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5D334" w14:textId="77777777" w:rsidR="00FD3FAA" w:rsidRPr="009D6BA2" w:rsidRDefault="00FD3FAA" w:rsidP="00FD3FAA">
      <w:pPr>
        <w:pBdr>
          <w:top w:val="single" w:sz="4" w:space="1" w:color="auto"/>
          <w:left w:val="single" w:sz="4" w:space="4" w:color="auto"/>
          <w:bottom w:val="single" w:sz="4" w:space="1" w:color="auto"/>
          <w:right w:val="single" w:sz="4" w:space="4" w:color="auto"/>
        </w:pBdr>
      </w:pPr>
      <w:r w:rsidRPr="009D6BA2">
        <w:t xml:space="preserve">Tento dokument představuje schválené informace o přípravku </w:t>
      </w:r>
      <w:r>
        <w:t>XELJANZ</w:t>
      </w:r>
      <w:r w:rsidRPr="009D6BA2">
        <w:t>, přičemž jsou sledovány změny, ke kterým došlo od předchozího postupu a které mají vliv na informace o přípravku (</w:t>
      </w:r>
      <w:r>
        <w:t>EMEA/H/C/004214/II/0068</w:t>
      </w:r>
      <w:r w:rsidRPr="009D6BA2">
        <w:t>).</w:t>
      </w:r>
    </w:p>
    <w:p w14:paraId="72446713" w14:textId="77777777" w:rsidR="00FD3FAA" w:rsidRPr="009D6BA2" w:rsidRDefault="00FD3FAA" w:rsidP="00FD3FAA">
      <w:pPr>
        <w:pBdr>
          <w:top w:val="single" w:sz="4" w:space="1" w:color="auto"/>
          <w:left w:val="single" w:sz="4" w:space="4" w:color="auto"/>
          <w:bottom w:val="single" w:sz="4" w:space="1" w:color="auto"/>
          <w:right w:val="single" w:sz="4" w:space="4" w:color="auto"/>
        </w:pBdr>
      </w:pPr>
    </w:p>
    <w:p w14:paraId="7DBC5945" w14:textId="45334767" w:rsidR="00AE5D2C" w:rsidRPr="00B12ABD" w:rsidRDefault="00FD3FAA" w:rsidP="00FD3FAA">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rPr>
      </w:pPr>
      <w:r w:rsidRPr="009D6BA2">
        <w:t xml:space="preserve">Další informace naleznete na internetových stránkách Evropské agentury pro léčivé přípravky na adrese </w:t>
      </w:r>
      <w:hyperlink r:id="rId11" w:history="1">
        <w:r>
          <w:rPr>
            <w:rStyle w:val="Hyperlink"/>
          </w:rPr>
          <w:t>https://www.ema.europa.eu/en/medicines/human/epar/xeljanz</w:t>
        </w:r>
      </w:hyperlink>
    </w:p>
    <w:p w14:paraId="3DB9B855" w14:textId="77777777" w:rsidR="00AE5D2C" w:rsidRPr="00B12ABD" w:rsidRDefault="00AE5D2C">
      <w:pPr>
        <w:tabs>
          <w:tab w:val="clear" w:pos="567"/>
          <w:tab w:val="left" w:pos="3168"/>
        </w:tabs>
        <w:spacing w:line="240" w:lineRule="auto"/>
        <w:jc w:val="center"/>
        <w:rPr>
          <w:color w:val="000000"/>
          <w:szCs w:val="22"/>
        </w:rPr>
      </w:pPr>
    </w:p>
    <w:p w14:paraId="18E16FEB" w14:textId="77777777" w:rsidR="00AE5D2C" w:rsidRPr="00B12ABD" w:rsidRDefault="00AE5D2C">
      <w:pPr>
        <w:tabs>
          <w:tab w:val="clear" w:pos="567"/>
        </w:tabs>
        <w:spacing w:line="240" w:lineRule="auto"/>
        <w:jc w:val="center"/>
        <w:rPr>
          <w:b/>
          <w:color w:val="000000"/>
          <w:szCs w:val="22"/>
        </w:rPr>
      </w:pPr>
    </w:p>
    <w:p w14:paraId="1B8F5873" w14:textId="77777777" w:rsidR="00AE5D2C" w:rsidRPr="00B12ABD" w:rsidRDefault="00AE5D2C">
      <w:pPr>
        <w:tabs>
          <w:tab w:val="clear" w:pos="567"/>
        </w:tabs>
        <w:spacing w:line="240" w:lineRule="auto"/>
        <w:jc w:val="center"/>
        <w:rPr>
          <w:color w:val="000000"/>
          <w:szCs w:val="22"/>
        </w:rPr>
      </w:pPr>
    </w:p>
    <w:p w14:paraId="6540F197" w14:textId="77777777" w:rsidR="00AE5D2C" w:rsidRPr="00B12ABD" w:rsidRDefault="00AE5D2C">
      <w:pPr>
        <w:tabs>
          <w:tab w:val="clear" w:pos="567"/>
        </w:tabs>
        <w:spacing w:line="240" w:lineRule="auto"/>
        <w:jc w:val="center"/>
        <w:rPr>
          <w:color w:val="000000"/>
          <w:szCs w:val="22"/>
        </w:rPr>
      </w:pPr>
    </w:p>
    <w:p w14:paraId="07812871" w14:textId="77777777" w:rsidR="00AE5D2C" w:rsidRPr="00B12ABD" w:rsidRDefault="00AE5D2C">
      <w:pPr>
        <w:tabs>
          <w:tab w:val="clear" w:pos="567"/>
        </w:tabs>
        <w:spacing w:line="240" w:lineRule="auto"/>
        <w:jc w:val="center"/>
        <w:rPr>
          <w:color w:val="000000"/>
          <w:szCs w:val="22"/>
        </w:rPr>
      </w:pPr>
    </w:p>
    <w:p w14:paraId="00F930D3" w14:textId="77777777" w:rsidR="00AE5D2C" w:rsidRPr="00B12ABD" w:rsidRDefault="00AE5D2C">
      <w:pPr>
        <w:tabs>
          <w:tab w:val="clear" w:pos="567"/>
          <w:tab w:val="left" w:pos="-1440"/>
          <w:tab w:val="left" w:pos="-720"/>
        </w:tabs>
        <w:spacing w:line="240" w:lineRule="auto"/>
        <w:jc w:val="center"/>
        <w:rPr>
          <w:b/>
          <w:color w:val="000000"/>
          <w:szCs w:val="22"/>
        </w:rPr>
      </w:pPr>
    </w:p>
    <w:p w14:paraId="72D2C3D9" w14:textId="77777777" w:rsidR="00AE5D2C" w:rsidRPr="00B12ABD" w:rsidRDefault="00AE5D2C">
      <w:pPr>
        <w:tabs>
          <w:tab w:val="clear" w:pos="567"/>
          <w:tab w:val="left" w:pos="-1440"/>
          <w:tab w:val="left" w:pos="-720"/>
        </w:tabs>
        <w:spacing w:line="240" w:lineRule="auto"/>
        <w:jc w:val="center"/>
        <w:rPr>
          <w:b/>
          <w:color w:val="000000"/>
          <w:szCs w:val="22"/>
        </w:rPr>
      </w:pPr>
    </w:p>
    <w:p w14:paraId="1AB05AB0" w14:textId="77777777" w:rsidR="00AE5D2C" w:rsidRPr="00B12ABD" w:rsidRDefault="00AE5D2C">
      <w:pPr>
        <w:tabs>
          <w:tab w:val="clear" w:pos="567"/>
          <w:tab w:val="left" w:pos="-1440"/>
          <w:tab w:val="left" w:pos="-720"/>
        </w:tabs>
        <w:spacing w:line="240" w:lineRule="auto"/>
        <w:jc w:val="center"/>
        <w:rPr>
          <w:b/>
          <w:color w:val="000000"/>
          <w:szCs w:val="22"/>
        </w:rPr>
      </w:pPr>
    </w:p>
    <w:p w14:paraId="7A93E4E1" w14:textId="77777777" w:rsidR="00AE5D2C" w:rsidRPr="00B12ABD" w:rsidRDefault="00AE5D2C">
      <w:pPr>
        <w:tabs>
          <w:tab w:val="clear" w:pos="567"/>
          <w:tab w:val="left" w:pos="-1440"/>
          <w:tab w:val="left" w:pos="-720"/>
        </w:tabs>
        <w:spacing w:line="240" w:lineRule="auto"/>
        <w:jc w:val="center"/>
        <w:rPr>
          <w:b/>
          <w:color w:val="000000"/>
          <w:szCs w:val="22"/>
        </w:rPr>
      </w:pPr>
    </w:p>
    <w:p w14:paraId="16C08EDE" w14:textId="77777777" w:rsidR="00AE5D2C" w:rsidRPr="00B12ABD" w:rsidRDefault="00AE5D2C">
      <w:pPr>
        <w:tabs>
          <w:tab w:val="clear" w:pos="567"/>
          <w:tab w:val="left" w:pos="-1440"/>
          <w:tab w:val="left" w:pos="-720"/>
        </w:tabs>
        <w:spacing w:line="240" w:lineRule="auto"/>
        <w:jc w:val="center"/>
        <w:rPr>
          <w:b/>
          <w:color w:val="000000"/>
          <w:szCs w:val="22"/>
        </w:rPr>
      </w:pPr>
    </w:p>
    <w:p w14:paraId="74358953" w14:textId="77777777" w:rsidR="00AE5D2C" w:rsidRPr="00B12ABD" w:rsidRDefault="00AE5D2C">
      <w:pPr>
        <w:tabs>
          <w:tab w:val="clear" w:pos="567"/>
          <w:tab w:val="left" w:pos="-1440"/>
          <w:tab w:val="left" w:pos="-720"/>
        </w:tabs>
        <w:spacing w:line="240" w:lineRule="auto"/>
        <w:jc w:val="center"/>
        <w:rPr>
          <w:b/>
          <w:color w:val="000000"/>
          <w:szCs w:val="22"/>
        </w:rPr>
      </w:pPr>
    </w:p>
    <w:p w14:paraId="44E23B93" w14:textId="77777777" w:rsidR="00AE5D2C" w:rsidRPr="00B12ABD" w:rsidRDefault="00AE5D2C">
      <w:pPr>
        <w:tabs>
          <w:tab w:val="clear" w:pos="567"/>
          <w:tab w:val="left" w:pos="-1440"/>
          <w:tab w:val="left" w:pos="-720"/>
        </w:tabs>
        <w:spacing w:line="240" w:lineRule="auto"/>
        <w:jc w:val="center"/>
        <w:rPr>
          <w:b/>
          <w:color w:val="000000"/>
          <w:szCs w:val="22"/>
        </w:rPr>
      </w:pPr>
    </w:p>
    <w:p w14:paraId="36144B26" w14:textId="77777777" w:rsidR="00AE5D2C" w:rsidRPr="00B12ABD" w:rsidRDefault="00AE5D2C">
      <w:pPr>
        <w:tabs>
          <w:tab w:val="clear" w:pos="567"/>
          <w:tab w:val="left" w:pos="-1440"/>
          <w:tab w:val="left" w:pos="-720"/>
        </w:tabs>
        <w:spacing w:line="240" w:lineRule="auto"/>
        <w:jc w:val="center"/>
        <w:rPr>
          <w:b/>
          <w:color w:val="000000"/>
          <w:szCs w:val="22"/>
        </w:rPr>
      </w:pPr>
    </w:p>
    <w:p w14:paraId="4393B4FD" w14:textId="77777777" w:rsidR="00AE5D2C" w:rsidRPr="00B12ABD" w:rsidRDefault="00AE5D2C">
      <w:pPr>
        <w:tabs>
          <w:tab w:val="clear" w:pos="567"/>
          <w:tab w:val="left" w:pos="-1440"/>
          <w:tab w:val="left" w:pos="-720"/>
        </w:tabs>
        <w:spacing w:line="240" w:lineRule="auto"/>
        <w:jc w:val="center"/>
        <w:rPr>
          <w:b/>
          <w:color w:val="000000"/>
          <w:szCs w:val="22"/>
        </w:rPr>
      </w:pPr>
    </w:p>
    <w:p w14:paraId="149332FE" w14:textId="77777777" w:rsidR="00AE5D2C" w:rsidRPr="00B12ABD" w:rsidRDefault="00AE5D2C">
      <w:pPr>
        <w:tabs>
          <w:tab w:val="clear" w:pos="567"/>
          <w:tab w:val="left" w:pos="-1440"/>
          <w:tab w:val="left" w:pos="-720"/>
        </w:tabs>
        <w:spacing w:line="240" w:lineRule="auto"/>
        <w:jc w:val="center"/>
        <w:rPr>
          <w:b/>
          <w:color w:val="000000"/>
          <w:szCs w:val="22"/>
        </w:rPr>
      </w:pPr>
    </w:p>
    <w:p w14:paraId="06B2D15F" w14:textId="77777777" w:rsidR="00AE5D2C" w:rsidRPr="00B12ABD" w:rsidRDefault="00AE5D2C">
      <w:pPr>
        <w:tabs>
          <w:tab w:val="clear" w:pos="567"/>
          <w:tab w:val="left" w:pos="-1440"/>
          <w:tab w:val="left" w:pos="-720"/>
        </w:tabs>
        <w:spacing w:line="240" w:lineRule="auto"/>
        <w:jc w:val="center"/>
        <w:rPr>
          <w:b/>
          <w:color w:val="000000"/>
          <w:szCs w:val="22"/>
        </w:rPr>
      </w:pPr>
    </w:p>
    <w:p w14:paraId="1516D9FE" w14:textId="77777777" w:rsidR="00AE5D2C" w:rsidRPr="00B12ABD" w:rsidRDefault="00AE5D2C">
      <w:pPr>
        <w:tabs>
          <w:tab w:val="clear" w:pos="567"/>
          <w:tab w:val="left" w:pos="-1440"/>
          <w:tab w:val="left" w:pos="-720"/>
        </w:tabs>
        <w:spacing w:line="240" w:lineRule="auto"/>
        <w:jc w:val="center"/>
        <w:rPr>
          <w:b/>
          <w:color w:val="000000"/>
          <w:szCs w:val="22"/>
        </w:rPr>
      </w:pPr>
    </w:p>
    <w:p w14:paraId="28B5ACC2" w14:textId="77777777" w:rsidR="00AE5D2C" w:rsidRPr="00B12ABD" w:rsidRDefault="00AE5D2C">
      <w:pPr>
        <w:tabs>
          <w:tab w:val="clear" w:pos="567"/>
          <w:tab w:val="left" w:pos="-1440"/>
          <w:tab w:val="left" w:pos="-720"/>
        </w:tabs>
        <w:spacing w:line="240" w:lineRule="auto"/>
        <w:jc w:val="center"/>
        <w:rPr>
          <w:color w:val="000000"/>
          <w:szCs w:val="22"/>
        </w:rPr>
      </w:pPr>
      <w:r w:rsidRPr="00B12ABD">
        <w:rPr>
          <w:b/>
          <w:color w:val="000000"/>
        </w:rPr>
        <w:t>PŘÍLOHA I</w:t>
      </w:r>
    </w:p>
    <w:p w14:paraId="5CB14CE4" w14:textId="77777777" w:rsidR="00AE5D2C" w:rsidRPr="00B12ABD" w:rsidRDefault="00AE5D2C">
      <w:pPr>
        <w:tabs>
          <w:tab w:val="clear" w:pos="567"/>
          <w:tab w:val="left" w:pos="-1440"/>
          <w:tab w:val="left" w:pos="-720"/>
        </w:tabs>
        <w:spacing w:line="240" w:lineRule="auto"/>
        <w:jc w:val="center"/>
        <w:rPr>
          <w:color w:val="000000"/>
          <w:szCs w:val="22"/>
        </w:rPr>
      </w:pPr>
    </w:p>
    <w:p w14:paraId="18DFAC6F" w14:textId="77777777" w:rsidR="00AE5D2C" w:rsidRPr="00B12ABD" w:rsidRDefault="00AE5D2C" w:rsidP="00031E27">
      <w:pPr>
        <w:pStyle w:val="Heading1"/>
        <w:jc w:val="center"/>
        <w:rPr>
          <w:szCs w:val="22"/>
        </w:rPr>
      </w:pPr>
      <w:r w:rsidRPr="00B12ABD">
        <w:t>SOUHRN ÚDAJŮ O PŘÍPRAVKU</w:t>
      </w:r>
    </w:p>
    <w:p w14:paraId="57E6DD7D" w14:textId="77777777" w:rsidR="00AE5D2C" w:rsidRPr="00B12ABD" w:rsidRDefault="00AE5D2C" w:rsidP="00A3060E">
      <w:pPr>
        <w:tabs>
          <w:tab w:val="clear" w:pos="567"/>
        </w:tabs>
        <w:spacing w:line="240" w:lineRule="auto"/>
        <w:rPr>
          <w:i/>
          <w:color w:val="000000"/>
          <w:szCs w:val="22"/>
          <w:highlight w:val="lightGray"/>
        </w:rPr>
      </w:pPr>
      <w:r w:rsidRPr="00B12ABD">
        <w:rPr>
          <w:color w:val="000000"/>
        </w:rPr>
        <w:br w:type="page"/>
      </w:r>
    </w:p>
    <w:p w14:paraId="4ECBE2F8" w14:textId="77777777" w:rsidR="00AE5D2C" w:rsidRPr="00B12ABD" w:rsidRDefault="00AE5D2C" w:rsidP="006628FB">
      <w:pPr>
        <w:tabs>
          <w:tab w:val="clear" w:pos="567"/>
        </w:tabs>
        <w:spacing w:line="240" w:lineRule="auto"/>
        <w:ind w:left="567" w:hanging="567"/>
        <w:rPr>
          <w:b/>
          <w:color w:val="000000"/>
        </w:rPr>
      </w:pPr>
      <w:r w:rsidRPr="00B12ABD">
        <w:rPr>
          <w:b/>
          <w:color w:val="000000"/>
        </w:rPr>
        <w:lastRenderedPageBreak/>
        <w:t>1.</w:t>
      </w:r>
      <w:r w:rsidRPr="00B12ABD">
        <w:rPr>
          <w:b/>
          <w:color w:val="000000"/>
        </w:rPr>
        <w:tab/>
        <w:t>NÁZEV PŘÍPRAVKU</w:t>
      </w:r>
    </w:p>
    <w:p w14:paraId="7ECF26C5" w14:textId="77777777" w:rsidR="00AE5D2C" w:rsidRPr="00B12ABD" w:rsidRDefault="00AE5D2C">
      <w:pPr>
        <w:tabs>
          <w:tab w:val="clear" w:pos="567"/>
        </w:tabs>
        <w:spacing w:line="240" w:lineRule="auto"/>
        <w:rPr>
          <w:iCs/>
          <w:color w:val="000000"/>
          <w:szCs w:val="22"/>
        </w:rPr>
      </w:pPr>
    </w:p>
    <w:p w14:paraId="6C0F5C3C" w14:textId="77777777" w:rsidR="00AE5D2C" w:rsidRPr="00B12ABD" w:rsidRDefault="00AE5D2C">
      <w:pPr>
        <w:widowControl w:val="0"/>
        <w:tabs>
          <w:tab w:val="clear" w:pos="567"/>
        </w:tabs>
        <w:spacing w:line="240" w:lineRule="auto"/>
        <w:rPr>
          <w:color w:val="000000"/>
          <w:szCs w:val="22"/>
        </w:rPr>
      </w:pPr>
      <w:r w:rsidRPr="00B12ABD">
        <w:rPr>
          <w:color w:val="000000"/>
        </w:rPr>
        <w:t>XELJANZ 5 mg potahované tablety</w:t>
      </w:r>
    </w:p>
    <w:p w14:paraId="24524FA0" w14:textId="77777777" w:rsidR="00AE5D2C" w:rsidRPr="00B12ABD" w:rsidRDefault="00AE5D2C">
      <w:pPr>
        <w:widowControl w:val="0"/>
        <w:tabs>
          <w:tab w:val="clear" w:pos="567"/>
        </w:tabs>
        <w:spacing w:line="240" w:lineRule="auto"/>
        <w:rPr>
          <w:color w:val="000000"/>
        </w:rPr>
      </w:pPr>
      <w:r w:rsidRPr="00B12ABD">
        <w:rPr>
          <w:color w:val="000000"/>
        </w:rPr>
        <w:t>XELJANZ 10 mg potahované tablety</w:t>
      </w:r>
    </w:p>
    <w:p w14:paraId="04C58146" w14:textId="77777777" w:rsidR="00AE5D2C" w:rsidRPr="00B12ABD" w:rsidRDefault="00AE5D2C" w:rsidP="002245E4">
      <w:pPr>
        <w:autoSpaceDE w:val="0"/>
        <w:autoSpaceDN w:val="0"/>
        <w:adjustRightInd w:val="0"/>
        <w:spacing w:line="240" w:lineRule="auto"/>
        <w:rPr>
          <w:color w:val="000000"/>
          <w:szCs w:val="22"/>
        </w:rPr>
      </w:pPr>
    </w:p>
    <w:p w14:paraId="27FD0D3C" w14:textId="77777777" w:rsidR="00AE5D2C" w:rsidRPr="00B12ABD" w:rsidRDefault="00AE5D2C">
      <w:pPr>
        <w:widowControl w:val="0"/>
        <w:tabs>
          <w:tab w:val="clear" w:pos="567"/>
        </w:tabs>
        <w:spacing w:line="240" w:lineRule="auto"/>
        <w:rPr>
          <w:bCs/>
          <w:color w:val="000000"/>
          <w:szCs w:val="22"/>
        </w:rPr>
      </w:pPr>
    </w:p>
    <w:p w14:paraId="31F1701E" w14:textId="77777777" w:rsidR="00AE5D2C" w:rsidRPr="00B12ABD" w:rsidRDefault="00AE5D2C" w:rsidP="006628FB">
      <w:pPr>
        <w:tabs>
          <w:tab w:val="clear" w:pos="567"/>
        </w:tabs>
        <w:spacing w:line="240" w:lineRule="auto"/>
        <w:ind w:left="567" w:hanging="567"/>
        <w:rPr>
          <w:b/>
          <w:color w:val="000000"/>
        </w:rPr>
      </w:pPr>
      <w:r w:rsidRPr="00B12ABD">
        <w:rPr>
          <w:b/>
          <w:color w:val="000000"/>
        </w:rPr>
        <w:t>2.</w:t>
      </w:r>
      <w:r w:rsidRPr="00B12ABD">
        <w:rPr>
          <w:b/>
          <w:color w:val="000000"/>
        </w:rPr>
        <w:tab/>
        <w:t>KVALITATIVNÍ A KVANTITATIVNÍ SLOŽENÍ</w:t>
      </w:r>
    </w:p>
    <w:p w14:paraId="16670704" w14:textId="77777777" w:rsidR="00AE5D2C" w:rsidRPr="00B12ABD" w:rsidRDefault="00AE5D2C">
      <w:pPr>
        <w:widowControl w:val="0"/>
        <w:tabs>
          <w:tab w:val="clear" w:pos="567"/>
        </w:tabs>
        <w:spacing w:line="240" w:lineRule="auto"/>
        <w:rPr>
          <w:bCs/>
          <w:color w:val="000000"/>
          <w:szCs w:val="22"/>
        </w:rPr>
      </w:pPr>
    </w:p>
    <w:p w14:paraId="0984EF4F" w14:textId="77777777" w:rsidR="00AE5D2C" w:rsidRPr="00B12ABD" w:rsidRDefault="00AE5D2C">
      <w:pPr>
        <w:pStyle w:val="Paragraph"/>
        <w:spacing w:after="0"/>
        <w:rPr>
          <w:color w:val="000000"/>
          <w:sz w:val="22"/>
        </w:rPr>
      </w:pPr>
      <w:r w:rsidRPr="00B12ABD">
        <w:rPr>
          <w:color w:val="000000"/>
          <w:sz w:val="22"/>
          <w:szCs w:val="22"/>
          <w:u w:val="single"/>
        </w:rPr>
        <w:t>XELJANZ 5 mg potahované tablety</w:t>
      </w:r>
    </w:p>
    <w:p w14:paraId="4BDD6EC8" w14:textId="77777777" w:rsidR="00AE5D2C" w:rsidRPr="00B12ABD" w:rsidRDefault="00AE5D2C">
      <w:pPr>
        <w:pStyle w:val="Paragraph"/>
        <w:spacing w:after="0"/>
        <w:rPr>
          <w:color w:val="000000"/>
          <w:sz w:val="22"/>
        </w:rPr>
      </w:pPr>
    </w:p>
    <w:p w14:paraId="08EFDAA2" w14:textId="02C93E8B" w:rsidR="00AE5D2C" w:rsidRPr="00B12ABD" w:rsidRDefault="00AE5D2C">
      <w:pPr>
        <w:pStyle w:val="Paragraph"/>
        <w:spacing w:after="0"/>
        <w:rPr>
          <w:color w:val="000000"/>
          <w:sz w:val="22"/>
          <w:szCs w:val="22"/>
        </w:rPr>
      </w:pPr>
      <w:r w:rsidRPr="00B12ABD">
        <w:rPr>
          <w:color w:val="000000"/>
          <w:sz w:val="22"/>
        </w:rPr>
        <w:t xml:space="preserve">Jedna potahovaná tableta obsahuje </w:t>
      </w:r>
      <w:r w:rsidR="00A45C6C" w:rsidRPr="00B12ABD">
        <w:rPr>
          <w:color w:val="000000"/>
          <w:sz w:val="22"/>
        </w:rPr>
        <w:t xml:space="preserve">5 mg </w:t>
      </w:r>
      <w:r w:rsidR="00FD5418" w:rsidRPr="00B12ABD">
        <w:rPr>
          <w:color w:val="000000"/>
          <w:sz w:val="22"/>
        </w:rPr>
        <w:t xml:space="preserve">tofacitinibu </w:t>
      </w:r>
      <w:r w:rsidR="00FD5418">
        <w:rPr>
          <w:color w:val="000000"/>
          <w:sz w:val="22"/>
        </w:rPr>
        <w:t>(</w:t>
      </w:r>
      <w:r w:rsidR="00A45C6C" w:rsidRPr="00D67CA0">
        <w:rPr>
          <w:color w:val="000000"/>
          <w:sz w:val="22"/>
        </w:rPr>
        <w:t xml:space="preserve">jako </w:t>
      </w:r>
      <w:r w:rsidR="00FD5418" w:rsidRPr="00D67CA0">
        <w:rPr>
          <w:color w:val="000000"/>
          <w:sz w:val="22"/>
        </w:rPr>
        <w:t>tofacitinib-</w:t>
      </w:r>
      <w:r w:rsidR="00FD5418">
        <w:rPr>
          <w:color w:val="000000"/>
          <w:sz w:val="22"/>
        </w:rPr>
        <w:t>citrát)</w:t>
      </w:r>
      <w:r w:rsidRPr="00B12ABD">
        <w:rPr>
          <w:color w:val="000000"/>
          <w:sz w:val="22"/>
        </w:rPr>
        <w:t>.</w:t>
      </w:r>
    </w:p>
    <w:p w14:paraId="74A32282" w14:textId="77777777" w:rsidR="00AE5D2C" w:rsidRPr="00B12ABD" w:rsidRDefault="00AE5D2C">
      <w:pPr>
        <w:pStyle w:val="Paragraph"/>
        <w:spacing w:after="0"/>
        <w:rPr>
          <w:color w:val="000000"/>
          <w:sz w:val="22"/>
          <w:szCs w:val="22"/>
        </w:rPr>
      </w:pPr>
    </w:p>
    <w:p w14:paraId="316FD521" w14:textId="77777777" w:rsidR="00AE5D2C" w:rsidRPr="00B12ABD" w:rsidRDefault="00AE5D2C">
      <w:pPr>
        <w:pStyle w:val="Paragraph"/>
        <w:spacing w:after="0"/>
        <w:rPr>
          <w:i/>
          <w:iCs/>
          <w:color w:val="000000"/>
          <w:sz w:val="22"/>
          <w:szCs w:val="22"/>
          <w:u w:val="single"/>
        </w:rPr>
      </w:pPr>
      <w:r w:rsidRPr="00B12ABD">
        <w:rPr>
          <w:i/>
          <w:iCs/>
          <w:color w:val="000000"/>
          <w:sz w:val="22"/>
          <w:szCs w:val="22"/>
          <w:u w:val="single"/>
        </w:rPr>
        <w:t>Pomocná látka se známým účinkem</w:t>
      </w:r>
    </w:p>
    <w:p w14:paraId="2A502F3A" w14:textId="77777777" w:rsidR="00AE5D2C" w:rsidRPr="00B12ABD" w:rsidRDefault="00AE5D2C">
      <w:pPr>
        <w:pStyle w:val="Paragraph"/>
        <w:spacing w:after="0"/>
        <w:rPr>
          <w:color w:val="000000"/>
          <w:sz w:val="22"/>
          <w:szCs w:val="22"/>
        </w:rPr>
      </w:pPr>
      <w:r w:rsidRPr="00B12ABD">
        <w:rPr>
          <w:color w:val="000000"/>
          <w:sz w:val="22"/>
          <w:szCs w:val="22"/>
        </w:rPr>
        <w:t>Jedna potahovaná tableta obsahuje 59,44 mg laktózy.</w:t>
      </w:r>
    </w:p>
    <w:p w14:paraId="61308E8C" w14:textId="77777777" w:rsidR="00AE5D2C" w:rsidRPr="00B12ABD" w:rsidRDefault="00AE5D2C">
      <w:pPr>
        <w:pStyle w:val="Paragraph"/>
        <w:spacing w:after="0"/>
        <w:rPr>
          <w:color w:val="000000"/>
          <w:sz w:val="22"/>
          <w:szCs w:val="22"/>
        </w:rPr>
      </w:pPr>
    </w:p>
    <w:p w14:paraId="1ED97FD5" w14:textId="77777777" w:rsidR="00AE5D2C" w:rsidRPr="00B12ABD" w:rsidRDefault="00AE5D2C">
      <w:pPr>
        <w:pStyle w:val="Paragraph"/>
        <w:spacing w:after="0"/>
        <w:rPr>
          <w:color w:val="000000"/>
          <w:sz w:val="22"/>
          <w:szCs w:val="22"/>
          <w:u w:val="single"/>
        </w:rPr>
      </w:pPr>
      <w:bookmarkStart w:id="0" w:name="_Hlk64042805"/>
      <w:r w:rsidRPr="00B12ABD">
        <w:rPr>
          <w:color w:val="000000"/>
          <w:sz w:val="22"/>
          <w:szCs w:val="22"/>
          <w:u w:val="single"/>
        </w:rPr>
        <w:t>XELJANZ 10 mg potahované tablety</w:t>
      </w:r>
    </w:p>
    <w:bookmarkEnd w:id="0"/>
    <w:p w14:paraId="1909C23B" w14:textId="77777777" w:rsidR="00AE5D2C" w:rsidRPr="00B12ABD" w:rsidRDefault="00AE5D2C">
      <w:pPr>
        <w:pStyle w:val="Paragraph"/>
        <w:spacing w:after="0"/>
        <w:rPr>
          <w:color w:val="000000"/>
          <w:sz w:val="22"/>
          <w:szCs w:val="22"/>
        </w:rPr>
      </w:pPr>
    </w:p>
    <w:p w14:paraId="4088529A" w14:textId="6DA953A8" w:rsidR="00FD5418" w:rsidRPr="00B12ABD" w:rsidRDefault="00AE5D2C">
      <w:pPr>
        <w:pStyle w:val="Paragraph"/>
        <w:spacing w:after="0"/>
        <w:rPr>
          <w:color w:val="000000"/>
          <w:sz w:val="22"/>
          <w:szCs w:val="22"/>
        </w:rPr>
      </w:pPr>
      <w:r w:rsidRPr="00B12ABD">
        <w:rPr>
          <w:color w:val="000000"/>
          <w:sz w:val="22"/>
          <w:szCs w:val="22"/>
        </w:rPr>
        <w:t xml:space="preserve">Jedna potahovaná tableta obsahuje </w:t>
      </w:r>
      <w:r w:rsidR="00A45C6C" w:rsidRPr="00B12ABD">
        <w:rPr>
          <w:color w:val="000000"/>
          <w:sz w:val="22"/>
          <w:szCs w:val="22"/>
        </w:rPr>
        <w:t xml:space="preserve">10 mg </w:t>
      </w:r>
      <w:r w:rsidR="00FD5418" w:rsidRPr="00B12ABD">
        <w:rPr>
          <w:color w:val="000000"/>
          <w:sz w:val="22"/>
        </w:rPr>
        <w:t xml:space="preserve">tofacitinibu </w:t>
      </w:r>
      <w:r w:rsidR="00FD5418">
        <w:rPr>
          <w:color w:val="000000"/>
          <w:sz w:val="22"/>
        </w:rPr>
        <w:t>(</w:t>
      </w:r>
      <w:r w:rsidR="00FD5418" w:rsidRPr="00B12ABD">
        <w:rPr>
          <w:color w:val="000000"/>
          <w:sz w:val="22"/>
        </w:rPr>
        <w:t xml:space="preserve">jako </w:t>
      </w:r>
      <w:r w:rsidR="00FD5418">
        <w:rPr>
          <w:color w:val="000000"/>
          <w:sz w:val="22"/>
        </w:rPr>
        <w:t>tofacitinib-citrát).</w:t>
      </w:r>
    </w:p>
    <w:p w14:paraId="43618247" w14:textId="77777777" w:rsidR="00AE5D2C" w:rsidRPr="00B12ABD" w:rsidRDefault="00AE5D2C">
      <w:pPr>
        <w:pStyle w:val="Paragraph"/>
        <w:spacing w:after="0"/>
        <w:rPr>
          <w:color w:val="000000"/>
          <w:sz w:val="22"/>
          <w:szCs w:val="22"/>
          <w:highlight w:val="lightGray"/>
        </w:rPr>
      </w:pPr>
    </w:p>
    <w:p w14:paraId="0ECFADE5" w14:textId="77777777" w:rsidR="00AE5D2C" w:rsidRPr="00B12ABD" w:rsidRDefault="00AE5D2C">
      <w:pPr>
        <w:pStyle w:val="Paragraph"/>
        <w:spacing w:after="0"/>
        <w:rPr>
          <w:i/>
          <w:iCs/>
          <w:color w:val="000000"/>
          <w:sz w:val="22"/>
          <w:szCs w:val="22"/>
          <w:u w:val="single"/>
        </w:rPr>
      </w:pPr>
      <w:r w:rsidRPr="00B12ABD">
        <w:rPr>
          <w:i/>
          <w:iCs/>
          <w:color w:val="000000"/>
          <w:sz w:val="22"/>
          <w:u w:val="single"/>
        </w:rPr>
        <w:t>Pomocná látka se známým účinkem</w:t>
      </w:r>
    </w:p>
    <w:p w14:paraId="504EE456" w14:textId="77777777" w:rsidR="00AE5D2C" w:rsidRPr="00B12ABD" w:rsidRDefault="00AE5D2C">
      <w:pPr>
        <w:pStyle w:val="Paragraph"/>
        <w:spacing w:after="0"/>
        <w:rPr>
          <w:color w:val="000000"/>
          <w:sz w:val="22"/>
        </w:rPr>
      </w:pPr>
      <w:r w:rsidRPr="00B12ABD">
        <w:rPr>
          <w:color w:val="000000"/>
          <w:sz w:val="22"/>
        </w:rPr>
        <w:t>Jedna potahovaná tableta obsahuje 118,88 mg laktózy.</w:t>
      </w:r>
    </w:p>
    <w:p w14:paraId="7D9A8F48" w14:textId="77777777" w:rsidR="00AE5D2C" w:rsidRPr="00B12ABD" w:rsidRDefault="00AE5D2C">
      <w:pPr>
        <w:pStyle w:val="Paragraph"/>
        <w:spacing w:after="0"/>
        <w:rPr>
          <w:iCs/>
          <w:color w:val="000000"/>
          <w:sz w:val="22"/>
          <w:szCs w:val="22"/>
        </w:rPr>
      </w:pPr>
    </w:p>
    <w:p w14:paraId="2D77A768" w14:textId="77777777" w:rsidR="00AE5D2C" w:rsidRPr="00B12ABD" w:rsidRDefault="00AE5D2C">
      <w:pPr>
        <w:pStyle w:val="Paragraph"/>
        <w:spacing w:after="0"/>
        <w:rPr>
          <w:iCs/>
          <w:color w:val="000000"/>
          <w:sz w:val="22"/>
          <w:szCs w:val="22"/>
        </w:rPr>
      </w:pPr>
      <w:r w:rsidRPr="00B12ABD">
        <w:rPr>
          <w:color w:val="000000"/>
          <w:sz w:val="22"/>
        </w:rPr>
        <w:t>Úplný seznam pomocných látek viz bod 6.1.</w:t>
      </w:r>
    </w:p>
    <w:p w14:paraId="625E0A22" w14:textId="77777777" w:rsidR="00AE5D2C" w:rsidRPr="00B12ABD" w:rsidRDefault="00AE5D2C">
      <w:pPr>
        <w:tabs>
          <w:tab w:val="clear" w:pos="567"/>
        </w:tabs>
        <w:spacing w:line="240" w:lineRule="auto"/>
        <w:rPr>
          <w:color w:val="000000"/>
          <w:szCs w:val="22"/>
        </w:rPr>
      </w:pPr>
    </w:p>
    <w:p w14:paraId="4CB7B3E3" w14:textId="77777777" w:rsidR="00AE5D2C" w:rsidRPr="00B12ABD" w:rsidRDefault="00AE5D2C">
      <w:pPr>
        <w:tabs>
          <w:tab w:val="clear" w:pos="567"/>
        </w:tabs>
        <w:spacing w:line="240" w:lineRule="auto"/>
        <w:rPr>
          <w:color w:val="000000"/>
          <w:szCs w:val="22"/>
        </w:rPr>
      </w:pPr>
    </w:p>
    <w:p w14:paraId="3E7CD6C5" w14:textId="77777777" w:rsidR="00AE5D2C" w:rsidRPr="00B12ABD" w:rsidRDefault="00AE5D2C">
      <w:pPr>
        <w:tabs>
          <w:tab w:val="clear" w:pos="567"/>
        </w:tabs>
        <w:spacing w:line="240" w:lineRule="auto"/>
        <w:ind w:left="567" w:hanging="567"/>
        <w:rPr>
          <w:caps/>
          <w:color w:val="000000"/>
          <w:szCs w:val="22"/>
        </w:rPr>
      </w:pPr>
      <w:r w:rsidRPr="00B12ABD">
        <w:rPr>
          <w:b/>
          <w:color w:val="000000"/>
        </w:rPr>
        <w:t>3.</w:t>
      </w:r>
      <w:r w:rsidRPr="00B12ABD">
        <w:rPr>
          <w:color w:val="000000"/>
        </w:rPr>
        <w:tab/>
      </w:r>
      <w:r w:rsidRPr="00B12ABD">
        <w:rPr>
          <w:b/>
          <w:color w:val="000000"/>
        </w:rPr>
        <w:t xml:space="preserve">LÉKOVÁ </w:t>
      </w:r>
      <w:r w:rsidRPr="00B12ABD">
        <w:rPr>
          <w:b/>
          <w:caps/>
          <w:color w:val="000000"/>
        </w:rPr>
        <w:t>FORMA</w:t>
      </w:r>
    </w:p>
    <w:p w14:paraId="56480C19" w14:textId="77777777" w:rsidR="00AE5D2C" w:rsidRPr="00B12ABD" w:rsidRDefault="00AE5D2C" w:rsidP="002245E4">
      <w:pPr>
        <w:autoSpaceDE w:val="0"/>
        <w:autoSpaceDN w:val="0"/>
        <w:adjustRightInd w:val="0"/>
        <w:spacing w:line="240" w:lineRule="auto"/>
        <w:rPr>
          <w:color w:val="000000"/>
          <w:szCs w:val="22"/>
        </w:rPr>
      </w:pPr>
    </w:p>
    <w:p w14:paraId="2504EE54" w14:textId="77777777" w:rsidR="00AE5D2C" w:rsidRPr="00B12ABD" w:rsidRDefault="00AE5D2C">
      <w:pPr>
        <w:rPr>
          <w:color w:val="000000"/>
          <w:u w:val="single"/>
        </w:rPr>
      </w:pPr>
      <w:r w:rsidRPr="00B12ABD">
        <w:rPr>
          <w:color w:val="000000"/>
        </w:rPr>
        <w:t>Potahovaná tableta (tableta)</w:t>
      </w:r>
    </w:p>
    <w:p w14:paraId="4937DEC9" w14:textId="77777777" w:rsidR="00AE5D2C" w:rsidRPr="00B12ABD" w:rsidRDefault="00AE5D2C">
      <w:pPr>
        <w:rPr>
          <w:color w:val="000000"/>
        </w:rPr>
      </w:pPr>
    </w:p>
    <w:p w14:paraId="7F6AAFCA" w14:textId="77777777" w:rsidR="00AE5D2C" w:rsidRPr="00B12ABD" w:rsidRDefault="00890304">
      <w:pPr>
        <w:rPr>
          <w:color w:val="000000"/>
          <w:u w:val="single"/>
        </w:rPr>
      </w:pPr>
      <w:r w:rsidRPr="00B12ABD">
        <w:rPr>
          <w:color w:val="000000"/>
          <w:szCs w:val="22"/>
          <w:u w:val="single"/>
        </w:rPr>
        <w:t>XELJANZ</w:t>
      </w:r>
      <w:r w:rsidRPr="00B12ABD">
        <w:rPr>
          <w:color w:val="000000"/>
          <w:u w:val="single"/>
        </w:rPr>
        <w:t xml:space="preserve"> </w:t>
      </w:r>
      <w:r w:rsidR="00AE5D2C" w:rsidRPr="00B12ABD">
        <w:rPr>
          <w:color w:val="000000"/>
          <w:u w:val="single"/>
        </w:rPr>
        <w:t>5 mg potahované tablety</w:t>
      </w:r>
    </w:p>
    <w:p w14:paraId="3AE6D25E" w14:textId="77777777" w:rsidR="00AE5D2C" w:rsidRPr="00B12ABD" w:rsidRDefault="00AE5D2C">
      <w:pPr>
        <w:rPr>
          <w:color w:val="000000"/>
        </w:rPr>
      </w:pPr>
    </w:p>
    <w:p w14:paraId="44212EE6" w14:textId="77777777" w:rsidR="00AE5D2C" w:rsidRPr="00B12ABD" w:rsidRDefault="00AE5D2C">
      <w:pPr>
        <w:rPr>
          <w:color w:val="000000"/>
        </w:rPr>
      </w:pPr>
      <w:r w:rsidRPr="00B12ABD">
        <w:rPr>
          <w:color w:val="000000"/>
        </w:rPr>
        <w:t>Bílá, kulatá tableta o průměru 7,9 mm s vyraženým nápisem „Pfizer“ na jedné straně a „JKI 5“ na straně druhé.</w:t>
      </w:r>
    </w:p>
    <w:p w14:paraId="481103B9" w14:textId="77777777" w:rsidR="00AE5D2C" w:rsidRPr="00B12ABD" w:rsidRDefault="00AE5D2C">
      <w:pPr>
        <w:tabs>
          <w:tab w:val="clear" w:pos="567"/>
        </w:tabs>
        <w:spacing w:line="240" w:lineRule="auto"/>
        <w:rPr>
          <w:color w:val="000000"/>
          <w:szCs w:val="22"/>
        </w:rPr>
      </w:pPr>
    </w:p>
    <w:p w14:paraId="4FC8A5B3" w14:textId="77777777" w:rsidR="00AE5D2C" w:rsidRPr="00B12ABD" w:rsidRDefault="00890304">
      <w:pPr>
        <w:tabs>
          <w:tab w:val="clear" w:pos="567"/>
        </w:tabs>
        <w:spacing w:line="240" w:lineRule="auto"/>
        <w:rPr>
          <w:color w:val="000000"/>
          <w:szCs w:val="22"/>
          <w:u w:val="single"/>
        </w:rPr>
      </w:pPr>
      <w:r w:rsidRPr="00B12ABD">
        <w:rPr>
          <w:color w:val="000000"/>
          <w:szCs w:val="22"/>
          <w:u w:val="single"/>
        </w:rPr>
        <w:t>XELJANZ</w:t>
      </w:r>
      <w:r w:rsidR="00AE5D2C" w:rsidRPr="00B12ABD">
        <w:rPr>
          <w:color w:val="000000"/>
          <w:szCs w:val="22"/>
          <w:u w:val="single"/>
        </w:rPr>
        <w:t xml:space="preserve"> 10 mg potahované tablety</w:t>
      </w:r>
    </w:p>
    <w:p w14:paraId="5F89A788" w14:textId="77777777" w:rsidR="00AE5D2C" w:rsidRPr="00B12ABD" w:rsidRDefault="00AE5D2C">
      <w:pPr>
        <w:tabs>
          <w:tab w:val="clear" w:pos="567"/>
        </w:tabs>
        <w:spacing w:line="240" w:lineRule="auto"/>
        <w:rPr>
          <w:color w:val="000000"/>
          <w:szCs w:val="22"/>
        </w:rPr>
      </w:pPr>
    </w:p>
    <w:p w14:paraId="3EECEEA3" w14:textId="77777777" w:rsidR="00AE5D2C" w:rsidRPr="00B12ABD" w:rsidRDefault="00AE5D2C">
      <w:pPr>
        <w:tabs>
          <w:tab w:val="clear" w:pos="567"/>
        </w:tabs>
        <w:spacing w:line="240" w:lineRule="auto"/>
        <w:rPr>
          <w:color w:val="000000"/>
          <w:szCs w:val="22"/>
        </w:rPr>
      </w:pPr>
      <w:r w:rsidRPr="00B12ABD">
        <w:rPr>
          <w:color w:val="000000"/>
          <w:szCs w:val="22"/>
        </w:rPr>
        <w:t>Modrá, kulatá tableta o průměru 9,5 mm s vyraženým nápisem „Pfizer“ na jedné straně a „JKI 10“ na straně druhé.</w:t>
      </w:r>
    </w:p>
    <w:p w14:paraId="228BC214" w14:textId="77777777" w:rsidR="00AE5D2C" w:rsidRPr="00B12ABD" w:rsidRDefault="00AE5D2C">
      <w:pPr>
        <w:tabs>
          <w:tab w:val="clear" w:pos="567"/>
        </w:tabs>
        <w:spacing w:line="240" w:lineRule="auto"/>
        <w:rPr>
          <w:color w:val="000000"/>
          <w:szCs w:val="22"/>
        </w:rPr>
      </w:pPr>
    </w:p>
    <w:p w14:paraId="66A12B17" w14:textId="77777777" w:rsidR="00AE5D2C" w:rsidRPr="00B12ABD" w:rsidRDefault="00AE5D2C">
      <w:pPr>
        <w:tabs>
          <w:tab w:val="clear" w:pos="567"/>
        </w:tabs>
        <w:spacing w:line="240" w:lineRule="auto"/>
        <w:rPr>
          <w:color w:val="000000"/>
          <w:szCs w:val="22"/>
        </w:rPr>
      </w:pPr>
    </w:p>
    <w:p w14:paraId="4FFF098A" w14:textId="77777777" w:rsidR="00AE5D2C" w:rsidRPr="00B12ABD" w:rsidRDefault="00AE5D2C">
      <w:pPr>
        <w:tabs>
          <w:tab w:val="clear" w:pos="567"/>
        </w:tabs>
        <w:spacing w:line="240" w:lineRule="auto"/>
        <w:ind w:left="567" w:hanging="567"/>
        <w:rPr>
          <w:caps/>
          <w:color w:val="000000"/>
          <w:szCs w:val="22"/>
        </w:rPr>
      </w:pPr>
      <w:r w:rsidRPr="00B12ABD">
        <w:rPr>
          <w:b/>
          <w:caps/>
          <w:color w:val="000000"/>
        </w:rPr>
        <w:t>4.</w:t>
      </w:r>
      <w:r w:rsidRPr="00B12ABD">
        <w:rPr>
          <w:color w:val="000000"/>
        </w:rPr>
        <w:tab/>
      </w:r>
      <w:r w:rsidRPr="00B12ABD">
        <w:rPr>
          <w:b/>
          <w:caps/>
          <w:color w:val="000000"/>
        </w:rPr>
        <w:t>KLINICKÉ ÚDAJE</w:t>
      </w:r>
    </w:p>
    <w:p w14:paraId="061DDA76" w14:textId="77777777" w:rsidR="00AE5D2C" w:rsidRPr="00B12ABD" w:rsidRDefault="00AE5D2C">
      <w:pPr>
        <w:tabs>
          <w:tab w:val="clear" w:pos="567"/>
        </w:tabs>
        <w:spacing w:line="240" w:lineRule="auto"/>
        <w:rPr>
          <w:color w:val="000000"/>
          <w:szCs w:val="22"/>
        </w:rPr>
      </w:pPr>
    </w:p>
    <w:p w14:paraId="4252A6DA" w14:textId="77777777" w:rsidR="00AE5D2C" w:rsidRPr="00B12ABD" w:rsidRDefault="00AE5D2C">
      <w:pPr>
        <w:tabs>
          <w:tab w:val="clear" w:pos="567"/>
        </w:tabs>
        <w:spacing w:line="240" w:lineRule="auto"/>
        <w:ind w:left="567" w:hanging="567"/>
        <w:outlineLvl w:val="0"/>
        <w:rPr>
          <w:color w:val="000000"/>
          <w:szCs w:val="22"/>
        </w:rPr>
      </w:pPr>
      <w:r w:rsidRPr="00B12ABD">
        <w:rPr>
          <w:b/>
          <w:color w:val="000000"/>
        </w:rPr>
        <w:t>4.1</w:t>
      </w:r>
      <w:r w:rsidRPr="00B12ABD">
        <w:rPr>
          <w:color w:val="000000"/>
        </w:rPr>
        <w:tab/>
      </w:r>
      <w:r w:rsidRPr="00B12ABD">
        <w:rPr>
          <w:b/>
          <w:color w:val="000000"/>
        </w:rPr>
        <w:t>Terapeutické indikace</w:t>
      </w:r>
    </w:p>
    <w:p w14:paraId="77D7C5B2" w14:textId="77777777" w:rsidR="00AE5D2C" w:rsidRPr="00B12ABD" w:rsidRDefault="00AE5D2C">
      <w:pPr>
        <w:tabs>
          <w:tab w:val="clear" w:pos="567"/>
        </w:tabs>
        <w:spacing w:line="240" w:lineRule="auto"/>
        <w:rPr>
          <w:color w:val="000000"/>
          <w:szCs w:val="22"/>
        </w:rPr>
      </w:pPr>
      <w:bookmarkStart w:id="1" w:name="OLE_LINK2"/>
      <w:bookmarkEnd w:id="1"/>
    </w:p>
    <w:p w14:paraId="2BC828F7" w14:textId="77777777" w:rsidR="00AE5D2C" w:rsidRPr="00B12ABD" w:rsidRDefault="00AE5D2C">
      <w:pPr>
        <w:tabs>
          <w:tab w:val="clear" w:pos="567"/>
        </w:tabs>
        <w:spacing w:line="240" w:lineRule="auto"/>
        <w:rPr>
          <w:color w:val="000000"/>
          <w:szCs w:val="22"/>
          <w:u w:val="single"/>
        </w:rPr>
      </w:pPr>
      <w:r w:rsidRPr="00B12ABD">
        <w:rPr>
          <w:color w:val="000000"/>
          <w:szCs w:val="22"/>
          <w:u w:val="single"/>
        </w:rPr>
        <w:t>Revmatoidní artritida</w:t>
      </w:r>
    </w:p>
    <w:p w14:paraId="38D84367" w14:textId="77777777" w:rsidR="00AE5D2C" w:rsidRPr="00B12ABD" w:rsidRDefault="00AE5D2C">
      <w:pPr>
        <w:tabs>
          <w:tab w:val="clear" w:pos="567"/>
        </w:tabs>
        <w:autoSpaceDE w:val="0"/>
        <w:autoSpaceDN w:val="0"/>
        <w:adjustRightInd w:val="0"/>
        <w:spacing w:line="240" w:lineRule="auto"/>
        <w:rPr>
          <w:color w:val="000000"/>
          <w:szCs w:val="22"/>
        </w:rPr>
      </w:pPr>
      <w:r w:rsidRPr="00B12ABD">
        <w:rPr>
          <w:color w:val="000000"/>
        </w:rPr>
        <w:t>Tofacitinib je v kombinaci s met</w:t>
      </w:r>
      <w:r w:rsidR="008E73BC" w:rsidRPr="00B12ABD">
        <w:rPr>
          <w:color w:val="000000"/>
        </w:rPr>
        <w:t>h</w:t>
      </w:r>
      <w:r w:rsidRPr="00B12ABD">
        <w:rPr>
          <w:color w:val="000000"/>
        </w:rPr>
        <w:t>otrexátem (MTX) indikován k léčbě středně těžké až těžké aktivní revmatoidní artritidy (RA) u dospělých pacientů, kteří dostatečně neodpovídali na jedno, případně i více chorobu modifikujících antirevmatik (DMARD - disease-modifying anti-rheumatic drugs), nebo je netolerovali</w:t>
      </w:r>
      <w:r w:rsidR="00C07B65" w:rsidRPr="00B12ABD">
        <w:rPr>
          <w:color w:val="000000"/>
        </w:rPr>
        <w:t xml:space="preserve"> (viz bod 5.1)</w:t>
      </w:r>
      <w:r w:rsidRPr="00B12ABD">
        <w:rPr>
          <w:color w:val="000000"/>
        </w:rPr>
        <w:t>. Tofacitinib lze podávat jako monoterapii v případě intolerance MTX, nebo pokud léčba MTX není vhodná (viz bod</w:t>
      </w:r>
      <w:r w:rsidR="008E73BC" w:rsidRPr="00B12ABD">
        <w:rPr>
          <w:color w:val="000000"/>
        </w:rPr>
        <w:t>y</w:t>
      </w:r>
      <w:r w:rsidRPr="00B12ABD">
        <w:rPr>
          <w:color w:val="000000"/>
        </w:rPr>
        <w:t xml:space="preserve"> 4.4 a 4.5).</w:t>
      </w:r>
    </w:p>
    <w:p w14:paraId="5B9E9EAF" w14:textId="77777777" w:rsidR="00AE5D2C" w:rsidRPr="00B12ABD" w:rsidRDefault="00AE5D2C">
      <w:pPr>
        <w:tabs>
          <w:tab w:val="clear" w:pos="567"/>
          <w:tab w:val="left" w:pos="3783"/>
        </w:tabs>
        <w:spacing w:line="240" w:lineRule="auto"/>
        <w:rPr>
          <w:color w:val="000000"/>
          <w:szCs w:val="22"/>
        </w:rPr>
      </w:pPr>
    </w:p>
    <w:p w14:paraId="6F3A785D" w14:textId="77777777" w:rsidR="00AE5D2C" w:rsidRPr="00B12ABD" w:rsidRDefault="00AE5D2C">
      <w:pPr>
        <w:tabs>
          <w:tab w:val="clear" w:pos="567"/>
          <w:tab w:val="left" w:pos="3783"/>
        </w:tabs>
        <w:spacing w:line="240" w:lineRule="auto"/>
        <w:rPr>
          <w:color w:val="000000"/>
          <w:szCs w:val="22"/>
          <w:u w:val="single"/>
        </w:rPr>
      </w:pPr>
      <w:r w:rsidRPr="00B12ABD">
        <w:rPr>
          <w:color w:val="000000"/>
          <w:szCs w:val="22"/>
          <w:u w:val="single"/>
        </w:rPr>
        <w:t>Psoriatická artritida</w:t>
      </w:r>
    </w:p>
    <w:p w14:paraId="31286AFE" w14:textId="77777777" w:rsidR="00AE5D2C" w:rsidRPr="00B12ABD" w:rsidRDefault="00AE5D2C">
      <w:pPr>
        <w:tabs>
          <w:tab w:val="clear" w:pos="567"/>
          <w:tab w:val="left" w:pos="3783"/>
        </w:tabs>
        <w:spacing w:line="240" w:lineRule="auto"/>
        <w:rPr>
          <w:color w:val="000000"/>
          <w:szCs w:val="22"/>
        </w:rPr>
      </w:pPr>
      <w:r w:rsidRPr="00B12ABD">
        <w:rPr>
          <w:color w:val="000000"/>
        </w:rPr>
        <w:t>Tofacitinib</w:t>
      </w:r>
      <w:r w:rsidRPr="00B12ABD">
        <w:rPr>
          <w:color w:val="000000"/>
          <w:szCs w:val="22"/>
        </w:rPr>
        <w:t xml:space="preserve"> je v kombinaci s MTX indikován k léčbě aktivní psoriatické artritidy (PsA) u dospělých pacientů, kteří neměli dostatečnou odpověď na předchozí léčbu chorobu modifikujícím antirevmatikem (DMARD) nebo ji netolerovali (viz bod 5.1).</w:t>
      </w:r>
    </w:p>
    <w:p w14:paraId="769D58A1" w14:textId="77777777" w:rsidR="00AE5D2C" w:rsidRPr="00B12ABD" w:rsidRDefault="00AE5D2C">
      <w:pPr>
        <w:tabs>
          <w:tab w:val="clear" w:pos="567"/>
        </w:tabs>
        <w:autoSpaceDE w:val="0"/>
        <w:autoSpaceDN w:val="0"/>
        <w:adjustRightInd w:val="0"/>
        <w:spacing w:line="240" w:lineRule="auto"/>
        <w:rPr>
          <w:color w:val="000000"/>
        </w:rPr>
      </w:pPr>
    </w:p>
    <w:p w14:paraId="0D5E07D6" w14:textId="77777777" w:rsidR="00B30A6A" w:rsidRPr="00B12ABD" w:rsidRDefault="00B30A6A" w:rsidP="00C752C5">
      <w:pPr>
        <w:keepNext/>
        <w:tabs>
          <w:tab w:val="clear" w:pos="567"/>
        </w:tabs>
        <w:autoSpaceDE w:val="0"/>
        <w:autoSpaceDN w:val="0"/>
        <w:adjustRightInd w:val="0"/>
        <w:spacing w:line="240" w:lineRule="auto"/>
        <w:rPr>
          <w:color w:val="000000"/>
          <w:u w:val="single"/>
        </w:rPr>
      </w:pPr>
      <w:r w:rsidRPr="00B12ABD">
        <w:rPr>
          <w:color w:val="000000"/>
          <w:u w:val="single"/>
        </w:rPr>
        <w:lastRenderedPageBreak/>
        <w:t xml:space="preserve">Ankylozující </w:t>
      </w:r>
      <w:r w:rsidR="00D70848" w:rsidRPr="00B12ABD">
        <w:rPr>
          <w:color w:val="000000"/>
          <w:u w:val="single"/>
        </w:rPr>
        <w:t>spondyl</w:t>
      </w:r>
      <w:r w:rsidR="000D4A9F" w:rsidRPr="00B12ABD">
        <w:rPr>
          <w:color w:val="000000"/>
          <w:u w:val="single"/>
        </w:rPr>
        <w:t>itida</w:t>
      </w:r>
    </w:p>
    <w:p w14:paraId="6B5F4D38" w14:textId="77777777" w:rsidR="00B30A6A" w:rsidRPr="00B12ABD" w:rsidRDefault="00B30A6A" w:rsidP="00C752C5">
      <w:pPr>
        <w:keepNext/>
        <w:tabs>
          <w:tab w:val="clear" w:pos="567"/>
        </w:tabs>
        <w:autoSpaceDE w:val="0"/>
        <w:autoSpaceDN w:val="0"/>
        <w:adjustRightInd w:val="0"/>
        <w:spacing w:line="240" w:lineRule="auto"/>
        <w:rPr>
          <w:color w:val="000000"/>
        </w:rPr>
      </w:pPr>
      <w:r w:rsidRPr="00B12ABD">
        <w:rPr>
          <w:color w:val="000000"/>
        </w:rPr>
        <w:t xml:space="preserve">Tofacitinib je indikován k léčbě dospělých pacientů s aktivní ankylozující </w:t>
      </w:r>
      <w:r w:rsidR="009071D2" w:rsidRPr="00B12ABD">
        <w:rPr>
          <w:color w:val="000000"/>
        </w:rPr>
        <w:t>spondylitidou</w:t>
      </w:r>
      <w:r w:rsidRPr="00B12ABD">
        <w:rPr>
          <w:color w:val="000000"/>
        </w:rPr>
        <w:t xml:space="preserve"> (AS), kteří neměli dostatečnou odpověď na konvenční léčbu.</w:t>
      </w:r>
    </w:p>
    <w:p w14:paraId="42224B30" w14:textId="77777777" w:rsidR="00B30A6A" w:rsidRPr="00B12ABD" w:rsidRDefault="00B30A6A" w:rsidP="00B30A6A">
      <w:pPr>
        <w:tabs>
          <w:tab w:val="clear" w:pos="567"/>
        </w:tabs>
        <w:autoSpaceDE w:val="0"/>
        <w:autoSpaceDN w:val="0"/>
        <w:adjustRightInd w:val="0"/>
        <w:spacing w:line="240" w:lineRule="auto"/>
        <w:rPr>
          <w:color w:val="000000"/>
        </w:rPr>
      </w:pPr>
    </w:p>
    <w:p w14:paraId="38AB555E" w14:textId="77777777" w:rsidR="00AE5D2C" w:rsidRPr="00B12ABD" w:rsidRDefault="00AE5D2C">
      <w:pPr>
        <w:tabs>
          <w:tab w:val="clear" w:pos="567"/>
        </w:tabs>
        <w:autoSpaceDE w:val="0"/>
        <w:autoSpaceDN w:val="0"/>
        <w:adjustRightInd w:val="0"/>
        <w:spacing w:line="240" w:lineRule="auto"/>
        <w:rPr>
          <w:color w:val="000000"/>
          <w:u w:val="single"/>
        </w:rPr>
      </w:pPr>
      <w:r w:rsidRPr="00B12ABD">
        <w:rPr>
          <w:color w:val="000000"/>
          <w:u w:val="single"/>
        </w:rPr>
        <w:t>Ulcerózní kolitida</w:t>
      </w:r>
    </w:p>
    <w:p w14:paraId="1FF6C454" w14:textId="77777777" w:rsidR="00AE5D2C" w:rsidRPr="00B12ABD" w:rsidRDefault="00AE5D2C">
      <w:pPr>
        <w:tabs>
          <w:tab w:val="clear" w:pos="567"/>
        </w:tabs>
        <w:autoSpaceDE w:val="0"/>
        <w:autoSpaceDN w:val="0"/>
        <w:adjustRightInd w:val="0"/>
        <w:spacing w:line="240" w:lineRule="auto"/>
        <w:rPr>
          <w:color w:val="000000"/>
          <w:szCs w:val="22"/>
        </w:rPr>
      </w:pPr>
      <w:r w:rsidRPr="00B12ABD">
        <w:rPr>
          <w:color w:val="000000"/>
        </w:rPr>
        <w:t>Tofacitinib</w:t>
      </w:r>
      <w:r w:rsidRPr="00B12ABD">
        <w:rPr>
          <w:color w:val="000000"/>
          <w:szCs w:val="22"/>
        </w:rPr>
        <w:t xml:space="preserve"> je indikován k léčbě dospělých pacientů se středně těžkou až těžkou aktivní ulcerózní kolitidou (UC), kteří neměli dostatečnou odpověď na konvenční léčbu nebo biologickou látku, u kterých došlo ke ztrátě odpovědi nebo kteří tuto léčbu nebo látku netolerovali (viz bod 5.1).</w:t>
      </w:r>
    </w:p>
    <w:p w14:paraId="58D68170" w14:textId="77777777" w:rsidR="00ED7F6A" w:rsidRPr="00B12ABD" w:rsidRDefault="00ED7F6A" w:rsidP="00ED7F6A">
      <w:pPr>
        <w:tabs>
          <w:tab w:val="clear" w:pos="567"/>
        </w:tabs>
        <w:autoSpaceDE w:val="0"/>
        <w:autoSpaceDN w:val="0"/>
        <w:adjustRightInd w:val="0"/>
        <w:spacing w:line="240" w:lineRule="auto"/>
        <w:rPr>
          <w:color w:val="000000"/>
          <w:szCs w:val="22"/>
          <w:u w:val="single"/>
        </w:rPr>
      </w:pPr>
    </w:p>
    <w:p w14:paraId="383084FF" w14:textId="77777777" w:rsidR="00ED7F6A" w:rsidRPr="00B12ABD" w:rsidRDefault="00ED7F6A" w:rsidP="00ED7F6A">
      <w:pPr>
        <w:tabs>
          <w:tab w:val="clear" w:pos="567"/>
        </w:tabs>
        <w:autoSpaceDE w:val="0"/>
        <w:autoSpaceDN w:val="0"/>
        <w:adjustRightInd w:val="0"/>
        <w:spacing w:line="240" w:lineRule="auto"/>
        <w:rPr>
          <w:color w:val="000000"/>
          <w:szCs w:val="22"/>
          <w:u w:val="single"/>
        </w:rPr>
      </w:pPr>
      <w:r w:rsidRPr="00B12ABD">
        <w:rPr>
          <w:color w:val="000000"/>
          <w:szCs w:val="22"/>
          <w:u w:val="single"/>
        </w:rPr>
        <w:t>Juvenilní idiopatická artritida (JIA)</w:t>
      </w:r>
    </w:p>
    <w:p w14:paraId="386B0646" w14:textId="77777777" w:rsidR="00ED7F6A" w:rsidRPr="00B12ABD" w:rsidRDefault="00ED7F6A" w:rsidP="00ED7F6A">
      <w:pPr>
        <w:tabs>
          <w:tab w:val="clear" w:pos="567"/>
          <w:tab w:val="left" w:pos="3783"/>
        </w:tabs>
        <w:spacing w:line="240" w:lineRule="auto"/>
        <w:rPr>
          <w:color w:val="000000"/>
          <w:szCs w:val="22"/>
        </w:rPr>
      </w:pPr>
      <w:r w:rsidRPr="00B12ABD">
        <w:rPr>
          <w:color w:val="000000"/>
          <w:szCs w:val="22"/>
        </w:rPr>
        <w:t>Tofacitinib je indikován k léčbě aktivní polyartikulární juvenilní idiopatické artritidy (polyartritidy s revmatoidním faktorem pozitivním [RF+] nebo negativním [RF-] a rozšířené oligoartritidy) a juvenilní psoriatické artritidy (PsA) u pacientů ve věku 2 a více let</w:t>
      </w:r>
      <w:r w:rsidRPr="00B12ABD">
        <w:rPr>
          <w:color w:val="000000"/>
        </w:rPr>
        <w:t>, kteří dostatečně neodpovídali</w:t>
      </w:r>
      <w:r w:rsidRPr="00B12ABD">
        <w:rPr>
          <w:color w:val="000000"/>
          <w:szCs w:val="22"/>
        </w:rPr>
        <w:t xml:space="preserve"> na předchozí léčbu DMARD.</w:t>
      </w:r>
    </w:p>
    <w:p w14:paraId="7CDC8AE3" w14:textId="77777777" w:rsidR="00ED7F6A" w:rsidRPr="00B12ABD" w:rsidRDefault="00ED7F6A" w:rsidP="00ED7F6A">
      <w:pPr>
        <w:tabs>
          <w:tab w:val="clear" w:pos="567"/>
          <w:tab w:val="left" w:pos="3783"/>
        </w:tabs>
        <w:spacing w:line="240" w:lineRule="auto"/>
        <w:rPr>
          <w:color w:val="000000"/>
          <w:szCs w:val="22"/>
        </w:rPr>
      </w:pPr>
    </w:p>
    <w:p w14:paraId="33C9100A" w14:textId="77777777" w:rsidR="00105262" w:rsidRPr="00B12ABD" w:rsidRDefault="00ED7F6A" w:rsidP="00ED7F6A">
      <w:pPr>
        <w:tabs>
          <w:tab w:val="clear" w:pos="567"/>
          <w:tab w:val="left" w:pos="3783"/>
        </w:tabs>
        <w:spacing w:line="240" w:lineRule="auto"/>
        <w:rPr>
          <w:szCs w:val="22"/>
        </w:rPr>
      </w:pPr>
      <w:r w:rsidRPr="00B12ABD">
        <w:rPr>
          <w:color w:val="000000"/>
          <w:szCs w:val="22"/>
        </w:rPr>
        <w:t xml:space="preserve">Tofacitinib lze podávat v kombinaci s methotrexátem (MTX) nebo v monoterapii v případě intolerance MTX nebo v případech, kde je pokračování léčby MTX nevhodné. </w:t>
      </w:r>
    </w:p>
    <w:p w14:paraId="437926ED" w14:textId="77777777" w:rsidR="00BA6FBD" w:rsidRPr="00B12ABD" w:rsidRDefault="00BA6FBD" w:rsidP="00ED7F6A">
      <w:pPr>
        <w:tabs>
          <w:tab w:val="clear" w:pos="567"/>
          <w:tab w:val="left" w:pos="3783"/>
        </w:tabs>
        <w:spacing w:line="240" w:lineRule="auto"/>
        <w:rPr>
          <w:color w:val="000000"/>
          <w:szCs w:val="22"/>
        </w:rPr>
      </w:pPr>
    </w:p>
    <w:p w14:paraId="19D71D07" w14:textId="77777777" w:rsidR="00AE5D2C" w:rsidRPr="00B12ABD" w:rsidRDefault="00AE5D2C">
      <w:pPr>
        <w:numPr>
          <w:ilvl w:val="1"/>
          <w:numId w:val="33"/>
        </w:numPr>
        <w:tabs>
          <w:tab w:val="clear" w:pos="567"/>
          <w:tab w:val="left" w:pos="426"/>
        </w:tabs>
        <w:spacing w:line="240" w:lineRule="auto"/>
        <w:outlineLvl w:val="0"/>
        <w:rPr>
          <w:b/>
          <w:color w:val="000000"/>
          <w:szCs w:val="22"/>
        </w:rPr>
      </w:pPr>
      <w:r w:rsidRPr="00B12ABD">
        <w:rPr>
          <w:b/>
          <w:color w:val="000000"/>
        </w:rPr>
        <w:t>Dávkování a způsob podání</w:t>
      </w:r>
    </w:p>
    <w:p w14:paraId="6C816198" w14:textId="77777777" w:rsidR="00AE5D2C" w:rsidRPr="00B12ABD" w:rsidRDefault="00AE5D2C">
      <w:pPr>
        <w:tabs>
          <w:tab w:val="clear" w:pos="567"/>
        </w:tabs>
        <w:spacing w:line="240" w:lineRule="auto"/>
        <w:outlineLvl w:val="0"/>
        <w:rPr>
          <w:b/>
          <w:color w:val="000000"/>
          <w:szCs w:val="22"/>
        </w:rPr>
      </w:pPr>
    </w:p>
    <w:p w14:paraId="3A89EC12" w14:textId="77777777" w:rsidR="00AE5D2C" w:rsidRPr="00B12ABD" w:rsidRDefault="00AE5D2C">
      <w:pPr>
        <w:rPr>
          <w:bCs/>
          <w:color w:val="000000"/>
          <w:szCs w:val="22"/>
        </w:rPr>
      </w:pPr>
      <w:r w:rsidRPr="00B12ABD">
        <w:rPr>
          <w:color w:val="000000"/>
        </w:rPr>
        <w:t>Léčbu musí zahájit a dozorovat odborný lékař se zkušenostmi v diagnostice a léčbě onemocnění, pro která je tofacitinib indikován.</w:t>
      </w:r>
    </w:p>
    <w:p w14:paraId="58323F16" w14:textId="77777777" w:rsidR="00AE5D2C" w:rsidRPr="00B12ABD" w:rsidRDefault="00AE5D2C">
      <w:pPr>
        <w:spacing w:line="240" w:lineRule="auto"/>
        <w:rPr>
          <w:color w:val="000000"/>
          <w:szCs w:val="22"/>
          <w:u w:val="single"/>
        </w:rPr>
      </w:pPr>
    </w:p>
    <w:p w14:paraId="1AAB12F3" w14:textId="77777777" w:rsidR="00AE5D2C" w:rsidRPr="00B12ABD" w:rsidRDefault="00AE5D2C">
      <w:pPr>
        <w:spacing w:line="240" w:lineRule="auto"/>
        <w:rPr>
          <w:color w:val="000000"/>
          <w:szCs w:val="22"/>
          <w:u w:val="single"/>
        </w:rPr>
      </w:pPr>
      <w:r w:rsidRPr="00B12ABD">
        <w:rPr>
          <w:color w:val="000000"/>
          <w:u w:val="single"/>
        </w:rPr>
        <w:t>Dávkování</w:t>
      </w:r>
    </w:p>
    <w:p w14:paraId="3002B398" w14:textId="77777777" w:rsidR="00AE5D2C" w:rsidRPr="00B12ABD" w:rsidRDefault="00AE5D2C">
      <w:pPr>
        <w:spacing w:line="240" w:lineRule="auto"/>
        <w:rPr>
          <w:color w:val="000000"/>
        </w:rPr>
      </w:pPr>
    </w:p>
    <w:p w14:paraId="72B09459" w14:textId="77777777" w:rsidR="00AE5D2C" w:rsidRPr="00B12ABD" w:rsidRDefault="00AE5D2C">
      <w:pPr>
        <w:spacing w:line="240" w:lineRule="auto"/>
        <w:rPr>
          <w:i/>
          <w:color w:val="000000"/>
          <w:u w:val="single"/>
        </w:rPr>
      </w:pPr>
      <w:r w:rsidRPr="00B12ABD">
        <w:rPr>
          <w:i/>
          <w:color w:val="000000"/>
          <w:u w:val="single"/>
        </w:rPr>
        <w:t>Revmatoidní artritida a psoriatická artritida</w:t>
      </w:r>
    </w:p>
    <w:p w14:paraId="7B381B21" w14:textId="77777777" w:rsidR="00AE5D2C" w:rsidRPr="00B12ABD" w:rsidRDefault="00AE5D2C">
      <w:pPr>
        <w:spacing w:line="240" w:lineRule="auto"/>
        <w:rPr>
          <w:color w:val="000000"/>
          <w:u w:val="single"/>
        </w:rPr>
      </w:pPr>
    </w:p>
    <w:p w14:paraId="3275CA7C" w14:textId="77777777" w:rsidR="00AE5D2C" w:rsidRPr="00B12ABD" w:rsidRDefault="00AE5D2C">
      <w:pPr>
        <w:spacing w:line="240" w:lineRule="auto"/>
        <w:rPr>
          <w:color w:val="000000"/>
        </w:rPr>
      </w:pPr>
      <w:r w:rsidRPr="00B12ABD">
        <w:rPr>
          <w:color w:val="000000"/>
        </w:rPr>
        <w:t>Doporučená dávka</w:t>
      </w:r>
      <w:r w:rsidR="005878E7" w:rsidRPr="00B12ABD">
        <w:rPr>
          <w:color w:val="000000"/>
        </w:rPr>
        <w:t>, která nemá být překročena,</w:t>
      </w:r>
      <w:r w:rsidRPr="00B12ABD">
        <w:rPr>
          <w:color w:val="000000"/>
        </w:rPr>
        <w:t xml:space="preserve"> je 5 mg </w:t>
      </w:r>
      <w:r w:rsidR="00C07B65" w:rsidRPr="00B12ABD">
        <w:rPr>
          <w:color w:val="000000"/>
        </w:rPr>
        <w:t xml:space="preserve">ve formě potahovaných tablet </w:t>
      </w:r>
      <w:r w:rsidRPr="00B12ABD">
        <w:rPr>
          <w:color w:val="000000"/>
        </w:rPr>
        <w:t>podávaných dvakrát denně.</w:t>
      </w:r>
    </w:p>
    <w:p w14:paraId="6BE5B682" w14:textId="77777777" w:rsidR="00244A0B" w:rsidRPr="00B12ABD" w:rsidRDefault="00244A0B">
      <w:pPr>
        <w:spacing w:line="240" w:lineRule="auto"/>
        <w:rPr>
          <w:color w:val="000000"/>
        </w:rPr>
      </w:pPr>
    </w:p>
    <w:p w14:paraId="669793A8" w14:textId="77777777" w:rsidR="00AE5D2C" w:rsidRPr="00B12ABD" w:rsidRDefault="00AE5D2C">
      <w:pPr>
        <w:spacing w:line="240" w:lineRule="auto"/>
        <w:rPr>
          <w:color w:val="000000"/>
        </w:rPr>
      </w:pPr>
      <w:r w:rsidRPr="00B12ABD">
        <w:rPr>
          <w:color w:val="000000"/>
        </w:rPr>
        <w:t>Při použití v kombinaci s MTX není potřeba žádná úprava dávky.</w:t>
      </w:r>
    </w:p>
    <w:p w14:paraId="60088CBD" w14:textId="77777777" w:rsidR="00AE5D2C" w:rsidRPr="00B12ABD" w:rsidRDefault="00AE5D2C" w:rsidP="00B63678">
      <w:pPr>
        <w:autoSpaceDE w:val="0"/>
        <w:autoSpaceDN w:val="0"/>
        <w:adjustRightInd w:val="0"/>
        <w:spacing w:line="240" w:lineRule="auto"/>
        <w:rPr>
          <w:color w:val="000000"/>
          <w:u w:val="single"/>
        </w:rPr>
      </w:pPr>
    </w:p>
    <w:p w14:paraId="430C2067" w14:textId="77777777" w:rsidR="00C15EA7" w:rsidRPr="00B12ABD" w:rsidRDefault="00C07B65" w:rsidP="00B63678">
      <w:pPr>
        <w:autoSpaceDE w:val="0"/>
        <w:autoSpaceDN w:val="0"/>
        <w:adjustRightInd w:val="0"/>
        <w:spacing w:line="240" w:lineRule="auto"/>
        <w:rPr>
          <w:iCs/>
          <w:color w:val="000000"/>
        </w:rPr>
      </w:pPr>
      <w:r w:rsidRPr="00B12ABD">
        <w:rPr>
          <w:iCs/>
          <w:color w:val="000000"/>
        </w:rPr>
        <w:t>Informace o přechodu mezi tofacitinibem ve formě potahovaných tablet</w:t>
      </w:r>
      <w:r w:rsidR="00C15EA7" w:rsidRPr="00B12ABD">
        <w:rPr>
          <w:iCs/>
          <w:color w:val="000000"/>
        </w:rPr>
        <w:t xml:space="preserve"> a tofacitinibem ve formě tablet s prodlouženým uvolňováním </w:t>
      </w:r>
      <w:r w:rsidR="00AC3BF9" w:rsidRPr="00B12ABD">
        <w:rPr>
          <w:iCs/>
          <w:color w:val="000000"/>
        </w:rPr>
        <w:t xml:space="preserve">viz </w:t>
      </w:r>
      <w:r w:rsidR="00C15EA7" w:rsidRPr="00B12ABD">
        <w:rPr>
          <w:iCs/>
          <w:color w:val="000000"/>
        </w:rPr>
        <w:t>tabul</w:t>
      </w:r>
      <w:r w:rsidR="00AC3BF9" w:rsidRPr="00B12ABD">
        <w:rPr>
          <w:iCs/>
          <w:color w:val="000000"/>
        </w:rPr>
        <w:t>ka</w:t>
      </w:r>
      <w:r w:rsidR="00C15EA7" w:rsidRPr="00B12ABD">
        <w:rPr>
          <w:iCs/>
          <w:color w:val="000000"/>
        </w:rPr>
        <w:t> 1.</w:t>
      </w:r>
    </w:p>
    <w:p w14:paraId="4343DEEB" w14:textId="77777777" w:rsidR="00C15EA7" w:rsidRPr="00B12ABD" w:rsidRDefault="00C15EA7" w:rsidP="00B63678">
      <w:pPr>
        <w:autoSpaceDE w:val="0"/>
        <w:autoSpaceDN w:val="0"/>
        <w:adjustRightInd w:val="0"/>
        <w:spacing w:line="240" w:lineRule="auto"/>
        <w:rPr>
          <w:iCs/>
          <w:color w:val="000000"/>
        </w:rPr>
      </w:pPr>
    </w:p>
    <w:p w14:paraId="1DCBAC7F" w14:textId="77777777" w:rsidR="00C15EA7" w:rsidRPr="00B12ABD" w:rsidRDefault="00C15EA7" w:rsidP="00D92F80">
      <w:pPr>
        <w:keepNext/>
        <w:tabs>
          <w:tab w:val="clear" w:pos="567"/>
          <w:tab w:val="left" w:pos="1134"/>
        </w:tabs>
        <w:autoSpaceDE w:val="0"/>
        <w:autoSpaceDN w:val="0"/>
        <w:adjustRightInd w:val="0"/>
        <w:spacing w:line="240" w:lineRule="auto"/>
        <w:ind w:left="1134" w:hanging="1134"/>
        <w:rPr>
          <w:b/>
          <w:bCs/>
          <w:iCs/>
          <w:color w:val="000000"/>
        </w:rPr>
      </w:pPr>
      <w:r w:rsidRPr="00B12ABD">
        <w:rPr>
          <w:b/>
          <w:bCs/>
          <w:iCs/>
          <w:color w:val="000000"/>
        </w:rPr>
        <w:t>Tabulka</w:t>
      </w:r>
      <w:r w:rsidR="00CC497D" w:rsidRPr="00B12ABD">
        <w:rPr>
          <w:b/>
          <w:bCs/>
          <w:iCs/>
          <w:color w:val="000000"/>
        </w:rPr>
        <w:t> </w:t>
      </w:r>
      <w:r w:rsidRPr="00B12ABD">
        <w:rPr>
          <w:b/>
          <w:bCs/>
          <w:iCs/>
          <w:color w:val="000000"/>
        </w:rPr>
        <w:t>1 : Přechod mezi tofacitinibem ve formě potahovaných tablet a tofacitinibem ve formě tablet s prodlouženým uvolňováním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4529"/>
      </w:tblGrid>
      <w:tr w:rsidR="00C15EA7" w:rsidRPr="00B12ABD" w14:paraId="442B32A9" w14:textId="77777777" w:rsidTr="00D92F80">
        <w:tc>
          <w:tcPr>
            <w:tcW w:w="4606" w:type="dxa"/>
          </w:tcPr>
          <w:p w14:paraId="29A556C9" w14:textId="77777777" w:rsidR="00C15EA7" w:rsidRPr="00B12ABD" w:rsidRDefault="00C15EA7" w:rsidP="004958D2">
            <w:pPr>
              <w:overflowPunct w:val="0"/>
              <w:autoSpaceDE w:val="0"/>
              <w:autoSpaceDN w:val="0"/>
              <w:adjustRightInd w:val="0"/>
              <w:spacing w:line="240" w:lineRule="auto"/>
              <w:textAlignment w:val="baseline"/>
              <w:rPr>
                <w:rFonts w:eastAsia="MS Mincho"/>
                <w:iCs/>
                <w:color w:val="000000"/>
              </w:rPr>
            </w:pPr>
            <w:r w:rsidRPr="00B12ABD">
              <w:rPr>
                <w:rFonts w:eastAsia="MS Mincho"/>
                <w:iCs/>
                <w:color w:val="000000"/>
              </w:rPr>
              <w:t>Přechod mezi tofacitinibem ve formě 5mg potahovaných tablet a tofacitinibem ve formě 11mg tablet s prodlouženým uvolňováním</w:t>
            </w:r>
            <w:r w:rsidRPr="00B12ABD">
              <w:rPr>
                <w:rFonts w:eastAsia="MS Mincho"/>
                <w:iCs/>
                <w:color w:val="000000"/>
                <w:vertAlign w:val="superscript"/>
              </w:rPr>
              <w:t>a</w:t>
            </w:r>
          </w:p>
        </w:tc>
        <w:tc>
          <w:tcPr>
            <w:tcW w:w="4607" w:type="dxa"/>
          </w:tcPr>
          <w:p w14:paraId="46FF1DE8" w14:textId="77777777" w:rsidR="00C15EA7" w:rsidRPr="00B12ABD" w:rsidRDefault="00C15EA7" w:rsidP="004958D2">
            <w:pPr>
              <w:overflowPunct w:val="0"/>
              <w:autoSpaceDE w:val="0"/>
              <w:autoSpaceDN w:val="0"/>
              <w:adjustRightInd w:val="0"/>
              <w:spacing w:line="240" w:lineRule="auto"/>
              <w:textAlignment w:val="baseline"/>
              <w:rPr>
                <w:rFonts w:eastAsia="MS Mincho"/>
                <w:iCs/>
                <w:color w:val="000000"/>
              </w:rPr>
            </w:pPr>
            <w:r w:rsidRPr="00B12ABD">
              <w:rPr>
                <w:rFonts w:eastAsia="MS Mincho"/>
                <w:iCs/>
                <w:color w:val="000000"/>
              </w:rPr>
              <w:t xml:space="preserve">Mezi léčbou tofacitinibem ve formě 5mg potahovaných tablet dvakrát denně a léčbou tofacitinibem ve formě 11mg tablet s prodlouženým uvolňováním jednou denně lze přecházet v den následující po poslední dávce </w:t>
            </w:r>
            <w:r w:rsidR="000C6CCF" w:rsidRPr="00B12ABD">
              <w:rPr>
                <w:rFonts w:eastAsia="MS Mincho"/>
                <w:iCs/>
                <w:color w:val="000000"/>
              </w:rPr>
              <w:t>druhého typu</w:t>
            </w:r>
            <w:r w:rsidR="00657F4B" w:rsidRPr="00B12ABD">
              <w:rPr>
                <w:rFonts w:eastAsia="MS Mincho"/>
                <w:iCs/>
                <w:color w:val="000000"/>
              </w:rPr>
              <w:t xml:space="preserve"> tablety.</w:t>
            </w:r>
          </w:p>
        </w:tc>
      </w:tr>
      <w:tr w:rsidR="00CC497D" w:rsidRPr="00B12ABD" w14:paraId="5914DA60" w14:textId="77777777" w:rsidTr="00D92F80">
        <w:tc>
          <w:tcPr>
            <w:tcW w:w="9213" w:type="dxa"/>
            <w:gridSpan w:val="2"/>
            <w:tcBorders>
              <w:left w:val="nil"/>
              <w:bottom w:val="nil"/>
              <w:right w:val="nil"/>
            </w:tcBorders>
          </w:tcPr>
          <w:p w14:paraId="48434E04" w14:textId="77777777" w:rsidR="00CC497D" w:rsidRPr="00B12ABD" w:rsidRDefault="00CC497D" w:rsidP="00CC497D">
            <w:pPr>
              <w:overflowPunct w:val="0"/>
              <w:autoSpaceDE w:val="0"/>
              <w:autoSpaceDN w:val="0"/>
              <w:adjustRightInd w:val="0"/>
              <w:spacing w:line="240" w:lineRule="auto"/>
              <w:textAlignment w:val="baseline"/>
              <w:rPr>
                <w:rFonts w:eastAsia="MS Mincho"/>
                <w:iCs/>
                <w:color w:val="000000"/>
              </w:rPr>
            </w:pPr>
            <w:r w:rsidRPr="00B12ABD">
              <w:rPr>
                <w:rFonts w:eastAsia="MS Mincho"/>
                <w:iCs/>
                <w:color w:val="000000"/>
                <w:vertAlign w:val="superscript"/>
              </w:rPr>
              <w:t>a</w:t>
            </w:r>
            <w:r w:rsidRPr="00B12ABD">
              <w:rPr>
                <w:rFonts w:eastAsia="MS Mincho"/>
                <w:iCs/>
                <w:color w:val="000000"/>
              </w:rPr>
              <w:t xml:space="preserve"> </w:t>
            </w:r>
            <w:r w:rsidRPr="00A3060E">
              <w:rPr>
                <w:iCs/>
                <w:color w:val="000000"/>
                <w:sz w:val="18"/>
                <w:szCs w:val="18"/>
              </w:rPr>
              <w:t>Porovnání farmakokinetiky lékové formy s prodlouženým uvolňováním a potahovaných tablet viz bod 5.2.</w:t>
            </w:r>
          </w:p>
        </w:tc>
      </w:tr>
    </w:tbl>
    <w:p w14:paraId="100A766F" w14:textId="77777777" w:rsidR="00657F4B" w:rsidRPr="00B12ABD" w:rsidRDefault="00657F4B" w:rsidP="00C15EA7">
      <w:pPr>
        <w:spacing w:line="240" w:lineRule="auto"/>
        <w:rPr>
          <w:iCs/>
          <w:color w:val="000000"/>
        </w:rPr>
      </w:pPr>
    </w:p>
    <w:p w14:paraId="7C6E46D4" w14:textId="77777777" w:rsidR="00B30A6A" w:rsidRPr="00B12ABD" w:rsidRDefault="00B30A6A" w:rsidP="00B30A6A">
      <w:pPr>
        <w:rPr>
          <w:i/>
          <w:color w:val="000000"/>
          <w:u w:val="single"/>
        </w:rPr>
      </w:pPr>
      <w:bookmarkStart w:id="2" w:name="_Hlk84952663"/>
      <w:r w:rsidRPr="00B12ABD">
        <w:rPr>
          <w:i/>
          <w:color w:val="000000"/>
          <w:u w:val="single"/>
        </w:rPr>
        <w:t xml:space="preserve">Ankylozující </w:t>
      </w:r>
      <w:r w:rsidR="000D4A9F" w:rsidRPr="00B12ABD">
        <w:rPr>
          <w:i/>
          <w:color w:val="000000"/>
          <w:u w:val="single"/>
        </w:rPr>
        <w:t>spondylitida</w:t>
      </w:r>
    </w:p>
    <w:p w14:paraId="2DA0304C" w14:textId="77777777" w:rsidR="00B30A6A" w:rsidRPr="00B12ABD" w:rsidRDefault="00B30A6A" w:rsidP="00B30A6A">
      <w:pPr>
        <w:rPr>
          <w:iCs/>
          <w:color w:val="000000"/>
        </w:rPr>
      </w:pPr>
    </w:p>
    <w:p w14:paraId="7569A20E" w14:textId="77777777" w:rsidR="00B30A6A" w:rsidRPr="00B12ABD" w:rsidRDefault="00B30A6A" w:rsidP="00B30A6A">
      <w:pPr>
        <w:rPr>
          <w:iCs/>
          <w:color w:val="000000"/>
        </w:rPr>
      </w:pPr>
      <w:r w:rsidRPr="00B12ABD">
        <w:rPr>
          <w:iCs/>
          <w:color w:val="000000"/>
        </w:rPr>
        <w:t>Doporučená dávka tofacitinibu je 5 mg podávaných dvakrát denně.</w:t>
      </w:r>
    </w:p>
    <w:p w14:paraId="707AFA1B" w14:textId="77777777" w:rsidR="00B30A6A" w:rsidRPr="00B12ABD" w:rsidRDefault="00B30A6A" w:rsidP="00B30A6A">
      <w:pPr>
        <w:rPr>
          <w:iCs/>
          <w:color w:val="000000"/>
        </w:rPr>
      </w:pPr>
    </w:p>
    <w:bookmarkEnd w:id="2"/>
    <w:p w14:paraId="38D9C3F0" w14:textId="77777777" w:rsidR="00AE5D2C" w:rsidRPr="00B12ABD" w:rsidRDefault="00AE5D2C" w:rsidP="00F071DB">
      <w:pPr>
        <w:keepNext/>
        <w:keepLines/>
        <w:autoSpaceDE w:val="0"/>
        <w:autoSpaceDN w:val="0"/>
        <w:adjustRightInd w:val="0"/>
        <w:spacing w:line="240" w:lineRule="auto"/>
        <w:rPr>
          <w:i/>
          <w:color w:val="000000"/>
          <w:u w:val="single"/>
        </w:rPr>
      </w:pPr>
      <w:r w:rsidRPr="00B12ABD">
        <w:rPr>
          <w:i/>
          <w:color w:val="000000"/>
          <w:u w:val="single"/>
        </w:rPr>
        <w:t>Ulcerózní kolitida</w:t>
      </w:r>
    </w:p>
    <w:p w14:paraId="153E97D8" w14:textId="77777777" w:rsidR="005878E7" w:rsidRPr="00B12ABD" w:rsidRDefault="005878E7" w:rsidP="005878E7">
      <w:pPr>
        <w:keepNext/>
        <w:autoSpaceDE w:val="0"/>
        <w:autoSpaceDN w:val="0"/>
        <w:adjustRightInd w:val="0"/>
        <w:spacing w:line="240" w:lineRule="auto"/>
        <w:rPr>
          <w:color w:val="000000"/>
          <w:u w:val="single"/>
        </w:rPr>
      </w:pPr>
    </w:p>
    <w:p w14:paraId="1D540227" w14:textId="77777777" w:rsidR="005878E7" w:rsidRPr="00B12ABD" w:rsidRDefault="005878E7" w:rsidP="005878E7">
      <w:pPr>
        <w:keepNext/>
        <w:autoSpaceDE w:val="0"/>
        <w:autoSpaceDN w:val="0"/>
        <w:adjustRightInd w:val="0"/>
        <w:spacing w:line="240" w:lineRule="auto"/>
        <w:rPr>
          <w:i/>
          <w:color w:val="000000"/>
        </w:rPr>
      </w:pPr>
      <w:r w:rsidRPr="00B12ABD">
        <w:rPr>
          <w:i/>
          <w:color w:val="000000"/>
        </w:rPr>
        <w:t>Indukční léčba</w:t>
      </w:r>
    </w:p>
    <w:p w14:paraId="3AE34CFD" w14:textId="77777777" w:rsidR="00AE5D2C" w:rsidRPr="00B12ABD" w:rsidRDefault="00AE5D2C" w:rsidP="00B63678">
      <w:pPr>
        <w:autoSpaceDE w:val="0"/>
        <w:autoSpaceDN w:val="0"/>
        <w:adjustRightInd w:val="0"/>
        <w:spacing w:line="240" w:lineRule="auto"/>
        <w:rPr>
          <w:color w:val="000000"/>
        </w:rPr>
      </w:pPr>
      <w:r w:rsidRPr="00B12ABD">
        <w:rPr>
          <w:color w:val="000000"/>
        </w:rPr>
        <w:t>Doporučená dávka je 10 mg podávaných perorálně dvakrát denně k indukci po dobu 8 týdnů.</w:t>
      </w:r>
    </w:p>
    <w:p w14:paraId="3D0D4FF1" w14:textId="77777777" w:rsidR="00AE5D2C" w:rsidRPr="00B12ABD" w:rsidRDefault="00AE5D2C" w:rsidP="00B63678">
      <w:pPr>
        <w:autoSpaceDE w:val="0"/>
        <w:autoSpaceDN w:val="0"/>
        <w:adjustRightInd w:val="0"/>
        <w:spacing w:line="240" w:lineRule="auto"/>
        <w:rPr>
          <w:color w:val="000000"/>
        </w:rPr>
      </w:pPr>
    </w:p>
    <w:p w14:paraId="42C095B6" w14:textId="77777777" w:rsidR="00AE5D2C" w:rsidRPr="00B12ABD" w:rsidRDefault="00AE5D2C" w:rsidP="00B63678">
      <w:pPr>
        <w:autoSpaceDE w:val="0"/>
        <w:autoSpaceDN w:val="0"/>
        <w:adjustRightInd w:val="0"/>
        <w:spacing w:line="240" w:lineRule="auto"/>
        <w:rPr>
          <w:color w:val="000000"/>
        </w:rPr>
      </w:pPr>
      <w:r w:rsidRPr="00B12ABD">
        <w:rPr>
          <w:color w:val="000000"/>
        </w:rPr>
        <w:t xml:space="preserve">U pacientů, kteří nedosáhnou do 8. týdne adekvátního léčebného přínosu, může být podávání indukční dávky 10 mg dvakrát denně prodlouženo na dalších 8 týdnů (na celkem 16 týdnů), po kterých </w:t>
      </w:r>
      <w:r w:rsidRPr="00B12ABD">
        <w:rPr>
          <w:color w:val="000000"/>
        </w:rPr>
        <w:lastRenderedPageBreak/>
        <w:t>následuje podávání 5 mg dvakrát denně jako udržovací léčba. Indukční léčbu tofacitinibem je třeba přerušit u pacientů, u kterých se do 16. týdne neprojeví žádné známky léčebného přínosu.</w:t>
      </w:r>
    </w:p>
    <w:p w14:paraId="713C33B1" w14:textId="77777777" w:rsidR="00AE5D2C" w:rsidRPr="00B12ABD" w:rsidRDefault="00AE5D2C" w:rsidP="00B63678">
      <w:pPr>
        <w:autoSpaceDE w:val="0"/>
        <w:autoSpaceDN w:val="0"/>
        <w:adjustRightInd w:val="0"/>
        <w:spacing w:line="240" w:lineRule="auto"/>
        <w:rPr>
          <w:color w:val="000000"/>
        </w:rPr>
      </w:pPr>
    </w:p>
    <w:p w14:paraId="2D97FF91" w14:textId="77777777" w:rsidR="005878E7" w:rsidRPr="00B12ABD" w:rsidRDefault="005878E7" w:rsidP="005878E7">
      <w:pPr>
        <w:autoSpaceDE w:val="0"/>
        <w:autoSpaceDN w:val="0"/>
        <w:adjustRightInd w:val="0"/>
        <w:spacing w:line="240" w:lineRule="auto"/>
        <w:rPr>
          <w:i/>
          <w:color w:val="000000"/>
        </w:rPr>
      </w:pPr>
      <w:r w:rsidRPr="00B12ABD">
        <w:rPr>
          <w:i/>
          <w:color w:val="000000"/>
        </w:rPr>
        <w:t>Udržovací léčba</w:t>
      </w:r>
    </w:p>
    <w:p w14:paraId="3B3437AA" w14:textId="77777777" w:rsidR="005878E7" w:rsidRPr="00B12ABD" w:rsidRDefault="005878E7" w:rsidP="005878E7">
      <w:pPr>
        <w:autoSpaceDE w:val="0"/>
        <w:autoSpaceDN w:val="0"/>
        <w:adjustRightInd w:val="0"/>
        <w:spacing w:line="240" w:lineRule="auto"/>
        <w:rPr>
          <w:color w:val="000000"/>
        </w:rPr>
      </w:pPr>
      <w:r w:rsidRPr="00B12ABD">
        <w:rPr>
          <w:color w:val="000000"/>
        </w:rPr>
        <w:t>Doporučená dávka pro udržovací léčbu je 5 mg tofacitinibu podávaných perorálně dvakrát denně.</w:t>
      </w:r>
    </w:p>
    <w:p w14:paraId="5D48545D" w14:textId="77777777" w:rsidR="005878E7" w:rsidRPr="00B12ABD" w:rsidRDefault="005878E7" w:rsidP="005878E7">
      <w:pPr>
        <w:autoSpaceDE w:val="0"/>
        <w:autoSpaceDN w:val="0"/>
        <w:adjustRightInd w:val="0"/>
        <w:spacing w:line="240" w:lineRule="auto"/>
        <w:rPr>
          <w:color w:val="000000"/>
        </w:rPr>
      </w:pPr>
    </w:p>
    <w:p w14:paraId="3AD96B4C" w14:textId="77777777" w:rsidR="005878E7" w:rsidRPr="00B12ABD" w:rsidRDefault="005878E7" w:rsidP="005878E7">
      <w:pPr>
        <w:autoSpaceDE w:val="0"/>
        <w:autoSpaceDN w:val="0"/>
        <w:adjustRightInd w:val="0"/>
        <w:spacing w:line="240" w:lineRule="auto"/>
        <w:rPr>
          <w:color w:val="000000"/>
        </w:rPr>
      </w:pPr>
      <w:r w:rsidRPr="00B12ABD">
        <w:rPr>
          <w:color w:val="000000"/>
        </w:rPr>
        <w:t xml:space="preserve">Udržovací léčba dávkou 10 mg tofacitinibu dvakrát denně se nedoporučuje u pacientů s UC, u kterých jsou známy rizikové faktory žilního tromboembolismu (VTE), </w:t>
      </w:r>
      <w:r w:rsidR="00616813" w:rsidRPr="0051031A">
        <w:rPr>
          <w:color w:val="000000"/>
        </w:rPr>
        <w:t xml:space="preserve">závažných </w:t>
      </w:r>
      <w:r w:rsidR="001D730D" w:rsidRPr="00B12ABD">
        <w:rPr>
          <w:color w:val="000000"/>
        </w:rPr>
        <w:t xml:space="preserve">nežádoucích </w:t>
      </w:r>
      <w:r w:rsidR="00616813" w:rsidRPr="00B12ABD">
        <w:rPr>
          <w:color w:val="000000"/>
        </w:rPr>
        <w:t xml:space="preserve">kardiovaskulárních příhod (MACE) a malignity, </w:t>
      </w:r>
      <w:r w:rsidRPr="00B12ABD">
        <w:rPr>
          <w:color w:val="000000"/>
        </w:rPr>
        <w:t>pokud je k dispozici vhodná alternativní léčba (viz body 4.4 a 4.8).</w:t>
      </w:r>
    </w:p>
    <w:p w14:paraId="41F61196" w14:textId="77777777" w:rsidR="005878E7" w:rsidRPr="00B12ABD" w:rsidRDefault="005878E7" w:rsidP="005878E7">
      <w:pPr>
        <w:autoSpaceDE w:val="0"/>
        <w:autoSpaceDN w:val="0"/>
        <w:adjustRightInd w:val="0"/>
        <w:spacing w:line="240" w:lineRule="auto"/>
        <w:rPr>
          <w:color w:val="000000"/>
        </w:rPr>
      </w:pPr>
    </w:p>
    <w:p w14:paraId="180D6C34" w14:textId="77777777" w:rsidR="005878E7" w:rsidRPr="00B12ABD" w:rsidRDefault="005878E7" w:rsidP="005878E7">
      <w:pPr>
        <w:autoSpaceDE w:val="0"/>
        <w:autoSpaceDN w:val="0"/>
        <w:adjustRightInd w:val="0"/>
        <w:spacing w:line="240" w:lineRule="auto"/>
        <w:rPr>
          <w:color w:val="000000"/>
        </w:rPr>
      </w:pPr>
      <w:r w:rsidRPr="00B12ABD">
        <w:rPr>
          <w:color w:val="000000"/>
        </w:rPr>
        <w:t>U pacientů s UC, kteří nemají zvýšené riziko VTE</w:t>
      </w:r>
      <w:r w:rsidR="00616813" w:rsidRPr="00B12ABD">
        <w:rPr>
          <w:color w:val="000000"/>
        </w:rPr>
        <w:t>, MACE a malignity</w:t>
      </w:r>
      <w:r w:rsidRPr="00B12ABD">
        <w:rPr>
          <w:color w:val="000000"/>
        </w:rPr>
        <w:t xml:space="preserve"> (viz bod 4.4), lze zvážit podávání 10 mg tofacitinibu perorálně dvakrát denně, pokud u pacienta došlo ke snížení odpovědi na dávku 5 mg tofacitinibu dvakrát denně a k selhání odpovědi na alternativní možnosti léčby ulcerózní kolitidy, jako je léčba inhibitory tumor nekrotizujícího faktoru (inhibitory TNF). Tofacitinib v dávce 10 mg dvakrát denně jako udržovací léčba se má podávat jen po co nejkratší dobu. Má se podávat nejnižší účinná dávka, která postačuje k udržení odpovědi.</w:t>
      </w:r>
    </w:p>
    <w:p w14:paraId="55FCD005" w14:textId="77777777" w:rsidR="00AE5D2C" w:rsidRPr="00B12ABD" w:rsidRDefault="00AE5D2C" w:rsidP="00B63678">
      <w:pPr>
        <w:autoSpaceDE w:val="0"/>
        <w:autoSpaceDN w:val="0"/>
        <w:adjustRightInd w:val="0"/>
        <w:spacing w:line="240" w:lineRule="auto"/>
        <w:rPr>
          <w:color w:val="000000"/>
        </w:rPr>
      </w:pPr>
    </w:p>
    <w:p w14:paraId="5EC53472" w14:textId="77777777" w:rsidR="00AE5D2C" w:rsidRPr="00B12ABD" w:rsidRDefault="00AE5D2C" w:rsidP="00B63678">
      <w:pPr>
        <w:autoSpaceDE w:val="0"/>
        <w:autoSpaceDN w:val="0"/>
        <w:adjustRightInd w:val="0"/>
        <w:spacing w:line="240" w:lineRule="auto"/>
        <w:rPr>
          <w:color w:val="000000"/>
        </w:rPr>
      </w:pPr>
      <w:r w:rsidRPr="00B12ABD">
        <w:rPr>
          <w:color w:val="000000"/>
        </w:rPr>
        <w:t>U pacientů, kteří odpovídají na léčbu tofacitinibem, může být snížena dávka kortikosteroidů a/nebo přerušena léčba kortikosteroidy v souladu se standardní péčí.</w:t>
      </w:r>
    </w:p>
    <w:p w14:paraId="4E79D114" w14:textId="77777777" w:rsidR="00AE5D2C" w:rsidRPr="00B12ABD" w:rsidRDefault="00AE5D2C" w:rsidP="00B63678">
      <w:pPr>
        <w:autoSpaceDE w:val="0"/>
        <w:autoSpaceDN w:val="0"/>
        <w:adjustRightInd w:val="0"/>
        <w:spacing w:line="240" w:lineRule="auto"/>
        <w:rPr>
          <w:color w:val="000000"/>
        </w:rPr>
      </w:pPr>
    </w:p>
    <w:p w14:paraId="3256DA09" w14:textId="77777777" w:rsidR="00AE5D2C" w:rsidRPr="00B12ABD" w:rsidRDefault="00AE5D2C" w:rsidP="00B63678">
      <w:pPr>
        <w:autoSpaceDE w:val="0"/>
        <w:autoSpaceDN w:val="0"/>
        <w:adjustRightInd w:val="0"/>
        <w:spacing w:line="240" w:lineRule="auto"/>
        <w:rPr>
          <w:i/>
          <w:color w:val="000000"/>
        </w:rPr>
      </w:pPr>
      <w:r w:rsidRPr="00B12ABD">
        <w:rPr>
          <w:i/>
          <w:color w:val="000000"/>
        </w:rPr>
        <w:t>Opakovaná léčba UC</w:t>
      </w:r>
    </w:p>
    <w:p w14:paraId="48F76914" w14:textId="77777777" w:rsidR="00AE5D2C" w:rsidRPr="00B12ABD" w:rsidRDefault="00AE5D2C" w:rsidP="00B63678">
      <w:pPr>
        <w:autoSpaceDE w:val="0"/>
        <w:autoSpaceDN w:val="0"/>
        <w:adjustRightInd w:val="0"/>
        <w:spacing w:line="240" w:lineRule="auto"/>
        <w:rPr>
          <w:color w:val="000000"/>
        </w:rPr>
      </w:pPr>
      <w:r w:rsidRPr="00B12ABD">
        <w:rPr>
          <w:color w:val="000000"/>
        </w:rPr>
        <w:t>Je-li léčba přípravkem XELJANZ přerušena, lze zvážit její znovuzahájení. Došlo-li ke ztrátě odpovědi, je možné zvážit opakovanou indukci přípravkem XELJANZ 10 mg podávaným dvakrát denně. Období přerušení léčby bylo v klinických studiích prodlouženo až na 1 rok. Účinnosti může být znovu dosaženo během 8 týdnů léčbou 10 mg podávanými dvakrát denně (viz bod 5.1).</w:t>
      </w:r>
    </w:p>
    <w:p w14:paraId="56870DFD" w14:textId="77777777" w:rsidR="00ED7F6A" w:rsidRPr="00B12ABD" w:rsidRDefault="00ED7F6A" w:rsidP="00ED7F6A">
      <w:pPr>
        <w:keepNext/>
        <w:autoSpaceDE w:val="0"/>
        <w:autoSpaceDN w:val="0"/>
        <w:adjustRightInd w:val="0"/>
        <w:spacing w:line="240" w:lineRule="auto"/>
        <w:rPr>
          <w:color w:val="000000"/>
        </w:rPr>
      </w:pPr>
    </w:p>
    <w:p w14:paraId="16308811" w14:textId="77777777" w:rsidR="00ED7F6A" w:rsidRPr="00B12ABD" w:rsidRDefault="00ED7F6A" w:rsidP="00ED7F6A">
      <w:pPr>
        <w:pStyle w:val="Normale"/>
        <w:keepNext/>
        <w:spacing w:line="240" w:lineRule="auto"/>
        <w:rPr>
          <w:i/>
          <w:iCs/>
          <w:color w:val="000000"/>
          <w:u w:val="single"/>
          <w:lang w:val="cs-CZ"/>
        </w:rPr>
      </w:pPr>
      <w:r w:rsidRPr="00B12ABD">
        <w:rPr>
          <w:i/>
          <w:iCs/>
          <w:color w:val="000000"/>
          <w:u w:val="single"/>
          <w:lang w:val="cs-CZ"/>
        </w:rPr>
        <w:t xml:space="preserve">Polyartikulární JIA a juvenilní PsA (děti </w:t>
      </w:r>
      <w:r w:rsidR="00A45C6C" w:rsidRPr="00B12ABD">
        <w:rPr>
          <w:i/>
          <w:iCs/>
          <w:color w:val="000000"/>
          <w:u w:val="single"/>
          <w:lang w:val="cs-CZ"/>
        </w:rPr>
        <w:t xml:space="preserve">a dospívající </w:t>
      </w:r>
      <w:r w:rsidRPr="00B12ABD">
        <w:rPr>
          <w:i/>
          <w:iCs/>
          <w:color w:val="000000"/>
          <w:u w:val="single"/>
          <w:lang w:val="cs-CZ"/>
        </w:rPr>
        <w:t>ve věku 2 až 18 let)</w:t>
      </w:r>
    </w:p>
    <w:p w14:paraId="5EE0AFE4" w14:textId="77777777" w:rsidR="00ED7F6A" w:rsidRPr="00B12ABD" w:rsidRDefault="00ED7F6A" w:rsidP="00ED7F6A">
      <w:pPr>
        <w:pStyle w:val="Normale"/>
        <w:keepNext/>
        <w:spacing w:line="240" w:lineRule="auto"/>
        <w:rPr>
          <w:color w:val="000000"/>
          <w:lang w:val="cs-CZ"/>
        </w:rPr>
      </w:pPr>
    </w:p>
    <w:p w14:paraId="6CC8B51D" w14:textId="77777777" w:rsidR="00ED7F6A" w:rsidRPr="00B12ABD" w:rsidRDefault="00ED7F6A" w:rsidP="00ED7F6A">
      <w:pPr>
        <w:pStyle w:val="Normale"/>
        <w:keepNext/>
        <w:spacing w:line="240" w:lineRule="auto"/>
        <w:rPr>
          <w:i/>
          <w:color w:val="000000"/>
          <w:lang w:val="cs-CZ"/>
        </w:rPr>
      </w:pPr>
      <w:r w:rsidRPr="00B12ABD">
        <w:rPr>
          <w:color w:val="000000"/>
          <w:lang w:val="cs-CZ"/>
        </w:rPr>
        <w:t>Tofacitinib lze používat v monoterapii nebo v kombinaci s MTX.</w:t>
      </w:r>
    </w:p>
    <w:p w14:paraId="6AD8F9F7" w14:textId="77777777" w:rsidR="00ED7F6A" w:rsidRPr="00B12ABD" w:rsidRDefault="00ED7F6A" w:rsidP="00ED7F6A">
      <w:pPr>
        <w:pStyle w:val="Normale"/>
        <w:spacing w:line="240" w:lineRule="auto"/>
        <w:rPr>
          <w:color w:val="000000"/>
          <w:lang w:val="cs-CZ"/>
        </w:rPr>
      </w:pPr>
    </w:p>
    <w:p w14:paraId="20FA703E" w14:textId="77777777" w:rsidR="00ED7F6A" w:rsidRPr="00B12ABD" w:rsidRDefault="00ED7F6A" w:rsidP="00ED7F6A">
      <w:pPr>
        <w:pStyle w:val="Normale"/>
        <w:spacing w:line="240" w:lineRule="auto"/>
        <w:rPr>
          <w:color w:val="000000"/>
          <w:lang w:val="cs-CZ"/>
        </w:rPr>
      </w:pPr>
      <w:r w:rsidRPr="00B12ABD">
        <w:rPr>
          <w:color w:val="000000"/>
          <w:lang w:val="cs-CZ"/>
        </w:rPr>
        <w:t>Doporučená dávka u pacientů ve věku 2 a více let vychází z následujících hmotnostních kategorií:</w:t>
      </w:r>
    </w:p>
    <w:p w14:paraId="42B0C993" w14:textId="77777777" w:rsidR="00ED7F6A" w:rsidRPr="00B12ABD" w:rsidRDefault="00ED7F6A" w:rsidP="00ED7F6A">
      <w:pPr>
        <w:pStyle w:val="Normale"/>
        <w:spacing w:line="240" w:lineRule="auto"/>
        <w:rPr>
          <w:color w:val="000000"/>
          <w:lang w:val="cs-CZ"/>
        </w:rPr>
      </w:pPr>
    </w:p>
    <w:p w14:paraId="1331D815" w14:textId="77777777" w:rsidR="00ED7F6A" w:rsidRPr="00B12ABD" w:rsidRDefault="00ED7F6A" w:rsidP="00ED7F6A">
      <w:pPr>
        <w:pStyle w:val="Normale"/>
        <w:tabs>
          <w:tab w:val="left" w:pos="851"/>
        </w:tabs>
        <w:spacing w:line="240" w:lineRule="auto"/>
        <w:ind w:left="851" w:hanging="851"/>
        <w:rPr>
          <w:b/>
          <w:color w:val="000000"/>
          <w:lang w:val="cs-CZ"/>
        </w:rPr>
      </w:pPr>
      <w:r w:rsidRPr="00B12ABD">
        <w:rPr>
          <w:b/>
          <w:color w:val="000000"/>
          <w:lang w:val="cs-CZ"/>
        </w:rPr>
        <w:t>Tabulka </w:t>
      </w:r>
      <w:r w:rsidR="00D464EC" w:rsidRPr="00B12ABD">
        <w:rPr>
          <w:b/>
          <w:color w:val="000000"/>
          <w:lang w:val="cs-CZ"/>
        </w:rPr>
        <w:t>2</w:t>
      </w:r>
      <w:r w:rsidRPr="00B12ABD">
        <w:rPr>
          <w:b/>
          <w:color w:val="000000"/>
          <w:lang w:val="cs-CZ"/>
        </w:rPr>
        <w:t>: Dávka tofacitinibu pro pacienty s polyartikulární juvenilní idiopatickou artritidou a juvenilní PsA ve věku dvou a více let</w:t>
      </w:r>
    </w:p>
    <w:tbl>
      <w:tblPr>
        <w:tblW w:w="5000"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7102"/>
      </w:tblGrid>
      <w:tr w:rsidR="00ED7F6A" w:rsidRPr="00B12ABD" w14:paraId="6FC9F47C" w14:textId="77777777" w:rsidTr="0066290F">
        <w:trPr>
          <w:cantSplit/>
        </w:trPr>
        <w:tc>
          <w:tcPr>
            <w:tcW w:w="1937" w:type="dxa"/>
            <w:vAlign w:val="center"/>
          </w:tcPr>
          <w:p w14:paraId="7A3B62A2" w14:textId="77777777" w:rsidR="00ED7F6A" w:rsidRPr="00B12ABD" w:rsidRDefault="00ED7F6A" w:rsidP="0066290F">
            <w:pPr>
              <w:pStyle w:val="TableText"/>
              <w:keepNext/>
              <w:tabs>
                <w:tab w:val="left" w:pos="90"/>
              </w:tabs>
              <w:jc w:val="center"/>
              <w:rPr>
                <w:rFonts w:cs="Times New Roman"/>
                <w:b/>
                <w:color w:val="000000"/>
                <w:sz w:val="22"/>
                <w:szCs w:val="22"/>
              </w:rPr>
            </w:pPr>
            <w:r w:rsidRPr="00B12ABD">
              <w:rPr>
                <w:rFonts w:cs="Times New Roman"/>
                <w:b/>
                <w:color w:val="000000"/>
                <w:sz w:val="22"/>
                <w:szCs w:val="22"/>
              </w:rPr>
              <w:t>Tělesná hmotnost (kg)</w:t>
            </w:r>
          </w:p>
        </w:tc>
        <w:tc>
          <w:tcPr>
            <w:tcW w:w="7016" w:type="dxa"/>
            <w:vAlign w:val="center"/>
          </w:tcPr>
          <w:p w14:paraId="5343EC38" w14:textId="77777777" w:rsidR="00ED7F6A" w:rsidRPr="00B12ABD" w:rsidRDefault="00ED7F6A" w:rsidP="0066290F">
            <w:pPr>
              <w:pStyle w:val="TableText"/>
              <w:keepNext/>
              <w:tabs>
                <w:tab w:val="left" w:pos="90"/>
              </w:tabs>
              <w:jc w:val="center"/>
              <w:rPr>
                <w:rFonts w:cs="Times New Roman"/>
                <w:b/>
                <w:color w:val="000000"/>
                <w:sz w:val="22"/>
                <w:szCs w:val="22"/>
              </w:rPr>
            </w:pPr>
            <w:r w:rsidRPr="00B12ABD">
              <w:rPr>
                <w:rFonts w:cs="Times New Roman"/>
                <w:b/>
                <w:color w:val="000000"/>
                <w:sz w:val="22"/>
                <w:szCs w:val="22"/>
              </w:rPr>
              <w:t>Režim dávkování</w:t>
            </w:r>
          </w:p>
        </w:tc>
      </w:tr>
      <w:tr w:rsidR="00ED7F6A" w:rsidRPr="00B12ABD" w14:paraId="3EAEC6DA" w14:textId="77777777" w:rsidTr="0066290F">
        <w:trPr>
          <w:cantSplit/>
        </w:trPr>
        <w:tc>
          <w:tcPr>
            <w:tcW w:w="1937" w:type="dxa"/>
            <w:vAlign w:val="center"/>
          </w:tcPr>
          <w:p w14:paraId="31B53893" w14:textId="77777777" w:rsidR="00ED7F6A" w:rsidRPr="00B12ABD" w:rsidRDefault="00ED7F6A" w:rsidP="0066290F">
            <w:pPr>
              <w:pStyle w:val="TableText"/>
              <w:keepNext/>
              <w:tabs>
                <w:tab w:val="left" w:pos="90"/>
              </w:tabs>
              <w:jc w:val="center"/>
              <w:rPr>
                <w:rFonts w:cs="Times New Roman"/>
                <w:color w:val="000000"/>
                <w:sz w:val="22"/>
                <w:szCs w:val="22"/>
              </w:rPr>
            </w:pPr>
            <w:r w:rsidRPr="00B12ABD">
              <w:rPr>
                <w:rFonts w:cs="Times New Roman"/>
                <w:color w:val="000000"/>
                <w:sz w:val="22"/>
                <w:szCs w:val="22"/>
              </w:rPr>
              <w:t>10 – &lt; 20</w:t>
            </w:r>
          </w:p>
        </w:tc>
        <w:tc>
          <w:tcPr>
            <w:tcW w:w="7016" w:type="dxa"/>
            <w:vAlign w:val="center"/>
          </w:tcPr>
          <w:p w14:paraId="10483F3D" w14:textId="77777777" w:rsidR="00ED7F6A" w:rsidRPr="00B12ABD" w:rsidRDefault="00ED7F6A" w:rsidP="0066290F">
            <w:pPr>
              <w:pStyle w:val="TableText"/>
              <w:keepNext/>
              <w:tabs>
                <w:tab w:val="left" w:pos="90"/>
              </w:tabs>
              <w:jc w:val="center"/>
              <w:rPr>
                <w:rFonts w:cs="Times New Roman"/>
                <w:color w:val="000000"/>
                <w:sz w:val="22"/>
                <w:szCs w:val="22"/>
              </w:rPr>
            </w:pPr>
            <w:r w:rsidRPr="00B12ABD">
              <w:rPr>
                <w:rFonts w:cs="Times New Roman"/>
                <w:color w:val="000000"/>
                <w:sz w:val="22"/>
                <w:szCs w:val="22"/>
              </w:rPr>
              <w:t>3,2 mg (3,2 ml perorálního roztoku) dvakrát denně</w:t>
            </w:r>
          </w:p>
        </w:tc>
      </w:tr>
      <w:tr w:rsidR="00ED7F6A" w:rsidRPr="00B12ABD" w14:paraId="235649D6" w14:textId="77777777" w:rsidTr="0066290F">
        <w:trPr>
          <w:cantSplit/>
        </w:trPr>
        <w:tc>
          <w:tcPr>
            <w:tcW w:w="1937" w:type="dxa"/>
            <w:vAlign w:val="center"/>
          </w:tcPr>
          <w:p w14:paraId="520F5BCE" w14:textId="77777777" w:rsidR="00ED7F6A" w:rsidRPr="00B12ABD" w:rsidRDefault="00ED7F6A" w:rsidP="0066290F">
            <w:pPr>
              <w:pStyle w:val="TableText"/>
              <w:keepNext/>
              <w:tabs>
                <w:tab w:val="left" w:pos="90"/>
              </w:tabs>
              <w:jc w:val="center"/>
              <w:rPr>
                <w:rFonts w:cs="Times New Roman"/>
                <w:color w:val="000000"/>
                <w:sz w:val="22"/>
                <w:szCs w:val="22"/>
              </w:rPr>
            </w:pPr>
            <w:r w:rsidRPr="00B12ABD">
              <w:rPr>
                <w:rFonts w:cs="Times New Roman"/>
                <w:color w:val="000000"/>
                <w:sz w:val="22"/>
                <w:szCs w:val="22"/>
              </w:rPr>
              <w:t>20 – &lt; 40</w:t>
            </w:r>
          </w:p>
        </w:tc>
        <w:tc>
          <w:tcPr>
            <w:tcW w:w="7016" w:type="dxa"/>
            <w:vAlign w:val="center"/>
          </w:tcPr>
          <w:p w14:paraId="3241DA09" w14:textId="77777777" w:rsidR="00ED7F6A" w:rsidRPr="00B12ABD" w:rsidRDefault="00ED7F6A" w:rsidP="0066290F">
            <w:pPr>
              <w:pStyle w:val="TableText"/>
              <w:keepNext/>
              <w:tabs>
                <w:tab w:val="left" w:pos="90"/>
              </w:tabs>
              <w:jc w:val="center"/>
              <w:rPr>
                <w:rFonts w:cs="Times New Roman"/>
                <w:color w:val="000000"/>
                <w:sz w:val="22"/>
                <w:szCs w:val="22"/>
              </w:rPr>
            </w:pPr>
            <w:r w:rsidRPr="00B12ABD">
              <w:rPr>
                <w:rFonts w:cs="Times New Roman"/>
                <w:color w:val="000000"/>
                <w:sz w:val="22"/>
                <w:szCs w:val="22"/>
              </w:rPr>
              <w:t>4 mg (4 ml perorálního roztoku) dvakrát denně</w:t>
            </w:r>
          </w:p>
        </w:tc>
      </w:tr>
      <w:tr w:rsidR="00ED7F6A" w:rsidRPr="00B12ABD" w14:paraId="7B6D0B56" w14:textId="77777777" w:rsidTr="0066290F">
        <w:trPr>
          <w:cantSplit/>
        </w:trPr>
        <w:tc>
          <w:tcPr>
            <w:tcW w:w="1937" w:type="dxa"/>
            <w:vAlign w:val="center"/>
          </w:tcPr>
          <w:p w14:paraId="405B63EB" w14:textId="77777777" w:rsidR="00ED7F6A" w:rsidRPr="00B12ABD" w:rsidRDefault="00ED7F6A" w:rsidP="0066290F">
            <w:pPr>
              <w:pStyle w:val="TableText"/>
              <w:keepNext/>
              <w:tabs>
                <w:tab w:val="left" w:pos="90"/>
              </w:tabs>
              <w:jc w:val="center"/>
              <w:rPr>
                <w:rFonts w:cs="Times New Roman"/>
                <w:color w:val="000000"/>
                <w:sz w:val="22"/>
                <w:szCs w:val="22"/>
              </w:rPr>
            </w:pPr>
            <w:r w:rsidRPr="00B12ABD">
              <w:rPr>
                <w:rFonts w:cs="Times New Roman"/>
                <w:color w:val="000000"/>
                <w:sz w:val="22"/>
                <w:szCs w:val="22"/>
              </w:rPr>
              <w:t>≥ 40</w:t>
            </w:r>
          </w:p>
        </w:tc>
        <w:tc>
          <w:tcPr>
            <w:tcW w:w="7016" w:type="dxa"/>
            <w:vAlign w:val="center"/>
          </w:tcPr>
          <w:p w14:paraId="0D150BA9" w14:textId="77777777" w:rsidR="00ED7F6A" w:rsidRPr="00B12ABD" w:rsidRDefault="00ED7F6A" w:rsidP="0066290F">
            <w:pPr>
              <w:pStyle w:val="TableText"/>
              <w:keepNext/>
              <w:tabs>
                <w:tab w:val="left" w:pos="90"/>
              </w:tabs>
              <w:jc w:val="center"/>
              <w:rPr>
                <w:rFonts w:cs="Times New Roman"/>
                <w:color w:val="000000"/>
                <w:sz w:val="22"/>
                <w:szCs w:val="22"/>
              </w:rPr>
            </w:pPr>
            <w:r w:rsidRPr="00B12ABD">
              <w:rPr>
                <w:rFonts w:cs="Times New Roman"/>
                <w:color w:val="000000"/>
                <w:sz w:val="22"/>
                <w:szCs w:val="22"/>
              </w:rPr>
              <w:t>5 mg (5 ml perorálního roztoku nebo potahovaná tableta 5 mg) dvakrát denně</w:t>
            </w:r>
          </w:p>
        </w:tc>
      </w:tr>
    </w:tbl>
    <w:p w14:paraId="2158E43F" w14:textId="77777777" w:rsidR="00ED7F6A" w:rsidRPr="00B12ABD" w:rsidRDefault="00ED7F6A" w:rsidP="00ED7F6A">
      <w:pPr>
        <w:pStyle w:val="Normale"/>
        <w:spacing w:line="240" w:lineRule="auto"/>
        <w:rPr>
          <w:color w:val="000000"/>
          <w:szCs w:val="22"/>
          <w:lang w:val="cs-CZ"/>
        </w:rPr>
      </w:pPr>
    </w:p>
    <w:p w14:paraId="6A38FE0E" w14:textId="77777777" w:rsidR="00ED7F6A" w:rsidRPr="00B12ABD" w:rsidRDefault="00ED7F6A" w:rsidP="00ED7F6A">
      <w:pPr>
        <w:pStyle w:val="CommentText"/>
        <w:spacing w:line="240" w:lineRule="auto"/>
        <w:rPr>
          <w:color w:val="000000"/>
          <w:sz w:val="22"/>
          <w:szCs w:val="22"/>
          <w:lang w:val="cs-CZ"/>
        </w:rPr>
      </w:pPr>
      <w:r w:rsidRPr="00B12ABD">
        <w:rPr>
          <w:color w:val="000000"/>
          <w:sz w:val="22"/>
          <w:szCs w:val="22"/>
          <w:lang w:val="cs-CZ"/>
        </w:rPr>
        <w:t>Pacienti o </w:t>
      </w:r>
      <w:r w:rsidR="00A45C6C" w:rsidRPr="00B12ABD">
        <w:rPr>
          <w:color w:val="000000"/>
          <w:sz w:val="22"/>
          <w:szCs w:val="22"/>
          <w:lang w:val="cs-CZ"/>
        </w:rPr>
        <w:t xml:space="preserve">tělesné </w:t>
      </w:r>
      <w:r w:rsidRPr="00B12ABD">
        <w:rPr>
          <w:color w:val="000000"/>
          <w:sz w:val="22"/>
          <w:szCs w:val="22"/>
          <w:lang w:val="cs-CZ"/>
        </w:rPr>
        <w:t>hmotnosti</w:t>
      </w:r>
      <w:r w:rsidRPr="007D5AB0">
        <w:rPr>
          <w:color w:val="000000"/>
          <w:sz w:val="22"/>
          <w:szCs w:val="22"/>
          <w:lang w:val="cs-CZ"/>
        </w:rPr>
        <w:t xml:space="preserve"> </w:t>
      </w:r>
      <w:r w:rsidRPr="00A3060E">
        <w:rPr>
          <w:rFonts w:ascii="Symbol" w:hAnsi="Symbol" w:cs="Symbol"/>
          <w:color w:val="000000"/>
          <w:sz w:val="22"/>
          <w:szCs w:val="22"/>
          <w:lang w:val="cs-CZ"/>
        </w:rPr>
        <w:t></w:t>
      </w:r>
      <w:r w:rsidRPr="005B5F81">
        <w:rPr>
          <w:color w:val="000000"/>
          <w:sz w:val="22"/>
          <w:szCs w:val="22"/>
          <w:lang w:val="cs-CZ"/>
        </w:rPr>
        <w:t> </w:t>
      </w:r>
      <w:r w:rsidRPr="00B12ABD">
        <w:rPr>
          <w:color w:val="000000"/>
          <w:sz w:val="22"/>
          <w:szCs w:val="22"/>
          <w:lang w:val="cs-CZ"/>
        </w:rPr>
        <w:t>40 kg léčení tofacitinibem ve formě 5 ml perorálního roztoku dvakrát denně mohou být převedeni na tofacitinib ve formě 5mg potahované tablety dvakrát denně. Pacienti o hmotnosti &lt; 40 kg nemohou být převedeni z tofacitinibu ve formě perorálního roztoku.</w:t>
      </w:r>
    </w:p>
    <w:p w14:paraId="27774FA1" w14:textId="77777777" w:rsidR="00ED7F6A" w:rsidRPr="00B12ABD" w:rsidRDefault="00ED7F6A" w:rsidP="00ED7F6A">
      <w:pPr>
        <w:keepNext/>
        <w:autoSpaceDE w:val="0"/>
        <w:autoSpaceDN w:val="0"/>
        <w:adjustRightInd w:val="0"/>
        <w:spacing w:line="240" w:lineRule="auto"/>
        <w:rPr>
          <w:i/>
          <w:color w:val="000000"/>
        </w:rPr>
      </w:pPr>
    </w:p>
    <w:p w14:paraId="2736A696" w14:textId="77777777" w:rsidR="00AE5D2C" w:rsidRPr="00B12ABD" w:rsidRDefault="00AE5D2C">
      <w:pPr>
        <w:keepNext/>
        <w:autoSpaceDE w:val="0"/>
        <w:autoSpaceDN w:val="0"/>
        <w:adjustRightInd w:val="0"/>
        <w:spacing w:line="240" w:lineRule="auto"/>
        <w:rPr>
          <w:color w:val="000000"/>
        </w:rPr>
      </w:pPr>
    </w:p>
    <w:p w14:paraId="76A18CD3" w14:textId="77777777" w:rsidR="00ED7F6A" w:rsidRPr="00B12ABD" w:rsidRDefault="00AE5D2C" w:rsidP="00ED7F6A">
      <w:pPr>
        <w:keepNext/>
        <w:autoSpaceDE w:val="0"/>
        <w:autoSpaceDN w:val="0"/>
        <w:adjustRightInd w:val="0"/>
        <w:spacing w:line="240" w:lineRule="auto"/>
        <w:rPr>
          <w:iCs/>
          <w:color w:val="000000"/>
          <w:u w:val="single"/>
        </w:rPr>
      </w:pPr>
      <w:r w:rsidRPr="00B12ABD">
        <w:rPr>
          <w:iCs/>
          <w:color w:val="000000"/>
          <w:u w:val="single"/>
        </w:rPr>
        <w:t>Přerušení a ukončení léčby</w:t>
      </w:r>
      <w:r w:rsidR="00ED7F6A" w:rsidRPr="00B12ABD">
        <w:rPr>
          <w:iCs/>
          <w:color w:val="000000"/>
          <w:u w:val="single"/>
        </w:rPr>
        <w:t xml:space="preserve"> u dospělých a pediatrických pacientů</w:t>
      </w:r>
    </w:p>
    <w:p w14:paraId="2EA46DAB" w14:textId="77777777" w:rsidR="00AE5D2C" w:rsidRPr="00B12ABD" w:rsidRDefault="00AE5D2C">
      <w:pPr>
        <w:autoSpaceDE w:val="0"/>
        <w:autoSpaceDN w:val="0"/>
        <w:adjustRightInd w:val="0"/>
        <w:spacing w:line="240" w:lineRule="auto"/>
        <w:rPr>
          <w:color w:val="000000"/>
          <w:szCs w:val="22"/>
        </w:rPr>
      </w:pPr>
      <w:r w:rsidRPr="00B12ABD">
        <w:rPr>
          <w:color w:val="000000"/>
        </w:rPr>
        <w:t>Léčbu tofacitinibem je třeba přerušit, pokud se u pacienta rozvine závažná infekce, a to až do jejího zvládnutí.</w:t>
      </w:r>
    </w:p>
    <w:p w14:paraId="75100C10" w14:textId="77777777" w:rsidR="00AE5D2C" w:rsidRPr="00B12ABD" w:rsidRDefault="00AE5D2C">
      <w:pPr>
        <w:spacing w:line="240" w:lineRule="auto"/>
        <w:rPr>
          <w:color w:val="000000"/>
          <w:szCs w:val="22"/>
        </w:rPr>
      </w:pPr>
    </w:p>
    <w:p w14:paraId="03ABC4F1" w14:textId="77777777" w:rsidR="00AE5D2C" w:rsidRPr="00B12ABD" w:rsidRDefault="00AE5D2C">
      <w:pPr>
        <w:spacing w:line="240" w:lineRule="auto"/>
        <w:rPr>
          <w:color w:val="000000"/>
          <w:szCs w:val="22"/>
        </w:rPr>
      </w:pPr>
      <w:r w:rsidRPr="00B12ABD">
        <w:rPr>
          <w:color w:val="000000"/>
        </w:rPr>
        <w:t xml:space="preserve">Přerušit léčbu může být nutné tehdy, je-li třeba upravit laboratorní abnormality související s dávkou zahrnující lymfopenii, neutropenii a anemii. Jak je popsáno v tabulkách </w:t>
      </w:r>
      <w:r w:rsidR="00D464EC" w:rsidRPr="00B12ABD">
        <w:rPr>
          <w:color w:val="000000"/>
        </w:rPr>
        <w:t>3</w:t>
      </w:r>
      <w:r w:rsidRPr="00B12ABD">
        <w:rPr>
          <w:color w:val="000000"/>
        </w:rPr>
        <w:t xml:space="preserve">, </w:t>
      </w:r>
      <w:r w:rsidR="00D464EC" w:rsidRPr="00B12ABD">
        <w:rPr>
          <w:color w:val="000000"/>
        </w:rPr>
        <w:t>4</w:t>
      </w:r>
      <w:r w:rsidRPr="00B12ABD">
        <w:rPr>
          <w:color w:val="000000"/>
        </w:rPr>
        <w:t xml:space="preserve"> a </w:t>
      </w:r>
      <w:r w:rsidR="00D464EC" w:rsidRPr="00B12ABD">
        <w:rPr>
          <w:color w:val="000000"/>
        </w:rPr>
        <w:t>5</w:t>
      </w:r>
      <w:r w:rsidRPr="00B12ABD">
        <w:rPr>
          <w:color w:val="000000"/>
        </w:rPr>
        <w:t xml:space="preserve"> níže, doporučení pro přechodné přerušení nebo trvalé ukončení léčby jsou uvedena podle závažnosti laboratorních abnormalit</w:t>
      </w:r>
      <w:r w:rsidRPr="00B12ABD">
        <w:rPr>
          <w:color w:val="000000"/>
          <w:szCs w:val="22"/>
        </w:rPr>
        <w:t xml:space="preserve"> (viz bod 4.4).</w:t>
      </w:r>
    </w:p>
    <w:p w14:paraId="6FAF003B" w14:textId="77777777" w:rsidR="00AE5D2C" w:rsidRPr="00B12ABD" w:rsidRDefault="00AE5D2C">
      <w:pPr>
        <w:spacing w:line="240" w:lineRule="auto"/>
        <w:rPr>
          <w:color w:val="000000"/>
          <w:szCs w:val="22"/>
        </w:rPr>
      </w:pPr>
    </w:p>
    <w:p w14:paraId="27A8B77E" w14:textId="77777777" w:rsidR="00AE5D2C" w:rsidRPr="00B12ABD" w:rsidRDefault="00AE5D2C">
      <w:pPr>
        <w:spacing w:line="240" w:lineRule="auto"/>
        <w:rPr>
          <w:color w:val="000000"/>
        </w:rPr>
      </w:pPr>
      <w:r w:rsidRPr="00B12ABD">
        <w:rPr>
          <w:color w:val="000000"/>
        </w:rPr>
        <w:t>Podávání se nedoporučuje zahajovat u pacientů s absolutním počtem lymfocytů (ALC) nižším než 750 buněk/mm</w:t>
      </w:r>
      <w:r w:rsidRPr="00B12ABD">
        <w:rPr>
          <w:color w:val="000000"/>
          <w:vertAlign w:val="superscript"/>
        </w:rPr>
        <w:t>3</w:t>
      </w:r>
      <w:r w:rsidRPr="00B12ABD">
        <w:rPr>
          <w:color w:val="000000"/>
        </w:rPr>
        <w:t>.</w:t>
      </w:r>
    </w:p>
    <w:p w14:paraId="0E943185" w14:textId="77777777" w:rsidR="00AE5D2C" w:rsidRPr="00B12ABD" w:rsidRDefault="00AE5D2C">
      <w:pPr>
        <w:rPr>
          <w:color w:val="000000"/>
          <w:szCs w:val="22"/>
        </w:rPr>
      </w:pPr>
    </w:p>
    <w:p w14:paraId="663C7F80" w14:textId="77777777" w:rsidR="00AE5D2C" w:rsidRPr="00B12ABD" w:rsidRDefault="00AE5D2C">
      <w:pPr>
        <w:keepNext/>
        <w:keepLines/>
        <w:widowControl w:val="0"/>
        <w:spacing w:line="240" w:lineRule="auto"/>
        <w:rPr>
          <w:color w:val="000000"/>
          <w:szCs w:val="22"/>
        </w:rPr>
      </w:pPr>
      <w:r w:rsidRPr="00B12ABD">
        <w:rPr>
          <w:b/>
          <w:color w:val="000000"/>
        </w:rPr>
        <w:t>Tabulka </w:t>
      </w:r>
      <w:r w:rsidR="00D464EC" w:rsidRPr="00B12ABD">
        <w:rPr>
          <w:b/>
          <w:color w:val="000000"/>
        </w:rPr>
        <w:t>3</w:t>
      </w:r>
      <w:r w:rsidRPr="00B12ABD">
        <w:rPr>
          <w:b/>
          <w:color w:val="000000"/>
        </w:rPr>
        <w:t>: Nízký absolutní počet lymfocytů</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6"/>
        <w:gridCol w:w="6377"/>
      </w:tblGrid>
      <w:tr w:rsidR="00AE5D2C" w:rsidRPr="00B12ABD" w14:paraId="68DEA6E0" w14:textId="77777777">
        <w:tc>
          <w:tcPr>
            <w:tcW w:w="9216" w:type="dxa"/>
            <w:gridSpan w:val="2"/>
          </w:tcPr>
          <w:p w14:paraId="39F43694" w14:textId="77777777" w:rsidR="00AE5D2C" w:rsidRPr="00B12ABD" w:rsidRDefault="00AE5D2C">
            <w:pPr>
              <w:keepNext/>
              <w:keepLines/>
              <w:widowControl w:val="0"/>
              <w:spacing w:line="240" w:lineRule="auto"/>
              <w:jc w:val="center"/>
              <w:rPr>
                <w:b/>
                <w:color w:val="000000"/>
                <w:szCs w:val="22"/>
              </w:rPr>
            </w:pPr>
            <w:r w:rsidRPr="00B12ABD">
              <w:rPr>
                <w:b/>
                <w:color w:val="000000"/>
              </w:rPr>
              <w:t>Nízký absolutní počet lymfocytů (ALC) (viz bod 4.4)</w:t>
            </w:r>
          </w:p>
        </w:tc>
      </w:tr>
      <w:tr w:rsidR="00AE5D2C" w:rsidRPr="00B12ABD" w14:paraId="4C492C97" w14:textId="77777777">
        <w:tc>
          <w:tcPr>
            <w:tcW w:w="2718" w:type="dxa"/>
          </w:tcPr>
          <w:p w14:paraId="40B4DAC8" w14:textId="77777777" w:rsidR="00AE5D2C" w:rsidRPr="00B12ABD" w:rsidRDefault="00AE5D2C">
            <w:pPr>
              <w:keepNext/>
              <w:keepLines/>
              <w:widowControl w:val="0"/>
              <w:spacing w:line="240" w:lineRule="auto"/>
              <w:jc w:val="center"/>
              <w:rPr>
                <w:b/>
                <w:color w:val="000000"/>
                <w:szCs w:val="22"/>
              </w:rPr>
            </w:pPr>
            <w:r w:rsidRPr="00B12ABD">
              <w:rPr>
                <w:b/>
                <w:color w:val="000000"/>
              </w:rPr>
              <w:t>Laboratorní hodnota</w:t>
            </w:r>
          </w:p>
          <w:p w14:paraId="753A0AB6" w14:textId="77777777" w:rsidR="00AE5D2C" w:rsidRPr="00B12ABD" w:rsidRDefault="00AE5D2C">
            <w:pPr>
              <w:keepNext/>
              <w:keepLines/>
              <w:widowControl w:val="0"/>
              <w:spacing w:line="240" w:lineRule="auto"/>
              <w:jc w:val="center"/>
              <w:rPr>
                <w:b/>
                <w:color w:val="000000"/>
                <w:szCs w:val="22"/>
              </w:rPr>
            </w:pPr>
            <w:r w:rsidRPr="00B12ABD">
              <w:rPr>
                <w:b/>
                <w:color w:val="000000"/>
              </w:rPr>
              <w:t>(počet buněk/mm</w:t>
            </w:r>
            <w:r w:rsidRPr="00B12ABD">
              <w:rPr>
                <w:b/>
                <w:color w:val="000000"/>
                <w:vertAlign w:val="superscript"/>
              </w:rPr>
              <w:t>3</w:t>
            </w:r>
            <w:r w:rsidRPr="00B12ABD">
              <w:rPr>
                <w:b/>
                <w:color w:val="000000"/>
              </w:rPr>
              <w:t>)</w:t>
            </w:r>
          </w:p>
        </w:tc>
        <w:tc>
          <w:tcPr>
            <w:tcW w:w="6498" w:type="dxa"/>
          </w:tcPr>
          <w:p w14:paraId="4EB9E313" w14:textId="77777777" w:rsidR="00AE5D2C" w:rsidRPr="00B12ABD" w:rsidRDefault="00AE5D2C">
            <w:pPr>
              <w:keepNext/>
              <w:keepLines/>
              <w:widowControl w:val="0"/>
              <w:spacing w:line="240" w:lineRule="auto"/>
              <w:jc w:val="center"/>
              <w:rPr>
                <w:b/>
                <w:color w:val="000000"/>
                <w:szCs w:val="22"/>
              </w:rPr>
            </w:pPr>
            <w:r w:rsidRPr="00B12ABD">
              <w:rPr>
                <w:b/>
                <w:color w:val="000000"/>
              </w:rPr>
              <w:t>Doporučení</w:t>
            </w:r>
          </w:p>
        </w:tc>
      </w:tr>
      <w:tr w:rsidR="00AE5D2C" w:rsidRPr="00B12ABD" w14:paraId="49256404" w14:textId="77777777">
        <w:tc>
          <w:tcPr>
            <w:tcW w:w="2718" w:type="dxa"/>
          </w:tcPr>
          <w:p w14:paraId="2E406AC8" w14:textId="77777777" w:rsidR="00AE5D2C" w:rsidRPr="00B12ABD" w:rsidRDefault="00AE5D2C">
            <w:pPr>
              <w:keepNext/>
              <w:keepLines/>
              <w:widowControl w:val="0"/>
              <w:spacing w:line="240" w:lineRule="auto"/>
              <w:rPr>
                <w:color w:val="000000"/>
                <w:szCs w:val="22"/>
              </w:rPr>
            </w:pPr>
            <w:r w:rsidRPr="00B12ABD">
              <w:rPr>
                <w:color w:val="000000"/>
              </w:rPr>
              <w:t>ALC vyšší nebo roven 750</w:t>
            </w:r>
          </w:p>
        </w:tc>
        <w:tc>
          <w:tcPr>
            <w:tcW w:w="6498" w:type="dxa"/>
          </w:tcPr>
          <w:p w14:paraId="784D50E5" w14:textId="77777777" w:rsidR="00AE5D2C" w:rsidRPr="00B12ABD" w:rsidRDefault="00AE5D2C">
            <w:pPr>
              <w:keepNext/>
              <w:keepLines/>
              <w:widowControl w:val="0"/>
              <w:spacing w:line="240" w:lineRule="auto"/>
              <w:rPr>
                <w:color w:val="000000"/>
                <w:szCs w:val="22"/>
              </w:rPr>
            </w:pPr>
            <w:r w:rsidRPr="00B12ABD">
              <w:rPr>
                <w:color w:val="000000"/>
              </w:rPr>
              <w:t xml:space="preserve">Dávka </w:t>
            </w:r>
            <w:r w:rsidR="009273D9" w:rsidRPr="00B12ABD">
              <w:rPr>
                <w:color w:val="000000"/>
              </w:rPr>
              <w:t>má být zachována</w:t>
            </w:r>
            <w:r w:rsidRPr="00B12ABD">
              <w:rPr>
                <w:color w:val="000000"/>
              </w:rPr>
              <w:t>.</w:t>
            </w:r>
          </w:p>
        </w:tc>
      </w:tr>
      <w:tr w:rsidR="00AE5D2C" w:rsidRPr="00B12ABD" w14:paraId="67109B3A" w14:textId="77777777">
        <w:tc>
          <w:tcPr>
            <w:tcW w:w="2718" w:type="dxa"/>
          </w:tcPr>
          <w:p w14:paraId="3A7ACCFD" w14:textId="77777777" w:rsidR="00AE5D2C" w:rsidRPr="00B12ABD" w:rsidRDefault="00AE5D2C">
            <w:pPr>
              <w:keepNext/>
              <w:keepLines/>
              <w:widowControl w:val="0"/>
              <w:spacing w:line="240" w:lineRule="auto"/>
              <w:rPr>
                <w:color w:val="000000"/>
              </w:rPr>
            </w:pPr>
            <w:r w:rsidRPr="00B12ABD">
              <w:rPr>
                <w:color w:val="000000"/>
              </w:rPr>
              <w:t>ALC 500-750</w:t>
            </w:r>
          </w:p>
        </w:tc>
        <w:tc>
          <w:tcPr>
            <w:tcW w:w="6498" w:type="dxa"/>
          </w:tcPr>
          <w:p w14:paraId="1416D018" w14:textId="77777777" w:rsidR="00AE5D2C" w:rsidRPr="00B12ABD" w:rsidRDefault="00AE5D2C">
            <w:pPr>
              <w:keepNext/>
              <w:keepLines/>
              <w:widowControl w:val="0"/>
              <w:spacing w:line="240" w:lineRule="auto"/>
              <w:rPr>
                <w:color w:val="000000"/>
                <w:szCs w:val="22"/>
              </w:rPr>
            </w:pPr>
            <w:r w:rsidRPr="00B12ABD">
              <w:rPr>
                <w:color w:val="000000"/>
                <w:szCs w:val="22"/>
              </w:rPr>
              <w:t xml:space="preserve">Při přetrvávajícím (2 po sobě následující hodnoty v tomto rozmezí při rutinním testování) snížení v tomto rozmezí je třeba podávání přípravku omezit nebo přerušit. </w:t>
            </w:r>
          </w:p>
          <w:p w14:paraId="4A39D573" w14:textId="77777777" w:rsidR="00AE5D2C" w:rsidRPr="00B12ABD" w:rsidRDefault="00AE5D2C">
            <w:pPr>
              <w:keepNext/>
              <w:keepLines/>
              <w:widowControl w:val="0"/>
              <w:spacing w:line="240" w:lineRule="auto"/>
              <w:rPr>
                <w:color w:val="000000"/>
                <w:szCs w:val="22"/>
              </w:rPr>
            </w:pPr>
          </w:p>
          <w:p w14:paraId="27BE877A" w14:textId="77777777" w:rsidR="00AE5D2C" w:rsidRPr="00B12ABD" w:rsidRDefault="00AE5D2C">
            <w:pPr>
              <w:keepNext/>
              <w:keepLines/>
              <w:widowControl w:val="0"/>
              <w:spacing w:line="240" w:lineRule="auto"/>
              <w:rPr>
                <w:color w:val="000000"/>
                <w:szCs w:val="22"/>
              </w:rPr>
            </w:pPr>
            <w:r w:rsidRPr="00B12ABD">
              <w:rPr>
                <w:color w:val="000000"/>
                <w:szCs w:val="22"/>
              </w:rPr>
              <w:t>U pacientů užívajících tofacitinib 10 mg dvakrát denně je třeba podávání tofacitinibu omezit na dávku 5 mg dvakrát denně.</w:t>
            </w:r>
          </w:p>
          <w:p w14:paraId="53601FF9" w14:textId="77777777" w:rsidR="00AE5D2C" w:rsidRPr="00B12ABD" w:rsidRDefault="00AE5D2C">
            <w:pPr>
              <w:keepNext/>
              <w:keepLines/>
              <w:widowControl w:val="0"/>
              <w:spacing w:line="240" w:lineRule="auto"/>
              <w:rPr>
                <w:color w:val="000000"/>
                <w:szCs w:val="22"/>
              </w:rPr>
            </w:pPr>
          </w:p>
          <w:p w14:paraId="29B76654" w14:textId="77777777" w:rsidR="00AE5D2C" w:rsidRPr="00B12ABD" w:rsidRDefault="00AE5D2C">
            <w:pPr>
              <w:keepNext/>
              <w:keepLines/>
              <w:widowControl w:val="0"/>
              <w:spacing w:line="240" w:lineRule="auto"/>
              <w:rPr>
                <w:color w:val="000000"/>
                <w:szCs w:val="22"/>
              </w:rPr>
            </w:pPr>
            <w:r w:rsidRPr="00B12ABD">
              <w:rPr>
                <w:color w:val="000000"/>
                <w:szCs w:val="22"/>
              </w:rPr>
              <w:t>U pacientů užívajících tofacitinib 5 mg dvakrát denně je třeba podávání přípravku přerušit.</w:t>
            </w:r>
          </w:p>
          <w:p w14:paraId="7BDD7A4E" w14:textId="77777777" w:rsidR="00AE5D2C" w:rsidRPr="00B12ABD" w:rsidRDefault="00AE5D2C">
            <w:pPr>
              <w:keepNext/>
              <w:keepLines/>
              <w:widowControl w:val="0"/>
              <w:spacing w:line="240" w:lineRule="auto"/>
              <w:rPr>
                <w:color w:val="000000"/>
                <w:szCs w:val="22"/>
              </w:rPr>
            </w:pPr>
          </w:p>
          <w:p w14:paraId="7AAA01B6" w14:textId="77777777" w:rsidR="00AE5D2C" w:rsidRPr="00B12ABD" w:rsidRDefault="00AE5D2C">
            <w:pPr>
              <w:keepNext/>
              <w:keepLines/>
              <w:widowControl w:val="0"/>
              <w:spacing w:line="240" w:lineRule="auto"/>
              <w:rPr>
                <w:color w:val="000000"/>
              </w:rPr>
            </w:pPr>
            <w:r w:rsidRPr="00B12ABD">
              <w:rPr>
                <w:color w:val="000000"/>
                <w:szCs w:val="22"/>
              </w:rPr>
              <w:t xml:space="preserve">Pokud je ALC vyšší než 750, </w:t>
            </w:r>
            <w:r w:rsidR="00525AF9" w:rsidRPr="00B12ABD">
              <w:rPr>
                <w:color w:val="000000"/>
              </w:rPr>
              <w:t>má se pokračovat</w:t>
            </w:r>
            <w:r w:rsidRPr="00B12ABD">
              <w:rPr>
                <w:color w:val="000000"/>
              </w:rPr>
              <w:t xml:space="preserve"> v léčbě klinicky </w:t>
            </w:r>
            <w:r w:rsidR="00A45C6C" w:rsidRPr="00B12ABD">
              <w:rPr>
                <w:color w:val="000000"/>
              </w:rPr>
              <w:t xml:space="preserve">odpovídajícím </w:t>
            </w:r>
            <w:r w:rsidRPr="00B12ABD">
              <w:rPr>
                <w:color w:val="000000"/>
              </w:rPr>
              <w:t>způsobem.</w:t>
            </w:r>
          </w:p>
        </w:tc>
      </w:tr>
      <w:tr w:rsidR="00AE5D2C" w:rsidRPr="00B12ABD" w14:paraId="71512DFF" w14:textId="77777777">
        <w:tc>
          <w:tcPr>
            <w:tcW w:w="2718" w:type="dxa"/>
          </w:tcPr>
          <w:p w14:paraId="031FE082" w14:textId="77777777" w:rsidR="00AE5D2C" w:rsidRPr="00B12ABD" w:rsidRDefault="00AE5D2C">
            <w:pPr>
              <w:keepNext/>
              <w:keepLines/>
              <w:widowControl w:val="0"/>
              <w:spacing w:line="240" w:lineRule="auto"/>
              <w:rPr>
                <w:color w:val="000000"/>
                <w:szCs w:val="22"/>
              </w:rPr>
            </w:pPr>
            <w:r w:rsidRPr="00B12ABD">
              <w:rPr>
                <w:color w:val="000000"/>
              </w:rPr>
              <w:t>ALC nižší než 500</w:t>
            </w:r>
          </w:p>
          <w:p w14:paraId="78F485EF" w14:textId="77777777" w:rsidR="00AE5D2C" w:rsidRPr="00B12ABD" w:rsidRDefault="00AE5D2C">
            <w:pPr>
              <w:keepNext/>
              <w:keepLines/>
              <w:widowControl w:val="0"/>
              <w:spacing w:line="240" w:lineRule="auto"/>
              <w:rPr>
                <w:color w:val="000000"/>
                <w:szCs w:val="22"/>
              </w:rPr>
            </w:pPr>
          </w:p>
        </w:tc>
        <w:tc>
          <w:tcPr>
            <w:tcW w:w="6498" w:type="dxa"/>
          </w:tcPr>
          <w:p w14:paraId="57C31032" w14:textId="77777777" w:rsidR="00AE5D2C" w:rsidRPr="00B12ABD" w:rsidRDefault="00AE5D2C">
            <w:pPr>
              <w:keepNext/>
              <w:keepLines/>
              <w:widowControl w:val="0"/>
              <w:spacing w:line="240" w:lineRule="auto"/>
              <w:rPr>
                <w:color w:val="000000"/>
                <w:szCs w:val="22"/>
              </w:rPr>
            </w:pPr>
            <w:r w:rsidRPr="00B12ABD">
              <w:rPr>
                <w:color w:val="000000"/>
                <w:szCs w:val="22"/>
              </w:rPr>
              <w:t xml:space="preserve">Pokud je laboratorní hodnota potvrzena opakovaným testováním během 7 dnů, podávání přípravku </w:t>
            </w:r>
            <w:r w:rsidRPr="00B12ABD">
              <w:rPr>
                <w:color w:val="000000"/>
              </w:rPr>
              <w:t>je třeba ukončit.</w:t>
            </w:r>
          </w:p>
        </w:tc>
      </w:tr>
    </w:tbl>
    <w:p w14:paraId="525E75B0" w14:textId="77777777" w:rsidR="00AE5D2C" w:rsidRPr="00B12ABD" w:rsidRDefault="00AE5D2C">
      <w:pPr>
        <w:rPr>
          <w:color w:val="000000"/>
          <w:szCs w:val="22"/>
        </w:rPr>
      </w:pPr>
    </w:p>
    <w:p w14:paraId="0CD5CA11" w14:textId="77777777" w:rsidR="00ED7F6A" w:rsidRPr="00B12ABD" w:rsidRDefault="00AE5D2C" w:rsidP="00ED7F6A">
      <w:pPr>
        <w:spacing w:line="240" w:lineRule="auto"/>
        <w:rPr>
          <w:color w:val="000000"/>
          <w:szCs w:val="22"/>
        </w:rPr>
      </w:pPr>
      <w:r w:rsidRPr="00B12ABD">
        <w:rPr>
          <w:color w:val="000000"/>
        </w:rPr>
        <w:t>Léčbu se nedoporučuje zahajovat u </w:t>
      </w:r>
      <w:r w:rsidR="00ED7F6A" w:rsidRPr="00B12ABD">
        <w:rPr>
          <w:color w:val="000000"/>
        </w:rPr>
        <w:t xml:space="preserve">dospělých </w:t>
      </w:r>
      <w:r w:rsidRPr="00B12ABD">
        <w:rPr>
          <w:color w:val="000000"/>
        </w:rPr>
        <w:t>pacientů s absolutním počtem neutrofilů (ANC) nižším než 1000 buněk/mm</w:t>
      </w:r>
      <w:r w:rsidRPr="00B12ABD">
        <w:rPr>
          <w:color w:val="000000"/>
          <w:vertAlign w:val="superscript"/>
        </w:rPr>
        <w:t>3</w:t>
      </w:r>
      <w:r w:rsidRPr="00B12ABD">
        <w:rPr>
          <w:color w:val="000000"/>
        </w:rPr>
        <w:t>.</w:t>
      </w:r>
      <w:r w:rsidR="00ED7F6A" w:rsidRPr="00B12ABD">
        <w:rPr>
          <w:color w:val="000000"/>
        </w:rPr>
        <w:t xml:space="preserve"> Léčbu se nedoporučuje zahajovat u pediatrických pacientů s absolutním počtem neutrofilů (ANC) nižším než 1200 buněk/mm</w:t>
      </w:r>
      <w:r w:rsidR="00ED7F6A" w:rsidRPr="00B12ABD">
        <w:rPr>
          <w:color w:val="000000"/>
          <w:vertAlign w:val="superscript"/>
        </w:rPr>
        <w:t>3</w:t>
      </w:r>
      <w:r w:rsidR="00ED7F6A" w:rsidRPr="00B12ABD">
        <w:rPr>
          <w:color w:val="000000"/>
        </w:rPr>
        <w:t>.</w:t>
      </w:r>
    </w:p>
    <w:p w14:paraId="00B59B96" w14:textId="77777777" w:rsidR="00AE5D2C" w:rsidRPr="00B12ABD" w:rsidRDefault="00AE5D2C">
      <w:pPr>
        <w:spacing w:line="240" w:lineRule="auto"/>
        <w:rPr>
          <w:color w:val="000000"/>
          <w:szCs w:val="22"/>
        </w:rPr>
      </w:pPr>
    </w:p>
    <w:p w14:paraId="521E7FD0" w14:textId="77777777" w:rsidR="00AE5D2C" w:rsidRPr="00B12ABD" w:rsidRDefault="00AE5D2C">
      <w:pPr>
        <w:keepNext/>
        <w:keepLines/>
        <w:widowControl w:val="0"/>
        <w:spacing w:line="240" w:lineRule="auto"/>
        <w:rPr>
          <w:b/>
          <w:color w:val="000000"/>
          <w:szCs w:val="22"/>
        </w:rPr>
      </w:pPr>
      <w:r w:rsidRPr="00B12ABD">
        <w:rPr>
          <w:b/>
          <w:color w:val="000000"/>
        </w:rPr>
        <w:t>Tabulka </w:t>
      </w:r>
      <w:r w:rsidR="00D464EC" w:rsidRPr="00B12ABD">
        <w:rPr>
          <w:b/>
          <w:color w:val="000000"/>
        </w:rPr>
        <w:t>4</w:t>
      </w:r>
      <w:r w:rsidRPr="00B12ABD">
        <w:rPr>
          <w:b/>
          <w:color w:val="000000"/>
        </w:rPr>
        <w:t>: Nízký absolutní počet neutrofilů</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6"/>
        <w:gridCol w:w="6377"/>
      </w:tblGrid>
      <w:tr w:rsidR="00AE5D2C" w:rsidRPr="00B12ABD" w14:paraId="458386E7" w14:textId="77777777">
        <w:tc>
          <w:tcPr>
            <w:tcW w:w="9216" w:type="dxa"/>
            <w:gridSpan w:val="2"/>
          </w:tcPr>
          <w:p w14:paraId="771A42D9" w14:textId="77777777" w:rsidR="00AE5D2C" w:rsidRPr="00B12ABD" w:rsidRDefault="00AE5D2C">
            <w:pPr>
              <w:pStyle w:val="TableText"/>
              <w:keepNext/>
              <w:keepLines/>
              <w:widowControl w:val="0"/>
              <w:jc w:val="center"/>
              <w:rPr>
                <w:rFonts w:cs="Times New Roman"/>
                <w:b/>
                <w:color w:val="000000"/>
                <w:sz w:val="22"/>
                <w:szCs w:val="22"/>
              </w:rPr>
            </w:pPr>
            <w:r w:rsidRPr="00B12ABD">
              <w:rPr>
                <w:b/>
                <w:color w:val="000000"/>
                <w:sz w:val="22"/>
              </w:rPr>
              <w:t>Nízký absolutní počet neutrofilů (ANC) (viz bod 4.4)</w:t>
            </w:r>
          </w:p>
        </w:tc>
      </w:tr>
      <w:tr w:rsidR="00AE5D2C" w:rsidRPr="00B12ABD" w14:paraId="3E63F9CA" w14:textId="77777777">
        <w:tc>
          <w:tcPr>
            <w:tcW w:w="2718" w:type="dxa"/>
          </w:tcPr>
          <w:p w14:paraId="61DB205C" w14:textId="77777777" w:rsidR="00AE5D2C" w:rsidRPr="00B12ABD" w:rsidRDefault="00AE5D2C">
            <w:pPr>
              <w:pStyle w:val="TableText"/>
              <w:keepNext/>
              <w:keepLines/>
              <w:widowControl w:val="0"/>
              <w:jc w:val="center"/>
              <w:rPr>
                <w:rFonts w:cs="Times New Roman"/>
                <w:b/>
                <w:color w:val="000000"/>
                <w:sz w:val="22"/>
                <w:szCs w:val="22"/>
              </w:rPr>
            </w:pPr>
            <w:r w:rsidRPr="00B12ABD">
              <w:rPr>
                <w:b/>
                <w:color w:val="000000"/>
                <w:sz w:val="22"/>
              </w:rPr>
              <w:t>Laboratorní hodnota</w:t>
            </w:r>
          </w:p>
          <w:p w14:paraId="2E755E76" w14:textId="77777777" w:rsidR="00AE5D2C" w:rsidRPr="00B12ABD" w:rsidRDefault="00AE5D2C">
            <w:pPr>
              <w:pStyle w:val="TableText"/>
              <w:keepNext/>
              <w:keepLines/>
              <w:widowControl w:val="0"/>
              <w:jc w:val="center"/>
              <w:rPr>
                <w:rFonts w:cs="Times New Roman"/>
                <w:b/>
                <w:color w:val="000000"/>
                <w:sz w:val="22"/>
                <w:szCs w:val="22"/>
              </w:rPr>
            </w:pPr>
            <w:r w:rsidRPr="00B12ABD">
              <w:rPr>
                <w:b/>
                <w:color w:val="000000"/>
                <w:sz w:val="22"/>
              </w:rPr>
              <w:t>(počet buněk/mm</w:t>
            </w:r>
            <w:r w:rsidRPr="00B12ABD">
              <w:rPr>
                <w:b/>
                <w:color w:val="000000"/>
                <w:sz w:val="22"/>
                <w:vertAlign w:val="superscript"/>
              </w:rPr>
              <w:t>3</w:t>
            </w:r>
            <w:r w:rsidRPr="00B12ABD">
              <w:rPr>
                <w:b/>
                <w:color w:val="000000"/>
                <w:sz w:val="22"/>
              </w:rPr>
              <w:t>)</w:t>
            </w:r>
          </w:p>
        </w:tc>
        <w:tc>
          <w:tcPr>
            <w:tcW w:w="6498" w:type="dxa"/>
          </w:tcPr>
          <w:p w14:paraId="67B5A410" w14:textId="77777777" w:rsidR="00AE5D2C" w:rsidRPr="00B12ABD" w:rsidRDefault="00AE5D2C">
            <w:pPr>
              <w:pStyle w:val="TableText"/>
              <w:keepNext/>
              <w:keepLines/>
              <w:widowControl w:val="0"/>
              <w:jc w:val="center"/>
              <w:rPr>
                <w:rFonts w:cs="Times New Roman"/>
                <w:b/>
                <w:color w:val="000000"/>
                <w:sz w:val="22"/>
                <w:szCs w:val="22"/>
              </w:rPr>
            </w:pPr>
            <w:r w:rsidRPr="00B12ABD">
              <w:rPr>
                <w:b/>
                <w:color w:val="000000"/>
                <w:sz w:val="22"/>
              </w:rPr>
              <w:t>Doporučení</w:t>
            </w:r>
          </w:p>
        </w:tc>
      </w:tr>
      <w:tr w:rsidR="00AE5D2C" w:rsidRPr="00B12ABD" w14:paraId="60DB4D11" w14:textId="77777777">
        <w:trPr>
          <w:trHeight w:val="268"/>
        </w:trPr>
        <w:tc>
          <w:tcPr>
            <w:tcW w:w="2718" w:type="dxa"/>
          </w:tcPr>
          <w:p w14:paraId="1C729D84" w14:textId="77777777" w:rsidR="00AE5D2C" w:rsidRPr="00B12ABD" w:rsidRDefault="00AE5D2C">
            <w:pPr>
              <w:pStyle w:val="TableText"/>
              <w:keepNext/>
              <w:keepLines/>
              <w:widowControl w:val="0"/>
              <w:rPr>
                <w:rFonts w:cs="Times New Roman"/>
                <w:color w:val="000000"/>
                <w:sz w:val="22"/>
                <w:szCs w:val="22"/>
              </w:rPr>
            </w:pPr>
            <w:r w:rsidRPr="00B12ABD">
              <w:rPr>
                <w:color w:val="000000"/>
                <w:sz w:val="22"/>
              </w:rPr>
              <w:t>ANC vyšší než 1000</w:t>
            </w:r>
          </w:p>
        </w:tc>
        <w:tc>
          <w:tcPr>
            <w:tcW w:w="6498" w:type="dxa"/>
          </w:tcPr>
          <w:p w14:paraId="74119057" w14:textId="77777777" w:rsidR="00AE5D2C" w:rsidRPr="00B12ABD" w:rsidRDefault="00AE5D2C">
            <w:pPr>
              <w:pStyle w:val="TableText"/>
              <w:keepNext/>
              <w:keepLines/>
              <w:widowControl w:val="0"/>
              <w:rPr>
                <w:rFonts w:cs="Times New Roman"/>
                <w:color w:val="000000"/>
                <w:sz w:val="22"/>
                <w:szCs w:val="22"/>
              </w:rPr>
            </w:pPr>
            <w:r w:rsidRPr="00B12ABD">
              <w:rPr>
                <w:color w:val="000000"/>
                <w:sz w:val="22"/>
              </w:rPr>
              <w:t xml:space="preserve">Dávka </w:t>
            </w:r>
            <w:r w:rsidR="00525AF9" w:rsidRPr="00B12ABD">
              <w:rPr>
                <w:color w:val="000000"/>
                <w:sz w:val="22"/>
              </w:rPr>
              <w:t>má být zachována</w:t>
            </w:r>
            <w:r w:rsidRPr="00B12ABD">
              <w:rPr>
                <w:color w:val="000000"/>
                <w:sz w:val="22"/>
              </w:rPr>
              <w:t>.</w:t>
            </w:r>
          </w:p>
        </w:tc>
      </w:tr>
      <w:tr w:rsidR="00AE5D2C" w:rsidRPr="00B12ABD" w14:paraId="4D1833BA" w14:textId="77777777">
        <w:tc>
          <w:tcPr>
            <w:tcW w:w="2718" w:type="dxa"/>
          </w:tcPr>
          <w:p w14:paraId="582881EE" w14:textId="77777777" w:rsidR="00AE5D2C" w:rsidRPr="00B12ABD" w:rsidRDefault="00AE5D2C">
            <w:pPr>
              <w:pStyle w:val="TableText"/>
              <w:keepNext/>
              <w:keepLines/>
              <w:widowControl w:val="0"/>
              <w:rPr>
                <w:rFonts w:cs="Times New Roman"/>
                <w:color w:val="000000"/>
                <w:sz w:val="22"/>
                <w:szCs w:val="22"/>
              </w:rPr>
            </w:pPr>
            <w:r w:rsidRPr="00B12ABD">
              <w:rPr>
                <w:color w:val="000000"/>
                <w:sz w:val="22"/>
              </w:rPr>
              <w:t>ANC 500–1000</w:t>
            </w:r>
          </w:p>
        </w:tc>
        <w:tc>
          <w:tcPr>
            <w:tcW w:w="6498" w:type="dxa"/>
          </w:tcPr>
          <w:p w14:paraId="250D71DC" w14:textId="77777777" w:rsidR="00AE5D2C" w:rsidRPr="00B12ABD" w:rsidRDefault="00AE5D2C">
            <w:pPr>
              <w:pStyle w:val="TableText"/>
              <w:keepNext/>
              <w:keepLines/>
              <w:widowControl w:val="0"/>
              <w:rPr>
                <w:rFonts w:cs="Times New Roman"/>
                <w:color w:val="000000"/>
                <w:sz w:val="22"/>
                <w:szCs w:val="22"/>
              </w:rPr>
            </w:pPr>
            <w:r w:rsidRPr="00B12ABD">
              <w:rPr>
                <w:color w:val="000000"/>
                <w:sz w:val="22"/>
              </w:rPr>
              <w:t xml:space="preserve">Při přetrvávajícím </w:t>
            </w:r>
            <w:r w:rsidRPr="00B12ABD">
              <w:rPr>
                <w:color w:val="000000"/>
                <w:sz w:val="22"/>
                <w:szCs w:val="22"/>
              </w:rPr>
              <w:t>(2 po sobě následující hodnoty v tomto rozmezí při rutinním testování)</w:t>
            </w:r>
            <w:r w:rsidRPr="00B12ABD">
              <w:rPr>
                <w:color w:val="000000"/>
                <w:sz w:val="22"/>
              </w:rPr>
              <w:t xml:space="preserve"> snížení v tomto rozmezí je třeba podávání </w:t>
            </w:r>
            <w:r w:rsidRPr="00B12ABD">
              <w:rPr>
                <w:color w:val="000000"/>
                <w:sz w:val="22"/>
                <w:szCs w:val="22"/>
              </w:rPr>
              <w:t>tofacitinibu</w:t>
            </w:r>
            <w:r w:rsidRPr="00B12ABD">
              <w:rPr>
                <w:color w:val="000000"/>
                <w:sz w:val="22"/>
              </w:rPr>
              <w:t xml:space="preserve"> omezit nebo přerušit.</w:t>
            </w:r>
          </w:p>
          <w:p w14:paraId="0FD5DC11" w14:textId="77777777" w:rsidR="00AE5D2C" w:rsidRPr="00B12ABD" w:rsidRDefault="00AE5D2C">
            <w:pPr>
              <w:pStyle w:val="TableText"/>
              <w:keepNext/>
              <w:keepLines/>
              <w:widowControl w:val="0"/>
              <w:rPr>
                <w:rFonts w:cs="Times New Roman"/>
                <w:color w:val="000000"/>
                <w:sz w:val="22"/>
                <w:szCs w:val="22"/>
              </w:rPr>
            </w:pPr>
          </w:p>
          <w:p w14:paraId="1A68352C" w14:textId="77777777" w:rsidR="00AE5D2C" w:rsidRPr="00B12ABD" w:rsidRDefault="00AE5D2C">
            <w:pPr>
              <w:keepNext/>
              <w:keepLines/>
              <w:widowControl w:val="0"/>
              <w:spacing w:line="240" w:lineRule="auto"/>
              <w:rPr>
                <w:color w:val="000000"/>
                <w:szCs w:val="22"/>
              </w:rPr>
            </w:pPr>
            <w:r w:rsidRPr="00B12ABD">
              <w:rPr>
                <w:color w:val="000000"/>
                <w:szCs w:val="22"/>
              </w:rPr>
              <w:t>U pacientů užívajících tofacitinib 10 mg dvakrát denně je třeba podávání tofacitinib omezit na dávku 5 mg dvakrát denně.</w:t>
            </w:r>
          </w:p>
          <w:p w14:paraId="2ACC86EB" w14:textId="77777777" w:rsidR="00AE5D2C" w:rsidRPr="00B12ABD" w:rsidRDefault="00AE5D2C">
            <w:pPr>
              <w:pStyle w:val="TableText"/>
              <w:keepNext/>
              <w:keepLines/>
              <w:widowControl w:val="0"/>
              <w:rPr>
                <w:rFonts w:cs="Times New Roman"/>
                <w:color w:val="000000"/>
                <w:sz w:val="22"/>
                <w:szCs w:val="22"/>
              </w:rPr>
            </w:pPr>
          </w:p>
          <w:p w14:paraId="0360A61D" w14:textId="77777777" w:rsidR="00AE5D2C" w:rsidRPr="00B12ABD" w:rsidRDefault="00AE5D2C">
            <w:pPr>
              <w:keepNext/>
              <w:keepLines/>
              <w:widowControl w:val="0"/>
              <w:spacing w:line="240" w:lineRule="auto"/>
              <w:rPr>
                <w:color w:val="000000"/>
                <w:szCs w:val="22"/>
              </w:rPr>
            </w:pPr>
            <w:r w:rsidRPr="00B12ABD">
              <w:rPr>
                <w:color w:val="000000"/>
                <w:szCs w:val="22"/>
              </w:rPr>
              <w:t>U pacientů užívajících tofacitinib 5 mg dvakrát denně je třeba podávání přípravku přerušit.</w:t>
            </w:r>
          </w:p>
          <w:p w14:paraId="2DD1579D" w14:textId="77777777" w:rsidR="00AE5D2C" w:rsidRPr="00B12ABD" w:rsidRDefault="00AE5D2C">
            <w:pPr>
              <w:pStyle w:val="TableText"/>
              <w:keepNext/>
              <w:keepLines/>
              <w:widowControl w:val="0"/>
              <w:rPr>
                <w:rFonts w:cs="Times New Roman"/>
                <w:color w:val="000000"/>
                <w:sz w:val="22"/>
                <w:szCs w:val="22"/>
              </w:rPr>
            </w:pPr>
          </w:p>
          <w:p w14:paraId="531AFAE6" w14:textId="77777777" w:rsidR="00AE5D2C" w:rsidRPr="00B12ABD" w:rsidRDefault="00AE5D2C">
            <w:pPr>
              <w:pStyle w:val="TableText"/>
              <w:keepNext/>
              <w:keepLines/>
              <w:widowControl w:val="0"/>
              <w:rPr>
                <w:rFonts w:cs="Times New Roman"/>
                <w:color w:val="000000"/>
                <w:sz w:val="22"/>
                <w:szCs w:val="22"/>
              </w:rPr>
            </w:pPr>
            <w:r w:rsidRPr="00B12ABD">
              <w:rPr>
                <w:color w:val="000000"/>
                <w:sz w:val="22"/>
              </w:rPr>
              <w:t xml:space="preserve">Pokud je ANC vyšší než 1000, </w:t>
            </w:r>
            <w:r w:rsidR="00525AF9" w:rsidRPr="00B12ABD">
              <w:rPr>
                <w:color w:val="000000"/>
                <w:sz w:val="22"/>
              </w:rPr>
              <w:t>má se pokračovat</w:t>
            </w:r>
            <w:r w:rsidRPr="00B12ABD">
              <w:rPr>
                <w:color w:val="000000"/>
                <w:sz w:val="22"/>
              </w:rPr>
              <w:t xml:space="preserve"> v léčbě klinicky </w:t>
            </w:r>
            <w:r w:rsidR="00A45C6C" w:rsidRPr="00B12ABD">
              <w:rPr>
                <w:color w:val="000000"/>
                <w:sz w:val="22"/>
                <w:szCs w:val="22"/>
              </w:rPr>
              <w:t>odpovídajícím</w:t>
            </w:r>
            <w:r w:rsidRPr="00B12ABD">
              <w:rPr>
                <w:color w:val="000000"/>
                <w:sz w:val="22"/>
              </w:rPr>
              <w:t xml:space="preserve"> způsobem.</w:t>
            </w:r>
          </w:p>
        </w:tc>
      </w:tr>
      <w:tr w:rsidR="00AE5D2C" w:rsidRPr="00B12ABD" w14:paraId="035E3DC0" w14:textId="77777777">
        <w:tc>
          <w:tcPr>
            <w:tcW w:w="2718" w:type="dxa"/>
          </w:tcPr>
          <w:p w14:paraId="34854F2C" w14:textId="77777777" w:rsidR="00AE5D2C" w:rsidRPr="00B12ABD" w:rsidRDefault="00AE5D2C">
            <w:pPr>
              <w:pStyle w:val="TableText"/>
              <w:widowControl w:val="0"/>
              <w:rPr>
                <w:rFonts w:cs="Times New Roman"/>
                <w:color w:val="000000"/>
                <w:sz w:val="22"/>
                <w:szCs w:val="22"/>
              </w:rPr>
            </w:pPr>
            <w:r w:rsidRPr="00B12ABD">
              <w:rPr>
                <w:color w:val="000000"/>
                <w:sz w:val="22"/>
              </w:rPr>
              <w:t>ANC nižší než 500</w:t>
            </w:r>
          </w:p>
          <w:p w14:paraId="793B1456" w14:textId="77777777" w:rsidR="00AE5D2C" w:rsidRPr="00B12ABD" w:rsidRDefault="00AE5D2C">
            <w:pPr>
              <w:pStyle w:val="TableText"/>
              <w:widowControl w:val="0"/>
              <w:rPr>
                <w:rFonts w:cs="Times New Roman"/>
                <w:color w:val="000000"/>
                <w:sz w:val="22"/>
                <w:szCs w:val="22"/>
              </w:rPr>
            </w:pPr>
          </w:p>
        </w:tc>
        <w:tc>
          <w:tcPr>
            <w:tcW w:w="6498" w:type="dxa"/>
          </w:tcPr>
          <w:p w14:paraId="6A8820C6" w14:textId="77777777" w:rsidR="00AE5D2C" w:rsidRPr="00B12ABD" w:rsidRDefault="00AE5D2C">
            <w:pPr>
              <w:pStyle w:val="TableText"/>
              <w:widowControl w:val="0"/>
              <w:rPr>
                <w:rFonts w:cs="Times New Roman"/>
                <w:color w:val="000000"/>
                <w:sz w:val="22"/>
                <w:szCs w:val="22"/>
              </w:rPr>
            </w:pPr>
            <w:r w:rsidRPr="00B12ABD">
              <w:rPr>
                <w:color w:val="000000"/>
                <w:sz w:val="22"/>
              </w:rPr>
              <w:t xml:space="preserve">Pokud je laboratorní hodnota potvrzena opakovaným testováním během 7 dnů, podávání přípravku je třeba ukončit. </w:t>
            </w:r>
          </w:p>
        </w:tc>
      </w:tr>
    </w:tbl>
    <w:p w14:paraId="51739EDA" w14:textId="77777777" w:rsidR="00AE5D2C" w:rsidRPr="00B12ABD" w:rsidRDefault="00AE5D2C">
      <w:pPr>
        <w:autoSpaceDE w:val="0"/>
        <w:autoSpaceDN w:val="0"/>
        <w:adjustRightInd w:val="0"/>
        <w:spacing w:line="240" w:lineRule="auto"/>
        <w:rPr>
          <w:color w:val="000000"/>
          <w:szCs w:val="22"/>
        </w:rPr>
      </w:pPr>
    </w:p>
    <w:p w14:paraId="5BA2028F" w14:textId="77777777" w:rsidR="00ED7F6A" w:rsidRPr="00B12ABD" w:rsidRDefault="00AE5D2C" w:rsidP="00ED7F6A">
      <w:pPr>
        <w:autoSpaceDE w:val="0"/>
        <w:autoSpaceDN w:val="0"/>
        <w:adjustRightInd w:val="0"/>
        <w:spacing w:line="240" w:lineRule="auto"/>
        <w:rPr>
          <w:color w:val="000000"/>
          <w:szCs w:val="22"/>
        </w:rPr>
      </w:pPr>
      <w:r w:rsidRPr="00B12ABD">
        <w:rPr>
          <w:color w:val="000000"/>
        </w:rPr>
        <w:t>Léčbu se nedoporučuje zahajovat u </w:t>
      </w:r>
      <w:r w:rsidR="00ED7F6A" w:rsidRPr="00B12ABD">
        <w:rPr>
          <w:color w:val="000000"/>
        </w:rPr>
        <w:t xml:space="preserve">dospělých </w:t>
      </w:r>
      <w:r w:rsidRPr="00B12ABD">
        <w:rPr>
          <w:color w:val="000000"/>
        </w:rPr>
        <w:t>pacientů s</w:t>
      </w:r>
      <w:r w:rsidR="00A45C6C" w:rsidRPr="00B12ABD">
        <w:rPr>
          <w:color w:val="000000"/>
        </w:rPr>
        <w:t> hodnotou hemoglobinu</w:t>
      </w:r>
      <w:r w:rsidRPr="00B12ABD">
        <w:rPr>
          <w:color w:val="000000"/>
        </w:rPr>
        <w:t xml:space="preserve"> nižší než 9 g/dl.</w:t>
      </w:r>
      <w:r w:rsidR="00ED7F6A" w:rsidRPr="00B12ABD">
        <w:rPr>
          <w:color w:val="000000"/>
        </w:rPr>
        <w:t xml:space="preserve"> Léčbu se nedoporučuje zahajovat u pediatrických pacientů s </w:t>
      </w:r>
      <w:r w:rsidR="00A45C6C" w:rsidRPr="00B12ABD">
        <w:rPr>
          <w:color w:val="000000"/>
        </w:rPr>
        <w:t>hodnotou hemoglobinu</w:t>
      </w:r>
      <w:r w:rsidR="00ED7F6A" w:rsidRPr="00B12ABD">
        <w:rPr>
          <w:color w:val="000000"/>
        </w:rPr>
        <w:t xml:space="preserve"> nižší než 10 g/dl.</w:t>
      </w:r>
    </w:p>
    <w:p w14:paraId="71492155" w14:textId="77777777" w:rsidR="00AE5D2C" w:rsidRPr="00B12ABD" w:rsidRDefault="00AE5D2C">
      <w:pPr>
        <w:autoSpaceDE w:val="0"/>
        <w:autoSpaceDN w:val="0"/>
        <w:adjustRightInd w:val="0"/>
        <w:spacing w:line="240" w:lineRule="auto"/>
        <w:rPr>
          <w:color w:val="000000"/>
          <w:szCs w:val="22"/>
        </w:rPr>
      </w:pPr>
    </w:p>
    <w:p w14:paraId="1D909D9C" w14:textId="77777777" w:rsidR="00AE5D2C" w:rsidRPr="00B12ABD" w:rsidRDefault="00AE5D2C">
      <w:pPr>
        <w:rPr>
          <w:color w:val="000000"/>
          <w:szCs w:val="22"/>
        </w:rPr>
      </w:pPr>
    </w:p>
    <w:p w14:paraId="4FFB3A85" w14:textId="77777777" w:rsidR="00AE5D2C" w:rsidRPr="00B12ABD" w:rsidRDefault="00AE5D2C">
      <w:pPr>
        <w:keepNext/>
        <w:spacing w:line="240" w:lineRule="auto"/>
        <w:rPr>
          <w:b/>
          <w:color w:val="000000"/>
          <w:szCs w:val="22"/>
        </w:rPr>
      </w:pPr>
      <w:r w:rsidRPr="00B12ABD">
        <w:rPr>
          <w:b/>
          <w:color w:val="000000"/>
        </w:rPr>
        <w:lastRenderedPageBreak/>
        <w:t>Tabulka </w:t>
      </w:r>
      <w:r w:rsidR="00D464EC" w:rsidRPr="00B12ABD">
        <w:rPr>
          <w:b/>
          <w:color w:val="000000"/>
        </w:rPr>
        <w:t>5</w:t>
      </w:r>
      <w:r w:rsidRPr="00B12ABD">
        <w:rPr>
          <w:b/>
          <w:color w:val="000000"/>
        </w:rPr>
        <w:t>: Nízká hodnota hemoglobinu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6"/>
        <w:gridCol w:w="6377"/>
      </w:tblGrid>
      <w:tr w:rsidR="00AE5D2C" w:rsidRPr="00B12ABD" w14:paraId="5FAFA2D9" w14:textId="77777777">
        <w:tc>
          <w:tcPr>
            <w:tcW w:w="9216" w:type="dxa"/>
            <w:gridSpan w:val="2"/>
          </w:tcPr>
          <w:p w14:paraId="7400D9C7" w14:textId="77777777" w:rsidR="00AE5D2C" w:rsidRPr="00B12ABD" w:rsidRDefault="00AE5D2C">
            <w:pPr>
              <w:keepNext/>
              <w:spacing w:line="240" w:lineRule="auto"/>
              <w:jc w:val="center"/>
              <w:rPr>
                <w:b/>
                <w:color w:val="000000"/>
                <w:szCs w:val="22"/>
              </w:rPr>
            </w:pPr>
            <w:r w:rsidRPr="00B12ABD">
              <w:rPr>
                <w:b/>
                <w:color w:val="000000"/>
              </w:rPr>
              <w:t>Nízká hodnota hemoglobinu (</w:t>
            </w:r>
            <w:r w:rsidR="00ED7F6A" w:rsidRPr="00B12ABD">
              <w:rPr>
                <w:b/>
                <w:color w:val="000000"/>
              </w:rPr>
              <w:t xml:space="preserve">viz </w:t>
            </w:r>
            <w:r w:rsidRPr="00B12ABD">
              <w:rPr>
                <w:b/>
                <w:color w:val="000000"/>
              </w:rPr>
              <w:t>bod 4.4)</w:t>
            </w:r>
          </w:p>
        </w:tc>
      </w:tr>
      <w:tr w:rsidR="00AE5D2C" w:rsidRPr="00B12ABD" w14:paraId="6AD84DB4" w14:textId="77777777">
        <w:tc>
          <w:tcPr>
            <w:tcW w:w="2718" w:type="dxa"/>
          </w:tcPr>
          <w:p w14:paraId="70074CE6" w14:textId="77777777" w:rsidR="00AE5D2C" w:rsidRPr="00B12ABD" w:rsidRDefault="00AE5D2C">
            <w:pPr>
              <w:keepNext/>
              <w:spacing w:line="240" w:lineRule="auto"/>
              <w:jc w:val="center"/>
              <w:rPr>
                <w:b/>
                <w:color w:val="000000"/>
                <w:szCs w:val="22"/>
              </w:rPr>
            </w:pPr>
            <w:r w:rsidRPr="00B12ABD">
              <w:rPr>
                <w:b/>
                <w:color w:val="000000"/>
              </w:rPr>
              <w:t>Laboratorní hodnota</w:t>
            </w:r>
          </w:p>
          <w:p w14:paraId="631E0D3D" w14:textId="77777777" w:rsidR="00AE5D2C" w:rsidRPr="00B12ABD" w:rsidRDefault="00AE5D2C">
            <w:pPr>
              <w:keepNext/>
              <w:spacing w:line="240" w:lineRule="auto"/>
              <w:jc w:val="center"/>
              <w:rPr>
                <w:b/>
                <w:color w:val="000000"/>
                <w:szCs w:val="22"/>
              </w:rPr>
            </w:pPr>
            <w:r w:rsidRPr="00B12ABD">
              <w:rPr>
                <w:b/>
                <w:color w:val="000000"/>
              </w:rPr>
              <w:t>(g/dl)</w:t>
            </w:r>
          </w:p>
        </w:tc>
        <w:tc>
          <w:tcPr>
            <w:tcW w:w="6498" w:type="dxa"/>
          </w:tcPr>
          <w:p w14:paraId="12EEB667" w14:textId="77777777" w:rsidR="00AE5D2C" w:rsidRPr="00B12ABD" w:rsidRDefault="00AE5D2C">
            <w:pPr>
              <w:keepNext/>
              <w:spacing w:line="240" w:lineRule="auto"/>
              <w:jc w:val="center"/>
              <w:rPr>
                <w:b/>
                <w:color w:val="000000"/>
                <w:szCs w:val="22"/>
              </w:rPr>
            </w:pPr>
            <w:r w:rsidRPr="00B12ABD">
              <w:rPr>
                <w:b/>
                <w:color w:val="000000"/>
              </w:rPr>
              <w:t>Doporučení</w:t>
            </w:r>
          </w:p>
        </w:tc>
      </w:tr>
      <w:tr w:rsidR="00AE5D2C" w:rsidRPr="00B12ABD" w14:paraId="4BD4DA9E" w14:textId="77777777">
        <w:tc>
          <w:tcPr>
            <w:tcW w:w="2718" w:type="dxa"/>
          </w:tcPr>
          <w:p w14:paraId="0729ECC1" w14:textId="77777777" w:rsidR="00AE5D2C" w:rsidRPr="00B12ABD" w:rsidRDefault="00AE5D2C">
            <w:pPr>
              <w:keepNext/>
              <w:spacing w:line="240" w:lineRule="auto"/>
              <w:rPr>
                <w:color w:val="000000"/>
                <w:szCs w:val="22"/>
              </w:rPr>
            </w:pPr>
            <w:r w:rsidRPr="00B12ABD">
              <w:rPr>
                <w:color w:val="000000"/>
              </w:rPr>
              <w:t>Pokles menší nebo roven 2 g/dl a hodnota větší nebo rovna 9,0 g/dl</w:t>
            </w:r>
          </w:p>
        </w:tc>
        <w:tc>
          <w:tcPr>
            <w:tcW w:w="6498" w:type="dxa"/>
          </w:tcPr>
          <w:p w14:paraId="6E6C4D0D" w14:textId="77777777" w:rsidR="00AE5D2C" w:rsidRPr="00B12ABD" w:rsidRDefault="00AE5D2C">
            <w:pPr>
              <w:keepNext/>
              <w:spacing w:line="240" w:lineRule="auto"/>
              <w:rPr>
                <w:color w:val="000000"/>
                <w:szCs w:val="22"/>
              </w:rPr>
            </w:pPr>
            <w:r w:rsidRPr="00B12ABD">
              <w:rPr>
                <w:color w:val="000000"/>
              </w:rPr>
              <w:t xml:space="preserve">Dávka </w:t>
            </w:r>
            <w:r w:rsidR="00525AF9" w:rsidRPr="00B12ABD">
              <w:rPr>
                <w:color w:val="000000"/>
              </w:rPr>
              <w:t>má být zachována</w:t>
            </w:r>
            <w:r w:rsidRPr="00B12ABD">
              <w:rPr>
                <w:color w:val="000000"/>
              </w:rPr>
              <w:t>.</w:t>
            </w:r>
          </w:p>
        </w:tc>
      </w:tr>
      <w:tr w:rsidR="00AE5D2C" w:rsidRPr="00B12ABD" w14:paraId="6512EFF2" w14:textId="77777777">
        <w:tc>
          <w:tcPr>
            <w:tcW w:w="2718" w:type="dxa"/>
          </w:tcPr>
          <w:p w14:paraId="3FD3B2A5" w14:textId="77777777" w:rsidR="00AE5D2C" w:rsidRPr="00B12ABD" w:rsidRDefault="00AE5D2C">
            <w:pPr>
              <w:keepNext/>
              <w:spacing w:line="240" w:lineRule="auto"/>
              <w:rPr>
                <w:color w:val="000000"/>
                <w:szCs w:val="22"/>
              </w:rPr>
            </w:pPr>
            <w:r w:rsidRPr="00B12ABD">
              <w:rPr>
                <w:color w:val="000000"/>
              </w:rPr>
              <w:t>Pokles větší než 2 g/dl nebo hodnota menší než 8,0 g/dl</w:t>
            </w:r>
          </w:p>
          <w:p w14:paraId="37793637" w14:textId="77777777" w:rsidR="00AE5D2C" w:rsidRPr="00B12ABD" w:rsidRDefault="00AE5D2C">
            <w:pPr>
              <w:keepNext/>
              <w:spacing w:line="240" w:lineRule="auto"/>
              <w:rPr>
                <w:color w:val="000000"/>
                <w:szCs w:val="22"/>
              </w:rPr>
            </w:pPr>
            <w:r w:rsidRPr="00B12ABD">
              <w:rPr>
                <w:color w:val="000000"/>
              </w:rPr>
              <w:t>(</w:t>
            </w:r>
            <w:r w:rsidR="00525AF9" w:rsidRPr="00B12ABD">
              <w:rPr>
                <w:color w:val="000000"/>
              </w:rPr>
              <w:t>p</w:t>
            </w:r>
            <w:r w:rsidRPr="00B12ABD">
              <w:rPr>
                <w:color w:val="000000"/>
              </w:rPr>
              <w:t>otvrzeno opakovaným testováním)</w:t>
            </w:r>
          </w:p>
        </w:tc>
        <w:tc>
          <w:tcPr>
            <w:tcW w:w="6498" w:type="dxa"/>
          </w:tcPr>
          <w:p w14:paraId="4021A064" w14:textId="77777777" w:rsidR="00AE5D2C" w:rsidRPr="00B12ABD" w:rsidRDefault="00AE5D2C">
            <w:pPr>
              <w:keepNext/>
              <w:spacing w:line="240" w:lineRule="auto"/>
              <w:rPr>
                <w:strike/>
                <w:color w:val="000000"/>
                <w:szCs w:val="22"/>
              </w:rPr>
            </w:pPr>
            <w:r w:rsidRPr="00B12ABD">
              <w:rPr>
                <w:color w:val="000000"/>
              </w:rPr>
              <w:t>Podávání přípravku je třeba přerušit, dokud se hodnoty hemoglobinu nenormalizují.</w:t>
            </w:r>
          </w:p>
        </w:tc>
      </w:tr>
    </w:tbl>
    <w:p w14:paraId="228C0C07" w14:textId="77777777" w:rsidR="00AE5D2C" w:rsidRPr="00B12ABD" w:rsidRDefault="00AE5D2C">
      <w:pPr>
        <w:rPr>
          <w:color w:val="000000"/>
          <w:szCs w:val="22"/>
        </w:rPr>
      </w:pPr>
    </w:p>
    <w:p w14:paraId="71B63EB5" w14:textId="77777777" w:rsidR="00AE5D2C" w:rsidRPr="00B12ABD" w:rsidRDefault="00ED7F6A">
      <w:pPr>
        <w:spacing w:line="240" w:lineRule="auto"/>
        <w:rPr>
          <w:i/>
          <w:color w:val="000000"/>
          <w:szCs w:val="22"/>
          <w:u w:val="single"/>
        </w:rPr>
      </w:pPr>
      <w:r w:rsidRPr="00B12ABD">
        <w:rPr>
          <w:i/>
          <w:color w:val="000000"/>
          <w:u w:val="single"/>
        </w:rPr>
        <w:t>I</w:t>
      </w:r>
      <w:r w:rsidR="00AE5D2C" w:rsidRPr="00B12ABD">
        <w:rPr>
          <w:i/>
          <w:color w:val="000000"/>
          <w:u w:val="single"/>
        </w:rPr>
        <w:t>nterakce</w:t>
      </w:r>
    </w:p>
    <w:p w14:paraId="7790A19B" w14:textId="77777777" w:rsidR="00AE5D2C" w:rsidRPr="00B12ABD" w:rsidRDefault="00AE5D2C">
      <w:pPr>
        <w:spacing w:line="240" w:lineRule="auto"/>
        <w:rPr>
          <w:color w:val="000000"/>
        </w:rPr>
      </w:pPr>
      <w:r w:rsidRPr="00B12ABD">
        <w:rPr>
          <w:color w:val="000000"/>
        </w:rPr>
        <w:t>Celkovou denní dávku tofacitinibu je třeba snížit na polovinu u pacientů užívajících silné inhibitory cytochromu P450 (CYP) 3A4 (např. ketokonazol) a u pacientů užívajících souběžně 1 nebo více léčivých přípravků, které vedou ke středně silné inhibici CYP3A4 a zároveň k silné inhibici CYP2C19 (např. flukonazol) (viz bod 4.5), následujícím způsobem:</w:t>
      </w:r>
    </w:p>
    <w:p w14:paraId="0294C141" w14:textId="77777777" w:rsidR="00AE5D2C" w:rsidRPr="00B12ABD" w:rsidRDefault="00AE5D2C" w:rsidP="00D451F6">
      <w:pPr>
        <w:numPr>
          <w:ilvl w:val="0"/>
          <w:numId w:val="49"/>
        </w:numPr>
        <w:spacing w:line="240" w:lineRule="auto"/>
        <w:ind w:left="567" w:hanging="207"/>
        <w:rPr>
          <w:iCs/>
          <w:color w:val="000000"/>
          <w:szCs w:val="22"/>
        </w:rPr>
      </w:pPr>
      <w:r w:rsidRPr="00B12ABD">
        <w:rPr>
          <w:iCs/>
          <w:color w:val="000000"/>
          <w:szCs w:val="22"/>
        </w:rPr>
        <w:t>Dávku tofacitinibu je třeba snížit na 5 mg jednou denně u pacientů užívajících 5 mg dvakrát denně</w:t>
      </w:r>
      <w:r w:rsidR="00ED7F6A" w:rsidRPr="00B12ABD">
        <w:rPr>
          <w:iCs/>
          <w:color w:val="000000"/>
          <w:szCs w:val="22"/>
        </w:rPr>
        <w:t xml:space="preserve"> (dospělí a pediatričtí pacienti)</w:t>
      </w:r>
      <w:r w:rsidRPr="00B12ABD">
        <w:rPr>
          <w:iCs/>
          <w:color w:val="000000"/>
          <w:szCs w:val="22"/>
        </w:rPr>
        <w:t>.</w:t>
      </w:r>
    </w:p>
    <w:p w14:paraId="1FC69D87" w14:textId="77777777" w:rsidR="00AE5D2C" w:rsidRPr="00B12ABD" w:rsidRDefault="00AE5D2C" w:rsidP="00D451F6">
      <w:pPr>
        <w:numPr>
          <w:ilvl w:val="0"/>
          <w:numId w:val="49"/>
        </w:numPr>
        <w:spacing w:line="240" w:lineRule="auto"/>
        <w:ind w:left="567" w:hanging="207"/>
        <w:rPr>
          <w:iCs/>
          <w:color w:val="000000"/>
          <w:szCs w:val="22"/>
        </w:rPr>
      </w:pPr>
      <w:r w:rsidRPr="00B12ABD">
        <w:rPr>
          <w:iCs/>
          <w:color w:val="000000"/>
          <w:szCs w:val="22"/>
        </w:rPr>
        <w:t>Dávku tofacitinibu je třeba snížit na 5 mg dvakrát denně u pacientů užívajících 10 mg dvakrát denně</w:t>
      </w:r>
      <w:r w:rsidR="00ED7F6A" w:rsidRPr="00B12ABD">
        <w:rPr>
          <w:iCs/>
          <w:color w:val="000000"/>
          <w:szCs w:val="22"/>
        </w:rPr>
        <w:t xml:space="preserve"> (dospělí pacienti)</w:t>
      </w:r>
      <w:r w:rsidRPr="00B12ABD">
        <w:rPr>
          <w:iCs/>
          <w:color w:val="000000"/>
          <w:szCs w:val="22"/>
        </w:rPr>
        <w:t>.</w:t>
      </w:r>
    </w:p>
    <w:p w14:paraId="2195FF64" w14:textId="77777777" w:rsidR="00ED7F6A" w:rsidRPr="00B12ABD" w:rsidRDefault="00ED7F6A" w:rsidP="00ED7F6A">
      <w:pPr>
        <w:spacing w:line="240" w:lineRule="auto"/>
        <w:rPr>
          <w:color w:val="000000"/>
          <w:szCs w:val="22"/>
        </w:rPr>
      </w:pPr>
    </w:p>
    <w:p w14:paraId="1273646A" w14:textId="77777777" w:rsidR="00ED7F6A" w:rsidRPr="00B12ABD" w:rsidRDefault="00ED7F6A" w:rsidP="00ED7F6A">
      <w:pPr>
        <w:spacing w:line="240" w:lineRule="auto"/>
        <w:rPr>
          <w:color w:val="000000"/>
          <w:szCs w:val="22"/>
        </w:rPr>
      </w:pPr>
      <w:r w:rsidRPr="00B12ABD">
        <w:rPr>
          <w:color w:val="000000"/>
          <w:szCs w:val="22"/>
          <w:u w:val="single"/>
        </w:rPr>
        <w:t>Pouze u pediatrických pacientů</w:t>
      </w:r>
      <w:r w:rsidRPr="00B12ABD">
        <w:rPr>
          <w:color w:val="000000"/>
          <w:szCs w:val="22"/>
        </w:rPr>
        <w:t>: z dostupných údajů vyplývá, že klinické zlepšení je pozorováno do 18 týdnů od zahájení léčby tofacitinibem. Pokračování léčby je nutno pečlivě zvážit u pacienta, který v tomto časovém rámci nevykazuje žádné klinické zlepšení.</w:t>
      </w:r>
    </w:p>
    <w:p w14:paraId="6FDFFC1D" w14:textId="77777777" w:rsidR="00ED7F6A" w:rsidRPr="00B12ABD" w:rsidRDefault="00ED7F6A" w:rsidP="00ED7F6A">
      <w:pPr>
        <w:spacing w:line="240" w:lineRule="auto"/>
        <w:rPr>
          <w:color w:val="000000"/>
          <w:szCs w:val="22"/>
        </w:rPr>
      </w:pPr>
    </w:p>
    <w:p w14:paraId="7ED7DAEB" w14:textId="77777777" w:rsidR="00ED7F6A" w:rsidRPr="00B12ABD" w:rsidRDefault="00B30A6A">
      <w:pPr>
        <w:spacing w:line="240" w:lineRule="auto"/>
        <w:rPr>
          <w:color w:val="000000"/>
          <w:szCs w:val="22"/>
          <w:u w:val="single"/>
        </w:rPr>
      </w:pPr>
      <w:r w:rsidRPr="00B12ABD">
        <w:rPr>
          <w:color w:val="000000"/>
          <w:szCs w:val="22"/>
          <w:u w:val="single"/>
        </w:rPr>
        <w:t>Ukončení léčby u</w:t>
      </w:r>
      <w:r w:rsidR="00360BDA" w:rsidRPr="00B12ABD">
        <w:rPr>
          <w:color w:val="000000"/>
          <w:szCs w:val="22"/>
          <w:u w:val="single"/>
        </w:rPr>
        <w:t> </w:t>
      </w:r>
      <w:r w:rsidRPr="00B12ABD">
        <w:rPr>
          <w:color w:val="000000"/>
          <w:szCs w:val="22"/>
          <w:u w:val="single"/>
        </w:rPr>
        <w:t>AS</w:t>
      </w:r>
    </w:p>
    <w:p w14:paraId="39F66946" w14:textId="77777777" w:rsidR="00B30A6A" w:rsidRPr="00B12ABD" w:rsidRDefault="00B30A6A">
      <w:pPr>
        <w:spacing w:line="240" w:lineRule="auto"/>
        <w:rPr>
          <w:color w:val="000000"/>
          <w:szCs w:val="22"/>
        </w:rPr>
      </w:pPr>
      <w:r w:rsidRPr="00B12ABD">
        <w:rPr>
          <w:color w:val="000000"/>
          <w:szCs w:val="22"/>
        </w:rPr>
        <w:t>Z</w:t>
      </w:r>
      <w:r w:rsidR="000D715B" w:rsidRPr="00B12ABD">
        <w:rPr>
          <w:color w:val="000000"/>
          <w:szCs w:val="22"/>
        </w:rPr>
        <w:t> </w:t>
      </w:r>
      <w:r w:rsidRPr="00B12ABD">
        <w:rPr>
          <w:color w:val="000000"/>
          <w:szCs w:val="22"/>
        </w:rPr>
        <w:t>dostupných údajů vyplývá, že klinické zlepšení je pozorováno do 16</w:t>
      </w:r>
      <w:r w:rsidR="000D715B" w:rsidRPr="00B12ABD">
        <w:rPr>
          <w:color w:val="000000"/>
          <w:szCs w:val="22"/>
        </w:rPr>
        <w:t> </w:t>
      </w:r>
      <w:r w:rsidRPr="00B12ABD">
        <w:rPr>
          <w:color w:val="000000"/>
          <w:szCs w:val="22"/>
        </w:rPr>
        <w:t>týdnů od zahájení léčby tofacitinibem. Pokračování léčby je nutno pečlivě zvážit u</w:t>
      </w:r>
      <w:r w:rsidR="000D715B" w:rsidRPr="00B12ABD">
        <w:rPr>
          <w:color w:val="000000"/>
          <w:szCs w:val="22"/>
        </w:rPr>
        <w:t> </w:t>
      </w:r>
      <w:r w:rsidRPr="00B12ABD">
        <w:rPr>
          <w:color w:val="000000"/>
          <w:szCs w:val="22"/>
        </w:rPr>
        <w:t>pacienta, který v</w:t>
      </w:r>
      <w:r w:rsidR="000D715B" w:rsidRPr="00B12ABD">
        <w:rPr>
          <w:color w:val="000000"/>
          <w:szCs w:val="22"/>
        </w:rPr>
        <w:t> </w:t>
      </w:r>
      <w:r w:rsidRPr="00B12ABD">
        <w:rPr>
          <w:color w:val="000000"/>
          <w:szCs w:val="22"/>
        </w:rPr>
        <w:t>tomto časovém rámci nevykazuje žádné klinické zlepšení.</w:t>
      </w:r>
    </w:p>
    <w:p w14:paraId="3D317EAB" w14:textId="77777777" w:rsidR="00B30A6A" w:rsidRPr="00B12ABD" w:rsidRDefault="00B30A6A">
      <w:pPr>
        <w:spacing w:line="240" w:lineRule="auto"/>
        <w:rPr>
          <w:color w:val="000000"/>
          <w:szCs w:val="22"/>
        </w:rPr>
      </w:pPr>
    </w:p>
    <w:p w14:paraId="2ED5309A" w14:textId="77777777" w:rsidR="00AE5D2C" w:rsidRPr="00B12ABD" w:rsidRDefault="00AE5D2C" w:rsidP="00164494">
      <w:pPr>
        <w:spacing w:line="240" w:lineRule="auto"/>
        <w:rPr>
          <w:color w:val="000000"/>
          <w:szCs w:val="22"/>
          <w:u w:val="single"/>
        </w:rPr>
      </w:pPr>
      <w:r w:rsidRPr="00B12ABD">
        <w:rPr>
          <w:color w:val="000000"/>
          <w:u w:val="single"/>
        </w:rPr>
        <w:t>Zvláštní populace</w:t>
      </w:r>
    </w:p>
    <w:p w14:paraId="43B64C8D" w14:textId="77777777" w:rsidR="00AE5D2C" w:rsidRPr="00B12ABD" w:rsidRDefault="00AE5D2C" w:rsidP="00164494">
      <w:pPr>
        <w:spacing w:line="240" w:lineRule="auto"/>
        <w:rPr>
          <w:color w:val="000000"/>
          <w:szCs w:val="22"/>
          <w:u w:val="single"/>
        </w:rPr>
      </w:pPr>
    </w:p>
    <w:p w14:paraId="43A39770" w14:textId="77777777" w:rsidR="00AE5D2C" w:rsidRPr="00B12ABD" w:rsidRDefault="00AE5D2C" w:rsidP="00164494">
      <w:pPr>
        <w:spacing w:line="240" w:lineRule="auto"/>
        <w:rPr>
          <w:i/>
          <w:iCs/>
          <w:color w:val="000000"/>
          <w:szCs w:val="22"/>
        </w:rPr>
      </w:pPr>
      <w:r w:rsidRPr="00B12ABD">
        <w:rPr>
          <w:i/>
          <w:iCs/>
          <w:color w:val="000000"/>
          <w:szCs w:val="22"/>
        </w:rPr>
        <w:t>Starší pacienti</w:t>
      </w:r>
    </w:p>
    <w:p w14:paraId="75F571D6" w14:textId="77777777" w:rsidR="00ED7F6A" w:rsidRPr="00B12ABD" w:rsidRDefault="00ED7F6A" w:rsidP="00164494">
      <w:pPr>
        <w:spacing w:line="240" w:lineRule="auto"/>
        <w:rPr>
          <w:color w:val="000000"/>
        </w:rPr>
      </w:pPr>
    </w:p>
    <w:p w14:paraId="641D09E3" w14:textId="77777777" w:rsidR="00057ACA" w:rsidRPr="00B12ABD" w:rsidRDefault="00AE5D2C" w:rsidP="00057ACA">
      <w:pPr>
        <w:spacing w:line="240" w:lineRule="auto"/>
        <w:rPr>
          <w:i/>
          <w:szCs w:val="22"/>
        </w:rPr>
      </w:pPr>
      <w:r w:rsidRPr="00B12ABD">
        <w:rPr>
          <w:color w:val="000000"/>
        </w:rPr>
        <w:t>U pacientů ve věku 65 let a starších není potřeba žádná úprava dávky. U pacientů ve věku 75 let a starších jsou k dispozici jen omezené údaje.</w:t>
      </w:r>
      <w:bookmarkStart w:id="3" w:name="_Hlk78122812"/>
      <w:r w:rsidR="00057ACA" w:rsidRPr="00B12ABD">
        <w:t xml:space="preserve"> Použití u pacientů </w:t>
      </w:r>
      <w:r w:rsidR="00616813" w:rsidRPr="00B12ABD">
        <w:t xml:space="preserve">ve věku </w:t>
      </w:r>
      <w:r w:rsidR="00057ACA" w:rsidRPr="00B12ABD">
        <w:t xml:space="preserve">65 let </w:t>
      </w:r>
      <w:r w:rsidR="00616813" w:rsidRPr="00B12ABD">
        <w:t xml:space="preserve">a starších </w:t>
      </w:r>
      <w:r w:rsidR="00057ACA" w:rsidRPr="00B12ABD">
        <w:t>viz bod 4.4.</w:t>
      </w:r>
      <w:bookmarkEnd w:id="3"/>
    </w:p>
    <w:p w14:paraId="49114013" w14:textId="77777777" w:rsidR="00AE5D2C" w:rsidRPr="00B12ABD" w:rsidRDefault="00AE5D2C" w:rsidP="00164494">
      <w:pPr>
        <w:spacing w:line="240" w:lineRule="auto"/>
        <w:rPr>
          <w:i/>
          <w:color w:val="000000"/>
          <w:szCs w:val="22"/>
        </w:rPr>
      </w:pPr>
    </w:p>
    <w:p w14:paraId="35D40759" w14:textId="77777777" w:rsidR="00AE5D2C" w:rsidRPr="00B12ABD" w:rsidRDefault="00AE5D2C" w:rsidP="00164494">
      <w:pPr>
        <w:keepNext/>
        <w:keepLines/>
        <w:spacing w:line="240" w:lineRule="auto"/>
        <w:rPr>
          <w:i/>
          <w:iCs/>
          <w:color w:val="000000"/>
          <w:szCs w:val="22"/>
        </w:rPr>
      </w:pPr>
      <w:r w:rsidRPr="00B12ABD">
        <w:rPr>
          <w:i/>
          <w:color w:val="000000"/>
        </w:rPr>
        <w:t>Porucha funkce jater</w:t>
      </w:r>
    </w:p>
    <w:p w14:paraId="222AB122" w14:textId="77777777" w:rsidR="00AE5D2C" w:rsidRPr="00B12ABD" w:rsidRDefault="00AE5D2C" w:rsidP="00164494">
      <w:pPr>
        <w:keepNext/>
        <w:keepLines/>
        <w:widowControl w:val="0"/>
        <w:spacing w:line="240" w:lineRule="auto"/>
        <w:rPr>
          <w:color w:val="000000"/>
          <w:szCs w:val="22"/>
        </w:rPr>
      </w:pPr>
    </w:p>
    <w:p w14:paraId="5ADA29FC" w14:textId="77777777" w:rsidR="00AE5D2C" w:rsidRPr="00B12ABD" w:rsidRDefault="00AE5D2C" w:rsidP="00164494">
      <w:pPr>
        <w:keepNext/>
        <w:keepLines/>
        <w:widowControl w:val="0"/>
        <w:spacing w:line="240" w:lineRule="auto"/>
        <w:rPr>
          <w:b/>
          <w:color w:val="000000"/>
          <w:szCs w:val="22"/>
        </w:rPr>
      </w:pPr>
      <w:r w:rsidRPr="00B12ABD">
        <w:rPr>
          <w:b/>
          <w:color w:val="000000"/>
          <w:szCs w:val="22"/>
        </w:rPr>
        <w:t xml:space="preserve">Tabulka </w:t>
      </w:r>
      <w:r w:rsidR="00D464EC" w:rsidRPr="00B12ABD">
        <w:rPr>
          <w:b/>
          <w:color w:val="000000"/>
          <w:szCs w:val="22"/>
        </w:rPr>
        <w:t>6</w:t>
      </w:r>
      <w:r w:rsidRPr="00B12ABD">
        <w:rPr>
          <w:b/>
          <w:color w:val="000000"/>
          <w:szCs w:val="22"/>
        </w:rPr>
        <w:t>:</w:t>
      </w:r>
      <w:r w:rsidR="00A45C6C" w:rsidRPr="00B12ABD">
        <w:rPr>
          <w:b/>
          <w:color w:val="000000"/>
          <w:szCs w:val="22"/>
        </w:rPr>
        <w:t xml:space="preserve"> </w:t>
      </w:r>
      <w:r w:rsidRPr="00B12ABD">
        <w:rPr>
          <w:b/>
          <w:color w:val="000000"/>
          <w:szCs w:val="22"/>
        </w:rPr>
        <w:tab/>
        <w:t>Úprava dávky u pacientů s poruchou funkce jater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4"/>
        <w:gridCol w:w="1552"/>
        <w:gridCol w:w="5167"/>
      </w:tblGrid>
      <w:tr w:rsidR="00AE5D2C" w:rsidRPr="00B12ABD" w14:paraId="5EC64717" w14:textId="77777777" w:rsidTr="00C752C5">
        <w:tc>
          <w:tcPr>
            <w:tcW w:w="2376" w:type="dxa"/>
          </w:tcPr>
          <w:p w14:paraId="7E899111" w14:textId="77777777" w:rsidR="00AE5D2C" w:rsidRPr="00B12ABD" w:rsidRDefault="00AE5D2C" w:rsidP="00164494">
            <w:pPr>
              <w:keepNext/>
              <w:keepLines/>
              <w:overflowPunct w:val="0"/>
              <w:autoSpaceDE w:val="0"/>
              <w:autoSpaceDN w:val="0"/>
              <w:adjustRightInd w:val="0"/>
              <w:spacing w:line="240" w:lineRule="auto"/>
              <w:textAlignment w:val="baseline"/>
              <w:rPr>
                <w:rFonts w:eastAsia="MS Mincho"/>
                <w:b/>
                <w:color w:val="000000"/>
                <w:szCs w:val="22"/>
              </w:rPr>
            </w:pPr>
            <w:r w:rsidRPr="00B12ABD">
              <w:rPr>
                <w:rFonts w:eastAsia="MS Mincho"/>
                <w:b/>
                <w:color w:val="000000"/>
                <w:szCs w:val="22"/>
              </w:rPr>
              <w:t>Kategorie poruchy funkce jater</w:t>
            </w:r>
          </w:p>
        </w:tc>
        <w:tc>
          <w:tcPr>
            <w:tcW w:w="1560" w:type="dxa"/>
          </w:tcPr>
          <w:p w14:paraId="7E8F4849" w14:textId="77777777" w:rsidR="00AE5D2C" w:rsidRPr="00B12ABD" w:rsidRDefault="00AE5D2C" w:rsidP="00164494">
            <w:pPr>
              <w:keepNext/>
              <w:keepLines/>
              <w:overflowPunct w:val="0"/>
              <w:autoSpaceDE w:val="0"/>
              <w:autoSpaceDN w:val="0"/>
              <w:adjustRightInd w:val="0"/>
              <w:spacing w:line="240" w:lineRule="auto"/>
              <w:textAlignment w:val="baseline"/>
              <w:rPr>
                <w:rFonts w:eastAsia="MS Mincho"/>
                <w:b/>
                <w:color w:val="000000"/>
                <w:szCs w:val="22"/>
              </w:rPr>
            </w:pPr>
            <w:r w:rsidRPr="00B12ABD">
              <w:rPr>
                <w:rFonts w:eastAsia="MS Mincho"/>
                <w:b/>
                <w:color w:val="000000"/>
                <w:szCs w:val="22"/>
              </w:rPr>
              <w:t>Klasifikace</w:t>
            </w:r>
          </w:p>
        </w:tc>
        <w:tc>
          <w:tcPr>
            <w:tcW w:w="5275" w:type="dxa"/>
          </w:tcPr>
          <w:p w14:paraId="59D51653" w14:textId="77777777" w:rsidR="00AE5D2C" w:rsidRPr="00B12ABD" w:rsidRDefault="00AE5D2C" w:rsidP="00164494">
            <w:pPr>
              <w:keepNext/>
              <w:keepLines/>
              <w:overflowPunct w:val="0"/>
              <w:autoSpaceDE w:val="0"/>
              <w:autoSpaceDN w:val="0"/>
              <w:adjustRightInd w:val="0"/>
              <w:spacing w:line="240" w:lineRule="auto"/>
              <w:textAlignment w:val="baseline"/>
              <w:rPr>
                <w:rFonts w:eastAsia="MS Mincho"/>
                <w:b/>
                <w:color w:val="000000"/>
                <w:szCs w:val="22"/>
              </w:rPr>
            </w:pPr>
            <w:r w:rsidRPr="00B12ABD">
              <w:rPr>
                <w:rFonts w:eastAsia="MS Mincho"/>
                <w:b/>
                <w:color w:val="000000"/>
                <w:szCs w:val="22"/>
              </w:rPr>
              <w:t>Úprava dávky při poruše funkce jater pro tablety o různé síle</w:t>
            </w:r>
          </w:p>
        </w:tc>
      </w:tr>
      <w:tr w:rsidR="00AE5D2C" w:rsidRPr="00B12ABD" w14:paraId="46650E82" w14:textId="77777777" w:rsidTr="00C752C5">
        <w:tc>
          <w:tcPr>
            <w:tcW w:w="2376" w:type="dxa"/>
          </w:tcPr>
          <w:p w14:paraId="77A22E7E" w14:textId="77777777" w:rsidR="00AE5D2C" w:rsidRPr="00B12ABD" w:rsidRDefault="00525AF9" w:rsidP="00164494">
            <w:pPr>
              <w:keepNext/>
              <w:keepLines/>
              <w:overflowPunct w:val="0"/>
              <w:autoSpaceDE w:val="0"/>
              <w:autoSpaceDN w:val="0"/>
              <w:adjustRightInd w:val="0"/>
              <w:spacing w:line="240" w:lineRule="auto"/>
              <w:textAlignment w:val="baseline"/>
              <w:rPr>
                <w:rFonts w:eastAsia="MS Mincho"/>
                <w:color w:val="000000"/>
                <w:szCs w:val="22"/>
              </w:rPr>
            </w:pPr>
            <w:r w:rsidRPr="00B12ABD">
              <w:rPr>
                <w:rFonts w:eastAsia="MS Mincho"/>
                <w:color w:val="000000"/>
                <w:szCs w:val="22"/>
              </w:rPr>
              <w:t>Lehká</w:t>
            </w:r>
          </w:p>
        </w:tc>
        <w:tc>
          <w:tcPr>
            <w:tcW w:w="1560" w:type="dxa"/>
          </w:tcPr>
          <w:p w14:paraId="23DEA29E" w14:textId="77777777" w:rsidR="00AE5D2C" w:rsidRPr="00B12ABD" w:rsidRDefault="00AE5D2C" w:rsidP="00164494">
            <w:pPr>
              <w:keepNext/>
              <w:keepLines/>
              <w:overflowPunct w:val="0"/>
              <w:autoSpaceDE w:val="0"/>
              <w:autoSpaceDN w:val="0"/>
              <w:adjustRightInd w:val="0"/>
              <w:spacing w:line="240" w:lineRule="auto"/>
              <w:textAlignment w:val="baseline"/>
              <w:rPr>
                <w:rFonts w:eastAsia="MS Mincho"/>
                <w:color w:val="000000"/>
                <w:szCs w:val="22"/>
              </w:rPr>
            </w:pPr>
            <w:r w:rsidRPr="00B12ABD">
              <w:rPr>
                <w:rFonts w:eastAsia="MS Mincho"/>
                <w:color w:val="000000"/>
                <w:szCs w:val="22"/>
              </w:rPr>
              <w:t>Child Pugh A</w:t>
            </w:r>
          </w:p>
        </w:tc>
        <w:tc>
          <w:tcPr>
            <w:tcW w:w="5275" w:type="dxa"/>
          </w:tcPr>
          <w:p w14:paraId="2F115134" w14:textId="77777777" w:rsidR="00AE5D2C" w:rsidRPr="00B12ABD" w:rsidRDefault="00AE5D2C" w:rsidP="00164494">
            <w:pPr>
              <w:keepNext/>
              <w:keepLines/>
              <w:overflowPunct w:val="0"/>
              <w:autoSpaceDE w:val="0"/>
              <w:autoSpaceDN w:val="0"/>
              <w:adjustRightInd w:val="0"/>
              <w:spacing w:line="240" w:lineRule="auto"/>
              <w:textAlignment w:val="baseline"/>
              <w:rPr>
                <w:rFonts w:eastAsia="MS Mincho"/>
                <w:color w:val="000000"/>
                <w:szCs w:val="22"/>
              </w:rPr>
            </w:pPr>
            <w:r w:rsidRPr="00B12ABD">
              <w:rPr>
                <w:rFonts w:eastAsia="MS Mincho"/>
                <w:color w:val="000000"/>
                <w:szCs w:val="22"/>
              </w:rPr>
              <w:t>Není potřeba žádná úprava dávky.</w:t>
            </w:r>
          </w:p>
        </w:tc>
      </w:tr>
      <w:tr w:rsidR="00AE5D2C" w:rsidRPr="00B12ABD" w14:paraId="37C46CDE" w14:textId="77777777" w:rsidTr="00C752C5">
        <w:tc>
          <w:tcPr>
            <w:tcW w:w="2376" w:type="dxa"/>
          </w:tcPr>
          <w:p w14:paraId="2DEA6A2B" w14:textId="77777777" w:rsidR="00AE5D2C" w:rsidRPr="00B12ABD" w:rsidRDefault="00AE5D2C" w:rsidP="00164494">
            <w:pPr>
              <w:overflowPunct w:val="0"/>
              <w:autoSpaceDE w:val="0"/>
              <w:autoSpaceDN w:val="0"/>
              <w:adjustRightInd w:val="0"/>
              <w:spacing w:line="240" w:lineRule="auto"/>
              <w:textAlignment w:val="baseline"/>
              <w:rPr>
                <w:rFonts w:eastAsia="MS Mincho"/>
                <w:color w:val="000000"/>
                <w:szCs w:val="22"/>
              </w:rPr>
            </w:pPr>
            <w:r w:rsidRPr="00B12ABD">
              <w:rPr>
                <w:rFonts w:eastAsia="MS Mincho"/>
                <w:color w:val="000000"/>
                <w:szCs w:val="22"/>
              </w:rPr>
              <w:t>Středně těžká</w:t>
            </w:r>
          </w:p>
        </w:tc>
        <w:tc>
          <w:tcPr>
            <w:tcW w:w="1560" w:type="dxa"/>
          </w:tcPr>
          <w:p w14:paraId="14F7BE67" w14:textId="77777777" w:rsidR="00AE5D2C" w:rsidRPr="00B12ABD" w:rsidRDefault="00AE5D2C" w:rsidP="00164494">
            <w:pPr>
              <w:overflowPunct w:val="0"/>
              <w:autoSpaceDE w:val="0"/>
              <w:autoSpaceDN w:val="0"/>
              <w:adjustRightInd w:val="0"/>
              <w:spacing w:line="240" w:lineRule="auto"/>
              <w:textAlignment w:val="baseline"/>
              <w:rPr>
                <w:rFonts w:eastAsia="MS Mincho"/>
                <w:color w:val="000000"/>
                <w:szCs w:val="22"/>
              </w:rPr>
            </w:pPr>
            <w:r w:rsidRPr="00B12ABD">
              <w:rPr>
                <w:rFonts w:eastAsia="MS Mincho"/>
                <w:color w:val="000000"/>
                <w:szCs w:val="22"/>
              </w:rPr>
              <w:t>Child Pugh B</w:t>
            </w:r>
          </w:p>
        </w:tc>
        <w:tc>
          <w:tcPr>
            <w:tcW w:w="5275" w:type="dxa"/>
          </w:tcPr>
          <w:p w14:paraId="7F503388" w14:textId="77777777" w:rsidR="00AE5D2C" w:rsidRPr="00B12ABD" w:rsidRDefault="00AE5D2C" w:rsidP="00164494">
            <w:pPr>
              <w:overflowPunct w:val="0"/>
              <w:autoSpaceDE w:val="0"/>
              <w:autoSpaceDN w:val="0"/>
              <w:adjustRightInd w:val="0"/>
              <w:spacing w:line="240" w:lineRule="auto"/>
              <w:textAlignment w:val="baseline"/>
              <w:rPr>
                <w:rFonts w:eastAsia="MS Mincho"/>
                <w:color w:val="000000"/>
                <w:szCs w:val="22"/>
              </w:rPr>
            </w:pPr>
            <w:r w:rsidRPr="00B12ABD">
              <w:rPr>
                <w:rFonts w:eastAsia="MS Mincho"/>
                <w:color w:val="000000"/>
                <w:szCs w:val="22"/>
              </w:rPr>
              <w:t>Dávku je třeba snížit na 5 mg jednou denně v případě, že indikovaná dávka při normální funkci jater je 5 mg dvakrát denně.</w:t>
            </w:r>
          </w:p>
          <w:p w14:paraId="42D5D880" w14:textId="77777777" w:rsidR="00AE5D2C" w:rsidRPr="00B12ABD" w:rsidRDefault="00AE5D2C" w:rsidP="00164494">
            <w:pPr>
              <w:overflowPunct w:val="0"/>
              <w:autoSpaceDE w:val="0"/>
              <w:autoSpaceDN w:val="0"/>
              <w:adjustRightInd w:val="0"/>
              <w:spacing w:line="240" w:lineRule="auto"/>
              <w:textAlignment w:val="baseline"/>
              <w:rPr>
                <w:rFonts w:eastAsia="MS Mincho"/>
                <w:color w:val="000000"/>
                <w:szCs w:val="22"/>
              </w:rPr>
            </w:pPr>
          </w:p>
          <w:p w14:paraId="20DF7627" w14:textId="77777777" w:rsidR="00AE5D2C" w:rsidRPr="00B12ABD" w:rsidRDefault="00AE5D2C" w:rsidP="00164494">
            <w:pPr>
              <w:overflowPunct w:val="0"/>
              <w:autoSpaceDE w:val="0"/>
              <w:autoSpaceDN w:val="0"/>
              <w:adjustRightInd w:val="0"/>
              <w:spacing w:line="240" w:lineRule="auto"/>
              <w:textAlignment w:val="baseline"/>
              <w:rPr>
                <w:rFonts w:eastAsia="MS Mincho"/>
                <w:color w:val="000000"/>
                <w:szCs w:val="22"/>
              </w:rPr>
            </w:pPr>
            <w:r w:rsidRPr="00B12ABD">
              <w:rPr>
                <w:rFonts w:eastAsia="MS Mincho"/>
                <w:color w:val="000000"/>
                <w:szCs w:val="22"/>
              </w:rPr>
              <w:t>Dávku je třeba snížit na 5 mg dvakrát denně v případě, že indikovaná dávka při normální funkci jater je 10 mg dvakrát denně (viz bod 5.2).</w:t>
            </w:r>
          </w:p>
        </w:tc>
      </w:tr>
      <w:tr w:rsidR="00AE5D2C" w:rsidRPr="00B12ABD" w14:paraId="4A541E45" w14:textId="77777777" w:rsidTr="00C752C5">
        <w:tc>
          <w:tcPr>
            <w:tcW w:w="2376" w:type="dxa"/>
          </w:tcPr>
          <w:p w14:paraId="05914B0E" w14:textId="77777777" w:rsidR="00AE5D2C" w:rsidRPr="00B12ABD" w:rsidRDefault="00AE5D2C" w:rsidP="0056394E">
            <w:pPr>
              <w:overflowPunct w:val="0"/>
              <w:autoSpaceDE w:val="0"/>
              <w:autoSpaceDN w:val="0"/>
              <w:adjustRightInd w:val="0"/>
              <w:spacing w:line="240" w:lineRule="auto"/>
              <w:textAlignment w:val="baseline"/>
              <w:rPr>
                <w:rFonts w:eastAsia="MS Mincho"/>
                <w:color w:val="000000"/>
                <w:szCs w:val="22"/>
              </w:rPr>
            </w:pPr>
            <w:r w:rsidRPr="00B12ABD">
              <w:rPr>
                <w:rFonts w:eastAsia="MS Mincho"/>
                <w:color w:val="000000"/>
                <w:szCs w:val="22"/>
              </w:rPr>
              <w:t>Těžká</w:t>
            </w:r>
          </w:p>
        </w:tc>
        <w:tc>
          <w:tcPr>
            <w:tcW w:w="1560" w:type="dxa"/>
          </w:tcPr>
          <w:p w14:paraId="31F919B9" w14:textId="77777777" w:rsidR="00AE5D2C" w:rsidRPr="00B12ABD" w:rsidRDefault="00AE5D2C">
            <w:pPr>
              <w:overflowPunct w:val="0"/>
              <w:autoSpaceDE w:val="0"/>
              <w:autoSpaceDN w:val="0"/>
              <w:adjustRightInd w:val="0"/>
              <w:spacing w:line="240" w:lineRule="auto"/>
              <w:textAlignment w:val="baseline"/>
              <w:rPr>
                <w:rFonts w:eastAsia="MS Mincho"/>
                <w:color w:val="000000"/>
                <w:szCs w:val="22"/>
              </w:rPr>
            </w:pPr>
            <w:r w:rsidRPr="00B12ABD">
              <w:rPr>
                <w:rFonts w:eastAsia="MS Mincho"/>
                <w:color w:val="000000"/>
                <w:szCs w:val="22"/>
              </w:rPr>
              <w:t>Child Pugh C</w:t>
            </w:r>
          </w:p>
        </w:tc>
        <w:tc>
          <w:tcPr>
            <w:tcW w:w="5275" w:type="dxa"/>
          </w:tcPr>
          <w:p w14:paraId="3C5CAC8B" w14:textId="77777777" w:rsidR="00AE5D2C" w:rsidRPr="00B12ABD" w:rsidRDefault="00AE5D2C">
            <w:pPr>
              <w:overflowPunct w:val="0"/>
              <w:autoSpaceDE w:val="0"/>
              <w:autoSpaceDN w:val="0"/>
              <w:adjustRightInd w:val="0"/>
              <w:spacing w:line="240" w:lineRule="auto"/>
              <w:textAlignment w:val="baseline"/>
              <w:rPr>
                <w:rFonts w:eastAsia="MS Mincho"/>
                <w:color w:val="000000"/>
                <w:szCs w:val="22"/>
              </w:rPr>
            </w:pPr>
            <w:r w:rsidRPr="00B12ABD">
              <w:rPr>
                <w:rFonts w:eastAsia="MS Mincho"/>
                <w:color w:val="000000"/>
                <w:szCs w:val="22"/>
              </w:rPr>
              <w:t>Tofacitinib se nesmí podávat pacientům s těžkou poruchou funkce jater (viz bod 4.3).</w:t>
            </w:r>
          </w:p>
        </w:tc>
      </w:tr>
    </w:tbl>
    <w:p w14:paraId="181A2BBD" w14:textId="77777777" w:rsidR="00AE5D2C" w:rsidRPr="00B12ABD" w:rsidRDefault="00AE5D2C">
      <w:pPr>
        <w:spacing w:line="240" w:lineRule="auto"/>
        <w:rPr>
          <w:color w:val="000000"/>
          <w:szCs w:val="22"/>
        </w:rPr>
      </w:pPr>
    </w:p>
    <w:p w14:paraId="3F0CB000" w14:textId="77777777" w:rsidR="00AE5D2C" w:rsidRPr="00B12ABD" w:rsidRDefault="00AE5D2C">
      <w:pPr>
        <w:keepNext/>
        <w:keepLines/>
        <w:spacing w:line="240" w:lineRule="auto"/>
        <w:rPr>
          <w:i/>
          <w:iCs/>
          <w:color w:val="000000"/>
          <w:szCs w:val="22"/>
        </w:rPr>
      </w:pPr>
      <w:r w:rsidRPr="00B12ABD">
        <w:rPr>
          <w:i/>
          <w:color w:val="000000"/>
        </w:rPr>
        <w:lastRenderedPageBreak/>
        <w:t>Porucha funkce ledvin</w:t>
      </w:r>
    </w:p>
    <w:p w14:paraId="64C8CEA2" w14:textId="77777777" w:rsidR="00AE5D2C" w:rsidRPr="00B12ABD" w:rsidRDefault="00AE5D2C">
      <w:pPr>
        <w:keepNext/>
        <w:keepLines/>
        <w:spacing w:line="240" w:lineRule="auto"/>
        <w:rPr>
          <w:color w:val="000000"/>
          <w:szCs w:val="22"/>
        </w:rPr>
      </w:pPr>
    </w:p>
    <w:p w14:paraId="06AC0681" w14:textId="77777777" w:rsidR="00AE5D2C" w:rsidRPr="00B12ABD" w:rsidRDefault="00AE5D2C">
      <w:pPr>
        <w:keepNext/>
        <w:keepLines/>
        <w:spacing w:line="240" w:lineRule="auto"/>
        <w:rPr>
          <w:b/>
          <w:color w:val="000000"/>
          <w:szCs w:val="22"/>
        </w:rPr>
      </w:pPr>
      <w:r w:rsidRPr="00B12ABD">
        <w:rPr>
          <w:b/>
          <w:color w:val="000000"/>
          <w:szCs w:val="22"/>
        </w:rPr>
        <w:t xml:space="preserve">Tabulka </w:t>
      </w:r>
      <w:r w:rsidR="00D464EC" w:rsidRPr="00B12ABD">
        <w:rPr>
          <w:b/>
          <w:color w:val="000000"/>
          <w:szCs w:val="22"/>
        </w:rPr>
        <w:t>7</w:t>
      </w:r>
      <w:r w:rsidRPr="00B12ABD">
        <w:rPr>
          <w:b/>
          <w:color w:val="000000"/>
          <w:szCs w:val="22"/>
        </w:rPr>
        <w:t>:</w:t>
      </w:r>
      <w:r w:rsidRPr="00B12ABD">
        <w:rPr>
          <w:b/>
          <w:color w:val="000000"/>
          <w:szCs w:val="22"/>
        </w:rPr>
        <w:tab/>
        <w:t>Úprava dávky u pacientů s poruchou funkce ledvin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0"/>
        <w:gridCol w:w="1553"/>
        <w:gridCol w:w="5160"/>
      </w:tblGrid>
      <w:tr w:rsidR="00AE5D2C" w:rsidRPr="00B12ABD" w14:paraId="002B6F24" w14:textId="77777777" w:rsidTr="00C752C5">
        <w:tc>
          <w:tcPr>
            <w:tcW w:w="2376" w:type="dxa"/>
          </w:tcPr>
          <w:p w14:paraId="10823AB0" w14:textId="77777777" w:rsidR="00AE5D2C" w:rsidRPr="00B12ABD" w:rsidRDefault="00AE5D2C">
            <w:pPr>
              <w:keepNext/>
              <w:keepLines/>
              <w:overflowPunct w:val="0"/>
              <w:autoSpaceDE w:val="0"/>
              <w:autoSpaceDN w:val="0"/>
              <w:adjustRightInd w:val="0"/>
              <w:spacing w:line="240" w:lineRule="auto"/>
              <w:textAlignment w:val="baseline"/>
              <w:rPr>
                <w:rFonts w:eastAsia="MS Mincho"/>
                <w:b/>
                <w:color w:val="000000"/>
                <w:szCs w:val="22"/>
              </w:rPr>
            </w:pPr>
            <w:r w:rsidRPr="00B12ABD">
              <w:rPr>
                <w:rFonts w:eastAsia="MS Mincho"/>
                <w:b/>
                <w:color w:val="000000"/>
                <w:szCs w:val="22"/>
              </w:rPr>
              <w:t>Kategorie poruchy funkce ledvin</w:t>
            </w:r>
          </w:p>
        </w:tc>
        <w:tc>
          <w:tcPr>
            <w:tcW w:w="1560" w:type="dxa"/>
          </w:tcPr>
          <w:p w14:paraId="6F1231C6" w14:textId="77777777" w:rsidR="00AE5D2C" w:rsidRPr="00B12ABD" w:rsidRDefault="00AE5D2C">
            <w:pPr>
              <w:keepNext/>
              <w:keepLines/>
              <w:overflowPunct w:val="0"/>
              <w:autoSpaceDE w:val="0"/>
              <w:autoSpaceDN w:val="0"/>
              <w:adjustRightInd w:val="0"/>
              <w:spacing w:line="240" w:lineRule="auto"/>
              <w:textAlignment w:val="baseline"/>
              <w:rPr>
                <w:rFonts w:eastAsia="MS Mincho"/>
                <w:b/>
                <w:color w:val="000000"/>
                <w:szCs w:val="22"/>
              </w:rPr>
            </w:pPr>
            <w:r w:rsidRPr="00B12ABD">
              <w:rPr>
                <w:rFonts w:eastAsia="MS Mincho"/>
                <w:b/>
                <w:color w:val="000000"/>
                <w:szCs w:val="22"/>
              </w:rPr>
              <w:t>Clearance kreatininu</w:t>
            </w:r>
          </w:p>
        </w:tc>
        <w:tc>
          <w:tcPr>
            <w:tcW w:w="5275" w:type="dxa"/>
          </w:tcPr>
          <w:p w14:paraId="280C6FD8" w14:textId="77777777" w:rsidR="00AE5D2C" w:rsidRPr="00B12ABD" w:rsidRDefault="00AE5D2C">
            <w:pPr>
              <w:keepNext/>
              <w:keepLines/>
              <w:overflowPunct w:val="0"/>
              <w:autoSpaceDE w:val="0"/>
              <w:autoSpaceDN w:val="0"/>
              <w:adjustRightInd w:val="0"/>
              <w:spacing w:line="240" w:lineRule="auto"/>
              <w:textAlignment w:val="baseline"/>
              <w:rPr>
                <w:rFonts w:eastAsia="MS Mincho"/>
                <w:b/>
                <w:color w:val="000000"/>
                <w:szCs w:val="22"/>
              </w:rPr>
            </w:pPr>
            <w:r w:rsidRPr="00B12ABD">
              <w:rPr>
                <w:rFonts w:eastAsia="MS Mincho"/>
                <w:b/>
                <w:color w:val="000000"/>
                <w:szCs w:val="22"/>
              </w:rPr>
              <w:t>Úprava dávky při poruše funkce ledvin pro tablety o různé síle</w:t>
            </w:r>
          </w:p>
        </w:tc>
      </w:tr>
      <w:tr w:rsidR="00AE5D2C" w:rsidRPr="00B12ABD" w14:paraId="083967A0" w14:textId="77777777" w:rsidTr="00C752C5">
        <w:tc>
          <w:tcPr>
            <w:tcW w:w="2376" w:type="dxa"/>
          </w:tcPr>
          <w:p w14:paraId="1D535800" w14:textId="77777777" w:rsidR="00AE5D2C" w:rsidRPr="00B12ABD" w:rsidRDefault="00525AF9">
            <w:pPr>
              <w:keepNext/>
              <w:keepLines/>
              <w:overflowPunct w:val="0"/>
              <w:autoSpaceDE w:val="0"/>
              <w:autoSpaceDN w:val="0"/>
              <w:adjustRightInd w:val="0"/>
              <w:spacing w:line="240" w:lineRule="auto"/>
              <w:textAlignment w:val="baseline"/>
              <w:rPr>
                <w:rFonts w:eastAsia="MS Mincho"/>
                <w:color w:val="000000"/>
                <w:szCs w:val="22"/>
              </w:rPr>
            </w:pPr>
            <w:r w:rsidRPr="00B12ABD">
              <w:rPr>
                <w:rFonts w:eastAsia="MS Mincho"/>
                <w:color w:val="000000"/>
                <w:szCs w:val="22"/>
              </w:rPr>
              <w:t>Lehká</w:t>
            </w:r>
          </w:p>
        </w:tc>
        <w:tc>
          <w:tcPr>
            <w:tcW w:w="1560" w:type="dxa"/>
          </w:tcPr>
          <w:p w14:paraId="2163BA04" w14:textId="77777777" w:rsidR="00AE5D2C" w:rsidRPr="00B12ABD" w:rsidRDefault="00AE5D2C">
            <w:pPr>
              <w:keepNext/>
              <w:keepLines/>
              <w:overflowPunct w:val="0"/>
              <w:autoSpaceDE w:val="0"/>
              <w:autoSpaceDN w:val="0"/>
              <w:adjustRightInd w:val="0"/>
              <w:spacing w:line="240" w:lineRule="auto"/>
              <w:textAlignment w:val="baseline"/>
              <w:rPr>
                <w:rFonts w:eastAsia="MS Mincho"/>
                <w:color w:val="000000"/>
                <w:szCs w:val="22"/>
              </w:rPr>
            </w:pPr>
            <w:r w:rsidRPr="00B12ABD">
              <w:rPr>
                <w:rFonts w:eastAsia="MS Mincho"/>
                <w:color w:val="000000"/>
                <w:szCs w:val="22"/>
              </w:rPr>
              <w:t>50–80 ml/min</w:t>
            </w:r>
          </w:p>
        </w:tc>
        <w:tc>
          <w:tcPr>
            <w:tcW w:w="5275" w:type="dxa"/>
          </w:tcPr>
          <w:p w14:paraId="09E3EE4B" w14:textId="77777777" w:rsidR="00AE5D2C" w:rsidRPr="00B12ABD" w:rsidRDefault="00AE5D2C">
            <w:pPr>
              <w:keepNext/>
              <w:keepLines/>
              <w:overflowPunct w:val="0"/>
              <w:autoSpaceDE w:val="0"/>
              <w:autoSpaceDN w:val="0"/>
              <w:adjustRightInd w:val="0"/>
              <w:spacing w:line="240" w:lineRule="auto"/>
              <w:textAlignment w:val="baseline"/>
              <w:rPr>
                <w:rFonts w:eastAsia="MS Mincho"/>
                <w:color w:val="000000"/>
                <w:szCs w:val="22"/>
              </w:rPr>
            </w:pPr>
            <w:r w:rsidRPr="00B12ABD">
              <w:rPr>
                <w:rFonts w:eastAsia="MS Mincho"/>
                <w:color w:val="000000"/>
                <w:szCs w:val="22"/>
              </w:rPr>
              <w:t>Není potřeba žádná úprava dávky.</w:t>
            </w:r>
          </w:p>
        </w:tc>
      </w:tr>
      <w:tr w:rsidR="00AE5D2C" w:rsidRPr="00B12ABD" w14:paraId="4AAFB329" w14:textId="77777777" w:rsidTr="00C752C5">
        <w:tc>
          <w:tcPr>
            <w:tcW w:w="2376" w:type="dxa"/>
          </w:tcPr>
          <w:p w14:paraId="1D491754" w14:textId="77777777" w:rsidR="00AE5D2C" w:rsidRPr="00B12ABD" w:rsidRDefault="00AE5D2C">
            <w:pPr>
              <w:keepNext/>
              <w:keepLines/>
              <w:overflowPunct w:val="0"/>
              <w:autoSpaceDE w:val="0"/>
              <w:autoSpaceDN w:val="0"/>
              <w:adjustRightInd w:val="0"/>
              <w:spacing w:line="240" w:lineRule="auto"/>
              <w:textAlignment w:val="baseline"/>
              <w:rPr>
                <w:rFonts w:eastAsia="MS Mincho"/>
                <w:color w:val="000000"/>
                <w:szCs w:val="22"/>
              </w:rPr>
            </w:pPr>
            <w:r w:rsidRPr="00B12ABD">
              <w:rPr>
                <w:rFonts w:eastAsia="MS Mincho"/>
                <w:color w:val="000000"/>
                <w:szCs w:val="22"/>
              </w:rPr>
              <w:t>Středně těžká</w:t>
            </w:r>
          </w:p>
        </w:tc>
        <w:tc>
          <w:tcPr>
            <w:tcW w:w="1560" w:type="dxa"/>
          </w:tcPr>
          <w:p w14:paraId="1810BFD2" w14:textId="77777777" w:rsidR="00AE5D2C" w:rsidRPr="00B12ABD" w:rsidRDefault="00AE5D2C">
            <w:pPr>
              <w:keepNext/>
              <w:keepLines/>
              <w:overflowPunct w:val="0"/>
              <w:autoSpaceDE w:val="0"/>
              <w:autoSpaceDN w:val="0"/>
              <w:adjustRightInd w:val="0"/>
              <w:spacing w:line="240" w:lineRule="auto"/>
              <w:textAlignment w:val="baseline"/>
              <w:rPr>
                <w:rFonts w:eastAsia="MS Mincho"/>
                <w:color w:val="000000"/>
                <w:szCs w:val="22"/>
              </w:rPr>
            </w:pPr>
            <w:r w:rsidRPr="00B12ABD">
              <w:rPr>
                <w:rFonts w:eastAsia="MS Mincho"/>
                <w:color w:val="000000"/>
                <w:szCs w:val="22"/>
              </w:rPr>
              <w:t>30–49 ml/min</w:t>
            </w:r>
          </w:p>
        </w:tc>
        <w:tc>
          <w:tcPr>
            <w:tcW w:w="5275" w:type="dxa"/>
          </w:tcPr>
          <w:p w14:paraId="559B87A5" w14:textId="77777777" w:rsidR="00AE5D2C" w:rsidRPr="00B12ABD" w:rsidRDefault="00AE5D2C">
            <w:pPr>
              <w:keepNext/>
              <w:keepLines/>
              <w:overflowPunct w:val="0"/>
              <w:autoSpaceDE w:val="0"/>
              <w:autoSpaceDN w:val="0"/>
              <w:adjustRightInd w:val="0"/>
              <w:spacing w:line="240" w:lineRule="auto"/>
              <w:textAlignment w:val="baseline"/>
              <w:rPr>
                <w:rFonts w:eastAsia="MS Mincho"/>
                <w:color w:val="000000"/>
                <w:szCs w:val="22"/>
              </w:rPr>
            </w:pPr>
            <w:r w:rsidRPr="00B12ABD">
              <w:rPr>
                <w:rFonts w:eastAsia="MS Mincho"/>
                <w:color w:val="000000"/>
                <w:szCs w:val="22"/>
              </w:rPr>
              <w:t>Není potřeba žádná úprava dávky.</w:t>
            </w:r>
          </w:p>
        </w:tc>
      </w:tr>
      <w:tr w:rsidR="00AE5D2C" w:rsidRPr="00B12ABD" w14:paraId="62B28937" w14:textId="77777777" w:rsidTr="00C752C5">
        <w:tc>
          <w:tcPr>
            <w:tcW w:w="2376" w:type="dxa"/>
          </w:tcPr>
          <w:p w14:paraId="51790D27" w14:textId="77777777" w:rsidR="00AE5D2C" w:rsidRPr="00B12ABD" w:rsidRDefault="00AE5D2C" w:rsidP="0056394E">
            <w:pPr>
              <w:keepNext/>
              <w:keepLines/>
              <w:overflowPunct w:val="0"/>
              <w:autoSpaceDE w:val="0"/>
              <w:autoSpaceDN w:val="0"/>
              <w:adjustRightInd w:val="0"/>
              <w:spacing w:line="240" w:lineRule="auto"/>
              <w:textAlignment w:val="baseline"/>
              <w:rPr>
                <w:rFonts w:eastAsia="MS Mincho"/>
                <w:color w:val="000000"/>
                <w:szCs w:val="22"/>
              </w:rPr>
            </w:pPr>
            <w:r w:rsidRPr="00B12ABD">
              <w:rPr>
                <w:rFonts w:eastAsia="MS Mincho"/>
                <w:color w:val="000000"/>
                <w:szCs w:val="22"/>
              </w:rPr>
              <w:t xml:space="preserve">Těžká (včetně pacientů </w:t>
            </w:r>
            <w:r w:rsidR="0056394E" w:rsidRPr="00B12ABD">
              <w:rPr>
                <w:rFonts w:eastAsia="MS Mincho"/>
                <w:color w:val="000000"/>
                <w:szCs w:val="22"/>
              </w:rPr>
              <w:t>podstupujících</w:t>
            </w:r>
            <w:r w:rsidRPr="00B12ABD">
              <w:rPr>
                <w:rFonts w:eastAsia="MS Mincho"/>
                <w:color w:val="000000"/>
                <w:szCs w:val="22"/>
              </w:rPr>
              <w:t xml:space="preserve"> hemodialýzu)</w:t>
            </w:r>
          </w:p>
        </w:tc>
        <w:tc>
          <w:tcPr>
            <w:tcW w:w="1560" w:type="dxa"/>
          </w:tcPr>
          <w:p w14:paraId="2BFA622B" w14:textId="77777777" w:rsidR="00AE5D2C" w:rsidRPr="00B12ABD" w:rsidRDefault="00AE5D2C">
            <w:pPr>
              <w:keepNext/>
              <w:keepLines/>
              <w:overflowPunct w:val="0"/>
              <w:autoSpaceDE w:val="0"/>
              <w:autoSpaceDN w:val="0"/>
              <w:adjustRightInd w:val="0"/>
              <w:spacing w:line="240" w:lineRule="auto"/>
              <w:textAlignment w:val="baseline"/>
              <w:rPr>
                <w:rFonts w:eastAsia="MS Mincho"/>
                <w:color w:val="000000"/>
                <w:szCs w:val="22"/>
              </w:rPr>
            </w:pPr>
            <w:r w:rsidRPr="00B12ABD">
              <w:rPr>
                <w:rFonts w:eastAsia="MS Mincho"/>
                <w:color w:val="000000"/>
                <w:szCs w:val="22"/>
              </w:rPr>
              <w:t>&lt; 30 ml/min</w:t>
            </w:r>
          </w:p>
        </w:tc>
        <w:tc>
          <w:tcPr>
            <w:tcW w:w="5275" w:type="dxa"/>
          </w:tcPr>
          <w:p w14:paraId="3F94CCA9" w14:textId="77777777" w:rsidR="00AE5D2C" w:rsidRPr="00B12ABD" w:rsidRDefault="00AE5D2C">
            <w:pPr>
              <w:keepNext/>
              <w:keepLines/>
              <w:overflowPunct w:val="0"/>
              <w:autoSpaceDE w:val="0"/>
              <w:autoSpaceDN w:val="0"/>
              <w:adjustRightInd w:val="0"/>
              <w:spacing w:line="240" w:lineRule="auto"/>
              <w:textAlignment w:val="baseline"/>
              <w:rPr>
                <w:rFonts w:eastAsia="MS Mincho"/>
                <w:color w:val="000000"/>
                <w:szCs w:val="22"/>
              </w:rPr>
            </w:pPr>
            <w:r w:rsidRPr="00B12ABD">
              <w:rPr>
                <w:rFonts w:eastAsia="MS Mincho"/>
                <w:color w:val="000000"/>
                <w:szCs w:val="22"/>
              </w:rPr>
              <w:t>Dávku je třeba snížit na 5 mg jednou denně v případě, že indikovaná dávka při normální funkci ledvin je 5 mg dvakrát denně.</w:t>
            </w:r>
          </w:p>
          <w:p w14:paraId="4A7C3C58" w14:textId="77777777" w:rsidR="00AE5D2C" w:rsidRPr="00B12ABD" w:rsidRDefault="00AE5D2C">
            <w:pPr>
              <w:keepNext/>
              <w:keepLines/>
              <w:overflowPunct w:val="0"/>
              <w:autoSpaceDE w:val="0"/>
              <w:autoSpaceDN w:val="0"/>
              <w:adjustRightInd w:val="0"/>
              <w:spacing w:line="240" w:lineRule="auto"/>
              <w:textAlignment w:val="baseline"/>
              <w:rPr>
                <w:rFonts w:eastAsia="MS Mincho"/>
                <w:color w:val="000000"/>
                <w:szCs w:val="22"/>
              </w:rPr>
            </w:pPr>
          </w:p>
          <w:p w14:paraId="1B23EAB7" w14:textId="77777777" w:rsidR="00AE5D2C" w:rsidRPr="00B12ABD" w:rsidRDefault="00AE5D2C">
            <w:pPr>
              <w:keepNext/>
              <w:keepLines/>
              <w:overflowPunct w:val="0"/>
              <w:autoSpaceDE w:val="0"/>
              <w:autoSpaceDN w:val="0"/>
              <w:adjustRightInd w:val="0"/>
              <w:spacing w:line="240" w:lineRule="auto"/>
              <w:textAlignment w:val="baseline"/>
              <w:rPr>
                <w:rFonts w:eastAsia="MS Mincho"/>
                <w:color w:val="000000"/>
                <w:szCs w:val="22"/>
              </w:rPr>
            </w:pPr>
            <w:r w:rsidRPr="00B12ABD">
              <w:rPr>
                <w:rFonts w:eastAsia="MS Mincho"/>
                <w:color w:val="000000"/>
                <w:szCs w:val="22"/>
              </w:rPr>
              <w:t>Dávku je třeba snížit na 5 mg dvakrát denně v případě, že indikovaná dávka při normální funkci ledvin je 10 mg dvakrát denně.</w:t>
            </w:r>
          </w:p>
          <w:p w14:paraId="4BF033CA" w14:textId="77777777" w:rsidR="00AE5D2C" w:rsidRPr="00B12ABD" w:rsidRDefault="00AE5D2C">
            <w:pPr>
              <w:keepNext/>
              <w:keepLines/>
              <w:overflowPunct w:val="0"/>
              <w:autoSpaceDE w:val="0"/>
              <w:autoSpaceDN w:val="0"/>
              <w:adjustRightInd w:val="0"/>
              <w:spacing w:line="240" w:lineRule="auto"/>
              <w:textAlignment w:val="baseline"/>
              <w:rPr>
                <w:rFonts w:eastAsia="MS Mincho"/>
                <w:color w:val="000000"/>
                <w:szCs w:val="22"/>
              </w:rPr>
            </w:pPr>
          </w:p>
          <w:p w14:paraId="58FFA6E5" w14:textId="77777777" w:rsidR="00AE5D2C" w:rsidRPr="00B12ABD" w:rsidRDefault="00AE5D2C">
            <w:pPr>
              <w:keepNext/>
              <w:keepLines/>
              <w:overflowPunct w:val="0"/>
              <w:autoSpaceDE w:val="0"/>
              <w:autoSpaceDN w:val="0"/>
              <w:adjustRightInd w:val="0"/>
              <w:spacing w:line="240" w:lineRule="auto"/>
              <w:textAlignment w:val="baseline"/>
              <w:rPr>
                <w:rFonts w:eastAsia="MS Mincho"/>
                <w:color w:val="000000"/>
                <w:szCs w:val="22"/>
              </w:rPr>
            </w:pPr>
            <w:r w:rsidRPr="00B12ABD">
              <w:rPr>
                <w:rFonts w:eastAsia="MS Mincho"/>
                <w:color w:val="000000"/>
                <w:szCs w:val="22"/>
              </w:rPr>
              <w:t>Pacientům s těžkou poruchou funkce ledvin je třeba ponechat sníženou dávku, a to i po hemodialýze (viz bod 5.2).</w:t>
            </w:r>
          </w:p>
        </w:tc>
      </w:tr>
    </w:tbl>
    <w:p w14:paraId="7646DDA4" w14:textId="77777777" w:rsidR="00AE5D2C" w:rsidRPr="00B12ABD" w:rsidRDefault="00AE5D2C">
      <w:pPr>
        <w:spacing w:line="240" w:lineRule="auto"/>
        <w:rPr>
          <w:iCs/>
          <w:color w:val="000000"/>
          <w:szCs w:val="22"/>
          <w:u w:val="single"/>
        </w:rPr>
      </w:pPr>
    </w:p>
    <w:p w14:paraId="17B1D48B" w14:textId="77777777" w:rsidR="00AE5D2C" w:rsidRPr="00B12ABD" w:rsidRDefault="00AE5D2C">
      <w:pPr>
        <w:tabs>
          <w:tab w:val="clear" w:pos="567"/>
        </w:tabs>
        <w:spacing w:line="240" w:lineRule="auto"/>
        <w:rPr>
          <w:bCs/>
          <w:i/>
          <w:iCs/>
          <w:color w:val="000000"/>
          <w:szCs w:val="22"/>
        </w:rPr>
      </w:pPr>
      <w:r w:rsidRPr="00B12ABD">
        <w:rPr>
          <w:bCs/>
          <w:i/>
          <w:iCs/>
          <w:color w:val="000000"/>
          <w:szCs w:val="22"/>
        </w:rPr>
        <w:t>Pediatrická populace</w:t>
      </w:r>
    </w:p>
    <w:p w14:paraId="1C3384A2" w14:textId="77777777" w:rsidR="00EE0DF5" w:rsidRPr="00B12ABD" w:rsidRDefault="00AE5D2C" w:rsidP="00EE0DF5">
      <w:pPr>
        <w:pStyle w:val="CommentText"/>
        <w:rPr>
          <w:color w:val="000000"/>
          <w:sz w:val="22"/>
          <w:lang w:val="cs-CZ"/>
        </w:rPr>
      </w:pPr>
      <w:r w:rsidRPr="00B12ABD">
        <w:rPr>
          <w:color w:val="000000"/>
          <w:sz w:val="22"/>
          <w:lang w:val="cs-CZ"/>
        </w:rPr>
        <w:t>Bezpečnost a účinnost tofacitinibu u dětí</w:t>
      </w:r>
      <w:r w:rsidR="00525AF9" w:rsidRPr="00B12ABD">
        <w:rPr>
          <w:color w:val="000000"/>
          <w:sz w:val="22"/>
          <w:lang w:val="cs-CZ"/>
        </w:rPr>
        <w:t xml:space="preserve"> </w:t>
      </w:r>
      <w:r w:rsidRPr="00B12ABD">
        <w:rPr>
          <w:color w:val="000000"/>
          <w:sz w:val="22"/>
          <w:lang w:val="cs-CZ"/>
        </w:rPr>
        <w:t xml:space="preserve">ve věku do </w:t>
      </w:r>
      <w:r w:rsidR="00EE0DF5" w:rsidRPr="00B12ABD">
        <w:rPr>
          <w:color w:val="000000"/>
          <w:sz w:val="22"/>
          <w:lang w:val="cs-CZ"/>
        </w:rPr>
        <w:t>2</w:t>
      </w:r>
      <w:r w:rsidRPr="00B12ABD">
        <w:rPr>
          <w:color w:val="000000"/>
          <w:sz w:val="22"/>
          <w:lang w:val="cs-CZ"/>
        </w:rPr>
        <w:t xml:space="preserve"> let </w:t>
      </w:r>
      <w:r w:rsidR="00EE0DF5" w:rsidRPr="00B12ABD">
        <w:rPr>
          <w:color w:val="000000"/>
          <w:sz w:val="22"/>
          <w:lang w:val="cs-CZ"/>
        </w:rPr>
        <w:t xml:space="preserve">s polyartikulární JIA a juvenilní PsA </w:t>
      </w:r>
      <w:r w:rsidRPr="00B12ABD">
        <w:rPr>
          <w:color w:val="000000"/>
          <w:sz w:val="22"/>
          <w:lang w:val="cs-CZ"/>
        </w:rPr>
        <w:t>nebyl</w:t>
      </w:r>
      <w:r w:rsidR="00525AF9" w:rsidRPr="00B12ABD">
        <w:rPr>
          <w:color w:val="000000"/>
          <w:sz w:val="22"/>
          <w:lang w:val="cs-CZ"/>
        </w:rPr>
        <w:t>y</w:t>
      </w:r>
      <w:r w:rsidRPr="00B12ABD">
        <w:rPr>
          <w:color w:val="000000"/>
          <w:sz w:val="22"/>
          <w:lang w:val="cs-CZ"/>
        </w:rPr>
        <w:t xml:space="preserve"> stanoven</w:t>
      </w:r>
      <w:r w:rsidR="00525AF9" w:rsidRPr="00B12ABD">
        <w:rPr>
          <w:color w:val="000000"/>
          <w:sz w:val="22"/>
          <w:lang w:val="cs-CZ"/>
        </w:rPr>
        <w:t>y</w:t>
      </w:r>
      <w:r w:rsidRPr="00B12ABD">
        <w:rPr>
          <w:color w:val="000000"/>
          <w:sz w:val="22"/>
          <w:lang w:val="cs-CZ"/>
        </w:rPr>
        <w:t>.</w:t>
      </w:r>
      <w:r w:rsidR="00EE0DF5" w:rsidRPr="00B12ABD">
        <w:rPr>
          <w:color w:val="000000"/>
          <w:sz w:val="22"/>
          <w:lang w:val="cs-CZ"/>
        </w:rPr>
        <w:t xml:space="preserve"> Nejsou dostupné žádné údaje.</w:t>
      </w:r>
    </w:p>
    <w:p w14:paraId="7F73EDCD" w14:textId="77777777" w:rsidR="00EE0DF5" w:rsidRPr="00B12ABD" w:rsidRDefault="00EE0DF5" w:rsidP="00EE0DF5">
      <w:pPr>
        <w:pStyle w:val="CommentText"/>
        <w:rPr>
          <w:color w:val="000000"/>
          <w:sz w:val="22"/>
          <w:lang w:val="cs-CZ"/>
        </w:rPr>
      </w:pPr>
    </w:p>
    <w:p w14:paraId="1D76BF18" w14:textId="77777777" w:rsidR="00EE0DF5" w:rsidRPr="00B12ABD" w:rsidRDefault="00EE0DF5" w:rsidP="00EE0DF5">
      <w:pPr>
        <w:pStyle w:val="CommentText"/>
        <w:rPr>
          <w:color w:val="000000"/>
          <w:sz w:val="22"/>
          <w:lang w:val="cs-CZ"/>
        </w:rPr>
      </w:pPr>
      <w:r w:rsidRPr="00B12ABD">
        <w:rPr>
          <w:color w:val="000000"/>
          <w:sz w:val="22"/>
          <w:lang w:val="cs-CZ"/>
        </w:rPr>
        <w:t xml:space="preserve">Bezpečnost a účinnost tofacitinibu u dětí </w:t>
      </w:r>
      <w:r w:rsidR="00A45C6C" w:rsidRPr="00B12ABD">
        <w:rPr>
          <w:color w:val="000000"/>
          <w:sz w:val="22"/>
          <w:lang w:val="cs-CZ"/>
        </w:rPr>
        <w:t xml:space="preserve">a dospívajících </w:t>
      </w:r>
      <w:r w:rsidRPr="00B12ABD">
        <w:rPr>
          <w:color w:val="000000"/>
          <w:sz w:val="22"/>
          <w:lang w:val="cs-CZ"/>
        </w:rPr>
        <w:t>do 18 let s jinými indikacemi (např. ulcerózní kolitidou) nebyly stanoveny. Nejsou dostupné žádné údaje.</w:t>
      </w:r>
    </w:p>
    <w:p w14:paraId="6F8DCBAA" w14:textId="77777777" w:rsidR="00AE5D2C" w:rsidRPr="00B12ABD" w:rsidRDefault="00AE5D2C">
      <w:pPr>
        <w:spacing w:line="240" w:lineRule="auto"/>
        <w:rPr>
          <w:iCs/>
          <w:color w:val="000000"/>
          <w:szCs w:val="22"/>
          <w:u w:val="single"/>
        </w:rPr>
      </w:pPr>
    </w:p>
    <w:p w14:paraId="2DCB31B2" w14:textId="77777777" w:rsidR="00AE5D2C" w:rsidRPr="00B12ABD" w:rsidRDefault="00AE5D2C">
      <w:pPr>
        <w:autoSpaceDE w:val="0"/>
        <w:autoSpaceDN w:val="0"/>
        <w:adjustRightInd w:val="0"/>
        <w:rPr>
          <w:color w:val="000000"/>
          <w:szCs w:val="22"/>
          <w:u w:val="single"/>
        </w:rPr>
      </w:pPr>
      <w:r w:rsidRPr="00B12ABD">
        <w:rPr>
          <w:color w:val="000000"/>
          <w:u w:val="single"/>
        </w:rPr>
        <w:t>Způsob podání</w:t>
      </w:r>
    </w:p>
    <w:p w14:paraId="673E33BB" w14:textId="77777777" w:rsidR="00AE5D2C" w:rsidRPr="00B12ABD" w:rsidRDefault="00AE5D2C">
      <w:pPr>
        <w:autoSpaceDE w:val="0"/>
        <w:autoSpaceDN w:val="0"/>
        <w:adjustRightInd w:val="0"/>
        <w:rPr>
          <w:color w:val="000000"/>
          <w:szCs w:val="22"/>
        </w:rPr>
      </w:pPr>
      <w:r w:rsidRPr="00B12ABD">
        <w:rPr>
          <w:color w:val="000000"/>
        </w:rPr>
        <w:t>Perorální podání.</w:t>
      </w:r>
    </w:p>
    <w:p w14:paraId="5853845E" w14:textId="77777777" w:rsidR="00AE5D2C" w:rsidRPr="00B12ABD" w:rsidRDefault="00AE5D2C">
      <w:pPr>
        <w:autoSpaceDE w:val="0"/>
        <w:autoSpaceDN w:val="0"/>
        <w:adjustRightInd w:val="0"/>
        <w:rPr>
          <w:color w:val="000000"/>
        </w:rPr>
      </w:pPr>
    </w:p>
    <w:p w14:paraId="1709F885" w14:textId="77777777" w:rsidR="00AE5D2C" w:rsidRPr="00B12ABD" w:rsidRDefault="00AE5D2C">
      <w:pPr>
        <w:autoSpaceDE w:val="0"/>
        <w:autoSpaceDN w:val="0"/>
        <w:adjustRightInd w:val="0"/>
        <w:rPr>
          <w:color w:val="000000"/>
          <w:szCs w:val="22"/>
        </w:rPr>
      </w:pPr>
      <w:r w:rsidRPr="00B12ABD">
        <w:rPr>
          <w:color w:val="000000"/>
        </w:rPr>
        <w:t>Tofacitinib se podává perorálně spolu s jídlem nebo bez jídla.</w:t>
      </w:r>
    </w:p>
    <w:p w14:paraId="748FCF25" w14:textId="77777777" w:rsidR="00AE5D2C" w:rsidRPr="00B12ABD" w:rsidRDefault="00AE5D2C" w:rsidP="002245E4">
      <w:pPr>
        <w:tabs>
          <w:tab w:val="clear" w:pos="567"/>
        </w:tabs>
        <w:autoSpaceDE w:val="0"/>
        <w:autoSpaceDN w:val="0"/>
        <w:adjustRightInd w:val="0"/>
        <w:spacing w:line="240" w:lineRule="auto"/>
        <w:rPr>
          <w:color w:val="000000"/>
          <w:szCs w:val="22"/>
        </w:rPr>
      </w:pPr>
    </w:p>
    <w:p w14:paraId="4C0AAD8F" w14:textId="77777777" w:rsidR="00AE5D2C" w:rsidRPr="00B12ABD" w:rsidRDefault="00AE5D2C" w:rsidP="002245E4">
      <w:pPr>
        <w:tabs>
          <w:tab w:val="clear" w:pos="567"/>
        </w:tabs>
        <w:autoSpaceDE w:val="0"/>
        <w:autoSpaceDN w:val="0"/>
        <w:adjustRightInd w:val="0"/>
        <w:spacing w:line="240" w:lineRule="auto"/>
        <w:rPr>
          <w:color w:val="000000"/>
          <w:szCs w:val="22"/>
        </w:rPr>
      </w:pPr>
      <w:r w:rsidRPr="00B12ABD">
        <w:rPr>
          <w:color w:val="000000"/>
          <w:szCs w:val="22"/>
        </w:rPr>
        <w:t xml:space="preserve">Pacienti, kteří mají obtíže s polykáním, mohou tablety </w:t>
      </w:r>
      <w:r w:rsidRPr="00B12ABD">
        <w:rPr>
          <w:color w:val="000000"/>
        </w:rPr>
        <w:t>tofacitinibu</w:t>
      </w:r>
      <w:r w:rsidRPr="00B12ABD">
        <w:rPr>
          <w:color w:val="000000"/>
          <w:szCs w:val="22"/>
        </w:rPr>
        <w:t xml:space="preserve"> 5 mg rozdrtit a užít s vodou.</w:t>
      </w:r>
    </w:p>
    <w:p w14:paraId="50B12F2C" w14:textId="77777777" w:rsidR="00AE5D2C" w:rsidRPr="00B12ABD" w:rsidRDefault="00AE5D2C" w:rsidP="002A39B2">
      <w:pPr>
        <w:tabs>
          <w:tab w:val="clear" w:pos="567"/>
        </w:tabs>
        <w:autoSpaceDE w:val="0"/>
        <w:autoSpaceDN w:val="0"/>
        <w:adjustRightInd w:val="0"/>
        <w:spacing w:line="240" w:lineRule="auto"/>
        <w:rPr>
          <w:color w:val="000000"/>
          <w:szCs w:val="22"/>
        </w:rPr>
      </w:pPr>
    </w:p>
    <w:p w14:paraId="386B9E3A" w14:textId="77777777" w:rsidR="00AE5D2C" w:rsidRPr="00B12ABD" w:rsidRDefault="00AE5D2C">
      <w:pPr>
        <w:keepNext/>
        <w:tabs>
          <w:tab w:val="clear" w:pos="567"/>
        </w:tabs>
        <w:spacing w:line="240" w:lineRule="auto"/>
        <w:ind w:left="567" w:hanging="567"/>
        <w:rPr>
          <w:color w:val="000000"/>
          <w:szCs w:val="22"/>
        </w:rPr>
      </w:pPr>
      <w:r w:rsidRPr="00B12ABD">
        <w:rPr>
          <w:b/>
          <w:color w:val="000000"/>
        </w:rPr>
        <w:t>4.3</w:t>
      </w:r>
      <w:r w:rsidRPr="00B12ABD">
        <w:rPr>
          <w:color w:val="000000"/>
        </w:rPr>
        <w:tab/>
      </w:r>
      <w:r w:rsidRPr="00B12ABD">
        <w:rPr>
          <w:b/>
          <w:color w:val="000000"/>
        </w:rPr>
        <w:t>Kontraindikace</w:t>
      </w:r>
    </w:p>
    <w:p w14:paraId="13A1D87C" w14:textId="77777777" w:rsidR="00AE5D2C" w:rsidRPr="00B12ABD" w:rsidRDefault="00AE5D2C">
      <w:pPr>
        <w:keepNext/>
        <w:tabs>
          <w:tab w:val="clear" w:pos="567"/>
        </w:tabs>
        <w:spacing w:line="240" w:lineRule="auto"/>
        <w:rPr>
          <w:color w:val="000000"/>
          <w:szCs w:val="22"/>
        </w:rPr>
      </w:pPr>
    </w:p>
    <w:p w14:paraId="42FAD67A" w14:textId="77777777" w:rsidR="00AE5D2C" w:rsidRPr="00B12ABD" w:rsidRDefault="00AE5D2C" w:rsidP="00D451F6">
      <w:pPr>
        <w:keepNext/>
        <w:numPr>
          <w:ilvl w:val="0"/>
          <w:numId w:val="34"/>
        </w:numPr>
        <w:spacing w:line="240" w:lineRule="auto"/>
        <w:ind w:left="567" w:hanging="567"/>
        <w:rPr>
          <w:color w:val="000000"/>
          <w:szCs w:val="22"/>
        </w:rPr>
      </w:pPr>
      <w:r w:rsidRPr="00B12ABD">
        <w:rPr>
          <w:color w:val="000000"/>
        </w:rPr>
        <w:t>Hypersenzitivita na léčivou látku nebo na kteroukoli pomocnou látku uvedenou v bodě 6.1.</w:t>
      </w:r>
    </w:p>
    <w:p w14:paraId="2C02E076" w14:textId="77777777" w:rsidR="00AE5D2C" w:rsidRPr="00B12ABD" w:rsidRDefault="00AE5D2C" w:rsidP="00D451F6">
      <w:pPr>
        <w:keepNext/>
        <w:numPr>
          <w:ilvl w:val="0"/>
          <w:numId w:val="34"/>
        </w:numPr>
        <w:spacing w:line="240" w:lineRule="auto"/>
        <w:ind w:left="567" w:hanging="567"/>
        <w:rPr>
          <w:color w:val="000000"/>
          <w:szCs w:val="22"/>
        </w:rPr>
      </w:pPr>
      <w:r w:rsidRPr="00B12ABD">
        <w:rPr>
          <w:color w:val="000000"/>
        </w:rPr>
        <w:t>Aktivní tuberkulóza (TBC), závažné infekce jako sepse, nebo oportunní infekce (viz bod 4.4).</w:t>
      </w:r>
    </w:p>
    <w:p w14:paraId="0569D60E" w14:textId="77777777" w:rsidR="00AE5D2C" w:rsidRPr="00B12ABD" w:rsidRDefault="00AE5D2C" w:rsidP="00D451F6">
      <w:pPr>
        <w:keepNext/>
        <w:numPr>
          <w:ilvl w:val="0"/>
          <w:numId w:val="34"/>
        </w:numPr>
        <w:spacing w:line="240" w:lineRule="auto"/>
        <w:ind w:left="567" w:hanging="567"/>
        <w:rPr>
          <w:color w:val="000000"/>
          <w:szCs w:val="22"/>
        </w:rPr>
      </w:pPr>
      <w:r w:rsidRPr="00B12ABD">
        <w:rPr>
          <w:color w:val="000000"/>
        </w:rPr>
        <w:t>Těžká porucha funkce jater (viz bod 4.2).</w:t>
      </w:r>
    </w:p>
    <w:p w14:paraId="484579A1" w14:textId="77777777" w:rsidR="00AE5D2C" w:rsidRPr="00B12ABD" w:rsidRDefault="00AE5D2C" w:rsidP="00D451F6">
      <w:pPr>
        <w:keepNext/>
        <w:numPr>
          <w:ilvl w:val="0"/>
          <w:numId w:val="34"/>
        </w:numPr>
        <w:spacing w:line="240" w:lineRule="auto"/>
        <w:ind w:left="567" w:hanging="567"/>
        <w:rPr>
          <w:color w:val="000000"/>
        </w:rPr>
      </w:pPr>
      <w:r w:rsidRPr="00B12ABD">
        <w:rPr>
          <w:color w:val="000000"/>
        </w:rPr>
        <w:t>Těhotenství a kojení (viz bod 4.6).</w:t>
      </w:r>
    </w:p>
    <w:p w14:paraId="2C57E537" w14:textId="77777777" w:rsidR="00AE5D2C" w:rsidRPr="00B12ABD" w:rsidRDefault="00AE5D2C">
      <w:pPr>
        <w:tabs>
          <w:tab w:val="clear" w:pos="567"/>
        </w:tabs>
        <w:spacing w:line="240" w:lineRule="auto"/>
        <w:rPr>
          <w:color w:val="000000"/>
          <w:szCs w:val="22"/>
        </w:rPr>
      </w:pPr>
    </w:p>
    <w:p w14:paraId="43012CA6" w14:textId="77777777" w:rsidR="00AE5D2C" w:rsidRPr="00B12ABD" w:rsidRDefault="00AE5D2C">
      <w:pPr>
        <w:keepNext/>
        <w:tabs>
          <w:tab w:val="clear" w:pos="567"/>
        </w:tabs>
        <w:spacing w:line="240" w:lineRule="auto"/>
        <w:ind w:left="567" w:hanging="567"/>
        <w:rPr>
          <w:b/>
          <w:color w:val="000000"/>
          <w:szCs w:val="22"/>
        </w:rPr>
      </w:pPr>
      <w:r w:rsidRPr="00B12ABD">
        <w:rPr>
          <w:b/>
          <w:color w:val="000000"/>
        </w:rPr>
        <w:t>4.4</w:t>
      </w:r>
      <w:r w:rsidRPr="00B12ABD">
        <w:rPr>
          <w:color w:val="000000"/>
        </w:rPr>
        <w:tab/>
      </w:r>
      <w:r w:rsidRPr="00B12ABD">
        <w:rPr>
          <w:b/>
          <w:color w:val="000000"/>
        </w:rPr>
        <w:t>Zvláštní upozornění a opatření pro použití</w:t>
      </w:r>
    </w:p>
    <w:p w14:paraId="1F1AA297" w14:textId="77777777" w:rsidR="00057ACA" w:rsidRPr="00B12ABD" w:rsidRDefault="00057ACA" w:rsidP="00057ACA">
      <w:pPr>
        <w:keepNext/>
        <w:tabs>
          <w:tab w:val="right" w:pos="9072"/>
        </w:tabs>
        <w:spacing w:line="240" w:lineRule="auto"/>
        <w:rPr>
          <w:u w:val="single"/>
        </w:rPr>
      </w:pPr>
      <w:bookmarkStart w:id="4" w:name="_Hlk78123063"/>
      <w:bookmarkStart w:id="5" w:name="_Hlk78185482"/>
    </w:p>
    <w:tbl>
      <w:tblPr>
        <w:tblW w:w="9488" w:type="dxa"/>
        <w:tblBorders>
          <w:top w:val="single" w:sz="8" w:space="0" w:color="auto"/>
          <w:left w:val="single" w:sz="8" w:space="0" w:color="auto"/>
          <w:bottom w:val="single" w:sz="8" w:space="0" w:color="auto"/>
          <w:right w:val="single" w:sz="8" w:space="0" w:color="auto"/>
        </w:tblBorders>
        <w:tblLook w:val="0000" w:firstRow="0" w:lastRow="0" w:firstColumn="0" w:lastColumn="0" w:noHBand="0" w:noVBand="0"/>
      </w:tblPr>
      <w:tblGrid>
        <w:gridCol w:w="9488"/>
      </w:tblGrid>
      <w:tr w:rsidR="0039313C" w:rsidRPr="00B12ABD" w14:paraId="28BD8AAE" w14:textId="77777777" w:rsidTr="00A51CA2">
        <w:tc>
          <w:tcPr>
            <w:tcW w:w="9488" w:type="dxa"/>
          </w:tcPr>
          <w:p w14:paraId="5BDC3CDE" w14:textId="77777777" w:rsidR="00164B26" w:rsidRPr="00596B3E" w:rsidRDefault="00FC680B" w:rsidP="000114AA">
            <w:pPr>
              <w:keepNext/>
            </w:pPr>
            <w:r>
              <w:t>Tofa</w:t>
            </w:r>
            <w:r w:rsidR="00164B26" w:rsidRPr="00596B3E">
              <w:t>citinib lze u následujících pacientů používat, pouze pokud nejsou k dispozici vhodné alternativy léčby:</w:t>
            </w:r>
          </w:p>
          <w:p w14:paraId="2B17EB77" w14:textId="77777777" w:rsidR="00164B26" w:rsidRPr="00596B3E" w:rsidRDefault="00164B26" w:rsidP="00164B26">
            <w:pPr>
              <w:pStyle w:val="Paragraph"/>
              <w:keepNext/>
              <w:spacing w:after="0"/>
              <w:rPr>
                <w:sz w:val="22"/>
                <w:szCs w:val="22"/>
              </w:rPr>
            </w:pPr>
            <w:r w:rsidRPr="00596B3E">
              <w:rPr>
                <w:sz w:val="22"/>
                <w:szCs w:val="22"/>
              </w:rPr>
              <w:t>-</w:t>
            </w:r>
            <w:r>
              <w:rPr>
                <w:sz w:val="22"/>
                <w:szCs w:val="22"/>
              </w:rPr>
              <w:t xml:space="preserve"> </w:t>
            </w:r>
            <w:r w:rsidRPr="00596B3E">
              <w:rPr>
                <w:sz w:val="22"/>
                <w:szCs w:val="22"/>
              </w:rPr>
              <w:t>pacienti ve věku 65 let a starší;</w:t>
            </w:r>
          </w:p>
          <w:p w14:paraId="4FB0ED66" w14:textId="77777777" w:rsidR="00164B26" w:rsidRPr="00596B3E" w:rsidRDefault="00164B26" w:rsidP="00164B26">
            <w:pPr>
              <w:pStyle w:val="Paragraph"/>
              <w:keepNext/>
              <w:spacing w:after="0"/>
              <w:rPr>
                <w:sz w:val="22"/>
                <w:szCs w:val="22"/>
              </w:rPr>
            </w:pPr>
            <w:r w:rsidRPr="00596B3E">
              <w:rPr>
                <w:sz w:val="22"/>
                <w:szCs w:val="22"/>
              </w:rPr>
              <w:t>-</w:t>
            </w:r>
            <w:r>
              <w:rPr>
                <w:sz w:val="22"/>
                <w:szCs w:val="22"/>
              </w:rPr>
              <w:t xml:space="preserve"> </w:t>
            </w:r>
            <w:r w:rsidRPr="00596B3E">
              <w:rPr>
                <w:sz w:val="22"/>
                <w:szCs w:val="22"/>
              </w:rPr>
              <w:t xml:space="preserve">pacienti </w:t>
            </w:r>
            <w:r>
              <w:rPr>
                <w:sz w:val="22"/>
                <w:szCs w:val="22"/>
              </w:rPr>
              <w:t>s </w:t>
            </w:r>
            <w:r w:rsidRPr="00596B3E">
              <w:rPr>
                <w:sz w:val="22"/>
                <w:szCs w:val="22"/>
              </w:rPr>
              <w:t>aterosklerotick</w:t>
            </w:r>
            <w:r>
              <w:rPr>
                <w:sz w:val="22"/>
                <w:szCs w:val="22"/>
              </w:rPr>
              <w:t>ým</w:t>
            </w:r>
            <w:r w:rsidRPr="00596B3E">
              <w:rPr>
                <w:sz w:val="22"/>
                <w:szCs w:val="22"/>
              </w:rPr>
              <w:t xml:space="preserve"> kardiovaskulární</w:t>
            </w:r>
            <w:r>
              <w:rPr>
                <w:sz w:val="22"/>
                <w:szCs w:val="22"/>
              </w:rPr>
              <w:t>m</w:t>
            </w:r>
            <w:r w:rsidRPr="00596B3E">
              <w:rPr>
                <w:sz w:val="22"/>
                <w:szCs w:val="22"/>
              </w:rPr>
              <w:t xml:space="preserve"> onemocnění</w:t>
            </w:r>
            <w:r>
              <w:rPr>
                <w:sz w:val="22"/>
                <w:szCs w:val="22"/>
              </w:rPr>
              <w:t>m v anamnéze</w:t>
            </w:r>
            <w:r w:rsidRPr="00596B3E">
              <w:rPr>
                <w:sz w:val="22"/>
                <w:szCs w:val="22"/>
              </w:rPr>
              <w:t xml:space="preserve"> nebo jin</w:t>
            </w:r>
            <w:r>
              <w:rPr>
                <w:sz w:val="22"/>
                <w:szCs w:val="22"/>
              </w:rPr>
              <w:t>ými</w:t>
            </w:r>
            <w:r w:rsidRPr="00596B3E">
              <w:rPr>
                <w:sz w:val="22"/>
                <w:szCs w:val="22"/>
              </w:rPr>
              <w:t xml:space="preserve"> kardiovaskulárn</w:t>
            </w:r>
            <w:r>
              <w:rPr>
                <w:sz w:val="22"/>
                <w:szCs w:val="22"/>
              </w:rPr>
              <w:t>ími</w:t>
            </w:r>
            <w:r w:rsidRPr="00596B3E">
              <w:rPr>
                <w:sz w:val="22"/>
                <w:szCs w:val="22"/>
              </w:rPr>
              <w:t xml:space="preserve"> rizikový</w:t>
            </w:r>
            <w:r>
              <w:rPr>
                <w:sz w:val="22"/>
                <w:szCs w:val="22"/>
              </w:rPr>
              <w:t>mi</w:t>
            </w:r>
            <w:r w:rsidRPr="00596B3E">
              <w:rPr>
                <w:sz w:val="22"/>
                <w:szCs w:val="22"/>
              </w:rPr>
              <w:t xml:space="preserve"> faktor</w:t>
            </w:r>
            <w:r>
              <w:rPr>
                <w:sz w:val="22"/>
                <w:szCs w:val="22"/>
              </w:rPr>
              <w:t>y</w:t>
            </w:r>
            <w:r w:rsidRPr="00596B3E">
              <w:rPr>
                <w:sz w:val="22"/>
                <w:szCs w:val="22"/>
              </w:rPr>
              <w:t xml:space="preserve"> (např. pacienti, kteří jsou nebo bývali dlouhodobými kuřáky);</w:t>
            </w:r>
          </w:p>
          <w:p w14:paraId="51905299" w14:textId="77777777" w:rsidR="0039313C" w:rsidRPr="00822CBF" w:rsidRDefault="00164B26" w:rsidP="00A974D2">
            <w:pPr>
              <w:pStyle w:val="Paragraph"/>
              <w:keepNext/>
              <w:spacing w:after="0"/>
              <w:rPr>
                <w:sz w:val="22"/>
                <w:szCs w:val="22"/>
                <w:u w:val="single"/>
              </w:rPr>
            </w:pPr>
            <w:r w:rsidRPr="00596B3E">
              <w:rPr>
                <w:sz w:val="22"/>
                <w:szCs w:val="22"/>
              </w:rPr>
              <w:t>-</w:t>
            </w:r>
            <w:r>
              <w:rPr>
                <w:sz w:val="22"/>
                <w:szCs w:val="22"/>
              </w:rPr>
              <w:t xml:space="preserve"> </w:t>
            </w:r>
            <w:r w:rsidRPr="00596B3E">
              <w:rPr>
                <w:sz w:val="22"/>
                <w:szCs w:val="22"/>
              </w:rPr>
              <w:t xml:space="preserve">pacienti s rizikovými faktory </w:t>
            </w:r>
            <w:r w:rsidR="00B87CEE">
              <w:rPr>
                <w:sz w:val="22"/>
                <w:szCs w:val="22"/>
              </w:rPr>
              <w:t xml:space="preserve">pro </w:t>
            </w:r>
            <w:r w:rsidRPr="00596B3E">
              <w:rPr>
                <w:sz w:val="22"/>
                <w:szCs w:val="22"/>
              </w:rPr>
              <w:t xml:space="preserve">malignity (např. </w:t>
            </w:r>
            <w:r>
              <w:rPr>
                <w:sz w:val="22"/>
                <w:szCs w:val="22"/>
              </w:rPr>
              <w:t xml:space="preserve">současná </w:t>
            </w:r>
            <w:r w:rsidRPr="00596B3E">
              <w:rPr>
                <w:sz w:val="22"/>
                <w:szCs w:val="22"/>
              </w:rPr>
              <w:t>malignita nebo malignit</w:t>
            </w:r>
            <w:r>
              <w:rPr>
                <w:sz w:val="22"/>
                <w:szCs w:val="22"/>
              </w:rPr>
              <w:t>a v anamnéze</w:t>
            </w:r>
            <w:r w:rsidRPr="00596B3E">
              <w:rPr>
                <w:sz w:val="22"/>
                <w:szCs w:val="22"/>
              </w:rPr>
              <w:t>)</w:t>
            </w:r>
            <w:r w:rsidR="00A51CA2" w:rsidRPr="00596B3E">
              <w:rPr>
                <w:sz w:val="22"/>
                <w:szCs w:val="22"/>
              </w:rPr>
              <w:t>.</w:t>
            </w:r>
          </w:p>
        </w:tc>
      </w:tr>
    </w:tbl>
    <w:p w14:paraId="0A7DF98D" w14:textId="77777777" w:rsidR="0039313C" w:rsidRPr="00B12ABD" w:rsidRDefault="0039313C" w:rsidP="00057ACA">
      <w:pPr>
        <w:keepNext/>
        <w:tabs>
          <w:tab w:val="right" w:pos="9072"/>
        </w:tabs>
        <w:spacing w:line="240" w:lineRule="auto"/>
        <w:rPr>
          <w:u w:val="single"/>
        </w:rPr>
      </w:pPr>
    </w:p>
    <w:p w14:paraId="1DDB3C83" w14:textId="77777777" w:rsidR="00057ACA" w:rsidRPr="00B12ABD" w:rsidRDefault="00057ACA" w:rsidP="00057ACA">
      <w:pPr>
        <w:keepNext/>
        <w:tabs>
          <w:tab w:val="right" w:pos="9072"/>
        </w:tabs>
        <w:spacing w:line="240" w:lineRule="auto"/>
        <w:rPr>
          <w:u w:val="single"/>
        </w:rPr>
      </w:pPr>
      <w:r w:rsidRPr="00B12ABD">
        <w:rPr>
          <w:u w:val="single"/>
        </w:rPr>
        <w:t xml:space="preserve">Použití u pacientů </w:t>
      </w:r>
      <w:r w:rsidR="0039313C" w:rsidRPr="00B12ABD">
        <w:rPr>
          <w:u w:val="single"/>
        </w:rPr>
        <w:t xml:space="preserve">ve věku </w:t>
      </w:r>
      <w:r w:rsidRPr="00B12ABD">
        <w:rPr>
          <w:u w:val="single"/>
        </w:rPr>
        <w:t>65 let</w:t>
      </w:r>
      <w:r w:rsidR="0039313C" w:rsidRPr="00B12ABD">
        <w:rPr>
          <w:u w:val="single"/>
        </w:rPr>
        <w:t xml:space="preserve"> a starších</w:t>
      </w:r>
    </w:p>
    <w:p w14:paraId="7EAD4075" w14:textId="77777777" w:rsidR="00057ACA" w:rsidRPr="00B12ABD" w:rsidRDefault="00057ACA" w:rsidP="00057ACA">
      <w:pPr>
        <w:keepNext/>
        <w:tabs>
          <w:tab w:val="right" w:pos="9072"/>
        </w:tabs>
        <w:spacing w:line="240" w:lineRule="auto"/>
      </w:pPr>
    </w:p>
    <w:p w14:paraId="578EC4A9" w14:textId="77777777" w:rsidR="00057ACA" w:rsidRPr="00B12ABD" w:rsidRDefault="00057ACA" w:rsidP="00057ACA">
      <w:pPr>
        <w:keepNext/>
        <w:tabs>
          <w:tab w:val="right" w:pos="9072"/>
        </w:tabs>
        <w:spacing w:line="240" w:lineRule="auto"/>
        <w:rPr>
          <w:szCs w:val="22"/>
        </w:rPr>
      </w:pPr>
      <w:r w:rsidRPr="00B12ABD">
        <w:t>Vzhledem ke zvýšenému riziku závažných infekcí, infarktu myokardu</w:t>
      </w:r>
      <w:r w:rsidR="0039313C" w:rsidRPr="00B12ABD">
        <w:t>,</w:t>
      </w:r>
      <w:r w:rsidRPr="00B12ABD">
        <w:t xml:space="preserve"> malignit </w:t>
      </w:r>
      <w:r w:rsidR="0039313C" w:rsidRPr="00B12ABD">
        <w:t xml:space="preserve">a mortality </w:t>
      </w:r>
      <w:r w:rsidR="001D730D" w:rsidRPr="00B12ABD">
        <w:t xml:space="preserve">z jakékoli příčiny </w:t>
      </w:r>
      <w:r w:rsidRPr="00B12ABD">
        <w:t>při léčbě</w:t>
      </w:r>
      <w:r w:rsidRPr="00B12ABD">
        <w:rPr>
          <w:szCs w:val="22"/>
        </w:rPr>
        <w:t xml:space="preserve"> tofacitinibem u pacientů </w:t>
      </w:r>
      <w:r w:rsidR="0039313C" w:rsidRPr="00B12ABD">
        <w:rPr>
          <w:szCs w:val="22"/>
        </w:rPr>
        <w:t xml:space="preserve">ve věku </w:t>
      </w:r>
      <w:r w:rsidRPr="00B12ABD">
        <w:rPr>
          <w:szCs w:val="22"/>
        </w:rPr>
        <w:t xml:space="preserve">65 let </w:t>
      </w:r>
      <w:r w:rsidR="0039313C" w:rsidRPr="00B12ABD">
        <w:rPr>
          <w:szCs w:val="22"/>
        </w:rPr>
        <w:t xml:space="preserve">a starších </w:t>
      </w:r>
      <w:r w:rsidRPr="00B12ABD">
        <w:rPr>
          <w:szCs w:val="22"/>
        </w:rPr>
        <w:t xml:space="preserve">se má tofacitinib u těchto pacientů </w:t>
      </w:r>
      <w:r w:rsidRPr="00B12ABD">
        <w:rPr>
          <w:szCs w:val="22"/>
        </w:rPr>
        <w:lastRenderedPageBreak/>
        <w:t>používat, pouze pokud nejsou k dispozici vhodné alternativy léčby (další podrobnost viz body 4.4 a 5.1).</w:t>
      </w:r>
    </w:p>
    <w:bookmarkEnd w:id="4"/>
    <w:bookmarkEnd w:id="5"/>
    <w:p w14:paraId="1B1B607D" w14:textId="77777777" w:rsidR="00AE5D2C" w:rsidRPr="00B12ABD" w:rsidRDefault="00AE5D2C">
      <w:pPr>
        <w:keepNext/>
        <w:tabs>
          <w:tab w:val="clear" w:pos="567"/>
        </w:tabs>
        <w:spacing w:line="240" w:lineRule="auto"/>
        <w:ind w:left="567" w:hanging="567"/>
        <w:rPr>
          <w:b/>
          <w:color w:val="000000"/>
          <w:szCs w:val="22"/>
        </w:rPr>
      </w:pPr>
    </w:p>
    <w:p w14:paraId="04514DC4" w14:textId="77777777" w:rsidR="00AE5D2C" w:rsidRPr="00B12ABD" w:rsidRDefault="00AE5D2C">
      <w:pPr>
        <w:keepNext/>
        <w:tabs>
          <w:tab w:val="right" w:pos="9072"/>
        </w:tabs>
        <w:spacing w:line="240" w:lineRule="auto"/>
        <w:rPr>
          <w:color w:val="000000"/>
          <w:szCs w:val="22"/>
        </w:rPr>
      </w:pPr>
      <w:r w:rsidRPr="00B12ABD">
        <w:rPr>
          <w:color w:val="000000"/>
          <w:u w:val="single"/>
        </w:rPr>
        <w:t>Kombinace s jinou léčbou</w:t>
      </w:r>
    </w:p>
    <w:p w14:paraId="3E210E14" w14:textId="77777777" w:rsidR="00AE5D2C" w:rsidRPr="00B12ABD" w:rsidRDefault="00AE5D2C">
      <w:pPr>
        <w:keepNext/>
        <w:autoSpaceDE w:val="0"/>
        <w:autoSpaceDN w:val="0"/>
        <w:adjustRightInd w:val="0"/>
        <w:spacing w:line="240" w:lineRule="auto"/>
        <w:rPr>
          <w:color w:val="000000"/>
          <w:szCs w:val="22"/>
        </w:rPr>
      </w:pPr>
      <w:r w:rsidRPr="00B12ABD">
        <w:rPr>
          <w:color w:val="000000"/>
        </w:rPr>
        <w:t>Tofacitinib nebyl studován a jeho použití je třeba se vyhnout v kombinaci s biologickými léčivy, např. antagonisty TNF, antagonisty interleukinu (IL)-1R, antagonisty IL-6R, monoklonálními protilátkami anti-CD20, antagonisty IL-17, antagonisty IL-12/IL-23, antiintegriny, selektivními kostimulačními modulátory a potentními imunosupresivy, např. azathioprinem, merkaptopurinem, cyklosporinem a takrolimem, a to kvůli možnosti zvýšené imunosuprese a zvýšenému riziku infekce.</w:t>
      </w:r>
    </w:p>
    <w:p w14:paraId="1525DFBF" w14:textId="77777777" w:rsidR="00AE5D2C" w:rsidRPr="00B12ABD" w:rsidRDefault="00AE5D2C">
      <w:pPr>
        <w:spacing w:line="240" w:lineRule="auto"/>
        <w:rPr>
          <w:rFonts w:eastAsia="Arial Unicode MS"/>
          <w:color w:val="000000"/>
          <w:szCs w:val="22"/>
        </w:rPr>
      </w:pPr>
    </w:p>
    <w:p w14:paraId="69056AFD" w14:textId="77777777" w:rsidR="00AE5D2C" w:rsidRPr="00B12ABD" w:rsidRDefault="00AE5D2C">
      <w:pPr>
        <w:spacing w:line="240" w:lineRule="auto"/>
        <w:rPr>
          <w:rFonts w:eastAsia="Arial Unicode MS"/>
          <w:color w:val="000000"/>
          <w:szCs w:val="22"/>
        </w:rPr>
      </w:pPr>
      <w:r w:rsidRPr="00B12ABD">
        <w:rPr>
          <w:rFonts w:eastAsia="Arial Unicode MS"/>
          <w:color w:val="000000"/>
          <w:szCs w:val="22"/>
        </w:rPr>
        <w:t xml:space="preserve">V klinických studiích RA existovalo zvýšené riziko </w:t>
      </w:r>
      <w:r w:rsidR="00525AF9" w:rsidRPr="00B12ABD">
        <w:rPr>
          <w:rFonts w:eastAsia="Arial Unicode MS"/>
          <w:color w:val="000000"/>
          <w:szCs w:val="22"/>
        </w:rPr>
        <w:t>incidence</w:t>
      </w:r>
      <w:r w:rsidRPr="00B12ABD">
        <w:rPr>
          <w:rFonts w:eastAsia="Arial Unicode MS"/>
          <w:color w:val="000000"/>
          <w:szCs w:val="22"/>
        </w:rPr>
        <w:t xml:space="preserve"> nežádoucích účinků pro kombinaci </w:t>
      </w:r>
      <w:r w:rsidRPr="00B12ABD">
        <w:rPr>
          <w:color w:val="000000"/>
        </w:rPr>
        <w:t>tofacitinibu</w:t>
      </w:r>
      <w:r w:rsidRPr="00B12ABD">
        <w:rPr>
          <w:rFonts w:eastAsia="Arial Unicode MS"/>
          <w:color w:val="000000"/>
          <w:szCs w:val="22"/>
        </w:rPr>
        <w:t xml:space="preserve"> s MTX oproti použití </w:t>
      </w:r>
      <w:r w:rsidRPr="00B12ABD">
        <w:rPr>
          <w:color w:val="000000"/>
        </w:rPr>
        <w:t>tofacitinibu</w:t>
      </w:r>
      <w:r w:rsidRPr="00B12ABD">
        <w:rPr>
          <w:rFonts w:eastAsia="Arial Unicode MS"/>
          <w:color w:val="000000"/>
          <w:szCs w:val="22"/>
        </w:rPr>
        <w:t xml:space="preserve"> v monoterapii.</w:t>
      </w:r>
    </w:p>
    <w:p w14:paraId="0FE66C7E" w14:textId="77777777" w:rsidR="00AE5D2C" w:rsidRPr="00B12ABD" w:rsidRDefault="00AE5D2C">
      <w:pPr>
        <w:spacing w:line="240" w:lineRule="auto"/>
        <w:rPr>
          <w:rFonts w:eastAsia="Arial Unicode MS"/>
          <w:color w:val="000000"/>
          <w:szCs w:val="22"/>
        </w:rPr>
      </w:pPr>
    </w:p>
    <w:p w14:paraId="15DCC590" w14:textId="77777777" w:rsidR="00557917" w:rsidRPr="00B12ABD" w:rsidRDefault="00557917" w:rsidP="00557917">
      <w:pPr>
        <w:spacing w:line="240" w:lineRule="auto"/>
        <w:rPr>
          <w:rFonts w:eastAsia="Arial Unicode MS"/>
          <w:color w:val="000000"/>
          <w:szCs w:val="22"/>
          <w:u w:val="single"/>
        </w:rPr>
      </w:pPr>
      <w:r w:rsidRPr="00B12ABD">
        <w:rPr>
          <w:rFonts w:eastAsia="Arial Unicode MS"/>
          <w:color w:val="000000"/>
          <w:szCs w:val="22"/>
        </w:rPr>
        <w:t xml:space="preserve">Použití </w:t>
      </w:r>
      <w:r w:rsidRPr="00B12ABD">
        <w:rPr>
          <w:color w:val="000000"/>
        </w:rPr>
        <w:t>tofacitinibu</w:t>
      </w:r>
      <w:r w:rsidRPr="00B12ABD">
        <w:rPr>
          <w:rFonts w:eastAsia="Arial Unicode MS"/>
          <w:color w:val="000000"/>
          <w:szCs w:val="22"/>
        </w:rPr>
        <w:t xml:space="preserve"> v kombinaci s inhibitory fosfodiesterázy 4.nebylo v klinických studiích s </w:t>
      </w:r>
      <w:r w:rsidRPr="00B12ABD">
        <w:rPr>
          <w:color w:val="000000"/>
        </w:rPr>
        <w:t>tofacitinibem</w:t>
      </w:r>
      <w:r w:rsidRPr="00B12ABD">
        <w:rPr>
          <w:rFonts w:eastAsia="Arial Unicode MS"/>
          <w:color w:val="000000"/>
          <w:szCs w:val="22"/>
        </w:rPr>
        <w:t xml:space="preserve"> hodnoceno. </w:t>
      </w:r>
    </w:p>
    <w:p w14:paraId="5193EA19" w14:textId="77777777" w:rsidR="005878E7" w:rsidRPr="00B12ABD" w:rsidRDefault="005878E7" w:rsidP="005878E7">
      <w:pPr>
        <w:spacing w:line="240" w:lineRule="auto"/>
        <w:rPr>
          <w:rFonts w:eastAsia="Arial Unicode MS"/>
          <w:color w:val="000000"/>
          <w:szCs w:val="22"/>
        </w:rPr>
      </w:pPr>
    </w:p>
    <w:p w14:paraId="3288912E" w14:textId="77777777" w:rsidR="005878E7" w:rsidRPr="00B12ABD" w:rsidRDefault="005878E7" w:rsidP="005878E7">
      <w:pPr>
        <w:spacing w:line="240" w:lineRule="auto"/>
        <w:rPr>
          <w:rFonts w:eastAsia="Arial Unicode MS"/>
          <w:color w:val="000000"/>
          <w:szCs w:val="22"/>
          <w:u w:val="single"/>
        </w:rPr>
      </w:pPr>
      <w:r w:rsidRPr="00B12ABD">
        <w:rPr>
          <w:rFonts w:eastAsia="Arial Unicode MS"/>
          <w:color w:val="000000"/>
          <w:szCs w:val="22"/>
          <w:u w:val="single"/>
        </w:rPr>
        <w:t>Žilní tromboembolismus (VTE)</w:t>
      </w:r>
    </w:p>
    <w:p w14:paraId="3C367238" w14:textId="77777777" w:rsidR="005878E7" w:rsidRPr="00B12ABD" w:rsidRDefault="005878E7" w:rsidP="005878E7">
      <w:pPr>
        <w:spacing w:line="240" w:lineRule="auto"/>
        <w:rPr>
          <w:rFonts w:eastAsia="Arial Unicode MS"/>
          <w:color w:val="000000"/>
          <w:szCs w:val="22"/>
          <w:u w:val="single"/>
        </w:rPr>
      </w:pPr>
    </w:p>
    <w:p w14:paraId="0FC8A663" w14:textId="77777777" w:rsidR="005878E7" w:rsidRPr="00B12ABD" w:rsidRDefault="005878E7" w:rsidP="005878E7">
      <w:pPr>
        <w:spacing w:line="240" w:lineRule="auto"/>
        <w:rPr>
          <w:rFonts w:eastAsia="Arial Unicode MS"/>
          <w:color w:val="000000"/>
          <w:szCs w:val="22"/>
        </w:rPr>
      </w:pPr>
      <w:r w:rsidRPr="00B12ABD">
        <w:rPr>
          <w:rFonts w:eastAsia="Arial Unicode MS"/>
          <w:color w:val="000000"/>
          <w:szCs w:val="22"/>
        </w:rPr>
        <w:t xml:space="preserve">U pacientů užívajících tofacitinib byly pozorovány závažné příhody VTE, včetně plicní embolie (PE), z nichž některé byly fatální, a hluboké žilní trombózy (DVT). </w:t>
      </w:r>
      <w:r w:rsidR="0090377B" w:rsidRPr="00B12ABD">
        <w:rPr>
          <w:rFonts w:eastAsia="Arial Unicode MS"/>
          <w:color w:val="000000"/>
          <w:szCs w:val="22"/>
        </w:rPr>
        <w:t>V randomizované poregistrační studii bezpečnosti u pacientů s revmatoidní artritidou, kteří byli ve věku 50 let nebo starších a u kterých se vyskytoval alespoň jeden další kardiovaskulární rizikový faktor, bylo pozorováno n</w:t>
      </w:r>
      <w:r w:rsidRPr="00B12ABD">
        <w:rPr>
          <w:rFonts w:eastAsia="Arial Unicode MS"/>
          <w:color w:val="000000"/>
          <w:szCs w:val="22"/>
        </w:rPr>
        <w:t xml:space="preserve">a dávce závislé zvýšené riziko VTE </w:t>
      </w:r>
      <w:r w:rsidR="0090377B" w:rsidRPr="00B12ABD">
        <w:rPr>
          <w:rFonts w:eastAsia="Arial Unicode MS"/>
          <w:color w:val="000000"/>
          <w:szCs w:val="22"/>
        </w:rPr>
        <w:t xml:space="preserve">při podávání </w:t>
      </w:r>
      <w:r w:rsidRPr="00B12ABD">
        <w:rPr>
          <w:rFonts w:eastAsia="Arial Unicode MS"/>
          <w:color w:val="000000"/>
          <w:szCs w:val="22"/>
        </w:rPr>
        <w:t>tofacitinib</w:t>
      </w:r>
      <w:r w:rsidR="0090377B" w:rsidRPr="00B12ABD">
        <w:rPr>
          <w:rFonts w:eastAsia="Arial Unicode MS"/>
          <w:color w:val="000000"/>
          <w:szCs w:val="22"/>
        </w:rPr>
        <w:t>u v porovnání</w:t>
      </w:r>
      <w:r w:rsidRPr="00B12ABD">
        <w:rPr>
          <w:rFonts w:eastAsia="Arial Unicode MS"/>
          <w:color w:val="000000"/>
          <w:szCs w:val="22"/>
        </w:rPr>
        <w:t xml:space="preserve"> s inhibitory TNF (viz body 4.8 a 5.1).</w:t>
      </w:r>
    </w:p>
    <w:p w14:paraId="1FA3E7DA" w14:textId="77777777" w:rsidR="0090377B" w:rsidRPr="00B12ABD" w:rsidRDefault="0090377B" w:rsidP="0090377B">
      <w:pPr>
        <w:spacing w:line="240" w:lineRule="auto"/>
        <w:rPr>
          <w:rFonts w:eastAsia="Arial Unicode MS"/>
          <w:color w:val="000000"/>
          <w:szCs w:val="22"/>
        </w:rPr>
      </w:pPr>
    </w:p>
    <w:p w14:paraId="6E025F66" w14:textId="77777777" w:rsidR="0090377B" w:rsidRPr="00B12ABD" w:rsidRDefault="0090377B" w:rsidP="0090377B">
      <w:pPr>
        <w:autoSpaceDE w:val="0"/>
        <w:autoSpaceDN w:val="0"/>
        <w:adjustRightInd w:val="0"/>
        <w:spacing w:line="240" w:lineRule="auto"/>
        <w:rPr>
          <w:szCs w:val="22"/>
          <w:lang w:eastAsia="en-US"/>
        </w:rPr>
      </w:pPr>
      <w:r w:rsidRPr="00B12ABD">
        <w:rPr>
          <w:szCs w:val="22"/>
          <w:lang w:eastAsia="en-US"/>
        </w:rPr>
        <w:t xml:space="preserve">V explorační </w:t>
      </w:r>
      <w:r w:rsidRPr="00B12ABD">
        <w:rPr>
          <w:i/>
          <w:szCs w:val="22"/>
          <w:lang w:eastAsia="en-US"/>
        </w:rPr>
        <w:t>post hoc</w:t>
      </w:r>
      <w:r w:rsidRPr="00B12ABD">
        <w:rPr>
          <w:szCs w:val="22"/>
          <w:lang w:eastAsia="en-US"/>
        </w:rPr>
        <w:t xml:space="preserve"> analýze provedené v rámci této studie u pacientů se známými rizikovými faktory VTE byl výskyt následných VTE častěji pozorován u pacientů léčených tofacitinibem, kteří měli po 12měsíční léčbě hladinu D-dimeru ≥ 2 × ULN (horní limit normy), oproti pacientům s hladinou D-dimeru &lt; 2 × ULN; to nebylo evidentní u pacientů léčených inhibitorem TNF. Interpretace je omezena nízkým počtem příhod VTE a omezenou dostupností testu D-dimerů (hodnoceno pouze k výchozímu stavu, k 12. měsíci a na konci studie). U pacientů, kteří během studie neměli VTE, byly průměrné hladiny D-dimeru k 12. měsíci ve srovnání s výchozím stavem ve všech léčebných ramenech významně sníženy. Hladiny D-dimeru ≥ 2 × ULN k 12. měsíci byly však pozorovány u přibližně 30 % pacientů bez následných příhod VTE, což naznačuje omezenou specificitu testování D-dimeru v této studii.</w:t>
      </w:r>
    </w:p>
    <w:p w14:paraId="6C12B7A6" w14:textId="77777777" w:rsidR="005878E7" w:rsidRPr="00B12ABD" w:rsidRDefault="005878E7" w:rsidP="005878E7">
      <w:pPr>
        <w:spacing w:line="240" w:lineRule="auto"/>
        <w:rPr>
          <w:rFonts w:eastAsia="Arial Unicode MS"/>
          <w:color w:val="000000"/>
          <w:szCs w:val="22"/>
        </w:rPr>
      </w:pPr>
    </w:p>
    <w:p w14:paraId="251C5537" w14:textId="77777777" w:rsidR="005878E7" w:rsidRPr="00B12ABD" w:rsidRDefault="005878E7" w:rsidP="005878E7">
      <w:pPr>
        <w:keepNext/>
        <w:tabs>
          <w:tab w:val="clear" w:pos="567"/>
        </w:tabs>
        <w:autoSpaceDE w:val="0"/>
        <w:autoSpaceDN w:val="0"/>
        <w:adjustRightInd w:val="0"/>
        <w:spacing w:line="240" w:lineRule="auto"/>
        <w:rPr>
          <w:color w:val="000000"/>
        </w:rPr>
      </w:pPr>
      <w:r w:rsidRPr="00B12ABD">
        <w:rPr>
          <w:color w:val="000000"/>
        </w:rPr>
        <w:t>Udržovací léčba dávkou 10 mg tofacitinibu dvakrát denně se nedoporučuje u pacientů s UC, u kterých jsou známy rizikové faktory VTE,</w:t>
      </w:r>
      <w:r w:rsidR="0039313C" w:rsidRPr="00B12ABD">
        <w:rPr>
          <w:color w:val="000000"/>
        </w:rPr>
        <w:t xml:space="preserve"> MACE a malignity,</w:t>
      </w:r>
      <w:r w:rsidRPr="00B12ABD">
        <w:rPr>
          <w:color w:val="000000"/>
        </w:rPr>
        <w:t xml:space="preserve"> pokud je k dispozici vhodná alternativní léčba (viz bod 4.2). </w:t>
      </w:r>
    </w:p>
    <w:p w14:paraId="4AFDE6D6" w14:textId="77777777" w:rsidR="005878E7" w:rsidRPr="00B12ABD" w:rsidRDefault="005878E7" w:rsidP="005878E7">
      <w:pPr>
        <w:keepNext/>
        <w:tabs>
          <w:tab w:val="clear" w:pos="567"/>
        </w:tabs>
        <w:autoSpaceDE w:val="0"/>
        <w:autoSpaceDN w:val="0"/>
        <w:adjustRightInd w:val="0"/>
        <w:spacing w:line="240" w:lineRule="auto"/>
        <w:rPr>
          <w:color w:val="000000"/>
        </w:rPr>
      </w:pPr>
    </w:p>
    <w:p w14:paraId="098D8101" w14:textId="0D856048" w:rsidR="00E02433" w:rsidRPr="00B12ABD" w:rsidRDefault="0039313C" w:rsidP="00E02433">
      <w:pPr>
        <w:pStyle w:val="Paragraph"/>
        <w:spacing w:after="0"/>
        <w:rPr>
          <w:sz w:val="22"/>
        </w:rPr>
      </w:pPr>
      <w:r w:rsidRPr="00B12ABD">
        <w:rPr>
          <w:sz w:val="22"/>
        </w:rPr>
        <w:t xml:space="preserve">U pacientů s kardiovaskulárními rizikovými faktory nebo rizikovými faktory </w:t>
      </w:r>
      <w:r w:rsidR="00B87CEE">
        <w:rPr>
          <w:sz w:val="22"/>
        </w:rPr>
        <w:t xml:space="preserve">pro </w:t>
      </w:r>
      <w:r w:rsidRPr="00B12ABD">
        <w:rPr>
          <w:sz w:val="22"/>
        </w:rPr>
        <w:t xml:space="preserve">malignity (viz také bod 4.4 „Závažné </w:t>
      </w:r>
      <w:r w:rsidR="001D730D" w:rsidRPr="00B12ABD">
        <w:rPr>
          <w:sz w:val="22"/>
        </w:rPr>
        <w:t xml:space="preserve">nežádoucí </w:t>
      </w:r>
      <w:r w:rsidRPr="00B12ABD">
        <w:rPr>
          <w:sz w:val="22"/>
        </w:rPr>
        <w:t>kardiovaskulární příhody (</w:t>
      </w:r>
      <w:r w:rsidR="008A0CC1">
        <w:rPr>
          <w:sz w:val="22"/>
        </w:rPr>
        <w:t>včetně infarktu myokardu)</w:t>
      </w:r>
      <w:r w:rsidRPr="00B12ABD">
        <w:rPr>
          <w:sz w:val="22"/>
        </w:rPr>
        <w:t>“ a „Malignit</w:t>
      </w:r>
      <w:r w:rsidR="00B87CEE">
        <w:rPr>
          <w:sz w:val="22"/>
        </w:rPr>
        <w:t>y</w:t>
      </w:r>
      <w:r w:rsidR="008A0CC1">
        <w:rPr>
          <w:sz w:val="22"/>
        </w:rPr>
        <w:t xml:space="preserve"> a </w:t>
      </w:r>
      <w:r w:rsidR="008A0CC1" w:rsidRPr="008A0CC1">
        <w:rPr>
          <w:sz w:val="22"/>
        </w:rPr>
        <w:t>lymfoproliferativní onemocnění</w:t>
      </w:r>
      <w:r w:rsidRPr="00B12ABD">
        <w:rPr>
          <w:sz w:val="22"/>
        </w:rPr>
        <w:t xml:space="preserve">“) </w:t>
      </w:r>
      <w:r w:rsidR="00477813">
        <w:rPr>
          <w:sz w:val="22"/>
        </w:rPr>
        <w:t xml:space="preserve">se má </w:t>
      </w:r>
      <w:r w:rsidRPr="00B12ABD">
        <w:rPr>
          <w:sz w:val="22"/>
        </w:rPr>
        <w:t xml:space="preserve">tofacitinib </w:t>
      </w:r>
      <w:r w:rsidR="00E02433" w:rsidRPr="00B12ABD">
        <w:rPr>
          <w:sz w:val="22"/>
        </w:rPr>
        <w:t>používat, pouze pokud nejsou k dispozici vhodné alternativy léčby.</w:t>
      </w:r>
    </w:p>
    <w:p w14:paraId="149AAE00" w14:textId="77777777" w:rsidR="0039313C" w:rsidRPr="00B12ABD" w:rsidRDefault="0039313C" w:rsidP="0039313C">
      <w:pPr>
        <w:pStyle w:val="Paragraph"/>
        <w:spacing w:after="0"/>
        <w:rPr>
          <w:sz w:val="22"/>
        </w:rPr>
      </w:pPr>
    </w:p>
    <w:p w14:paraId="0D11F70B" w14:textId="77777777" w:rsidR="005878E7" w:rsidRPr="00822CBF" w:rsidRDefault="0039313C" w:rsidP="00E44612">
      <w:pPr>
        <w:keepNext/>
        <w:tabs>
          <w:tab w:val="clear" w:pos="567"/>
        </w:tabs>
        <w:autoSpaceDE w:val="0"/>
        <w:autoSpaceDN w:val="0"/>
        <w:adjustRightInd w:val="0"/>
        <w:spacing w:line="240" w:lineRule="auto"/>
      </w:pPr>
      <w:r w:rsidRPr="00822CBF">
        <w:t>U pacientů s jinými rizikovými faktory VTE</w:t>
      </w:r>
      <w:r w:rsidR="00992C82">
        <w:t>,</w:t>
      </w:r>
      <w:r w:rsidRPr="00822CBF">
        <w:t xml:space="preserve"> než jsou rizikové faktory MACE nebo malignity</w:t>
      </w:r>
      <w:r w:rsidR="00992C82">
        <w:t>,</w:t>
      </w:r>
      <w:r w:rsidRPr="00822CBF">
        <w:t xml:space="preserve"> se </w:t>
      </w:r>
      <w:r w:rsidR="00992C82">
        <w:t xml:space="preserve">má </w:t>
      </w:r>
      <w:r w:rsidRPr="00822CBF">
        <w:t xml:space="preserve">tofacitinib používat s opatrností. </w:t>
      </w:r>
      <w:r w:rsidR="005878E7" w:rsidRPr="00822CBF">
        <w:t xml:space="preserve">Mezi rizikové faktory VTE </w:t>
      </w:r>
      <w:r w:rsidRPr="00822CBF">
        <w:t xml:space="preserve">jiné než rizikové faktory MACE nebo malignity </w:t>
      </w:r>
      <w:r w:rsidR="005878E7" w:rsidRPr="00822CBF">
        <w:t>patří předchozí VTE, pacienti podstupující velké chirurgické výkony, imobilizace, užívání kombinované hormonální antikoncepce nebo hormonální substituční terapie, vrozená koagulopatie. V průběhu léčby tofacitinibem je nutné pravidelně vyhodnocovat, zda u pacienta nedošlo ke změnám v riziku VTE.</w:t>
      </w:r>
    </w:p>
    <w:p w14:paraId="053F0797" w14:textId="77777777" w:rsidR="0090377B" w:rsidRPr="00B12ABD" w:rsidRDefault="0090377B" w:rsidP="0090377B">
      <w:pPr>
        <w:keepNext/>
        <w:tabs>
          <w:tab w:val="clear" w:pos="567"/>
        </w:tabs>
        <w:autoSpaceDE w:val="0"/>
        <w:autoSpaceDN w:val="0"/>
        <w:adjustRightInd w:val="0"/>
        <w:spacing w:line="240" w:lineRule="auto"/>
        <w:rPr>
          <w:color w:val="000000"/>
          <w:szCs w:val="22"/>
        </w:rPr>
      </w:pPr>
    </w:p>
    <w:p w14:paraId="5E12CDDF" w14:textId="77777777" w:rsidR="0090377B" w:rsidRPr="00B12ABD" w:rsidRDefault="0090377B" w:rsidP="0090377B">
      <w:pPr>
        <w:tabs>
          <w:tab w:val="right" w:pos="9072"/>
        </w:tabs>
        <w:spacing w:line="240" w:lineRule="auto"/>
        <w:rPr>
          <w:szCs w:val="22"/>
        </w:rPr>
      </w:pPr>
      <w:r w:rsidRPr="00B12ABD">
        <w:rPr>
          <w:szCs w:val="22"/>
        </w:rPr>
        <w:t>U pacientů s RA se známými rizikovými faktory pro VTE zvažte testování hladin D-dimeru přibližně po 12 měsících léčby. Pokud je výsledek testu D-dimeru ≥ 2 × ULN, před rozhodnutím o pokračování léčby tofacitinibem potvrďte, že klinické přínosy převažují nad riziky.</w:t>
      </w:r>
    </w:p>
    <w:p w14:paraId="1270CFB0" w14:textId="77777777" w:rsidR="005878E7" w:rsidRPr="00B12ABD" w:rsidRDefault="005878E7" w:rsidP="005878E7">
      <w:pPr>
        <w:spacing w:line="240" w:lineRule="auto"/>
        <w:rPr>
          <w:rFonts w:eastAsia="Arial Unicode MS"/>
          <w:color w:val="000000"/>
          <w:szCs w:val="22"/>
        </w:rPr>
      </w:pPr>
    </w:p>
    <w:p w14:paraId="0CDC4717" w14:textId="77777777" w:rsidR="005878E7" w:rsidRPr="00B12ABD" w:rsidRDefault="005878E7" w:rsidP="005878E7">
      <w:pPr>
        <w:spacing w:line="240" w:lineRule="auto"/>
        <w:rPr>
          <w:rFonts w:eastAsia="Arial Unicode MS"/>
          <w:color w:val="000000"/>
          <w:szCs w:val="22"/>
        </w:rPr>
      </w:pPr>
      <w:r w:rsidRPr="00B12ABD">
        <w:rPr>
          <w:rFonts w:eastAsia="Arial Unicode MS"/>
          <w:color w:val="000000"/>
          <w:szCs w:val="22"/>
        </w:rPr>
        <w:t>Pacienty vykazující známky a příznaky VTE je třeba ihned vyšetřit a je třeba ukončit podávání tofacitinibu u pacientů s podezřením na VTE bez ohledu na dávku či indikaci.</w:t>
      </w:r>
    </w:p>
    <w:p w14:paraId="79A00103" w14:textId="77777777" w:rsidR="00AE5D2C" w:rsidRPr="00B12ABD" w:rsidRDefault="00AE5D2C">
      <w:pPr>
        <w:spacing w:line="240" w:lineRule="auto"/>
        <w:rPr>
          <w:rFonts w:eastAsia="Arial Unicode MS"/>
          <w:color w:val="000000"/>
          <w:szCs w:val="22"/>
        </w:rPr>
      </w:pPr>
    </w:p>
    <w:p w14:paraId="0A53D11F" w14:textId="77777777" w:rsidR="00476E49" w:rsidRPr="00B12ABD" w:rsidRDefault="00476E49">
      <w:pPr>
        <w:spacing w:line="240" w:lineRule="auto"/>
        <w:rPr>
          <w:rFonts w:eastAsia="Arial Unicode MS"/>
          <w:i/>
          <w:iCs/>
          <w:color w:val="000000"/>
          <w:szCs w:val="22"/>
          <w:u w:val="single"/>
        </w:rPr>
      </w:pPr>
      <w:r w:rsidRPr="00B12ABD">
        <w:rPr>
          <w:rFonts w:eastAsia="Arial Unicode MS"/>
          <w:i/>
          <w:iCs/>
          <w:color w:val="000000"/>
          <w:szCs w:val="22"/>
          <w:u w:val="single"/>
        </w:rPr>
        <w:t>Trombóza retinální ž</w:t>
      </w:r>
      <w:r w:rsidR="00A16731" w:rsidRPr="00B12ABD">
        <w:rPr>
          <w:rFonts w:eastAsia="Arial Unicode MS"/>
          <w:i/>
          <w:iCs/>
          <w:color w:val="000000"/>
          <w:szCs w:val="22"/>
          <w:u w:val="single"/>
        </w:rPr>
        <w:t>í</w:t>
      </w:r>
      <w:r w:rsidRPr="00B12ABD">
        <w:rPr>
          <w:rFonts w:eastAsia="Arial Unicode MS"/>
          <w:i/>
          <w:iCs/>
          <w:color w:val="000000"/>
          <w:szCs w:val="22"/>
          <w:u w:val="single"/>
        </w:rPr>
        <w:t>ly</w:t>
      </w:r>
    </w:p>
    <w:p w14:paraId="4C8A3DA5" w14:textId="77777777" w:rsidR="00476E49" w:rsidRPr="00B12ABD" w:rsidRDefault="00476E49">
      <w:pPr>
        <w:spacing w:line="240" w:lineRule="auto"/>
        <w:rPr>
          <w:rFonts w:eastAsia="Arial Unicode MS"/>
          <w:color w:val="000000"/>
          <w:szCs w:val="22"/>
        </w:rPr>
      </w:pPr>
    </w:p>
    <w:p w14:paraId="6E6BC34C" w14:textId="77777777" w:rsidR="00476E49" w:rsidRPr="00B12ABD" w:rsidRDefault="00476E49">
      <w:pPr>
        <w:spacing w:line="240" w:lineRule="auto"/>
        <w:rPr>
          <w:rFonts w:eastAsia="Arial Unicode MS"/>
          <w:color w:val="000000"/>
          <w:szCs w:val="22"/>
        </w:rPr>
      </w:pPr>
      <w:r w:rsidRPr="00B12ABD">
        <w:rPr>
          <w:rFonts w:eastAsia="Arial Unicode MS"/>
          <w:color w:val="000000"/>
          <w:szCs w:val="22"/>
        </w:rPr>
        <w:t xml:space="preserve">U pacientů léčených tofacitinibem byla hlášena trombóza retinální žíly (RVT) (viz bod 4.8). Pacienti musí být poučeni, aby v případě, že se u nich objeví příznaky </w:t>
      </w:r>
      <w:r w:rsidR="00EE2681" w:rsidRPr="00B12ABD">
        <w:rPr>
          <w:rFonts w:eastAsia="Arial Unicode MS"/>
          <w:color w:val="000000"/>
          <w:szCs w:val="22"/>
        </w:rPr>
        <w:t>naznačující</w:t>
      </w:r>
      <w:r w:rsidRPr="00B12ABD">
        <w:rPr>
          <w:rFonts w:eastAsia="Arial Unicode MS"/>
          <w:color w:val="000000"/>
          <w:szCs w:val="22"/>
        </w:rPr>
        <w:t xml:space="preserve"> RVT, okamžitě vyhledali lékařskou péči.</w:t>
      </w:r>
    </w:p>
    <w:p w14:paraId="37302B14" w14:textId="77777777" w:rsidR="00476E49" w:rsidRPr="00B12ABD" w:rsidRDefault="00476E49">
      <w:pPr>
        <w:spacing w:line="240" w:lineRule="auto"/>
        <w:rPr>
          <w:rFonts w:eastAsia="Arial Unicode MS"/>
          <w:color w:val="000000"/>
          <w:szCs w:val="22"/>
        </w:rPr>
      </w:pPr>
    </w:p>
    <w:p w14:paraId="4DF16A78" w14:textId="77777777" w:rsidR="00AE5D2C" w:rsidRPr="00B12ABD" w:rsidRDefault="00AE5D2C">
      <w:pPr>
        <w:keepNext/>
        <w:spacing w:line="240" w:lineRule="auto"/>
        <w:rPr>
          <w:rFonts w:eastAsia="Arial Unicode MS"/>
          <w:color w:val="000000"/>
          <w:szCs w:val="22"/>
          <w:u w:val="single"/>
        </w:rPr>
      </w:pPr>
      <w:r w:rsidRPr="00B12ABD">
        <w:rPr>
          <w:color w:val="000000"/>
          <w:u w:val="single"/>
        </w:rPr>
        <w:t>Závažné infekce</w:t>
      </w:r>
    </w:p>
    <w:p w14:paraId="418E4D05" w14:textId="77777777" w:rsidR="00E76EC0" w:rsidRPr="00B12ABD" w:rsidRDefault="00E76EC0">
      <w:pPr>
        <w:keepNext/>
        <w:spacing w:line="240" w:lineRule="auto"/>
        <w:rPr>
          <w:rStyle w:val="Instructions"/>
          <w:i w:val="0"/>
          <w:iCs/>
          <w:color w:val="000000"/>
        </w:rPr>
      </w:pPr>
    </w:p>
    <w:p w14:paraId="0B2D80FA" w14:textId="77777777" w:rsidR="00AE5D2C" w:rsidRPr="00B12ABD" w:rsidRDefault="00AE5D2C">
      <w:pPr>
        <w:keepNext/>
        <w:spacing w:line="240" w:lineRule="auto"/>
        <w:rPr>
          <w:rStyle w:val="Instructions"/>
          <w:i w:val="0"/>
          <w:iCs/>
          <w:color w:val="000000"/>
          <w:szCs w:val="22"/>
        </w:rPr>
      </w:pPr>
      <w:r w:rsidRPr="00B12ABD">
        <w:rPr>
          <w:rStyle w:val="Instructions"/>
          <w:i w:val="0"/>
          <w:iCs/>
          <w:color w:val="000000"/>
        </w:rPr>
        <w:t xml:space="preserve">U pacientů užívajících </w:t>
      </w:r>
      <w:r w:rsidRPr="00B12ABD">
        <w:rPr>
          <w:color w:val="000000"/>
        </w:rPr>
        <w:t>tofacitinib byly hlášeny závažné a někdy fatální infekce v důsledku působení bakteriálních, mykobakteriálních, invazivních mykotických, virových nebo jiných oportunních patogenů</w:t>
      </w:r>
      <w:r w:rsidR="00F3003A" w:rsidRPr="00B12ABD">
        <w:rPr>
          <w:color w:val="000000"/>
        </w:rPr>
        <w:t xml:space="preserve"> (viz bod 4.8)</w:t>
      </w:r>
      <w:r w:rsidRPr="00B12ABD">
        <w:rPr>
          <w:color w:val="000000"/>
        </w:rPr>
        <w:t>. Riziko oportunních infekcí je vyšší v asijských zeměpisných oblastech (viz bod 4.8). Pacienti s revmatoidní artritidou užívající kortikosteroidy mohou být predisponováni k infekci.</w:t>
      </w:r>
    </w:p>
    <w:p w14:paraId="6BB9A739" w14:textId="77777777" w:rsidR="00AE5D2C" w:rsidRPr="00B12ABD" w:rsidRDefault="00AE5D2C">
      <w:pPr>
        <w:spacing w:line="240" w:lineRule="auto"/>
        <w:rPr>
          <w:iCs/>
          <w:color w:val="000000"/>
          <w:szCs w:val="22"/>
        </w:rPr>
      </w:pPr>
    </w:p>
    <w:p w14:paraId="4C511C95" w14:textId="77777777" w:rsidR="00AE5D2C" w:rsidRPr="00B12ABD" w:rsidRDefault="00AE5D2C">
      <w:pPr>
        <w:spacing w:line="240" w:lineRule="auto"/>
        <w:rPr>
          <w:color w:val="000000"/>
          <w:szCs w:val="22"/>
        </w:rPr>
      </w:pPr>
      <w:r w:rsidRPr="00B12ABD">
        <w:rPr>
          <w:color w:val="000000"/>
        </w:rPr>
        <w:t>Podávání tofacitinibu nesmí být zahájeno u pacientů s akutními infekcemi včetně infekcí lokalizovaných.</w:t>
      </w:r>
    </w:p>
    <w:p w14:paraId="5EC2691A" w14:textId="77777777" w:rsidR="00AE5D2C" w:rsidRPr="00A3060E" w:rsidRDefault="00AE5D2C">
      <w:pPr>
        <w:spacing w:line="240" w:lineRule="auto"/>
        <w:rPr>
          <w:b/>
          <w:iCs/>
          <w:color w:val="000000"/>
          <w:sz w:val="18"/>
          <w:szCs w:val="18"/>
          <w:u w:val="single"/>
        </w:rPr>
      </w:pPr>
    </w:p>
    <w:p w14:paraId="6346F6A4" w14:textId="77777777" w:rsidR="00AE5D2C" w:rsidRPr="00B12ABD" w:rsidRDefault="00AE5D2C">
      <w:pPr>
        <w:spacing w:line="240" w:lineRule="auto"/>
        <w:rPr>
          <w:color w:val="000000"/>
          <w:szCs w:val="22"/>
        </w:rPr>
      </w:pPr>
      <w:r w:rsidRPr="00B12ABD">
        <w:rPr>
          <w:color w:val="000000"/>
        </w:rPr>
        <w:t>Před zahájením podávání tofacitinibu je nutné zvážit přínosy a rizika této léčby:</w:t>
      </w:r>
    </w:p>
    <w:p w14:paraId="3470D682" w14:textId="77777777" w:rsidR="00AE5D2C" w:rsidRPr="00B12ABD" w:rsidRDefault="00AE5D2C" w:rsidP="00D451F6">
      <w:pPr>
        <w:keepNext/>
        <w:numPr>
          <w:ilvl w:val="0"/>
          <w:numId w:val="34"/>
        </w:numPr>
        <w:spacing w:line="240" w:lineRule="auto"/>
        <w:ind w:left="567" w:hanging="567"/>
        <w:rPr>
          <w:color w:val="000000"/>
        </w:rPr>
      </w:pPr>
      <w:r w:rsidRPr="00B12ABD">
        <w:rPr>
          <w:color w:val="000000"/>
        </w:rPr>
        <w:t>u pacientů s rekurentními infekcemi,</w:t>
      </w:r>
    </w:p>
    <w:p w14:paraId="67E20667" w14:textId="77777777" w:rsidR="00AE5D2C" w:rsidRPr="00B12ABD" w:rsidRDefault="00AE5D2C" w:rsidP="00D451F6">
      <w:pPr>
        <w:keepNext/>
        <w:numPr>
          <w:ilvl w:val="0"/>
          <w:numId w:val="34"/>
        </w:numPr>
        <w:spacing w:line="240" w:lineRule="auto"/>
        <w:ind w:left="567" w:hanging="567"/>
        <w:rPr>
          <w:color w:val="000000"/>
        </w:rPr>
      </w:pPr>
      <w:r w:rsidRPr="00B12ABD">
        <w:rPr>
          <w:color w:val="000000"/>
        </w:rPr>
        <w:t>u pacientů s anamnézou závažné nebo oportunní infekce,</w:t>
      </w:r>
    </w:p>
    <w:p w14:paraId="651C7AB4" w14:textId="77777777" w:rsidR="00AE5D2C" w:rsidRPr="00B12ABD" w:rsidRDefault="00AE5D2C" w:rsidP="00D451F6">
      <w:pPr>
        <w:keepNext/>
        <w:numPr>
          <w:ilvl w:val="0"/>
          <w:numId w:val="34"/>
        </w:numPr>
        <w:spacing w:line="240" w:lineRule="auto"/>
        <w:ind w:left="567" w:hanging="567"/>
        <w:rPr>
          <w:color w:val="000000"/>
        </w:rPr>
      </w:pPr>
      <w:r w:rsidRPr="00B12ABD">
        <w:rPr>
          <w:color w:val="000000"/>
        </w:rPr>
        <w:t>u pacientů, kteří pobývali v oblastech endemických mykóz nebo takové oblasti navštívili,</w:t>
      </w:r>
    </w:p>
    <w:p w14:paraId="109C2AB4" w14:textId="77777777" w:rsidR="005878E7" w:rsidRPr="00B12ABD" w:rsidRDefault="00AE5D2C" w:rsidP="00D451F6">
      <w:pPr>
        <w:keepNext/>
        <w:numPr>
          <w:ilvl w:val="0"/>
          <w:numId w:val="34"/>
        </w:numPr>
        <w:spacing w:line="240" w:lineRule="auto"/>
        <w:ind w:left="567" w:hanging="567"/>
        <w:rPr>
          <w:color w:val="000000"/>
        </w:rPr>
      </w:pPr>
      <w:r w:rsidRPr="00B12ABD">
        <w:rPr>
          <w:color w:val="000000"/>
        </w:rPr>
        <w:t>u pacientů, jejichž základní onemocnění je může predisponovat k rozvoji infekce</w:t>
      </w:r>
      <w:r w:rsidR="00057ACA" w:rsidRPr="00B12ABD">
        <w:rPr>
          <w:color w:val="000000"/>
        </w:rPr>
        <w:t>.</w:t>
      </w:r>
    </w:p>
    <w:p w14:paraId="521EF0AA" w14:textId="77777777" w:rsidR="00AE5D2C" w:rsidRPr="00B12ABD" w:rsidRDefault="00AE5D2C" w:rsidP="00057ACA">
      <w:pPr>
        <w:keepNext/>
        <w:spacing w:line="240" w:lineRule="auto"/>
        <w:ind w:left="567"/>
        <w:rPr>
          <w:color w:val="000000"/>
        </w:rPr>
      </w:pPr>
    </w:p>
    <w:p w14:paraId="08038938" w14:textId="77777777" w:rsidR="00AE5D2C" w:rsidRPr="00B12ABD" w:rsidRDefault="00AE5D2C">
      <w:pPr>
        <w:spacing w:line="240" w:lineRule="auto"/>
        <w:rPr>
          <w:iCs/>
          <w:color w:val="000000"/>
          <w:szCs w:val="22"/>
        </w:rPr>
      </w:pPr>
      <w:r w:rsidRPr="00B12ABD">
        <w:rPr>
          <w:color w:val="000000"/>
        </w:rPr>
        <w:t xml:space="preserve">Pacienty je třeba během léčby </w:t>
      </w:r>
      <w:r w:rsidR="00526146" w:rsidRPr="00B12ABD">
        <w:rPr>
          <w:color w:val="000000"/>
        </w:rPr>
        <w:t>tofacitinibem</w:t>
      </w:r>
      <w:r w:rsidRPr="00B12ABD">
        <w:rPr>
          <w:color w:val="000000"/>
        </w:rPr>
        <w:t xml:space="preserve"> i po jejím ukončení důkladně sledovat z hlediska rozvoje známek a příznaků infekce. Léčbu je třeba přerušit, pokud se u pacienta rozvine závažná infekce, oportunní infekce nebo sepse. Pacient, u něhož se během léčby tofacitinibem rozvine nová infekce, musí podstoupit okamžité a kompletní diagnostické testování vhodné pro imunokompromitované pacienty, je třeba u něj zahájit odpovídající antimikrobiální léčbu a důkladně jej sledovat.</w:t>
      </w:r>
    </w:p>
    <w:p w14:paraId="0AB3EC8F" w14:textId="77777777" w:rsidR="00AE5D2C" w:rsidRPr="00B12ABD" w:rsidRDefault="00AE5D2C">
      <w:pPr>
        <w:spacing w:line="240" w:lineRule="auto"/>
        <w:rPr>
          <w:iCs/>
          <w:color w:val="000000"/>
          <w:szCs w:val="22"/>
        </w:rPr>
      </w:pPr>
    </w:p>
    <w:p w14:paraId="3386DACE" w14:textId="77777777" w:rsidR="00AE5D2C" w:rsidRPr="00B12ABD" w:rsidRDefault="00AE5D2C">
      <w:pPr>
        <w:keepNext/>
        <w:spacing w:line="240" w:lineRule="auto"/>
        <w:rPr>
          <w:rFonts w:eastAsia="Arial Unicode MS"/>
          <w:color w:val="000000"/>
          <w:szCs w:val="22"/>
          <w:u w:val="single"/>
        </w:rPr>
      </w:pPr>
      <w:r w:rsidRPr="00B12ABD">
        <w:rPr>
          <w:rStyle w:val="Instructions"/>
          <w:i w:val="0"/>
          <w:iCs/>
          <w:color w:val="000000"/>
        </w:rPr>
        <w:t>Protože obecně existuje vyšší incidence infekcí u starší populace a pacientů s</w:t>
      </w:r>
      <w:r w:rsidR="00526146" w:rsidRPr="00B12ABD">
        <w:rPr>
          <w:rStyle w:val="Instructions"/>
          <w:i w:val="0"/>
          <w:iCs/>
          <w:color w:val="000000"/>
        </w:rPr>
        <w:t> </w:t>
      </w:r>
      <w:r w:rsidRPr="00B12ABD">
        <w:rPr>
          <w:rStyle w:val="Instructions"/>
          <w:i w:val="0"/>
          <w:iCs/>
          <w:color w:val="000000"/>
        </w:rPr>
        <w:t>diabetem</w:t>
      </w:r>
      <w:r w:rsidR="00526146" w:rsidRPr="00B12ABD">
        <w:rPr>
          <w:rStyle w:val="Instructions"/>
          <w:i w:val="0"/>
          <w:iCs/>
          <w:color w:val="000000"/>
        </w:rPr>
        <w:t xml:space="preserve"> mellitem</w:t>
      </w:r>
      <w:r w:rsidRPr="00B12ABD">
        <w:rPr>
          <w:rStyle w:val="Instructions"/>
          <w:i w:val="0"/>
          <w:iCs/>
          <w:color w:val="000000"/>
        </w:rPr>
        <w:t>, při léčbě těchto pacientů je třeba dbát opatrnosti (viz bod 4.8).</w:t>
      </w:r>
      <w:r w:rsidRPr="00B12ABD">
        <w:rPr>
          <w:color w:val="000000"/>
        </w:rPr>
        <w:t xml:space="preserve"> </w:t>
      </w:r>
      <w:r w:rsidR="005878E7" w:rsidRPr="00B12ABD">
        <w:rPr>
          <w:color w:val="000000"/>
        </w:rPr>
        <w:t xml:space="preserve">U pacientů </w:t>
      </w:r>
      <w:r w:rsidR="00F3003A" w:rsidRPr="00B12ABD">
        <w:rPr>
          <w:color w:val="000000"/>
        </w:rPr>
        <w:t>ve věku</w:t>
      </w:r>
      <w:r w:rsidR="00E974F8" w:rsidRPr="00B12ABD">
        <w:rPr>
          <w:color w:val="000000"/>
        </w:rPr>
        <w:t xml:space="preserve"> </w:t>
      </w:r>
      <w:r w:rsidR="005878E7" w:rsidRPr="00B12ABD">
        <w:rPr>
          <w:color w:val="000000"/>
        </w:rPr>
        <w:t xml:space="preserve">65 let </w:t>
      </w:r>
      <w:r w:rsidR="00F3003A" w:rsidRPr="00B12ABD">
        <w:rPr>
          <w:color w:val="000000"/>
        </w:rPr>
        <w:t xml:space="preserve">a starších </w:t>
      </w:r>
      <w:r w:rsidR="005878E7" w:rsidRPr="00B12ABD">
        <w:rPr>
          <w:color w:val="000000"/>
        </w:rPr>
        <w:t xml:space="preserve">lze </w:t>
      </w:r>
      <w:r w:rsidR="00057ACA" w:rsidRPr="00B12ABD">
        <w:rPr>
          <w:color w:val="000000"/>
        </w:rPr>
        <w:t>použít</w:t>
      </w:r>
      <w:r w:rsidR="005878E7" w:rsidRPr="00B12ABD">
        <w:rPr>
          <w:color w:val="000000"/>
        </w:rPr>
        <w:t xml:space="preserve"> léčbu tofacitinibem, pouze pokud ne</w:t>
      </w:r>
      <w:r w:rsidR="00057ACA" w:rsidRPr="00B12ABD">
        <w:rPr>
          <w:color w:val="000000"/>
        </w:rPr>
        <w:t>jsou</w:t>
      </w:r>
      <w:r w:rsidR="005878E7" w:rsidRPr="00B12ABD">
        <w:rPr>
          <w:color w:val="000000"/>
        </w:rPr>
        <w:t xml:space="preserve"> k dispozici vhodn</w:t>
      </w:r>
      <w:r w:rsidR="00057ACA" w:rsidRPr="00B12ABD">
        <w:rPr>
          <w:color w:val="000000"/>
        </w:rPr>
        <w:t>é</w:t>
      </w:r>
      <w:r w:rsidR="005878E7" w:rsidRPr="00B12ABD">
        <w:rPr>
          <w:color w:val="000000"/>
        </w:rPr>
        <w:t xml:space="preserve"> alternativ</w:t>
      </w:r>
      <w:r w:rsidR="00057ACA" w:rsidRPr="00B12ABD">
        <w:rPr>
          <w:color w:val="000000"/>
        </w:rPr>
        <w:t>y</w:t>
      </w:r>
      <w:r w:rsidR="005878E7" w:rsidRPr="00B12ABD">
        <w:rPr>
          <w:color w:val="000000"/>
        </w:rPr>
        <w:t xml:space="preserve"> léčb</w:t>
      </w:r>
      <w:r w:rsidR="00057ACA" w:rsidRPr="00B12ABD">
        <w:rPr>
          <w:color w:val="000000"/>
        </w:rPr>
        <w:t>y</w:t>
      </w:r>
      <w:r w:rsidR="005878E7" w:rsidRPr="00B12ABD">
        <w:rPr>
          <w:color w:val="000000"/>
        </w:rPr>
        <w:t xml:space="preserve"> (viz bod 5.1).</w:t>
      </w:r>
    </w:p>
    <w:p w14:paraId="5784D4CB" w14:textId="77777777" w:rsidR="00AE5D2C" w:rsidRPr="00B12ABD" w:rsidRDefault="00AE5D2C">
      <w:pPr>
        <w:spacing w:line="240" w:lineRule="auto"/>
        <w:rPr>
          <w:rStyle w:val="Instructions"/>
          <w:i w:val="0"/>
          <w:iCs/>
          <w:color w:val="000000"/>
        </w:rPr>
      </w:pPr>
    </w:p>
    <w:p w14:paraId="1DE46649" w14:textId="77777777" w:rsidR="00AE5D2C" w:rsidRPr="00B12ABD" w:rsidRDefault="00AE5D2C">
      <w:pPr>
        <w:spacing w:line="240" w:lineRule="auto"/>
        <w:rPr>
          <w:rStyle w:val="Instructions"/>
          <w:i w:val="0"/>
          <w:iCs/>
          <w:color w:val="000000"/>
          <w:szCs w:val="22"/>
        </w:rPr>
      </w:pPr>
      <w:r w:rsidRPr="00B12ABD">
        <w:rPr>
          <w:rStyle w:val="Instructions"/>
          <w:i w:val="0"/>
          <w:iCs/>
          <w:color w:val="000000"/>
        </w:rPr>
        <w:t xml:space="preserve">Riziko infekce může být vyšší se zvyšujícím se stupněm lymfopenie; při hodnocení rizika infekce u jednotlivých pacientů je proto třeba </w:t>
      </w:r>
      <w:r w:rsidR="00526146" w:rsidRPr="00B12ABD">
        <w:rPr>
          <w:rStyle w:val="Instructions"/>
          <w:i w:val="0"/>
          <w:iCs/>
          <w:color w:val="000000"/>
        </w:rPr>
        <w:t>vzít v úvahu</w:t>
      </w:r>
      <w:r w:rsidRPr="00B12ABD">
        <w:rPr>
          <w:rStyle w:val="Instructions"/>
          <w:i w:val="0"/>
          <w:iCs/>
          <w:color w:val="000000"/>
        </w:rPr>
        <w:t xml:space="preserve"> počet lymfocytů. Kritéria přerušení léčby a sledování lymfopenie jsou uvedena v bodě 4.2.</w:t>
      </w:r>
    </w:p>
    <w:p w14:paraId="5E34BFA1" w14:textId="77777777" w:rsidR="00AE5D2C" w:rsidRPr="00B12ABD" w:rsidRDefault="00AE5D2C">
      <w:pPr>
        <w:spacing w:line="240" w:lineRule="auto"/>
        <w:rPr>
          <w:rFonts w:eastAsia="Arial Unicode MS"/>
          <w:color w:val="000000"/>
          <w:szCs w:val="22"/>
          <w:u w:val="single"/>
        </w:rPr>
      </w:pPr>
    </w:p>
    <w:p w14:paraId="28A87DC6" w14:textId="77777777" w:rsidR="00AE5D2C" w:rsidRPr="00B12ABD" w:rsidRDefault="00AE5D2C">
      <w:pPr>
        <w:spacing w:line="240" w:lineRule="auto"/>
        <w:rPr>
          <w:color w:val="000000"/>
          <w:u w:val="single"/>
        </w:rPr>
      </w:pPr>
      <w:r w:rsidRPr="00B12ABD">
        <w:rPr>
          <w:color w:val="000000"/>
          <w:u w:val="single"/>
        </w:rPr>
        <w:t>Tuberkulóza</w:t>
      </w:r>
    </w:p>
    <w:p w14:paraId="62EDD930" w14:textId="77777777" w:rsidR="00AE5D2C" w:rsidRPr="00B12ABD" w:rsidRDefault="00AE5D2C">
      <w:pPr>
        <w:spacing w:line="240" w:lineRule="auto"/>
        <w:rPr>
          <w:rFonts w:eastAsia="Arial Unicode MS"/>
          <w:color w:val="000000"/>
          <w:szCs w:val="22"/>
        </w:rPr>
      </w:pPr>
    </w:p>
    <w:p w14:paraId="59B1F27C" w14:textId="77777777" w:rsidR="00AE5D2C" w:rsidRPr="00B12ABD" w:rsidRDefault="00AE5D2C">
      <w:pPr>
        <w:spacing w:line="240" w:lineRule="auto"/>
        <w:rPr>
          <w:rStyle w:val="Instructions"/>
          <w:i w:val="0"/>
          <w:iCs/>
          <w:color w:val="000000"/>
        </w:rPr>
      </w:pPr>
      <w:r w:rsidRPr="00B12ABD">
        <w:rPr>
          <w:rFonts w:eastAsia="Arial Unicode MS"/>
          <w:color w:val="000000"/>
          <w:szCs w:val="22"/>
        </w:rPr>
        <w:t xml:space="preserve">Před zahájením podávání </w:t>
      </w:r>
      <w:r w:rsidRPr="00B12ABD">
        <w:rPr>
          <w:color w:val="000000"/>
        </w:rPr>
        <w:t>tofacitinibu</w:t>
      </w:r>
      <w:r w:rsidRPr="00B12ABD">
        <w:rPr>
          <w:rStyle w:val="Instructions"/>
          <w:i w:val="0"/>
          <w:iCs/>
          <w:color w:val="000000"/>
        </w:rPr>
        <w:t xml:space="preserve"> je nutno zvážit přínosy a rizika léčby u pacientů:</w:t>
      </w:r>
    </w:p>
    <w:p w14:paraId="1AB0560B" w14:textId="77777777" w:rsidR="00AE5D2C" w:rsidRPr="00B12ABD" w:rsidRDefault="00AE5D2C" w:rsidP="00D451F6">
      <w:pPr>
        <w:keepNext/>
        <w:numPr>
          <w:ilvl w:val="0"/>
          <w:numId w:val="34"/>
        </w:numPr>
        <w:spacing w:line="240" w:lineRule="auto"/>
        <w:ind w:left="567" w:hanging="567"/>
        <w:rPr>
          <w:color w:val="000000"/>
        </w:rPr>
      </w:pPr>
      <w:r w:rsidRPr="00B12ABD">
        <w:rPr>
          <w:color w:val="000000"/>
        </w:rPr>
        <w:t>kteří přišli do styku s TBC</w:t>
      </w:r>
    </w:p>
    <w:p w14:paraId="79E1930C" w14:textId="77777777" w:rsidR="00AE5D2C" w:rsidRPr="00B12ABD" w:rsidRDefault="00AE5D2C" w:rsidP="00D451F6">
      <w:pPr>
        <w:keepNext/>
        <w:numPr>
          <w:ilvl w:val="0"/>
          <w:numId w:val="34"/>
        </w:numPr>
        <w:spacing w:line="240" w:lineRule="auto"/>
        <w:ind w:hanging="1080"/>
        <w:rPr>
          <w:color w:val="000000"/>
        </w:rPr>
      </w:pPr>
      <w:r w:rsidRPr="00B12ABD">
        <w:rPr>
          <w:color w:val="000000"/>
        </w:rPr>
        <w:t>kteří pobývali nebo cestovali do oblastí s endemickým výskytem TBC.</w:t>
      </w:r>
    </w:p>
    <w:p w14:paraId="5DD33642" w14:textId="77777777" w:rsidR="00AE5D2C" w:rsidRPr="00B12ABD" w:rsidRDefault="00AE5D2C">
      <w:pPr>
        <w:keepNext/>
        <w:spacing w:line="240" w:lineRule="auto"/>
        <w:ind w:left="720"/>
        <w:rPr>
          <w:rFonts w:eastAsia="Arial Unicode MS"/>
          <w:color w:val="000000"/>
          <w:szCs w:val="22"/>
          <w:u w:val="single"/>
        </w:rPr>
      </w:pPr>
    </w:p>
    <w:p w14:paraId="0AD56868" w14:textId="77777777" w:rsidR="00AE5D2C" w:rsidRPr="00B12ABD" w:rsidRDefault="00AE5D2C">
      <w:pPr>
        <w:keepNext/>
        <w:spacing w:line="240" w:lineRule="auto"/>
        <w:rPr>
          <w:rStyle w:val="Instructions"/>
          <w:i w:val="0"/>
          <w:iCs/>
          <w:color w:val="000000"/>
          <w:szCs w:val="22"/>
        </w:rPr>
      </w:pPr>
      <w:r w:rsidRPr="00B12ABD">
        <w:rPr>
          <w:rStyle w:val="Instructions"/>
          <w:i w:val="0"/>
          <w:iCs/>
          <w:color w:val="000000"/>
        </w:rPr>
        <w:t xml:space="preserve">Pacienti musí být před podáním </w:t>
      </w:r>
      <w:r w:rsidRPr="00B12ABD">
        <w:rPr>
          <w:color w:val="000000"/>
        </w:rPr>
        <w:t>tofacitinibu</w:t>
      </w:r>
      <w:r w:rsidRPr="00B12ABD">
        <w:rPr>
          <w:rStyle w:val="Instructions"/>
          <w:i w:val="0"/>
          <w:iCs/>
          <w:color w:val="000000"/>
        </w:rPr>
        <w:t xml:space="preserve">, a dle platných postupů také během něj, vyšetřeni a otestováni na přítomnost latentní nebo </w:t>
      </w:r>
      <w:r w:rsidR="00526146" w:rsidRPr="00B12ABD">
        <w:rPr>
          <w:rStyle w:val="Instructions"/>
          <w:i w:val="0"/>
          <w:iCs/>
          <w:color w:val="000000"/>
        </w:rPr>
        <w:t>aktivní</w:t>
      </w:r>
      <w:r w:rsidRPr="00B12ABD">
        <w:rPr>
          <w:rStyle w:val="Instructions"/>
          <w:i w:val="0"/>
          <w:iCs/>
          <w:color w:val="000000"/>
        </w:rPr>
        <w:t xml:space="preserve"> infekce.</w:t>
      </w:r>
    </w:p>
    <w:p w14:paraId="38131CDF" w14:textId="77777777" w:rsidR="00AE5D2C" w:rsidRPr="00B12ABD" w:rsidRDefault="00AE5D2C">
      <w:pPr>
        <w:keepNext/>
        <w:spacing w:line="240" w:lineRule="auto"/>
        <w:rPr>
          <w:color w:val="000000"/>
          <w:szCs w:val="22"/>
        </w:rPr>
      </w:pPr>
    </w:p>
    <w:p w14:paraId="50476E9A" w14:textId="77777777" w:rsidR="00AE5D2C" w:rsidRPr="00B12ABD" w:rsidRDefault="00AE5D2C">
      <w:pPr>
        <w:keepNext/>
        <w:spacing w:line="240" w:lineRule="auto"/>
        <w:rPr>
          <w:color w:val="000000"/>
          <w:szCs w:val="22"/>
        </w:rPr>
      </w:pPr>
      <w:r w:rsidRPr="00B12ABD">
        <w:rPr>
          <w:color w:val="000000"/>
        </w:rPr>
        <w:t xml:space="preserve">Pacienti s latentní TBC, kteří mají pozitivní test, musí před podáním tofacitinibu </w:t>
      </w:r>
      <w:r w:rsidR="00F44564" w:rsidRPr="00B12ABD">
        <w:rPr>
          <w:color w:val="000000"/>
        </w:rPr>
        <w:t>být</w:t>
      </w:r>
      <w:r w:rsidRPr="00B12ABD">
        <w:rPr>
          <w:color w:val="000000"/>
        </w:rPr>
        <w:t xml:space="preserve"> přeléčen</w:t>
      </w:r>
      <w:r w:rsidR="00F44564" w:rsidRPr="00B12ABD">
        <w:rPr>
          <w:color w:val="000000"/>
        </w:rPr>
        <w:t>i</w:t>
      </w:r>
      <w:r w:rsidRPr="00B12ABD">
        <w:rPr>
          <w:color w:val="000000"/>
        </w:rPr>
        <w:t xml:space="preserve"> standardní antimykobakteriální terapií.</w:t>
      </w:r>
    </w:p>
    <w:p w14:paraId="5F6AF0BF" w14:textId="77777777" w:rsidR="00AE5D2C" w:rsidRPr="00B12ABD" w:rsidRDefault="00AE5D2C">
      <w:pPr>
        <w:keepNext/>
        <w:spacing w:line="240" w:lineRule="auto"/>
        <w:rPr>
          <w:color w:val="000000"/>
          <w:szCs w:val="22"/>
        </w:rPr>
      </w:pPr>
    </w:p>
    <w:p w14:paraId="24A2B152" w14:textId="77777777" w:rsidR="00AE5D2C" w:rsidRPr="00B12ABD" w:rsidRDefault="00AE5D2C">
      <w:pPr>
        <w:spacing w:line="240" w:lineRule="auto"/>
        <w:rPr>
          <w:color w:val="000000"/>
          <w:szCs w:val="22"/>
        </w:rPr>
      </w:pPr>
      <w:r w:rsidRPr="00B12ABD">
        <w:rPr>
          <w:color w:val="000000"/>
        </w:rPr>
        <w:t xml:space="preserve">Před zahájením podávání tofacitinibu je třeba zvážit také antituberkulózní léčbu u pacientů s negativním testem na TBC, ale kteří mají v anamnéze latentní nebo aktivní TBC, u nichž nelze </w:t>
      </w:r>
      <w:r w:rsidRPr="00B12ABD">
        <w:rPr>
          <w:rStyle w:val="Instructions"/>
          <w:i w:val="0"/>
          <w:iCs/>
          <w:color w:val="000000"/>
        </w:rPr>
        <w:t>ověřit</w:t>
      </w:r>
      <w:r w:rsidRPr="00B12ABD">
        <w:rPr>
          <w:color w:val="000000"/>
        </w:rPr>
        <w:t xml:space="preserve"> odpovídající přeléčení. Stejně je třeba postupovat i u pacientů s negativním testem, u nichž jsou přítomny rizikové faktory infekce TBC. V rámci rozhodování, zda je u jednotlivých pacientů zahájení antituberkulózní léčby vhodné, se doporučuje konzultace s lékařem specializovaným na léčbu TBC. Pacienty je třeba důkladně sledovat, zda se u nich neobjeví známky nebo příznaky TBC, a to včetně pacientů, kteří měli před zahájením léčby negativní testy na latentní infekci TBC.</w:t>
      </w:r>
    </w:p>
    <w:p w14:paraId="107959C7" w14:textId="77777777" w:rsidR="00AE5D2C" w:rsidRPr="00B12ABD" w:rsidRDefault="00AE5D2C">
      <w:pPr>
        <w:spacing w:line="240" w:lineRule="auto"/>
        <w:rPr>
          <w:rFonts w:eastAsia="Arial Unicode MS"/>
          <w:bCs/>
          <w:color w:val="000000"/>
          <w:szCs w:val="22"/>
        </w:rPr>
      </w:pPr>
    </w:p>
    <w:p w14:paraId="1A75E99B" w14:textId="77777777" w:rsidR="00AE5D2C" w:rsidRPr="00B12ABD" w:rsidRDefault="00AE5D2C">
      <w:pPr>
        <w:keepNext/>
        <w:spacing w:line="240" w:lineRule="auto"/>
        <w:rPr>
          <w:rFonts w:eastAsia="Arial Unicode MS"/>
          <w:bCs/>
          <w:color w:val="000000"/>
          <w:szCs w:val="22"/>
          <w:u w:val="single"/>
        </w:rPr>
      </w:pPr>
      <w:r w:rsidRPr="00B12ABD">
        <w:rPr>
          <w:color w:val="000000"/>
          <w:u w:val="single"/>
        </w:rPr>
        <w:t>Virová reaktivace</w:t>
      </w:r>
    </w:p>
    <w:p w14:paraId="388FAFA2" w14:textId="77777777" w:rsidR="00D028A7" w:rsidRPr="00B12ABD" w:rsidRDefault="00D028A7">
      <w:pPr>
        <w:spacing w:line="240" w:lineRule="auto"/>
        <w:rPr>
          <w:color w:val="000000"/>
        </w:rPr>
      </w:pPr>
    </w:p>
    <w:p w14:paraId="7B51A8E6" w14:textId="77777777" w:rsidR="00556E0F" w:rsidRPr="00B12ABD" w:rsidRDefault="00476E49">
      <w:pPr>
        <w:spacing w:line="240" w:lineRule="auto"/>
        <w:rPr>
          <w:color w:val="000000"/>
        </w:rPr>
      </w:pPr>
      <w:r w:rsidRPr="00B12ABD">
        <w:rPr>
          <w:color w:val="000000"/>
        </w:rPr>
        <w:t xml:space="preserve">U pacientů dostávajících </w:t>
      </w:r>
      <w:r w:rsidR="00AE5D2C" w:rsidRPr="00B12ABD">
        <w:rPr>
          <w:color w:val="000000"/>
        </w:rPr>
        <w:t>tofacitinib byly pozorovány případy virové reaktivace a reaktivace herpetického viru (např. herpes zoster)</w:t>
      </w:r>
      <w:r w:rsidR="00556E0F" w:rsidRPr="00B12ABD">
        <w:rPr>
          <w:color w:val="000000"/>
        </w:rPr>
        <w:t xml:space="preserve"> (viz bod 4.8)</w:t>
      </w:r>
      <w:r w:rsidR="00AE5D2C" w:rsidRPr="00B12ABD">
        <w:rPr>
          <w:color w:val="000000"/>
        </w:rPr>
        <w:t xml:space="preserve">. </w:t>
      </w:r>
    </w:p>
    <w:p w14:paraId="06C97199" w14:textId="77777777" w:rsidR="00556E0F" w:rsidRPr="00B12ABD" w:rsidRDefault="00556E0F">
      <w:pPr>
        <w:spacing w:line="240" w:lineRule="auto"/>
        <w:rPr>
          <w:color w:val="000000"/>
        </w:rPr>
      </w:pPr>
    </w:p>
    <w:p w14:paraId="7917BFBD" w14:textId="77777777" w:rsidR="00AE5D2C" w:rsidRPr="00B12ABD" w:rsidRDefault="00526146">
      <w:pPr>
        <w:spacing w:line="240" w:lineRule="auto"/>
        <w:rPr>
          <w:color w:val="000000"/>
        </w:rPr>
      </w:pPr>
      <w:r w:rsidRPr="00B12ABD">
        <w:rPr>
          <w:color w:val="000000"/>
        </w:rPr>
        <w:t>Incidence pásového oparu</w:t>
      </w:r>
      <w:r w:rsidR="00AE5D2C" w:rsidRPr="00B12ABD">
        <w:rPr>
          <w:color w:val="000000"/>
        </w:rPr>
        <w:t xml:space="preserve"> se jeví vyšší u těchto pacientů léčených tofacitinibem:</w:t>
      </w:r>
    </w:p>
    <w:p w14:paraId="1F23A89A" w14:textId="77777777" w:rsidR="00AE5D2C" w:rsidRPr="00B12ABD" w:rsidRDefault="00AE5D2C" w:rsidP="00D451F6">
      <w:pPr>
        <w:keepNext/>
        <w:numPr>
          <w:ilvl w:val="0"/>
          <w:numId w:val="34"/>
        </w:numPr>
        <w:spacing w:line="240" w:lineRule="auto"/>
        <w:ind w:left="567" w:hanging="567"/>
        <w:rPr>
          <w:color w:val="000000"/>
        </w:rPr>
      </w:pPr>
      <w:r w:rsidRPr="00B12ABD">
        <w:rPr>
          <w:color w:val="000000"/>
        </w:rPr>
        <w:t>Japonci nebo Korejci,</w:t>
      </w:r>
    </w:p>
    <w:p w14:paraId="3607E800" w14:textId="77777777" w:rsidR="00AE5D2C" w:rsidRPr="00B12ABD" w:rsidRDefault="00526146" w:rsidP="00D451F6">
      <w:pPr>
        <w:numPr>
          <w:ilvl w:val="0"/>
          <w:numId w:val="34"/>
        </w:numPr>
        <w:spacing w:line="240" w:lineRule="auto"/>
        <w:ind w:left="567" w:hanging="567"/>
        <w:rPr>
          <w:color w:val="000000"/>
        </w:rPr>
      </w:pPr>
      <w:r w:rsidRPr="00B12ABD">
        <w:rPr>
          <w:color w:val="000000"/>
        </w:rPr>
        <w:t>p</w:t>
      </w:r>
      <w:r w:rsidR="00AE5D2C" w:rsidRPr="00B12ABD">
        <w:rPr>
          <w:color w:val="000000"/>
        </w:rPr>
        <w:t>acienti s ALC méně než 1000 buněk/mm</w:t>
      </w:r>
      <w:r w:rsidR="00AE5D2C" w:rsidRPr="00B12ABD">
        <w:rPr>
          <w:color w:val="000000"/>
          <w:vertAlign w:val="superscript"/>
        </w:rPr>
        <w:t>3</w:t>
      </w:r>
      <w:r w:rsidR="00AE5D2C" w:rsidRPr="00B12ABD">
        <w:rPr>
          <w:color w:val="000000"/>
        </w:rPr>
        <w:t xml:space="preserve"> (viz bod 4.2),</w:t>
      </w:r>
    </w:p>
    <w:p w14:paraId="685C097C" w14:textId="77777777" w:rsidR="00AE5D2C" w:rsidRPr="00B12ABD" w:rsidRDefault="00526146" w:rsidP="00D451F6">
      <w:pPr>
        <w:numPr>
          <w:ilvl w:val="0"/>
          <w:numId w:val="34"/>
        </w:numPr>
        <w:spacing w:line="240" w:lineRule="auto"/>
        <w:ind w:left="567" w:hanging="567"/>
        <w:rPr>
          <w:color w:val="000000"/>
        </w:rPr>
      </w:pPr>
      <w:r w:rsidRPr="00B12ABD">
        <w:rPr>
          <w:color w:val="000000"/>
        </w:rPr>
        <w:t>p</w:t>
      </w:r>
      <w:r w:rsidR="00AE5D2C" w:rsidRPr="00B12ABD">
        <w:rPr>
          <w:color w:val="000000"/>
        </w:rPr>
        <w:t>acienti s dlouhotrvající RA, kteří dříve obdrželi dvě nebo více biologických chorobu modifikujících antirevmatik (DMARD).</w:t>
      </w:r>
    </w:p>
    <w:p w14:paraId="2DE4D0CF" w14:textId="77777777" w:rsidR="00AE5D2C" w:rsidRPr="00B12ABD" w:rsidRDefault="00526146" w:rsidP="00D451F6">
      <w:pPr>
        <w:numPr>
          <w:ilvl w:val="0"/>
          <w:numId w:val="34"/>
        </w:numPr>
        <w:spacing w:line="240" w:lineRule="auto"/>
        <w:ind w:left="567" w:hanging="567"/>
        <w:rPr>
          <w:color w:val="000000"/>
        </w:rPr>
      </w:pPr>
      <w:r w:rsidRPr="00B12ABD">
        <w:rPr>
          <w:color w:val="000000"/>
        </w:rPr>
        <w:t>p</w:t>
      </w:r>
      <w:r w:rsidR="00AE5D2C" w:rsidRPr="00B12ABD">
        <w:rPr>
          <w:color w:val="000000"/>
        </w:rPr>
        <w:t xml:space="preserve">acienti léčení </w:t>
      </w:r>
      <w:r w:rsidRPr="00B12ABD">
        <w:rPr>
          <w:color w:val="000000"/>
        </w:rPr>
        <w:t xml:space="preserve">dávkou </w:t>
      </w:r>
      <w:r w:rsidR="00AE5D2C" w:rsidRPr="00B12ABD">
        <w:rPr>
          <w:color w:val="000000"/>
        </w:rPr>
        <w:t>10 mg dvakrát denně.</w:t>
      </w:r>
    </w:p>
    <w:p w14:paraId="3E2B6B38" w14:textId="77777777" w:rsidR="00AE5D2C" w:rsidRPr="00B12ABD" w:rsidRDefault="00AE5D2C" w:rsidP="007345E0">
      <w:pPr>
        <w:spacing w:line="240" w:lineRule="auto"/>
        <w:rPr>
          <w:color w:val="000000"/>
          <w:szCs w:val="22"/>
        </w:rPr>
      </w:pPr>
    </w:p>
    <w:p w14:paraId="22BD0AE7" w14:textId="77777777" w:rsidR="00AE5D2C" w:rsidRPr="00B12ABD" w:rsidRDefault="00AE5D2C" w:rsidP="007345E0">
      <w:pPr>
        <w:spacing w:line="240" w:lineRule="auto"/>
        <w:rPr>
          <w:color w:val="000000"/>
          <w:szCs w:val="22"/>
        </w:rPr>
      </w:pPr>
      <w:r w:rsidRPr="00B12ABD">
        <w:rPr>
          <w:color w:val="000000"/>
        </w:rPr>
        <w:t xml:space="preserve">Vliv tofacitinibu na reaktivaci chronické virové hepatitidy není znám. Pacienti s pozitivním screeningem na hepatitidu B nebo C byli z klinických </w:t>
      </w:r>
      <w:r w:rsidR="00790084" w:rsidRPr="00B12ABD">
        <w:rPr>
          <w:color w:val="000000"/>
        </w:rPr>
        <w:t>studií</w:t>
      </w:r>
      <w:r w:rsidRPr="00B12ABD">
        <w:rPr>
          <w:color w:val="000000"/>
        </w:rPr>
        <w:t xml:space="preserve"> vyřazeni. Screening na virovou hepatitidu je třeba provést v souladu s klinickými postupy před zahájením léčby tofacitinibem.</w:t>
      </w:r>
    </w:p>
    <w:p w14:paraId="4958054D" w14:textId="77777777" w:rsidR="00057ACA" w:rsidRDefault="00057ACA" w:rsidP="007345E0">
      <w:pPr>
        <w:spacing w:line="240" w:lineRule="auto"/>
      </w:pPr>
    </w:p>
    <w:p w14:paraId="50D03C74" w14:textId="77777777" w:rsidR="00563A6E" w:rsidRDefault="00563A6E" w:rsidP="007345E0">
      <w:pPr>
        <w:spacing w:line="240" w:lineRule="auto"/>
      </w:pPr>
      <w:r>
        <w:t xml:space="preserve">Po uvedení </w:t>
      </w:r>
      <w:r w:rsidR="00D82489">
        <w:t xml:space="preserve">přípravku </w:t>
      </w:r>
      <w:r>
        <w:t xml:space="preserve">na trh byl u pacientů s RA, kteří dostávali tofacitinib, hlášen nejméně jeden potvrzený případ progresivní multifokální leukoencefalopatie (PML). PML může být fatální </w:t>
      </w:r>
      <w:r w:rsidR="00AE4024">
        <w:t>a </w:t>
      </w:r>
      <w:r>
        <w:t>je nut</w:t>
      </w:r>
      <w:r w:rsidR="00AE4024">
        <w:t>né</w:t>
      </w:r>
      <w:r>
        <w:t xml:space="preserve"> ji brát v úvahu při diferenční diagnostice u imunosuprimovaných pacientů s novým propuknutím nebo zhoršením neurologických symptomů.</w:t>
      </w:r>
    </w:p>
    <w:p w14:paraId="5FAC140B" w14:textId="77777777" w:rsidR="00563A6E" w:rsidRPr="00B12ABD" w:rsidRDefault="00563A6E" w:rsidP="007345E0">
      <w:pPr>
        <w:spacing w:line="240" w:lineRule="auto"/>
      </w:pPr>
    </w:p>
    <w:p w14:paraId="6789C508" w14:textId="77777777" w:rsidR="00057ACA" w:rsidRPr="00B12ABD" w:rsidRDefault="00057ACA" w:rsidP="00F071DB">
      <w:pPr>
        <w:keepNext/>
        <w:keepLines/>
        <w:spacing w:line="240" w:lineRule="auto"/>
        <w:rPr>
          <w:rFonts w:eastAsia="Arial Unicode MS"/>
          <w:bCs/>
          <w:color w:val="000000"/>
          <w:szCs w:val="22"/>
          <w:u w:val="single"/>
        </w:rPr>
      </w:pPr>
      <w:r w:rsidRPr="00B12ABD">
        <w:rPr>
          <w:rFonts w:eastAsia="Arial Unicode MS"/>
          <w:bCs/>
          <w:color w:val="000000"/>
          <w:szCs w:val="22"/>
          <w:u w:val="single"/>
        </w:rPr>
        <w:t>Závažn</w:t>
      </w:r>
      <w:r w:rsidRPr="00B12ABD">
        <w:rPr>
          <w:u w:val="single"/>
        </w:rPr>
        <w:t>é nežádoucí kardiovaskulární příhody</w:t>
      </w:r>
      <w:r w:rsidRPr="00B12ABD">
        <w:rPr>
          <w:rFonts w:eastAsia="Arial Unicode MS"/>
          <w:bCs/>
          <w:color w:val="000000"/>
          <w:szCs w:val="22"/>
          <w:u w:val="single"/>
        </w:rPr>
        <w:t xml:space="preserve"> (včetně infarktu myokardu)</w:t>
      </w:r>
    </w:p>
    <w:p w14:paraId="2B58B859" w14:textId="77777777" w:rsidR="00057ACA" w:rsidRPr="00B12ABD" w:rsidRDefault="00057ACA" w:rsidP="007345E0">
      <w:pPr>
        <w:spacing w:line="240" w:lineRule="auto"/>
        <w:rPr>
          <w:rFonts w:eastAsia="Arial Unicode MS"/>
          <w:bCs/>
          <w:color w:val="000000"/>
          <w:szCs w:val="22"/>
        </w:rPr>
      </w:pPr>
    </w:p>
    <w:p w14:paraId="05A4EC27" w14:textId="77777777" w:rsidR="00057ACA" w:rsidRPr="00B12ABD" w:rsidRDefault="00057ACA" w:rsidP="007345E0">
      <w:pPr>
        <w:spacing w:line="240" w:lineRule="auto"/>
        <w:rPr>
          <w:rFonts w:eastAsia="Arial Unicode MS"/>
          <w:bCs/>
          <w:color w:val="000000"/>
          <w:szCs w:val="22"/>
        </w:rPr>
      </w:pPr>
      <w:r w:rsidRPr="00B12ABD">
        <w:t xml:space="preserve">U pacientů užívajících </w:t>
      </w:r>
      <w:r w:rsidRPr="00B12ABD">
        <w:rPr>
          <w:rFonts w:eastAsia="Arial Unicode MS"/>
          <w:bCs/>
          <w:color w:val="000000"/>
          <w:szCs w:val="22"/>
        </w:rPr>
        <w:t>tofacitinib byly pozorovány závažné</w:t>
      </w:r>
      <w:r w:rsidRPr="00B12ABD">
        <w:t xml:space="preserve"> nežádoucí kardiovaskulární příhody (MACE - m</w:t>
      </w:r>
      <w:r w:rsidRPr="00B12ABD">
        <w:rPr>
          <w:rFonts w:eastAsia="Arial Unicode MS"/>
          <w:bCs/>
          <w:color w:val="000000"/>
          <w:szCs w:val="22"/>
        </w:rPr>
        <w:t>ajor adverse cardiovascular events</w:t>
      </w:r>
      <w:r w:rsidRPr="00B12ABD">
        <w:t>).</w:t>
      </w:r>
    </w:p>
    <w:p w14:paraId="23044207" w14:textId="77777777" w:rsidR="00057ACA" w:rsidRPr="00B12ABD" w:rsidRDefault="00057ACA" w:rsidP="007345E0">
      <w:pPr>
        <w:spacing w:line="240" w:lineRule="auto"/>
        <w:rPr>
          <w:rFonts w:eastAsia="Arial Unicode MS"/>
          <w:bCs/>
          <w:color w:val="000000"/>
          <w:szCs w:val="22"/>
        </w:rPr>
      </w:pPr>
    </w:p>
    <w:p w14:paraId="7565C04F" w14:textId="77777777" w:rsidR="00057ACA" w:rsidRPr="00B12ABD" w:rsidRDefault="00057ACA" w:rsidP="00057ACA">
      <w:pPr>
        <w:keepNext/>
        <w:spacing w:line="240" w:lineRule="auto"/>
        <w:rPr>
          <w:rFonts w:eastAsia="Arial Unicode MS"/>
          <w:bCs/>
          <w:color w:val="000000"/>
          <w:szCs w:val="22"/>
        </w:rPr>
      </w:pPr>
      <w:r w:rsidRPr="00B12ABD">
        <w:rPr>
          <w:rFonts w:eastAsia="Arial Unicode MS"/>
          <w:bCs/>
          <w:color w:val="000000"/>
          <w:szCs w:val="22"/>
        </w:rPr>
        <w:t xml:space="preserve">V randomizované poregistrační studii bezpečnosti u pacientů s revmatoidní artritidou, kteří byli ve věku 50 let nebo starší a u kterých se vyskytoval alespoň jeden další kardiovaskulární rizikový faktor, byla při podávání tofacitinibu v porovnání s inhibitory TNF pozorována zvýšená incidence infarktu myokardu (viz body 4.8 a 5.1). U pacientů </w:t>
      </w:r>
      <w:r w:rsidR="00F3003A" w:rsidRPr="00B12ABD">
        <w:rPr>
          <w:rFonts w:eastAsia="Arial Unicode MS"/>
          <w:bCs/>
          <w:color w:val="000000"/>
          <w:szCs w:val="22"/>
        </w:rPr>
        <w:t xml:space="preserve">ve věku </w:t>
      </w:r>
      <w:r w:rsidRPr="00B12ABD">
        <w:rPr>
          <w:rFonts w:eastAsia="Arial Unicode MS"/>
          <w:bCs/>
          <w:color w:val="000000"/>
          <w:szCs w:val="22"/>
        </w:rPr>
        <w:t>65 let</w:t>
      </w:r>
      <w:r w:rsidR="00F3003A" w:rsidRPr="00B12ABD">
        <w:rPr>
          <w:rFonts w:eastAsia="Arial Unicode MS"/>
          <w:bCs/>
          <w:color w:val="000000"/>
          <w:szCs w:val="22"/>
        </w:rPr>
        <w:t xml:space="preserve"> a starších</w:t>
      </w:r>
      <w:r w:rsidRPr="00B12ABD">
        <w:rPr>
          <w:rFonts w:eastAsia="Arial Unicode MS"/>
          <w:bCs/>
          <w:color w:val="000000"/>
          <w:szCs w:val="22"/>
        </w:rPr>
        <w:t xml:space="preserve">, pacientů, kteří jsou nebo bývali </w:t>
      </w:r>
      <w:r w:rsidR="00F3003A" w:rsidRPr="00B12ABD">
        <w:rPr>
          <w:rFonts w:eastAsia="Arial Unicode MS"/>
          <w:bCs/>
          <w:color w:val="000000"/>
          <w:szCs w:val="22"/>
        </w:rPr>
        <w:t xml:space="preserve">dlouhodobými </w:t>
      </w:r>
      <w:r w:rsidRPr="00B12ABD">
        <w:rPr>
          <w:rFonts w:eastAsia="Arial Unicode MS"/>
          <w:bCs/>
          <w:color w:val="000000"/>
          <w:szCs w:val="22"/>
        </w:rPr>
        <w:t>kuřáky, a pacientů s </w:t>
      </w:r>
      <w:r w:rsidR="00F3003A" w:rsidRPr="00B12ABD">
        <w:rPr>
          <w:rFonts w:eastAsia="Arial Unicode MS"/>
          <w:bCs/>
          <w:color w:val="000000"/>
          <w:szCs w:val="22"/>
        </w:rPr>
        <w:t>ateroskerotick</w:t>
      </w:r>
      <w:r w:rsidR="00E44612">
        <w:rPr>
          <w:rFonts w:eastAsia="Arial Unicode MS"/>
          <w:bCs/>
          <w:color w:val="000000"/>
          <w:szCs w:val="22"/>
        </w:rPr>
        <w:t>ým</w:t>
      </w:r>
      <w:r w:rsidR="00F3003A" w:rsidRPr="00B12ABD">
        <w:rPr>
          <w:rFonts w:eastAsia="Arial Unicode MS"/>
          <w:bCs/>
          <w:color w:val="000000"/>
          <w:szCs w:val="22"/>
        </w:rPr>
        <w:t xml:space="preserve"> kardiovaskulární</w:t>
      </w:r>
      <w:r w:rsidR="00E44612">
        <w:rPr>
          <w:rFonts w:eastAsia="Arial Unicode MS"/>
          <w:bCs/>
          <w:color w:val="000000"/>
          <w:szCs w:val="22"/>
        </w:rPr>
        <w:t>m</w:t>
      </w:r>
      <w:r w:rsidR="00F3003A" w:rsidRPr="00B12ABD">
        <w:rPr>
          <w:rFonts w:eastAsia="Arial Unicode MS"/>
          <w:bCs/>
          <w:color w:val="000000"/>
          <w:szCs w:val="22"/>
        </w:rPr>
        <w:t xml:space="preserve"> onemocnění</w:t>
      </w:r>
      <w:r w:rsidR="00E44612">
        <w:rPr>
          <w:rFonts w:eastAsia="Arial Unicode MS"/>
          <w:bCs/>
          <w:color w:val="000000"/>
          <w:szCs w:val="22"/>
        </w:rPr>
        <w:t>m v anamnéze</w:t>
      </w:r>
      <w:r w:rsidR="00F3003A" w:rsidRPr="00B12ABD">
        <w:rPr>
          <w:rFonts w:eastAsia="Arial Unicode MS"/>
          <w:bCs/>
          <w:color w:val="000000"/>
          <w:szCs w:val="22"/>
        </w:rPr>
        <w:t xml:space="preserve"> nebo </w:t>
      </w:r>
      <w:r w:rsidRPr="00B12ABD">
        <w:rPr>
          <w:rFonts w:eastAsia="Arial Unicode MS"/>
          <w:bCs/>
          <w:color w:val="000000"/>
          <w:szCs w:val="22"/>
        </w:rPr>
        <w:t>jinými kardiovaskulárními rizikovými faktory se má tofacitinib používat, pouze</w:t>
      </w:r>
      <w:r w:rsidRPr="00B12ABD">
        <w:rPr>
          <w:szCs w:val="22"/>
        </w:rPr>
        <w:t xml:space="preserve"> pokud nejsou k dispozici vhodné</w:t>
      </w:r>
      <w:bookmarkStart w:id="6" w:name="_Hlk78123981"/>
      <w:r w:rsidRPr="00B12ABD">
        <w:rPr>
          <w:szCs w:val="22"/>
        </w:rPr>
        <w:t xml:space="preserve"> alternativy</w:t>
      </w:r>
      <w:bookmarkEnd w:id="6"/>
      <w:r w:rsidRPr="00B12ABD">
        <w:rPr>
          <w:szCs w:val="22"/>
        </w:rPr>
        <w:t xml:space="preserve"> léčby</w:t>
      </w:r>
      <w:r w:rsidR="00F3003A" w:rsidRPr="00B12ABD">
        <w:rPr>
          <w:szCs w:val="22"/>
        </w:rPr>
        <w:t xml:space="preserve"> (viz bod</w:t>
      </w:r>
      <w:r w:rsidR="00E44612">
        <w:rPr>
          <w:szCs w:val="22"/>
        </w:rPr>
        <w:t> </w:t>
      </w:r>
      <w:r w:rsidR="00F3003A" w:rsidRPr="00B12ABD">
        <w:rPr>
          <w:szCs w:val="22"/>
        </w:rPr>
        <w:t>5.1)</w:t>
      </w:r>
      <w:r w:rsidRPr="00B12ABD">
        <w:rPr>
          <w:rFonts w:eastAsia="Arial Unicode MS"/>
          <w:bCs/>
          <w:color w:val="000000"/>
          <w:szCs w:val="22"/>
        </w:rPr>
        <w:t>.</w:t>
      </w:r>
    </w:p>
    <w:p w14:paraId="5B8F98A0" w14:textId="77777777" w:rsidR="00AE5D2C" w:rsidRPr="00B12ABD" w:rsidRDefault="00AE5D2C">
      <w:pPr>
        <w:spacing w:line="240" w:lineRule="auto"/>
        <w:rPr>
          <w:rFonts w:eastAsia="Arial Unicode MS"/>
          <w:color w:val="000000"/>
          <w:szCs w:val="22"/>
        </w:rPr>
      </w:pPr>
    </w:p>
    <w:p w14:paraId="2EDF0AC4" w14:textId="77777777" w:rsidR="00AE5D2C" w:rsidRPr="00B12ABD" w:rsidRDefault="00E44612">
      <w:pPr>
        <w:keepNext/>
        <w:spacing w:line="240" w:lineRule="auto"/>
        <w:rPr>
          <w:rFonts w:eastAsia="Arial Unicode MS"/>
          <w:color w:val="000000"/>
          <w:szCs w:val="22"/>
        </w:rPr>
      </w:pPr>
      <w:r w:rsidRPr="00B12ABD">
        <w:rPr>
          <w:color w:val="000000"/>
          <w:u w:val="single"/>
        </w:rPr>
        <w:t>Malignity</w:t>
      </w:r>
      <w:r w:rsidR="00AE5D2C" w:rsidRPr="00B12ABD">
        <w:rPr>
          <w:color w:val="000000"/>
          <w:u w:val="single"/>
        </w:rPr>
        <w:t xml:space="preserve"> a lymfoproliferativní onemocnění</w:t>
      </w:r>
    </w:p>
    <w:p w14:paraId="3DACD679" w14:textId="77777777" w:rsidR="00F3003A" w:rsidRPr="00B12ABD" w:rsidRDefault="00F3003A" w:rsidP="00057ACA">
      <w:pPr>
        <w:spacing w:line="240" w:lineRule="auto"/>
        <w:rPr>
          <w:rFonts w:eastAsia="Arial Unicode MS"/>
          <w:iCs/>
          <w:kern w:val="36"/>
          <w:szCs w:val="22"/>
        </w:rPr>
      </w:pPr>
      <w:bookmarkStart w:id="7" w:name="_Hlk79849676"/>
    </w:p>
    <w:p w14:paraId="2AACAE8F" w14:textId="77777777" w:rsidR="00057ACA" w:rsidRPr="00B12ABD" w:rsidRDefault="00057ACA" w:rsidP="00057ACA">
      <w:pPr>
        <w:spacing w:line="240" w:lineRule="auto"/>
        <w:rPr>
          <w:rFonts w:eastAsia="Arial Unicode MS"/>
          <w:iCs/>
          <w:kern w:val="36"/>
          <w:szCs w:val="22"/>
        </w:rPr>
      </w:pPr>
      <w:r w:rsidRPr="00B12ABD">
        <w:rPr>
          <w:rFonts w:eastAsia="Arial Unicode MS"/>
          <w:iCs/>
          <w:kern w:val="36"/>
          <w:szCs w:val="22"/>
        </w:rPr>
        <w:t>Tofacitinib může ovlivnit obranyschopnost organismu příjemce vůči malignitám.</w:t>
      </w:r>
    </w:p>
    <w:p w14:paraId="3DB16C2E" w14:textId="77777777" w:rsidR="00057ACA" w:rsidRPr="00B12ABD" w:rsidRDefault="00057ACA" w:rsidP="00057ACA">
      <w:pPr>
        <w:spacing w:line="240" w:lineRule="auto"/>
        <w:rPr>
          <w:rFonts w:eastAsia="Arial Unicode MS"/>
          <w:iCs/>
          <w:kern w:val="36"/>
          <w:szCs w:val="22"/>
        </w:rPr>
      </w:pPr>
    </w:p>
    <w:p w14:paraId="5A8FFE72" w14:textId="77777777" w:rsidR="00057ACA" w:rsidRPr="00B12ABD" w:rsidRDefault="00057ACA" w:rsidP="00057ACA">
      <w:pPr>
        <w:spacing w:line="240" w:lineRule="auto"/>
        <w:rPr>
          <w:rFonts w:eastAsia="Arial Unicode MS"/>
          <w:bCs/>
          <w:color w:val="000000"/>
          <w:szCs w:val="22"/>
        </w:rPr>
      </w:pPr>
      <w:r w:rsidRPr="00B12ABD">
        <w:rPr>
          <w:rFonts w:eastAsia="Arial Unicode MS"/>
          <w:bCs/>
          <w:color w:val="000000"/>
          <w:szCs w:val="22"/>
        </w:rPr>
        <w:t xml:space="preserve">V randomizované poregistrační studii bezpečnosti u pacientů s revmatoidní artritidou, kteří byli ve věku 50 let nebo starší a u kterých se vyskytoval alespoň jeden další kardiovaskulární rizikový faktor, byla při podávání tofacitinibu v porovnání s inhibitory TNF pozorována zvýšená incidence malignit </w:t>
      </w:r>
      <w:r w:rsidRPr="00461A86">
        <w:rPr>
          <w:rFonts w:eastAsia="Arial Unicode MS"/>
          <w:iCs/>
          <w:color w:val="000000" w:themeColor="text1"/>
          <w:kern w:val="36"/>
          <w:szCs w:val="22"/>
        </w:rPr>
        <w:t>,</w:t>
      </w:r>
      <w:r w:rsidRPr="00B12ABD">
        <w:rPr>
          <w:rFonts w:eastAsia="Arial Unicode MS"/>
          <w:iCs/>
          <w:kern w:val="36"/>
          <w:szCs w:val="22"/>
        </w:rPr>
        <w:t xml:space="preserve"> zejména </w:t>
      </w:r>
      <w:r w:rsidR="00F3003A" w:rsidRPr="00B12ABD">
        <w:rPr>
          <w:rFonts w:eastAsia="Arial Unicode MS"/>
          <w:iCs/>
          <w:kern w:val="36"/>
          <w:szCs w:val="22"/>
        </w:rPr>
        <w:t>NMSC</w:t>
      </w:r>
      <w:r w:rsidR="00B975F5">
        <w:rPr>
          <w:rFonts w:eastAsia="Arial Unicode MS"/>
          <w:iCs/>
          <w:kern w:val="36"/>
          <w:szCs w:val="22"/>
        </w:rPr>
        <w:t xml:space="preserve"> (non-melanoma skin cancer; nem</w:t>
      </w:r>
      <w:r w:rsidR="005349AB">
        <w:rPr>
          <w:rFonts w:eastAsia="Arial Unicode MS"/>
          <w:iCs/>
          <w:kern w:val="36"/>
          <w:szCs w:val="22"/>
        </w:rPr>
        <w:t>e</w:t>
      </w:r>
      <w:r w:rsidR="00B975F5">
        <w:rPr>
          <w:rFonts w:eastAsia="Arial Unicode MS"/>
          <w:iCs/>
          <w:kern w:val="36"/>
          <w:szCs w:val="22"/>
        </w:rPr>
        <w:t>lanomový karcinom kůže)</w:t>
      </w:r>
      <w:r w:rsidR="00F3003A" w:rsidRPr="00B12ABD">
        <w:rPr>
          <w:rFonts w:eastAsia="Arial Unicode MS"/>
          <w:iCs/>
          <w:kern w:val="36"/>
          <w:szCs w:val="22"/>
        </w:rPr>
        <w:t xml:space="preserve">, </w:t>
      </w:r>
      <w:r w:rsidRPr="00B12ABD">
        <w:rPr>
          <w:rFonts w:eastAsia="Arial Unicode MS"/>
          <w:iCs/>
          <w:kern w:val="36"/>
          <w:szCs w:val="22"/>
        </w:rPr>
        <w:t xml:space="preserve">karcinomu plic a lymfomu </w:t>
      </w:r>
      <w:r w:rsidRPr="00B12ABD">
        <w:rPr>
          <w:rFonts w:eastAsia="Arial Unicode MS"/>
          <w:bCs/>
          <w:color w:val="000000"/>
          <w:szCs w:val="22"/>
        </w:rPr>
        <w:t>(viz body 4.8 a 5.1).</w:t>
      </w:r>
    </w:p>
    <w:p w14:paraId="61213E2B" w14:textId="77777777" w:rsidR="00057ACA" w:rsidRPr="00B12ABD" w:rsidRDefault="00057ACA" w:rsidP="00057ACA">
      <w:pPr>
        <w:spacing w:line="240" w:lineRule="auto"/>
        <w:rPr>
          <w:rFonts w:eastAsia="Arial Unicode MS"/>
          <w:iCs/>
          <w:kern w:val="36"/>
          <w:szCs w:val="22"/>
        </w:rPr>
      </w:pPr>
    </w:p>
    <w:p w14:paraId="535AE0E5" w14:textId="77777777" w:rsidR="00057ACA" w:rsidRPr="00B12ABD" w:rsidRDefault="00F3003A" w:rsidP="00057ACA">
      <w:pPr>
        <w:spacing w:line="240" w:lineRule="auto"/>
        <w:rPr>
          <w:rFonts w:eastAsia="Arial Unicode MS"/>
          <w:iCs/>
          <w:kern w:val="36"/>
          <w:szCs w:val="22"/>
        </w:rPr>
      </w:pPr>
      <w:r w:rsidRPr="00B12ABD">
        <w:rPr>
          <w:rFonts w:eastAsia="Arial Unicode MS"/>
          <w:iCs/>
          <w:kern w:val="36"/>
          <w:szCs w:val="22"/>
        </w:rPr>
        <w:t>NMSC, k</w:t>
      </w:r>
      <w:r w:rsidR="00057ACA" w:rsidRPr="00B12ABD">
        <w:rPr>
          <w:rFonts w:eastAsia="Arial Unicode MS"/>
          <w:iCs/>
          <w:kern w:val="36"/>
          <w:szCs w:val="22"/>
        </w:rPr>
        <w:t>arcinomy plic a lymfom u pacientů léčených tofacitinibem byly pozorovány také v jiných klinických studiích a po uvedení přípravku na trh.</w:t>
      </w:r>
    </w:p>
    <w:p w14:paraId="607292E5" w14:textId="77777777" w:rsidR="00057ACA" w:rsidRPr="00B12ABD" w:rsidRDefault="00057ACA" w:rsidP="00057ACA">
      <w:pPr>
        <w:spacing w:line="240" w:lineRule="auto"/>
        <w:rPr>
          <w:rFonts w:eastAsia="Arial Unicode MS"/>
          <w:iCs/>
          <w:kern w:val="36"/>
          <w:szCs w:val="22"/>
        </w:rPr>
      </w:pPr>
    </w:p>
    <w:p w14:paraId="267A5600" w14:textId="77777777" w:rsidR="00057ACA" w:rsidRPr="00B12ABD" w:rsidRDefault="00057ACA" w:rsidP="00057ACA">
      <w:pPr>
        <w:spacing w:line="240" w:lineRule="auto"/>
        <w:rPr>
          <w:rFonts w:eastAsia="Arial Unicode MS"/>
          <w:iCs/>
          <w:kern w:val="36"/>
          <w:szCs w:val="22"/>
        </w:rPr>
      </w:pPr>
      <w:r w:rsidRPr="00B12ABD">
        <w:rPr>
          <w:rFonts w:eastAsia="Arial Unicode MS"/>
          <w:iCs/>
          <w:kern w:val="36"/>
          <w:szCs w:val="22"/>
        </w:rPr>
        <w:t xml:space="preserve">V klinických studiích a po uvedení přípravku na trh byly u pacientů </w:t>
      </w:r>
      <w:r w:rsidRPr="00B12ABD">
        <w:rPr>
          <w:rFonts w:eastAsia="Arial Unicode MS"/>
          <w:bCs/>
          <w:color w:val="000000"/>
          <w:szCs w:val="22"/>
        </w:rPr>
        <w:t>léčených tofacitinibem pozorovány další malignity, včetně mj.</w:t>
      </w:r>
      <w:r w:rsidRPr="00B12ABD">
        <w:rPr>
          <w:rFonts w:eastAsia="Arial Unicode MS"/>
          <w:iCs/>
          <w:kern w:val="36"/>
          <w:szCs w:val="22"/>
        </w:rPr>
        <w:t xml:space="preserve"> karcinomu </w:t>
      </w:r>
      <w:bookmarkStart w:id="8" w:name="_Hlk78197473"/>
      <w:r w:rsidRPr="00B12ABD">
        <w:rPr>
          <w:rFonts w:eastAsia="Arial Unicode MS"/>
          <w:iCs/>
          <w:kern w:val="36"/>
          <w:szCs w:val="22"/>
        </w:rPr>
        <w:t>prsu, melanomu,</w:t>
      </w:r>
      <w:bookmarkEnd w:id="8"/>
      <w:r w:rsidRPr="00B12ABD">
        <w:rPr>
          <w:rFonts w:eastAsia="Arial Unicode MS"/>
          <w:iCs/>
          <w:kern w:val="36"/>
          <w:szCs w:val="22"/>
        </w:rPr>
        <w:t xml:space="preserve"> karcinomu prostaty a karcinomu pankreatu.</w:t>
      </w:r>
    </w:p>
    <w:p w14:paraId="3E420CAD" w14:textId="77777777" w:rsidR="00057ACA" w:rsidRPr="00B12ABD" w:rsidRDefault="00057ACA" w:rsidP="00057ACA">
      <w:pPr>
        <w:spacing w:line="240" w:lineRule="auto"/>
        <w:rPr>
          <w:rFonts w:eastAsia="Arial Unicode MS"/>
          <w:iCs/>
          <w:kern w:val="36"/>
          <w:szCs w:val="22"/>
        </w:rPr>
      </w:pPr>
    </w:p>
    <w:p w14:paraId="06ED180D" w14:textId="77777777" w:rsidR="00AE5D2C" w:rsidRPr="00B12ABD" w:rsidRDefault="00057ACA">
      <w:pPr>
        <w:autoSpaceDE w:val="0"/>
        <w:autoSpaceDN w:val="0"/>
        <w:adjustRightInd w:val="0"/>
        <w:spacing w:line="240" w:lineRule="auto"/>
        <w:rPr>
          <w:color w:val="000000"/>
        </w:rPr>
      </w:pPr>
      <w:r w:rsidRPr="00B12ABD">
        <w:rPr>
          <w:rFonts w:eastAsia="Arial Unicode MS"/>
          <w:iCs/>
          <w:kern w:val="36"/>
          <w:szCs w:val="22"/>
        </w:rPr>
        <w:t xml:space="preserve">U pacientů </w:t>
      </w:r>
      <w:r w:rsidR="00D31349" w:rsidRPr="00B12ABD">
        <w:rPr>
          <w:rFonts w:eastAsia="Arial Unicode MS"/>
          <w:iCs/>
          <w:kern w:val="36"/>
          <w:szCs w:val="22"/>
        </w:rPr>
        <w:t xml:space="preserve">ve věku </w:t>
      </w:r>
      <w:r w:rsidRPr="00B12ABD">
        <w:rPr>
          <w:rFonts w:eastAsia="Arial Unicode MS"/>
          <w:iCs/>
          <w:kern w:val="36"/>
          <w:szCs w:val="22"/>
        </w:rPr>
        <w:t>65 let</w:t>
      </w:r>
      <w:r w:rsidR="00D31349" w:rsidRPr="00B12ABD">
        <w:rPr>
          <w:rFonts w:eastAsia="Arial Unicode MS"/>
          <w:iCs/>
          <w:kern w:val="36"/>
          <w:szCs w:val="22"/>
        </w:rPr>
        <w:t xml:space="preserve"> a sta</w:t>
      </w:r>
      <w:r w:rsidR="00E974F8" w:rsidRPr="00B12ABD">
        <w:rPr>
          <w:rFonts w:eastAsia="Arial Unicode MS"/>
          <w:iCs/>
          <w:kern w:val="36"/>
          <w:szCs w:val="22"/>
        </w:rPr>
        <w:t>r</w:t>
      </w:r>
      <w:r w:rsidR="00D31349" w:rsidRPr="00B12ABD">
        <w:rPr>
          <w:rFonts w:eastAsia="Arial Unicode MS"/>
          <w:iCs/>
          <w:kern w:val="36"/>
          <w:szCs w:val="22"/>
        </w:rPr>
        <w:t>ších</w:t>
      </w:r>
      <w:r w:rsidRPr="00B12ABD">
        <w:rPr>
          <w:rFonts w:eastAsia="Arial Unicode MS"/>
          <w:iCs/>
          <w:kern w:val="36"/>
          <w:szCs w:val="22"/>
        </w:rPr>
        <w:t xml:space="preserve">, </w:t>
      </w:r>
      <w:r w:rsidRPr="00B12ABD">
        <w:rPr>
          <w:rFonts w:eastAsia="Arial Unicode MS"/>
          <w:bCs/>
          <w:color w:val="000000"/>
          <w:szCs w:val="22"/>
        </w:rPr>
        <w:t xml:space="preserve">kteří jsou nebo bývali </w:t>
      </w:r>
      <w:r w:rsidR="00D31349" w:rsidRPr="00B12ABD">
        <w:rPr>
          <w:rFonts w:eastAsia="Arial Unicode MS"/>
          <w:bCs/>
          <w:color w:val="000000"/>
          <w:szCs w:val="22"/>
        </w:rPr>
        <w:t xml:space="preserve">dlouhodobými </w:t>
      </w:r>
      <w:r w:rsidRPr="00B12ABD">
        <w:rPr>
          <w:rFonts w:eastAsia="Arial Unicode MS"/>
          <w:bCs/>
          <w:color w:val="000000"/>
          <w:szCs w:val="22"/>
        </w:rPr>
        <w:t>kuřáky, a pacientů s jinými rizikovými faktory malignity (např. současná malignita nebo malignity v anamnéze kromě úspěšně vyléčeného nemelanomového karcinomu kůže) se má tofacitinib používat, pouze pokud</w:t>
      </w:r>
      <w:r w:rsidRPr="00B12ABD">
        <w:rPr>
          <w:szCs w:val="22"/>
        </w:rPr>
        <w:t xml:space="preserve"> nejsou k dispozici vhodné alternativy léčby</w:t>
      </w:r>
      <w:r w:rsidR="00D31349" w:rsidRPr="00B12ABD">
        <w:rPr>
          <w:szCs w:val="22"/>
        </w:rPr>
        <w:t xml:space="preserve"> (viz bod</w:t>
      </w:r>
      <w:r w:rsidR="00FD7D5B">
        <w:rPr>
          <w:szCs w:val="22"/>
        </w:rPr>
        <w:t> </w:t>
      </w:r>
      <w:r w:rsidR="00D31349" w:rsidRPr="00B12ABD">
        <w:rPr>
          <w:szCs w:val="22"/>
        </w:rPr>
        <w:t>5.1)</w:t>
      </w:r>
      <w:r w:rsidRPr="00B12ABD">
        <w:rPr>
          <w:rFonts w:eastAsia="Arial Unicode MS"/>
          <w:bCs/>
          <w:color w:val="000000"/>
          <w:szCs w:val="22"/>
        </w:rPr>
        <w:t>.</w:t>
      </w:r>
      <w:bookmarkEnd w:id="7"/>
      <w:r w:rsidR="00AE5D2C" w:rsidRPr="00B12ABD">
        <w:rPr>
          <w:color w:val="000000"/>
        </w:rPr>
        <w:t xml:space="preserve"> U </w:t>
      </w:r>
      <w:r w:rsidR="00D31349" w:rsidRPr="00B12ABD">
        <w:rPr>
          <w:color w:val="000000"/>
        </w:rPr>
        <w:t xml:space="preserve">všech </w:t>
      </w:r>
      <w:r w:rsidR="00AE5D2C" w:rsidRPr="00B12ABD">
        <w:rPr>
          <w:color w:val="000000"/>
        </w:rPr>
        <w:t>pacientů</w:t>
      </w:r>
      <w:r w:rsidR="00D31349" w:rsidRPr="00B12ABD">
        <w:rPr>
          <w:color w:val="000000"/>
        </w:rPr>
        <w:t>, zejména u těch</w:t>
      </w:r>
      <w:r w:rsidR="00AE5D2C" w:rsidRPr="00B12ABD">
        <w:rPr>
          <w:color w:val="000000"/>
        </w:rPr>
        <w:t xml:space="preserve"> se zvýšeným rizikem karcinomu kůže</w:t>
      </w:r>
      <w:r w:rsidR="002F662D" w:rsidRPr="00B12ABD">
        <w:rPr>
          <w:color w:val="000000"/>
        </w:rPr>
        <w:t>,</w:t>
      </w:r>
      <w:r w:rsidR="00AE5D2C" w:rsidRPr="00B12ABD">
        <w:rPr>
          <w:color w:val="000000"/>
        </w:rPr>
        <w:t xml:space="preserve"> se doporučuje provádět pravidelná kožní vyšetření (viz tabulka </w:t>
      </w:r>
      <w:r w:rsidR="00D464EC" w:rsidRPr="00B12ABD">
        <w:rPr>
          <w:color w:val="000000"/>
        </w:rPr>
        <w:t>8</w:t>
      </w:r>
      <w:r w:rsidR="00AE5D2C" w:rsidRPr="00B12ABD">
        <w:rPr>
          <w:color w:val="000000"/>
        </w:rPr>
        <w:t xml:space="preserve"> v bodě 4.8).</w:t>
      </w:r>
    </w:p>
    <w:p w14:paraId="50C05DF9" w14:textId="77777777" w:rsidR="00736B6B" w:rsidRPr="00B12ABD" w:rsidRDefault="00736B6B" w:rsidP="00736B6B">
      <w:pPr>
        <w:autoSpaceDE w:val="0"/>
        <w:autoSpaceDN w:val="0"/>
        <w:rPr>
          <w:rStyle w:val="Instructions"/>
          <w:i w:val="0"/>
          <w:iCs/>
          <w:color w:val="000000"/>
          <w:szCs w:val="22"/>
        </w:rPr>
      </w:pPr>
    </w:p>
    <w:p w14:paraId="7EE1FC95" w14:textId="77777777" w:rsidR="00AE5D2C" w:rsidRPr="00B12ABD" w:rsidRDefault="00AE5D2C">
      <w:pPr>
        <w:autoSpaceDE w:val="0"/>
        <w:autoSpaceDN w:val="0"/>
        <w:adjustRightInd w:val="0"/>
        <w:spacing w:line="240" w:lineRule="auto"/>
        <w:rPr>
          <w:rFonts w:eastAsia="Arial Unicode MS"/>
          <w:color w:val="000000"/>
          <w:kern w:val="36"/>
          <w:szCs w:val="22"/>
        </w:rPr>
      </w:pPr>
      <w:r w:rsidRPr="00B12ABD">
        <w:rPr>
          <w:rFonts w:eastAsia="Arial Unicode MS"/>
          <w:color w:val="000000"/>
          <w:kern w:val="36"/>
          <w:szCs w:val="22"/>
          <w:u w:val="single"/>
        </w:rPr>
        <w:t>Intersticiální plicní onemocnění</w:t>
      </w:r>
      <w:r w:rsidRPr="00B12ABD">
        <w:rPr>
          <w:rFonts w:eastAsia="Arial Unicode MS"/>
          <w:color w:val="000000"/>
          <w:kern w:val="36"/>
          <w:szCs w:val="22"/>
        </w:rPr>
        <w:br/>
        <w:t xml:space="preserve">Opatrnost se doporučuje také u pacientů s anamnézou chronického onemocnění plic, jelikož mohou být náchylnější k infekcím. Případy intersticiálního plicního onemocnění (z nichž některé byly fatální) byly hlášeny u pacientů léčených </w:t>
      </w:r>
      <w:r w:rsidRPr="00B12ABD">
        <w:rPr>
          <w:color w:val="000000"/>
        </w:rPr>
        <w:t>tofacitinibem</w:t>
      </w:r>
      <w:r w:rsidRPr="00B12ABD">
        <w:rPr>
          <w:rFonts w:eastAsia="Arial Unicode MS"/>
          <w:color w:val="000000"/>
          <w:kern w:val="36"/>
          <w:szCs w:val="22"/>
        </w:rPr>
        <w:t xml:space="preserve"> v klinických studiích RA a po uvedení přípravku na trh, ačkoli role inhibice Janus kinázy (JAK) v těchto případech není známa. Pacienti asijského původu s RA jsou vystaveni vyššímu riziku intersticiálního plicního onemocnění, proto je třeba opatrnosti při léčbě těchto pacientů.</w:t>
      </w:r>
    </w:p>
    <w:p w14:paraId="3EA3EC3F" w14:textId="77777777" w:rsidR="00AE5D2C" w:rsidRPr="00B12ABD" w:rsidRDefault="00AE5D2C">
      <w:pPr>
        <w:autoSpaceDE w:val="0"/>
        <w:autoSpaceDN w:val="0"/>
        <w:adjustRightInd w:val="0"/>
        <w:spacing w:line="240" w:lineRule="auto"/>
        <w:rPr>
          <w:rFonts w:eastAsia="Arial Unicode MS"/>
          <w:color w:val="000000"/>
          <w:kern w:val="36"/>
          <w:szCs w:val="22"/>
        </w:rPr>
      </w:pPr>
    </w:p>
    <w:p w14:paraId="31AAFA24" w14:textId="77777777" w:rsidR="00AE5D2C" w:rsidRPr="00B12ABD" w:rsidRDefault="00AE5D2C">
      <w:pPr>
        <w:keepNext/>
        <w:spacing w:line="240" w:lineRule="auto"/>
        <w:rPr>
          <w:rStyle w:val="Instructions"/>
          <w:i w:val="0"/>
          <w:iCs/>
          <w:color w:val="000000"/>
          <w:szCs w:val="22"/>
          <w:u w:val="single"/>
        </w:rPr>
      </w:pPr>
      <w:r w:rsidRPr="00B12ABD">
        <w:rPr>
          <w:rStyle w:val="Instructions"/>
          <w:i w:val="0"/>
          <w:iCs/>
          <w:color w:val="000000"/>
          <w:u w:val="single"/>
        </w:rPr>
        <w:t>Gastrointestinální perforace</w:t>
      </w:r>
    </w:p>
    <w:p w14:paraId="074AF4F9" w14:textId="77777777" w:rsidR="00AE5D2C" w:rsidRPr="00B12ABD" w:rsidRDefault="00AE5D2C">
      <w:pPr>
        <w:keepNext/>
        <w:spacing w:line="240" w:lineRule="auto"/>
        <w:rPr>
          <w:color w:val="000000"/>
          <w:szCs w:val="22"/>
        </w:rPr>
      </w:pPr>
      <w:r w:rsidRPr="00B12ABD">
        <w:rPr>
          <w:color w:val="000000"/>
        </w:rPr>
        <w:t xml:space="preserve">V klinických </w:t>
      </w:r>
      <w:r w:rsidR="00790084" w:rsidRPr="00B12ABD">
        <w:rPr>
          <w:color w:val="000000"/>
        </w:rPr>
        <w:t>studiích</w:t>
      </w:r>
      <w:r w:rsidRPr="00B12ABD">
        <w:rPr>
          <w:color w:val="000000"/>
        </w:rPr>
        <w:t xml:space="preserve"> byly hlášeny příhody gastrointestinální perforace, ačkoli role inhibice JAK není u těchto příhod známa.</w:t>
      </w:r>
    </w:p>
    <w:p w14:paraId="61A4A948" w14:textId="77777777" w:rsidR="00AE5D2C" w:rsidRPr="00B12ABD" w:rsidRDefault="00AE5D2C">
      <w:pPr>
        <w:spacing w:line="240" w:lineRule="auto"/>
        <w:rPr>
          <w:color w:val="000000"/>
          <w:szCs w:val="22"/>
        </w:rPr>
      </w:pPr>
      <w:r w:rsidRPr="00B12ABD">
        <w:rPr>
          <w:color w:val="000000"/>
        </w:rPr>
        <w:t xml:space="preserve">Tofacitinib je třeba používat s opatrností u pacientů, kteří mohou mít zvýšené riziko gastrointestinální perforace (např. pacienti s anamnézou divertikulitidy, pacienti souběžně užívající kortikosteroidy a/nebo nesteroidní </w:t>
      </w:r>
      <w:r w:rsidR="00526146" w:rsidRPr="00B12ABD">
        <w:rPr>
          <w:color w:val="000000"/>
        </w:rPr>
        <w:t>antiflogistika</w:t>
      </w:r>
      <w:r w:rsidRPr="00B12ABD">
        <w:rPr>
          <w:color w:val="000000"/>
        </w:rPr>
        <w:t>). Pacienty, u nichž se nově objeví abdominální známky a </w:t>
      </w:r>
      <w:r w:rsidR="00526146" w:rsidRPr="00B12ABD">
        <w:rPr>
          <w:color w:val="000000"/>
        </w:rPr>
        <w:t>příznaky</w:t>
      </w:r>
      <w:r w:rsidRPr="00B12ABD">
        <w:rPr>
          <w:color w:val="000000"/>
        </w:rPr>
        <w:t xml:space="preserve">, je třeba okamžitě vyšetřit, aby byla včas </w:t>
      </w:r>
      <w:r w:rsidR="00F44564" w:rsidRPr="00B12ABD">
        <w:rPr>
          <w:color w:val="000000"/>
        </w:rPr>
        <w:t>identifikována</w:t>
      </w:r>
      <w:r w:rsidRPr="00B12ABD">
        <w:rPr>
          <w:color w:val="000000"/>
        </w:rPr>
        <w:t xml:space="preserve"> gastrointestinální perforace.</w:t>
      </w:r>
    </w:p>
    <w:p w14:paraId="04FF0B2C" w14:textId="77777777" w:rsidR="00AE5D2C" w:rsidRPr="00A3060E" w:rsidRDefault="00AE5D2C">
      <w:pPr>
        <w:pStyle w:val="Default"/>
        <w:rPr>
          <w:rFonts w:eastAsia="SimSun"/>
          <w:u w:val="single"/>
        </w:rPr>
      </w:pPr>
    </w:p>
    <w:p w14:paraId="475C4C8F" w14:textId="77777777" w:rsidR="00556E0F" w:rsidRPr="00B12ABD" w:rsidRDefault="00556E0F" w:rsidP="00556E0F">
      <w:pPr>
        <w:pStyle w:val="Default"/>
        <w:keepNext/>
        <w:keepLines/>
        <w:rPr>
          <w:sz w:val="22"/>
          <w:u w:val="single"/>
        </w:rPr>
      </w:pPr>
      <w:r w:rsidRPr="00B12ABD">
        <w:rPr>
          <w:sz w:val="22"/>
          <w:u w:val="single"/>
        </w:rPr>
        <w:t xml:space="preserve">Zlomeniny </w:t>
      </w:r>
    </w:p>
    <w:p w14:paraId="3AF1DEEB" w14:textId="77777777" w:rsidR="00556E0F" w:rsidRPr="00B12ABD" w:rsidRDefault="00556E0F" w:rsidP="00556E0F">
      <w:pPr>
        <w:spacing w:line="240" w:lineRule="auto"/>
        <w:rPr>
          <w:color w:val="000000"/>
        </w:rPr>
      </w:pPr>
    </w:p>
    <w:p w14:paraId="6C01B675" w14:textId="77777777" w:rsidR="00556E0F" w:rsidRPr="00B12ABD" w:rsidRDefault="00556E0F" w:rsidP="00556E0F">
      <w:pPr>
        <w:spacing w:line="240" w:lineRule="auto"/>
        <w:rPr>
          <w:color w:val="000000"/>
        </w:rPr>
      </w:pPr>
      <w:r w:rsidRPr="00B12ABD">
        <w:rPr>
          <w:color w:val="000000"/>
        </w:rPr>
        <w:t>U pacientů léčených tofacitinibem byly pozorovány zlomeniny.</w:t>
      </w:r>
    </w:p>
    <w:p w14:paraId="18C1A596" w14:textId="77777777" w:rsidR="00556E0F" w:rsidRPr="00B12ABD" w:rsidRDefault="00556E0F" w:rsidP="00556E0F">
      <w:pPr>
        <w:spacing w:line="240" w:lineRule="auto"/>
        <w:rPr>
          <w:color w:val="000000"/>
        </w:rPr>
      </w:pPr>
    </w:p>
    <w:p w14:paraId="57FA215D" w14:textId="77777777" w:rsidR="00556E0F" w:rsidRPr="00B12ABD" w:rsidRDefault="00556E0F" w:rsidP="00556E0F">
      <w:pPr>
        <w:spacing w:line="240" w:lineRule="auto"/>
        <w:rPr>
          <w:color w:val="000000"/>
        </w:rPr>
      </w:pPr>
      <w:r w:rsidRPr="00B12ABD">
        <w:rPr>
          <w:color w:val="000000"/>
        </w:rPr>
        <w:t>Tofacitinib je třeba používat s opatrností u pacientů se známými rizikovými faktory pro zlomeniny, např. u starších pacientů, žen a pacientů, kteří užívají kortikosteroidy</w:t>
      </w:r>
      <w:r w:rsidR="00DE5B80" w:rsidRPr="00B12ABD">
        <w:rPr>
          <w:color w:val="000000"/>
        </w:rPr>
        <w:t>,</w:t>
      </w:r>
      <w:r w:rsidRPr="00B12ABD">
        <w:rPr>
          <w:color w:val="000000"/>
        </w:rPr>
        <w:t xml:space="preserve"> bez ohledu na indikaci a dávkování.</w:t>
      </w:r>
    </w:p>
    <w:p w14:paraId="31DEDDA1" w14:textId="77777777" w:rsidR="00556E0F" w:rsidRPr="00B12ABD" w:rsidRDefault="00556E0F" w:rsidP="00F071DB">
      <w:pPr>
        <w:pStyle w:val="Default"/>
        <w:keepNext/>
        <w:keepLines/>
        <w:rPr>
          <w:sz w:val="22"/>
          <w:u w:val="single"/>
        </w:rPr>
      </w:pPr>
    </w:p>
    <w:p w14:paraId="4DE93218" w14:textId="77777777" w:rsidR="00AE5D2C" w:rsidRPr="00A3060E" w:rsidRDefault="00AE5D2C" w:rsidP="00F071DB">
      <w:pPr>
        <w:pStyle w:val="Default"/>
        <w:keepNext/>
        <w:keepLines/>
        <w:rPr>
          <w:szCs w:val="22"/>
        </w:rPr>
      </w:pPr>
      <w:r w:rsidRPr="00B12ABD">
        <w:rPr>
          <w:sz w:val="22"/>
          <w:u w:val="single"/>
        </w:rPr>
        <w:t>Jaterní enzymy</w:t>
      </w:r>
    </w:p>
    <w:p w14:paraId="06339CF0" w14:textId="77777777" w:rsidR="00AE5D2C" w:rsidRPr="00B12ABD" w:rsidRDefault="00AE5D2C">
      <w:pPr>
        <w:spacing w:line="240" w:lineRule="auto"/>
        <w:rPr>
          <w:color w:val="000000"/>
          <w:szCs w:val="22"/>
          <w:u w:val="single"/>
        </w:rPr>
      </w:pPr>
      <w:r w:rsidRPr="00B12ABD">
        <w:rPr>
          <w:color w:val="000000"/>
        </w:rPr>
        <w:t>Léčba tofacitinibem byla u některých pacientů spojena s častějším výskytem zvýšených hodnot jaterních enzymů (viz Testy jaterních enzymů v bodě 4.8). Při zvažování zahájení léčby tofacitinibem u pacientů se zvýšenou hladinou alaninaminotransferázy (ALT) nebo aspartátaminotransferázy (AST) je třeba dbát opatrnosti, zejména pokud je léčba zahájena v kombinaci s potenciálně hepatotoxickými léčivými přípravky, jako je MTX. Po zahájení léčby se doporučuje rutinní sledování jaterních testů a okamžité vyšetření příčiny jakéhokoli pozorovaného zvýšení hodnot jaterních enzymů, aby byly odhaleny možné případy polékového poškození jater. Pokud existuje podezření na polékové poškození jater, je třeba podávání tofacitinibu přerušit až do doby, dokud nebude tato diagnóza vyloučena.</w:t>
      </w:r>
    </w:p>
    <w:p w14:paraId="05184AFA" w14:textId="77777777" w:rsidR="00AE5D2C" w:rsidRPr="00B12ABD" w:rsidRDefault="00AE5D2C">
      <w:pPr>
        <w:spacing w:line="240" w:lineRule="auto"/>
        <w:rPr>
          <w:color w:val="000000"/>
          <w:szCs w:val="22"/>
          <w:u w:val="single"/>
        </w:rPr>
      </w:pPr>
    </w:p>
    <w:p w14:paraId="10011D9C" w14:textId="77777777" w:rsidR="00AE5D2C" w:rsidRPr="00B12ABD" w:rsidRDefault="00AE5D2C">
      <w:pPr>
        <w:spacing w:line="240" w:lineRule="auto"/>
        <w:rPr>
          <w:color w:val="000000"/>
          <w:szCs w:val="22"/>
          <w:u w:val="single"/>
        </w:rPr>
      </w:pPr>
      <w:r w:rsidRPr="00B12ABD">
        <w:rPr>
          <w:color w:val="000000"/>
          <w:szCs w:val="22"/>
          <w:u w:val="single"/>
        </w:rPr>
        <w:t>Hypersenzitivita</w:t>
      </w:r>
    </w:p>
    <w:p w14:paraId="15D99369" w14:textId="77777777" w:rsidR="00AE5D2C" w:rsidRPr="00B12ABD" w:rsidRDefault="00AE5D2C">
      <w:pPr>
        <w:spacing w:line="240" w:lineRule="auto"/>
        <w:rPr>
          <w:color w:val="000000"/>
          <w:szCs w:val="22"/>
        </w:rPr>
      </w:pPr>
      <w:r w:rsidRPr="00B12ABD">
        <w:rPr>
          <w:color w:val="000000"/>
          <w:szCs w:val="22"/>
        </w:rPr>
        <w:t>Po uvedení přípravku na trh byly hlášeny případy hypersenzitivity spojené s podáváním tofacitinibu. Alergické reakce zahrnovaly angioedém a kopřivku</w:t>
      </w:r>
      <w:r w:rsidR="00526146" w:rsidRPr="00B12ABD">
        <w:rPr>
          <w:color w:val="000000"/>
          <w:szCs w:val="22"/>
        </w:rPr>
        <w:t>;</w:t>
      </w:r>
      <w:r w:rsidRPr="00B12ABD">
        <w:rPr>
          <w:color w:val="000000"/>
          <w:szCs w:val="22"/>
        </w:rPr>
        <w:t xml:space="preserve"> objevily se i závažné reakce. Pokud se objeví jakékoliv závažné alergické nebo anafylaktické reakce, užívání tofacitinibu musí být okamžitě ukončeno.</w:t>
      </w:r>
    </w:p>
    <w:p w14:paraId="56F8DD4A" w14:textId="77777777" w:rsidR="00AE5D2C" w:rsidRPr="00B12ABD" w:rsidRDefault="00AE5D2C">
      <w:pPr>
        <w:spacing w:line="240" w:lineRule="auto"/>
        <w:rPr>
          <w:color w:val="000000"/>
          <w:szCs w:val="22"/>
          <w:u w:val="single"/>
        </w:rPr>
      </w:pPr>
    </w:p>
    <w:p w14:paraId="244E37ED" w14:textId="77777777" w:rsidR="00AE5D2C" w:rsidRPr="00B12ABD" w:rsidRDefault="00AE5D2C">
      <w:pPr>
        <w:spacing w:line="240" w:lineRule="auto"/>
        <w:rPr>
          <w:rStyle w:val="Instructions"/>
          <w:i w:val="0"/>
          <w:iCs/>
          <w:color w:val="000000"/>
          <w:szCs w:val="22"/>
          <w:u w:val="single"/>
        </w:rPr>
      </w:pPr>
      <w:r w:rsidRPr="00B12ABD">
        <w:rPr>
          <w:rStyle w:val="Instructions"/>
          <w:i w:val="0"/>
          <w:iCs/>
          <w:color w:val="000000"/>
          <w:u w:val="single"/>
        </w:rPr>
        <w:t>Laboratorní parametry</w:t>
      </w:r>
    </w:p>
    <w:p w14:paraId="67C442FB" w14:textId="77777777" w:rsidR="00AE5D2C" w:rsidRPr="00B12ABD" w:rsidRDefault="00AE5D2C">
      <w:pPr>
        <w:spacing w:line="240" w:lineRule="auto"/>
        <w:outlineLvl w:val="1"/>
        <w:rPr>
          <w:i/>
          <w:color w:val="000000"/>
          <w:szCs w:val="22"/>
        </w:rPr>
      </w:pPr>
    </w:p>
    <w:p w14:paraId="6F4A86C0" w14:textId="77777777" w:rsidR="00AE5D2C" w:rsidRPr="00B12ABD" w:rsidRDefault="00AE5D2C">
      <w:pPr>
        <w:spacing w:line="240" w:lineRule="auto"/>
        <w:outlineLvl w:val="1"/>
        <w:rPr>
          <w:i/>
          <w:color w:val="000000"/>
          <w:szCs w:val="22"/>
          <w:u w:val="single"/>
        </w:rPr>
      </w:pPr>
      <w:r w:rsidRPr="00B12ABD">
        <w:rPr>
          <w:i/>
          <w:color w:val="000000"/>
          <w:u w:val="single"/>
        </w:rPr>
        <w:t>Lymfocyty</w:t>
      </w:r>
    </w:p>
    <w:p w14:paraId="19205F5A" w14:textId="77777777" w:rsidR="00AE5D2C" w:rsidRPr="00B12ABD" w:rsidRDefault="00AE5D2C">
      <w:pPr>
        <w:spacing w:line="240" w:lineRule="auto"/>
        <w:outlineLvl w:val="1"/>
        <w:rPr>
          <w:color w:val="000000"/>
          <w:szCs w:val="22"/>
        </w:rPr>
      </w:pPr>
      <w:r w:rsidRPr="00B12ABD">
        <w:rPr>
          <w:color w:val="000000"/>
        </w:rPr>
        <w:t>Léčba tofacitinibem byla spojena se zvýšenou incidencí lymfopenie v porovnání s placebem. Počty lymfocytů nižší než 750 buněk/mm</w:t>
      </w:r>
      <w:r w:rsidRPr="00B12ABD">
        <w:rPr>
          <w:color w:val="000000"/>
          <w:vertAlign w:val="superscript"/>
        </w:rPr>
        <w:t>3</w:t>
      </w:r>
      <w:r w:rsidRPr="00B12ABD">
        <w:rPr>
          <w:color w:val="000000"/>
        </w:rPr>
        <w:t xml:space="preserve"> byly spojeny se zvýšenou incidencí závažných infekcí. Nedoporučuje se zahajovat léčbu tofacitinibem či v ní pokračovat u pacientů s potvrzeným počtem lymfocytů nižším než 750 buněk/mm</w:t>
      </w:r>
      <w:r w:rsidRPr="00B12ABD">
        <w:rPr>
          <w:color w:val="000000"/>
          <w:vertAlign w:val="superscript"/>
        </w:rPr>
        <w:t>3</w:t>
      </w:r>
      <w:r w:rsidRPr="00B12ABD">
        <w:rPr>
          <w:color w:val="000000"/>
        </w:rPr>
        <w:t>. Lymfocyty je třeba zkontrolovat na začátku léčby a následně každé 3 měsíce. Doporučené úpravy na základě počtu lymfocytů viz bod 4.2.</w:t>
      </w:r>
    </w:p>
    <w:p w14:paraId="09F6ACE1" w14:textId="77777777" w:rsidR="00AE5D2C" w:rsidRPr="00B12ABD" w:rsidRDefault="00AE5D2C">
      <w:pPr>
        <w:spacing w:line="240" w:lineRule="auto"/>
        <w:outlineLvl w:val="1"/>
        <w:rPr>
          <w:color w:val="000000"/>
          <w:szCs w:val="22"/>
        </w:rPr>
      </w:pPr>
    </w:p>
    <w:p w14:paraId="5752FB85" w14:textId="77777777" w:rsidR="00AE5D2C" w:rsidRPr="00B12ABD" w:rsidRDefault="00AE5D2C">
      <w:pPr>
        <w:keepNext/>
        <w:spacing w:line="240" w:lineRule="auto"/>
        <w:rPr>
          <w:color w:val="000000"/>
          <w:szCs w:val="22"/>
          <w:u w:val="single"/>
        </w:rPr>
      </w:pPr>
      <w:r w:rsidRPr="00B12ABD">
        <w:rPr>
          <w:i/>
          <w:color w:val="000000"/>
          <w:u w:val="single"/>
        </w:rPr>
        <w:t>Neutrofily</w:t>
      </w:r>
    </w:p>
    <w:p w14:paraId="2587F79B" w14:textId="77777777" w:rsidR="00AE5D2C" w:rsidRPr="00B12ABD" w:rsidRDefault="00AE5D2C">
      <w:pPr>
        <w:keepNext/>
        <w:spacing w:line="240" w:lineRule="auto"/>
        <w:rPr>
          <w:color w:val="000000"/>
          <w:szCs w:val="22"/>
        </w:rPr>
      </w:pPr>
      <w:r w:rsidRPr="00B12ABD">
        <w:rPr>
          <w:color w:val="000000"/>
        </w:rPr>
        <w:t>Léčba tofacitinibem byla spojena se zvýšenou incidencí neutropenie (méně než 2000 buněk/mm</w:t>
      </w:r>
      <w:r w:rsidRPr="00B12ABD">
        <w:rPr>
          <w:color w:val="000000"/>
          <w:vertAlign w:val="superscript"/>
        </w:rPr>
        <w:t>3</w:t>
      </w:r>
      <w:r w:rsidRPr="00B12ABD">
        <w:rPr>
          <w:color w:val="000000"/>
        </w:rPr>
        <w:t>) v porovnání s placebem. Nedoporučuje se zahajovat léčbu tofacitinibem u </w:t>
      </w:r>
      <w:r w:rsidR="00EE0DF5" w:rsidRPr="00B12ABD">
        <w:rPr>
          <w:color w:val="000000"/>
        </w:rPr>
        <w:t xml:space="preserve">dospělých </w:t>
      </w:r>
      <w:r w:rsidRPr="00B12ABD">
        <w:rPr>
          <w:color w:val="000000"/>
        </w:rPr>
        <w:t>pacientů s ANC nižším než 1000 buněk/mm</w:t>
      </w:r>
      <w:r w:rsidRPr="00B12ABD">
        <w:rPr>
          <w:color w:val="000000"/>
          <w:vertAlign w:val="superscript"/>
        </w:rPr>
        <w:t>3</w:t>
      </w:r>
      <w:r w:rsidR="00EE0DF5" w:rsidRPr="00B12ABD">
        <w:rPr>
          <w:color w:val="000000"/>
        </w:rPr>
        <w:t xml:space="preserve"> a u pediatrických pacientů s ANC nižším než 1200 buněk/mm</w:t>
      </w:r>
      <w:r w:rsidR="00EE0DF5" w:rsidRPr="00B12ABD">
        <w:rPr>
          <w:color w:val="000000"/>
          <w:vertAlign w:val="superscript"/>
        </w:rPr>
        <w:t>3</w:t>
      </w:r>
      <w:r w:rsidRPr="00B12ABD">
        <w:rPr>
          <w:color w:val="000000"/>
        </w:rPr>
        <w:t>. ANC je třeba zkontrolovat na začátku léčby, po 4 až 8 týdnech léčby a následně každé 3 měsíce. Doporučené úpravy na základě ANC viz bod 4.2.</w:t>
      </w:r>
    </w:p>
    <w:p w14:paraId="6C32CA6D" w14:textId="77777777" w:rsidR="00AE5D2C" w:rsidRPr="00B12ABD" w:rsidRDefault="00AE5D2C">
      <w:pPr>
        <w:spacing w:line="240" w:lineRule="auto"/>
        <w:rPr>
          <w:color w:val="000000"/>
          <w:szCs w:val="22"/>
        </w:rPr>
      </w:pPr>
    </w:p>
    <w:p w14:paraId="738C9E9F" w14:textId="77777777" w:rsidR="00AE5D2C" w:rsidRPr="00B12ABD" w:rsidRDefault="00AE5D2C">
      <w:pPr>
        <w:keepNext/>
        <w:spacing w:line="240" w:lineRule="auto"/>
        <w:rPr>
          <w:i/>
          <w:color w:val="000000"/>
          <w:szCs w:val="22"/>
          <w:u w:val="single"/>
        </w:rPr>
      </w:pPr>
      <w:r w:rsidRPr="00B12ABD">
        <w:rPr>
          <w:i/>
          <w:color w:val="000000"/>
          <w:u w:val="single"/>
        </w:rPr>
        <w:lastRenderedPageBreak/>
        <w:t>Hemoglobin</w:t>
      </w:r>
    </w:p>
    <w:p w14:paraId="74AE30AC" w14:textId="77777777" w:rsidR="00AE5D2C" w:rsidRPr="00B12ABD" w:rsidRDefault="00AE5D2C">
      <w:pPr>
        <w:keepNext/>
        <w:spacing w:line="240" w:lineRule="auto"/>
        <w:rPr>
          <w:color w:val="000000"/>
          <w:szCs w:val="22"/>
        </w:rPr>
      </w:pPr>
      <w:r w:rsidRPr="00B12ABD">
        <w:rPr>
          <w:color w:val="000000"/>
        </w:rPr>
        <w:t xml:space="preserve">Léčba tofacitinibem byla spojena se snížením hladiny hemoglobinu. Léčbu </w:t>
      </w:r>
      <w:r w:rsidR="00526146" w:rsidRPr="00B12ABD">
        <w:rPr>
          <w:color w:val="000000"/>
        </w:rPr>
        <w:t>tofacitinibem</w:t>
      </w:r>
      <w:r w:rsidRPr="00B12ABD">
        <w:rPr>
          <w:color w:val="000000"/>
        </w:rPr>
        <w:t xml:space="preserve"> se nedoporučuje zahajovat u </w:t>
      </w:r>
      <w:r w:rsidR="00EE0DF5" w:rsidRPr="00B12ABD">
        <w:rPr>
          <w:color w:val="000000"/>
        </w:rPr>
        <w:t xml:space="preserve">dospělých </w:t>
      </w:r>
      <w:r w:rsidRPr="00B12ABD">
        <w:rPr>
          <w:color w:val="000000"/>
        </w:rPr>
        <w:t>pacientů s hodnotou hemoglobinu nižší než 9 g/dl</w:t>
      </w:r>
      <w:r w:rsidR="00EE0DF5" w:rsidRPr="00B12ABD">
        <w:rPr>
          <w:color w:val="000000"/>
        </w:rPr>
        <w:t xml:space="preserve"> a u pediatrických pacientů s hodnotou hemoglobinu nižší než 10 g/dl</w:t>
      </w:r>
      <w:r w:rsidRPr="00B12ABD">
        <w:rPr>
          <w:color w:val="000000"/>
        </w:rPr>
        <w:t>. Hemoglobin je třeba zkontrolovat na začátku léčby, po 4 až 8 týdnech léčby a následně každé 3 měsíce. Doporučené úpravy na základě hladiny hemoglobinu viz bod 4.2.</w:t>
      </w:r>
    </w:p>
    <w:p w14:paraId="598E1A83" w14:textId="77777777" w:rsidR="00AE5D2C" w:rsidRPr="00B12ABD" w:rsidRDefault="00AE5D2C">
      <w:pPr>
        <w:keepNext/>
        <w:spacing w:line="240" w:lineRule="auto"/>
        <w:rPr>
          <w:color w:val="000000"/>
          <w:szCs w:val="22"/>
        </w:rPr>
      </w:pPr>
    </w:p>
    <w:p w14:paraId="3B9C0050" w14:textId="77777777" w:rsidR="00AE5D2C" w:rsidRPr="00B12ABD" w:rsidRDefault="00AE5D2C">
      <w:pPr>
        <w:keepNext/>
        <w:spacing w:line="240" w:lineRule="auto"/>
        <w:rPr>
          <w:i/>
          <w:iCs/>
          <w:color w:val="000000"/>
          <w:szCs w:val="22"/>
          <w:u w:val="single"/>
        </w:rPr>
      </w:pPr>
      <w:r w:rsidRPr="00B12ABD">
        <w:rPr>
          <w:i/>
          <w:color w:val="000000"/>
          <w:u w:val="single"/>
        </w:rPr>
        <w:t xml:space="preserve">Monitorování </w:t>
      </w:r>
      <w:r w:rsidR="00526146" w:rsidRPr="00B12ABD">
        <w:rPr>
          <w:i/>
          <w:color w:val="000000"/>
          <w:u w:val="single"/>
        </w:rPr>
        <w:t xml:space="preserve">hladin </w:t>
      </w:r>
      <w:r w:rsidRPr="00B12ABD">
        <w:rPr>
          <w:i/>
          <w:color w:val="000000"/>
          <w:u w:val="single"/>
        </w:rPr>
        <w:t>lipidů</w:t>
      </w:r>
    </w:p>
    <w:p w14:paraId="6AC4C60A" w14:textId="77777777" w:rsidR="00AE5D2C" w:rsidRPr="00B12ABD" w:rsidRDefault="00AE5D2C">
      <w:pPr>
        <w:keepNext/>
        <w:spacing w:line="240" w:lineRule="auto"/>
        <w:rPr>
          <w:color w:val="000000"/>
          <w:szCs w:val="22"/>
        </w:rPr>
      </w:pPr>
      <w:r w:rsidRPr="00B12ABD">
        <w:rPr>
          <w:color w:val="000000"/>
        </w:rPr>
        <w:t xml:space="preserve">Léčba tofacitinibem byla spojena se zvýšením lipidových parametrů, jako </w:t>
      </w:r>
      <w:r w:rsidR="00F44564" w:rsidRPr="00B12ABD">
        <w:rPr>
          <w:color w:val="000000"/>
        </w:rPr>
        <w:t>jsou hladiny</w:t>
      </w:r>
      <w:r w:rsidRPr="00B12ABD">
        <w:rPr>
          <w:color w:val="000000"/>
        </w:rPr>
        <w:t xml:space="preserve"> celkov</w:t>
      </w:r>
      <w:r w:rsidR="00F44564" w:rsidRPr="00B12ABD">
        <w:rPr>
          <w:color w:val="000000"/>
        </w:rPr>
        <w:t>ého</w:t>
      </w:r>
      <w:r w:rsidRPr="00B12ABD">
        <w:rPr>
          <w:color w:val="000000"/>
        </w:rPr>
        <w:t xml:space="preserve"> cholesterol</w:t>
      </w:r>
      <w:r w:rsidR="00F44564" w:rsidRPr="00B12ABD">
        <w:rPr>
          <w:color w:val="000000"/>
        </w:rPr>
        <w:t>u</w:t>
      </w:r>
      <w:r w:rsidRPr="00B12ABD">
        <w:rPr>
          <w:color w:val="000000"/>
        </w:rPr>
        <w:t>, cholesterol</w:t>
      </w:r>
      <w:r w:rsidR="00F44564" w:rsidRPr="00B12ABD">
        <w:rPr>
          <w:color w:val="000000"/>
        </w:rPr>
        <w:t>u</w:t>
      </w:r>
      <w:r w:rsidRPr="00B12ABD">
        <w:rPr>
          <w:color w:val="000000"/>
        </w:rPr>
        <w:t xml:space="preserve"> o nízké hustotě (LDL) a cholesterol</w:t>
      </w:r>
      <w:r w:rsidR="00F44564" w:rsidRPr="00B12ABD">
        <w:rPr>
          <w:color w:val="000000"/>
        </w:rPr>
        <w:t>u</w:t>
      </w:r>
      <w:r w:rsidRPr="00B12ABD">
        <w:rPr>
          <w:color w:val="000000"/>
        </w:rPr>
        <w:t xml:space="preserve"> o vysoké hustotě (HDL). Maximální účinek byl obecně pozorován během 6 týdnů. Zhodnocení lipidových parametrů je třeba provést za 8 týdnů od zahájení léčby tofacitinibem. Pacienty je třeba léčit v souladu s klinickými postupy pro léčbu hyperlipidemie. Při terapii statinem může být zvýšení </w:t>
      </w:r>
      <w:r w:rsidR="00526146" w:rsidRPr="00B12ABD">
        <w:rPr>
          <w:color w:val="000000"/>
        </w:rPr>
        <w:t xml:space="preserve">hladin </w:t>
      </w:r>
      <w:r w:rsidRPr="00B12ABD">
        <w:rPr>
          <w:color w:val="000000"/>
        </w:rPr>
        <w:t>celkového a LDL-cholesterolu spojené s léčbou tofacitinibem sníženo na hladiny před léčbou.</w:t>
      </w:r>
    </w:p>
    <w:p w14:paraId="19EE6AB1" w14:textId="77777777" w:rsidR="00AE5D2C" w:rsidRPr="00B12ABD" w:rsidRDefault="00AE5D2C">
      <w:pPr>
        <w:spacing w:line="240" w:lineRule="auto"/>
        <w:rPr>
          <w:rFonts w:eastAsia="Arial Unicode MS"/>
          <w:i/>
          <w:color w:val="000000"/>
          <w:szCs w:val="22"/>
        </w:rPr>
      </w:pPr>
    </w:p>
    <w:p w14:paraId="6A7FC1EB" w14:textId="77777777" w:rsidR="00556E0F" w:rsidRPr="00B12ABD" w:rsidRDefault="00556E0F">
      <w:pPr>
        <w:keepNext/>
        <w:keepLines/>
        <w:widowControl w:val="0"/>
        <w:spacing w:line="240" w:lineRule="auto"/>
        <w:rPr>
          <w:color w:val="000000"/>
          <w:u w:val="single"/>
        </w:rPr>
      </w:pPr>
      <w:r w:rsidRPr="00B12ABD">
        <w:rPr>
          <w:color w:val="000000"/>
          <w:u w:val="single"/>
        </w:rPr>
        <w:t>Hypoglykémie u pacientů léčených na diabetes</w:t>
      </w:r>
    </w:p>
    <w:p w14:paraId="423F485C" w14:textId="77777777" w:rsidR="00556E0F" w:rsidRPr="00B12ABD" w:rsidRDefault="00556E0F">
      <w:pPr>
        <w:keepNext/>
        <w:keepLines/>
        <w:widowControl w:val="0"/>
        <w:spacing w:line="240" w:lineRule="auto"/>
        <w:rPr>
          <w:color w:val="000000"/>
          <w:u w:val="single"/>
        </w:rPr>
      </w:pPr>
    </w:p>
    <w:p w14:paraId="10C7D228" w14:textId="77777777" w:rsidR="00556E0F" w:rsidRPr="00B12ABD" w:rsidRDefault="00556E0F">
      <w:pPr>
        <w:keepNext/>
        <w:keepLines/>
        <w:widowControl w:val="0"/>
        <w:spacing w:line="240" w:lineRule="auto"/>
        <w:rPr>
          <w:color w:val="000000"/>
        </w:rPr>
      </w:pPr>
      <w:r w:rsidRPr="00B12ABD">
        <w:rPr>
          <w:color w:val="000000"/>
        </w:rPr>
        <w:t xml:space="preserve">Po zahájení léčby tofacitinibem u pacientů dostávajících lék </w:t>
      </w:r>
      <w:r w:rsidR="008F15AC" w:rsidRPr="00B12ABD">
        <w:rPr>
          <w:color w:val="000000"/>
        </w:rPr>
        <w:t>proti</w:t>
      </w:r>
      <w:r w:rsidRPr="00B12ABD">
        <w:rPr>
          <w:color w:val="000000"/>
        </w:rPr>
        <w:t xml:space="preserve"> diabet</w:t>
      </w:r>
      <w:r w:rsidR="00AA2F04" w:rsidRPr="00B12ABD">
        <w:rPr>
          <w:color w:val="000000"/>
        </w:rPr>
        <w:t>u</w:t>
      </w:r>
      <w:r w:rsidRPr="00B12ABD">
        <w:rPr>
          <w:color w:val="000000"/>
        </w:rPr>
        <w:t xml:space="preserve"> se objevila hlášení hypoglyk</w:t>
      </w:r>
      <w:r w:rsidR="00C74128" w:rsidRPr="00B12ABD">
        <w:rPr>
          <w:color w:val="000000"/>
        </w:rPr>
        <w:t>é</w:t>
      </w:r>
      <w:r w:rsidRPr="00B12ABD">
        <w:rPr>
          <w:color w:val="000000"/>
        </w:rPr>
        <w:t>mie. V případě, že dojde k hypoglykémii, může být nezbytná úprava dávky léku proti diabetu.</w:t>
      </w:r>
    </w:p>
    <w:p w14:paraId="5CD60F1D" w14:textId="77777777" w:rsidR="00556E0F" w:rsidRPr="00B12ABD" w:rsidRDefault="00556E0F">
      <w:pPr>
        <w:keepNext/>
        <w:keepLines/>
        <w:widowControl w:val="0"/>
        <w:spacing w:line="240" w:lineRule="auto"/>
        <w:rPr>
          <w:color w:val="000000"/>
          <w:u w:val="single"/>
        </w:rPr>
      </w:pPr>
    </w:p>
    <w:p w14:paraId="1B0EA96C" w14:textId="77777777" w:rsidR="00AE5D2C" w:rsidRPr="00B12ABD" w:rsidRDefault="00AE5D2C">
      <w:pPr>
        <w:keepNext/>
        <w:keepLines/>
        <w:widowControl w:val="0"/>
        <w:spacing w:line="240" w:lineRule="auto"/>
        <w:rPr>
          <w:rFonts w:eastAsia="Arial Unicode MS"/>
          <w:color w:val="000000"/>
          <w:szCs w:val="22"/>
          <w:u w:val="single"/>
        </w:rPr>
      </w:pPr>
      <w:r w:rsidRPr="00B12ABD">
        <w:rPr>
          <w:color w:val="000000"/>
          <w:u w:val="single"/>
        </w:rPr>
        <w:t>Vakcinace</w:t>
      </w:r>
    </w:p>
    <w:p w14:paraId="1C865E91" w14:textId="77777777" w:rsidR="00AE5D2C" w:rsidRPr="00B12ABD" w:rsidRDefault="00AE5D2C">
      <w:pPr>
        <w:tabs>
          <w:tab w:val="clear" w:pos="567"/>
        </w:tabs>
        <w:autoSpaceDE w:val="0"/>
        <w:autoSpaceDN w:val="0"/>
        <w:adjustRightInd w:val="0"/>
        <w:spacing w:line="240" w:lineRule="auto"/>
        <w:rPr>
          <w:color w:val="000000"/>
        </w:rPr>
      </w:pPr>
      <w:r w:rsidRPr="00B12ABD">
        <w:rPr>
          <w:color w:val="000000"/>
        </w:rPr>
        <w:t>Před zahájením léčby tofacitinibem se doporučuje všem pacientům</w:t>
      </w:r>
      <w:r w:rsidR="00EE0DF5" w:rsidRPr="00B12ABD">
        <w:rPr>
          <w:color w:val="000000"/>
        </w:rPr>
        <w:t>, zejména pacientům s pJIA a jPsA,</w:t>
      </w:r>
      <w:r w:rsidRPr="00B12ABD">
        <w:rPr>
          <w:color w:val="000000"/>
        </w:rPr>
        <w:t xml:space="preserve"> doplnit všechna očkování v souladu s aktuálními doporučeními pro očkování. Živé vakcíny se nedoporučuje podávat souběžně s tofacitinibem. Při rozhodování o použití živých vakcín je nutné vzít v úvahu preexistující imunosupresi u daného pacienta.</w:t>
      </w:r>
    </w:p>
    <w:p w14:paraId="69E69B58" w14:textId="77777777" w:rsidR="00AE5D2C" w:rsidRPr="00B12ABD" w:rsidRDefault="00AE5D2C">
      <w:pPr>
        <w:tabs>
          <w:tab w:val="clear" w:pos="567"/>
        </w:tabs>
        <w:autoSpaceDE w:val="0"/>
        <w:autoSpaceDN w:val="0"/>
        <w:adjustRightInd w:val="0"/>
        <w:spacing w:line="240" w:lineRule="auto"/>
        <w:rPr>
          <w:color w:val="000000"/>
        </w:rPr>
      </w:pPr>
    </w:p>
    <w:p w14:paraId="4EE2616D" w14:textId="77777777" w:rsidR="00AE5D2C" w:rsidRPr="00B12ABD" w:rsidRDefault="00AE5D2C">
      <w:pPr>
        <w:tabs>
          <w:tab w:val="clear" w:pos="567"/>
        </w:tabs>
        <w:autoSpaceDE w:val="0"/>
        <w:autoSpaceDN w:val="0"/>
        <w:adjustRightInd w:val="0"/>
        <w:spacing w:line="240" w:lineRule="auto"/>
        <w:rPr>
          <w:color w:val="000000"/>
        </w:rPr>
      </w:pPr>
      <w:r w:rsidRPr="00B12ABD">
        <w:rPr>
          <w:color w:val="000000"/>
        </w:rPr>
        <w:t xml:space="preserve">Profylaktické očkování proti </w:t>
      </w:r>
      <w:r w:rsidR="00526146" w:rsidRPr="00B12ABD">
        <w:rPr>
          <w:color w:val="000000"/>
        </w:rPr>
        <w:t>pásovému oparu</w:t>
      </w:r>
      <w:r w:rsidRPr="00B12ABD">
        <w:rPr>
          <w:color w:val="000000"/>
        </w:rPr>
        <w:t xml:space="preserve"> je třeba zvážit v souladu s doporučeními pro očkování.</w:t>
      </w:r>
    </w:p>
    <w:p w14:paraId="5DC05FFF" w14:textId="77777777" w:rsidR="00AE5D2C" w:rsidRPr="00B12ABD" w:rsidRDefault="00AE5D2C">
      <w:pPr>
        <w:spacing w:line="240" w:lineRule="auto"/>
        <w:rPr>
          <w:color w:val="000000"/>
        </w:rPr>
      </w:pPr>
      <w:r w:rsidRPr="00B12ABD">
        <w:rPr>
          <w:color w:val="000000"/>
        </w:rPr>
        <w:t xml:space="preserve">Zvláštní pozornost </w:t>
      </w:r>
      <w:r w:rsidR="00526146" w:rsidRPr="00B12ABD">
        <w:rPr>
          <w:color w:val="000000"/>
        </w:rPr>
        <w:t>má</w:t>
      </w:r>
      <w:r w:rsidRPr="00B12ABD">
        <w:rPr>
          <w:color w:val="000000"/>
        </w:rPr>
        <w:t xml:space="preserve"> být věnována pacientům s dlouhotrvající RA, kteří dříve </w:t>
      </w:r>
      <w:r w:rsidR="00526146" w:rsidRPr="00B12ABD">
        <w:rPr>
          <w:color w:val="000000"/>
        </w:rPr>
        <w:t>dostávali</w:t>
      </w:r>
      <w:r w:rsidRPr="00B12ABD">
        <w:rPr>
          <w:color w:val="000000"/>
        </w:rPr>
        <w:t xml:space="preserve"> dvě nebo více biologických DMARD. Pokud je podávána živá vakcína </w:t>
      </w:r>
      <w:r w:rsidR="00526146" w:rsidRPr="00B12ABD">
        <w:rPr>
          <w:color w:val="000000"/>
        </w:rPr>
        <w:t>proti pásovému</w:t>
      </w:r>
      <w:r w:rsidR="007958F6" w:rsidRPr="00B12ABD">
        <w:rPr>
          <w:color w:val="000000"/>
        </w:rPr>
        <w:t xml:space="preserve"> oparu</w:t>
      </w:r>
      <w:r w:rsidRPr="00B12ABD">
        <w:rPr>
          <w:color w:val="000000"/>
        </w:rPr>
        <w:t xml:space="preserve">; </w:t>
      </w:r>
      <w:r w:rsidR="00526146" w:rsidRPr="00B12ABD">
        <w:rPr>
          <w:color w:val="000000"/>
        </w:rPr>
        <w:t>má</w:t>
      </w:r>
      <w:r w:rsidRPr="00B12ABD">
        <w:rPr>
          <w:color w:val="000000"/>
        </w:rPr>
        <w:t xml:space="preserve"> být podávána pouze pacientům s anamnézou planých neštovic nebo těm, kteří jsou séropozitivní na virus varicella zoster (VZV). V případě, že </w:t>
      </w:r>
      <w:r w:rsidR="00526146" w:rsidRPr="00B12ABD">
        <w:rPr>
          <w:color w:val="000000"/>
        </w:rPr>
        <w:t>anamnéza</w:t>
      </w:r>
      <w:r w:rsidRPr="00B12ABD">
        <w:rPr>
          <w:color w:val="000000"/>
        </w:rPr>
        <w:t xml:space="preserve"> planých neštovic je považována za pochybnou nebo nespolehlivou, doporučuje se provést vyšetření na přítomnost protilátek proti VZV.</w:t>
      </w:r>
    </w:p>
    <w:p w14:paraId="382FABD4" w14:textId="77777777" w:rsidR="00AE5D2C" w:rsidRPr="00B12ABD" w:rsidRDefault="00AE5D2C">
      <w:pPr>
        <w:spacing w:line="240" w:lineRule="auto"/>
        <w:rPr>
          <w:iCs/>
          <w:color w:val="000000"/>
          <w:szCs w:val="22"/>
        </w:rPr>
      </w:pPr>
    </w:p>
    <w:p w14:paraId="17DFB6F7" w14:textId="77777777" w:rsidR="00AE5D2C" w:rsidRPr="00B12ABD" w:rsidRDefault="00AE5D2C">
      <w:pPr>
        <w:tabs>
          <w:tab w:val="clear" w:pos="567"/>
        </w:tabs>
        <w:autoSpaceDE w:val="0"/>
        <w:autoSpaceDN w:val="0"/>
        <w:adjustRightInd w:val="0"/>
        <w:spacing w:line="240" w:lineRule="auto"/>
        <w:rPr>
          <w:color w:val="000000"/>
          <w:szCs w:val="22"/>
        </w:rPr>
      </w:pPr>
      <w:r w:rsidRPr="00B12ABD">
        <w:rPr>
          <w:color w:val="000000"/>
        </w:rPr>
        <w:t>Očkování živou vakcínou musí proběhnout alespoň 2 týdny, ale lépe 4 týdny před zahájením podávání tofacitinibu nebo v souladu s aktuálními doporučeními pro očkování týkajícími se imunomodulačních látek. Data o sekundárním přenosu infekce živými vakcínami na pacienty užívající tofacitinib nejsou dostupná.</w:t>
      </w:r>
    </w:p>
    <w:p w14:paraId="7C7AD820" w14:textId="77777777" w:rsidR="00AE5D2C" w:rsidRPr="00B12ABD" w:rsidRDefault="00AE5D2C">
      <w:pPr>
        <w:spacing w:line="240" w:lineRule="auto"/>
        <w:rPr>
          <w:color w:val="000000"/>
          <w:u w:val="single"/>
        </w:rPr>
      </w:pPr>
    </w:p>
    <w:p w14:paraId="0FC23EE3" w14:textId="77777777" w:rsidR="00AE5D2C" w:rsidRPr="00B12ABD" w:rsidRDefault="00AE5D2C">
      <w:pPr>
        <w:spacing w:line="240" w:lineRule="auto"/>
        <w:rPr>
          <w:color w:val="000000"/>
          <w:u w:val="single"/>
        </w:rPr>
      </w:pPr>
      <w:r w:rsidRPr="00B12ABD">
        <w:rPr>
          <w:color w:val="000000"/>
          <w:u w:val="single"/>
        </w:rPr>
        <w:t>Pomocné látky</w:t>
      </w:r>
    </w:p>
    <w:p w14:paraId="29F3364D" w14:textId="77777777" w:rsidR="00AE5D2C" w:rsidRPr="00B12ABD" w:rsidRDefault="00AE5D2C">
      <w:pPr>
        <w:spacing w:line="240" w:lineRule="auto"/>
        <w:rPr>
          <w:color w:val="000000"/>
          <w:szCs w:val="22"/>
          <w:u w:val="single"/>
        </w:rPr>
      </w:pPr>
    </w:p>
    <w:p w14:paraId="7276E569" w14:textId="77777777" w:rsidR="00AE5D2C" w:rsidRPr="00B12ABD" w:rsidRDefault="00AE5D2C">
      <w:pPr>
        <w:widowControl w:val="0"/>
        <w:spacing w:line="240" w:lineRule="auto"/>
        <w:rPr>
          <w:color w:val="000000"/>
          <w:szCs w:val="22"/>
        </w:rPr>
      </w:pPr>
      <w:r w:rsidRPr="00B12ABD">
        <w:rPr>
          <w:color w:val="000000"/>
        </w:rPr>
        <w:t xml:space="preserve">Tento léčivý přípravek obsahuje laktózu. Pacienti se vzácnými dědičnými problémy s intolerancí galaktózy, úplným </w:t>
      </w:r>
      <w:r w:rsidR="00403BE9" w:rsidRPr="00B12ABD">
        <w:rPr>
          <w:color w:val="000000"/>
        </w:rPr>
        <w:t>nedostatk</w:t>
      </w:r>
      <w:r w:rsidRPr="00B12ABD">
        <w:rPr>
          <w:color w:val="000000"/>
        </w:rPr>
        <w:t xml:space="preserve">em laktázy nebo malabsorpcí glukózy a galaktózy </w:t>
      </w:r>
      <w:r w:rsidR="00F44564" w:rsidRPr="00B12ABD">
        <w:rPr>
          <w:color w:val="000000"/>
        </w:rPr>
        <w:t>nemají</w:t>
      </w:r>
      <w:r w:rsidRPr="00B12ABD">
        <w:rPr>
          <w:color w:val="000000"/>
        </w:rPr>
        <w:t xml:space="preserve"> tento léčivý přípravek užívat.</w:t>
      </w:r>
    </w:p>
    <w:p w14:paraId="564BEB3F" w14:textId="77777777" w:rsidR="00AE5D2C" w:rsidRPr="00A3060E" w:rsidRDefault="00AE5D2C">
      <w:pPr>
        <w:keepNext/>
        <w:tabs>
          <w:tab w:val="clear" w:pos="567"/>
        </w:tabs>
        <w:spacing w:line="240" w:lineRule="auto"/>
        <w:ind w:left="562" w:hanging="562"/>
        <w:outlineLvl w:val="0"/>
        <w:rPr>
          <w:b/>
          <w:color w:val="000000"/>
          <w:sz w:val="18"/>
          <w:szCs w:val="18"/>
          <w:u w:val="single"/>
        </w:rPr>
      </w:pPr>
    </w:p>
    <w:p w14:paraId="398CC4B3" w14:textId="77777777" w:rsidR="00016A59" w:rsidRPr="00B12ABD" w:rsidRDefault="00016A59" w:rsidP="00016A59">
      <w:pPr>
        <w:spacing w:line="240" w:lineRule="auto"/>
        <w:outlineLvl w:val="0"/>
        <w:rPr>
          <w:color w:val="000000"/>
          <w:szCs w:val="24"/>
        </w:rPr>
      </w:pPr>
      <w:r w:rsidRPr="00B12ABD">
        <w:rPr>
          <w:color w:val="000000"/>
          <w:szCs w:val="24"/>
        </w:rPr>
        <w:t xml:space="preserve">Tento léčivý přípravek obsahuje </w:t>
      </w:r>
      <w:r w:rsidRPr="00B12ABD">
        <w:rPr>
          <w:rStyle w:val="normaltextrun1"/>
          <w:color w:val="000000"/>
          <w:szCs w:val="22"/>
        </w:rPr>
        <w:t>méně než 1 mmol (23 mg) sodíku v</w:t>
      </w:r>
      <w:r w:rsidR="00D14A95" w:rsidRPr="00B12ABD">
        <w:rPr>
          <w:rStyle w:val="normaltextrun1"/>
          <w:color w:val="000000"/>
          <w:szCs w:val="22"/>
        </w:rPr>
        <w:t> </w:t>
      </w:r>
      <w:r w:rsidR="005E157D" w:rsidRPr="00B12ABD">
        <w:rPr>
          <w:rStyle w:val="normaltextrun1"/>
          <w:color w:val="000000"/>
          <w:szCs w:val="22"/>
        </w:rPr>
        <w:t>jedné</w:t>
      </w:r>
      <w:r w:rsidR="00D052CF" w:rsidRPr="00B12ABD">
        <w:rPr>
          <w:rStyle w:val="normaltextrun1"/>
          <w:color w:val="000000"/>
          <w:szCs w:val="22"/>
        </w:rPr>
        <w:t xml:space="preserve"> tabletě</w:t>
      </w:r>
      <w:r w:rsidR="007958F6" w:rsidRPr="00B12ABD">
        <w:rPr>
          <w:rStyle w:val="normaltextrun1"/>
          <w:color w:val="000000"/>
          <w:szCs w:val="22"/>
        </w:rPr>
        <w:t>,</w:t>
      </w:r>
      <w:r w:rsidR="00F44564" w:rsidRPr="00B12ABD">
        <w:rPr>
          <w:rStyle w:val="normaltextrun1"/>
          <w:color w:val="000000"/>
          <w:szCs w:val="22"/>
        </w:rPr>
        <w:t xml:space="preserve"> </w:t>
      </w:r>
      <w:r w:rsidR="007958F6" w:rsidRPr="00B12ABD">
        <w:rPr>
          <w:rStyle w:val="normaltextrun1"/>
          <w:color w:val="000000"/>
          <w:szCs w:val="22"/>
        </w:rPr>
        <w:t>to znamená, že</w:t>
      </w:r>
      <w:r w:rsidRPr="00B12ABD">
        <w:rPr>
          <w:rStyle w:val="normaltextrun1"/>
          <w:color w:val="000000"/>
          <w:szCs w:val="22"/>
        </w:rPr>
        <w:t xml:space="preserve"> je v podstatě „bez sodíku“.</w:t>
      </w:r>
    </w:p>
    <w:p w14:paraId="6862E7AF" w14:textId="77777777" w:rsidR="003A52FE" w:rsidRPr="00A3060E" w:rsidRDefault="003A52FE">
      <w:pPr>
        <w:keepNext/>
        <w:tabs>
          <w:tab w:val="clear" w:pos="567"/>
        </w:tabs>
        <w:spacing w:line="240" w:lineRule="auto"/>
        <w:ind w:left="562" w:hanging="562"/>
        <w:outlineLvl w:val="0"/>
        <w:rPr>
          <w:b/>
          <w:color w:val="000000"/>
          <w:sz w:val="18"/>
          <w:szCs w:val="18"/>
          <w:u w:val="single"/>
        </w:rPr>
      </w:pPr>
    </w:p>
    <w:p w14:paraId="355F0A8D" w14:textId="77777777" w:rsidR="00AE5D2C" w:rsidRPr="00B12ABD" w:rsidRDefault="00AE5D2C">
      <w:pPr>
        <w:keepNext/>
        <w:tabs>
          <w:tab w:val="clear" w:pos="567"/>
        </w:tabs>
        <w:spacing w:line="240" w:lineRule="auto"/>
        <w:ind w:left="562" w:hanging="562"/>
        <w:outlineLvl w:val="0"/>
        <w:rPr>
          <w:color w:val="000000"/>
          <w:szCs w:val="22"/>
        </w:rPr>
      </w:pPr>
      <w:r w:rsidRPr="00B12ABD">
        <w:rPr>
          <w:b/>
          <w:color w:val="000000"/>
        </w:rPr>
        <w:t>4.5</w:t>
      </w:r>
      <w:r w:rsidRPr="00B12ABD">
        <w:rPr>
          <w:color w:val="000000"/>
        </w:rPr>
        <w:tab/>
      </w:r>
      <w:r w:rsidRPr="00B12ABD">
        <w:rPr>
          <w:b/>
          <w:color w:val="000000"/>
        </w:rPr>
        <w:t>Interakce s jinými léčivými přípravky a jiné formy interakce</w:t>
      </w:r>
    </w:p>
    <w:p w14:paraId="1A24A53B" w14:textId="77777777" w:rsidR="00AE5D2C" w:rsidRPr="00B12ABD" w:rsidRDefault="00AE5D2C">
      <w:pPr>
        <w:keepNext/>
        <w:tabs>
          <w:tab w:val="clear" w:pos="567"/>
        </w:tabs>
        <w:spacing w:line="240" w:lineRule="auto"/>
        <w:rPr>
          <w:color w:val="000000"/>
          <w:szCs w:val="22"/>
        </w:rPr>
      </w:pPr>
    </w:p>
    <w:p w14:paraId="0AE39264" w14:textId="77777777" w:rsidR="00AE5D2C" w:rsidRPr="00B12ABD" w:rsidRDefault="00AE5D2C">
      <w:pPr>
        <w:spacing w:line="240" w:lineRule="auto"/>
        <w:rPr>
          <w:rFonts w:eastAsia="Arial Unicode MS"/>
          <w:color w:val="000000"/>
          <w:szCs w:val="22"/>
          <w:u w:val="single"/>
        </w:rPr>
      </w:pPr>
      <w:r w:rsidRPr="00B12ABD">
        <w:rPr>
          <w:color w:val="000000"/>
          <w:u w:val="single"/>
        </w:rPr>
        <w:t>Potenciál jiných léčivých přípravků ovlivnit farmakokinetiku (FK) tofacitinibu</w:t>
      </w:r>
    </w:p>
    <w:p w14:paraId="5773C484" w14:textId="77777777" w:rsidR="00AE5D2C" w:rsidRPr="00B12ABD" w:rsidRDefault="00AE5D2C">
      <w:pPr>
        <w:spacing w:line="240" w:lineRule="auto"/>
        <w:rPr>
          <w:color w:val="000000"/>
        </w:rPr>
      </w:pPr>
    </w:p>
    <w:p w14:paraId="0F46F304" w14:textId="77777777" w:rsidR="00AE5D2C" w:rsidRPr="00B12ABD" w:rsidRDefault="00AE5D2C">
      <w:pPr>
        <w:spacing w:line="240" w:lineRule="auto"/>
        <w:rPr>
          <w:color w:val="000000"/>
          <w:szCs w:val="22"/>
        </w:rPr>
      </w:pPr>
      <w:r w:rsidRPr="00B12ABD">
        <w:rPr>
          <w:color w:val="000000"/>
        </w:rPr>
        <w:t>Protože je tofacitinib metabolizován CYP3A4, je pravděpodobná interakce s léčivými přípravky inhibujícími nebo indukujícími CYP3A4. Expozice tofacitinibu je zvýšená, pokud je podáván současně s potentními inhibitory CYP3A4 (např. ketokonazolem)</w:t>
      </w:r>
      <w:r w:rsidRPr="00B12ABD">
        <w:rPr>
          <w:b/>
          <w:color w:val="000000"/>
          <w:vertAlign w:val="superscript"/>
        </w:rPr>
        <w:t xml:space="preserve"> </w:t>
      </w:r>
      <w:r w:rsidRPr="00B12ABD">
        <w:rPr>
          <w:color w:val="000000"/>
        </w:rPr>
        <w:t>nebo pokud je podáván v rámci souběžné (konkomitantní) léčby s jedním či více léčivými přípravky vedoucími jak ke střední inhibici CYP3A4 tak i k silné inhibici CYP2C19 (např. flukonazolem),</w:t>
      </w:r>
      <w:r w:rsidRPr="00B12ABD">
        <w:rPr>
          <w:b/>
          <w:color w:val="000000"/>
          <w:vertAlign w:val="superscript"/>
        </w:rPr>
        <w:t xml:space="preserve"> </w:t>
      </w:r>
      <w:r w:rsidRPr="00B12ABD">
        <w:rPr>
          <w:color w:val="000000"/>
        </w:rPr>
        <w:t>(viz bod 4.2)</w:t>
      </w:r>
      <w:r w:rsidRPr="00B12ABD">
        <w:rPr>
          <w:i/>
          <w:color w:val="000000"/>
        </w:rPr>
        <w:t>.</w:t>
      </w:r>
    </w:p>
    <w:p w14:paraId="2FE5ABFB" w14:textId="77777777" w:rsidR="00AE5D2C" w:rsidRPr="00B12ABD" w:rsidRDefault="00AE5D2C">
      <w:pPr>
        <w:spacing w:line="240" w:lineRule="auto"/>
        <w:rPr>
          <w:rFonts w:eastAsia="Arial Unicode MS"/>
          <w:color w:val="000000"/>
          <w:szCs w:val="22"/>
        </w:rPr>
      </w:pPr>
    </w:p>
    <w:p w14:paraId="1903999F" w14:textId="77777777" w:rsidR="00AE5D2C" w:rsidRPr="00B12ABD" w:rsidRDefault="00AE5D2C">
      <w:pPr>
        <w:spacing w:line="240" w:lineRule="auto"/>
        <w:rPr>
          <w:rFonts w:eastAsia="Arial Unicode MS"/>
          <w:color w:val="000000"/>
          <w:szCs w:val="22"/>
        </w:rPr>
      </w:pPr>
      <w:r w:rsidRPr="00B12ABD">
        <w:rPr>
          <w:color w:val="000000"/>
        </w:rPr>
        <w:t>Expozice tofacitinibu je snížená, pokud je podáván současně s potentními induktory CYP (např. rifampicinem). Není pravděpodobné, že by inhibitory CYP2C19 samotného nebo P-glykoproteinu významně ovlivňovaly FK tofacitinibu.</w:t>
      </w:r>
    </w:p>
    <w:p w14:paraId="3A292FA5" w14:textId="77777777" w:rsidR="00AE5D2C" w:rsidRPr="00B12ABD" w:rsidRDefault="00AE5D2C">
      <w:pPr>
        <w:spacing w:line="240" w:lineRule="auto"/>
        <w:rPr>
          <w:color w:val="000000"/>
          <w:szCs w:val="22"/>
        </w:rPr>
      </w:pPr>
    </w:p>
    <w:p w14:paraId="5915A056" w14:textId="77777777" w:rsidR="00AE5D2C" w:rsidRPr="00B12ABD" w:rsidRDefault="00AE5D2C">
      <w:pPr>
        <w:spacing w:line="240" w:lineRule="auto"/>
        <w:rPr>
          <w:color w:val="000000"/>
          <w:szCs w:val="22"/>
        </w:rPr>
      </w:pPr>
      <w:r w:rsidRPr="00B12ABD">
        <w:rPr>
          <w:color w:val="000000"/>
        </w:rPr>
        <w:t>Současné podávání s ketokonazolem (potentním inhibitorem CYP3A4), flukonazolem (středně potentním inhibitorem CYP3A4 a potentním inhibitorem CYP2C19), takrolimem (mírným inhibitorem CYP3A4) a cyklosporinem (středně potentním inhibitorem CYP3A4) zvýšilo AUC tofacitinibu, zatímco rifampicin (potentní induktor CYP) snížil AUC tofacitinibu. Současné podávání tofacitinibu s potentními induktory CYP (např. rifampicinem) může vést ke ztrátě nebo snížení klinické odpovědi (viz obrázek 1). Současné podávání potentních induktorů CYP3A4 s tofacitinibem se nedoporučuje. Současné podávání s ketokonazolem a flukonazolem zvýšilo C</w:t>
      </w:r>
      <w:r w:rsidRPr="00B12ABD">
        <w:rPr>
          <w:color w:val="000000"/>
          <w:vertAlign w:val="subscript"/>
        </w:rPr>
        <w:t>max</w:t>
      </w:r>
      <w:r w:rsidRPr="00B12ABD">
        <w:rPr>
          <w:color w:val="000000"/>
        </w:rPr>
        <w:t xml:space="preserve"> tofacitinibu, zatímco takrolimus, cyklosporin a rifampicin C</w:t>
      </w:r>
      <w:r w:rsidRPr="00B12ABD">
        <w:rPr>
          <w:color w:val="000000"/>
          <w:vertAlign w:val="subscript"/>
        </w:rPr>
        <w:t>max</w:t>
      </w:r>
      <w:r w:rsidRPr="00B12ABD">
        <w:rPr>
          <w:color w:val="000000"/>
        </w:rPr>
        <w:t xml:space="preserve"> tofacitinibu snížily. Současné podávání s MTX 15–25 mg jednou týdně nemělo u pacientů s RA žádný vliv na FK tofacitinibu (viz obrázek 1).</w:t>
      </w:r>
    </w:p>
    <w:p w14:paraId="2DB4E374" w14:textId="77777777" w:rsidR="00AE5D2C" w:rsidRPr="00B12ABD" w:rsidRDefault="00AE5D2C">
      <w:pPr>
        <w:tabs>
          <w:tab w:val="clear" w:pos="567"/>
        </w:tabs>
        <w:spacing w:line="240" w:lineRule="auto"/>
        <w:rPr>
          <w:rFonts w:eastAsia="MS Mincho"/>
          <w:b/>
          <w:color w:val="000000"/>
          <w:szCs w:val="24"/>
        </w:rPr>
      </w:pPr>
    </w:p>
    <w:p w14:paraId="0F869550" w14:textId="77777777" w:rsidR="00AE5D2C" w:rsidRPr="00B12ABD" w:rsidRDefault="00AE5D2C" w:rsidP="007345E0">
      <w:pPr>
        <w:keepNext/>
        <w:tabs>
          <w:tab w:val="clear" w:pos="567"/>
        </w:tabs>
        <w:spacing w:after="240" w:line="240" w:lineRule="auto"/>
        <w:rPr>
          <w:rFonts w:eastAsia="MS Mincho"/>
          <w:b/>
          <w:color w:val="000000"/>
          <w:szCs w:val="24"/>
        </w:rPr>
      </w:pPr>
      <w:r w:rsidRPr="00B12ABD">
        <w:rPr>
          <w:rFonts w:eastAsia="MS Mincho"/>
          <w:b/>
          <w:color w:val="000000"/>
          <w:szCs w:val="24"/>
        </w:rPr>
        <w:t>Obrázek 1. Vliv jiných léčivých přípravků na FK tofacitinibu</w:t>
      </w:r>
    </w:p>
    <w:p w14:paraId="391ACC12" w14:textId="3B189927" w:rsidR="00867F69" w:rsidRPr="00B12ABD" w:rsidRDefault="00CB697A" w:rsidP="007345E0">
      <w:pPr>
        <w:keepNext/>
        <w:tabs>
          <w:tab w:val="clear" w:pos="567"/>
        </w:tabs>
        <w:spacing w:line="240" w:lineRule="auto"/>
        <w:rPr>
          <w:rFonts w:eastAsia="Arial Unicode MS"/>
          <w:b/>
          <w:color w:val="000000"/>
          <w:szCs w:val="22"/>
        </w:rPr>
      </w:pPr>
      <w:r>
        <w:rPr>
          <w:rFonts w:eastAsia="Arial Unicode MS"/>
          <w:noProof/>
          <w:color w:val="000000"/>
          <w:szCs w:val="22"/>
        </w:rPr>
        <mc:AlternateContent>
          <mc:Choice Requires="wpc">
            <w:drawing>
              <wp:inline distT="0" distB="0" distL="0" distR="0" wp14:anchorId="13032218" wp14:editId="33897349">
                <wp:extent cx="6348730" cy="3811905"/>
                <wp:effectExtent l="4445" t="3175" r="0" b="4445"/>
                <wp:docPr id="589" name="Plátno 331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375" name="Group 3316"/>
                        <wpg:cNvGrpSpPr>
                          <a:grpSpLocks/>
                        </wpg:cNvGrpSpPr>
                        <wpg:grpSpPr bwMode="auto">
                          <a:xfrm>
                            <a:off x="7600" y="476201"/>
                            <a:ext cx="4810123" cy="2948304"/>
                            <a:chOff x="-125" y="750"/>
                            <a:chExt cx="7575" cy="4643"/>
                          </a:xfrm>
                        </wpg:grpSpPr>
                        <wps:wsp>
                          <wps:cNvPr id="376" name="Rectangle 3317"/>
                          <wps:cNvSpPr>
                            <a:spLocks noChangeArrowheads="1"/>
                          </wps:cNvSpPr>
                          <wps:spPr bwMode="auto">
                            <a:xfrm>
                              <a:off x="5213" y="918"/>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7" name="Rectangle 3318"/>
                          <wps:cNvSpPr>
                            <a:spLocks noChangeArrowheads="1"/>
                          </wps:cNvSpPr>
                          <wps:spPr bwMode="auto">
                            <a:xfrm>
                              <a:off x="5213" y="918"/>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8" name="Rectangle 3319"/>
                          <wps:cNvSpPr>
                            <a:spLocks noChangeArrowheads="1"/>
                          </wps:cNvSpPr>
                          <wps:spPr bwMode="auto">
                            <a:xfrm>
                              <a:off x="5213" y="1016"/>
                              <a:ext cx="28"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9" name="Rectangle 3320"/>
                          <wps:cNvSpPr>
                            <a:spLocks noChangeArrowheads="1"/>
                          </wps:cNvSpPr>
                          <wps:spPr bwMode="auto">
                            <a:xfrm>
                              <a:off x="5185" y="932"/>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0" name="Rectangle 3321"/>
                          <wps:cNvSpPr>
                            <a:spLocks noChangeArrowheads="1"/>
                          </wps:cNvSpPr>
                          <wps:spPr bwMode="auto">
                            <a:xfrm>
                              <a:off x="5185" y="988"/>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1" name="Rectangle 3322"/>
                          <wps:cNvSpPr>
                            <a:spLocks noChangeArrowheads="1"/>
                          </wps:cNvSpPr>
                          <wps:spPr bwMode="auto">
                            <a:xfrm>
                              <a:off x="5171" y="960"/>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2" name="Rectangle 3323"/>
                          <wps:cNvSpPr>
                            <a:spLocks noChangeArrowheads="1"/>
                          </wps:cNvSpPr>
                          <wps:spPr bwMode="auto">
                            <a:xfrm>
                              <a:off x="5171" y="974"/>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3" name="Rectangle 3324"/>
                          <wps:cNvSpPr>
                            <a:spLocks noChangeArrowheads="1"/>
                          </wps:cNvSpPr>
                          <wps:spPr bwMode="auto">
                            <a:xfrm>
                              <a:off x="5171" y="974"/>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4" name="Rectangle 3325"/>
                          <wps:cNvSpPr>
                            <a:spLocks noChangeArrowheads="1"/>
                          </wps:cNvSpPr>
                          <wps:spPr bwMode="auto">
                            <a:xfrm>
                              <a:off x="5171" y="960"/>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Oval 3326"/>
                          <wps:cNvSpPr>
                            <a:spLocks noChangeArrowheads="1"/>
                          </wps:cNvSpPr>
                          <wps:spPr bwMode="auto">
                            <a:xfrm>
                              <a:off x="5171" y="918"/>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6" name="Rectangle 3327"/>
                          <wps:cNvSpPr>
                            <a:spLocks noChangeArrowheads="1"/>
                          </wps:cNvSpPr>
                          <wps:spPr bwMode="auto">
                            <a:xfrm>
                              <a:off x="4209" y="1141"/>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7" name="Rectangle 3328"/>
                          <wps:cNvSpPr>
                            <a:spLocks noChangeArrowheads="1"/>
                          </wps:cNvSpPr>
                          <wps:spPr bwMode="auto">
                            <a:xfrm>
                              <a:off x="4209" y="1141"/>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8" name="Rectangle 3329"/>
                          <wps:cNvSpPr>
                            <a:spLocks noChangeArrowheads="1"/>
                          </wps:cNvSpPr>
                          <wps:spPr bwMode="auto">
                            <a:xfrm>
                              <a:off x="4209" y="1239"/>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9" name="Rectangle 3330"/>
                          <wps:cNvSpPr>
                            <a:spLocks noChangeArrowheads="1"/>
                          </wps:cNvSpPr>
                          <wps:spPr bwMode="auto">
                            <a:xfrm>
                              <a:off x="4181" y="1155"/>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0" name="Rectangle 3331"/>
                          <wps:cNvSpPr>
                            <a:spLocks noChangeArrowheads="1"/>
                          </wps:cNvSpPr>
                          <wps:spPr bwMode="auto">
                            <a:xfrm>
                              <a:off x="4181" y="1211"/>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1" name="Rectangle 3332"/>
                          <wps:cNvSpPr>
                            <a:spLocks noChangeArrowheads="1"/>
                          </wps:cNvSpPr>
                          <wps:spPr bwMode="auto">
                            <a:xfrm>
                              <a:off x="4168" y="1183"/>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2" name="Rectangle 3333"/>
                          <wps:cNvSpPr>
                            <a:spLocks noChangeArrowheads="1"/>
                          </wps:cNvSpPr>
                          <wps:spPr bwMode="auto">
                            <a:xfrm>
                              <a:off x="4168" y="1197"/>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3" name="Rectangle 3334"/>
                          <wps:cNvSpPr>
                            <a:spLocks noChangeArrowheads="1"/>
                          </wps:cNvSpPr>
                          <wps:spPr bwMode="auto">
                            <a:xfrm>
                              <a:off x="4168" y="1197"/>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4" name="Rectangle 3335"/>
                          <wps:cNvSpPr>
                            <a:spLocks noChangeArrowheads="1"/>
                          </wps:cNvSpPr>
                          <wps:spPr bwMode="auto">
                            <a:xfrm>
                              <a:off x="4168" y="1183"/>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5" name="Oval 3336"/>
                          <wps:cNvSpPr>
                            <a:spLocks noChangeArrowheads="1"/>
                          </wps:cNvSpPr>
                          <wps:spPr bwMode="auto">
                            <a:xfrm>
                              <a:off x="4168" y="1141"/>
                              <a:ext cx="97"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6" name="Rectangle 3337"/>
                          <wps:cNvSpPr>
                            <a:spLocks noChangeArrowheads="1"/>
                          </wps:cNvSpPr>
                          <wps:spPr bwMode="auto">
                            <a:xfrm>
                              <a:off x="4934" y="1574"/>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7" name="Rectangle 3338"/>
                          <wps:cNvSpPr>
                            <a:spLocks noChangeArrowheads="1"/>
                          </wps:cNvSpPr>
                          <wps:spPr bwMode="auto">
                            <a:xfrm>
                              <a:off x="4934" y="1574"/>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8" name="Rectangle 3339"/>
                          <wps:cNvSpPr>
                            <a:spLocks noChangeArrowheads="1"/>
                          </wps:cNvSpPr>
                          <wps:spPr bwMode="auto">
                            <a:xfrm>
                              <a:off x="4934" y="1672"/>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9" name="Rectangle 3340"/>
                          <wps:cNvSpPr>
                            <a:spLocks noChangeArrowheads="1"/>
                          </wps:cNvSpPr>
                          <wps:spPr bwMode="auto">
                            <a:xfrm>
                              <a:off x="4906" y="1588"/>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0" name="Rectangle 3341"/>
                          <wps:cNvSpPr>
                            <a:spLocks noChangeArrowheads="1"/>
                          </wps:cNvSpPr>
                          <wps:spPr bwMode="auto">
                            <a:xfrm>
                              <a:off x="4906" y="1644"/>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1" name="Rectangle 3342"/>
                          <wps:cNvSpPr>
                            <a:spLocks noChangeArrowheads="1"/>
                          </wps:cNvSpPr>
                          <wps:spPr bwMode="auto">
                            <a:xfrm>
                              <a:off x="4892" y="161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2" name="Rectangle 3343"/>
                          <wps:cNvSpPr>
                            <a:spLocks noChangeArrowheads="1"/>
                          </wps:cNvSpPr>
                          <wps:spPr bwMode="auto">
                            <a:xfrm>
                              <a:off x="4892" y="1630"/>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3" name="Rectangle 3344"/>
                          <wps:cNvSpPr>
                            <a:spLocks noChangeArrowheads="1"/>
                          </wps:cNvSpPr>
                          <wps:spPr bwMode="auto">
                            <a:xfrm>
                              <a:off x="4892" y="1630"/>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4" name="Rectangle 3345"/>
                          <wps:cNvSpPr>
                            <a:spLocks noChangeArrowheads="1"/>
                          </wps:cNvSpPr>
                          <wps:spPr bwMode="auto">
                            <a:xfrm>
                              <a:off x="4892" y="161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5" name="Oval 3346"/>
                          <wps:cNvSpPr>
                            <a:spLocks noChangeArrowheads="1"/>
                          </wps:cNvSpPr>
                          <wps:spPr bwMode="auto">
                            <a:xfrm>
                              <a:off x="4892" y="1574"/>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6" name="Rectangle 3347"/>
                          <wps:cNvSpPr>
                            <a:spLocks noChangeArrowheads="1"/>
                          </wps:cNvSpPr>
                          <wps:spPr bwMode="auto">
                            <a:xfrm>
                              <a:off x="4335" y="1797"/>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7" name="Rectangle 3348"/>
                          <wps:cNvSpPr>
                            <a:spLocks noChangeArrowheads="1"/>
                          </wps:cNvSpPr>
                          <wps:spPr bwMode="auto">
                            <a:xfrm>
                              <a:off x="4335" y="1797"/>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8" name="Rectangle 3349"/>
                          <wps:cNvSpPr>
                            <a:spLocks noChangeArrowheads="1"/>
                          </wps:cNvSpPr>
                          <wps:spPr bwMode="auto">
                            <a:xfrm>
                              <a:off x="4335" y="1895"/>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9" name="Rectangle 3350"/>
                          <wps:cNvSpPr>
                            <a:spLocks noChangeArrowheads="1"/>
                          </wps:cNvSpPr>
                          <wps:spPr bwMode="auto">
                            <a:xfrm>
                              <a:off x="4307" y="1811"/>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0" name="Rectangle 3351"/>
                          <wps:cNvSpPr>
                            <a:spLocks noChangeArrowheads="1"/>
                          </wps:cNvSpPr>
                          <wps:spPr bwMode="auto">
                            <a:xfrm>
                              <a:off x="4307" y="1867"/>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1" name="Rectangle 3352"/>
                          <wps:cNvSpPr>
                            <a:spLocks noChangeArrowheads="1"/>
                          </wps:cNvSpPr>
                          <wps:spPr bwMode="auto">
                            <a:xfrm>
                              <a:off x="4293" y="183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2" name="Rectangle 3353"/>
                          <wps:cNvSpPr>
                            <a:spLocks noChangeArrowheads="1"/>
                          </wps:cNvSpPr>
                          <wps:spPr bwMode="auto">
                            <a:xfrm>
                              <a:off x="4293" y="1853"/>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3" name="Rectangle 3354"/>
                          <wps:cNvSpPr>
                            <a:spLocks noChangeArrowheads="1"/>
                          </wps:cNvSpPr>
                          <wps:spPr bwMode="auto">
                            <a:xfrm>
                              <a:off x="4293" y="1853"/>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4" name="Rectangle 3355"/>
                          <wps:cNvSpPr>
                            <a:spLocks noChangeArrowheads="1"/>
                          </wps:cNvSpPr>
                          <wps:spPr bwMode="auto">
                            <a:xfrm>
                              <a:off x="4293" y="183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5" name="Oval 3356"/>
                          <wps:cNvSpPr>
                            <a:spLocks noChangeArrowheads="1"/>
                          </wps:cNvSpPr>
                          <wps:spPr bwMode="auto">
                            <a:xfrm>
                              <a:off x="4293" y="1797"/>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6" name="Rectangle 3357"/>
                          <wps:cNvSpPr>
                            <a:spLocks noChangeArrowheads="1"/>
                          </wps:cNvSpPr>
                          <wps:spPr bwMode="auto">
                            <a:xfrm>
                              <a:off x="3052" y="2244"/>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7" name="Rectangle 3358"/>
                          <wps:cNvSpPr>
                            <a:spLocks noChangeArrowheads="1"/>
                          </wps:cNvSpPr>
                          <wps:spPr bwMode="auto">
                            <a:xfrm>
                              <a:off x="3052" y="2244"/>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Rectangle 3359"/>
                          <wps:cNvSpPr>
                            <a:spLocks noChangeArrowheads="1"/>
                          </wps:cNvSpPr>
                          <wps:spPr bwMode="auto">
                            <a:xfrm>
                              <a:off x="3052" y="2342"/>
                              <a:ext cx="28"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9" name="Rectangle 3360"/>
                          <wps:cNvSpPr>
                            <a:spLocks noChangeArrowheads="1"/>
                          </wps:cNvSpPr>
                          <wps:spPr bwMode="auto">
                            <a:xfrm>
                              <a:off x="3025" y="2258"/>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0" name="Rectangle 3361"/>
                          <wps:cNvSpPr>
                            <a:spLocks noChangeArrowheads="1"/>
                          </wps:cNvSpPr>
                          <wps:spPr bwMode="auto">
                            <a:xfrm>
                              <a:off x="3025" y="2314"/>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1" name="Rectangle 3362"/>
                          <wps:cNvSpPr>
                            <a:spLocks noChangeArrowheads="1"/>
                          </wps:cNvSpPr>
                          <wps:spPr bwMode="auto">
                            <a:xfrm>
                              <a:off x="3011" y="2286"/>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2" name="Rectangle 3363"/>
                          <wps:cNvSpPr>
                            <a:spLocks noChangeArrowheads="1"/>
                          </wps:cNvSpPr>
                          <wps:spPr bwMode="auto">
                            <a:xfrm>
                              <a:off x="3011" y="2300"/>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3" name="Rectangle 3364"/>
                          <wps:cNvSpPr>
                            <a:spLocks noChangeArrowheads="1"/>
                          </wps:cNvSpPr>
                          <wps:spPr bwMode="auto">
                            <a:xfrm>
                              <a:off x="3011" y="2300"/>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4" name="Rectangle 3365"/>
                          <wps:cNvSpPr>
                            <a:spLocks noChangeArrowheads="1"/>
                          </wps:cNvSpPr>
                          <wps:spPr bwMode="auto">
                            <a:xfrm>
                              <a:off x="3011" y="2286"/>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5" name="Oval 3366"/>
                          <wps:cNvSpPr>
                            <a:spLocks noChangeArrowheads="1"/>
                          </wps:cNvSpPr>
                          <wps:spPr bwMode="auto">
                            <a:xfrm>
                              <a:off x="3011" y="2244"/>
                              <a:ext cx="97"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6" name="Rectangle 3367"/>
                          <wps:cNvSpPr>
                            <a:spLocks noChangeArrowheads="1"/>
                          </wps:cNvSpPr>
                          <wps:spPr bwMode="auto">
                            <a:xfrm>
                              <a:off x="3164" y="2467"/>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7" name="Rectangle 3368"/>
                          <wps:cNvSpPr>
                            <a:spLocks noChangeArrowheads="1"/>
                          </wps:cNvSpPr>
                          <wps:spPr bwMode="auto">
                            <a:xfrm>
                              <a:off x="3164" y="2467"/>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8" name="Rectangle 3369"/>
                          <wps:cNvSpPr>
                            <a:spLocks noChangeArrowheads="1"/>
                          </wps:cNvSpPr>
                          <wps:spPr bwMode="auto">
                            <a:xfrm>
                              <a:off x="3164" y="2565"/>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9" name="Rectangle 3370"/>
                          <wps:cNvSpPr>
                            <a:spLocks noChangeArrowheads="1"/>
                          </wps:cNvSpPr>
                          <wps:spPr bwMode="auto">
                            <a:xfrm>
                              <a:off x="3136" y="2481"/>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0" name="Rectangle 3371"/>
                          <wps:cNvSpPr>
                            <a:spLocks noChangeArrowheads="1"/>
                          </wps:cNvSpPr>
                          <wps:spPr bwMode="auto">
                            <a:xfrm>
                              <a:off x="3136" y="2537"/>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1" name="Rectangle 3372"/>
                          <wps:cNvSpPr>
                            <a:spLocks noChangeArrowheads="1"/>
                          </wps:cNvSpPr>
                          <wps:spPr bwMode="auto">
                            <a:xfrm>
                              <a:off x="3122" y="250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2" name="Rectangle 3373"/>
                          <wps:cNvSpPr>
                            <a:spLocks noChangeArrowheads="1"/>
                          </wps:cNvSpPr>
                          <wps:spPr bwMode="auto">
                            <a:xfrm>
                              <a:off x="3122" y="2523"/>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3" name="Rectangle 3374"/>
                          <wps:cNvSpPr>
                            <a:spLocks noChangeArrowheads="1"/>
                          </wps:cNvSpPr>
                          <wps:spPr bwMode="auto">
                            <a:xfrm>
                              <a:off x="3122" y="2523"/>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4" name="Rectangle 3375"/>
                          <wps:cNvSpPr>
                            <a:spLocks noChangeArrowheads="1"/>
                          </wps:cNvSpPr>
                          <wps:spPr bwMode="auto">
                            <a:xfrm>
                              <a:off x="3122" y="250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5" name="Oval 3376"/>
                          <wps:cNvSpPr>
                            <a:spLocks noChangeArrowheads="1"/>
                          </wps:cNvSpPr>
                          <wps:spPr bwMode="auto">
                            <a:xfrm>
                              <a:off x="3122" y="2467"/>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6" name="Rectangle 3377"/>
                          <wps:cNvSpPr>
                            <a:spLocks noChangeArrowheads="1"/>
                          </wps:cNvSpPr>
                          <wps:spPr bwMode="auto">
                            <a:xfrm>
                              <a:off x="4056" y="2900"/>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7" name="Rectangle 3378"/>
                          <wps:cNvSpPr>
                            <a:spLocks noChangeArrowheads="1"/>
                          </wps:cNvSpPr>
                          <wps:spPr bwMode="auto">
                            <a:xfrm>
                              <a:off x="4056" y="2900"/>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8" name="Rectangle 3379"/>
                          <wps:cNvSpPr>
                            <a:spLocks noChangeArrowheads="1"/>
                          </wps:cNvSpPr>
                          <wps:spPr bwMode="auto">
                            <a:xfrm>
                              <a:off x="4056" y="2998"/>
                              <a:ext cx="28"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9" name="Rectangle 3380"/>
                          <wps:cNvSpPr>
                            <a:spLocks noChangeArrowheads="1"/>
                          </wps:cNvSpPr>
                          <wps:spPr bwMode="auto">
                            <a:xfrm>
                              <a:off x="4028" y="2914"/>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0" name="Rectangle 3381"/>
                          <wps:cNvSpPr>
                            <a:spLocks noChangeArrowheads="1"/>
                          </wps:cNvSpPr>
                          <wps:spPr bwMode="auto">
                            <a:xfrm>
                              <a:off x="4028" y="2970"/>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1" name="Rectangle 3382"/>
                          <wps:cNvSpPr>
                            <a:spLocks noChangeArrowheads="1"/>
                          </wps:cNvSpPr>
                          <wps:spPr bwMode="auto">
                            <a:xfrm>
                              <a:off x="4014" y="2942"/>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2" name="Rectangle 3383"/>
                          <wps:cNvSpPr>
                            <a:spLocks noChangeArrowheads="1"/>
                          </wps:cNvSpPr>
                          <wps:spPr bwMode="auto">
                            <a:xfrm>
                              <a:off x="4014" y="295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3" name="Rectangle 3384"/>
                          <wps:cNvSpPr>
                            <a:spLocks noChangeArrowheads="1"/>
                          </wps:cNvSpPr>
                          <wps:spPr bwMode="auto">
                            <a:xfrm>
                              <a:off x="4014" y="295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4" name="Rectangle 3385"/>
                          <wps:cNvSpPr>
                            <a:spLocks noChangeArrowheads="1"/>
                          </wps:cNvSpPr>
                          <wps:spPr bwMode="auto">
                            <a:xfrm>
                              <a:off x="4014" y="2942"/>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5" name="Oval 3386"/>
                          <wps:cNvSpPr>
                            <a:spLocks noChangeArrowheads="1"/>
                          </wps:cNvSpPr>
                          <wps:spPr bwMode="auto">
                            <a:xfrm>
                              <a:off x="4014" y="2900"/>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6" name="Rectangle 3387"/>
                          <wps:cNvSpPr>
                            <a:spLocks noChangeArrowheads="1"/>
                          </wps:cNvSpPr>
                          <wps:spPr bwMode="auto">
                            <a:xfrm>
                              <a:off x="4056" y="3123"/>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7" name="Rectangle 3388"/>
                          <wps:cNvSpPr>
                            <a:spLocks noChangeArrowheads="1"/>
                          </wps:cNvSpPr>
                          <wps:spPr bwMode="auto">
                            <a:xfrm>
                              <a:off x="4056" y="3123"/>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8" name="Rectangle 3389"/>
                          <wps:cNvSpPr>
                            <a:spLocks noChangeArrowheads="1"/>
                          </wps:cNvSpPr>
                          <wps:spPr bwMode="auto">
                            <a:xfrm>
                              <a:off x="4056" y="3221"/>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9" name="Rectangle 3390"/>
                          <wps:cNvSpPr>
                            <a:spLocks noChangeArrowheads="1"/>
                          </wps:cNvSpPr>
                          <wps:spPr bwMode="auto">
                            <a:xfrm>
                              <a:off x="4028" y="3137"/>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0" name="Rectangle 3391"/>
                          <wps:cNvSpPr>
                            <a:spLocks noChangeArrowheads="1"/>
                          </wps:cNvSpPr>
                          <wps:spPr bwMode="auto">
                            <a:xfrm>
                              <a:off x="4028" y="3193"/>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1" name="Rectangle 3392"/>
                          <wps:cNvSpPr>
                            <a:spLocks noChangeArrowheads="1"/>
                          </wps:cNvSpPr>
                          <wps:spPr bwMode="auto">
                            <a:xfrm>
                              <a:off x="4014" y="3165"/>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2" name="Rectangle 3393"/>
                          <wps:cNvSpPr>
                            <a:spLocks noChangeArrowheads="1"/>
                          </wps:cNvSpPr>
                          <wps:spPr bwMode="auto">
                            <a:xfrm>
                              <a:off x="4014" y="317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3" name="Rectangle 3394"/>
                          <wps:cNvSpPr>
                            <a:spLocks noChangeArrowheads="1"/>
                          </wps:cNvSpPr>
                          <wps:spPr bwMode="auto">
                            <a:xfrm>
                              <a:off x="4014" y="317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4" name="Rectangle 3395"/>
                          <wps:cNvSpPr>
                            <a:spLocks noChangeArrowheads="1"/>
                          </wps:cNvSpPr>
                          <wps:spPr bwMode="auto">
                            <a:xfrm>
                              <a:off x="4014" y="3165"/>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5" name="Oval 3396"/>
                          <wps:cNvSpPr>
                            <a:spLocks noChangeArrowheads="1"/>
                          </wps:cNvSpPr>
                          <wps:spPr bwMode="auto">
                            <a:xfrm>
                              <a:off x="4014" y="3123"/>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6" name="Rectangle 3397"/>
                          <wps:cNvSpPr>
                            <a:spLocks noChangeArrowheads="1"/>
                          </wps:cNvSpPr>
                          <wps:spPr bwMode="auto">
                            <a:xfrm>
                              <a:off x="4265" y="3570"/>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7" name="Rectangle 3398"/>
                          <wps:cNvSpPr>
                            <a:spLocks noChangeArrowheads="1"/>
                          </wps:cNvSpPr>
                          <wps:spPr bwMode="auto">
                            <a:xfrm>
                              <a:off x="4265" y="3570"/>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8" name="Rectangle 3399"/>
                          <wps:cNvSpPr>
                            <a:spLocks noChangeArrowheads="1"/>
                          </wps:cNvSpPr>
                          <wps:spPr bwMode="auto">
                            <a:xfrm>
                              <a:off x="4265" y="3667"/>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9" name="Rectangle 3400"/>
                          <wps:cNvSpPr>
                            <a:spLocks noChangeArrowheads="1"/>
                          </wps:cNvSpPr>
                          <wps:spPr bwMode="auto">
                            <a:xfrm>
                              <a:off x="4237" y="3584"/>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0" name="Rectangle 3401"/>
                          <wps:cNvSpPr>
                            <a:spLocks noChangeArrowheads="1"/>
                          </wps:cNvSpPr>
                          <wps:spPr bwMode="auto">
                            <a:xfrm>
                              <a:off x="4237" y="3640"/>
                              <a:ext cx="84" cy="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1" name="Rectangle 3402"/>
                          <wps:cNvSpPr>
                            <a:spLocks noChangeArrowheads="1"/>
                          </wps:cNvSpPr>
                          <wps:spPr bwMode="auto">
                            <a:xfrm>
                              <a:off x="4223" y="3612"/>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2" name="Rectangle 3403"/>
                          <wps:cNvSpPr>
                            <a:spLocks noChangeArrowheads="1"/>
                          </wps:cNvSpPr>
                          <wps:spPr bwMode="auto">
                            <a:xfrm>
                              <a:off x="4223" y="362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3" name="Rectangle 3404"/>
                          <wps:cNvSpPr>
                            <a:spLocks noChangeArrowheads="1"/>
                          </wps:cNvSpPr>
                          <wps:spPr bwMode="auto">
                            <a:xfrm>
                              <a:off x="4223" y="362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4" name="Rectangle 3405"/>
                          <wps:cNvSpPr>
                            <a:spLocks noChangeArrowheads="1"/>
                          </wps:cNvSpPr>
                          <wps:spPr bwMode="auto">
                            <a:xfrm>
                              <a:off x="4223" y="3612"/>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5" name="Oval 3406"/>
                          <wps:cNvSpPr>
                            <a:spLocks noChangeArrowheads="1"/>
                          </wps:cNvSpPr>
                          <wps:spPr bwMode="auto">
                            <a:xfrm>
                              <a:off x="4223" y="3570"/>
                              <a:ext cx="98" cy="97"/>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6" name="Rectangle 3407"/>
                          <wps:cNvSpPr>
                            <a:spLocks noChangeArrowheads="1"/>
                          </wps:cNvSpPr>
                          <wps:spPr bwMode="auto">
                            <a:xfrm>
                              <a:off x="3917" y="3793"/>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7" name="Rectangle 3408"/>
                          <wps:cNvSpPr>
                            <a:spLocks noChangeArrowheads="1"/>
                          </wps:cNvSpPr>
                          <wps:spPr bwMode="auto">
                            <a:xfrm>
                              <a:off x="3917" y="3793"/>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8" name="Rectangle 3409"/>
                          <wps:cNvSpPr>
                            <a:spLocks noChangeArrowheads="1"/>
                          </wps:cNvSpPr>
                          <wps:spPr bwMode="auto">
                            <a:xfrm>
                              <a:off x="3917" y="3891"/>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9" name="Rectangle 3410"/>
                          <wps:cNvSpPr>
                            <a:spLocks noChangeArrowheads="1"/>
                          </wps:cNvSpPr>
                          <wps:spPr bwMode="auto">
                            <a:xfrm>
                              <a:off x="3889" y="3807"/>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0" name="Rectangle 3411"/>
                          <wps:cNvSpPr>
                            <a:spLocks noChangeArrowheads="1"/>
                          </wps:cNvSpPr>
                          <wps:spPr bwMode="auto">
                            <a:xfrm>
                              <a:off x="3889" y="3863"/>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1" name="Rectangle 3412"/>
                          <wps:cNvSpPr>
                            <a:spLocks noChangeArrowheads="1"/>
                          </wps:cNvSpPr>
                          <wps:spPr bwMode="auto">
                            <a:xfrm>
                              <a:off x="3875" y="3835"/>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2" name="Rectangle 3413"/>
                          <wps:cNvSpPr>
                            <a:spLocks noChangeArrowheads="1"/>
                          </wps:cNvSpPr>
                          <wps:spPr bwMode="auto">
                            <a:xfrm>
                              <a:off x="3875" y="3849"/>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3" name="Rectangle 3414"/>
                          <wps:cNvSpPr>
                            <a:spLocks noChangeArrowheads="1"/>
                          </wps:cNvSpPr>
                          <wps:spPr bwMode="auto">
                            <a:xfrm>
                              <a:off x="3875" y="3849"/>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4" name="Rectangle 3415"/>
                          <wps:cNvSpPr>
                            <a:spLocks noChangeArrowheads="1"/>
                          </wps:cNvSpPr>
                          <wps:spPr bwMode="auto">
                            <a:xfrm>
                              <a:off x="3875" y="3835"/>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5" name="Oval 3416"/>
                          <wps:cNvSpPr>
                            <a:spLocks noChangeArrowheads="1"/>
                          </wps:cNvSpPr>
                          <wps:spPr bwMode="auto">
                            <a:xfrm>
                              <a:off x="3875" y="3793"/>
                              <a:ext cx="97"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6" name="Rectangle 3417"/>
                          <wps:cNvSpPr>
                            <a:spLocks noChangeArrowheads="1"/>
                          </wps:cNvSpPr>
                          <wps:spPr bwMode="auto">
                            <a:xfrm>
                              <a:off x="4864" y="4240"/>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7" name="Rectangle 3418"/>
                          <wps:cNvSpPr>
                            <a:spLocks noChangeArrowheads="1"/>
                          </wps:cNvSpPr>
                          <wps:spPr bwMode="auto">
                            <a:xfrm>
                              <a:off x="4864" y="4240"/>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8" name="Rectangle 3419"/>
                          <wps:cNvSpPr>
                            <a:spLocks noChangeArrowheads="1"/>
                          </wps:cNvSpPr>
                          <wps:spPr bwMode="auto">
                            <a:xfrm>
                              <a:off x="4864" y="4337"/>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9" name="Rectangle 3420"/>
                          <wps:cNvSpPr>
                            <a:spLocks noChangeArrowheads="1"/>
                          </wps:cNvSpPr>
                          <wps:spPr bwMode="auto">
                            <a:xfrm>
                              <a:off x="4837" y="4254"/>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0" name="Rectangle 3421"/>
                          <wps:cNvSpPr>
                            <a:spLocks noChangeArrowheads="1"/>
                          </wps:cNvSpPr>
                          <wps:spPr bwMode="auto">
                            <a:xfrm>
                              <a:off x="4837" y="4310"/>
                              <a:ext cx="83" cy="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1" name="Rectangle 3422"/>
                          <wps:cNvSpPr>
                            <a:spLocks noChangeArrowheads="1"/>
                          </wps:cNvSpPr>
                          <wps:spPr bwMode="auto">
                            <a:xfrm>
                              <a:off x="4823" y="4282"/>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2" name="Rectangle 3423"/>
                          <wps:cNvSpPr>
                            <a:spLocks noChangeArrowheads="1"/>
                          </wps:cNvSpPr>
                          <wps:spPr bwMode="auto">
                            <a:xfrm>
                              <a:off x="4823" y="4296"/>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3" name="Rectangle 3424"/>
                          <wps:cNvSpPr>
                            <a:spLocks noChangeArrowheads="1"/>
                          </wps:cNvSpPr>
                          <wps:spPr bwMode="auto">
                            <a:xfrm>
                              <a:off x="4823" y="4296"/>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4" name="Rectangle 3425"/>
                          <wps:cNvSpPr>
                            <a:spLocks noChangeArrowheads="1"/>
                          </wps:cNvSpPr>
                          <wps:spPr bwMode="auto">
                            <a:xfrm>
                              <a:off x="4823" y="4282"/>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5" name="Oval 3426"/>
                          <wps:cNvSpPr>
                            <a:spLocks noChangeArrowheads="1"/>
                          </wps:cNvSpPr>
                          <wps:spPr bwMode="auto">
                            <a:xfrm>
                              <a:off x="4823" y="4240"/>
                              <a:ext cx="97" cy="97"/>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6" name="Rectangle 3427"/>
                          <wps:cNvSpPr>
                            <a:spLocks noChangeArrowheads="1"/>
                          </wps:cNvSpPr>
                          <wps:spPr bwMode="auto">
                            <a:xfrm>
                              <a:off x="3833" y="4449"/>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7" name="Rectangle 3428"/>
                          <wps:cNvSpPr>
                            <a:spLocks noChangeArrowheads="1"/>
                          </wps:cNvSpPr>
                          <wps:spPr bwMode="auto">
                            <a:xfrm>
                              <a:off x="3833" y="4449"/>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8" name="Rectangle 3429"/>
                          <wps:cNvSpPr>
                            <a:spLocks noChangeArrowheads="1"/>
                          </wps:cNvSpPr>
                          <wps:spPr bwMode="auto">
                            <a:xfrm>
                              <a:off x="3833" y="4547"/>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9" name="Rectangle 3430"/>
                          <wps:cNvSpPr>
                            <a:spLocks noChangeArrowheads="1"/>
                          </wps:cNvSpPr>
                          <wps:spPr bwMode="auto">
                            <a:xfrm>
                              <a:off x="3805" y="4463"/>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0" name="Rectangle 3431"/>
                          <wps:cNvSpPr>
                            <a:spLocks noChangeArrowheads="1"/>
                          </wps:cNvSpPr>
                          <wps:spPr bwMode="auto">
                            <a:xfrm>
                              <a:off x="3805" y="4519"/>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1" name="Rectangle 3432"/>
                          <wps:cNvSpPr>
                            <a:spLocks noChangeArrowheads="1"/>
                          </wps:cNvSpPr>
                          <wps:spPr bwMode="auto">
                            <a:xfrm>
                              <a:off x="3791" y="4491"/>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2" name="Rectangle 3433"/>
                          <wps:cNvSpPr>
                            <a:spLocks noChangeArrowheads="1"/>
                          </wps:cNvSpPr>
                          <wps:spPr bwMode="auto">
                            <a:xfrm>
                              <a:off x="3791" y="4505"/>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3" name="Rectangle 3434"/>
                          <wps:cNvSpPr>
                            <a:spLocks noChangeArrowheads="1"/>
                          </wps:cNvSpPr>
                          <wps:spPr bwMode="auto">
                            <a:xfrm>
                              <a:off x="3791" y="4505"/>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4" name="Rectangle 3435"/>
                          <wps:cNvSpPr>
                            <a:spLocks noChangeArrowheads="1"/>
                          </wps:cNvSpPr>
                          <wps:spPr bwMode="auto">
                            <a:xfrm>
                              <a:off x="3791" y="4491"/>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5" name="Oval 3436"/>
                          <wps:cNvSpPr>
                            <a:spLocks noChangeArrowheads="1"/>
                          </wps:cNvSpPr>
                          <wps:spPr bwMode="auto">
                            <a:xfrm>
                              <a:off x="3791" y="4449"/>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6" name="Line 3437"/>
                          <wps:cNvCnPr>
                            <a:cxnSpLocks noChangeArrowheads="1"/>
                          </wps:cNvCnPr>
                          <wps:spPr bwMode="auto">
                            <a:xfrm>
                              <a:off x="5087" y="974"/>
                              <a:ext cx="293"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497" name="Line 3438"/>
                          <wps:cNvCnPr>
                            <a:cxnSpLocks noChangeArrowheads="1"/>
                          </wps:cNvCnPr>
                          <wps:spPr bwMode="auto">
                            <a:xfrm>
                              <a:off x="4098" y="1197"/>
                              <a:ext cx="279"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498" name="Line 3439"/>
                          <wps:cNvCnPr>
                            <a:cxnSpLocks noChangeArrowheads="1"/>
                          </wps:cNvCnPr>
                          <wps:spPr bwMode="auto">
                            <a:xfrm>
                              <a:off x="4781" y="1630"/>
                              <a:ext cx="362"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499" name="Line 3440"/>
                          <wps:cNvCnPr>
                            <a:cxnSpLocks noChangeArrowheads="1"/>
                          </wps:cNvCnPr>
                          <wps:spPr bwMode="auto">
                            <a:xfrm>
                              <a:off x="4181" y="1853"/>
                              <a:ext cx="363"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500" name="Line 3441"/>
                          <wps:cNvCnPr>
                            <a:cxnSpLocks noChangeArrowheads="1"/>
                          </wps:cNvCnPr>
                          <wps:spPr bwMode="auto">
                            <a:xfrm>
                              <a:off x="3039" y="2300"/>
                              <a:ext cx="41"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501" name="Line 3442"/>
                          <wps:cNvCnPr>
                            <a:cxnSpLocks noChangeArrowheads="1"/>
                          </wps:cNvCnPr>
                          <wps:spPr bwMode="auto">
                            <a:xfrm>
                              <a:off x="3150" y="2523"/>
                              <a:ext cx="84"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502" name="Line 3443"/>
                          <wps:cNvCnPr>
                            <a:cxnSpLocks noChangeArrowheads="1"/>
                          </wps:cNvCnPr>
                          <wps:spPr bwMode="auto">
                            <a:xfrm>
                              <a:off x="4028" y="2956"/>
                              <a:ext cx="84"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503" name="Line 3444"/>
                          <wps:cNvCnPr>
                            <a:cxnSpLocks noChangeArrowheads="1"/>
                          </wps:cNvCnPr>
                          <wps:spPr bwMode="auto">
                            <a:xfrm>
                              <a:off x="3972" y="3179"/>
                              <a:ext cx="209"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504" name="Line 3445"/>
                          <wps:cNvCnPr>
                            <a:cxnSpLocks noChangeArrowheads="1"/>
                          </wps:cNvCnPr>
                          <wps:spPr bwMode="auto">
                            <a:xfrm>
                              <a:off x="4195" y="3626"/>
                              <a:ext cx="182"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505" name="Line 3446"/>
                          <wps:cNvCnPr>
                            <a:cxnSpLocks noChangeArrowheads="1"/>
                          </wps:cNvCnPr>
                          <wps:spPr bwMode="auto">
                            <a:xfrm>
                              <a:off x="3847" y="3849"/>
                              <a:ext cx="181"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506" name="Line 3447"/>
                          <wps:cNvCnPr>
                            <a:cxnSpLocks noChangeArrowheads="1"/>
                          </wps:cNvCnPr>
                          <wps:spPr bwMode="auto">
                            <a:xfrm>
                              <a:off x="4753" y="4296"/>
                              <a:ext cx="279"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507" name="Line 3448"/>
                          <wps:cNvCnPr>
                            <a:cxnSpLocks noChangeArrowheads="1"/>
                          </wps:cNvCnPr>
                          <wps:spPr bwMode="auto">
                            <a:xfrm>
                              <a:off x="3708" y="4505"/>
                              <a:ext cx="292"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508" name="Line 3449"/>
                          <wps:cNvCnPr>
                            <a:cxnSpLocks noChangeArrowheads="1"/>
                          </wps:cNvCnPr>
                          <wps:spPr bwMode="auto">
                            <a:xfrm flipV="1">
                              <a:off x="5087" y="932"/>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509" name="Line 3450"/>
                          <wps:cNvCnPr>
                            <a:cxnSpLocks noChangeArrowheads="1"/>
                          </wps:cNvCnPr>
                          <wps:spPr bwMode="auto">
                            <a:xfrm flipV="1">
                              <a:off x="4098" y="1155"/>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510" name="Line 3451"/>
                          <wps:cNvCnPr>
                            <a:cxnSpLocks noChangeArrowheads="1"/>
                          </wps:cNvCnPr>
                          <wps:spPr bwMode="auto">
                            <a:xfrm flipV="1">
                              <a:off x="4781" y="1602"/>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511" name="Line 3452"/>
                          <wps:cNvCnPr>
                            <a:cxnSpLocks noChangeArrowheads="1"/>
                          </wps:cNvCnPr>
                          <wps:spPr bwMode="auto">
                            <a:xfrm flipV="1">
                              <a:off x="4181" y="1825"/>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512" name="Line 3453"/>
                          <wps:cNvCnPr>
                            <a:cxnSpLocks noChangeArrowheads="1"/>
                          </wps:cNvCnPr>
                          <wps:spPr bwMode="auto">
                            <a:xfrm flipV="1">
                              <a:off x="3039" y="2272"/>
                              <a:ext cx="0" cy="56"/>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513" name="Line 3454"/>
                          <wps:cNvCnPr>
                            <a:cxnSpLocks noChangeArrowheads="1"/>
                          </wps:cNvCnPr>
                          <wps:spPr bwMode="auto">
                            <a:xfrm flipV="1">
                              <a:off x="3150" y="2481"/>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514" name="Line 3455"/>
                          <wps:cNvCnPr>
                            <a:cxnSpLocks noChangeArrowheads="1"/>
                          </wps:cNvCnPr>
                          <wps:spPr bwMode="auto">
                            <a:xfrm flipV="1">
                              <a:off x="4028" y="2928"/>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515" name="Line 3456"/>
                          <wps:cNvCnPr>
                            <a:cxnSpLocks noChangeArrowheads="1"/>
                          </wps:cNvCnPr>
                          <wps:spPr bwMode="auto">
                            <a:xfrm flipV="1">
                              <a:off x="3972" y="3151"/>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516" name="Line 3457"/>
                          <wps:cNvCnPr>
                            <a:cxnSpLocks noChangeArrowheads="1"/>
                          </wps:cNvCnPr>
                          <wps:spPr bwMode="auto">
                            <a:xfrm flipV="1">
                              <a:off x="4195" y="3598"/>
                              <a:ext cx="0" cy="56"/>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517" name="Line 3458"/>
                          <wps:cNvCnPr>
                            <a:cxnSpLocks noChangeArrowheads="1"/>
                          </wps:cNvCnPr>
                          <wps:spPr bwMode="auto">
                            <a:xfrm flipV="1">
                              <a:off x="3847" y="3807"/>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518" name="Line 3459"/>
                          <wps:cNvCnPr>
                            <a:cxnSpLocks noChangeArrowheads="1"/>
                          </wps:cNvCnPr>
                          <wps:spPr bwMode="auto">
                            <a:xfrm flipV="1">
                              <a:off x="4753" y="4254"/>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519" name="Line 3460"/>
                          <wps:cNvCnPr>
                            <a:cxnSpLocks noChangeArrowheads="1"/>
                          </wps:cNvCnPr>
                          <wps:spPr bwMode="auto">
                            <a:xfrm flipV="1">
                              <a:off x="3708" y="4477"/>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520" name="Line 3461"/>
                          <wps:cNvCnPr>
                            <a:cxnSpLocks noChangeArrowheads="1"/>
                          </wps:cNvCnPr>
                          <wps:spPr bwMode="auto">
                            <a:xfrm flipV="1">
                              <a:off x="5380" y="932"/>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521" name="Line 3462"/>
                          <wps:cNvCnPr>
                            <a:cxnSpLocks noChangeArrowheads="1"/>
                          </wps:cNvCnPr>
                          <wps:spPr bwMode="auto">
                            <a:xfrm flipV="1">
                              <a:off x="4377" y="1155"/>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522" name="Line 3463"/>
                          <wps:cNvCnPr>
                            <a:cxnSpLocks noChangeArrowheads="1"/>
                          </wps:cNvCnPr>
                          <wps:spPr bwMode="auto">
                            <a:xfrm flipV="1">
                              <a:off x="5143" y="1602"/>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523" name="Line 3464"/>
                          <wps:cNvCnPr>
                            <a:cxnSpLocks noChangeArrowheads="1"/>
                          </wps:cNvCnPr>
                          <wps:spPr bwMode="auto">
                            <a:xfrm flipV="1">
                              <a:off x="4544" y="1825"/>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524" name="Line 3465"/>
                          <wps:cNvCnPr>
                            <a:cxnSpLocks noChangeArrowheads="1"/>
                          </wps:cNvCnPr>
                          <wps:spPr bwMode="auto">
                            <a:xfrm flipV="1">
                              <a:off x="3080" y="2272"/>
                              <a:ext cx="0" cy="56"/>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525" name="Line 3466"/>
                          <wps:cNvCnPr>
                            <a:cxnSpLocks noChangeArrowheads="1"/>
                          </wps:cNvCnPr>
                          <wps:spPr bwMode="auto">
                            <a:xfrm flipV="1">
                              <a:off x="3234" y="2481"/>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526" name="Line 3467"/>
                          <wps:cNvCnPr>
                            <a:cxnSpLocks noChangeArrowheads="1"/>
                          </wps:cNvCnPr>
                          <wps:spPr bwMode="auto">
                            <a:xfrm flipV="1">
                              <a:off x="4112" y="2928"/>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527" name="Line 3468"/>
                          <wps:cNvCnPr>
                            <a:cxnSpLocks noChangeArrowheads="1"/>
                          </wps:cNvCnPr>
                          <wps:spPr bwMode="auto">
                            <a:xfrm flipV="1">
                              <a:off x="4181" y="3151"/>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528" name="Line 3469"/>
                          <wps:cNvCnPr>
                            <a:cxnSpLocks noChangeArrowheads="1"/>
                          </wps:cNvCnPr>
                          <wps:spPr bwMode="auto">
                            <a:xfrm flipV="1">
                              <a:off x="4377" y="3598"/>
                              <a:ext cx="0" cy="56"/>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529" name="Line 3470"/>
                          <wps:cNvCnPr>
                            <a:cxnSpLocks noChangeArrowheads="1"/>
                          </wps:cNvCnPr>
                          <wps:spPr bwMode="auto">
                            <a:xfrm flipV="1">
                              <a:off x="4028" y="3807"/>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530" name="Line 3471"/>
                          <wps:cNvCnPr>
                            <a:cxnSpLocks noChangeArrowheads="1"/>
                          </wps:cNvCnPr>
                          <wps:spPr bwMode="auto">
                            <a:xfrm flipV="1">
                              <a:off x="5032" y="4254"/>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531" name="Line 3472"/>
                          <wps:cNvCnPr>
                            <a:cxnSpLocks noChangeArrowheads="1"/>
                          </wps:cNvCnPr>
                          <wps:spPr bwMode="auto">
                            <a:xfrm flipV="1">
                              <a:off x="4000" y="4477"/>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532" name="Line 3473"/>
                          <wps:cNvCnPr>
                            <a:cxnSpLocks noChangeArrowheads="1"/>
                          </wps:cNvCnPr>
                          <wps:spPr bwMode="auto">
                            <a:xfrm>
                              <a:off x="2871" y="4896"/>
                              <a:ext cx="2899" cy="0"/>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533" name="Line 3474"/>
                          <wps:cNvCnPr>
                            <a:cxnSpLocks noChangeArrowheads="1"/>
                          </wps:cNvCnPr>
                          <wps:spPr bwMode="auto">
                            <a:xfrm>
                              <a:off x="2871"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534" name="Line 3475"/>
                          <wps:cNvCnPr>
                            <a:cxnSpLocks noChangeArrowheads="1"/>
                          </wps:cNvCnPr>
                          <wps:spPr bwMode="auto">
                            <a:xfrm>
                              <a:off x="3164"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535" name="Line 3476"/>
                          <wps:cNvCnPr>
                            <a:cxnSpLocks noChangeArrowheads="1"/>
                          </wps:cNvCnPr>
                          <wps:spPr bwMode="auto">
                            <a:xfrm>
                              <a:off x="3457"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536" name="Line 3477"/>
                          <wps:cNvCnPr>
                            <a:cxnSpLocks noChangeArrowheads="1"/>
                          </wps:cNvCnPr>
                          <wps:spPr bwMode="auto">
                            <a:xfrm>
                              <a:off x="3749"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537" name="Line 3478"/>
                          <wps:cNvCnPr>
                            <a:cxnSpLocks noChangeArrowheads="1"/>
                          </wps:cNvCnPr>
                          <wps:spPr bwMode="auto">
                            <a:xfrm>
                              <a:off x="4042"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538" name="Line 3479"/>
                          <wps:cNvCnPr>
                            <a:cxnSpLocks noChangeArrowheads="1"/>
                          </wps:cNvCnPr>
                          <wps:spPr bwMode="auto">
                            <a:xfrm>
                              <a:off x="4321"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539" name="Line 3480"/>
                          <wps:cNvCnPr>
                            <a:cxnSpLocks noChangeArrowheads="1"/>
                          </wps:cNvCnPr>
                          <wps:spPr bwMode="auto">
                            <a:xfrm>
                              <a:off x="4614"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540" name="Line 3481"/>
                          <wps:cNvCnPr>
                            <a:cxnSpLocks noChangeArrowheads="1"/>
                          </wps:cNvCnPr>
                          <wps:spPr bwMode="auto">
                            <a:xfrm>
                              <a:off x="4906"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541" name="Line 3482"/>
                          <wps:cNvCnPr>
                            <a:cxnSpLocks noChangeArrowheads="1"/>
                          </wps:cNvCnPr>
                          <wps:spPr bwMode="auto">
                            <a:xfrm>
                              <a:off x="5199"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542" name="Line 3483"/>
                          <wps:cNvCnPr>
                            <a:cxnSpLocks noChangeArrowheads="1"/>
                          </wps:cNvCnPr>
                          <wps:spPr bwMode="auto">
                            <a:xfrm>
                              <a:off x="5492"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543" name="Line 3484"/>
                          <wps:cNvCnPr>
                            <a:cxnSpLocks noChangeArrowheads="1"/>
                          </wps:cNvCnPr>
                          <wps:spPr bwMode="auto">
                            <a:xfrm>
                              <a:off x="5770"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544" name="Rectangle 3485"/>
                          <wps:cNvSpPr>
                            <a:spLocks noChangeArrowheads="1"/>
                          </wps:cNvSpPr>
                          <wps:spPr bwMode="auto">
                            <a:xfrm>
                              <a:off x="2753" y="5133"/>
                              <a:ext cx="101"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6AFC2C" w14:textId="77777777" w:rsidR="003C607F" w:rsidRDefault="003C607F">
                                <w:r>
                                  <w:rPr>
                                    <w:b/>
                                    <w:bCs/>
                                    <w:color w:val="000000"/>
                                    <w:sz w:val="20"/>
                                  </w:rPr>
                                  <w:t>0</w:t>
                                </w:r>
                              </w:p>
                            </w:txbxContent>
                          </wps:txbx>
                          <wps:bodyPr rot="0" vert="horz" wrap="none" lIns="0" tIns="0" rIns="0" bIns="0" anchor="t" anchorCtr="0" upright="1">
                            <a:spAutoFit/>
                          </wps:bodyPr>
                        </wps:wsp>
                        <wps:wsp>
                          <wps:cNvPr id="545" name="Rectangle 3486"/>
                          <wps:cNvSpPr>
                            <a:spLocks noChangeArrowheads="1"/>
                          </wps:cNvSpPr>
                          <wps:spPr bwMode="auto">
                            <a:xfrm>
                              <a:off x="3248" y="5133"/>
                              <a:ext cx="25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86D3B" w14:textId="77777777" w:rsidR="003C607F" w:rsidRDefault="003C607F">
                                <w:r>
                                  <w:rPr>
                                    <w:b/>
                                    <w:bCs/>
                                    <w:color w:val="000000"/>
                                    <w:sz w:val="20"/>
                                  </w:rPr>
                                  <w:t>0,5</w:t>
                                </w:r>
                              </w:p>
                            </w:txbxContent>
                          </wps:txbx>
                          <wps:bodyPr rot="0" vert="horz" wrap="none" lIns="0" tIns="0" rIns="0" bIns="0" anchor="t" anchorCtr="0" upright="1">
                            <a:spAutoFit/>
                          </wps:bodyPr>
                        </wps:wsp>
                        <wps:wsp>
                          <wps:cNvPr id="546" name="Rectangle 3487"/>
                          <wps:cNvSpPr>
                            <a:spLocks noChangeArrowheads="1"/>
                          </wps:cNvSpPr>
                          <wps:spPr bwMode="auto">
                            <a:xfrm>
                              <a:off x="3924" y="5133"/>
                              <a:ext cx="101"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05DE5" w14:textId="77777777" w:rsidR="003C607F" w:rsidRDefault="003C607F">
                                <w:r>
                                  <w:rPr>
                                    <w:b/>
                                    <w:bCs/>
                                    <w:color w:val="000000"/>
                                    <w:sz w:val="20"/>
                                  </w:rPr>
                                  <w:t>1</w:t>
                                </w:r>
                              </w:p>
                            </w:txbxContent>
                          </wps:txbx>
                          <wps:bodyPr rot="0" vert="horz" wrap="none" lIns="0" tIns="0" rIns="0" bIns="0" anchor="t" anchorCtr="0" upright="1">
                            <a:spAutoFit/>
                          </wps:bodyPr>
                        </wps:wsp>
                        <wps:wsp>
                          <wps:cNvPr id="547" name="Rectangle 3488"/>
                          <wps:cNvSpPr>
                            <a:spLocks noChangeArrowheads="1"/>
                          </wps:cNvSpPr>
                          <wps:spPr bwMode="auto">
                            <a:xfrm>
                              <a:off x="4405" y="5133"/>
                              <a:ext cx="25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068B71" w14:textId="77777777" w:rsidR="003C607F" w:rsidRDefault="003C607F">
                                <w:r>
                                  <w:rPr>
                                    <w:b/>
                                    <w:bCs/>
                                    <w:color w:val="000000"/>
                                    <w:sz w:val="20"/>
                                  </w:rPr>
                                  <w:t>1,5</w:t>
                                </w:r>
                              </w:p>
                            </w:txbxContent>
                          </wps:txbx>
                          <wps:bodyPr rot="0" vert="horz" wrap="none" lIns="0" tIns="0" rIns="0" bIns="0" anchor="t" anchorCtr="0" upright="1">
                            <a:spAutoFit/>
                          </wps:bodyPr>
                        </wps:wsp>
                        <wps:wsp>
                          <wps:cNvPr id="548" name="Rectangle 3489"/>
                          <wps:cNvSpPr>
                            <a:spLocks noChangeArrowheads="1"/>
                          </wps:cNvSpPr>
                          <wps:spPr bwMode="auto">
                            <a:xfrm>
                              <a:off x="5081" y="5133"/>
                              <a:ext cx="101"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B846ED" w14:textId="77777777" w:rsidR="003C607F" w:rsidRDefault="003C607F">
                                <w:r>
                                  <w:rPr>
                                    <w:b/>
                                    <w:bCs/>
                                    <w:color w:val="000000"/>
                                    <w:sz w:val="20"/>
                                  </w:rPr>
                                  <w:t>2</w:t>
                                </w:r>
                              </w:p>
                            </w:txbxContent>
                          </wps:txbx>
                          <wps:bodyPr rot="0" vert="horz" wrap="none" lIns="0" tIns="0" rIns="0" bIns="0" anchor="t" anchorCtr="0" upright="1">
                            <a:spAutoFit/>
                          </wps:bodyPr>
                        </wps:wsp>
                        <wps:wsp>
                          <wps:cNvPr id="549" name="Rectangle 3490"/>
                          <wps:cNvSpPr>
                            <a:spLocks noChangeArrowheads="1"/>
                          </wps:cNvSpPr>
                          <wps:spPr bwMode="auto">
                            <a:xfrm>
                              <a:off x="5561" y="5133"/>
                              <a:ext cx="25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74A1C7" w14:textId="77777777" w:rsidR="003C607F" w:rsidRDefault="003C607F">
                                <w:r>
                                  <w:rPr>
                                    <w:b/>
                                    <w:bCs/>
                                    <w:color w:val="000000"/>
                                    <w:sz w:val="20"/>
                                  </w:rPr>
                                  <w:t>2,5</w:t>
                                </w:r>
                              </w:p>
                            </w:txbxContent>
                          </wps:txbx>
                          <wps:bodyPr rot="0" vert="horz" wrap="none" lIns="0" tIns="0" rIns="0" bIns="0" anchor="t" anchorCtr="0" upright="1">
                            <a:spAutoFit/>
                          </wps:bodyPr>
                        </wps:wsp>
                        <wps:wsp>
                          <wps:cNvPr id="550" name="Line 3491"/>
                          <wps:cNvCnPr>
                            <a:cxnSpLocks noChangeArrowheads="1"/>
                          </wps:cNvCnPr>
                          <wps:spPr bwMode="auto">
                            <a:xfrm flipV="1">
                              <a:off x="2676" y="750"/>
                              <a:ext cx="0" cy="3978"/>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551" name="Rectangle 3492"/>
                          <wps:cNvSpPr>
                            <a:spLocks noChangeArrowheads="1"/>
                          </wps:cNvSpPr>
                          <wps:spPr bwMode="auto">
                            <a:xfrm>
                              <a:off x="2077" y="4449"/>
                              <a:ext cx="29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F070D2" w14:textId="77777777" w:rsidR="003C607F" w:rsidRDefault="003C607F">
                                <w:r>
                                  <w:rPr>
                                    <w:b/>
                                    <w:bCs/>
                                    <w:color w:val="000000"/>
                                    <w:sz w:val="16"/>
                                    <w:szCs w:val="16"/>
                                  </w:rPr>
                                  <w:t>C</w:t>
                                </w:r>
                                <w:r>
                                  <w:rPr>
                                    <w:b/>
                                    <w:bCs/>
                                    <w:color w:val="000000"/>
                                    <w:sz w:val="16"/>
                                    <w:szCs w:val="16"/>
                                    <w:vertAlign w:val="subscript"/>
                                  </w:rPr>
                                  <w:t>max</w:t>
                                </w:r>
                              </w:p>
                            </w:txbxContent>
                          </wps:txbx>
                          <wps:bodyPr rot="0" vert="horz" wrap="none" lIns="0" tIns="0" rIns="0" bIns="0" anchor="t" anchorCtr="0" upright="1">
                            <a:spAutoFit/>
                          </wps:bodyPr>
                        </wps:wsp>
                        <wps:wsp>
                          <wps:cNvPr id="552" name="Rectangle 3493"/>
                          <wps:cNvSpPr>
                            <a:spLocks noChangeArrowheads="1"/>
                          </wps:cNvSpPr>
                          <wps:spPr bwMode="auto">
                            <a:xfrm>
                              <a:off x="2161" y="4225"/>
                              <a:ext cx="346"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44ACC" w14:textId="77777777" w:rsidR="003C607F" w:rsidRDefault="003C607F">
                                <w:r>
                                  <w:rPr>
                                    <w:b/>
                                    <w:bCs/>
                                    <w:color w:val="000000"/>
                                    <w:sz w:val="16"/>
                                    <w:szCs w:val="16"/>
                                  </w:rPr>
                                  <w:t>AUC</w:t>
                                </w:r>
                              </w:p>
                            </w:txbxContent>
                          </wps:txbx>
                          <wps:bodyPr rot="0" vert="horz" wrap="none" lIns="0" tIns="0" rIns="0" bIns="0" anchor="t" anchorCtr="0" upright="1">
                            <a:spAutoFit/>
                          </wps:bodyPr>
                        </wps:wsp>
                        <wps:wsp>
                          <wps:cNvPr id="553" name="Rectangle 3494"/>
                          <wps:cNvSpPr>
                            <a:spLocks noChangeArrowheads="1"/>
                          </wps:cNvSpPr>
                          <wps:spPr bwMode="auto">
                            <a:xfrm>
                              <a:off x="2077" y="3779"/>
                              <a:ext cx="29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C9759" w14:textId="77777777" w:rsidR="003C607F" w:rsidRDefault="003C607F">
                                <w:r>
                                  <w:rPr>
                                    <w:b/>
                                    <w:bCs/>
                                    <w:color w:val="000000"/>
                                    <w:sz w:val="16"/>
                                    <w:szCs w:val="16"/>
                                  </w:rPr>
                                  <w:t>C</w:t>
                                </w:r>
                                <w:r>
                                  <w:rPr>
                                    <w:b/>
                                    <w:bCs/>
                                    <w:color w:val="000000"/>
                                    <w:sz w:val="16"/>
                                    <w:szCs w:val="16"/>
                                    <w:vertAlign w:val="subscript"/>
                                  </w:rPr>
                                  <w:t>max</w:t>
                                </w:r>
                              </w:p>
                            </w:txbxContent>
                          </wps:txbx>
                          <wps:bodyPr rot="0" vert="horz" wrap="none" lIns="0" tIns="0" rIns="0" bIns="0" anchor="t" anchorCtr="0" upright="1">
                            <a:spAutoFit/>
                          </wps:bodyPr>
                        </wps:wsp>
                        <wps:wsp>
                          <wps:cNvPr id="554" name="Rectangle 3495"/>
                          <wps:cNvSpPr>
                            <a:spLocks noChangeArrowheads="1"/>
                          </wps:cNvSpPr>
                          <wps:spPr bwMode="auto">
                            <a:xfrm>
                              <a:off x="2161" y="3569"/>
                              <a:ext cx="346"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0437D" w14:textId="77777777" w:rsidR="003C607F" w:rsidRDefault="003C607F">
                                <w:r>
                                  <w:rPr>
                                    <w:b/>
                                    <w:bCs/>
                                    <w:color w:val="000000"/>
                                    <w:sz w:val="16"/>
                                    <w:szCs w:val="16"/>
                                  </w:rPr>
                                  <w:t>AUC</w:t>
                                </w:r>
                              </w:p>
                            </w:txbxContent>
                          </wps:txbx>
                          <wps:bodyPr rot="0" vert="horz" wrap="none" lIns="0" tIns="0" rIns="0" bIns="0" anchor="t" anchorCtr="0" upright="1">
                            <a:spAutoFit/>
                          </wps:bodyPr>
                        </wps:wsp>
                        <wps:wsp>
                          <wps:cNvPr id="555" name="Rectangle 3496"/>
                          <wps:cNvSpPr>
                            <a:spLocks noChangeArrowheads="1"/>
                          </wps:cNvSpPr>
                          <wps:spPr bwMode="auto">
                            <a:xfrm>
                              <a:off x="2077" y="3123"/>
                              <a:ext cx="29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F8340" w14:textId="77777777" w:rsidR="003C607F" w:rsidRDefault="003C607F">
                                <w:r>
                                  <w:rPr>
                                    <w:b/>
                                    <w:bCs/>
                                    <w:color w:val="000000"/>
                                    <w:sz w:val="16"/>
                                    <w:szCs w:val="16"/>
                                  </w:rPr>
                                  <w:t>C</w:t>
                                </w:r>
                                <w:r>
                                  <w:rPr>
                                    <w:b/>
                                    <w:bCs/>
                                    <w:color w:val="000000"/>
                                    <w:sz w:val="16"/>
                                    <w:szCs w:val="16"/>
                                    <w:vertAlign w:val="subscript"/>
                                  </w:rPr>
                                  <w:t>max</w:t>
                                </w:r>
                              </w:p>
                            </w:txbxContent>
                          </wps:txbx>
                          <wps:bodyPr rot="0" vert="horz" wrap="none" lIns="0" tIns="0" rIns="0" bIns="0" anchor="t" anchorCtr="0" upright="1">
                            <a:spAutoFit/>
                          </wps:bodyPr>
                        </wps:wsp>
                        <wps:wsp>
                          <wps:cNvPr id="556" name="Rectangle 3497"/>
                          <wps:cNvSpPr>
                            <a:spLocks noChangeArrowheads="1"/>
                          </wps:cNvSpPr>
                          <wps:spPr bwMode="auto">
                            <a:xfrm>
                              <a:off x="2161" y="2899"/>
                              <a:ext cx="346"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23757" w14:textId="77777777" w:rsidR="003C607F" w:rsidRDefault="003C607F">
                                <w:r>
                                  <w:rPr>
                                    <w:b/>
                                    <w:bCs/>
                                    <w:color w:val="000000"/>
                                    <w:sz w:val="16"/>
                                    <w:szCs w:val="16"/>
                                  </w:rPr>
                                  <w:t>AUC</w:t>
                                </w:r>
                              </w:p>
                            </w:txbxContent>
                          </wps:txbx>
                          <wps:bodyPr rot="0" vert="horz" wrap="none" lIns="0" tIns="0" rIns="0" bIns="0" anchor="t" anchorCtr="0" upright="1">
                            <a:spAutoFit/>
                          </wps:bodyPr>
                        </wps:wsp>
                        <wps:wsp>
                          <wps:cNvPr id="557" name="Rectangle 3498"/>
                          <wps:cNvSpPr>
                            <a:spLocks noChangeArrowheads="1"/>
                          </wps:cNvSpPr>
                          <wps:spPr bwMode="auto">
                            <a:xfrm>
                              <a:off x="2077" y="2453"/>
                              <a:ext cx="29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FBE437" w14:textId="77777777" w:rsidR="003C607F" w:rsidRDefault="003C607F">
                                <w:r>
                                  <w:rPr>
                                    <w:b/>
                                    <w:bCs/>
                                    <w:color w:val="000000"/>
                                    <w:sz w:val="16"/>
                                    <w:szCs w:val="16"/>
                                  </w:rPr>
                                  <w:t>C</w:t>
                                </w:r>
                                <w:r>
                                  <w:rPr>
                                    <w:b/>
                                    <w:bCs/>
                                    <w:color w:val="000000"/>
                                    <w:sz w:val="16"/>
                                    <w:szCs w:val="16"/>
                                    <w:vertAlign w:val="subscript"/>
                                  </w:rPr>
                                  <w:t>max</w:t>
                                </w:r>
                              </w:p>
                            </w:txbxContent>
                          </wps:txbx>
                          <wps:bodyPr rot="0" vert="horz" wrap="none" lIns="0" tIns="0" rIns="0" bIns="0" anchor="t" anchorCtr="0" upright="1">
                            <a:spAutoFit/>
                          </wps:bodyPr>
                        </wps:wsp>
                        <wps:wsp>
                          <wps:cNvPr id="558" name="Rectangle 3499"/>
                          <wps:cNvSpPr>
                            <a:spLocks noChangeArrowheads="1"/>
                          </wps:cNvSpPr>
                          <wps:spPr bwMode="auto">
                            <a:xfrm>
                              <a:off x="2161" y="2229"/>
                              <a:ext cx="346"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8A3FA" w14:textId="77777777" w:rsidR="003C607F" w:rsidRDefault="003C607F">
                                <w:r>
                                  <w:rPr>
                                    <w:b/>
                                    <w:bCs/>
                                    <w:color w:val="000000"/>
                                    <w:sz w:val="16"/>
                                    <w:szCs w:val="16"/>
                                  </w:rPr>
                                  <w:t>AUC</w:t>
                                </w:r>
                              </w:p>
                            </w:txbxContent>
                          </wps:txbx>
                          <wps:bodyPr rot="0" vert="horz" wrap="none" lIns="0" tIns="0" rIns="0" bIns="0" anchor="t" anchorCtr="0" upright="1">
                            <a:spAutoFit/>
                          </wps:bodyPr>
                        </wps:wsp>
                        <wps:wsp>
                          <wps:cNvPr id="559" name="Rectangle 3500"/>
                          <wps:cNvSpPr>
                            <a:spLocks noChangeArrowheads="1"/>
                          </wps:cNvSpPr>
                          <wps:spPr bwMode="auto">
                            <a:xfrm>
                              <a:off x="2077" y="1797"/>
                              <a:ext cx="29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1F9CDE" w14:textId="77777777" w:rsidR="003C607F" w:rsidRDefault="003C607F">
                                <w:r>
                                  <w:rPr>
                                    <w:b/>
                                    <w:bCs/>
                                    <w:color w:val="000000"/>
                                    <w:sz w:val="16"/>
                                    <w:szCs w:val="16"/>
                                  </w:rPr>
                                  <w:t>C</w:t>
                                </w:r>
                                <w:r>
                                  <w:rPr>
                                    <w:b/>
                                    <w:bCs/>
                                    <w:color w:val="000000"/>
                                    <w:sz w:val="16"/>
                                    <w:szCs w:val="16"/>
                                    <w:vertAlign w:val="subscript"/>
                                  </w:rPr>
                                  <w:t>max</w:t>
                                </w:r>
                              </w:p>
                            </w:txbxContent>
                          </wps:txbx>
                          <wps:bodyPr rot="0" vert="horz" wrap="none" lIns="0" tIns="0" rIns="0" bIns="0" anchor="t" anchorCtr="0" upright="1">
                            <a:spAutoFit/>
                          </wps:bodyPr>
                        </wps:wsp>
                        <wps:wsp>
                          <wps:cNvPr id="560" name="Rectangle 3501"/>
                          <wps:cNvSpPr>
                            <a:spLocks noChangeArrowheads="1"/>
                          </wps:cNvSpPr>
                          <wps:spPr bwMode="auto">
                            <a:xfrm>
                              <a:off x="2161" y="1573"/>
                              <a:ext cx="346"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6E5FA" w14:textId="77777777" w:rsidR="003C607F" w:rsidRDefault="003C607F">
                                <w:r>
                                  <w:rPr>
                                    <w:b/>
                                    <w:bCs/>
                                    <w:color w:val="000000"/>
                                    <w:sz w:val="16"/>
                                    <w:szCs w:val="16"/>
                                  </w:rPr>
                                  <w:t>AUC</w:t>
                                </w:r>
                              </w:p>
                            </w:txbxContent>
                          </wps:txbx>
                          <wps:bodyPr rot="0" vert="horz" wrap="none" lIns="0" tIns="0" rIns="0" bIns="0" anchor="t" anchorCtr="0" upright="1">
                            <a:spAutoFit/>
                          </wps:bodyPr>
                        </wps:wsp>
                        <wps:wsp>
                          <wps:cNvPr id="561" name="Rectangle 3502"/>
                          <wps:cNvSpPr>
                            <a:spLocks noChangeArrowheads="1"/>
                          </wps:cNvSpPr>
                          <wps:spPr bwMode="auto">
                            <a:xfrm>
                              <a:off x="2077" y="1127"/>
                              <a:ext cx="29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67C60" w14:textId="77777777" w:rsidR="003C607F" w:rsidRDefault="003C607F">
                                <w:r>
                                  <w:rPr>
                                    <w:b/>
                                    <w:bCs/>
                                    <w:color w:val="000000"/>
                                    <w:sz w:val="16"/>
                                    <w:szCs w:val="16"/>
                                  </w:rPr>
                                  <w:t>C</w:t>
                                </w:r>
                                <w:r>
                                  <w:rPr>
                                    <w:b/>
                                    <w:bCs/>
                                    <w:color w:val="000000"/>
                                    <w:sz w:val="16"/>
                                    <w:szCs w:val="16"/>
                                    <w:vertAlign w:val="subscript"/>
                                  </w:rPr>
                                  <w:t>max</w:t>
                                </w:r>
                              </w:p>
                            </w:txbxContent>
                          </wps:txbx>
                          <wps:bodyPr rot="0" vert="horz" wrap="none" lIns="0" tIns="0" rIns="0" bIns="0" anchor="t" anchorCtr="0" upright="1">
                            <a:spAutoFit/>
                          </wps:bodyPr>
                        </wps:wsp>
                        <wps:wsp>
                          <wps:cNvPr id="562" name="Rectangle 3503"/>
                          <wps:cNvSpPr>
                            <a:spLocks noChangeArrowheads="1"/>
                          </wps:cNvSpPr>
                          <wps:spPr bwMode="auto">
                            <a:xfrm>
                              <a:off x="2161" y="903"/>
                              <a:ext cx="346"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3994D3" w14:textId="77777777" w:rsidR="003C607F" w:rsidRDefault="003C607F">
                                <w:r>
                                  <w:rPr>
                                    <w:b/>
                                    <w:bCs/>
                                    <w:color w:val="000000"/>
                                    <w:sz w:val="16"/>
                                    <w:szCs w:val="16"/>
                                  </w:rPr>
                                  <w:t>AUC</w:t>
                                </w:r>
                              </w:p>
                            </w:txbxContent>
                          </wps:txbx>
                          <wps:bodyPr rot="0" vert="horz" wrap="none" lIns="0" tIns="0" rIns="0" bIns="0" anchor="t" anchorCtr="0" upright="1">
                            <a:spAutoFit/>
                          </wps:bodyPr>
                        </wps:wsp>
                        <wps:wsp>
                          <wps:cNvPr id="563" name="Line 3504"/>
                          <wps:cNvCnPr>
                            <a:cxnSpLocks noChangeArrowheads="1"/>
                          </wps:cNvCnPr>
                          <wps:spPr bwMode="auto">
                            <a:xfrm flipV="1">
                              <a:off x="4042" y="750"/>
                              <a:ext cx="0" cy="3978"/>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564" name="Rectangle 3505"/>
                          <wps:cNvSpPr>
                            <a:spLocks noChangeArrowheads="1"/>
                          </wps:cNvSpPr>
                          <wps:spPr bwMode="auto">
                            <a:xfrm>
                              <a:off x="502" y="792"/>
                              <a:ext cx="108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A9A58" w14:textId="77777777" w:rsidR="003C607F" w:rsidRDefault="003C607F">
                                <w:r w:rsidRPr="006628FB">
                                  <w:rPr>
                                    <w:i/>
                                    <w:iCs/>
                                    <w:color w:val="000000"/>
                                    <w:sz w:val="16"/>
                                    <w:szCs w:val="16"/>
                                  </w:rPr>
                                  <w:t>Inhibitor</w:t>
                                </w:r>
                                <w:r>
                                  <w:rPr>
                                    <w:i/>
                                    <w:iCs/>
                                    <w:color w:val="000000"/>
                                    <w:sz w:val="16"/>
                                    <w:szCs w:val="16"/>
                                  </w:rPr>
                                  <w:t xml:space="preserve"> CYP3A</w:t>
                                </w:r>
                              </w:p>
                            </w:txbxContent>
                          </wps:txbx>
                          <wps:bodyPr rot="0" vert="horz" wrap="none" lIns="0" tIns="0" rIns="0" bIns="0" anchor="t" anchorCtr="0" upright="1">
                            <a:spAutoFit/>
                          </wps:bodyPr>
                        </wps:wsp>
                        <wps:wsp>
                          <wps:cNvPr id="565" name="Rectangle 3506"/>
                          <wps:cNvSpPr>
                            <a:spLocks noChangeArrowheads="1"/>
                          </wps:cNvSpPr>
                          <wps:spPr bwMode="auto">
                            <a:xfrm>
                              <a:off x="543" y="959"/>
                              <a:ext cx="818"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9A6FA1" w14:textId="77777777" w:rsidR="003C607F" w:rsidRDefault="003C607F">
                                <w:r>
                                  <w:rPr>
                                    <w:color w:val="000000"/>
                                    <w:sz w:val="16"/>
                                    <w:szCs w:val="16"/>
                                  </w:rPr>
                                  <w:t>Ketokonazol</w:t>
                                </w:r>
                              </w:p>
                            </w:txbxContent>
                          </wps:txbx>
                          <wps:bodyPr rot="0" vert="horz" wrap="none" lIns="0" tIns="0" rIns="0" bIns="0" anchor="t" anchorCtr="0" upright="1">
                            <a:spAutoFit/>
                          </wps:bodyPr>
                        </wps:wsp>
                        <wps:wsp>
                          <wps:cNvPr id="566" name="Rectangle 3507"/>
                          <wps:cNvSpPr>
                            <a:spLocks noChangeArrowheads="1"/>
                          </wps:cNvSpPr>
                          <wps:spPr bwMode="auto">
                            <a:xfrm>
                              <a:off x="-125" y="1462"/>
                              <a:ext cx="188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09C185" w14:textId="77777777" w:rsidR="003C607F" w:rsidRDefault="003C607F">
                                <w:r>
                                  <w:rPr>
                                    <w:i/>
                                    <w:iCs/>
                                    <w:color w:val="000000"/>
                                    <w:sz w:val="16"/>
                                    <w:szCs w:val="16"/>
                                  </w:rPr>
                                  <w:t xml:space="preserve">Inhibitor CYP3A a CYP2C19 </w:t>
                                </w:r>
                              </w:p>
                            </w:txbxContent>
                          </wps:txbx>
                          <wps:bodyPr rot="0" vert="horz" wrap="none" lIns="0" tIns="0" rIns="0" bIns="0" anchor="t" anchorCtr="0" upright="1">
                            <a:spAutoFit/>
                          </wps:bodyPr>
                        </wps:wsp>
                        <wps:wsp>
                          <wps:cNvPr id="567" name="Rectangle 3508"/>
                          <wps:cNvSpPr>
                            <a:spLocks noChangeArrowheads="1"/>
                          </wps:cNvSpPr>
                          <wps:spPr bwMode="auto">
                            <a:xfrm>
                              <a:off x="586" y="1601"/>
                              <a:ext cx="72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EB0B8C" w14:textId="77777777" w:rsidR="003C607F" w:rsidRDefault="003C607F">
                                <w:r>
                                  <w:rPr>
                                    <w:color w:val="000000"/>
                                    <w:sz w:val="16"/>
                                    <w:szCs w:val="16"/>
                                  </w:rPr>
                                  <w:t>Flukonazol</w:t>
                                </w:r>
                              </w:p>
                            </w:txbxContent>
                          </wps:txbx>
                          <wps:bodyPr rot="0" vert="horz" wrap="none" lIns="0" tIns="0" rIns="0" bIns="0" anchor="t" anchorCtr="0" upright="1">
                            <a:spAutoFit/>
                          </wps:bodyPr>
                        </wps:wsp>
                        <wps:wsp>
                          <wps:cNvPr id="568" name="Rectangle 3509"/>
                          <wps:cNvSpPr>
                            <a:spLocks noChangeArrowheads="1"/>
                          </wps:cNvSpPr>
                          <wps:spPr bwMode="auto">
                            <a:xfrm>
                              <a:off x="558" y="2132"/>
                              <a:ext cx="88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CE529" w14:textId="77777777" w:rsidR="003C607F" w:rsidRDefault="003C607F">
                                <w:r>
                                  <w:rPr>
                                    <w:i/>
                                    <w:iCs/>
                                    <w:color w:val="000000"/>
                                    <w:sz w:val="16"/>
                                    <w:szCs w:val="16"/>
                                  </w:rPr>
                                  <w:t>Induktor CYP</w:t>
                                </w:r>
                              </w:p>
                            </w:txbxContent>
                          </wps:txbx>
                          <wps:bodyPr rot="0" vert="horz" wrap="none" lIns="0" tIns="0" rIns="0" bIns="0" anchor="t" anchorCtr="0" upright="1">
                            <a:spAutoFit/>
                          </wps:bodyPr>
                        </wps:wsp>
                        <wps:wsp>
                          <wps:cNvPr id="569" name="Rectangle 3510"/>
                          <wps:cNvSpPr>
                            <a:spLocks noChangeArrowheads="1"/>
                          </wps:cNvSpPr>
                          <wps:spPr bwMode="auto">
                            <a:xfrm>
                              <a:off x="725" y="2285"/>
                              <a:ext cx="72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B19285" w14:textId="77777777" w:rsidR="003C607F" w:rsidRDefault="003C607F">
                                <w:r>
                                  <w:rPr>
                                    <w:color w:val="000000"/>
                                    <w:sz w:val="16"/>
                                    <w:szCs w:val="16"/>
                                  </w:rPr>
                                  <w:t>Rifampicin</w:t>
                                </w:r>
                              </w:p>
                            </w:txbxContent>
                          </wps:txbx>
                          <wps:bodyPr rot="0" vert="horz" wrap="none" lIns="0" tIns="0" rIns="0" bIns="0" anchor="t" anchorCtr="0" upright="1">
                            <a:spAutoFit/>
                          </wps:bodyPr>
                        </wps:wsp>
                        <wps:wsp>
                          <wps:cNvPr id="570" name="Rectangle 3511"/>
                          <wps:cNvSpPr>
                            <a:spLocks noChangeArrowheads="1"/>
                          </wps:cNvSpPr>
                          <wps:spPr bwMode="auto">
                            <a:xfrm>
                              <a:off x="585" y="2885"/>
                              <a:ext cx="78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7F0795" w14:textId="77777777" w:rsidR="003C607F" w:rsidRDefault="003C607F">
                                <w:r>
                                  <w:rPr>
                                    <w:color w:val="000000"/>
                                    <w:sz w:val="16"/>
                                    <w:szCs w:val="16"/>
                                  </w:rPr>
                                  <w:t>Methotrexát</w:t>
                                </w:r>
                              </w:p>
                            </w:txbxContent>
                          </wps:txbx>
                          <wps:bodyPr rot="0" vert="horz" wrap="none" lIns="0" tIns="0" rIns="0" bIns="0" anchor="t" anchorCtr="0" upright="1">
                            <a:spAutoFit/>
                          </wps:bodyPr>
                        </wps:wsp>
                        <wps:wsp>
                          <wps:cNvPr id="571" name="Rectangle 3512"/>
                          <wps:cNvSpPr>
                            <a:spLocks noChangeArrowheads="1"/>
                          </wps:cNvSpPr>
                          <wps:spPr bwMode="auto">
                            <a:xfrm>
                              <a:off x="752" y="3555"/>
                              <a:ext cx="738"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CBB394" w14:textId="77777777" w:rsidR="003C607F" w:rsidRDefault="003C607F">
                                <w:r>
                                  <w:rPr>
                                    <w:color w:val="000000"/>
                                    <w:sz w:val="16"/>
                                    <w:szCs w:val="16"/>
                                  </w:rPr>
                                  <w:t>Takrolimus</w:t>
                                </w:r>
                              </w:p>
                            </w:txbxContent>
                          </wps:txbx>
                          <wps:bodyPr rot="0" vert="horz" wrap="none" lIns="0" tIns="0" rIns="0" bIns="0" anchor="t" anchorCtr="0" upright="1">
                            <a:spAutoFit/>
                          </wps:bodyPr>
                        </wps:wsp>
                        <wps:wsp>
                          <wps:cNvPr id="572" name="Rectangle 3513"/>
                          <wps:cNvSpPr>
                            <a:spLocks noChangeArrowheads="1"/>
                          </wps:cNvSpPr>
                          <wps:spPr bwMode="auto">
                            <a:xfrm>
                              <a:off x="599" y="4225"/>
                              <a:ext cx="79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5F86A4" w14:textId="77777777" w:rsidR="003C607F" w:rsidRDefault="003C607F">
                                <w:r>
                                  <w:rPr>
                                    <w:color w:val="000000"/>
                                    <w:sz w:val="16"/>
                                    <w:szCs w:val="16"/>
                                  </w:rPr>
                                  <w:t>Cyklosporin</w:t>
                                </w:r>
                              </w:p>
                            </w:txbxContent>
                          </wps:txbx>
                          <wps:bodyPr rot="0" vert="horz" wrap="none" lIns="0" tIns="0" rIns="0" bIns="0" anchor="t" anchorCtr="0" upright="1">
                            <a:spAutoFit/>
                          </wps:bodyPr>
                        </wps:wsp>
                        <wps:wsp>
                          <wps:cNvPr id="573" name="Rectangle 3514"/>
                          <wps:cNvSpPr>
                            <a:spLocks noChangeArrowheads="1"/>
                          </wps:cNvSpPr>
                          <wps:spPr bwMode="auto">
                            <a:xfrm>
                              <a:off x="5757" y="903"/>
                              <a:ext cx="169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97182" w14:textId="77777777" w:rsidR="003C607F" w:rsidRDefault="003C607F">
                                <w:r>
                                  <w:rPr>
                                    <w:color w:val="000000"/>
                                    <w:sz w:val="16"/>
                                    <w:szCs w:val="16"/>
                                  </w:rPr>
                                  <w:t xml:space="preserve">Snižte dávku tofacitinibu </w:t>
                                </w:r>
                                <w:r>
                                  <w:rPr>
                                    <w:color w:val="000000"/>
                                    <w:sz w:val="16"/>
                                    <w:szCs w:val="16"/>
                                    <w:vertAlign w:val="superscript"/>
                                  </w:rPr>
                                  <w:t>a</w:t>
                                </w:r>
                              </w:p>
                            </w:txbxContent>
                          </wps:txbx>
                          <wps:bodyPr rot="0" vert="horz" wrap="none" lIns="0" tIns="0" rIns="0" bIns="0" anchor="t" anchorCtr="0" upright="1">
                            <a:spAutoFit/>
                          </wps:bodyPr>
                        </wps:wsp>
                        <wps:wsp>
                          <wps:cNvPr id="574" name="Rectangle 3515"/>
                          <wps:cNvSpPr>
                            <a:spLocks noChangeArrowheads="1"/>
                          </wps:cNvSpPr>
                          <wps:spPr bwMode="auto">
                            <a:xfrm>
                              <a:off x="5757" y="1057"/>
                              <a:ext cx="98"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5E8E08" w14:textId="77777777" w:rsidR="003C607F" w:rsidRDefault="003C607F"/>
                            </w:txbxContent>
                          </wps:txbx>
                          <wps:bodyPr rot="0" vert="horz" wrap="none" lIns="0" tIns="0" rIns="0" bIns="0" anchor="t" anchorCtr="0" upright="1">
                            <a:spAutoFit/>
                          </wps:bodyPr>
                        </wps:wsp>
                        <wps:wsp>
                          <wps:cNvPr id="575" name="Rectangle 3516"/>
                          <wps:cNvSpPr>
                            <a:spLocks noChangeArrowheads="1"/>
                          </wps:cNvSpPr>
                          <wps:spPr bwMode="auto">
                            <a:xfrm>
                              <a:off x="5757" y="1559"/>
                              <a:ext cx="169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C2920" w14:textId="77777777" w:rsidR="003C607F" w:rsidRDefault="003C607F">
                                <w:r>
                                  <w:rPr>
                                    <w:color w:val="000000"/>
                                    <w:sz w:val="16"/>
                                    <w:szCs w:val="16"/>
                                  </w:rPr>
                                  <w:t xml:space="preserve">Snižte dávku tofacitinibu </w:t>
                                </w:r>
                                <w:r>
                                  <w:rPr>
                                    <w:color w:val="000000"/>
                                    <w:sz w:val="16"/>
                                    <w:szCs w:val="16"/>
                                    <w:vertAlign w:val="superscript"/>
                                  </w:rPr>
                                  <w:t>a</w:t>
                                </w:r>
                              </w:p>
                            </w:txbxContent>
                          </wps:txbx>
                          <wps:bodyPr rot="0" vert="horz" wrap="none" lIns="0" tIns="0" rIns="0" bIns="0" anchor="t" anchorCtr="0" upright="1">
                            <a:spAutoFit/>
                          </wps:bodyPr>
                        </wps:wsp>
                      </wpg:wgp>
                      <wps:wsp>
                        <wps:cNvPr id="576" name="Rectangle 3517"/>
                        <wps:cNvSpPr>
                          <a:spLocks noChangeArrowheads="1"/>
                        </wps:cNvSpPr>
                        <wps:spPr bwMode="auto">
                          <a:xfrm>
                            <a:off x="3735018" y="1087701"/>
                            <a:ext cx="62300" cy="16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0A8CBA" w14:textId="77777777" w:rsidR="003C607F" w:rsidRDefault="003C607F"/>
                          </w:txbxContent>
                        </wps:txbx>
                        <wps:bodyPr rot="0" vert="horz" wrap="none" lIns="0" tIns="0" rIns="0" bIns="0" anchor="t" anchorCtr="0" upright="1">
                          <a:spAutoFit/>
                        </wps:bodyPr>
                      </wps:wsp>
                      <wps:wsp>
                        <wps:cNvPr id="577" name="Rectangle 3518"/>
                        <wps:cNvSpPr>
                          <a:spLocks noChangeArrowheads="1"/>
                        </wps:cNvSpPr>
                        <wps:spPr bwMode="auto">
                          <a:xfrm>
                            <a:off x="3735018" y="1415402"/>
                            <a:ext cx="847104"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891FC3" w14:textId="77777777" w:rsidR="003C607F" w:rsidRDefault="003C607F">
                              <w:r>
                                <w:rPr>
                                  <w:color w:val="000000"/>
                                  <w:sz w:val="16"/>
                                  <w:szCs w:val="16"/>
                                </w:rPr>
                                <w:t>Může snížit účinnost</w:t>
                              </w:r>
                            </w:p>
                          </w:txbxContent>
                        </wps:txbx>
                        <wps:bodyPr rot="0" vert="horz" wrap="none" lIns="0" tIns="0" rIns="0" bIns="0" anchor="t" anchorCtr="0" upright="1">
                          <a:spAutoFit/>
                        </wps:bodyPr>
                      </wps:wsp>
                      <wps:wsp>
                        <wps:cNvPr id="578" name="Rectangle 3519"/>
                        <wps:cNvSpPr>
                          <a:spLocks noChangeArrowheads="1"/>
                        </wps:cNvSpPr>
                        <wps:spPr bwMode="auto">
                          <a:xfrm>
                            <a:off x="3735018" y="1795102"/>
                            <a:ext cx="830004"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412416" w14:textId="77777777" w:rsidR="003C607F" w:rsidRDefault="003C607F">
                              <w:r>
                                <w:rPr>
                                  <w:color w:val="000000"/>
                                  <w:sz w:val="16"/>
                                  <w:szCs w:val="16"/>
                                </w:rPr>
                                <w:t>Žádná úprava dávky</w:t>
                              </w:r>
                            </w:p>
                          </w:txbxContent>
                        </wps:txbx>
                        <wps:bodyPr rot="0" vert="horz" wrap="none" lIns="0" tIns="0" rIns="0" bIns="0" anchor="t" anchorCtr="0" upright="1">
                          <a:spAutoFit/>
                        </wps:bodyPr>
                      </wps:wsp>
                      <wps:wsp>
                        <wps:cNvPr id="579" name="Rectangle 3520"/>
                        <wps:cNvSpPr>
                          <a:spLocks noChangeArrowheads="1"/>
                        </wps:cNvSpPr>
                        <wps:spPr bwMode="auto">
                          <a:xfrm>
                            <a:off x="3735018" y="2257403"/>
                            <a:ext cx="96270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A2678" w14:textId="77777777" w:rsidR="003C607F" w:rsidRDefault="003C607F">
                              <w:r>
                                <w:rPr>
                                  <w:color w:val="000000"/>
                                  <w:sz w:val="16"/>
                                  <w:szCs w:val="16"/>
                                </w:rPr>
                                <w:t>Kombinace tofacitinibu</w:t>
                              </w:r>
                            </w:p>
                          </w:txbxContent>
                        </wps:txbx>
                        <wps:bodyPr rot="0" vert="horz" wrap="none" lIns="0" tIns="0" rIns="0" bIns="0" anchor="t" anchorCtr="0" upright="1">
                          <a:spAutoFit/>
                        </wps:bodyPr>
                      </wps:wsp>
                      <wps:wsp>
                        <wps:cNvPr id="580" name="Rectangle 3521"/>
                        <wps:cNvSpPr>
                          <a:spLocks noChangeArrowheads="1"/>
                        </wps:cNvSpPr>
                        <wps:spPr bwMode="auto">
                          <a:xfrm>
                            <a:off x="3735018" y="2355203"/>
                            <a:ext cx="1425007"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B5918" w14:textId="77777777" w:rsidR="003C607F" w:rsidRDefault="003C607F">
                              <w:r>
                                <w:rPr>
                                  <w:color w:val="000000"/>
                                  <w:sz w:val="16"/>
                                  <w:szCs w:val="16"/>
                                </w:rPr>
                                <w:t>s takrolimem je nutné se vyvarovat</w:t>
                              </w:r>
                            </w:p>
                          </w:txbxContent>
                        </wps:txbx>
                        <wps:bodyPr rot="0" vert="horz" wrap="none" lIns="0" tIns="0" rIns="0" bIns="0" anchor="t" anchorCtr="0" upright="1">
                          <a:spAutoFit/>
                        </wps:bodyPr>
                      </wps:wsp>
                      <wps:wsp>
                        <wps:cNvPr id="581" name="Rectangle 3522"/>
                        <wps:cNvSpPr>
                          <a:spLocks noChangeArrowheads="1"/>
                        </wps:cNvSpPr>
                        <wps:spPr bwMode="auto">
                          <a:xfrm>
                            <a:off x="3735018" y="2682804"/>
                            <a:ext cx="96270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17FEAA" w14:textId="77777777" w:rsidR="003C607F" w:rsidRDefault="003C607F">
                              <w:r w:rsidRPr="008439F5">
                                <w:rPr>
                                  <w:color w:val="000000"/>
                                  <w:sz w:val="16"/>
                                  <w:szCs w:val="16"/>
                                </w:rPr>
                                <w:t xml:space="preserve">Kombinace </w:t>
                              </w:r>
                              <w:r w:rsidRPr="006628FB">
                                <w:rPr>
                                  <w:color w:val="000000"/>
                                  <w:sz w:val="16"/>
                                  <w:szCs w:val="16"/>
                                </w:rPr>
                                <w:t>tofacitinibu</w:t>
                              </w:r>
                              <w:r>
                                <w:rPr>
                                  <w:color w:val="000000"/>
                                  <w:sz w:val="16"/>
                                  <w:szCs w:val="16"/>
                                </w:rPr>
                                <w:t xml:space="preserve"> </w:t>
                              </w:r>
                            </w:p>
                            <w:p w14:paraId="7191B218" w14:textId="77777777" w:rsidR="003C607F" w:rsidRDefault="003C607F"/>
                          </w:txbxContent>
                        </wps:txbx>
                        <wps:bodyPr rot="0" vert="horz" wrap="none" lIns="0" tIns="0" rIns="0" bIns="0" anchor="t" anchorCtr="0" upright="1">
                          <a:spAutoFit/>
                        </wps:bodyPr>
                      </wps:wsp>
                      <wps:wsp>
                        <wps:cNvPr id="582" name="Rectangle 3523"/>
                        <wps:cNvSpPr>
                          <a:spLocks noChangeArrowheads="1"/>
                        </wps:cNvSpPr>
                        <wps:spPr bwMode="auto">
                          <a:xfrm>
                            <a:off x="3735018" y="2780604"/>
                            <a:ext cx="1560907"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45D52" w14:textId="77777777" w:rsidR="003C607F" w:rsidRDefault="003C607F">
                              <w:r>
                                <w:rPr>
                                  <w:color w:val="000000"/>
                                  <w:sz w:val="16"/>
                                  <w:szCs w:val="16"/>
                                </w:rPr>
                                <w:t>s cyklosporinem je nutné se vyvarovat</w:t>
                              </w:r>
                            </w:p>
                          </w:txbxContent>
                        </wps:txbx>
                        <wps:bodyPr rot="0" vert="horz" wrap="none" lIns="0" tIns="0" rIns="0" bIns="0" anchor="t" anchorCtr="0" upright="1">
                          <a:spAutoFit/>
                        </wps:bodyPr>
                      </wps:wsp>
                      <wps:wsp>
                        <wps:cNvPr id="583" name="Rectangle 3524"/>
                        <wps:cNvSpPr>
                          <a:spLocks noChangeArrowheads="1"/>
                        </wps:cNvSpPr>
                        <wps:spPr bwMode="auto">
                          <a:xfrm>
                            <a:off x="2106910" y="3481005"/>
                            <a:ext cx="20567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5BA71C" w14:textId="77777777" w:rsidR="003C607F" w:rsidRDefault="003C607F">
                              <w:r>
                                <w:rPr>
                                  <w:b/>
                                  <w:bCs/>
                                  <w:color w:val="000000"/>
                                  <w:sz w:val="20"/>
                                </w:rPr>
                                <w:t>Poměr ve vztahu k referenční skupině</w:t>
                              </w:r>
                            </w:p>
                          </w:txbxContent>
                        </wps:txbx>
                        <wps:bodyPr rot="0" vert="horz" wrap="none" lIns="0" tIns="0" rIns="0" bIns="0" anchor="t" anchorCtr="0" upright="1">
                          <a:spAutoFit/>
                        </wps:bodyPr>
                      </wps:wsp>
                      <wps:wsp>
                        <wps:cNvPr id="584" name="Rectangle 3525"/>
                        <wps:cNvSpPr>
                          <a:spLocks noChangeArrowheads="1"/>
                        </wps:cNvSpPr>
                        <wps:spPr bwMode="auto">
                          <a:xfrm>
                            <a:off x="420302" y="69200"/>
                            <a:ext cx="105540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095C27" w14:textId="77777777" w:rsidR="003C607F" w:rsidRDefault="003C607F">
                              <w:r>
                                <w:rPr>
                                  <w:b/>
                                  <w:bCs/>
                                  <w:sz w:val="20"/>
                                </w:rPr>
                                <w:t>Současně podávané</w:t>
                              </w:r>
                            </w:p>
                          </w:txbxContent>
                        </wps:txbx>
                        <wps:bodyPr rot="0" vert="horz" wrap="none" lIns="0" tIns="0" rIns="0" bIns="0" anchor="t" anchorCtr="0" upright="1">
                          <a:spAutoFit/>
                        </wps:bodyPr>
                      </wps:wsp>
                      <wps:wsp>
                        <wps:cNvPr id="585" name="Rectangle 3526"/>
                        <wps:cNvSpPr>
                          <a:spLocks noChangeArrowheads="1"/>
                        </wps:cNvSpPr>
                        <wps:spPr bwMode="auto">
                          <a:xfrm>
                            <a:off x="467302" y="234300"/>
                            <a:ext cx="885804"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2BD81F" w14:textId="77777777" w:rsidR="003C607F" w:rsidRDefault="003C607F">
                              <w:r>
                                <w:rPr>
                                  <w:b/>
                                  <w:bCs/>
                                  <w:sz w:val="20"/>
                                </w:rPr>
                                <w:t>léčivé přípravky</w:t>
                              </w:r>
                            </w:p>
                          </w:txbxContent>
                        </wps:txbx>
                        <wps:bodyPr rot="0" vert="horz" wrap="none" lIns="0" tIns="0" rIns="0" bIns="0" anchor="t" anchorCtr="0" upright="1">
                          <a:spAutoFit/>
                        </wps:bodyPr>
                      </wps:wsp>
                      <wps:wsp>
                        <wps:cNvPr id="586" name="Rectangle 3527"/>
                        <wps:cNvSpPr>
                          <a:spLocks noChangeArrowheads="1"/>
                        </wps:cNvSpPr>
                        <wps:spPr bwMode="auto">
                          <a:xfrm>
                            <a:off x="1535407" y="69200"/>
                            <a:ext cx="176501"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A45D42" w14:textId="77777777" w:rsidR="003C607F" w:rsidRDefault="003C607F">
                              <w:r>
                                <w:rPr>
                                  <w:b/>
                                  <w:bCs/>
                                  <w:sz w:val="20"/>
                                </w:rPr>
                                <w:t xml:space="preserve">FK </w:t>
                              </w:r>
                            </w:p>
                          </w:txbxContent>
                        </wps:txbx>
                        <wps:bodyPr rot="0" vert="horz" wrap="none" lIns="0" tIns="0" rIns="0" bIns="0" anchor="t" anchorCtr="0" upright="1">
                          <a:spAutoFit/>
                        </wps:bodyPr>
                      </wps:wsp>
                      <wps:wsp>
                        <wps:cNvPr id="587" name="Rectangle 3528"/>
                        <wps:cNvSpPr>
                          <a:spLocks noChangeArrowheads="1"/>
                        </wps:cNvSpPr>
                        <wps:spPr bwMode="auto">
                          <a:xfrm>
                            <a:off x="2039610" y="69200"/>
                            <a:ext cx="913704"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C0594C" w14:textId="77777777" w:rsidR="003C607F" w:rsidRDefault="003C607F">
                              <w:r>
                                <w:rPr>
                                  <w:b/>
                                  <w:bCs/>
                                  <w:sz w:val="20"/>
                                </w:rPr>
                                <w:t>Poměr a 90% CI</w:t>
                              </w:r>
                            </w:p>
                          </w:txbxContent>
                        </wps:txbx>
                        <wps:bodyPr rot="0" vert="horz" wrap="none" lIns="0" tIns="0" rIns="0" bIns="0" anchor="t" anchorCtr="0" upright="1">
                          <a:spAutoFit/>
                        </wps:bodyPr>
                      </wps:wsp>
                      <wps:wsp>
                        <wps:cNvPr id="588" name="Rectangle 3529"/>
                        <wps:cNvSpPr>
                          <a:spLocks noChangeArrowheads="1"/>
                        </wps:cNvSpPr>
                        <wps:spPr bwMode="auto">
                          <a:xfrm>
                            <a:off x="3673417" y="69200"/>
                            <a:ext cx="635703"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3F795" w14:textId="77777777" w:rsidR="003C607F" w:rsidRDefault="003C607F">
                              <w:r>
                                <w:rPr>
                                  <w:b/>
                                  <w:bCs/>
                                  <w:sz w:val="20"/>
                                </w:rPr>
                                <w:t>Doporučení</w:t>
                              </w:r>
                            </w:p>
                          </w:txbxContent>
                        </wps:txbx>
                        <wps:bodyPr rot="0" vert="horz" wrap="none" lIns="0" tIns="0" rIns="0" bIns="0" anchor="t" anchorCtr="0" upright="1">
                          <a:spAutoFit/>
                        </wps:bodyPr>
                      </wps:wsp>
                    </wpc:wpc>
                  </a:graphicData>
                </a:graphic>
              </wp:inline>
            </w:drawing>
          </mc:Choice>
          <mc:Fallback>
            <w:pict>
              <v:group w14:anchorId="13032218" id="Plátno 3314" o:spid="_x0000_s1026" editas="canvas" style="width:499.9pt;height:300.15pt;mso-position-horizontal-relative:char;mso-position-vertical-relative:line" coordsize="63487,38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3487;height:38119;visibility:visible;mso-wrap-style:square">
                  <v:fill o:detectmouseclick="t"/>
                  <v:path o:connecttype="none"/>
                </v:shape>
                <v:group id="Group 3316" o:spid="_x0000_s1028" style="position:absolute;left:76;top:4762;width:48101;height:29483" coordorigin="-125,750" coordsize="7575,4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">
                  <v:rect id="Rectangle 3317" o:spid="_x0000_s1029" style="position:absolute;left:5213;top:918;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" fillcolor="black" stroked="f"/>
                  <v:rect id="Rectangle 3318" o:spid="_x0000_s1030" style="position:absolute;left:5213;top:918;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" fillcolor="black" stroked="f"/>
                  <v:rect id="Rectangle 3319" o:spid="_x0000_s1031" style="position:absolute;left:5213;top:1016;width:28;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" fillcolor="black" stroked="f"/>
                  <v:rect id="Rectangle 3320" o:spid="_x0000_s1032" style="position:absolute;left:5185;top:932;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" fillcolor="black" stroked="f"/>
                  <v:rect id="Rectangle 3321" o:spid="_x0000_s1033" style="position:absolute;left:5185;top:988;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" fillcolor="black" stroked="f"/>
                  <v:rect id="Rectangle 3322" o:spid="_x0000_s1034" style="position:absolute;left:5171;top:960;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" fillcolor="black" stroked="f"/>
                  <v:rect id="Rectangle 3323" o:spid="_x0000_s1035" style="position:absolute;left:5171;top:974;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" fillcolor="black" stroked="f"/>
                  <v:rect id="Rectangle 3324" o:spid="_x0000_s1036" style="position:absolute;left:5171;top:974;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" fillcolor="black" stroked="f"/>
                  <v:rect id="Rectangle 3325" o:spid="_x0000_s1037" style="position:absolute;left:5171;top:960;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" fillcolor="black" stroked="f"/>
                  <v:oval id="Oval 3326" o:spid="_x0000_s1038" style="position:absolute;left:5171;top:918;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" filled="f" strokeweight=".7pt">
                    <v:stroke endcap="round"/>
                  </v:oval>
                  <v:rect id="Rectangle 3327" o:spid="_x0000_s1039" style="position:absolute;left:4209;top:1141;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" fillcolor="black" stroked="f"/>
                  <v:rect id="Rectangle 3328" o:spid="_x0000_s1040" style="position:absolute;left:4209;top:1141;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" fillcolor="black" stroked="f"/>
                  <v:rect id="Rectangle 3329" o:spid="_x0000_s1041" style="position:absolute;left:4209;top:1239;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" fillcolor="black" stroked="f"/>
                  <v:rect id="Rectangle 3330" o:spid="_x0000_s1042" style="position:absolute;left:4181;top:1155;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" fillcolor="black" stroked="f"/>
                  <v:rect id="Rectangle 3331" o:spid="_x0000_s1043" style="position:absolute;left:4181;top:1211;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" fillcolor="black" stroked="f"/>
                  <v:rect id="Rectangle 3332" o:spid="_x0000_s1044" style="position:absolute;left:4168;top:1183;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" fillcolor="black" stroked="f"/>
                  <v:rect id="Rectangle 3333" o:spid="_x0000_s1045" style="position:absolute;left:4168;top:1197;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" fillcolor="black" stroked="f"/>
                  <v:rect id="Rectangle 3334" o:spid="_x0000_s1046" style="position:absolute;left:4168;top:1197;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" fillcolor="black" stroked="f"/>
                  <v:rect id="Rectangle 3335" o:spid="_x0000_s1047" style="position:absolute;left:4168;top:1183;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" fillcolor="black" stroked="f"/>
                  <v:oval id="Oval 3336" o:spid="_x0000_s1048" style="position:absolute;left:4168;top:1141;width:97;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" filled="f" strokeweight=".7pt">
                    <v:stroke endcap="round"/>
                  </v:oval>
                  <v:rect id="Rectangle 3337" o:spid="_x0000_s1049" style="position:absolute;left:4934;top:1574;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" fillcolor="black" stroked="f"/>
                  <v:rect id="Rectangle 3338" o:spid="_x0000_s1050" style="position:absolute;left:4934;top:1574;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" fillcolor="black" stroked="f"/>
                  <v:rect id="Rectangle 3339" o:spid="_x0000_s1051" style="position:absolute;left:4934;top:1672;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" fillcolor="black" stroked="f"/>
                  <v:rect id="Rectangle 3340" o:spid="_x0000_s1052" style="position:absolute;left:4906;top:1588;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" fillcolor="black" stroked="f"/>
                  <v:rect id="Rectangle 3341" o:spid="_x0000_s1053" style="position:absolute;left:4906;top:1644;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" fillcolor="black" stroked="f"/>
                  <v:rect id="Rectangle 3342" o:spid="_x0000_s1054" style="position:absolute;left:4892;top:161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" fillcolor="black" stroked="f"/>
                  <v:rect id="Rectangle 3343" o:spid="_x0000_s1055" style="position:absolute;left:4892;top:1630;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" fillcolor="black" stroked="f"/>
                  <v:rect id="Rectangle 3344" o:spid="_x0000_s1056" style="position:absolute;left:4892;top:1630;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" fillcolor="black" stroked="f"/>
                  <v:rect id="Rectangle 3345" o:spid="_x0000_s1057" style="position:absolute;left:4892;top:161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" fillcolor="black" stroked="f"/>
                  <v:oval id="Oval 3346" o:spid="_x0000_s1058" style="position:absolute;left:4892;top:1574;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" filled="f" strokeweight=".7pt">
                    <v:stroke endcap="round"/>
                  </v:oval>
                  <v:rect id="Rectangle 3347" o:spid="_x0000_s1059" style="position:absolute;left:4335;top:1797;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" fillcolor="black" stroked="f"/>
                  <v:rect id="Rectangle 3348" o:spid="_x0000_s1060" style="position:absolute;left:4335;top:179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" fillcolor="black" stroked="f"/>
                  <v:rect id="Rectangle 3349" o:spid="_x0000_s1061" style="position:absolute;left:4335;top:1895;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" fillcolor="black" stroked="f"/>
                  <v:rect id="Rectangle 3350" o:spid="_x0000_s1062" style="position:absolute;left:4307;top:1811;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" fillcolor="black" stroked="f"/>
                  <v:rect id="Rectangle 3351" o:spid="_x0000_s1063" style="position:absolute;left:4307;top:1867;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" fillcolor="black" stroked="f"/>
                  <v:rect id="Rectangle 3352" o:spid="_x0000_s1064" style="position:absolute;left:4293;top:183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" fillcolor="black" stroked="f"/>
                  <v:rect id="Rectangle 3353" o:spid="_x0000_s1065" style="position:absolute;left:4293;top:1853;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" fillcolor="black" stroked="f"/>
                  <v:rect id="Rectangle 3354" o:spid="_x0000_s1066" style="position:absolute;left:4293;top:1853;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" fillcolor="black" stroked="f"/>
                  <v:rect id="Rectangle 3355" o:spid="_x0000_s1067" style="position:absolute;left:4293;top:183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" fillcolor="black" stroked="f"/>
                  <v:oval id="Oval 3356" o:spid="_x0000_s1068" style="position:absolute;left:4293;top:1797;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" filled="f" strokeweight=".7pt">
                    <v:stroke endcap="round"/>
                  </v:oval>
                  <v:rect id="Rectangle 3357" o:spid="_x0000_s1069" style="position:absolute;left:3052;top:2244;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" fillcolor="black" stroked="f"/>
                  <v:rect id="Rectangle 3358" o:spid="_x0000_s1070" style="position:absolute;left:3052;top:2244;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" fillcolor="black" stroked="f"/>
                  <v:rect id="Rectangle 3359" o:spid="_x0000_s1071" style="position:absolute;left:3052;top:2342;width:28;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" fillcolor="black" stroked="f"/>
                  <v:rect id="Rectangle 3360" o:spid="_x0000_s1072" style="position:absolute;left:3025;top:2258;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" fillcolor="black" stroked="f"/>
                  <v:rect id="Rectangle 3361" o:spid="_x0000_s1073" style="position:absolute;left:3025;top:2314;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" fillcolor="black" stroked="f"/>
                  <v:rect id="Rectangle 3362" o:spid="_x0000_s1074" style="position:absolute;left:3011;top:2286;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" fillcolor="black" stroked="f"/>
                  <v:rect id="Rectangle 3363" o:spid="_x0000_s1075" style="position:absolute;left:3011;top:2300;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" fillcolor="black" stroked="f"/>
                  <v:rect id="Rectangle 3364" o:spid="_x0000_s1076" style="position:absolute;left:3011;top:2300;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" fillcolor="black" stroked="f"/>
                  <v:rect id="Rectangle 3365" o:spid="_x0000_s1077" style="position:absolute;left:3011;top:2286;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" fillcolor="black" stroked="f"/>
                  <v:oval id="Oval 3366" o:spid="_x0000_s1078" style="position:absolute;left:3011;top:2244;width:97;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" filled="f" strokeweight=".7pt">
                    <v:stroke endcap="round"/>
                  </v:oval>
                  <v:rect id="Rectangle 3367" o:spid="_x0000_s1079" style="position:absolute;left:3164;top:2467;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" fillcolor="black" stroked="f"/>
                  <v:rect id="Rectangle 3368" o:spid="_x0000_s1080" style="position:absolute;left:3164;top:246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" fillcolor="black" stroked="f"/>
                  <v:rect id="Rectangle 3369" o:spid="_x0000_s1081" style="position:absolute;left:3164;top:2565;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" fillcolor="black" stroked="f"/>
                  <v:rect id="Rectangle 3370" o:spid="_x0000_s1082" style="position:absolute;left:3136;top:2481;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" fillcolor="black" stroked="f"/>
                  <v:rect id="Rectangle 3371" o:spid="_x0000_s1083" style="position:absolute;left:3136;top:2537;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" fillcolor="black" stroked="f"/>
                  <v:rect id="Rectangle 3372" o:spid="_x0000_s1084" style="position:absolute;left:3122;top:250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" fillcolor="black" stroked="f"/>
                  <v:rect id="Rectangle 3373" o:spid="_x0000_s1085" style="position:absolute;left:3122;top:2523;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" fillcolor="black" stroked="f"/>
                  <v:rect id="Rectangle 3374" o:spid="_x0000_s1086" style="position:absolute;left:3122;top:2523;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" fillcolor="black" stroked="f"/>
                  <v:rect id="Rectangle 3375" o:spid="_x0000_s1087" style="position:absolute;left:3122;top:250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" fillcolor="black" stroked="f"/>
                  <v:oval id="Oval 3376" o:spid="_x0000_s1088" style="position:absolute;left:3122;top:2467;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" filled="f" strokeweight=".7pt">
                    <v:stroke endcap="round"/>
                  </v:oval>
                  <v:rect id="Rectangle 3377" o:spid="_x0000_s1089" style="position:absolute;left:4056;top:2900;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" fillcolor="black" stroked="f"/>
                  <v:rect id="Rectangle 3378" o:spid="_x0000_s1090" style="position:absolute;left:4056;top:2900;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" fillcolor="black" stroked="f"/>
                  <v:rect id="Rectangle 3379" o:spid="_x0000_s1091" style="position:absolute;left:4056;top:2998;width:28;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" fillcolor="black" stroked="f"/>
                  <v:rect id="Rectangle 3380" o:spid="_x0000_s1092" style="position:absolute;left:4028;top:2914;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" fillcolor="black" stroked="f"/>
                  <v:rect id="Rectangle 3381" o:spid="_x0000_s1093" style="position:absolute;left:4028;top:2970;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" fillcolor="black" stroked="f"/>
                  <v:rect id="Rectangle 3382" o:spid="_x0000_s1094" style="position:absolute;left:4014;top:2942;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" fillcolor="black" stroked="f"/>
                  <v:rect id="Rectangle 3383" o:spid="_x0000_s1095" style="position:absolute;left:4014;top:295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" fillcolor="black" stroked="f"/>
                  <v:rect id="Rectangle 3384" o:spid="_x0000_s1096" style="position:absolute;left:4014;top:295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" fillcolor="black" stroked="f"/>
                  <v:rect id="Rectangle 3385" o:spid="_x0000_s1097" style="position:absolute;left:4014;top:2942;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" fillcolor="black" stroked="f"/>
                  <v:oval id="Oval 3386" o:spid="_x0000_s1098" style="position:absolute;left:4014;top:2900;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" filled="f" strokeweight=".7pt">
                    <v:stroke endcap="round"/>
                  </v:oval>
                  <v:rect id="Rectangle 3387" o:spid="_x0000_s1099" style="position:absolute;left:4056;top:3123;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" fillcolor="black" stroked="f"/>
                  <v:rect id="Rectangle 3388" o:spid="_x0000_s1100" style="position:absolute;left:4056;top:3123;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" fillcolor="black" stroked="f"/>
                  <v:rect id="Rectangle 3389" o:spid="_x0000_s1101" style="position:absolute;left:4056;top:3221;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" fillcolor="black" stroked="f"/>
                  <v:rect id="Rectangle 3390" o:spid="_x0000_s1102" style="position:absolute;left:4028;top:3137;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" fillcolor="black" stroked="f"/>
                  <v:rect id="Rectangle 3391" o:spid="_x0000_s1103" style="position:absolute;left:4028;top:3193;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" fillcolor="black" stroked="f"/>
                  <v:rect id="Rectangle 3392" o:spid="_x0000_s1104" style="position:absolute;left:4014;top:3165;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" fillcolor="black" stroked="f"/>
                  <v:rect id="Rectangle 3393" o:spid="_x0000_s1105" style="position:absolute;left:4014;top:317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" fillcolor="black" stroked="f"/>
                  <v:rect id="Rectangle 3394" o:spid="_x0000_s1106" style="position:absolute;left:4014;top:317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" fillcolor="black" stroked="f"/>
                  <v:rect id="Rectangle 3395" o:spid="_x0000_s1107" style="position:absolute;left:4014;top:3165;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" fillcolor="black" stroked="f"/>
                  <v:oval id="Oval 3396" o:spid="_x0000_s1108" style="position:absolute;left:4014;top:3123;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" filled="f" strokeweight=".7pt">
                    <v:stroke endcap="round"/>
                  </v:oval>
                  <v:rect id="Rectangle 3397" o:spid="_x0000_s1109" style="position:absolute;left:4265;top:3570;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" fillcolor="black" stroked="f"/>
                  <v:rect id="Rectangle 3398" o:spid="_x0000_s1110" style="position:absolute;left:4265;top:3570;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" fillcolor="black" stroked="f"/>
                  <v:rect id="Rectangle 3399" o:spid="_x0000_s1111" style="position:absolute;left:4265;top:366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" fillcolor="black" stroked="f"/>
                  <v:rect id="Rectangle 3400" o:spid="_x0000_s1112" style="position:absolute;left:4237;top:3584;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" fillcolor="black" stroked="f"/>
                  <v:rect id="Rectangle 3401" o:spid="_x0000_s1113" style="position:absolute;left:4237;top:3640;width:84;height: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" fillcolor="black" stroked="f"/>
                  <v:rect id="Rectangle 3402" o:spid="_x0000_s1114" style="position:absolute;left:4223;top:3612;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" fillcolor="black" stroked="f"/>
                  <v:rect id="Rectangle 3403" o:spid="_x0000_s1115" style="position:absolute;left:4223;top:362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" fillcolor="black" stroked="f"/>
                  <v:rect id="Rectangle 3404" o:spid="_x0000_s1116" style="position:absolute;left:4223;top:362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" fillcolor="black" stroked="f"/>
                  <v:rect id="Rectangle 3405" o:spid="_x0000_s1117" style="position:absolute;left:4223;top:3612;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" fillcolor="black" stroked="f"/>
                  <v:oval id="Oval 3406" o:spid="_x0000_s1118" style="position:absolute;left:4223;top:3570;width:98;height: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" filled="f" strokeweight=".7pt">
                    <v:stroke endcap="round"/>
                  </v:oval>
                  <v:rect id="Rectangle 3407" o:spid="_x0000_s1119" style="position:absolute;left:3917;top:3793;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" fillcolor="black" stroked="f"/>
                  <v:rect id="Rectangle 3408" o:spid="_x0000_s1120" style="position:absolute;left:3917;top:3793;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" fillcolor="black" stroked="f"/>
                  <v:rect id="Rectangle 3409" o:spid="_x0000_s1121" style="position:absolute;left:3917;top:3891;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" fillcolor="black" stroked="f"/>
                  <v:rect id="Rectangle 3410" o:spid="_x0000_s1122" style="position:absolute;left:3889;top:3807;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" fillcolor="black" stroked="f"/>
                  <v:rect id="Rectangle 3411" o:spid="_x0000_s1123" style="position:absolute;left:3889;top:3863;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" fillcolor="black" stroked="f"/>
                  <v:rect id="Rectangle 3412" o:spid="_x0000_s1124" style="position:absolute;left:3875;top:3835;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" fillcolor="black" stroked="f"/>
                  <v:rect id="Rectangle 3413" o:spid="_x0000_s1125" style="position:absolute;left:3875;top:3849;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" fillcolor="black" stroked="f"/>
                  <v:rect id="Rectangle 3414" o:spid="_x0000_s1126" style="position:absolute;left:3875;top:3849;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" fillcolor="black" stroked="f"/>
                  <v:rect id="Rectangle 3415" o:spid="_x0000_s1127" style="position:absolute;left:3875;top:3835;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" fillcolor="black" stroked="f"/>
                  <v:oval id="Oval 3416" o:spid="_x0000_s1128" style="position:absolute;left:3875;top:3793;width:97;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" filled="f" strokeweight=".7pt">
                    <v:stroke endcap="round"/>
                  </v:oval>
                  <v:rect id="Rectangle 3417" o:spid="_x0000_s1129" style="position:absolute;left:4864;top:4240;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" fillcolor="black" stroked="f"/>
                  <v:rect id="Rectangle 3418" o:spid="_x0000_s1130" style="position:absolute;left:4864;top:4240;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" fillcolor="black" stroked="f"/>
                  <v:rect id="Rectangle 3419" o:spid="_x0000_s1131" style="position:absolute;left:4864;top:433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" fillcolor="black" stroked="f"/>
                  <v:rect id="Rectangle 3420" o:spid="_x0000_s1132" style="position:absolute;left:4837;top:4254;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" fillcolor="black" stroked="f"/>
                  <v:rect id="Rectangle 3421" o:spid="_x0000_s1133" style="position:absolute;left:4837;top:4310;width:83;height: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" fillcolor="black" stroked="f"/>
                  <v:rect id="Rectangle 3422" o:spid="_x0000_s1134" style="position:absolute;left:4823;top:4282;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" fillcolor="black" stroked="f"/>
                  <v:rect id="Rectangle 3423" o:spid="_x0000_s1135" style="position:absolute;left:4823;top:4296;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" fillcolor="black" stroked="f"/>
                  <v:rect id="Rectangle 3424" o:spid="_x0000_s1136" style="position:absolute;left:4823;top:4296;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" fillcolor="black" stroked="f"/>
                  <v:rect id="Rectangle 3425" o:spid="_x0000_s1137" style="position:absolute;left:4823;top:4282;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" fillcolor="black" stroked="f"/>
                  <v:oval id="Oval 3426" o:spid="_x0000_s1138" style="position:absolute;left:4823;top:4240;width:97;height: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" filled="f" strokeweight=".7pt">
                    <v:stroke endcap="round"/>
                  </v:oval>
                  <v:rect id="Rectangle 3427" o:spid="_x0000_s1139" style="position:absolute;left:3833;top:4449;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" fillcolor="black" stroked="f"/>
                  <v:rect id="Rectangle 3428" o:spid="_x0000_s1140" style="position:absolute;left:3833;top:4449;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" fillcolor="black" stroked="f"/>
                  <v:rect id="Rectangle 3429" o:spid="_x0000_s1141" style="position:absolute;left:3833;top:454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" fillcolor="black" stroked="f"/>
                  <v:rect id="Rectangle 3430" o:spid="_x0000_s1142" style="position:absolute;left:3805;top:4463;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" fillcolor="black" stroked="f"/>
                  <v:rect id="Rectangle 3431" o:spid="_x0000_s1143" style="position:absolute;left:3805;top:4519;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" fillcolor="black" stroked="f"/>
                  <v:rect id="Rectangle 3432" o:spid="_x0000_s1144" style="position:absolute;left:3791;top:4491;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" fillcolor="black" stroked="f"/>
                  <v:rect id="Rectangle 3433" o:spid="_x0000_s1145" style="position:absolute;left:3791;top:4505;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" fillcolor="black" stroked="f"/>
                  <v:rect id="Rectangle 3434" o:spid="_x0000_s1146" style="position:absolute;left:3791;top:4505;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" fillcolor="black" stroked="f"/>
                  <v:rect id="Rectangle 3435" o:spid="_x0000_s1147" style="position:absolute;left:3791;top:4491;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" fillcolor="black" stroked="f"/>
                  <v:oval id="Oval 3436" o:spid="_x0000_s1148" style="position:absolute;left:3791;top:4449;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" filled="f" strokeweight=".7pt">
                    <v:stroke endcap="round"/>
                  </v:oval>
                  <v:line id="Line 3437" o:spid="_x0000_s1149" style="position:absolute;visibility:visible;mso-wrap-style:square" from="5087,974" to="5380,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" strokeweight="1.4pt">
                    <v:stroke endcap="round"/>
                    <v:path arrowok="f"/>
                    <o:lock v:ext="edit" shapetype="f"/>
                  </v:line>
                  <v:line id="Line 3438" o:spid="_x0000_s1150" style="position:absolute;visibility:visible;mso-wrap-style:square" from="4098,1197" to="4377,1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" strokeweight="1.4pt">
                    <v:stroke endcap="round"/>
                    <v:path arrowok="f"/>
                    <o:lock v:ext="edit" shapetype="f"/>
                  </v:line>
                  <v:line id="Line 3439" o:spid="_x0000_s1151" style="position:absolute;visibility:visible;mso-wrap-style:square" from="4781,1630" to="5143,1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" strokeweight="1.4pt">
                    <v:stroke endcap="round"/>
                    <v:path arrowok="f"/>
                    <o:lock v:ext="edit" shapetype="f"/>
                  </v:line>
                  <v:line id="Line 3440" o:spid="_x0000_s1152" style="position:absolute;visibility:visible;mso-wrap-style:square" from="4181,1853" to="4544,1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" strokeweight="1.4pt">
                    <v:stroke endcap="round"/>
                    <v:path arrowok="f"/>
                    <o:lock v:ext="edit" shapetype="f"/>
                  </v:line>
                  <v:line id="Line 3441" o:spid="_x0000_s1153" style="position:absolute;visibility:visible;mso-wrap-style:square" from="3039,2300" to="3080,2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" strokeweight="1.4pt">
                    <v:stroke endcap="round"/>
                    <v:path arrowok="f"/>
                    <o:lock v:ext="edit" shapetype="f"/>
                  </v:line>
                  <v:line id="Line 3442" o:spid="_x0000_s1154" style="position:absolute;visibility:visible;mso-wrap-style:square" from="3150,2523" to="3234,2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" strokeweight="1.4pt">
                    <v:stroke endcap="round"/>
                    <v:path arrowok="f"/>
                    <o:lock v:ext="edit" shapetype="f"/>
                  </v:line>
                  <v:line id="Line 3443" o:spid="_x0000_s1155" style="position:absolute;visibility:visible;mso-wrap-style:square" from="4028,2956" to="4112,2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" strokeweight="1.4pt">
                    <v:stroke endcap="round"/>
                    <v:path arrowok="f"/>
                    <o:lock v:ext="edit" shapetype="f"/>
                  </v:line>
                  <v:line id="Line 3444" o:spid="_x0000_s1156" style="position:absolute;visibility:visible;mso-wrap-style:square" from="3972,3179" to="4181,3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" strokeweight="1.4pt">
                    <v:stroke endcap="round"/>
                    <v:path arrowok="f"/>
                    <o:lock v:ext="edit" shapetype="f"/>
                  </v:line>
                  <v:line id="Line 3445" o:spid="_x0000_s1157" style="position:absolute;visibility:visible;mso-wrap-style:square" from="4195,3626" to="4377,3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" strokeweight="1.4pt">
                    <v:stroke endcap="round"/>
                    <v:path arrowok="f"/>
                    <o:lock v:ext="edit" shapetype="f"/>
                  </v:line>
                  <v:line id="Line 3446" o:spid="_x0000_s1158" style="position:absolute;visibility:visible;mso-wrap-style:square" from="3847,3849" to="4028,3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" strokeweight="1.4pt">
                    <v:stroke endcap="round"/>
                    <v:path arrowok="f"/>
                    <o:lock v:ext="edit" shapetype="f"/>
                  </v:line>
                  <v:line id="Line 3447" o:spid="_x0000_s1159" style="position:absolute;visibility:visible;mso-wrap-style:square" from="4753,4296" to="5032,4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" strokeweight="1.4pt">
                    <v:stroke endcap="round"/>
                    <v:path arrowok="f"/>
                    <o:lock v:ext="edit" shapetype="f"/>
                  </v:line>
                  <v:line id="Line 3448" o:spid="_x0000_s1160" style="position:absolute;visibility:visible;mso-wrap-style:square" from="3708,4505" to="4000,4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" strokeweight="1.4pt">
                    <v:stroke endcap="round"/>
                    <v:path arrowok="f"/>
                    <o:lock v:ext="edit" shapetype="f"/>
                  </v:line>
                  <v:line id="Line 3449" o:spid="_x0000_s1161" style="position:absolute;flip:y;visibility:visible;mso-wrap-style:square" from="5087,932" to="5087,1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" strokeweight="1.4pt">
                    <v:stroke endcap="round"/>
                    <v:path arrowok="f"/>
                    <o:lock v:ext="edit" shapetype="f"/>
                  </v:line>
                  <v:line id="Line 3450" o:spid="_x0000_s1162" style="position:absolute;flip:y;visibility:visible;mso-wrap-style:square" from="4098,1155" to="4098,1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" strokeweight="1.4pt">
                    <v:stroke endcap="round"/>
                    <v:path arrowok="f"/>
                    <o:lock v:ext="edit" shapetype="f"/>
                  </v:line>
                  <v:line id="Line 3451" o:spid="_x0000_s1163" style="position:absolute;flip:y;visibility:visible;mso-wrap-style:square" from="4781,1602" to="4781,1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" strokeweight="1.4pt">
                    <v:stroke endcap="round"/>
                    <v:path arrowok="f"/>
                    <o:lock v:ext="edit" shapetype="f"/>
                  </v:line>
                  <v:line id="Line 3452" o:spid="_x0000_s1164" style="position:absolute;flip:y;visibility:visible;mso-wrap-style:square" from="4181,1825" to="4181,1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" strokeweight="1.4pt">
                    <v:stroke endcap="round"/>
                    <v:path arrowok="f"/>
                    <o:lock v:ext="edit" shapetype="f"/>
                  </v:line>
                  <v:line id="Line 3453" o:spid="_x0000_s1165" style="position:absolute;flip:y;visibility:visible;mso-wrap-style:square" from="3039,2272" to="3039,2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" strokeweight="1.4pt">
                    <v:stroke endcap="round"/>
                    <v:path arrowok="f"/>
                    <o:lock v:ext="edit" shapetype="f"/>
                  </v:line>
                  <v:line id="Line 3454" o:spid="_x0000_s1166" style="position:absolute;flip:y;visibility:visible;mso-wrap-style:square" from="3150,2481" to="3150,2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" strokeweight="1.4pt">
                    <v:stroke endcap="round"/>
                    <v:path arrowok="f"/>
                    <o:lock v:ext="edit" shapetype="f"/>
                  </v:line>
                  <v:line id="Line 3455" o:spid="_x0000_s1167" style="position:absolute;flip:y;visibility:visible;mso-wrap-style:square" from="4028,2928" to="4028,2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" strokeweight="1.4pt">
                    <v:stroke endcap="round"/>
                    <v:path arrowok="f"/>
                    <o:lock v:ext="edit" shapetype="f"/>
                  </v:line>
                  <v:line id="Line 3456" o:spid="_x0000_s1168" style="position:absolute;flip:y;visibility:visible;mso-wrap-style:square" from="3972,3151" to="3972,3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" strokeweight="1.4pt">
                    <v:stroke endcap="round"/>
                    <v:path arrowok="f"/>
                    <o:lock v:ext="edit" shapetype="f"/>
                  </v:line>
                  <v:line id="Line 3457" o:spid="_x0000_s1169" style="position:absolute;flip:y;visibility:visible;mso-wrap-style:square" from="4195,3598" to="4195,3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" strokeweight="1.4pt">
                    <v:stroke endcap="round"/>
                    <v:path arrowok="f"/>
                    <o:lock v:ext="edit" shapetype="f"/>
                  </v:line>
                  <v:line id="Line 3458" o:spid="_x0000_s1170" style="position:absolute;flip:y;visibility:visible;mso-wrap-style:square" from="3847,3807" to="3847,3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" strokeweight="1.4pt">
                    <v:stroke endcap="round"/>
                    <v:path arrowok="f"/>
                    <o:lock v:ext="edit" shapetype="f"/>
                  </v:line>
                  <v:line id="Line 3459" o:spid="_x0000_s1171" style="position:absolute;flip:y;visibility:visible;mso-wrap-style:square" from="4753,4254" to="4753,4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" strokeweight="1.4pt">
                    <v:stroke endcap="round"/>
                    <v:path arrowok="f"/>
                    <o:lock v:ext="edit" shapetype="f"/>
                  </v:line>
                  <v:line id="Line 3460" o:spid="_x0000_s1172" style="position:absolute;flip:y;visibility:visible;mso-wrap-style:square" from="3708,4477" to="3708,4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" strokeweight="1.4pt">
                    <v:stroke endcap="round"/>
                    <v:path arrowok="f"/>
                    <o:lock v:ext="edit" shapetype="f"/>
                  </v:line>
                  <v:line id="Line 3461" o:spid="_x0000_s1173" style="position:absolute;flip:y;visibility:visible;mso-wrap-style:square" from="5380,932" to="5380,1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" strokeweight="1.4pt">
                    <v:stroke endcap="round"/>
                    <v:path arrowok="f"/>
                    <o:lock v:ext="edit" shapetype="f"/>
                  </v:line>
                  <v:line id="Line 3462" o:spid="_x0000_s1174" style="position:absolute;flip:y;visibility:visible;mso-wrap-style:square" from="4377,1155" to="4377,1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" strokeweight="1.4pt">
                    <v:stroke endcap="round"/>
                    <v:path arrowok="f"/>
                    <o:lock v:ext="edit" shapetype="f"/>
                  </v:line>
                  <v:line id="Line 3463" o:spid="_x0000_s1175" style="position:absolute;flip:y;visibility:visible;mso-wrap-style:square" from="5143,1602" to="5143,1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" strokeweight="1.4pt">
                    <v:stroke endcap="round"/>
                    <v:path arrowok="f"/>
                    <o:lock v:ext="edit" shapetype="f"/>
                  </v:line>
                  <v:line id="Line 3464" o:spid="_x0000_s1176" style="position:absolute;flip:y;visibility:visible;mso-wrap-style:square" from="4544,1825" to="4544,1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" strokeweight="1.4pt">
                    <v:stroke endcap="round"/>
                    <v:path arrowok="f"/>
                    <o:lock v:ext="edit" shapetype="f"/>
                  </v:line>
                  <v:line id="Line 3465" o:spid="_x0000_s1177" style="position:absolute;flip:y;visibility:visible;mso-wrap-style:square" from="3080,2272" to="3080,2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" strokeweight="1.4pt">
                    <v:stroke endcap="round"/>
                    <v:path arrowok="f"/>
                    <o:lock v:ext="edit" shapetype="f"/>
                  </v:line>
                  <v:line id="Line 3466" o:spid="_x0000_s1178" style="position:absolute;flip:y;visibility:visible;mso-wrap-style:square" from="3234,2481" to="3234,2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" strokeweight="1.4pt">
                    <v:stroke endcap="round"/>
                    <v:path arrowok="f"/>
                    <o:lock v:ext="edit" shapetype="f"/>
                  </v:line>
                  <v:line id="Line 3467" o:spid="_x0000_s1179" style="position:absolute;flip:y;visibility:visible;mso-wrap-style:square" from="4112,2928" to="4112,2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" strokeweight="1.4pt">
                    <v:stroke endcap="round"/>
                    <v:path arrowok="f"/>
                    <o:lock v:ext="edit" shapetype="f"/>
                  </v:line>
                  <v:line id="Line 3468" o:spid="_x0000_s1180" style="position:absolute;flip:y;visibility:visible;mso-wrap-style:square" from="4181,3151" to="4181,3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" strokeweight="1.4pt">
                    <v:stroke endcap="round"/>
                    <v:path arrowok="f"/>
                    <o:lock v:ext="edit" shapetype="f"/>
                  </v:line>
                  <v:line id="Line 3469" o:spid="_x0000_s1181" style="position:absolute;flip:y;visibility:visible;mso-wrap-style:square" from="4377,3598" to="4377,3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" strokeweight="1.4pt">
                    <v:stroke endcap="round"/>
                    <v:path arrowok="f"/>
                    <o:lock v:ext="edit" shapetype="f"/>
                  </v:line>
                  <v:line id="Line 3470" o:spid="_x0000_s1182" style="position:absolute;flip:y;visibility:visible;mso-wrap-style:square" from="4028,3807" to="4028,3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" strokeweight="1.4pt">
                    <v:stroke endcap="round"/>
                    <v:path arrowok="f"/>
                    <o:lock v:ext="edit" shapetype="f"/>
                  </v:line>
                  <v:line id="Line 3471" o:spid="_x0000_s1183" style="position:absolute;flip:y;visibility:visible;mso-wrap-style:square" from="5032,4254" to="5032,4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" strokeweight="1.4pt">
                    <v:stroke endcap="round"/>
                    <v:path arrowok="f"/>
                    <o:lock v:ext="edit" shapetype="f"/>
                  </v:line>
                  <v:line id="Line 3472" o:spid="_x0000_s1184" style="position:absolute;flip:y;visibility:visible;mso-wrap-style:square" from="4000,4477" to="4000,4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" strokeweight="1.4pt">
                    <v:stroke endcap="round"/>
                    <v:path arrowok="f"/>
                    <o:lock v:ext="edit" shapetype="f"/>
                  </v:line>
                  <v:line id="Line 3473" o:spid="_x0000_s1185" style="position:absolute;visibility:visible;mso-wrap-style:square" from="2871,4896" to="5770,4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" strokeweight=".7pt">
                    <v:stroke endcap="round"/>
                    <v:path arrowok="f"/>
                    <o:lock v:ext="edit" shapetype="f"/>
                  </v:line>
                  <v:line id="Line 3474" o:spid="_x0000_s1186" style="position:absolute;visibility:visible;mso-wrap-style:square" from="2871,4896" to="2871,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" strokeweight=".7pt">
                    <v:stroke endcap="round"/>
                    <v:path arrowok="f"/>
                    <o:lock v:ext="edit" shapetype="f"/>
                  </v:line>
                  <v:line id="Line 3475" o:spid="_x0000_s1187" style="position:absolute;visibility:visible;mso-wrap-style:square" from="3164,4896" to="3164,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" strokeweight=".7pt">
                    <v:stroke endcap="round"/>
                    <v:path arrowok="f"/>
                    <o:lock v:ext="edit" shapetype="f"/>
                  </v:line>
                  <v:line id="Line 3476" o:spid="_x0000_s1188" style="position:absolute;visibility:visible;mso-wrap-style:square" from="3457,4896" to="3457,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" strokeweight=".7pt">
                    <v:stroke endcap="round"/>
                    <v:path arrowok="f"/>
                    <o:lock v:ext="edit" shapetype="f"/>
                  </v:line>
                  <v:line id="Line 3477" o:spid="_x0000_s1189" style="position:absolute;visibility:visible;mso-wrap-style:square" from="3749,4896" to="3749,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" strokeweight=".7pt">
                    <v:stroke endcap="round"/>
                    <v:path arrowok="f"/>
                    <o:lock v:ext="edit" shapetype="f"/>
                  </v:line>
                  <v:line id="Line 3478" o:spid="_x0000_s1190" style="position:absolute;visibility:visible;mso-wrap-style:square" from="4042,4896" to="4042,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" strokeweight=".7pt">
                    <v:stroke endcap="round"/>
                    <v:path arrowok="f"/>
                    <o:lock v:ext="edit" shapetype="f"/>
                  </v:line>
                  <v:line id="Line 3479" o:spid="_x0000_s1191" style="position:absolute;visibility:visible;mso-wrap-style:square" from="4321,4896" to="4321,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" strokeweight=".7pt">
                    <v:stroke endcap="round"/>
                    <v:path arrowok="f"/>
                    <o:lock v:ext="edit" shapetype="f"/>
                  </v:line>
                  <v:line id="Line 3480" o:spid="_x0000_s1192" style="position:absolute;visibility:visible;mso-wrap-style:square" from="4614,4896" to="4614,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" strokeweight=".7pt">
                    <v:stroke endcap="round"/>
                    <v:path arrowok="f"/>
                    <o:lock v:ext="edit" shapetype="f"/>
                  </v:line>
                  <v:line id="Line 3481" o:spid="_x0000_s1193" style="position:absolute;visibility:visible;mso-wrap-style:square" from="4906,4896" to="4906,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" strokeweight=".7pt">
                    <v:stroke endcap="round"/>
                    <v:path arrowok="f"/>
                    <o:lock v:ext="edit" shapetype="f"/>
                  </v:line>
                  <v:line id="Line 3482" o:spid="_x0000_s1194" style="position:absolute;visibility:visible;mso-wrap-style:square" from="5199,4896" to="5199,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" strokeweight=".7pt">
                    <v:stroke endcap="round"/>
                    <v:path arrowok="f"/>
                    <o:lock v:ext="edit" shapetype="f"/>
                  </v:line>
                  <v:line id="Line 3483" o:spid="_x0000_s1195" style="position:absolute;visibility:visible;mso-wrap-style:square" from="5492,4896" to="5492,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" strokeweight=".7pt">
                    <v:stroke endcap="round"/>
                    <v:path arrowok="f"/>
                    <o:lock v:ext="edit" shapetype="f"/>
                  </v:line>
                  <v:line id="Line 3484" o:spid="_x0000_s1196" style="position:absolute;visibility:visible;mso-wrap-style:square" from="5770,4896" to="5770,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" strokeweight=".7pt">
                    <v:stroke endcap="round"/>
                    <v:path arrowok="f"/>
                    <o:lock v:ext="edit" shapetype="f"/>
                  </v:line>
                  <v:rect id="Rectangle 3485" o:spid="_x0000_s1197" style="position:absolute;left:2753;top:5133;width:101;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" filled="f" stroked="f">
                    <v:textbox style="mso-fit-shape-to-text:t" inset="0,0,0,0">
                      <w:txbxContent>
                        <w:p w14:paraId="7A6AFC2C" w14:textId="77777777" w:rsidR="003C607F" w:rsidRDefault="003C607F">
                          <w:r>
                            <w:rPr>
                              <w:b/>
                              <w:bCs/>
                              <w:color w:val="000000"/>
                              <w:sz w:val="20"/>
                            </w:rPr>
                            <w:t>0</w:t>
                          </w:r>
                        </w:p>
                      </w:txbxContent>
                    </v:textbox>
                  </v:rect>
                  <v:rect id="Rectangle 3486" o:spid="_x0000_s1198" style="position:absolute;left:3248;top:5133;width:251;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" filled="f" stroked="f">
                    <v:textbox style="mso-fit-shape-to-text:t" inset="0,0,0,0">
                      <w:txbxContent>
                        <w:p w14:paraId="77486D3B" w14:textId="77777777" w:rsidR="003C607F" w:rsidRDefault="003C607F">
                          <w:r>
                            <w:rPr>
                              <w:b/>
                              <w:bCs/>
                              <w:color w:val="000000"/>
                              <w:sz w:val="20"/>
                            </w:rPr>
                            <w:t>0,5</w:t>
                          </w:r>
                        </w:p>
                      </w:txbxContent>
                    </v:textbox>
                  </v:rect>
                  <v:rect id="Rectangle 3487" o:spid="_x0000_s1199" style="position:absolute;left:3924;top:5133;width:101;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" filled="f" stroked="f">
                    <v:textbox style="mso-fit-shape-to-text:t" inset="0,0,0,0">
                      <w:txbxContent>
                        <w:p w14:paraId="24D05DE5" w14:textId="77777777" w:rsidR="003C607F" w:rsidRDefault="003C607F">
                          <w:r>
                            <w:rPr>
                              <w:b/>
                              <w:bCs/>
                              <w:color w:val="000000"/>
                              <w:sz w:val="20"/>
                            </w:rPr>
                            <w:t>1</w:t>
                          </w:r>
                        </w:p>
                      </w:txbxContent>
                    </v:textbox>
                  </v:rect>
                  <v:rect id="Rectangle 3488" o:spid="_x0000_s1200" style="position:absolute;left:4405;top:5133;width:251;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" filled="f" stroked="f">
                    <v:textbox style="mso-fit-shape-to-text:t" inset="0,0,0,0">
                      <w:txbxContent>
                        <w:p w14:paraId="15068B71" w14:textId="77777777" w:rsidR="003C607F" w:rsidRDefault="003C607F">
                          <w:r>
                            <w:rPr>
                              <w:b/>
                              <w:bCs/>
                              <w:color w:val="000000"/>
                              <w:sz w:val="20"/>
                            </w:rPr>
                            <w:t>1,5</w:t>
                          </w:r>
                        </w:p>
                      </w:txbxContent>
                    </v:textbox>
                  </v:rect>
                  <v:rect id="Rectangle 3489" o:spid="_x0000_s1201" style="position:absolute;left:5081;top:5133;width:101;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" filled="f" stroked="f">
                    <v:textbox style="mso-fit-shape-to-text:t" inset="0,0,0,0">
                      <w:txbxContent>
                        <w:p w14:paraId="69B846ED" w14:textId="77777777" w:rsidR="003C607F" w:rsidRDefault="003C607F">
                          <w:r>
                            <w:rPr>
                              <w:b/>
                              <w:bCs/>
                              <w:color w:val="000000"/>
                              <w:sz w:val="20"/>
                            </w:rPr>
                            <w:t>2</w:t>
                          </w:r>
                        </w:p>
                      </w:txbxContent>
                    </v:textbox>
                  </v:rect>
                  <v:rect id="Rectangle 3490" o:spid="_x0000_s1202" style="position:absolute;left:5561;top:5133;width:251;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" filled="f" stroked="f">
                    <v:textbox style="mso-fit-shape-to-text:t" inset="0,0,0,0">
                      <w:txbxContent>
                        <w:p w14:paraId="7174A1C7" w14:textId="77777777" w:rsidR="003C607F" w:rsidRDefault="003C607F">
                          <w:r>
                            <w:rPr>
                              <w:b/>
                              <w:bCs/>
                              <w:color w:val="000000"/>
                              <w:sz w:val="20"/>
                            </w:rPr>
                            <w:t>2,5</w:t>
                          </w:r>
                        </w:p>
                      </w:txbxContent>
                    </v:textbox>
                  </v:rect>
                  <v:line id="Line 3491" o:spid="_x0000_s1203" style="position:absolute;flip:y;visibility:visible;mso-wrap-style:square" from="2676,750" to="2676,4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" strokeweight=".7pt">
                    <v:stroke endcap="round"/>
                    <v:path arrowok="f"/>
                    <o:lock v:ext="edit" shapetype="f"/>
                  </v:line>
                  <v:rect id="Rectangle 3492" o:spid="_x0000_s1204" style="position:absolute;left:2077;top:4449;width:299;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" filled="f" stroked="f">
                    <v:textbox style="mso-fit-shape-to-text:t" inset="0,0,0,0">
                      <w:txbxContent>
                        <w:p w14:paraId="22F070D2" w14:textId="77777777" w:rsidR="003C607F" w:rsidRDefault="003C607F">
                          <w:r>
                            <w:rPr>
                              <w:b/>
                              <w:bCs/>
                              <w:color w:val="000000"/>
                              <w:sz w:val="16"/>
                              <w:szCs w:val="16"/>
                            </w:rPr>
                            <w:t>C</w:t>
                          </w:r>
                          <w:r>
                            <w:rPr>
                              <w:b/>
                              <w:bCs/>
                              <w:color w:val="000000"/>
                              <w:sz w:val="16"/>
                              <w:szCs w:val="16"/>
                              <w:vertAlign w:val="subscript"/>
                            </w:rPr>
                            <w:t>max</w:t>
                          </w:r>
                        </w:p>
                      </w:txbxContent>
                    </v:textbox>
                  </v:rect>
                  <v:rect id="Rectangle 3493" o:spid="_x0000_s1205" style="position:absolute;left:2161;top:4225;width:346;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" filled="f" stroked="f">
                    <v:textbox style="mso-fit-shape-to-text:t" inset="0,0,0,0">
                      <w:txbxContent>
                        <w:p w14:paraId="0BE44ACC" w14:textId="77777777" w:rsidR="003C607F" w:rsidRDefault="003C607F">
                          <w:r>
                            <w:rPr>
                              <w:b/>
                              <w:bCs/>
                              <w:color w:val="000000"/>
                              <w:sz w:val="16"/>
                              <w:szCs w:val="16"/>
                            </w:rPr>
                            <w:t>AUC</w:t>
                          </w:r>
                        </w:p>
                      </w:txbxContent>
                    </v:textbox>
                  </v:rect>
                  <v:rect id="Rectangle 3494" o:spid="_x0000_s1206" style="position:absolute;left:2077;top:3779;width:299;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" filled="f" stroked="f">
                    <v:textbox style="mso-fit-shape-to-text:t" inset="0,0,0,0">
                      <w:txbxContent>
                        <w:p w14:paraId="7FBC9759" w14:textId="77777777" w:rsidR="003C607F" w:rsidRDefault="003C607F">
                          <w:r>
                            <w:rPr>
                              <w:b/>
                              <w:bCs/>
                              <w:color w:val="000000"/>
                              <w:sz w:val="16"/>
                              <w:szCs w:val="16"/>
                            </w:rPr>
                            <w:t>C</w:t>
                          </w:r>
                          <w:r>
                            <w:rPr>
                              <w:b/>
                              <w:bCs/>
                              <w:color w:val="000000"/>
                              <w:sz w:val="16"/>
                              <w:szCs w:val="16"/>
                              <w:vertAlign w:val="subscript"/>
                            </w:rPr>
                            <w:t>max</w:t>
                          </w:r>
                        </w:p>
                      </w:txbxContent>
                    </v:textbox>
                  </v:rect>
                  <v:rect id="Rectangle 3495" o:spid="_x0000_s1207" style="position:absolute;left:2161;top:3569;width:346;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" filled="f" stroked="f">
                    <v:textbox style="mso-fit-shape-to-text:t" inset="0,0,0,0">
                      <w:txbxContent>
                        <w:p w14:paraId="0980437D" w14:textId="77777777" w:rsidR="003C607F" w:rsidRDefault="003C607F">
                          <w:r>
                            <w:rPr>
                              <w:b/>
                              <w:bCs/>
                              <w:color w:val="000000"/>
                              <w:sz w:val="16"/>
                              <w:szCs w:val="16"/>
                            </w:rPr>
                            <w:t>AUC</w:t>
                          </w:r>
                        </w:p>
                      </w:txbxContent>
                    </v:textbox>
                  </v:rect>
                  <v:rect id="Rectangle 3496" o:spid="_x0000_s1208" style="position:absolute;left:2077;top:3123;width:299;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" filled="f" stroked="f">
                    <v:textbox style="mso-fit-shape-to-text:t" inset="0,0,0,0">
                      <w:txbxContent>
                        <w:p w14:paraId="456F8340" w14:textId="77777777" w:rsidR="003C607F" w:rsidRDefault="003C607F">
                          <w:r>
                            <w:rPr>
                              <w:b/>
                              <w:bCs/>
                              <w:color w:val="000000"/>
                              <w:sz w:val="16"/>
                              <w:szCs w:val="16"/>
                            </w:rPr>
                            <w:t>C</w:t>
                          </w:r>
                          <w:r>
                            <w:rPr>
                              <w:b/>
                              <w:bCs/>
                              <w:color w:val="000000"/>
                              <w:sz w:val="16"/>
                              <w:szCs w:val="16"/>
                              <w:vertAlign w:val="subscript"/>
                            </w:rPr>
                            <w:t>max</w:t>
                          </w:r>
                        </w:p>
                      </w:txbxContent>
                    </v:textbox>
                  </v:rect>
                  <v:rect id="Rectangle 3497" o:spid="_x0000_s1209" style="position:absolute;left:2161;top:2899;width:346;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" filled="f" stroked="f">
                    <v:textbox style="mso-fit-shape-to-text:t" inset="0,0,0,0">
                      <w:txbxContent>
                        <w:p w14:paraId="59E23757" w14:textId="77777777" w:rsidR="003C607F" w:rsidRDefault="003C607F">
                          <w:r>
                            <w:rPr>
                              <w:b/>
                              <w:bCs/>
                              <w:color w:val="000000"/>
                              <w:sz w:val="16"/>
                              <w:szCs w:val="16"/>
                            </w:rPr>
                            <w:t>AUC</w:t>
                          </w:r>
                        </w:p>
                      </w:txbxContent>
                    </v:textbox>
                  </v:rect>
                  <v:rect id="Rectangle 3498" o:spid="_x0000_s1210" style="position:absolute;left:2077;top:2453;width:299;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" filled="f" stroked="f">
                    <v:textbox style="mso-fit-shape-to-text:t" inset="0,0,0,0">
                      <w:txbxContent>
                        <w:p w14:paraId="6CFBE437" w14:textId="77777777" w:rsidR="003C607F" w:rsidRDefault="003C607F">
                          <w:r>
                            <w:rPr>
                              <w:b/>
                              <w:bCs/>
                              <w:color w:val="000000"/>
                              <w:sz w:val="16"/>
                              <w:szCs w:val="16"/>
                            </w:rPr>
                            <w:t>C</w:t>
                          </w:r>
                          <w:r>
                            <w:rPr>
                              <w:b/>
                              <w:bCs/>
                              <w:color w:val="000000"/>
                              <w:sz w:val="16"/>
                              <w:szCs w:val="16"/>
                              <w:vertAlign w:val="subscript"/>
                            </w:rPr>
                            <w:t>max</w:t>
                          </w:r>
                        </w:p>
                      </w:txbxContent>
                    </v:textbox>
                  </v:rect>
                  <v:rect id="Rectangle 3499" o:spid="_x0000_s1211" style="position:absolute;left:2161;top:2229;width:346;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" filled="f" stroked="f">
                    <v:textbox style="mso-fit-shape-to-text:t" inset="0,0,0,0">
                      <w:txbxContent>
                        <w:p w14:paraId="3E58A3FA" w14:textId="77777777" w:rsidR="003C607F" w:rsidRDefault="003C607F">
                          <w:r>
                            <w:rPr>
                              <w:b/>
                              <w:bCs/>
                              <w:color w:val="000000"/>
                              <w:sz w:val="16"/>
                              <w:szCs w:val="16"/>
                            </w:rPr>
                            <w:t>AUC</w:t>
                          </w:r>
                        </w:p>
                      </w:txbxContent>
                    </v:textbox>
                  </v:rect>
                  <v:rect id="Rectangle 3500" o:spid="_x0000_s1212" style="position:absolute;left:2077;top:1797;width:299;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" filled="f" stroked="f">
                    <v:textbox style="mso-fit-shape-to-text:t" inset="0,0,0,0">
                      <w:txbxContent>
                        <w:p w14:paraId="741F9CDE" w14:textId="77777777" w:rsidR="003C607F" w:rsidRDefault="003C607F">
                          <w:r>
                            <w:rPr>
                              <w:b/>
                              <w:bCs/>
                              <w:color w:val="000000"/>
                              <w:sz w:val="16"/>
                              <w:szCs w:val="16"/>
                            </w:rPr>
                            <w:t>C</w:t>
                          </w:r>
                          <w:r>
                            <w:rPr>
                              <w:b/>
                              <w:bCs/>
                              <w:color w:val="000000"/>
                              <w:sz w:val="16"/>
                              <w:szCs w:val="16"/>
                              <w:vertAlign w:val="subscript"/>
                            </w:rPr>
                            <w:t>max</w:t>
                          </w:r>
                        </w:p>
                      </w:txbxContent>
                    </v:textbox>
                  </v:rect>
                  <v:rect id="Rectangle 3501" o:spid="_x0000_s1213" style="position:absolute;left:2161;top:1573;width:346;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" filled="f" stroked="f">
                    <v:textbox style="mso-fit-shape-to-text:t" inset="0,0,0,0">
                      <w:txbxContent>
                        <w:p w14:paraId="3DE6E5FA" w14:textId="77777777" w:rsidR="003C607F" w:rsidRDefault="003C607F">
                          <w:r>
                            <w:rPr>
                              <w:b/>
                              <w:bCs/>
                              <w:color w:val="000000"/>
                              <w:sz w:val="16"/>
                              <w:szCs w:val="16"/>
                            </w:rPr>
                            <w:t>AUC</w:t>
                          </w:r>
                        </w:p>
                      </w:txbxContent>
                    </v:textbox>
                  </v:rect>
                  <v:rect id="Rectangle 3502" o:spid="_x0000_s1214" style="position:absolute;left:2077;top:1127;width:299;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" filled="f" stroked="f">
                    <v:textbox style="mso-fit-shape-to-text:t" inset="0,0,0,0">
                      <w:txbxContent>
                        <w:p w14:paraId="61267C60" w14:textId="77777777" w:rsidR="003C607F" w:rsidRDefault="003C607F">
                          <w:r>
                            <w:rPr>
                              <w:b/>
                              <w:bCs/>
                              <w:color w:val="000000"/>
                              <w:sz w:val="16"/>
                              <w:szCs w:val="16"/>
                            </w:rPr>
                            <w:t>C</w:t>
                          </w:r>
                          <w:r>
                            <w:rPr>
                              <w:b/>
                              <w:bCs/>
                              <w:color w:val="000000"/>
                              <w:sz w:val="16"/>
                              <w:szCs w:val="16"/>
                              <w:vertAlign w:val="subscript"/>
                            </w:rPr>
                            <w:t>max</w:t>
                          </w:r>
                        </w:p>
                      </w:txbxContent>
                    </v:textbox>
                  </v:rect>
                  <v:rect id="Rectangle 3503" o:spid="_x0000_s1215" style="position:absolute;left:2161;top:903;width:346;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" filled="f" stroked="f">
                    <v:textbox style="mso-fit-shape-to-text:t" inset="0,0,0,0">
                      <w:txbxContent>
                        <w:p w14:paraId="353994D3" w14:textId="77777777" w:rsidR="003C607F" w:rsidRDefault="003C607F">
                          <w:r>
                            <w:rPr>
                              <w:b/>
                              <w:bCs/>
                              <w:color w:val="000000"/>
                              <w:sz w:val="16"/>
                              <w:szCs w:val="16"/>
                            </w:rPr>
                            <w:t>AUC</w:t>
                          </w:r>
                        </w:p>
                      </w:txbxContent>
                    </v:textbox>
                  </v:rect>
                  <v:line id="Line 3504" o:spid="_x0000_s1216" style="position:absolute;flip:y;visibility:visible;mso-wrap-style:square" from="4042,750" to="4042,4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" strokeweight=".7pt">
                    <v:stroke endcap="round"/>
                    <v:path arrowok="f"/>
                    <o:lock v:ext="edit" shapetype="f"/>
                  </v:line>
                  <v:rect id="Rectangle 3505" o:spid="_x0000_s1217" style="position:absolute;left:502;top:792;width:1081;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" filled="f" stroked="f">
                    <v:textbox style="mso-fit-shape-to-text:t" inset="0,0,0,0">
                      <w:txbxContent>
                        <w:p w14:paraId="4A3A9A58" w14:textId="77777777" w:rsidR="003C607F" w:rsidRDefault="003C607F">
                          <w:r w:rsidRPr="006628FB">
                            <w:rPr>
                              <w:i/>
                              <w:iCs/>
                              <w:color w:val="000000"/>
                              <w:sz w:val="16"/>
                              <w:szCs w:val="16"/>
                            </w:rPr>
                            <w:t>Inhibitor</w:t>
                          </w:r>
                          <w:r>
                            <w:rPr>
                              <w:i/>
                              <w:iCs/>
                              <w:color w:val="000000"/>
                              <w:sz w:val="16"/>
                              <w:szCs w:val="16"/>
                            </w:rPr>
                            <w:t xml:space="preserve"> CYP3A</w:t>
                          </w:r>
                        </w:p>
                      </w:txbxContent>
                    </v:textbox>
                  </v:rect>
                  <v:rect id="Rectangle 3506" o:spid="_x0000_s1218" style="position:absolute;left:543;top:959;width:818;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" filled="f" stroked="f">
                    <v:textbox style="mso-fit-shape-to-text:t" inset="0,0,0,0">
                      <w:txbxContent>
                        <w:p w14:paraId="449A6FA1" w14:textId="77777777" w:rsidR="003C607F" w:rsidRDefault="003C607F">
                          <w:r>
                            <w:rPr>
                              <w:color w:val="000000"/>
                              <w:sz w:val="16"/>
                              <w:szCs w:val="16"/>
                            </w:rPr>
                            <w:t>Ketokonazol</w:t>
                          </w:r>
                        </w:p>
                      </w:txbxContent>
                    </v:textbox>
                  </v:rect>
                  <v:rect id="Rectangle 3507" o:spid="_x0000_s1219" style="position:absolute;left:-125;top:1462;width:1881;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" filled="f" stroked="f">
                    <v:textbox style="mso-fit-shape-to-text:t" inset="0,0,0,0">
                      <w:txbxContent>
                        <w:p w14:paraId="2409C185" w14:textId="77777777" w:rsidR="003C607F" w:rsidRDefault="003C607F">
                          <w:r>
                            <w:rPr>
                              <w:i/>
                              <w:iCs/>
                              <w:color w:val="000000"/>
                              <w:sz w:val="16"/>
                              <w:szCs w:val="16"/>
                            </w:rPr>
                            <w:t xml:space="preserve">Inhibitor CYP3A a CYP2C19 </w:t>
                          </w:r>
                        </w:p>
                      </w:txbxContent>
                    </v:textbox>
                  </v:rect>
                  <v:rect id="Rectangle 3508" o:spid="_x0000_s1220" style="position:absolute;left:586;top:1601;width:720;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" filled="f" stroked="f">
                    <v:textbox style="mso-fit-shape-to-text:t" inset="0,0,0,0">
                      <w:txbxContent>
                        <w:p w14:paraId="50EB0B8C" w14:textId="77777777" w:rsidR="003C607F" w:rsidRDefault="003C607F">
                          <w:r>
                            <w:rPr>
                              <w:color w:val="000000"/>
                              <w:sz w:val="16"/>
                              <w:szCs w:val="16"/>
                            </w:rPr>
                            <w:t>Flukonazol</w:t>
                          </w:r>
                        </w:p>
                      </w:txbxContent>
                    </v:textbox>
                  </v:rect>
                  <v:rect id="Rectangle 3509" o:spid="_x0000_s1221" style="position:absolute;left:558;top:2132;width:887;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" filled="f" stroked="f">
                    <v:textbox style="mso-fit-shape-to-text:t" inset="0,0,0,0">
                      <w:txbxContent>
                        <w:p w14:paraId="43ECE529" w14:textId="77777777" w:rsidR="003C607F" w:rsidRDefault="003C607F">
                          <w:r>
                            <w:rPr>
                              <w:i/>
                              <w:iCs/>
                              <w:color w:val="000000"/>
                              <w:sz w:val="16"/>
                              <w:szCs w:val="16"/>
                            </w:rPr>
                            <w:t>Induktor CYP</w:t>
                          </w:r>
                        </w:p>
                      </w:txbxContent>
                    </v:textbox>
                  </v:rect>
                  <v:rect id="Rectangle 3510" o:spid="_x0000_s1222" style="position:absolute;left:725;top:2285;width:720;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" filled="f" stroked="f">
                    <v:textbox style="mso-fit-shape-to-text:t" inset="0,0,0,0">
                      <w:txbxContent>
                        <w:p w14:paraId="57B19285" w14:textId="77777777" w:rsidR="003C607F" w:rsidRDefault="003C607F">
                          <w:r>
                            <w:rPr>
                              <w:color w:val="000000"/>
                              <w:sz w:val="16"/>
                              <w:szCs w:val="16"/>
                            </w:rPr>
                            <w:t>Rifampicin</w:t>
                          </w:r>
                        </w:p>
                      </w:txbxContent>
                    </v:textbox>
                  </v:rect>
                  <v:rect id="Rectangle 3511" o:spid="_x0000_s1223" style="position:absolute;left:585;top:2885;width:782;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" filled="f" stroked="f">
                    <v:textbox style="mso-fit-shape-to-text:t" inset="0,0,0,0">
                      <w:txbxContent>
                        <w:p w14:paraId="367F0795" w14:textId="77777777" w:rsidR="003C607F" w:rsidRDefault="003C607F">
                          <w:r>
                            <w:rPr>
                              <w:color w:val="000000"/>
                              <w:sz w:val="16"/>
                              <w:szCs w:val="16"/>
                            </w:rPr>
                            <w:t>Methotrexát</w:t>
                          </w:r>
                        </w:p>
                      </w:txbxContent>
                    </v:textbox>
                  </v:rect>
                  <v:rect id="Rectangle 3512" o:spid="_x0000_s1224" style="position:absolute;left:752;top:3555;width:738;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" filled="f" stroked="f">
                    <v:textbox style="mso-fit-shape-to-text:t" inset="0,0,0,0">
                      <w:txbxContent>
                        <w:p w14:paraId="77CBB394" w14:textId="77777777" w:rsidR="003C607F" w:rsidRDefault="003C607F">
                          <w:r>
                            <w:rPr>
                              <w:color w:val="000000"/>
                              <w:sz w:val="16"/>
                              <w:szCs w:val="16"/>
                            </w:rPr>
                            <w:t>Takrolimus</w:t>
                          </w:r>
                        </w:p>
                      </w:txbxContent>
                    </v:textbox>
                  </v:rect>
                  <v:rect id="Rectangle 3513" o:spid="_x0000_s1225" style="position:absolute;left:599;top:4225;width:792;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" filled="f" stroked="f">
                    <v:textbox style="mso-fit-shape-to-text:t" inset="0,0,0,0">
                      <w:txbxContent>
                        <w:p w14:paraId="2B5F86A4" w14:textId="77777777" w:rsidR="003C607F" w:rsidRDefault="003C607F">
                          <w:r>
                            <w:rPr>
                              <w:color w:val="000000"/>
                              <w:sz w:val="16"/>
                              <w:szCs w:val="16"/>
                            </w:rPr>
                            <w:t>Cyklosporin</w:t>
                          </w:r>
                        </w:p>
                      </w:txbxContent>
                    </v:textbox>
                  </v:rect>
                  <v:rect id="Rectangle 3514" o:spid="_x0000_s1226" style="position:absolute;left:5757;top:903;width:1693;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" filled="f" stroked="f">
                    <v:textbox style="mso-fit-shape-to-text:t" inset="0,0,0,0">
                      <w:txbxContent>
                        <w:p w14:paraId="10597182" w14:textId="77777777" w:rsidR="003C607F" w:rsidRDefault="003C607F">
                          <w:r>
                            <w:rPr>
                              <w:color w:val="000000"/>
                              <w:sz w:val="16"/>
                              <w:szCs w:val="16"/>
                            </w:rPr>
                            <w:t xml:space="preserve">Snižte dávku tofacitinibu </w:t>
                          </w:r>
                          <w:r>
                            <w:rPr>
                              <w:color w:val="000000"/>
                              <w:sz w:val="16"/>
                              <w:szCs w:val="16"/>
                              <w:vertAlign w:val="superscript"/>
                            </w:rPr>
                            <w:t>a</w:t>
                          </w:r>
                        </w:p>
                      </w:txbxContent>
                    </v:textbox>
                  </v:rect>
                  <v:rect id="Rectangle 3515" o:spid="_x0000_s1227" style="position:absolute;left:5757;top:1057;width:98;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" filled="f" stroked="f">
                    <v:textbox style="mso-fit-shape-to-text:t" inset="0,0,0,0">
                      <w:txbxContent>
                        <w:p w14:paraId="6B5E8E08" w14:textId="77777777" w:rsidR="003C607F" w:rsidRDefault="003C607F"/>
                      </w:txbxContent>
                    </v:textbox>
                  </v:rect>
                  <v:rect id="Rectangle 3516" o:spid="_x0000_s1228" style="position:absolute;left:5757;top:1559;width:1693;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" filled="f" stroked="f">
                    <v:textbox style="mso-fit-shape-to-text:t" inset="0,0,0,0">
                      <w:txbxContent>
                        <w:p w14:paraId="18DC2920" w14:textId="77777777" w:rsidR="003C607F" w:rsidRDefault="003C607F">
                          <w:r>
                            <w:rPr>
                              <w:color w:val="000000"/>
                              <w:sz w:val="16"/>
                              <w:szCs w:val="16"/>
                            </w:rPr>
                            <w:t xml:space="preserve">Snižte dávku tofacitinibu </w:t>
                          </w:r>
                          <w:r>
                            <w:rPr>
                              <w:color w:val="000000"/>
                              <w:sz w:val="16"/>
                              <w:szCs w:val="16"/>
                              <w:vertAlign w:val="superscript"/>
                            </w:rPr>
                            <w:t>a</w:t>
                          </w:r>
                        </w:p>
                      </w:txbxContent>
                    </v:textbox>
                  </v:rect>
                </v:group>
                <v:rect id="Rectangle 3517" o:spid="_x0000_s1229" style="position:absolute;left:37350;top:10877;width:623;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" filled="f" stroked="f">
                  <v:textbox style="mso-fit-shape-to-text:t" inset="0,0,0,0">
                    <w:txbxContent>
                      <w:p w14:paraId="320A8CBA" w14:textId="77777777" w:rsidR="003C607F" w:rsidRDefault="003C607F"/>
                    </w:txbxContent>
                  </v:textbox>
                </v:rect>
                <v:rect id="Rectangle 3518" o:spid="_x0000_s1230" style="position:absolute;left:37350;top:14154;width:847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" filled="f" stroked="f">
                  <v:textbox style="mso-fit-shape-to-text:t" inset="0,0,0,0">
                    <w:txbxContent>
                      <w:p w14:paraId="0A891FC3" w14:textId="77777777" w:rsidR="003C607F" w:rsidRDefault="003C607F">
                        <w:r>
                          <w:rPr>
                            <w:color w:val="000000"/>
                            <w:sz w:val="16"/>
                            <w:szCs w:val="16"/>
                          </w:rPr>
                          <w:t>Může snížit účinnost</w:t>
                        </w:r>
                      </w:p>
                    </w:txbxContent>
                  </v:textbox>
                </v:rect>
                <v:rect id="Rectangle 3519" o:spid="_x0000_s1231" style="position:absolute;left:37350;top:17951;width:830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" filled="f" stroked="f">
                  <v:textbox style="mso-fit-shape-to-text:t" inset="0,0,0,0">
                    <w:txbxContent>
                      <w:p w14:paraId="55412416" w14:textId="77777777" w:rsidR="003C607F" w:rsidRDefault="003C607F">
                        <w:r>
                          <w:rPr>
                            <w:color w:val="000000"/>
                            <w:sz w:val="16"/>
                            <w:szCs w:val="16"/>
                          </w:rPr>
                          <w:t>Žádná úprava dávky</w:t>
                        </w:r>
                      </w:p>
                    </w:txbxContent>
                  </v:textbox>
                </v:rect>
                <v:rect id="Rectangle 3520" o:spid="_x0000_s1232" style="position:absolute;left:37350;top:22574;width:9627;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" filled="f" stroked="f">
                  <v:textbox style="mso-fit-shape-to-text:t" inset="0,0,0,0">
                    <w:txbxContent>
                      <w:p w14:paraId="3D0A2678" w14:textId="77777777" w:rsidR="003C607F" w:rsidRDefault="003C607F">
                        <w:r>
                          <w:rPr>
                            <w:color w:val="000000"/>
                            <w:sz w:val="16"/>
                            <w:szCs w:val="16"/>
                          </w:rPr>
                          <w:t>Kombinace tofacitinibu</w:t>
                        </w:r>
                      </w:p>
                    </w:txbxContent>
                  </v:textbox>
                </v:rect>
                <v:rect id="Rectangle 3521" o:spid="_x0000_s1233" style="position:absolute;left:37350;top:23552;width:1425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" filled="f" stroked="f">
                  <v:textbox style="mso-fit-shape-to-text:t" inset="0,0,0,0">
                    <w:txbxContent>
                      <w:p w14:paraId="4CBB5918" w14:textId="77777777" w:rsidR="003C607F" w:rsidRDefault="003C607F">
                        <w:r>
                          <w:rPr>
                            <w:color w:val="000000"/>
                            <w:sz w:val="16"/>
                            <w:szCs w:val="16"/>
                          </w:rPr>
                          <w:t>s takrolimem je nutné se vyvarovat</w:t>
                        </w:r>
                      </w:p>
                    </w:txbxContent>
                  </v:textbox>
                </v:rect>
                <v:rect id="Rectangle 3522" o:spid="_x0000_s1234" style="position:absolute;left:37350;top:26828;width:9627;height:33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" filled="f" stroked="f">
                  <v:textbox style="mso-fit-shape-to-text:t" inset="0,0,0,0">
                    <w:txbxContent>
                      <w:p w14:paraId="5617FEAA" w14:textId="77777777" w:rsidR="003C607F" w:rsidRDefault="003C607F">
                        <w:r w:rsidRPr="008439F5">
                          <w:rPr>
                            <w:color w:val="000000"/>
                            <w:sz w:val="16"/>
                            <w:szCs w:val="16"/>
                          </w:rPr>
                          <w:t xml:space="preserve">Kombinace </w:t>
                        </w:r>
                        <w:r w:rsidRPr="006628FB">
                          <w:rPr>
                            <w:color w:val="000000"/>
                            <w:sz w:val="16"/>
                            <w:szCs w:val="16"/>
                          </w:rPr>
                          <w:t>tofacitinibu</w:t>
                        </w:r>
                        <w:r>
                          <w:rPr>
                            <w:color w:val="000000"/>
                            <w:sz w:val="16"/>
                            <w:szCs w:val="16"/>
                          </w:rPr>
                          <w:t xml:space="preserve"> </w:t>
                        </w:r>
                      </w:p>
                      <w:p w14:paraId="7191B218" w14:textId="77777777" w:rsidR="003C607F" w:rsidRDefault="003C607F"/>
                    </w:txbxContent>
                  </v:textbox>
                </v:rect>
                <v:rect id="Rectangle 3523" o:spid="_x0000_s1235" style="position:absolute;left:37350;top:27806;width:15609;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" filled="f" stroked="f">
                  <v:textbox style="mso-fit-shape-to-text:t" inset="0,0,0,0">
                    <w:txbxContent>
                      <w:p w14:paraId="71A45D52" w14:textId="77777777" w:rsidR="003C607F" w:rsidRDefault="003C607F">
                        <w:r>
                          <w:rPr>
                            <w:color w:val="000000"/>
                            <w:sz w:val="16"/>
                            <w:szCs w:val="16"/>
                          </w:rPr>
                          <w:t>s cyklosporinem je nutné se vyvarovat</w:t>
                        </w:r>
                      </w:p>
                    </w:txbxContent>
                  </v:textbox>
                </v:rect>
                <v:rect id="Rectangle 3524" o:spid="_x0000_s1236" style="position:absolute;left:21069;top:34810;width:20567;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" filled="f" stroked="f">
                  <v:textbox style="mso-fit-shape-to-text:t" inset="0,0,0,0">
                    <w:txbxContent>
                      <w:p w14:paraId="2A5BA71C" w14:textId="77777777" w:rsidR="003C607F" w:rsidRDefault="003C607F">
                        <w:r>
                          <w:rPr>
                            <w:b/>
                            <w:bCs/>
                            <w:color w:val="000000"/>
                            <w:sz w:val="20"/>
                          </w:rPr>
                          <w:t>Poměr ve vztahu k referenční skupině</w:t>
                        </w:r>
                      </w:p>
                    </w:txbxContent>
                  </v:textbox>
                </v:rect>
                <v:rect id="Rectangle 3525" o:spid="_x0000_s1237" style="position:absolute;left:4203;top:692;width:10554;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" filled="f" stroked="f">
                  <v:textbox style="mso-fit-shape-to-text:t" inset="0,0,0,0">
                    <w:txbxContent>
                      <w:p w14:paraId="78095C27" w14:textId="77777777" w:rsidR="003C607F" w:rsidRDefault="003C607F">
                        <w:r>
                          <w:rPr>
                            <w:b/>
                            <w:bCs/>
                            <w:sz w:val="20"/>
                          </w:rPr>
                          <w:t>Současně podávané</w:t>
                        </w:r>
                      </w:p>
                    </w:txbxContent>
                  </v:textbox>
                </v:rect>
                <v:rect id="Rectangle 3526" o:spid="_x0000_s1238" style="position:absolute;left:4673;top:2343;width:885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" filled="f" stroked="f">
                  <v:textbox style="mso-fit-shape-to-text:t" inset="0,0,0,0">
                    <w:txbxContent>
                      <w:p w14:paraId="0A2BD81F" w14:textId="77777777" w:rsidR="003C607F" w:rsidRDefault="003C607F">
                        <w:r>
                          <w:rPr>
                            <w:b/>
                            <w:bCs/>
                            <w:sz w:val="20"/>
                          </w:rPr>
                          <w:t>léčivé přípravky</w:t>
                        </w:r>
                      </w:p>
                    </w:txbxContent>
                  </v:textbox>
                </v:rect>
                <v:rect id="Rectangle 3527" o:spid="_x0000_s1239" style="position:absolute;left:15354;top:692;width:17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" filled="f" stroked="f">
                  <v:textbox style="mso-fit-shape-to-text:t" inset="0,0,0,0">
                    <w:txbxContent>
                      <w:p w14:paraId="05A45D42" w14:textId="77777777" w:rsidR="003C607F" w:rsidRDefault="003C607F">
                        <w:r>
                          <w:rPr>
                            <w:b/>
                            <w:bCs/>
                            <w:sz w:val="20"/>
                          </w:rPr>
                          <w:t xml:space="preserve">FK </w:t>
                        </w:r>
                      </w:p>
                    </w:txbxContent>
                  </v:textbox>
                </v:rect>
                <v:rect id="Rectangle 3528" o:spid="_x0000_s1240" style="position:absolute;left:20396;top:692;width:9137;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" filled="f" stroked="f">
                  <v:textbox style="mso-fit-shape-to-text:t" inset="0,0,0,0">
                    <w:txbxContent>
                      <w:p w14:paraId="78C0594C" w14:textId="77777777" w:rsidR="003C607F" w:rsidRDefault="003C607F">
                        <w:r>
                          <w:rPr>
                            <w:b/>
                            <w:bCs/>
                            <w:sz w:val="20"/>
                          </w:rPr>
                          <w:t>Poměr a 90% CI</w:t>
                        </w:r>
                      </w:p>
                    </w:txbxContent>
                  </v:textbox>
                </v:rect>
                <v:rect id="Rectangle 3529" o:spid="_x0000_s1241" style="position:absolute;left:36734;top:692;width:6357;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" filled="f" stroked="f">
                  <v:textbox style="mso-fit-shape-to-text:t" inset="0,0,0,0">
                    <w:txbxContent>
                      <w:p w14:paraId="4943F795" w14:textId="77777777" w:rsidR="003C607F" w:rsidRDefault="003C607F">
                        <w:r>
                          <w:rPr>
                            <w:b/>
                            <w:bCs/>
                            <w:sz w:val="20"/>
                          </w:rPr>
                          <w:t>Doporučení</w:t>
                        </w:r>
                      </w:p>
                    </w:txbxContent>
                  </v:textbox>
                </v:rect>
                <w10:anchorlock/>
              </v:group>
            </w:pict>
          </mc:Fallback>
        </mc:AlternateContent>
      </w:r>
    </w:p>
    <w:p w14:paraId="5413963F" w14:textId="77777777" w:rsidR="00AE5D2C" w:rsidRPr="00A3060E" w:rsidRDefault="00AE5D2C">
      <w:pPr>
        <w:tabs>
          <w:tab w:val="clear" w:pos="567"/>
        </w:tabs>
        <w:spacing w:line="240" w:lineRule="auto"/>
        <w:rPr>
          <w:rFonts w:eastAsia="MS Mincho"/>
          <w:color w:val="000000"/>
          <w:sz w:val="20"/>
        </w:rPr>
      </w:pPr>
      <w:r w:rsidRPr="00A3060E">
        <w:rPr>
          <w:rFonts w:eastAsia="MS Mincho"/>
          <w:color w:val="000000"/>
          <w:sz w:val="20"/>
        </w:rPr>
        <w:t>Poznámka: Referenční skupinou je podávání samotného tofacitinibu</w:t>
      </w:r>
    </w:p>
    <w:p w14:paraId="0E77C236" w14:textId="77777777" w:rsidR="00AE5D2C" w:rsidRPr="00A3060E" w:rsidRDefault="00AE5D2C">
      <w:pPr>
        <w:pStyle w:val="ListBullet"/>
        <w:numPr>
          <w:ilvl w:val="0"/>
          <w:numId w:val="0"/>
        </w:numPr>
        <w:tabs>
          <w:tab w:val="left" w:pos="284"/>
        </w:tabs>
        <w:spacing w:after="0" w:line="220" w:lineRule="exact"/>
        <w:ind w:left="284" w:hanging="284"/>
        <w:rPr>
          <w:rFonts w:eastAsia="Arial Unicode MS"/>
          <w:color w:val="000000"/>
          <w:sz w:val="20"/>
          <w:szCs w:val="20"/>
        </w:rPr>
      </w:pPr>
      <w:r w:rsidRPr="00A3060E">
        <w:rPr>
          <w:color w:val="000000"/>
          <w:sz w:val="20"/>
          <w:szCs w:val="20"/>
          <w:vertAlign w:val="superscript"/>
        </w:rPr>
        <w:t>a</w:t>
      </w:r>
      <w:r w:rsidRPr="00A3060E">
        <w:rPr>
          <w:color w:val="000000"/>
          <w:sz w:val="20"/>
          <w:szCs w:val="20"/>
        </w:rPr>
        <w:tab/>
      </w:r>
      <w:r w:rsidRPr="00A3060E">
        <w:rPr>
          <w:rFonts w:eastAsia="Arial Unicode MS"/>
          <w:color w:val="000000"/>
          <w:sz w:val="20"/>
          <w:szCs w:val="20"/>
        </w:rPr>
        <w:t>Dávku tofacitinibu je třeba snížit na 5 mg dvakrát denně u pacientů užívajících 10 mg dvakrát denně. Dávku tofacitinibu je třeba snížit na 5 mg jednou denně u pacientů užívajících 5 mg dvakrát denně (viz bod 4.2).</w:t>
      </w:r>
    </w:p>
    <w:p w14:paraId="2362447F" w14:textId="77777777" w:rsidR="00AE5D2C" w:rsidRPr="00B12ABD" w:rsidRDefault="00AE5D2C">
      <w:pPr>
        <w:tabs>
          <w:tab w:val="clear" w:pos="567"/>
        </w:tabs>
        <w:spacing w:line="240" w:lineRule="auto"/>
        <w:rPr>
          <w:rFonts w:eastAsia="Arial Unicode MS"/>
          <w:color w:val="000000"/>
          <w:szCs w:val="22"/>
        </w:rPr>
      </w:pPr>
    </w:p>
    <w:p w14:paraId="0BEA7C6E" w14:textId="77777777" w:rsidR="00AE5D2C" w:rsidRPr="00B12ABD" w:rsidRDefault="00AE5D2C">
      <w:pPr>
        <w:keepNext/>
        <w:keepLines/>
        <w:widowControl w:val="0"/>
        <w:spacing w:line="240" w:lineRule="auto"/>
        <w:rPr>
          <w:color w:val="000000"/>
          <w:szCs w:val="22"/>
          <w:u w:val="single"/>
        </w:rPr>
      </w:pPr>
      <w:r w:rsidRPr="00B12ABD">
        <w:rPr>
          <w:color w:val="000000"/>
          <w:u w:val="single"/>
        </w:rPr>
        <w:t>Potenciál tofacitinibu ovlivnit FK jiných léčivých přípravků</w:t>
      </w:r>
    </w:p>
    <w:p w14:paraId="3DB43598" w14:textId="77777777" w:rsidR="00AE5D2C" w:rsidRPr="00B12ABD" w:rsidRDefault="00AE5D2C">
      <w:pPr>
        <w:spacing w:line="240" w:lineRule="auto"/>
        <w:rPr>
          <w:color w:val="000000"/>
          <w:szCs w:val="22"/>
        </w:rPr>
      </w:pPr>
    </w:p>
    <w:p w14:paraId="4578D372" w14:textId="77777777" w:rsidR="00AE5D2C" w:rsidRPr="00B12ABD" w:rsidRDefault="00AE5D2C">
      <w:pPr>
        <w:pStyle w:val="Paragraph"/>
        <w:spacing w:after="0"/>
        <w:rPr>
          <w:color w:val="000000"/>
          <w:sz w:val="22"/>
          <w:szCs w:val="22"/>
        </w:rPr>
      </w:pPr>
      <w:r w:rsidRPr="00B12ABD">
        <w:rPr>
          <w:color w:val="000000"/>
          <w:sz w:val="22"/>
        </w:rPr>
        <w:t>Sou</w:t>
      </w:r>
      <w:r w:rsidR="00FC60B4" w:rsidRPr="00B12ABD">
        <w:rPr>
          <w:color w:val="000000"/>
          <w:sz w:val="22"/>
        </w:rPr>
        <w:t>běž</w:t>
      </w:r>
      <w:r w:rsidRPr="00B12ABD">
        <w:rPr>
          <w:color w:val="000000"/>
          <w:sz w:val="22"/>
        </w:rPr>
        <w:t>né podávání tofacitinibu nemělo u zdravých dobrovolnic vliv na FK perorální antikoncepce, levonorgestrelu ani ethinylestradiolu.</w:t>
      </w:r>
    </w:p>
    <w:p w14:paraId="4754A457" w14:textId="77777777" w:rsidR="00AE5D2C" w:rsidRPr="00B12ABD" w:rsidRDefault="00AE5D2C">
      <w:pPr>
        <w:pStyle w:val="Paragraph"/>
        <w:spacing w:after="0"/>
        <w:rPr>
          <w:color w:val="000000"/>
          <w:sz w:val="22"/>
          <w:szCs w:val="22"/>
        </w:rPr>
      </w:pPr>
    </w:p>
    <w:p w14:paraId="153174FA" w14:textId="77777777" w:rsidR="00AE5D2C" w:rsidRPr="00B12ABD" w:rsidRDefault="00AE5D2C">
      <w:pPr>
        <w:pStyle w:val="ListBullet"/>
        <w:numPr>
          <w:ilvl w:val="0"/>
          <w:numId w:val="0"/>
        </w:numPr>
        <w:spacing w:after="0"/>
        <w:rPr>
          <w:color w:val="000000"/>
          <w:sz w:val="22"/>
          <w:szCs w:val="22"/>
        </w:rPr>
      </w:pPr>
      <w:r w:rsidRPr="00B12ABD">
        <w:rPr>
          <w:color w:val="000000"/>
          <w:sz w:val="22"/>
        </w:rPr>
        <w:t>Současné podávání tofacitinibu s MTX 15–25 mg jednou týdně u pacientů s RA snížilo u MTX AUC o 10 % a C</w:t>
      </w:r>
      <w:r w:rsidRPr="00B12ABD">
        <w:rPr>
          <w:color w:val="000000"/>
          <w:sz w:val="22"/>
          <w:vertAlign w:val="subscript"/>
        </w:rPr>
        <w:t>max</w:t>
      </w:r>
      <w:r w:rsidRPr="00B12ABD">
        <w:rPr>
          <w:color w:val="000000"/>
          <w:sz w:val="22"/>
        </w:rPr>
        <w:t xml:space="preserve"> o 13 %. Míra snížení expozice MTX neopodstatňuje úpravu individualizovaného dávkování MTX.</w:t>
      </w:r>
    </w:p>
    <w:p w14:paraId="2561465B" w14:textId="77777777" w:rsidR="00AE5D2C" w:rsidRPr="00B12ABD" w:rsidRDefault="00AE5D2C" w:rsidP="00751D21">
      <w:pPr>
        <w:keepNext/>
        <w:tabs>
          <w:tab w:val="clear" w:pos="567"/>
        </w:tabs>
        <w:autoSpaceDE w:val="0"/>
        <w:autoSpaceDN w:val="0"/>
        <w:adjustRightInd w:val="0"/>
        <w:spacing w:line="240" w:lineRule="auto"/>
        <w:rPr>
          <w:color w:val="000000"/>
          <w:szCs w:val="22"/>
        </w:rPr>
      </w:pPr>
    </w:p>
    <w:p w14:paraId="1FD4D8FE" w14:textId="77777777" w:rsidR="007958F6" w:rsidRPr="00B12ABD" w:rsidRDefault="007958F6" w:rsidP="007958F6">
      <w:pPr>
        <w:keepNext/>
        <w:tabs>
          <w:tab w:val="clear" w:pos="567"/>
        </w:tabs>
        <w:autoSpaceDE w:val="0"/>
        <w:autoSpaceDN w:val="0"/>
        <w:adjustRightInd w:val="0"/>
        <w:spacing w:line="240" w:lineRule="auto"/>
        <w:rPr>
          <w:color w:val="000000"/>
          <w:szCs w:val="22"/>
          <w:u w:val="single"/>
        </w:rPr>
      </w:pPr>
      <w:r w:rsidRPr="00B12ABD">
        <w:rPr>
          <w:color w:val="000000"/>
          <w:szCs w:val="22"/>
          <w:u w:val="single"/>
        </w:rPr>
        <w:t>Pediatrická populace</w:t>
      </w:r>
    </w:p>
    <w:p w14:paraId="43954A23" w14:textId="77777777" w:rsidR="007958F6" w:rsidRPr="00B12ABD" w:rsidRDefault="007958F6" w:rsidP="007958F6">
      <w:pPr>
        <w:keepNext/>
        <w:tabs>
          <w:tab w:val="clear" w:pos="567"/>
        </w:tabs>
        <w:autoSpaceDE w:val="0"/>
        <w:autoSpaceDN w:val="0"/>
        <w:adjustRightInd w:val="0"/>
        <w:spacing w:line="240" w:lineRule="auto"/>
        <w:rPr>
          <w:color w:val="000000"/>
          <w:szCs w:val="22"/>
        </w:rPr>
      </w:pPr>
    </w:p>
    <w:p w14:paraId="5149ED97" w14:textId="77777777" w:rsidR="007958F6" w:rsidRPr="00B12ABD" w:rsidRDefault="007958F6" w:rsidP="007958F6">
      <w:pPr>
        <w:keepNext/>
        <w:tabs>
          <w:tab w:val="clear" w:pos="567"/>
        </w:tabs>
        <w:autoSpaceDE w:val="0"/>
        <w:autoSpaceDN w:val="0"/>
        <w:adjustRightInd w:val="0"/>
        <w:spacing w:line="240" w:lineRule="auto"/>
        <w:rPr>
          <w:color w:val="000000"/>
          <w:szCs w:val="22"/>
        </w:rPr>
      </w:pPr>
      <w:r w:rsidRPr="00B12ABD">
        <w:rPr>
          <w:color w:val="000000"/>
          <w:szCs w:val="22"/>
        </w:rPr>
        <w:t>Studie interakcí byly provedeny pouze u dospělých.</w:t>
      </w:r>
    </w:p>
    <w:p w14:paraId="1C2CA1A2" w14:textId="77777777" w:rsidR="007958F6" w:rsidRPr="00B12ABD" w:rsidRDefault="007958F6" w:rsidP="00751D21">
      <w:pPr>
        <w:keepNext/>
        <w:tabs>
          <w:tab w:val="clear" w:pos="567"/>
        </w:tabs>
        <w:autoSpaceDE w:val="0"/>
        <w:autoSpaceDN w:val="0"/>
        <w:adjustRightInd w:val="0"/>
        <w:spacing w:line="240" w:lineRule="auto"/>
        <w:rPr>
          <w:color w:val="000000"/>
          <w:szCs w:val="22"/>
        </w:rPr>
      </w:pPr>
    </w:p>
    <w:p w14:paraId="77418D47" w14:textId="77777777" w:rsidR="00AE5D2C" w:rsidRPr="00B12ABD" w:rsidRDefault="00AE5D2C" w:rsidP="00751D21">
      <w:pPr>
        <w:keepNext/>
        <w:tabs>
          <w:tab w:val="clear" w:pos="567"/>
        </w:tabs>
        <w:spacing w:line="240" w:lineRule="auto"/>
        <w:ind w:left="567" w:hanging="567"/>
        <w:outlineLvl w:val="0"/>
        <w:rPr>
          <w:b/>
          <w:color w:val="000000"/>
        </w:rPr>
      </w:pPr>
      <w:r w:rsidRPr="00B12ABD">
        <w:rPr>
          <w:b/>
          <w:color w:val="000000"/>
        </w:rPr>
        <w:t>4.6</w:t>
      </w:r>
      <w:r w:rsidRPr="00B12ABD">
        <w:rPr>
          <w:b/>
          <w:color w:val="000000"/>
        </w:rPr>
        <w:tab/>
      </w:r>
      <w:r w:rsidRPr="00B12ABD">
        <w:rPr>
          <w:b/>
          <w:color w:val="000000"/>
        </w:rPr>
        <w:tab/>
        <w:t>Fertilita, těhotenství a kojení</w:t>
      </w:r>
    </w:p>
    <w:p w14:paraId="28D5DD4C" w14:textId="77777777" w:rsidR="00AE5D2C" w:rsidRPr="00B12ABD" w:rsidRDefault="00AE5D2C" w:rsidP="00751D21">
      <w:pPr>
        <w:keepNext/>
        <w:spacing w:line="240" w:lineRule="auto"/>
        <w:rPr>
          <w:color w:val="000000"/>
          <w:szCs w:val="22"/>
          <w:u w:val="single"/>
        </w:rPr>
      </w:pPr>
    </w:p>
    <w:p w14:paraId="2F9773DE" w14:textId="77777777" w:rsidR="00AE5D2C" w:rsidRPr="00B12ABD" w:rsidRDefault="00AE5D2C" w:rsidP="00751D21">
      <w:pPr>
        <w:keepNext/>
        <w:spacing w:line="240" w:lineRule="auto"/>
        <w:rPr>
          <w:color w:val="000000"/>
          <w:szCs w:val="22"/>
          <w:u w:val="single"/>
        </w:rPr>
      </w:pPr>
      <w:r w:rsidRPr="00B12ABD">
        <w:rPr>
          <w:color w:val="000000"/>
          <w:u w:val="single"/>
        </w:rPr>
        <w:t>Těhotenství</w:t>
      </w:r>
    </w:p>
    <w:p w14:paraId="6044DB85" w14:textId="77777777" w:rsidR="00AE5D2C" w:rsidRPr="00B12ABD" w:rsidRDefault="00AE5D2C" w:rsidP="00751D21">
      <w:pPr>
        <w:keepNext/>
        <w:spacing w:line="240" w:lineRule="auto"/>
        <w:rPr>
          <w:color w:val="000000"/>
          <w:szCs w:val="22"/>
        </w:rPr>
      </w:pPr>
      <w:r w:rsidRPr="00B12ABD">
        <w:rPr>
          <w:color w:val="000000"/>
        </w:rPr>
        <w:t>Neexistují žádné odpovídající a dobře kontrolované studie o podávání tofacitinibu těhotným ženám. Bylo prokázáno, že tofacitinib má u potkanů a králíků teratogenní účinky a má vliv na porod a peri-/postnatální vývoj (viz bod 5.3).</w:t>
      </w:r>
    </w:p>
    <w:p w14:paraId="4CA66F48" w14:textId="77777777" w:rsidR="00AE5D2C" w:rsidRPr="00B12ABD" w:rsidRDefault="00AE5D2C" w:rsidP="00164494">
      <w:pPr>
        <w:spacing w:line="240" w:lineRule="auto"/>
        <w:rPr>
          <w:color w:val="000000"/>
          <w:szCs w:val="22"/>
        </w:rPr>
      </w:pPr>
    </w:p>
    <w:p w14:paraId="28080190" w14:textId="77777777" w:rsidR="00AE5D2C" w:rsidRPr="00B12ABD" w:rsidRDefault="0065598A" w:rsidP="00164494">
      <w:pPr>
        <w:spacing w:line="240" w:lineRule="auto"/>
        <w:rPr>
          <w:color w:val="000000"/>
          <w:szCs w:val="22"/>
        </w:rPr>
      </w:pPr>
      <w:r w:rsidRPr="00B12ABD">
        <w:rPr>
          <w:color w:val="000000"/>
          <w:szCs w:val="22"/>
        </w:rPr>
        <w:t>Podávání</w:t>
      </w:r>
      <w:r w:rsidR="00AE5D2C" w:rsidRPr="00B12ABD">
        <w:rPr>
          <w:color w:val="000000"/>
          <w:szCs w:val="22"/>
        </w:rPr>
        <w:t xml:space="preserve"> </w:t>
      </w:r>
      <w:r w:rsidR="00AE5D2C" w:rsidRPr="00B12ABD">
        <w:rPr>
          <w:color w:val="000000"/>
        </w:rPr>
        <w:t>tofacitinibu</w:t>
      </w:r>
      <w:r w:rsidR="00AE5D2C" w:rsidRPr="00B12ABD">
        <w:rPr>
          <w:color w:val="000000"/>
          <w:szCs w:val="22"/>
        </w:rPr>
        <w:t xml:space="preserve"> v těhotenství </w:t>
      </w:r>
      <w:r w:rsidRPr="00B12ABD">
        <w:rPr>
          <w:color w:val="000000"/>
          <w:szCs w:val="22"/>
        </w:rPr>
        <w:t xml:space="preserve">je z preventivních důvodů </w:t>
      </w:r>
      <w:r w:rsidR="00AE5D2C" w:rsidRPr="00B12ABD">
        <w:rPr>
          <w:color w:val="000000"/>
          <w:szCs w:val="22"/>
        </w:rPr>
        <w:t>kontraindikováno (viz bod</w:t>
      </w:r>
      <w:r w:rsidR="008C4E20" w:rsidRPr="00B12ABD">
        <w:rPr>
          <w:color w:val="000000"/>
          <w:szCs w:val="22"/>
        </w:rPr>
        <w:t> </w:t>
      </w:r>
      <w:r w:rsidR="00AE5D2C" w:rsidRPr="00B12ABD">
        <w:rPr>
          <w:color w:val="000000"/>
          <w:szCs w:val="22"/>
        </w:rPr>
        <w:t>4.3).</w:t>
      </w:r>
    </w:p>
    <w:p w14:paraId="5630B413" w14:textId="77777777" w:rsidR="00AE5D2C" w:rsidRPr="00B12ABD" w:rsidRDefault="00AE5D2C" w:rsidP="00164494">
      <w:pPr>
        <w:spacing w:line="240" w:lineRule="auto"/>
        <w:rPr>
          <w:color w:val="000000"/>
          <w:szCs w:val="22"/>
        </w:rPr>
      </w:pPr>
    </w:p>
    <w:p w14:paraId="257910AD" w14:textId="77777777" w:rsidR="00AE5D2C" w:rsidRPr="00B12ABD" w:rsidRDefault="00AE5D2C" w:rsidP="000A4C7B">
      <w:pPr>
        <w:keepNext/>
        <w:keepLines/>
        <w:tabs>
          <w:tab w:val="clear" w:pos="567"/>
        </w:tabs>
        <w:spacing w:line="240" w:lineRule="auto"/>
        <w:rPr>
          <w:color w:val="000000"/>
          <w:szCs w:val="22"/>
          <w:u w:val="single"/>
        </w:rPr>
      </w:pPr>
      <w:r w:rsidRPr="00B12ABD">
        <w:rPr>
          <w:color w:val="000000"/>
          <w:u w:val="single"/>
        </w:rPr>
        <w:t>Ženy ve fertilním věku / antikoncepce u žen</w:t>
      </w:r>
    </w:p>
    <w:p w14:paraId="3081732C" w14:textId="77777777" w:rsidR="00AE5D2C" w:rsidRPr="00B12ABD" w:rsidRDefault="00AE5D2C" w:rsidP="00C752C5">
      <w:pPr>
        <w:keepNext/>
        <w:tabs>
          <w:tab w:val="clear" w:pos="567"/>
        </w:tabs>
        <w:spacing w:line="240" w:lineRule="auto"/>
        <w:rPr>
          <w:color w:val="000000"/>
        </w:rPr>
      </w:pPr>
    </w:p>
    <w:p w14:paraId="712C2CE8" w14:textId="77777777" w:rsidR="00AE5D2C" w:rsidRPr="00B12ABD" w:rsidRDefault="00AE5D2C" w:rsidP="00C752C5">
      <w:pPr>
        <w:keepNext/>
        <w:tabs>
          <w:tab w:val="clear" w:pos="567"/>
        </w:tabs>
        <w:spacing w:line="240" w:lineRule="auto"/>
        <w:rPr>
          <w:color w:val="000000"/>
          <w:szCs w:val="22"/>
        </w:rPr>
      </w:pPr>
      <w:r w:rsidRPr="00B12ABD">
        <w:rPr>
          <w:color w:val="000000"/>
        </w:rPr>
        <w:t>Ženám ve fertilním věku je třeba doporučit, aby během léčby tofacitinibem a nejméně 4 týdny po poslední dávce používaly účinnou antikoncepci.</w:t>
      </w:r>
    </w:p>
    <w:p w14:paraId="46C3BCE3" w14:textId="77777777" w:rsidR="00AE5D2C" w:rsidRPr="00B12ABD" w:rsidRDefault="00AE5D2C">
      <w:pPr>
        <w:keepNext/>
        <w:tabs>
          <w:tab w:val="clear" w:pos="567"/>
        </w:tabs>
        <w:spacing w:line="240" w:lineRule="auto"/>
        <w:rPr>
          <w:color w:val="000000"/>
          <w:szCs w:val="22"/>
          <w:shd w:val="clear" w:color="auto" w:fill="FFFF00"/>
        </w:rPr>
      </w:pPr>
    </w:p>
    <w:p w14:paraId="5E322D00" w14:textId="77777777" w:rsidR="00AE5D2C" w:rsidRPr="00B12ABD" w:rsidRDefault="00AE5D2C">
      <w:pPr>
        <w:keepNext/>
        <w:spacing w:line="240" w:lineRule="auto"/>
        <w:rPr>
          <w:rStyle w:val="Instructions"/>
          <w:i w:val="0"/>
          <w:color w:val="000000"/>
          <w:szCs w:val="22"/>
          <w:u w:val="single"/>
        </w:rPr>
      </w:pPr>
      <w:r w:rsidRPr="00B12ABD">
        <w:rPr>
          <w:rStyle w:val="Instructions"/>
          <w:i w:val="0"/>
          <w:iCs/>
          <w:color w:val="000000"/>
          <w:u w:val="single"/>
        </w:rPr>
        <w:t>Kojení</w:t>
      </w:r>
    </w:p>
    <w:p w14:paraId="45F53F5A" w14:textId="77777777" w:rsidR="00AE5D2C" w:rsidRPr="00B12ABD" w:rsidRDefault="00AE5D2C">
      <w:pPr>
        <w:keepNext/>
        <w:spacing w:line="240" w:lineRule="auto"/>
        <w:rPr>
          <w:color w:val="000000"/>
        </w:rPr>
      </w:pPr>
    </w:p>
    <w:p w14:paraId="6C8C3E2D" w14:textId="443E16D3" w:rsidR="00AE5D2C" w:rsidRPr="00B12ABD" w:rsidRDefault="00CD271E">
      <w:pPr>
        <w:keepNext/>
        <w:spacing w:line="240" w:lineRule="auto"/>
        <w:rPr>
          <w:color w:val="000000"/>
          <w:szCs w:val="22"/>
        </w:rPr>
      </w:pPr>
      <w:r w:rsidRPr="00B63B6E">
        <w:rPr>
          <w:color w:val="000000"/>
        </w:rPr>
        <w:t>Na základě</w:t>
      </w:r>
      <w:r w:rsidR="001C1FE3" w:rsidRPr="00B63B6E">
        <w:rPr>
          <w:color w:val="000000"/>
        </w:rPr>
        <w:t xml:space="preserve"> </w:t>
      </w:r>
      <w:r w:rsidRPr="00B63B6E">
        <w:rPr>
          <w:color w:val="000000"/>
        </w:rPr>
        <w:t>publikovaných</w:t>
      </w:r>
      <w:r w:rsidR="001C1FE3" w:rsidRPr="00B63B6E">
        <w:rPr>
          <w:color w:val="000000"/>
        </w:rPr>
        <w:t xml:space="preserve"> </w:t>
      </w:r>
      <w:r w:rsidR="0039619F" w:rsidRPr="00B63B6E">
        <w:rPr>
          <w:color w:val="000000"/>
        </w:rPr>
        <w:t xml:space="preserve">údajů </w:t>
      </w:r>
      <w:r w:rsidR="00AE5D2C" w:rsidRPr="00B63B6E">
        <w:rPr>
          <w:color w:val="000000"/>
        </w:rPr>
        <w:t xml:space="preserve">se tofacitinib vylučuje do lidského mateřského mléka. </w:t>
      </w:r>
      <w:r w:rsidR="0022742C" w:rsidRPr="00B63B6E">
        <w:rPr>
          <w:color w:val="000000"/>
        </w:rPr>
        <w:t xml:space="preserve">Účinky tofacitinibu na kojené dítě </w:t>
      </w:r>
      <w:r w:rsidR="00DE4406" w:rsidRPr="00B63B6E">
        <w:rPr>
          <w:color w:val="000000"/>
        </w:rPr>
        <w:t>ne</w:t>
      </w:r>
      <w:r w:rsidR="0095357E" w:rsidRPr="00B63B6E">
        <w:rPr>
          <w:color w:val="000000"/>
        </w:rPr>
        <w:t xml:space="preserve">jsou </w:t>
      </w:r>
      <w:r w:rsidR="00FD0F33" w:rsidRPr="00B63B6E">
        <w:rPr>
          <w:color w:val="000000"/>
        </w:rPr>
        <w:t xml:space="preserve">z publikované </w:t>
      </w:r>
      <w:r w:rsidR="00DA0104" w:rsidRPr="00B63B6E">
        <w:rPr>
          <w:color w:val="000000"/>
        </w:rPr>
        <w:t>literatury a z </w:t>
      </w:r>
      <w:r w:rsidR="0039619F" w:rsidRPr="00B63B6E">
        <w:rPr>
          <w:color w:val="000000"/>
        </w:rPr>
        <w:t xml:space="preserve">údajů zjištěných </w:t>
      </w:r>
      <w:r w:rsidR="00DA0104" w:rsidRPr="00B63B6E">
        <w:rPr>
          <w:color w:val="000000"/>
        </w:rPr>
        <w:t>po uvedení na trh znám</w:t>
      </w:r>
      <w:r w:rsidR="00DE4406" w:rsidRPr="00B63B6E">
        <w:rPr>
          <w:color w:val="000000"/>
        </w:rPr>
        <w:t>y</w:t>
      </w:r>
      <w:r w:rsidR="0095357E" w:rsidRPr="00B63B6E">
        <w:rPr>
          <w:color w:val="000000"/>
        </w:rPr>
        <w:t xml:space="preserve"> a jsou omezeny na malý počet případů </w:t>
      </w:r>
      <w:r w:rsidR="00F32C1D" w:rsidRPr="00B63B6E">
        <w:rPr>
          <w:color w:val="000000"/>
        </w:rPr>
        <w:t xml:space="preserve">bez </w:t>
      </w:r>
      <w:r w:rsidRPr="00B63B6E">
        <w:rPr>
          <w:color w:val="000000"/>
        </w:rPr>
        <w:t xml:space="preserve">kauzální </w:t>
      </w:r>
      <w:r w:rsidR="00F32C1D" w:rsidRPr="00B63B6E">
        <w:rPr>
          <w:color w:val="000000"/>
        </w:rPr>
        <w:t xml:space="preserve">souvislosti s nežádoucími účinky. </w:t>
      </w:r>
      <w:r w:rsidR="0065598A" w:rsidRPr="00B63B6E">
        <w:rPr>
          <w:color w:val="000000"/>
        </w:rPr>
        <w:t>R</w:t>
      </w:r>
      <w:r w:rsidR="00AE5D2C" w:rsidRPr="00B63B6E">
        <w:rPr>
          <w:color w:val="000000"/>
        </w:rPr>
        <w:t>iziko pro kojené dítě</w:t>
      </w:r>
      <w:r w:rsidR="0065598A" w:rsidRPr="00B63B6E">
        <w:rPr>
          <w:color w:val="000000"/>
        </w:rPr>
        <w:t xml:space="preserve"> nelze vyloučit</w:t>
      </w:r>
      <w:r w:rsidR="00AE5D2C" w:rsidRPr="00B63B6E">
        <w:rPr>
          <w:color w:val="000000"/>
        </w:rPr>
        <w:t xml:space="preserve">. </w:t>
      </w:r>
      <w:r w:rsidR="0065598A" w:rsidRPr="00B63B6E">
        <w:rPr>
          <w:color w:val="000000"/>
          <w:szCs w:val="22"/>
        </w:rPr>
        <w:t xml:space="preserve">Podávání </w:t>
      </w:r>
      <w:r w:rsidR="00AE5D2C" w:rsidRPr="00B63B6E">
        <w:rPr>
          <w:color w:val="000000"/>
        </w:rPr>
        <w:t>tofacitinibu</w:t>
      </w:r>
      <w:r w:rsidR="00AE5D2C" w:rsidRPr="00B63B6E">
        <w:rPr>
          <w:color w:val="000000"/>
          <w:szCs w:val="22"/>
        </w:rPr>
        <w:t xml:space="preserve"> během kojení </w:t>
      </w:r>
      <w:r w:rsidR="0065598A" w:rsidRPr="00B63B6E">
        <w:rPr>
          <w:color w:val="000000"/>
          <w:szCs w:val="22"/>
        </w:rPr>
        <w:t xml:space="preserve">je z preventivních důvodů </w:t>
      </w:r>
      <w:r w:rsidR="00AE5D2C" w:rsidRPr="00B63B6E">
        <w:rPr>
          <w:color w:val="000000"/>
          <w:szCs w:val="22"/>
        </w:rPr>
        <w:t>kontraindikováno (viz bod</w:t>
      </w:r>
      <w:r w:rsidR="008C4E20" w:rsidRPr="00B63B6E">
        <w:rPr>
          <w:color w:val="000000"/>
          <w:szCs w:val="22"/>
        </w:rPr>
        <w:t> </w:t>
      </w:r>
      <w:r w:rsidR="00AE5D2C" w:rsidRPr="00B63B6E">
        <w:rPr>
          <w:color w:val="000000"/>
          <w:szCs w:val="22"/>
        </w:rPr>
        <w:t>4.3).</w:t>
      </w:r>
    </w:p>
    <w:p w14:paraId="5B3A466C" w14:textId="77777777" w:rsidR="00AE5D2C" w:rsidRPr="00B12ABD" w:rsidRDefault="00AE5D2C">
      <w:pPr>
        <w:spacing w:line="240" w:lineRule="auto"/>
        <w:rPr>
          <w:color w:val="000000"/>
          <w:szCs w:val="22"/>
        </w:rPr>
      </w:pPr>
    </w:p>
    <w:p w14:paraId="65AC83A9" w14:textId="77777777" w:rsidR="00AE5D2C" w:rsidRPr="00B12ABD" w:rsidRDefault="00AE5D2C">
      <w:pPr>
        <w:spacing w:line="240" w:lineRule="auto"/>
        <w:rPr>
          <w:color w:val="000000"/>
          <w:szCs w:val="22"/>
          <w:u w:val="single"/>
        </w:rPr>
      </w:pPr>
      <w:r w:rsidRPr="00B12ABD">
        <w:rPr>
          <w:color w:val="000000"/>
          <w:u w:val="single"/>
        </w:rPr>
        <w:t>Fertilita</w:t>
      </w:r>
    </w:p>
    <w:p w14:paraId="2643CFD9" w14:textId="77777777" w:rsidR="00AE5D2C" w:rsidRPr="00B12ABD" w:rsidRDefault="00AE5D2C">
      <w:pPr>
        <w:tabs>
          <w:tab w:val="clear" w:pos="567"/>
        </w:tabs>
        <w:spacing w:line="240" w:lineRule="auto"/>
        <w:rPr>
          <w:color w:val="000000"/>
        </w:rPr>
      </w:pPr>
    </w:p>
    <w:p w14:paraId="12898F6D" w14:textId="77777777" w:rsidR="00AE5D2C" w:rsidRPr="00B12ABD" w:rsidRDefault="00AE5D2C">
      <w:pPr>
        <w:tabs>
          <w:tab w:val="clear" w:pos="567"/>
        </w:tabs>
        <w:spacing w:line="240" w:lineRule="auto"/>
        <w:rPr>
          <w:rFonts w:eastAsia="Arial Unicode MS"/>
          <w:iCs/>
          <w:color w:val="000000"/>
          <w:szCs w:val="22"/>
        </w:rPr>
      </w:pPr>
      <w:r w:rsidRPr="00B12ABD">
        <w:rPr>
          <w:color w:val="000000"/>
        </w:rPr>
        <w:t>Oficiální studie potenciálního účinku na lidskou fertilitu nebyly provedeny.</w:t>
      </w:r>
    </w:p>
    <w:p w14:paraId="42500909" w14:textId="77777777" w:rsidR="00AE5D2C" w:rsidRPr="00B12ABD" w:rsidRDefault="00AE5D2C">
      <w:pPr>
        <w:keepNext/>
        <w:tabs>
          <w:tab w:val="clear" w:pos="567"/>
        </w:tabs>
        <w:spacing w:line="240" w:lineRule="auto"/>
        <w:rPr>
          <w:rFonts w:eastAsia="Arial Unicode MS"/>
          <w:iCs/>
          <w:color w:val="000000"/>
          <w:szCs w:val="22"/>
        </w:rPr>
      </w:pPr>
      <w:r w:rsidRPr="00B12ABD">
        <w:rPr>
          <w:color w:val="000000"/>
        </w:rPr>
        <w:t>Tofacitinib zhoršuje fertilitu samic potkanů, nikoli však fertilitu samců (viz bod 5.3).</w:t>
      </w:r>
    </w:p>
    <w:p w14:paraId="13778034" w14:textId="77777777" w:rsidR="00AE5D2C" w:rsidRPr="00B12ABD" w:rsidRDefault="00AE5D2C">
      <w:pPr>
        <w:keepNext/>
        <w:tabs>
          <w:tab w:val="clear" w:pos="567"/>
        </w:tabs>
        <w:spacing w:line="240" w:lineRule="auto"/>
        <w:rPr>
          <w:rFonts w:eastAsia="Arial Unicode MS"/>
          <w:iCs/>
          <w:color w:val="000000"/>
          <w:szCs w:val="22"/>
        </w:rPr>
      </w:pPr>
    </w:p>
    <w:p w14:paraId="6A7E0DE0" w14:textId="77777777" w:rsidR="00AE5D2C" w:rsidRPr="00B12ABD" w:rsidRDefault="00AE5D2C">
      <w:pPr>
        <w:keepNext/>
        <w:tabs>
          <w:tab w:val="clear" w:pos="567"/>
        </w:tabs>
        <w:spacing w:line="240" w:lineRule="auto"/>
        <w:ind w:left="567" w:hanging="567"/>
        <w:outlineLvl w:val="0"/>
        <w:rPr>
          <w:color w:val="000000"/>
          <w:szCs w:val="22"/>
        </w:rPr>
      </w:pPr>
      <w:r w:rsidRPr="00B12ABD">
        <w:rPr>
          <w:b/>
          <w:color w:val="000000"/>
        </w:rPr>
        <w:t>4.7</w:t>
      </w:r>
      <w:r w:rsidRPr="00B12ABD">
        <w:rPr>
          <w:color w:val="000000"/>
        </w:rPr>
        <w:tab/>
      </w:r>
      <w:r w:rsidRPr="00B12ABD">
        <w:rPr>
          <w:b/>
          <w:color w:val="000000"/>
        </w:rPr>
        <w:t>Účinky na schopnost řídit a obsluhovat stroje</w:t>
      </w:r>
    </w:p>
    <w:p w14:paraId="00E7330E" w14:textId="77777777" w:rsidR="00AE5D2C" w:rsidRPr="00B12ABD" w:rsidRDefault="00AE5D2C">
      <w:pPr>
        <w:keepNext/>
        <w:tabs>
          <w:tab w:val="clear" w:pos="567"/>
        </w:tabs>
        <w:spacing w:line="240" w:lineRule="auto"/>
        <w:rPr>
          <w:color w:val="000000"/>
          <w:szCs w:val="22"/>
          <w:highlight w:val="lightGray"/>
        </w:rPr>
      </w:pPr>
    </w:p>
    <w:p w14:paraId="409E4A0C" w14:textId="77777777" w:rsidR="00AE5D2C" w:rsidRPr="00B12ABD" w:rsidRDefault="00AE5D2C">
      <w:pPr>
        <w:suppressLineNumbers/>
        <w:spacing w:line="240" w:lineRule="auto"/>
        <w:rPr>
          <w:color w:val="000000"/>
          <w:szCs w:val="22"/>
        </w:rPr>
      </w:pPr>
      <w:r w:rsidRPr="00B12ABD">
        <w:rPr>
          <w:color w:val="000000"/>
        </w:rPr>
        <w:t>Tofacitinib nemá žádný nebo má zanedbatelný vliv na schopnost řídit nebo obsluhovat stroje.</w:t>
      </w:r>
    </w:p>
    <w:p w14:paraId="138B7D6A" w14:textId="77777777" w:rsidR="00AE5D2C" w:rsidRPr="00B12ABD" w:rsidRDefault="00AE5D2C">
      <w:pPr>
        <w:spacing w:line="240" w:lineRule="auto"/>
        <w:outlineLvl w:val="0"/>
        <w:rPr>
          <w:b/>
          <w:color w:val="000000"/>
          <w:szCs w:val="22"/>
        </w:rPr>
      </w:pPr>
    </w:p>
    <w:p w14:paraId="6956FC49" w14:textId="77777777" w:rsidR="00AE5D2C" w:rsidRPr="00B12ABD" w:rsidRDefault="00AE5D2C">
      <w:pPr>
        <w:spacing w:line="240" w:lineRule="auto"/>
        <w:outlineLvl w:val="0"/>
        <w:rPr>
          <w:b/>
          <w:color w:val="000000"/>
          <w:szCs w:val="22"/>
        </w:rPr>
      </w:pPr>
      <w:r w:rsidRPr="00B12ABD">
        <w:rPr>
          <w:b/>
          <w:color w:val="000000"/>
        </w:rPr>
        <w:t>4.8</w:t>
      </w:r>
      <w:r w:rsidRPr="00B12ABD">
        <w:rPr>
          <w:color w:val="000000"/>
        </w:rPr>
        <w:tab/>
      </w:r>
      <w:r w:rsidRPr="00B12ABD">
        <w:rPr>
          <w:b/>
          <w:color w:val="000000"/>
        </w:rPr>
        <w:t>Nežádoucí účinky</w:t>
      </w:r>
    </w:p>
    <w:p w14:paraId="49195FE0" w14:textId="77777777" w:rsidR="00AE5D2C" w:rsidRPr="00B12ABD" w:rsidRDefault="00AE5D2C">
      <w:pPr>
        <w:tabs>
          <w:tab w:val="clear" w:pos="567"/>
        </w:tabs>
        <w:spacing w:line="240" w:lineRule="auto"/>
        <w:rPr>
          <w:color w:val="000000"/>
          <w:szCs w:val="22"/>
        </w:rPr>
      </w:pPr>
    </w:p>
    <w:p w14:paraId="6D7FE8AB" w14:textId="77777777" w:rsidR="00AE5D2C" w:rsidRPr="00B12ABD" w:rsidRDefault="00AE5D2C">
      <w:pPr>
        <w:pStyle w:val="first"/>
        <w:spacing w:before="0" w:line="240" w:lineRule="auto"/>
        <w:rPr>
          <w:color w:val="000000"/>
          <w:sz w:val="22"/>
          <w:u w:val="single"/>
        </w:rPr>
      </w:pPr>
      <w:r w:rsidRPr="00B12ABD">
        <w:rPr>
          <w:color w:val="000000"/>
          <w:sz w:val="22"/>
          <w:u w:val="single"/>
        </w:rPr>
        <w:t>Souhrn bezpečnostního profilu</w:t>
      </w:r>
    </w:p>
    <w:p w14:paraId="5F0DCF39" w14:textId="77777777" w:rsidR="00AE5D2C" w:rsidRPr="00B12ABD" w:rsidRDefault="00AE5D2C">
      <w:pPr>
        <w:pStyle w:val="first"/>
        <w:spacing w:before="0" w:line="240" w:lineRule="auto"/>
        <w:rPr>
          <w:color w:val="000000"/>
          <w:sz w:val="22"/>
          <w:u w:val="single"/>
        </w:rPr>
      </w:pPr>
    </w:p>
    <w:p w14:paraId="2FD39526" w14:textId="77777777" w:rsidR="00AE5D2C" w:rsidRPr="00B12ABD" w:rsidRDefault="00AE5D2C">
      <w:pPr>
        <w:pStyle w:val="first"/>
        <w:spacing w:before="0" w:line="240" w:lineRule="auto"/>
        <w:rPr>
          <w:i/>
          <w:color w:val="000000"/>
          <w:sz w:val="22"/>
          <w:u w:val="single"/>
        </w:rPr>
      </w:pPr>
      <w:r w:rsidRPr="00B12ABD">
        <w:rPr>
          <w:i/>
          <w:color w:val="000000"/>
          <w:sz w:val="22"/>
          <w:u w:val="single"/>
        </w:rPr>
        <w:t>Revmatoidní artritida</w:t>
      </w:r>
    </w:p>
    <w:p w14:paraId="630DABAB" w14:textId="77777777" w:rsidR="00AE5D2C" w:rsidRPr="00B12ABD" w:rsidRDefault="00AE5D2C">
      <w:pPr>
        <w:pStyle w:val="Paragraph"/>
        <w:keepNext/>
        <w:keepLines/>
        <w:widowControl w:val="0"/>
        <w:spacing w:after="0"/>
        <w:rPr>
          <w:color w:val="000000"/>
          <w:sz w:val="22"/>
        </w:rPr>
      </w:pPr>
    </w:p>
    <w:p w14:paraId="1E7FA94C" w14:textId="77777777" w:rsidR="00AE5D2C" w:rsidRPr="00B12ABD" w:rsidRDefault="00AE5D2C">
      <w:pPr>
        <w:pStyle w:val="Paragraph"/>
        <w:keepNext/>
        <w:keepLines/>
        <w:widowControl w:val="0"/>
        <w:spacing w:after="0"/>
        <w:rPr>
          <w:iCs/>
          <w:color w:val="000000"/>
          <w:sz w:val="22"/>
          <w:szCs w:val="22"/>
        </w:rPr>
      </w:pPr>
      <w:r w:rsidRPr="00B12ABD">
        <w:rPr>
          <w:color w:val="000000"/>
          <w:sz w:val="22"/>
        </w:rPr>
        <w:t>Nejčastější závažné nežádoucí účinky byly závažné infekce (viz bod 4.4).</w:t>
      </w:r>
      <w:r w:rsidRPr="00B12ABD">
        <w:rPr>
          <w:iCs/>
          <w:color w:val="000000"/>
          <w:sz w:val="22"/>
          <w:szCs w:val="22"/>
        </w:rPr>
        <w:t xml:space="preserve"> Nejčastější závažné infekce hlášené u </w:t>
      </w:r>
      <w:r w:rsidRPr="00B12ABD">
        <w:rPr>
          <w:color w:val="000000"/>
          <w:sz w:val="22"/>
        </w:rPr>
        <w:t>tofacitinibu</w:t>
      </w:r>
      <w:r w:rsidRPr="00B12ABD">
        <w:rPr>
          <w:iCs/>
          <w:color w:val="000000"/>
          <w:sz w:val="22"/>
          <w:szCs w:val="22"/>
        </w:rPr>
        <w:t xml:space="preserve"> </w:t>
      </w:r>
      <w:r w:rsidR="007958F6" w:rsidRPr="00B12ABD">
        <w:rPr>
          <w:color w:val="000000"/>
          <w:sz w:val="22"/>
          <w:szCs w:val="22"/>
        </w:rPr>
        <w:t xml:space="preserve">v populaci všech expozic tofacitinibu, u níž byla hodnocena dlouhodobá bezpečnost, </w:t>
      </w:r>
      <w:r w:rsidRPr="00B12ABD">
        <w:rPr>
          <w:iCs/>
          <w:color w:val="000000"/>
          <w:sz w:val="22"/>
          <w:szCs w:val="22"/>
        </w:rPr>
        <w:t>byly pneumonie</w:t>
      </w:r>
      <w:r w:rsidR="007958F6" w:rsidRPr="00B12ABD">
        <w:rPr>
          <w:iCs/>
          <w:color w:val="000000"/>
          <w:sz w:val="22"/>
          <w:szCs w:val="22"/>
        </w:rPr>
        <w:t xml:space="preserve"> (1,7 %)</w:t>
      </w:r>
      <w:r w:rsidRPr="00B12ABD">
        <w:rPr>
          <w:iCs/>
          <w:color w:val="000000"/>
          <w:sz w:val="22"/>
          <w:szCs w:val="22"/>
        </w:rPr>
        <w:t>, herpes zoster</w:t>
      </w:r>
      <w:r w:rsidR="007958F6" w:rsidRPr="00B12ABD">
        <w:rPr>
          <w:iCs/>
          <w:color w:val="000000"/>
          <w:sz w:val="22"/>
          <w:szCs w:val="22"/>
        </w:rPr>
        <w:t xml:space="preserve"> (0,6 %)</w:t>
      </w:r>
      <w:r w:rsidRPr="00B12ABD">
        <w:rPr>
          <w:iCs/>
          <w:color w:val="000000"/>
          <w:sz w:val="22"/>
          <w:szCs w:val="22"/>
        </w:rPr>
        <w:t>, infekce močových cest</w:t>
      </w:r>
      <w:r w:rsidR="007958F6" w:rsidRPr="00B12ABD">
        <w:rPr>
          <w:iCs/>
          <w:color w:val="000000"/>
          <w:sz w:val="22"/>
          <w:szCs w:val="22"/>
        </w:rPr>
        <w:t xml:space="preserve"> (0,4 %), </w:t>
      </w:r>
      <w:r w:rsidR="00F44564" w:rsidRPr="00B12ABD">
        <w:rPr>
          <w:iCs/>
          <w:color w:val="000000"/>
          <w:sz w:val="22"/>
          <w:szCs w:val="22"/>
        </w:rPr>
        <w:t>flegmóna</w:t>
      </w:r>
      <w:r w:rsidR="007958F6" w:rsidRPr="00B12ABD">
        <w:rPr>
          <w:iCs/>
          <w:color w:val="000000"/>
          <w:sz w:val="22"/>
          <w:szCs w:val="22"/>
        </w:rPr>
        <w:t xml:space="preserve"> (0,4 %)</w:t>
      </w:r>
      <w:r w:rsidRPr="00B12ABD">
        <w:rPr>
          <w:iCs/>
          <w:color w:val="000000"/>
          <w:sz w:val="22"/>
          <w:szCs w:val="22"/>
        </w:rPr>
        <w:t>, divertikulitida</w:t>
      </w:r>
      <w:r w:rsidR="007958F6" w:rsidRPr="00B12ABD">
        <w:rPr>
          <w:iCs/>
          <w:color w:val="000000"/>
          <w:sz w:val="22"/>
          <w:szCs w:val="22"/>
        </w:rPr>
        <w:t xml:space="preserve"> (0,3 %)</w:t>
      </w:r>
      <w:r w:rsidRPr="00B12ABD">
        <w:rPr>
          <w:iCs/>
          <w:color w:val="000000"/>
          <w:sz w:val="22"/>
          <w:szCs w:val="22"/>
        </w:rPr>
        <w:t xml:space="preserve"> a apendicitida</w:t>
      </w:r>
      <w:r w:rsidR="007958F6" w:rsidRPr="00B12ABD">
        <w:rPr>
          <w:iCs/>
          <w:color w:val="000000"/>
          <w:sz w:val="22"/>
          <w:szCs w:val="22"/>
        </w:rPr>
        <w:t xml:space="preserve"> (0,2 %)</w:t>
      </w:r>
      <w:r w:rsidRPr="00B12ABD">
        <w:rPr>
          <w:iCs/>
          <w:color w:val="000000"/>
          <w:sz w:val="22"/>
          <w:szCs w:val="22"/>
        </w:rPr>
        <w:t xml:space="preserve">. Mimo jiné byly s užíváním </w:t>
      </w:r>
      <w:r w:rsidRPr="00B12ABD">
        <w:rPr>
          <w:color w:val="000000"/>
          <w:sz w:val="22"/>
        </w:rPr>
        <w:t>tofacitinibu</w:t>
      </w:r>
      <w:r w:rsidRPr="00B12ABD">
        <w:rPr>
          <w:iCs/>
          <w:color w:val="000000"/>
          <w:sz w:val="22"/>
          <w:szCs w:val="22"/>
        </w:rPr>
        <w:t xml:space="preserve"> hlášeny oportunní infekce, tuberkulóza a jiné mykobakteriální infekce, kryptokoková infekce, histoplazmóza, kandidóza jícnu, multiderm</w:t>
      </w:r>
      <w:r w:rsidR="00FC60B4" w:rsidRPr="00B12ABD">
        <w:rPr>
          <w:iCs/>
          <w:color w:val="000000"/>
          <w:sz w:val="22"/>
          <w:szCs w:val="22"/>
        </w:rPr>
        <w:t>atom</w:t>
      </w:r>
      <w:r w:rsidRPr="00B12ABD">
        <w:rPr>
          <w:iCs/>
          <w:color w:val="000000"/>
          <w:sz w:val="22"/>
          <w:szCs w:val="22"/>
        </w:rPr>
        <w:t xml:space="preserve">ální herpes zoster, </w:t>
      </w:r>
      <w:r w:rsidR="00F44564" w:rsidRPr="00B12ABD">
        <w:rPr>
          <w:iCs/>
          <w:color w:val="000000"/>
          <w:sz w:val="22"/>
          <w:szCs w:val="22"/>
        </w:rPr>
        <w:t>cytomegalovirová infekce</w:t>
      </w:r>
      <w:r w:rsidRPr="00B12ABD">
        <w:rPr>
          <w:iCs/>
          <w:color w:val="000000"/>
          <w:sz w:val="22"/>
          <w:szCs w:val="22"/>
        </w:rPr>
        <w:t xml:space="preserve">, infekce virem BK a listerióza. Někteří pacienti uváděli spíše diseminované než lokalizované onemocnění. Při užívání </w:t>
      </w:r>
      <w:r w:rsidRPr="00B12ABD">
        <w:rPr>
          <w:color w:val="000000"/>
          <w:sz w:val="22"/>
        </w:rPr>
        <w:t>tofacitinibu</w:t>
      </w:r>
      <w:r w:rsidRPr="00B12ABD">
        <w:rPr>
          <w:iCs/>
          <w:color w:val="000000"/>
          <w:sz w:val="22"/>
          <w:szCs w:val="22"/>
        </w:rPr>
        <w:t xml:space="preserve"> se mohou objevit i jiné závažné infekce, které nebyly hlášeny v klinických studiích (např. kokcidioidomykóza).</w:t>
      </w:r>
    </w:p>
    <w:p w14:paraId="228E8AD9" w14:textId="77777777" w:rsidR="007958F6" w:rsidRPr="00B12ABD" w:rsidRDefault="007958F6">
      <w:pPr>
        <w:pStyle w:val="Paragraph"/>
        <w:spacing w:after="0"/>
        <w:rPr>
          <w:color w:val="000000"/>
          <w:sz w:val="22"/>
        </w:rPr>
      </w:pPr>
    </w:p>
    <w:p w14:paraId="51717030" w14:textId="77777777" w:rsidR="00AE5D2C" w:rsidRPr="00B12ABD" w:rsidRDefault="00AE5D2C">
      <w:pPr>
        <w:pStyle w:val="Paragraph"/>
        <w:spacing w:after="0"/>
        <w:rPr>
          <w:color w:val="000000"/>
          <w:sz w:val="22"/>
          <w:szCs w:val="22"/>
        </w:rPr>
      </w:pPr>
      <w:r w:rsidRPr="00B12ABD">
        <w:rPr>
          <w:color w:val="000000"/>
          <w:sz w:val="22"/>
        </w:rPr>
        <w:t>Nejčastěji hlášené nežádoucí účinky během prvních 3 měsíců v </w:t>
      </w:r>
      <w:bookmarkStart w:id="9" w:name="_Hlk79849774"/>
      <w:r w:rsidR="00057ACA" w:rsidRPr="00B12ABD">
        <w:rPr>
          <w:sz w:val="22"/>
        </w:rPr>
        <w:t>dvojitě zaslepených, placebem nebo MTX</w:t>
      </w:r>
      <w:bookmarkEnd w:id="9"/>
      <w:r w:rsidR="00057ACA" w:rsidRPr="00B12ABD">
        <w:rPr>
          <w:color w:val="000000"/>
          <w:sz w:val="22"/>
        </w:rPr>
        <w:t xml:space="preserve"> </w:t>
      </w:r>
      <w:r w:rsidRPr="00B12ABD">
        <w:rPr>
          <w:color w:val="000000"/>
          <w:sz w:val="22"/>
        </w:rPr>
        <w:t xml:space="preserve">kontrolovaných klinických </w:t>
      </w:r>
      <w:r w:rsidR="00790084" w:rsidRPr="00B12ABD">
        <w:rPr>
          <w:color w:val="000000"/>
          <w:sz w:val="22"/>
        </w:rPr>
        <w:t>studiích</w:t>
      </w:r>
      <w:r w:rsidRPr="00B12ABD">
        <w:rPr>
          <w:color w:val="000000"/>
          <w:sz w:val="22"/>
        </w:rPr>
        <w:t xml:space="preserve"> byly bolest hlavy</w:t>
      </w:r>
      <w:r w:rsidR="007958F6" w:rsidRPr="00B12ABD">
        <w:rPr>
          <w:color w:val="000000"/>
          <w:sz w:val="22"/>
        </w:rPr>
        <w:t xml:space="preserve"> (3,9 %)</w:t>
      </w:r>
      <w:r w:rsidRPr="00B12ABD">
        <w:rPr>
          <w:color w:val="000000"/>
          <w:sz w:val="22"/>
        </w:rPr>
        <w:t xml:space="preserve">, infekce horních cest dýchacích </w:t>
      </w:r>
      <w:r w:rsidR="007958F6" w:rsidRPr="00B12ABD">
        <w:rPr>
          <w:color w:val="000000"/>
          <w:sz w:val="22"/>
        </w:rPr>
        <w:t>(3,8 %), virová infekce horních cest dýchacích (3,3 %),</w:t>
      </w:r>
      <w:r w:rsidRPr="00B12ABD">
        <w:rPr>
          <w:color w:val="000000"/>
          <w:sz w:val="22"/>
        </w:rPr>
        <w:t xml:space="preserve"> průjem</w:t>
      </w:r>
      <w:r w:rsidR="007958F6" w:rsidRPr="00B12ABD">
        <w:rPr>
          <w:color w:val="000000"/>
          <w:sz w:val="22"/>
        </w:rPr>
        <w:t xml:space="preserve"> (2,9 %)</w:t>
      </w:r>
      <w:r w:rsidRPr="00B12ABD">
        <w:rPr>
          <w:color w:val="000000"/>
          <w:sz w:val="22"/>
        </w:rPr>
        <w:t xml:space="preserve">, nauzea </w:t>
      </w:r>
      <w:r w:rsidR="007958F6" w:rsidRPr="00B12ABD">
        <w:rPr>
          <w:color w:val="000000"/>
          <w:sz w:val="22"/>
        </w:rPr>
        <w:t xml:space="preserve">(2,7 %) </w:t>
      </w:r>
      <w:r w:rsidRPr="00B12ABD">
        <w:rPr>
          <w:color w:val="000000"/>
          <w:sz w:val="22"/>
        </w:rPr>
        <w:t>a hypertenze (</w:t>
      </w:r>
      <w:r w:rsidR="007958F6" w:rsidRPr="00B12ABD">
        <w:rPr>
          <w:color w:val="000000"/>
          <w:sz w:val="22"/>
        </w:rPr>
        <w:t xml:space="preserve"> 2,2 %)</w:t>
      </w:r>
      <w:r w:rsidRPr="00B12ABD">
        <w:rPr>
          <w:color w:val="000000"/>
          <w:sz w:val="22"/>
        </w:rPr>
        <w:t>.</w:t>
      </w:r>
    </w:p>
    <w:p w14:paraId="07E9B49D" w14:textId="77777777" w:rsidR="00AE5D2C" w:rsidRPr="00B12ABD" w:rsidRDefault="00AE5D2C">
      <w:pPr>
        <w:pStyle w:val="Paragraph"/>
        <w:spacing w:after="0"/>
        <w:rPr>
          <w:iCs/>
          <w:color w:val="000000"/>
          <w:sz w:val="22"/>
          <w:szCs w:val="22"/>
        </w:rPr>
      </w:pPr>
    </w:p>
    <w:p w14:paraId="2BC28FFA" w14:textId="77777777" w:rsidR="00AE5D2C" w:rsidRPr="00B12ABD" w:rsidRDefault="00AE5D2C">
      <w:pPr>
        <w:tabs>
          <w:tab w:val="clear" w:pos="567"/>
        </w:tabs>
        <w:spacing w:line="240" w:lineRule="auto"/>
        <w:rPr>
          <w:color w:val="000000"/>
        </w:rPr>
      </w:pPr>
      <w:r w:rsidRPr="00B12ABD">
        <w:rPr>
          <w:color w:val="000000"/>
        </w:rPr>
        <w:lastRenderedPageBreak/>
        <w:t>Podíl pacientů, kteří přerušili léčbu kvůli nežádoucím účinkům během prvních 3 měsíců dvojit</w:t>
      </w:r>
      <w:r w:rsidR="00FC60B4" w:rsidRPr="00B12ABD">
        <w:rPr>
          <w:color w:val="000000"/>
        </w:rPr>
        <w:t>ě</w:t>
      </w:r>
      <w:r w:rsidRPr="00B12ABD">
        <w:rPr>
          <w:color w:val="000000"/>
        </w:rPr>
        <w:t xml:space="preserve">, zaslepených, placebem nebo MTX kontrolovaných studií byl 3,8 % u pacientů užívajících tofacitinib. Nejčastější infekce vedoucí k přerušení léčby </w:t>
      </w:r>
      <w:r w:rsidR="00801F47" w:rsidRPr="00B12ABD">
        <w:rPr>
          <w:color w:val="000000"/>
        </w:rPr>
        <w:t xml:space="preserve">během prvních 3 měsíců v kontrolovaných klinických </w:t>
      </w:r>
      <w:r w:rsidR="00790084" w:rsidRPr="00B12ABD">
        <w:rPr>
          <w:color w:val="000000"/>
        </w:rPr>
        <w:t>studiích</w:t>
      </w:r>
      <w:r w:rsidR="00801F47" w:rsidRPr="00B12ABD">
        <w:rPr>
          <w:color w:val="000000"/>
        </w:rPr>
        <w:t xml:space="preserve"> </w:t>
      </w:r>
      <w:r w:rsidRPr="00B12ABD">
        <w:rPr>
          <w:color w:val="000000"/>
        </w:rPr>
        <w:t xml:space="preserve">byly herpes zoster </w:t>
      </w:r>
      <w:r w:rsidR="00801F47" w:rsidRPr="00B12ABD">
        <w:rPr>
          <w:color w:val="000000"/>
        </w:rPr>
        <w:t xml:space="preserve">(0,19 %) </w:t>
      </w:r>
      <w:r w:rsidRPr="00B12ABD">
        <w:rPr>
          <w:color w:val="000000"/>
        </w:rPr>
        <w:t>a pneumonie</w:t>
      </w:r>
      <w:r w:rsidR="00801F47" w:rsidRPr="00B12ABD">
        <w:rPr>
          <w:color w:val="000000"/>
        </w:rPr>
        <w:t xml:space="preserve"> (0,15 %)</w:t>
      </w:r>
      <w:r w:rsidRPr="00B12ABD">
        <w:rPr>
          <w:color w:val="000000"/>
        </w:rPr>
        <w:t>.</w:t>
      </w:r>
    </w:p>
    <w:p w14:paraId="621A3259" w14:textId="77777777" w:rsidR="00AE5D2C" w:rsidRPr="00B12ABD" w:rsidRDefault="00AE5D2C">
      <w:pPr>
        <w:tabs>
          <w:tab w:val="clear" w:pos="567"/>
        </w:tabs>
        <w:spacing w:line="240" w:lineRule="auto"/>
        <w:rPr>
          <w:i/>
          <w:color w:val="000000"/>
        </w:rPr>
      </w:pPr>
    </w:p>
    <w:p w14:paraId="220A79F1" w14:textId="77777777" w:rsidR="00AE5D2C" w:rsidRPr="00B12ABD" w:rsidRDefault="00AE5D2C">
      <w:pPr>
        <w:tabs>
          <w:tab w:val="clear" w:pos="567"/>
        </w:tabs>
        <w:spacing w:line="240" w:lineRule="auto"/>
        <w:rPr>
          <w:i/>
          <w:color w:val="000000"/>
          <w:u w:val="single"/>
        </w:rPr>
      </w:pPr>
      <w:r w:rsidRPr="00B12ABD">
        <w:rPr>
          <w:i/>
          <w:color w:val="000000"/>
          <w:u w:val="single"/>
        </w:rPr>
        <w:t>Psoriatická artritida</w:t>
      </w:r>
    </w:p>
    <w:p w14:paraId="06F4E4D3" w14:textId="77777777" w:rsidR="00AE5D2C" w:rsidRPr="00B12ABD" w:rsidRDefault="00AE5D2C">
      <w:pPr>
        <w:tabs>
          <w:tab w:val="clear" w:pos="567"/>
        </w:tabs>
        <w:spacing w:line="240" w:lineRule="auto"/>
        <w:rPr>
          <w:color w:val="000000"/>
        </w:rPr>
      </w:pPr>
    </w:p>
    <w:p w14:paraId="7BFB370F" w14:textId="77777777" w:rsidR="00AE5D2C" w:rsidRPr="00B12ABD" w:rsidRDefault="00AE5D2C">
      <w:pPr>
        <w:tabs>
          <w:tab w:val="clear" w:pos="567"/>
        </w:tabs>
        <w:spacing w:line="240" w:lineRule="auto"/>
        <w:rPr>
          <w:color w:val="000000"/>
        </w:rPr>
      </w:pPr>
      <w:r w:rsidRPr="00B12ABD">
        <w:rPr>
          <w:color w:val="000000"/>
        </w:rPr>
        <w:t>Celkově byl bezpečnostní profil pozorovaný u pacientů s aktivní PsA léčených tofacitinibem konzistentní s bezpečnostním profilem pozorovaným u pacientů s RA léčených tofacitinibem.</w:t>
      </w:r>
    </w:p>
    <w:p w14:paraId="6F7C346E" w14:textId="77777777" w:rsidR="00AE5D2C" w:rsidRPr="00B12ABD" w:rsidRDefault="00AE5D2C">
      <w:pPr>
        <w:tabs>
          <w:tab w:val="clear" w:pos="567"/>
        </w:tabs>
        <w:spacing w:line="240" w:lineRule="auto"/>
        <w:rPr>
          <w:i/>
          <w:color w:val="000000"/>
        </w:rPr>
      </w:pPr>
    </w:p>
    <w:p w14:paraId="0AF45514" w14:textId="77777777" w:rsidR="00A53AFC" w:rsidRPr="00B12ABD" w:rsidRDefault="00A53AFC" w:rsidP="00A53AFC">
      <w:pPr>
        <w:tabs>
          <w:tab w:val="clear" w:pos="567"/>
        </w:tabs>
        <w:spacing w:line="240" w:lineRule="auto"/>
        <w:rPr>
          <w:i/>
          <w:color w:val="000000"/>
          <w:u w:val="single"/>
        </w:rPr>
      </w:pPr>
      <w:r w:rsidRPr="00B12ABD">
        <w:rPr>
          <w:i/>
          <w:color w:val="000000"/>
          <w:u w:val="single"/>
        </w:rPr>
        <w:t xml:space="preserve">Ankylozující </w:t>
      </w:r>
      <w:r w:rsidR="000D4A9F" w:rsidRPr="00B12ABD">
        <w:rPr>
          <w:i/>
          <w:color w:val="000000"/>
          <w:u w:val="single"/>
        </w:rPr>
        <w:t>spondylitida</w:t>
      </w:r>
    </w:p>
    <w:p w14:paraId="5A709025" w14:textId="77777777" w:rsidR="00A53AFC" w:rsidRPr="00B12ABD" w:rsidRDefault="00A53AFC" w:rsidP="00A53AFC">
      <w:pPr>
        <w:tabs>
          <w:tab w:val="clear" w:pos="567"/>
        </w:tabs>
        <w:spacing w:line="240" w:lineRule="auto"/>
        <w:rPr>
          <w:color w:val="000000"/>
        </w:rPr>
      </w:pPr>
    </w:p>
    <w:p w14:paraId="2B56B7E8" w14:textId="77777777" w:rsidR="00A53AFC" w:rsidRPr="00B12ABD" w:rsidRDefault="00A53AFC" w:rsidP="00A53AFC">
      <w:pPr>
        <w:tabs>
          <w:tab w:val="clear" w:pos="567"/>
        </w:tabs>
        <w:spacing w:line="240" w:lineRule="auto"/>
        <w:rPr>
          <w:color w:val="000000"/>
        </w:rPr>
      </w:pPr>
      <w:r w:rsidRPr="00B12ABD">
        <w:rPr>
          <w:color w:val="000000"/>
        </w:rPr>
        <w:t xml:space="preserve">Celkově byl bezpečnostní profil pozorovaný u pacientů s aktivní AS léčených tofacitinibem </w:t>
      </w:r>
      <w:r w:rsidR="00685A65" w:rsidRPr="00B12ABD">
        <w:rPr>
          <w:color w:val="000000"/>
        </w:rPr>
        <w:t>shodný</w:t>
      </w:r>
      <w:r w:rsidRPr="00B12ABD">
        <w:rPr>
          <w:color w:val="000000"/>
        </w:rPr>
        <w:t xml:space="preserve"> s bezpečnostním profilem pozorovaným u pacientů s RA léčených tofacitinibem.</w:t>
      </w:r>
    </w:p>
    <w:p w14:paraId="38D9F84D" w14:textId="77777777" w:rsidR="00A53AFC" w:rsidRPr="00B12ABD" w:rsidRDefault="00A53AFC">
      <w:pPr>
        <w:tabs>
          <w:tab w:val="clear" w:pos="567"/>
        </w:tabs>
        <w:spacing w:line="240" w:lineRule="auto"/>
        <w:rPr>
          <w:i/>
          <w:color w:val="000000"/>
        </w:rPr>
      </w:pPr>
    </w:p>
    <w:p w14:paraId="1D178495" w14:textId="77777777" w:rsidR="00AE5D2C" w:rsidRPr="00B12ABD" w:rsidRDefault="00AE5D2C" w:rsidP="00C752C5">
      <w:pPr>
        <w:keepNext/>
        <w:tabs>
          <w:tab w:val="clear" w:pos="567"/>
        </w:tabs>
        <w:spacing w:line="240" w:lineRule="auto"/>
        <w:rPr>
          <w:i/>
          <w:color w:val="000000"/>
          <w:u w:val="single"/>
        </w:rPr>
      </w:pPr>
      <w:r w:rsidRPr="00B12ABD">
        <w:rPr>
          <w:i/>
          <w:color w:val="000000"/>
          <w:u w:val="single"/>
        </w:rPr>
        <w:t>Ulcerózní kolitida</w:t>
      </w:r>
    </w:p>
    <w:p w14:paraId="2A45FD1B" w14:textId="77777777" w:rsidR="00AE5D2C" w:rsidRPr="00B12ABD" w:rsidRDefault="00AE5D2C" w:rsidP="00C752C5">
      <w:pPr>
        <w:keepNext/>
        <w:tabs>
          <w:tab w:val="clear" w:pos="567"/>
        </w:tabs>
        <w:spacing w:line="240" w:lineRule="auto"/>
        <w:rPr>
          <w:color w:val="000000"/>
        </w:rPr>
      </w:pPr>
    </w:p>
    <w:p w14:paraId="5A0BB865" w14:textId="77777777" w:rsidR="00AE5D2C" w:rsidRPr="00B12ABD" w:rsidRDefault="00AE5D2C" w:rsidP="00C752C5">
      <w:pPr>
        <w:keepNext/>
        <w:tabs>
          <w:tab w:val="clear" w:pos="567"/>
        </w:tabs>
        <w:spacing w:line="240" w:lineRule="auto"/>
        <w:rPr>
          <w:color w:val="000000"/>
        </w:rPr>
      </w:pPr>
      <w:r w:rsidRPr="00B12ABD">
        <w:rPr>
          <w:color w:val="000000"/>
        </w:rPr>
        <w:t>Nejčastěji hlášené nežádoucí účinky u pacientů užívajících tofacitinib 10 mg dvakrát denně v indukčních studiích byly bolest hlavy, nazofaryngitida, nauzea a artralgie.</w:t>
      </w:r>
    </w:p>
    <w:p w14:paraId="0EADCE64" w14:textId="77777777" w:rsidR="00AE5D2C" w:rsidRPr="00B12ABD" w:rsidRDefault="00AE5D2C">
      <w:pPr>
        <w:tabs>
          <w:tab w:val="clear" w:pos="567"/>
        </w:tabs>
        <w:spacing w:line="240" w:lineRule="auto"/>
        <w:rPr>
          <w:color w:val="000000"/>
        </w:rPr>
      </w:pPr>
    </w:p>
    <w:p w14:paraId="3CD381AF" w14:textId="77777777" w:rsidR="00AE5D2C" w:rsidRPr="00B12ABD" w:rsidRDefault="00AE5D2C">
      <w:pPr>
        <w:tabs>
          <w:tab w:val="clear" w:pos="567"/>
        </w:tabs>
        <w:spacing w:line="240" w:lineRule="auto"/>
        <w:rPr>
          <w:color w:val="000000"/>
        </w:rPr>
      </w:pPr>
      <w:r w:rsidRPr="00B12ABD">
        <w:rPr>
          <w:color w:val="000000"/>
        </w:rPr>
        <w:t>V indukčních a udržovacích studiích patřily v léčebných skupinách s tofacitinibem a placebem mezi nejčastější kategorie závažných nežádoucích účinků gastrointestinální poruchy a infekce a nejčastějším závažným nežádoucím účinkem bylo zhoršení UC.</w:t>
      </w:r>
    </w:p>
    <w:p w14:paraId="1922E8A0" w14:textId="77777777" w:rsidR="00AE5D2C" w:rsidRPr="00B12ABD" w:rsidRDefault="00AE5D2C">
      <w:pPr>
        <w:tabs>
          <w:tab w:val="clear" w:pos="567"/>
        </w:tabs>
        <w:spacing w:line="240" w:lineRule="auto"/>
        <w:rPr>
          <w:color w:val="000000"/>
        </w:rPr>
      </w:pPr>
    </w:p>
    <w:p w14:paraId="6B42F1A1" w14:textId="77777777" w:rsidR="00AE5D2C" w:rsidRPr="00B12ABD" w:rsidRDefault="00AE5D2C">
      <w:pPr>
        <w:keepNext/>
        <w:tabs>
          <w:tab w:val="clear" w:pos="567"/>
        </w:tabs>
        <w:spacing w:line="240" w:lineRule="auto"/>
        <w:rPr>
          <w:color w:val="000000"/>
        </w:rPr>
      </w:pPr>
      <w:r w:rsidRPr="00B12ABD">
        <w:rPr>
          <w:color w:val="000000"/>
        </w:rPr>
        <w:t>Celkově byl bezpečnostní profil pozorovaný u pacientů s UC léčených tofacitinibem konzistentní s bezpečnostním profilem tofacitinibu u indikace RA.</w:t>
      </w:r>
    </w:p>
    <w:p w14:paraId="023C8D7A" w14:textId="77777777" w:rsidR="00AE5D2C" w:rsidRPr="00B12ABD" w:rsidRDefault="00AE5D2C">
      <w:pPr>
        <w:tabs>
          <w:tab w:val="clear" w:pos="567"/>
        </w:tabs>
        <w:spacing w:line="240" w:lineRule="auto"/>
        <w:rPr>
          <w:color w:val="000000"/>
        </w:rPr>
      </w:pPr>
    </w:p>
    <w:p w14:paraId="680C28A8" w14:textId="77777777" w:rsidR="00AE5D2C" w:rsidRPr="00B12ABD" w:rsidRDefault="00AE5D2C">
      <w:pPr>
        <w:pStyle w:val="CommentText"/>
        <w:keepNext/>
        <w:spacing w:line="240" w:lineRule="auto"/>
        <w:rPr>
          <w:i/>
          <w:color w:val="000000"/>
          <w:sz w:val="22"/>
          <w:szCs w:val="22"/>
          <w:lang w:val="cs-CZ"/>
        </w:rPr>
      </w:pPr>
      <w:r w:rsidRPr="00B12ABD">
        <w:rPr>
          <w:i/>
          <w:color w:val="000000"/>
          <w:sz w:val="22"/>
          <w:lang w:val="cs-CZ"/>
        </w:rPr>
        <w:t>Tabulkový přehled nežádoucích účinků</w:t>
      </w:r>
    </w:p>
    <w:p w14:paraId="35809CBC" w14:textId="77777777" w:rsidR="008C4E20" w:rsidRPr="00B12ABD" w:rsidRDefault="008C4E20">
      <w:pPr>
        <w:pStyle w:val="CommentText"/>
        <w:keepNext/>
        <w:tabs>
          <w:tab w:val="clear" w:pos="567"/>
          <w:tab w:val="left" w:pos="0"/>
        </w:tabs>
        <w:spacing w:line="240" w:lineRule="auto"/>
        <w:rPr>
          <w:color w:val="000000"/>
          <w:sz w:val="22"/>
          <w:lang w:val="cs-CZ"/>
        </w:rPr>
      </w:pPr>
    </w:p>
    <w:p w14:paraId="2209B1C3" w14:textId="77777777" w:rsidR="00AE5D2C" w:rsidRPr="00B12ABD" w:rsidRDefault="00AE5D2C">
      <w:pPr>
        <w:pStyle w:val="CommentText"/>
        <w:keepNext/>
        <w:tabs>
          <w:tab w:val="clear" w:pos="567"/>
          <w:tab w:val="left" w:pos="0"/>
        </w:tabs>
        <w:spacing w:line="240" w:lineRule="auto"/>
        <w:rPr>
          <w:color w:val="000000"/>
          <w:sz w:val="22"/>
          <w:szCs w:val="22"/>
          <w:lang w:val="cs-CZ"/>
        </w:rPr>
      </w:pPr>
      <w:r w:rsidRPr="00B12ABD">
        <w:rPr>
          <w:color w:val="000000"/>
          <w:sz w:val="22"/>
          <w:lang w:val="cs-CZ"/>
        </w:rPr>
        <w:t>Nežádoucí účinky léku uvedené v tabulce níže pocházejí z klinických studií s pacienty s RA, PsA</w:t>
      </w:r>
      <w:r w:rsidR="00A53AFC" w:rsidRPr="00B12ABD">
        <w:rPr>
          <w:color w:val="000000"/>
          <w:sz w:val="22"/>
          <w:lang w:val="cs-CZ"/>
        </w:rPr>
        <w:t>, AS</w:t>
      </w:r>
      <w:r w:rsidRPr="00B12ABD">
        <w:rPr>
          <w:color w:val="000000"/>
          <w:sz w:val="22"/>
          <w:lang w:val="cs-CZ"/>
        </w:rPr>
        <w:t xml:space="preserve"> a UC a jsou uváděny podle kategorií třídy orgánových systémů (SOC) a frekvence definované pomocí následující konvence: velmi časté (≥ 1/10), časté (≥ 1/100 až &lt; 1/10), méně časté (≥ 1/1000 až &lt; 1/100), vzácné (≥ 1/10 000 až &lt; 1/1000), velmi vzácné (&lt; 1/10 000) </w:t>
      </w:r>
      <w:r w:rsidRPr="00B12ABD">
        <w:rPr>
          <w:color w:val="000000"/>
          <w:sz w:val="22"/>
          <w:szCs w:val="22"/>
          <w:lang w:val="cs-CZ"/>
        </w:rPr>
        <w:t>nebo není známo (z dostupných údajů nelze určit)</w:t>
      </w:r>
      <w:r w:rsidRPr="00B12ABD">
        <w:rPr>
          <w:color w:val="000000"/>
          <w:sz w:val="22"/>
          <w:lang w:val="cs-CZ"/>
        </w:rPr>
        <w:t xml:space="preserve">. V každé skupině </w:t>
      </w:r>
      <w:r w:rsidR="00FC60B4" w:rsidRPr="00B12ABD">
        <w:rPr>
          <w:color w:val="000000"/>
          <w:sz w:val="22"/>
          <w:lang w:val="cs-CZ"/>
        </w:rPr>
        <w:t>frekvence</w:t>
      </w:r>
      <w:r w:rsidRPr="00B12ABD">
        <w:rPr>
          <w:color w:val="000000"/>
          <w:sz w:val="22"/>
          <w:lang w:val="cs-CZ"/>
        </w:rPr>
        <w:t xml:space="preserve"> jsou nežádoucí účinky seřazeny podle klesající závažnosti.</w:t>
      </w:r>
    </w:p>
    <w:p w14:paraId="68F55B08" w14:textId="77777777" w:rsidR="00AE5D2C" w:rsidRPr="00B12ABD" w:rsidRDefault="00AE5D2C">
      <w:pPr>
        <w:pStyle w:val="CommentText"/>
        <w:spacing w:line="240" w:lineRule="auto"/>
        <w:rPr>
          <w:color w:val="000000"/>
          <w:sz w:val="22"/>
          <w:szCs w:val="22"/>
          <w:lang w:val="cs-CZ"/>
        </w:rPr>
      </w:pPr>
    </w:p>
    <w:p w14:paraId="27B22FE7" w14:textId="77777777" w:rsidR="00AE5D2C" w:rsidRPr="00B12ABD" w:rsidRDefault="00AE5D2C">
      <w:pPr>
        <w:keepNext/>
        <w:keepLines/>
        <w:widowControl w:val="0"/>
        <w:tabs>
          <w:tab w:val="clear" w:pos="567"/>
        </w:tabs>
        <w:spacing w:line="240" w:lineRule="auto"/>
        <w:rPr>
          <w:color w:val="000000"/>
          <w:szCs w:val="22"/>
        </w:rPr>
      </w:pPr>
      <w:bookmarkStart w:id="10" w:name="_Ref414631779"/>
      <w:bookmarkStart w:id="11" w:name="_Toc414878833"/>
      <w:bookmarkStart w:id="12" w:name="_Toc414879121"/>
      <w:r w:rsidRPr="00B12ABD">
        <w:rPr>
          <w:b/>
          <w:color w:val="000000"/>
        </w:rPr>
        <w:lastRenderedPageBreak/>
        <w:t>Tabulka </w:t>
      </w:r>
      <w:r w:rsidR="00D464EC" w:rsidRPr="00B12ABD">
        <w:rPr>
          <w:b/>
          <w:color w:val="000000"/>
        </w:rPr>
        <w:t>8</w:t>
      </w:r>
      <w:r w:rsidRPr="00B12ABD">
        <w:rPr>
          <w:b/>
          <w:color w:val="000000"/>
        </w:rPr>
        <w:t>: Nežádoucí účinky</w:t>
      </w:r>
    </w:p>
    <w:tbl>
      <w:tblPr>
        <w:tblW w:w="5000" w:type="pct"/>
        <w:tblLayout w:type="fixed"/>
        <w:tblLook w:val="0000" w:firstRow="0" w:lastRow="0" w:firstColumn="0" w:lastColumn="0" w:noHBand="0" w:noVBand="0"/>
      </w:tblPr>
      <w:tblGrid>
        <w:gridCol w:w="1255"/>
        <w:gridCol w:w="1620"/>
        <w:gridCol w:w="1798"/>
        <w:gridCol w:w="1575"/>
        <w:gridCol w:w="1410"/>
        <w:gridCol w:w="1405"/>
      </w:tblGrid>
      <w:tr w:rsidR="00AE5D2C" w:rsidRPr="00B12ABD" w14:paraId="64928C32" w14:textId="77777777" w:rsidTr="00057ACA">
        <w:trPr>
          <w:cantSplit/>
          <w:trHeight w:val="872"/>
          <w:tblHeader/>
        </w:trPr>
        <w:tc>
          <w:tcPr>
            <w:tcW w:w="692" w:type="pct"/>
            <w:tcBorders>
              <w:top w:val="single" w:sz="4" w:space="0" w:color="auto"/>
              <w:left w:val="single" w:sz="4" w:space="0" w:color="auto"/>
              <w:bottom w:val="single" w:sz="4" w:space="0" w:color="auto"/>
              <w:right w:val="single" w:sz="4" w:space="0" w:color="auto"/>
            </w:tcBorders>
          </w:tcPr>
          <w:bookmarkEnd w:id="10"/>
          <w:bookmarkEnd w:id="11"/>
          <w:bookmarkEnd w:id="12"/>
          <w:p w14:paraId="79E47D44" w14:textId="77777777" w:rsidR="00AE5D2C" w:rsidRPr="00A3060E" w:rsidRDefault="00AE5D2C">
            <w:pPr>
              <w:keepNext/>
              <w:keepLines/>
              <w:widowControl w:val="0"/>
              <w:tabs>
                <w:tab w:val="clear" w:pos="567"/>
              </w:tabs>
              <w:overflowPunct w:val="0"/>
              <w:autoSpaceDE w:val="0"/>
              <w:autoSpaceDN w:val="0"/>
              <w:adjustRightInd w:val="0"/>
              <w:spacing w:line="240" w:lineRule="auto"/>
              <w:jc w:val="center"/>
              <w:textAlignment w:val="baseline"/>
              <w:rPr>
                <w:b/>
                <w:color w:val="000000"/>
                <w:sz w:val="20"/>
              </w:rPr>
            </w:pPr>
            <w:r w:rsidRPr="00A3060E">
              <w:rPr>
                <w:b/>
                <w:color w:val="000000"/>
                <w:sz w:val="20"/>
              </w:rPr>
              <w:t>Třída orgánových systémů</w:t>
            </w:r>
          </w:p>
        </w:tc>
        <w:tc>
          <w:tcPr>
            <w:tcW w:w="894" w:type="pct"/>
            <w:tcBorders>
              <w:top w:val="single" w:sz="4" w:space="0" w:color="auto"/>
              <w:left w:val="single" w:sz="4" w:space="0" w:color="auto"/>
              <w:bottom w:val="single" w:sz="4" w:space="0" w:color="auto"/>
              <w:right w:val="single" w:sz="4" w:space="0" w:color="auto"/>
            </w:tcBorders>
          </w:tcPr>
          <w:p w14:paraId="4DA69D6D" w14:textId="77777777" w:rsidR="00AE5D2C" w:rsidRPr="00A3060E" w:rsidRDefault="00AE5D2C">
            <w:pPr>
              <w:keepNext/>
              <w:keepLines/>
              <w:widowControl w:val="0"/>
              <w:tabs>
                <w:tab w:val="clear" w:pos="567"/>
              </w:tabs>
              <w:overflowPunct w:val="0"/>
              <w:autoSpaceDE w:val="0"/>
              <w:autoSpaceDN w:val="0"/>
              <w:adjustRightInd w:val="0"/>
              <w:spacing w:line="240" w:lineRule="auto"/>
              <w:jc w:val="center"/>
              <w:textAlignment w:val="baseline"/>
              <w:rPr>
                <w:b/>
                <w:color w:val="000000"/>
                <w:sz w:val="20"/>
              </w:rPr>
            </w:pPr>
            <w:r w:rsidRPr="00A3060E">
              <w:rPr>
                <w:b/>
                <w:color w:val="000000"/>
                <w:sz w:val="20"/>
              </w:rPr>
              <w:t>Časté</w:t>
            </w:r>
          </w:p>
          <w:p w14:paraId="0BF24507" w14:textId="77777777" w:rsidR="00AE5D2C" w:rsidRPr="00A3060E" w:rsidRDefault="00AE5D2C">
            <w:pPr>
              <w:keepNext/>
              <w:keepLines/>
              <w:widowControl w:val="0"/>
              <w:tabs>
                <w:tab w:val="clear" w:pos="567"/>
              </w:tabs>
              <w:overflowPunct w:val="0"/>
              <w:autoSpaceDE w:val="0"/>
              <w:autoSpaceDN w:val="0"/>
              <w:adjustRightInd w:val="0"/>
              <w:spacing w:line="240" w:lineRule="auto"/>
              <w:jc w:val="center"/>
              <w:textAlignment w:val="baseline"/>
              <w:rPr>
                <w:b/>
                <w:color w:val="000000"/>
                <w:sz w:val="20"/>
              </w:rPr>
            </w:pPr>
            <w:r w:rsidRPr="00A3060E">
              <w:rPr>
                <w:b/>
                <w:color w:val="000000"/>
                <w:sz w:val="20"/>
              </w:rPr>
              <w:t>≥ 1/100 až &lt; 1/10</w:t>
            </w:r>
          </w:p>
          <w:p w14:paraId="684EDCA1" w14:textId="77777777" w:rsidR="00AE5D2C" w:rsidRPr="00A3060E" w:rsidRDefault="00AE5D2C">
            <w:pPr>
              <w:keepNext/>
              <w:keepLines/>
              <w:widowControl w:val="0"/>
              <w:tabs>
                <w:tab w:val="clear" w:pos="567"/>
              </w:tabs>
              <w:overflowPunct w:val="0"/>
              <w:autoSpaceDE w:val="0"/>
              <w:autoSpaceDN w:val="0"/>
              <w:adjustRightInd w:val="0"/>
              <w:spacing w:line="240" w:lineRule="auto"/>
              <w:jc w:val="center"/>
              <w:textAlignment w:val="baseline"/>
              <w:rPr>
                <w:b/>
                <w:color w:val="000000"/>
                <w:sz w:val="20"/>
              </w:rPr>
            </w:pPr>
          </w:p>
        </w:tc>
        <w:tc>
          <w:tcPr>
            <w:tcW w:w="992" w:type="pct"/>
            <w:tcBorders>
              <w:top w:val="single" w:sz="4" w:space="0" w:color="auto"/>
              <w:left w:val="single" w:sz="4" w:space="0" w:color="auto"/>
              <w:bottom w:val="single" w:sz="4" w:space="0" w:color="auto"/>
              <w:right w:val="single" w:sz="4" w:space="0" w:color="auto"/>
            </w:tcBorders>
          </w:tcPr>
          <w:p w14:paraId="34730A72" w14:textId="77777777" w:rsidR="00AE5D2C" w:rsidRPr="00A3060E" w:rsidRDefault="00AE5D2C">
            <w:pPr>
              <w:keepNext/>
              <w:keepLines/>
              <w:widowControl w:val="0"/>
              <w:tabs>
                <w:tab w:val="clear" w:pos="567"/>
              </w:tabs>
              <w:overflowPunct w:val="0"/>
              <w:autoSpaceDE w:val="0"/>
              <w:autoSpaceDN w:val="0"/>
              <w:adjustRightInd w:val="0"/>
              <w:spacing w:line="240" w:lineRule="auto"/>
              <w:jc w:val="center"/>
              <w:textAlignment w:val="baseline"/>
              <w:rPr>
                <w:b/>
                <w:color w:val="000000"/>
                <w:sz w:val="20"/>
              </w:rPr>
            </w:pPr>
            <w:r w:rsidRPr="00A3060E">
              <w:rPr>
                <w:b/>
                <w:color w:val="000000"/>
                <w:sz w:val="20"/>
              </w:rPr>
              <w:t>Méně časté</w:t>
            </w:r>
          </w:p>
          <w:p w14:paraId="3C6477DA" w14:textId="77777777" w:rsidR="00AE5D2C" w:rsidRPr="00A3060E" w:rsidRDefault="00AE5D2C">
            <w:pPr>
              <w:keepNext/>
              <w:keepLines/>
              <w:widowControl w:val="0"/>
              <w:tabs>
                <w:tab w:val="clear" w:pos="567"/>
              </w:tabs>
              <w:overflowPunct w:val="0"/>
              <w:autoSpaceDE w:val="0"/>
              <w:autoSpaceDN w:val="0"/>
              <w:adjustRightInd w:val="0"/>
              <w:spacing w:line="240" w:lineRule="auto"/>
              <w:jc w:val="center"/>
              <w:textAlignment w:val="baseline"/>
              <w:rPr>
                <w:b/>
                <w:color w:val="000000"/>
                <w:sz w:val="20"/>
              </w:rPr>
            </w:pPr>
            <w:r w:rsidRPr="00A3060E">
              <w:rPr>
                <w:b/>
                <w:color w:val="000000"/>
                <w:sz w:val="20"/>
              </w:rPr>
              <w:t>≥ 1/1000 až</w:t>
            </w:r>
          </w:p>
          <w:p w14:paraId="7556C820" w14:textId="77777777" w:rsidR="00AE5D2C" w:rsidRPr="00A3060E" w:rsidRDefault="00AE5D2C">
            <w:pPr>
              <w:keepNext/>
              <w:keepLines/>
              <w:widowControl w:val="0"/>
              <w:tabs>
                <w:tab w:val="clear" w:pos="567"/>
              </w:tabs>
              <w:overflowPunct w:val="0"/>
              <w:autoSpaceDE w:val="0"/>
              <w:autoSpaceDN w:val="0"/>
              <w:adjustRightInd w:val="0"/>
              <w:spacing w:line="240" w:lineRule="auto"/>
              <w:jc w:val="center"/>
              <w:textAlignment w:val="baseline"/>
              <w:rPr>
                <w:b/>
                <w:color w:val="000000"/>
                <w:sz w:val="20"/>
              </w:rPr>
            </w:pPr>
            <w:r w:rsidRPr="00A3060E">
              <w:rPr>
                <w:b/>
                <w:color w:val="000000"/>
                <w:sz w:val="20"/>
              </w:rPr>
              <w:t>&lt; 1/100</w:t>
            </w:r>
          </w:p>
        </w:tc>
        <w:tc>
          <w:tcPr>
            <w:tcW w:w="869" w:type="pct"/>
            <w:tcBorders>
              <w:top w:val="single" w:sz="4" w:space="0" w:color="auto"/>
              <w:left w:val="single" w:sz="4" w:space="0" w:color="auto"/>
              <w:bottom w:val="single" w:sz="4" w:space="0" w:color="auto"/>
              <w:right w:val="single" w:sz="4" w:space="0" w:color="auto"/>
            </w:tcBorders>
          </w:tcPr>
          <w:p w14:paraId="1D485CFA" w14:textId="77777777" w:rsidR="00AE5D2C" w:rsidRPr="00A3060E" w:rsidRDefault="00AE5D2C">
            <w:pPr>
              <w:keepNext/>
              <w:keepLines/>
              <w:widowControl w:val="0"/>
              <w:tabs>
                <w:tab w:val="clear" w:pos="567"/>
              </w:tabs>
              <w:overflowPunct w:val="0"/>
              <w:autoSpaceDE w:val="0"/>
              <w:autoSpaceDN w:val="0"/>
              <w:adjustRightInd w:val="0"/>
              <w:spacing w:line="240" w:lineRule="auto"/>
              <w:jc w:val="center"/>
              <w:textAlignment w:val="baseline"/>
              <w:rPr>
                <w:b/>
                <w:color w:val="000000"/>
                <w:sz w:val="20"/>
              </w:rPr>
            </w:pPr>
            <w:r w:rsidRPr="00A3060E">
              <w:rPr>
                <w:b/>
                <w:color w:val="000000"/>
                <w:sz w:val="20"/>
              </w:rPr>
              <w:t>Vzácné</w:t>
            </w:r>
          </w:p>
          <w:p w14:paraId="7C23A547" w14:textId="77777777" w:rsidR="00AE5D2C" w:rsidRPr="00A3060E" w:rsidRDefault="00AE5D2C">
            <w:pPr>
              <w:keepNext/>
              <w:keepLines/>
              <w:widowControl w:val="0"/>
              <w:tabs>
                <w:tab w:val="clear" w:pos="567"/>
              </w:tabs>
              <w:overflowPunct w:val="0"/>
              <w:autoSpaceDE w:val="0"/>
              <w:autoSpaceDN w:val="0"/>
              <w:adjustRightInd w:val="0"/>
              <w:spacing w:line="240" w:lineRule="auto"/>
              <w:jc w:val="center"/>
              <w:textAlignment w:val="baseline"/>
              <w:rPr>
                <w:b/>
                <w:color w:val="000000"/>
                <w:sz w:val="20"/>
              </w:rPr>
            </w:pPr>
            <w:r w:rsidRPr="00A3060E">
              <w:rPr>
                <w:b/>
                <w:color w:val="000000"/>
                <w:sz w:val="20"/>
              </w:rPr>
              <w:t>≥ 1/10 000 až</w:t>
            </w:r>
          </w:p>
          <w:p w14:paraId="7E88996A" w14:textId="77777777" w:rsidR="00AE5D2C" w:rsidRPr="00A3060E" w:rsidRDefault="00AE5D2C">
            <w:pPr>
              <w:keepNext/>
              <w:keepLines/>
              <w:widowControl w:val="0"/>
              <w:tabs>
                <w:tab w:val="clear" w:pos="567"/>
              </w:tabs>
              <w:overflowPunct w:val="0"/>
              <w:autoSpaceDE w:val="0"/>
              <w:autoSpaceDN w:val="0"/>
              <w:adjustRightInd w:val="0"/>
              <w:spacing w:line="240" w:lineRule="auto"/>
              <w:jc w:val="center"/>
              <w:textAlignment w:val="baseline"/>
              <w:rPr>
                <w:b/>
                <w:color w:val="000000"/>
                <w:sz w:val="20"/>
              </w:rPr>
            </w:pPr>
            <w:r w:rsidRPr="00A3060E">
              <w:rPr>
                <w:b/>
                <w:color w:val="000000"/>
                <w:sz w:val="20"/>
              </w:rPr>
              <w:t>&lt; 1/1000</w:t>
            </w:r>
          </w:p>
        </w:tc>
        <w:tc>
          <w:tcPr>
            <w:tcW w:w="778" w:type="pct"/>
            <w:tcBorders>
              <w:top w:val="single" w:sz="4" w:space="0" w:color="auto"/>
              <w:left w:val="single" w:sz="4" w:space="0" w:color="auto"/>
              <w:bottom w:val="single" w:sz="4" w:space="0" w:color="auto"/>
              <w:right w:val="single" w:sz="4" w:space="0" w:color="auto"/>
            </w:tcBorders>
          </w:tcPr>
          <w:p w14:paraId="597264D4" w14:textId="77777777" w:rsidR="00AE5D2C" w:rsidRPr="00A3060E" w:rsidRDefault="00AE5D2C">
            <w:pPr>
              <w:keepNext/>
              <w:keepLines/>
              <w:widowControl w:val="0"/>
              <w:tabs>
                <w:tab w:val="clear" w:pos="567"/>
              </w:tabs>
              <w:overflowPunct w:val="0"/>
              <w:autoSpaceDE w:val="0"/>
              <w:autoSpaceDN w:val="0"/>
              <w:adjustRightInd w:val="0"/>
              <w:spacing w:line="240" w:lineRule="auto"/>
              <w:jc w:val="center"/>
              <w:textAlignment w:val="baseline"/>
              <w:rPr>
                <w:b/>
                <w:color w:val="000000"/>
                <w:sz w:val="20"/>
              </w:rPr>
            </w:pPr>
            <w:r w:rsidRPr="00A3060E">
              <w:rPr>
                <w:b/>
                <w:color w:val="000000"/>
                <w:sz w:val="20"/>
              </w:rPr>
              <w:t>Velmi vzácné &lt; 1/10 000</w:t>
            </w:r>
          </w:p>
        </w:tc>
        <w:tc>
          <w:tcPr>
            <w:tcW w:w="776" w:type="pct"/>
            <w:tcBorders>
              <w:top w:val="single" w:sz="4" w:space="0" w:color="auto"/>
              <w:left w:val="single" w:sz="4" w:space="0" w:color="auto"/>
              <w:bottom w:val="single" w:sz="4" w:space="0" w:color="auto"/>
              <w:right w:val="single" w:sz="4" w:space="0" w:color="auto"/>
            </w:tcBorders>
          </w:tcPr>
          <w:p w14:paraId="1492F375" w14:textId="77777777" w:rsidR="00AE5D2C" w:rsidRPr="00A3060E" w:rsidRDefault="00AE5D2C">
            <w:pPr>
              <w:keepNext/>
              <w:keepLines/>
              <w:widowControl w:val="0"/>
              <w:tabs>
                <w:tab w:val="clear" w:pos="567"/>
              </w:tabs>
              <w:overflowPunct w:val="0"/>
              <w:autoSpaceDE w:val="0"/>
              <w:autoSpaceDN w:val="0"/>
              <w:adjustRightInd w:val="0"/>
              <w:spacing w:line="240" w:lineRule="auto"/>
              <w:jc w:val="center"/>
              <w:textAlignment w:val="baseline"/>
              <w:rPr>
                <w:b/>
                <w:color w:val="000000"/>
                <w:sz w:val="20"/>
              </w:rPr>
            </w:pPr>
            <w:r w:rsidRPr="00A3060E">
              <w:rPr>
                <w:b/>
                <w:color w:val="000000"/>
                <w:sz w:val="20"/>
              </w:rPr>
              <w:t>Není známo (z dostupných údajů nelze určit)</w:t>
            </w:r>
          </w:p>
        </w:tc>
      </w:tr>
      <w:tr w:rsidR="00AE5D2C" w:rsidRPr="00B12ABD" w14:paraId="4A34FF53" w14:textId="77777777" w:rsidTr="00057ACA">
        <w:trPr>
          <w:cantSplit/>
        </w:trPr>
        <w:tc>
          <w:tcPr>
            <w:tcW w:w="692" w:type="pct"/>
            <w:tcBorders>
              <w:top w:val="single" w:sz="4" w:space="0" w:color="auto"/>
              <w:left w:val="single" w:sz="4" w:space="0" w:color="auto"/>
              <w:bottom w:val="single" w:sz="4" w:space="0" w:color="auto"/>
              <w:right w:val="single" w:sz="4" w:space="0" w:color="auto"/>
            </w:tcBorders>
          </w:tcPr>
          <w:p w14:paraId="651938F2" w14:textId="77777777" w:rsidR="00AE5D2C" w:rsidRPr="00A3060E" w:rsidRDefault="00AE5D2C">
            <w:pPr>
              <w:keepNext/>
              <w:keepLines/>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Infekce a infestace</w:t>
            </w:r>
          </w:p>
        </w:tc>
        <w:tc>
          <w:tcPr>
            <w:tcW w:w="894" w:type="pct"/>
            <w:tcBorders>
              <w:top w:val="single" w:sz="4" w:space="0" w:color="auto"/>
              <w:left w:val="single" w:sz="4" w:space="0" w:color="auto"/>
              <w:bottom w:val="single" w:sz="4" w:space="0" w:color="auto"/>
              <w:right w:val="single" w:sz="4" w:space="0" w:color="auto"/>
            </w:tcBorders>
          </w:tcPr>
          <w:p w14:paraId="13AA9381" w14:textId="77777777" w:rsidR="00AE5D2C" w:rsidRPr="00A3060E" w:rsidRDefault="00AE5D2C">
            <w:pPr>
              <w:keepNext/>
              <w:keepLines/>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Pneumonie</w:t>
            </w:r>
          </w:p>
          <w:p w14:paraId="11E96B72" w14:textId="77777777" w:rsidR="00AE5D2C" w:rsidRPr="00A3060E" w:rsidRDefault="00AE5D2C">
            <w:pPr>
              <w:keepNext/>
              <w:keepLines/>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Chřipka</w:t>
            </w:r>
          </w:p>
          <w:p w14:paraId="42CBB501" w14:textId="77777777" w:rsidR="00AE5D2C" w:rsidRPr="00A3060E" w:rsidRDefault="00AE5D2C">
            <w:pPr>
              <w:keepNext/>
              <w:keepLines/>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Herpes zoster</w:t>
            </w:r>
          </w:p>
          <w:p w14:paraId="1BEBB0DF" w14:textId="77777777" w:rsidR="00AE5D2C" w:rsidRPr="00A3060E" w:rsidRDefault="00AE5D2C">
            <w:pPr>
              <w:keepNext/>
              <w:keepLines/>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Infekce močových cest</w:t>
            </w:r>
          </w:p>
          <w:p w14:paraId="3BED15C2" w14:textId="77777777" w:rsidR="00AE5D2C" w:rsidRPr="00A3060E" w:rsidRDefault="00AE5D2C">
            <w:pPr>
              <w:keepNext/>
              <w:keepLines/>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Sinusitida</w:t>
            </w:r>
          </w:p>
          <w:p w14:paraId="1168768A" w14:textId="77777777" w:rsidR="00AE5D2C" w:rsidRPr="00A3060E" w:rsidRDefault="00AE5D2C">
            <w:pPr>
              <w:keepNext/>
              <w:keepLines/>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Bronchitida</w:t>
            </w:r>
          </w:p>
          <w:p w14:paraId="6F985569" w14:textId="77777777" w:rsidR="00AE5D2C" w:rsidRPr="00A3060E" w:rsidRDefault="00AE5D2C">
            <w:pPr>
              <w:keepNext/>
              <w:keepLines/>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Nazofaryngitida</w:t>
            </w:r>
          </w:p>
          <w:p w14:paraId="42118FB6" w14:textId="77777777" w:rsidR="00AE5D2C" w:rsidRPr="00A3060E" w:rsidRDefault="00AE5D2C">
            <w:pPr>
              <w:keepNext/>
              <w:keepLines/>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Faryngitida</w:t>
            </w:r>
          </w:p>
        </w:tc>
        <w:tc>
          <w:tcPr>
            <w:tcW w:w="992" w:type="pct"/>
            <w:tcBorders>
              <w:top w:val="single" w:sz="4" w:space="0" w:color="auto"/>
              <w:left w:val="single" w:sz="4" w:space="0" w:color="auto"/>
              <w:bottom w:val="single" w:sz="4" w:space="0" w:color="auto"/>
              <w:right w:val="single" w:sz="4" w:space="0" w:color="auto"/>
            </w:tcBorders>
          </w:tcPr>
          <w:p w14:paraId="36C3089E" w14:textId="77777777" w:rsidR="00AE5D2C" w:rsidRPr="00A3060E" w:rsidRDefault="00AE5D2C">
            <w:pPr>
              <w:keepNext/>
              <w:keepLines/>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Tuberkulóza</w:t>
            </w:r>
          </w:p>
          <w:p w14:paraId="732E6485" w14:textId="77777777" w:rsidR="00AE5D2C" w:rsidRPr="00A3060E" w:rsidRDefault="00AE5D2C">
            <w:pPr>
              <w:keepNext/>
              <w:keepLines/>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Divertikulitida</w:t>
            </w:r>
          </w:p>
          <w:p w14:paraId="55D33B53" w14:textId="77777777" w:rsidR="00AE5D2C" w:rsidRPr="00A3060E" w:rsidRDefault="00AE5D2C">
            <w:pPr>
              <w:keepNext/>
              <w:keepLines/>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Pyelonefritida</w:t>
            </w:r>
          </w:p>
          <w:p w14:paraId="2397C67B" w14:textId="77777777" w:rsidR="00AE5D2C" w:rsidRPr="00A3060E" w:rsidRDefault="00F44564">
            <w:pPr>
              <w:keepNext/>
              <w:keepLines/>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Flegmóna</w:t>
            </w:r>
          </w:p>
          <w:p w14:paraId="10A622AB" w14:textId="77777777" w:rsidR="00AE5D2C" w:rsidRPr="00A3060E" w:rsidRDefault="00AE5D2C">
            <w:pPr>
              <w:keepNext/>
              <w:keepLines/>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 xml:space="preserve">Herpes simplex </w:t>
            </w:r>
          </w:p>
          <w:p w14:paraId="508CC69F" w14:textId="77777777" w:rsidR="00AE5D2C" w:rsidRPr="00A3060E" w:rsidRDefault="00AE5D2C">
            <w:pPr>
              <w:keepNext/>
              <w:keepLines/>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 xml:space="preserve">Virová gastroenteritida </w:t>
            </w:r>
          </w:p>
          <w:p w14:paraId="43ACAD0F" w14:textId="77777777" w:rsidR="00AE5D2C" w:rsidRPr="00A3060E" w:rsidRDefault="00AE5D2C">
            <w:pPr>
              <w:keepNext/>
              <w:keepLines/>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 xml:space="preserve">Virová infekce </w:t>
            </w:r>
          </w:p>
          <w:p w14:paraId="5277F67C" w14:textId="77777777" w:rsidR="00AE5D2C" w:rsidRPr="00A3060E" w:rsidRDefault="00AE5D2C">
            <w:pPr>
              <w:keepNext/>
              <w:keepLines/>
              <w:widowControl w:val="0"/>
              <w:tabs>
                <w:tab w:val="clear" w:pos="567"/>
              </w:tabs>
              <w:overflowPunct w:val="0"/>
              <w:autoSpaceDE w:val="0"/>
              <w:autoSpaceDN w:val="0"/>
              <w:adjustRightInd w:val="0"/>
              <w:spacing w:line="240" w:lineRule="auto"/>
              <w:textAlignment w:val="baseline"/>
              <w:rPr>
                <w:color w:val="000000"/>
                <w:sz w:val="20"/>
              </w:rPr>
            </w:pPr>
          </w:p>
          <w:p w14:paraId="5F37CB50" w14:textId="77777777" w:rsidR="00AE5D2C" w:rsidRPr="00A3060E" w:rsidRDefault="00AE5D2C">
            <w:pPr>
              <w:keepNext/>
              <w:keepLines/>
              <w:widowControl w:val="0"/>
              <w:tabs>
                <w:tab w:val="clear" w:pos="567"/>
              </w:tabs>
              <w:overflowPunct w:val="0"/>
              <w:autoSpaceDE w:val="0"/>
              <w:autoSpaceDN w:val="0"/>
              <w:adjustRightInd w:val="0"/>
              <w:spacing w:line="240" w:lineRule="auto"/>
              <w:textAlignment w:val="baseline"/>
              <w:rPr>
                <w:color w:val="000000"/>
                <w:sz w:val="20"/>
              </w:rPr>
            </w:pPr>
          </w:p>
        </w:tc>
        <w:tc>
          <w:tcPr>
            <w:tcW w:w="869" w:type="pct"/>
            <w:tcBorders>
              <w:top w:val="single" w:sz="4" w:space="0" w:color="auto"/>
              <w:left w:val="single" w:sz="4" w:space="0" w:color="auto"/>
              <w:bottom w:val="single" w:sz="4" w:space="0" w:color="auto"/>
              <w:right w:val="single" w:sz="4" w:space="0" w:color="auto"/>
            </w:tcBorders>
          </w:tcPr>
          <w:p w14:paraId="7A7F94D9" w14:textId="77777777" w:rsidR="00AE5D2C" w:rsidRPr="00A3060E" w:rsidRDefault="00AE5D2C">
            <w:pPr>
              <w:keepNext/>
              <w:keepLines/>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Sepse</w:t>
            </w:r>
          </w:p>
          <w:p w14:paraId="0B7E5267" w14:textId="77777777" w:rsidR="00AE5D2C" w:rsidRPr="00A3060E" w:rsidRDefault="00AE5D2C">
            <w:pPr>
              <w:keepNext/>
              <w:keepLines/>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Urosepse</w:t>
            </w:r>
          </w:p>
          <w:p w14:paraId="082BFFC8" w14:textId="77777777" w:rsidR="00AE5D2C" w:rsidRPr="00A3060E" w:rsidRDefault="00AE5D2C">
            <w:pPr>
              <w:keepNext/>
              <w:keepLines/>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Diseminovaná TBC</w:t>
            </w:r>
          </w:p>
          <w:p w14:paraId="1B003E47" w14:textId="77777777" w:rsidR="00AE5D2C" w:rsidRPr="00A3060E" w:rsidRDefault="00AE5D2C">
            <w:pPr>
              <w:keepNext/>
              <w:keepLines/>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Bakteriemie</w:t>
            </w:r>
          </w:p>
          <w:p w14:paraId="7361DA1E" w14:textId="77777777" w:rsidR="00AE5D2C" w:rsidRPr="00A3060E" w:rsidRDefault="00AE5D2C">
            <w:pPr>
              <w:keepNext/>
              <w:keepLines/>
              <w:widowControl w:val="0"/>
              <w:tabs>
                <w:tab w:val="clear" w:pos="567"/>
              </w:tabs>
              <w:overflowPunct w:val="0"/>
              <w:autoSpaceDE w:val="0"/>
              <w:autoSpaceDN w:val="0"/>
              <w:adjustRightInd w:val="0"/>
              <w:spacing w:line="240" w:lineRule="auto"/>
              <w:textAlignment w:val="baseline"/>
              <w:rPr>
                <w:i/>
                <w:color w:val="000000"/>
                <w:sz w:val="20"/>
              </w:rPr>
            </w:pPr>
            <w:r w:rsidRPr="00A3060E">
              <w:rPr>
                <w:color w:val="000000"/>
                <w:sz w:val="20"/>
              </w:rPr>
              <w:t xml:space="preserve">Pneumonie způsobená </w:t>
            </w:r>
            <w:r w:rsidRPr="00A3060E">
              <w:rPr>
                <w:i/>
                <w:color w:val="000000"/>
                <w:sz w:val="20"/>
              </w:rPr>
              <w:t>Pneumocystis jirovecii</w:t>
            </w:r>
          </w:p>
          <w:p w14:paraId="0BF9B72C" w14:textId="77777777" w:rsidR="00AE5D2C" w:rsidRPr="00A3060E" w:rsidRDefault="00AE5D2C">
            <w:pPr>
              <w:keepNext/>
              <w:keepLines/>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Pneumokoková pneumonie</w:t>
            </w:r>
          </w:p>
          <w:p w14:paraId="05F4D9A5" w14:textId="77777777" w:rsidR="00AE5D2C" w:rsidRPr="00A3060E" w:rsidRDefault="00AE5D2C">
            <w:pPr>
              <w:keepNext/>
              <w:keepLines/>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Bakteriální pneumonie</w:t>
            </w:r>
          </w:p>
          <w:p w14:paraId="1D4E4D6F" w14:textId="77777777" w:rsidR="00AE5D2C" w:rsidRPr="00A3060E" w:rsidRDefault="00AE5D2C">
            <w:pPr>
              <w:keepNext/>
              <w:keepLines/>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Infekce způsobená cytomegaloviry</w:t>
            </w:r>
          </w:p>
          <w:p w14:paraId="5FFD6188" w14:textId="77777777" w:rsidR="00AE5D2C" w:rsidRPr="00A3060E" w:rsidRDefault="00AE5D2C">
            <w:pPr>
              <w:keepNext/>
              <w:keepLines/>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Bakteriální artritida</w:t>
            </w:r>
          </w:p>
        </w:tc>
        <w:tc>
          <w:tcPr>
            <w:tcW w:w="778" w:type="pct"/>
            <w:tcBorders>
              <w:top w:val="single" w:sz="4" w:space="0" w:color="auto"/>
              <w:left w:val="single" w:sz="4" w:space="0" w:color="auto"/>
              <w:bottom w:val="single" w:sz="4" w:space="0" w:color="auto"/>
              <w:right w:val="single" w:sz="4" w:space="0" w:color="auto"/>
            </w:tcBorders>
          </w:tcPr>
          <w:p w14:paraId="16937FD1" w14:textId="77777777" w:rsidR="00AE5D2C" w:rsidRPr="00A3060E" w:rsidRDefault="00AE5D2C">
            <w:pPr>
              <w:keepNext/>
              <w:keepLines/>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Tuberkulóza centrálního nervového systému</w:t>
            </w:r>
          </w:p>
          <w:p w14:paraId="339B2D7F" w14:textId="77777777" w:rsidR="00AE5D2C" w:rsidRPr="00A3060E" w:rsidRDefault="00AE5D2C">
            <w:pPr>
              <w:keepNext/>
              <w:keepLines/>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Kryptokoková meningitida</w:t>
            </w:r>
          </w:p>
          <w:p w14:paraId="632D404B" w14:textId="77777777" w:rsidR="0013613A" w:rsidRPr="00A3060E" w:rsidRDefault="0013613A" w:rsidP="0013613A">
            <w:pPr>
              <w:keepNext/>
              <w:keepLines/>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Nekrotizující fasciitida</w:t>
            </w:r>
          </w:p>
          <w:p w14:paraId="5A08714F" w14:textId="77777777" w:rsidR="0013613A" w:rsidRPr="00A3060E" w:rsidRDefault="0013613A" w:rsidP="0013613A">
            <w:pPr>
              <w:keepNext/>
              <w:keepLines/>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Encefalitida</w:t>
            </w:r>
          </w:p>
          <w:p w14:paraId="10EFCB67" w14:textId="77777777" w:rsidR="0013613A" w:rsidRPr="00A3060E" w:rsidRDefault="0013613A" w:rsidP="0013613A">
            <w:pPr>
              <w:keepNext/>
              <w:keepLines/>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Stafylokoková bakteriemie</w:t>
            </w:r>
          </w:p>
          <w:p w14:paraId="5A5AF0E1" w14:textId="77777777" w:rsidR="00AE5D2C" w:rsidRPr="00A3060E" w:rsidRDefault="00AE5D2C">
            <w:pPr>
              <w:keepNext/>
              <w:keepLines/>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 xml:space="preserve">Infekce způsobená </w:t>
            </w:r>
            <w:r w:rsidRPr="00A3060E">
              <w:rPr>
                <w:i/>
                <w:color w:val="000000"/>
                <w:sz w:val="20"/>
              </w:rPr>
              <w:t>Mycobacterium avium</w:t>
            </w:r>
            <w:r w:rsidRPr="00A3060E">
              <w:rPr>
                <w:color w:val="000000"/>
                <w:sz w:val="20"/>
              </w:rPr>
              <w:t xml:space="preserve"> complex</w:t>
            </w:r>
          </w:p>
          <w:p w14:paraId="6DD7C5FF" w14:textId="77777777" w:rsidR="0013613A" w:rsidRPr="00A3060E" w:rsidRDefault="0013613A" w:rsidP="0013613A">
            <w:pPr>
              <w:keepNext/>
              <w:keepLines/>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Infekce způsobené atypickými mykobakteriemi</w:t>
            </w:r>
          </w:p>
          <w:p w14:paraId="09D3B4D0" w14:textId="77777777" w:rsidR="0013613A" w:rsidRPr="00A3060E" w:rsidRDefault="0013613A">
            <w:pPr>
              <w:keepNext/>
              <w:keepLines/>
              <w:widowControl w:val="0"/>
              <w:tabs>
                <w:tab w:val="clear" w:pos="567"/>
              </w:tabs>
              <w:overflowPunct w:val="0"/>
              <w:autoSpaceDE w:val="0"/>
              <w:autoSpaceDN w:val="0"/>
              <w:adjustRightInd w:val="0"/>
              <w:spacing w:line="240" w:lineRule="auto"/>
              <w:textAlignment w:val="baseline"/>
              <w:rPr>
                <w:color w:val="000000"/>
                <w:sz w:val="20"/>
              </w:rPr>
            </w:pPr>
          </w:p>
        </w:tc>
        <w:tc>
          <w:tcPr>
            <w:tcW w:w="776" w:type="pct"/>
            <w:tcBorders>
              <w:top w:val="single" w:sz="4" w:space="0" w:color="auto"/>
              <w:left w:val="single" w:sz="4" w:space="0" w:color="auto"/>
              <w:bottom w:val="single" w:sz="4" w:space="0" w:color="auto"/>
              <w:right w:val="single" w:sz="4" w:space="0" w:color="auto"/>
            </w:tcBorders>
          </w:tcPr>
          <w:p w14:paraId="19CC35B4" w14:textId="77777777" w:rsidR="00AE5D2C" w:rsidRPr="00A3060E" w:rsidRDefault="00AE5D2C">
            <w:pPr>
              <w:keepNext/>
              <w:keepLines/>
              <w:widowControl w:val="0"/>
              <w:tabs>
                <w:tab w:val="clear" w:pos="567"/>
              </w:tabs>
              <w:overflowPunct w:val="0"/>
              <w:autoSpaceDE w:val="0"/>
              <w:autoSpaceDN w:val="0"/>
              <w:adjustRightInd w:val="0"/>
              <w:spacing w:line="240" w:lineRule="auto"/>
              <w:textAlignment w:val="baseline"/>
              <w:rPr>
                <w:color w:val="000000"/>
                <w:sz w:val="20"/>
              </w:rPr>
            </w:pPr>
          </w:p>
        </w:tc>
      </w:tr>
      <w:tr w:rsidR="00AE5D2C" w:rsidRPr="00B12ABD" w14:paraId="138F59D4" w14:textId="77777777" w:rsidTr="00057ACA">
        <w:trPr>
          <w:cantSplit/>
        </w:trPr>
        <w:tc>
          <w:tcPr>
            <w:tcW w:w="692" w:type="pct"/>
            <w:tcBorders>
              <w:top w:val="single" w:sz="4" w:space="0" w:color="auto"/>
              <w:left w:val="single" w:sz="4" w:space="0" w:color="auto"/>
              <w:bottom w:val="single" w:sz="4" w:space="0" w:color="auto"/>
              <w:right w:val="single" w:sz="4" w:space="0" w:color="auto"/>
            </w:tcBorders>
          </w:tcPr>
          <w:p w14:paraId="6E33F12F" w14:textId="77777777" w:rsidR="00AE5D2C" w:rsidRPr="00A3060E" w:rsidRDefault="00AE5D2C">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Novotvary benigní, maligní a blíže neurčené (zahrnující cysty a polypy)</w:t>
            </w:r>
          </w:p>
        </w:tc>
        <w:tc>
          <w:tcPr>
            <w:tcW w:w="894" w:type="pct"/>
            <w:tcBorders>
              <w:top w:val="single" w:sz="4" w:space="0" w:color="auto"/>
              <w:left w:val="single" w:sz="4" w:space="0" w:color="auto"/>
              <w:bottom w:val="single" w:sz="4" w:space="0" w:color="auto"/>
              <w:right w:val="single" w:sz="4" w:space="0" w:color="auto"/>
            </w:tcBorders>
          </w:tcPr>
          <w:p w14:paraId="59B896B4" w14:textId="77777777" w:rsidR="00AE5D2C" w:rsidRPr="00A3060E" w:rsidRDefault="00AE5D2C">
            <w:pPr>
              <w:widowControl w:val="0"/>
              <w:tabs>
                <w:tab w:val="clear" w:pos="567"/>
              </w:tabs>
              <w:overflowPunct w:val="0"/>
              <w:autoSpaceDE w:val="0"/>
              <w:autoSpaceDN w:val="0"/>
              <w:adjustRightInd w:val="0"/>
              <w:spacing w:line="240" w:lineRule="auto"/>
              <w:textAlignment w:val="baseline"/>
              <w:rPr>
                <w:color w:val="000000"/>
                <w:sz w:val="20"/>
              </w:rPr>
            </w:pPr>
          </w:p>
        </w:tc>
        <w:tc>
          <w:tcPr>
            <w:tcW w:w="992" w:type="pct"/>
            <w:tcBorders>
              <w:top w:val="single" w:sz="4" w:space="0" w:color="auto"/>
              <w:left w:val="single" w:sz="4" w:space="0" w:color="auto"/>
              <w:bottom w:val="single" w:sz="4" w:space="0" w:color="auto"/>
              <w:right w:val="single" w:sz="4" w:space="0" w:color="auto"/>
            </w:tcBorders>
          </w:tcPr>
          <w:p w14:paraId="197A5055" w14:textId="77777777" w:rsidR="00057ACA" w:rsidRPr="00A3060E" w:rsidRDefault="00057ACA" w:rsidP="00057ACA">
            <w:pPr>
              <w:widowControl w:val="0"/>
              <w:tabs>
                <w:tab w:val="clear" w:pos="567"/>
              </w:tabs>
              <w:overflowPunct w:val="0"/>
              <w:autoSpaceDE w:val="0"/>
              <w:autoSpaceDN w:val="0"/>
              <w:adjustRightInd w:val="0"/>
              <w:spacing w:line="240" w:lineRule="auto"/>
              <w:textAlignment w:val="baseline"/>
              <w:rPr>
                <w:sz w:val="20"/>
              </w:rPr>
            </w:pPr>
            <w:r w:rsidRPr="00A3060E">
              <w:rPr>
                <w:sz w:val="20"/>
              </w:rPr>
              <w:t>Karcinom plic</w:t>
            </w:r>
          </w:p>
          <w:p w14:paraId="046897A9" w14:textId="77777777" w:rsidR="00AE5D2C" w:rsidRPr="00A3060E" w:rsidRDefault="00AE5D2C">
            <w:pPr>
              <w:widowControl w:val="0"/>
              <w:tabs>
                <w:tab w:val="clear" w:pos="567"/>
              </w:tabs>
              <w:overflowPunct w:val="0"/>
              <w:autoSpaceDE w:val="0"/>
              <w:autoSpaceDN w:val="0"/>
              <w:adjustRightInd w:val="0"/>
              <w:spacing w:line="240" w:lineRule="auto"/>
              <w:textAlignment w:val="baseline"/>
              <w:rPr>
                <w:color w:val="000000"/>
                <w:sz w:val="20"/>
                <w:vertAlign w:val="superscript"/>
              </w:rPr>
            </w:pPr>
            <w:r w:rsidRPr="00A3060E">
              <w:rPr>
                <w:color w:val="000000"/>
                <w:sz w:val="20"/>
              </w:rPr>
              <w:t>Nemelanomové karcinomy kůže</w:t>
            </w:r>
          </w:p>
        </w:tc>
        <w:tc>
          <w:tcPr>
            <w:tcW w:w="869" w:type="pct"/>
            <w:tcBorders>
              <w:top w:val="single" w:sz="4" w:space="0" w:color="auto"/>
              <w:left w:val="single" w:sz="4" w:space="0" w:color="auto"/>
              <w:bottom w:val="single" w:sz="4" w:space="0" w:color="auto"/>
              <w:right w:val="single" w:sz="4" w:space="0" w:color="auto"/>
            </w:tcBorders>
          </w:tcPr>
          <w:p w14:paraId="3B8EEC83" w14:textId="77777777" w:rsidR="00AE5D2C" w:rsidRPr="00A3060E" w:rsidRDefault="00057ACA">
            <w:pPr>
              <w:widowControl w:val="0"/>
              <w:tabs>
                <w:tab w:val="clear" w:pos="567"/>
              </w:tabs>
              <w:overflowPunct w:val="0"/>
              <w:autoSpaceDE w:val="0"/>
              <w:autoSpaceDN w:val="0"/>
              <w:adjustRightInd w:val="0"/>
              <w:spacing w:line="240" w:lineRule="auto"/>
              <w:textAlignment w:val="baseline"/>
              <w:rPr>
                <w:color w:val="000000"/>
                <w:sz w:val="20"/>
              </w:rPr>
            </w:pPr>
            <w:r w:rsidRPr="00A3060E">
              <w:rPr>
                <w:sz w:val="20"/>
              </w:rPr>
              <w:t>Lymfom</w:t>
            </w:r>
          </w:p>
        </w:tc>
        <w:tc>
          <w:tcPr>
            <w:tcW w:w="778" w:type="pct"/>
            <w:tcBorders>
              <w:top w:val="single" w:sz="4" w:space="0" w:color="auto"/>
              <w:left w:val="single" w:sz="4" w:space="0" w:color="auto"/>
              <w:bottom w:val="single" w:sz="4" w:space="0" w:color="auto"/>
              <w:right w:val="single" w:sz="4" w:space="0" w:color="auto"/>
            </w:tcBorders>
          </w:tcPr>
          <w:p w14:paraId="75142751" w14:textId="77777777" w:rsidR="00AE5D2C" w:rsidRPr="00A3060E" w:rsidRDefault="00AE5D2C">
            <w:pPr>
              <w:widowControl w:val="0"/>
              <w:tabs>
                <w:tab w:val="clear" w:pos="567"/>
              </w:tabs>
              <w:overflowPunct w:val="0"/>
              <w:autoSpaceDE w:val="0"/>
              <w:autoSpaceDN w:val="0"/>
              <w:adjustRightInd w:val="0"/>
              <w:spacing w:line="240" w:lineRule="auto"/>
              <w:textAlignment w:val="baseline"/>
              <w:rPr>
                <w:color w:val="000000"/>
                <w:sz w:val="20"/>
              </w:rPr>
            </w:pPr>
          </w:p>
        </w:tc>
        <w:tc>
          <w:tcPr>
            <w:tcW w:w="776" w:type="pct"/>
            <w:tcBorders>
              <w:top w:val="single" w:sz="4" w:space="0" w:color="auto"/>
              <w:left w:val="single" w:sz="4" w:space="0" w:color="auto"/>
              <w:bottom w:val="single" w:sz="4" w:space="0" w:color="auto"/>
              <w:right w:val="single" w:sz="4" w:space="0" w:color="auto"/>
            </w:tcBorders>
          </w:tcPr>
          <w:p w14:paraId="21354471" w14:textId="77777777" w:rsidR="00AE5D2C" w:rsidRPr="00A3060E" w:rsidRDefault="00AE5D2C">
            <w:pPr>
              <w:widowControl w:val="0"/>
              <w:tabs>
                <w:tab w:val="clear" w:pos="567"/>
              </w:tabs>
              <w:overflowPunct w:val="0"/>
              <w:autoSpaceDE w:val="0"/>
              <w:autoSpaceDN w:val="0"/>
              <w:adjustRightInd w:val="0"/>
              <w:spacing w:line="240" w:lineRule="auto"/>
              <w:textAlignment w:val="baseline"/>
              <w:rPr>
                <w:color w:val="000000"/>
                <w:sz w:val="20"/>
              </w:rPr>
            </w:pPr>
          </w:p>
        </w:tc>
      </w:tr>
      <w:tr w:rsidR="00AE5D2C" w:rsidRPr="00B12ABD" w14:paraId="2764A1AB" w14:textId="77777777" w:rsidTr="00057ACA">
        <w:trPr>
          <w:cantSplit/>
        </w:trPr>
        <w:tc>
          <w:tcPr>
            <w:tcW w:w="692" w:type="pct"/>
            <w:tcBorders>
              <w:top w:val="single" w:sz="4" w:space="0" w:color="auto"/>
              <w:left w:val="single" w:sz="4" w:space="0" w:color="auto"/>
              <w:bottom w:val="single" w:sz="4" w:space="0" w:color="auto"/>
              <w:right w:val="single" w:sz="4" w:space="0" w:color="auto"/>
            </w:tcBorders>
          </w:tcPr>
          <w:p w14:paraId="7D75C505" w14:textId="77777777" w:rsidR="00AE5D2C" w:rsidRPr="00A3060E" w:rsidRDefault="00AE5D2C">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Poruchy krve a lymfatického systému</w:t>
            </w:r>
          </w:p>
        </w:tc>
        <w:tc>
          <w:tcPr>
            <w:tcW w:w="894" w:type="pct"/>
            <w:tcBorders>
              <w:top w:val="single" w:sz="4" w:space="0" w:color="auto"/>
              <w:left w:val="single" w:sz="4" w:space="0" w:color="auto"/>
              <w:bottom w:val="single" w:sz="4" w:space="0" w:color="auto"/>
              <w:right w:val="single" w:sz="4" w:space="0" w:color="auto"/>
            </w:tcBorders>
          </w:tcPr>
          <w:p w14:paraId="2A145B10" w14:textId="77777777" w:rsidR="0013613A" w:rsidRPr="00A3060E" w:rsidRDefault="0013613A" w:rsidP="0013613A">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Lymfopenie</w:t>
            </w:r>
          </w:p>
          <w:p w14:paraId="69F62D3B" w14:textId="77777777" w:rsidR="00AE5D2C" w:rsidRPr="00A3060E" w:rsidRDefault="00AE5D2C">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Anemie</w:t>
            </w:r>
          </w:p>
        </w:tc>
        <w:tc>
          <w:tcPr>
            <w:tcW w:w="992" w:type="pct"/>
            <w:tcBorders>
              <w:top w:val="single" w:sz="4" w:space="0" w:color="auto"/>
              <w:left w:val="single" w:sz="4" w:space="0" w:color="auto"/>
              <w:bottom w:val="single" w:sz="4" w:space="0" w:color="auto"/>
              <w:right w:val="single" w:sz="4" w:space="0" w:color="auto"/>
            </w:tcBorders>
          </w:tcPr>
          <w:p w14:paraId="24322805" w14:textId="77777777" w:rsidR="00AE5D2C" w:rsidRPr="00A3060E" w:rsidRDefault="00AE5D2C">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Leukopenie</w:t>
            </w:r>
          </w:p>
          <w:p w14:paraId="33361DC3" w14:textId="77777777" w:rsidR="00AE5D2C" w:rsidRPr="00A3060E" w:rsidRDefault="00AE5D2C">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Neutropenie</w:t>
            </w:r>
          </w:p>
        </w:tc>
        <w:tc>
          <w:tcPr>
            <w:tcW w:w="869" w:type="pct"/>
            <w:tcBorders>
              <w:top w:val="single" w:sz="4" w:space="0" w:color="auto"/>
              <w:left w:val="single" w:sz="4" w:space="0" w:color="auto"/>
              <w:bottom w:val="single" w:sz="4" w:space="0" w:color="auto"/>
              <w:right w:val="single" w:sz="4" w:space="0" w:color="auto"/>
            </w:tcBorders>
          </w:tcPr>
          <w:p w14:paraId="3E20826E" w14:textId="77777777" w:rsidR="00AE5D2C" w:rsidRPr="00A3060E" w:rsidRDefault="00AE5D2C">
            <w:pPr>
              <w:widowControl w:val="0"/>
              <w:tabs>
                <w:tab w:val="clear" w:pos="567"/>
              </w:tabs>
              <w:overflowPunct w:val="0"/>
              <w:autoSpaceDE w:val="0"/>
              <w:autoSpaceDN w:val="0"/>
              <w:adjustRightInd w:val="0"/>
              <w:spacing w:line="240" w:lineRule="auto"/>
              <w:textAlignment w:val="baseline"/>
              <w:rPr>
                <w:color w:val="000000"/>
                <w:sz w:val="20"/>
              </w:rPr>
            </w:pPr>
          </w:p>
        </w:tc>
        <w:tc>
          <w:tcPr>
            <w:tcW w:w="778" w:type="pct"/>
            <w:tcBorders>
              <w:top w:val="single" w:sz="4" w:space="0" w:color="auto"/>
              <w:left w:val="single" w:sz="4" w:space="0" w:color="auto"/>
              <w:bottom w:val="single" w:sz="4" w:space="0" w:color="auto"/>
              <w:right w:val="single" w:sz="4" w:space="0" w:color="auto"/>
            </w:tcBorders>
          </w:tcPr>
          <w:p w14:paraId="00387F78" w14:textId="77777777" w:rsidR="00AE5D2C" w:rsidRPr="00A3060E" w:rsidRDefault="00AE5D2C">
            <w:pPr>
              <w:widowControl w:val="0"/>
              <w:tabs>
                <w:tab w:val="clear" w:pos="567"/>
              </w:tabs>
              <w:overflowPunct w:val="0"/>
              <w:autoSpaceDE w:val="0"/>
              <w:autoSpaceDN w:val="0"/>
              <w:adjustRightInd w:val="0"/>
              <w:spacing w:line="240" w:lineRule="auto"/>
              <w:textAlignment w:val="baseline"/>
              <w:rPr>
                <w:color w:val="000000"/>
                <w:sz w:val="20"/>
              </w:rPr>
            </w:pPr>
          </w:p>
        </w:tc>
        <w:tc>
          <w:tcPr>
            <w:tcW w:w="776" w:type="pct"/>
            <w:tcBorders>
              <w:top w:val="single" w:sz="4" w:space="0" w:color="auto"/>
              <w:left w:val="single" w:sz="4" w:space="0" w:color="auto"/>
              <w:bottom w:val="single" w:sz="4" w:space="0" w:color="auto"/>
              <w:right w:val="single" w:sz="4" w:space="0" w:color="auto"/>
            </w:tcBorders>
          </w:tcPr>
          <w:p w14:paraId="127ED957" w14:textId="77777777" w:rsidR="00AE5D2C" w:rsidRPr="00A3060E" w:rsidRDefault="00AE5D2C">
            <w:pPr>
              <w:widowControl w:val="0"/>
              <w:tabs>
                <w:tab w:val="clear" w:pos="567"/>
              </w:tabs>
              <w:overflowPunct w:val="0"/>
              <w:autoSpaceDE w:val="0"/>
              <w:autoSpaceDN w:val="0"/>
              <w:adjustRightInd w:val="0"/>
              <w:spacing w:line="240" w:lineRule="auto"/>
              <w:textAlignment w:val="baseline"/>
              <w:rPr>
                <w:color w:val="000000"/>
                <w:sz w:val="20"/>
              </w:rPr>
            </w:pPr>
          </w:p>
        </w:tc>
      </w:tr>
      <w:tr w:rsidR="00AE5D2C" w:rsidRPr="00B12ABD" w14:paraId="271CC75E" w14:textId="77777777" w:rsidTr="00057ACA">
        <w:trPr>
          <w:cantSplit/>
        </w:trPr>
        <w:tc>
          <w:tcPr>
            <w:tcW w:w="692" w:type="pct"/>
            <w:tcBorders>
              <w:top w:val="single" w:sz="4" w:space="0" w:color="auto"/>
              <w:left w:val="single" w:sz="4" w:space="0" w:color="auto"/>
              <w:bottom w:val="single" w:sz="4" w:space="0" w:color="auto"/>
              <w:right w:val="single" w:sz="4" w:space="0" w:color="auto"/>
            </w:tcBorders>
          </w:tcPr>
          <w:p w14:paraId="5A9AF4C4" w14:textId="77777777" w:rsidR="00AE5D2C" w:rsidRPr="00A3060E" w:rsidRDefault="00AE5D2C">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Poruchy imunitního systému</w:t>
            </w:r>
          </w:p>
        </w:tc>
        <w:tc>
          <w:tcPr>
            <w:tcW w:w="894" w:type="pct"/>
            <w:tcBorders>
              <w:top w:val="single" w:sz="4" w:space="0" w:color="auto"/>
              <w:left w:val="single" w:sz="4" w:space="0" w:color="auto"/>
              <w:bottom w:val="single" w:sz="4" w:space="0" w:color="auto"/>
              <w:right w:val="single" w:sz="4" w:space="0" w:color="auto"/>
            </w:tcBorders>
          </w:tcPr>
          <w:p w14:paraId="05ACF8D8" w14:textId="77777777" w:rsidR="00AE5D2C" w:rsidRPr="00A3060E" w:rsidRDefault="00AE5D2C">
            <w:pPr>
              <w:widowControl w:val="0"/>
              <w:tabs>
                <w:tab w:val="clear" w:pos="567"/>
              </w:tabs>
              <w:overflowPunct w:val="0"/>
              <w:autoSpaceDE w:val="0"/>
              <w:autoSpaceDN w:val="0"/>
              <w:adjustRightInd w:val="0"/>
              <w:spacing w:line="240" w:lineRule="auto"/>
              <w:textAlignment w:val="baseline"/>
              <w:rPr>
                <w:color w:val="000000"/>
                <w:sz w:val="20"/>
              </w:rPr>
            </w:pPr>
          </w:p>
        </w:tc>
        <w:tc>
          <w:tcPr>
            <w:tcW w:w="992" w:type="pct"/>
            <w:tcBorders>
              <w:top w:val="single" w:sz="4" w:space="0" w:color="auto"/>
              <w:left w:val="single" w:sz="4" w:space="0" w:color="auto"/>
              <w:bottom w:val="single" w:sz="4" w:space="0" w:color="auto"/>
              <w:right w:val="single" w:sz="4" w:space="0" w:color="auto"/>
            </w:tcBorders>
          </w:tcPr>
          <w:p w14:paraId="57D330B0" w14:textId="77777777" w:rsidR="00AE5D2C" w:rsidRPr="00A3060E" w:rsidRDefault="00AE5D2C">
            <w:pPr>
              <w:widowControl w:val="0"/>
              <w:tabs>
                <w:tab w:val="clear" w:pos="567"/>
              </w:tabs>
              <w:overflowPunct w:val="0"/>
              <w:autoSpaceDE w:val="0"/>
              <w:autoSpaceDN w:val="0"/>
              <w:adjustRightInd w:val="0"/>
              <w:spacing w:line="240" w:lineRule="auto"/>
              <w:textAlignment w:val="baseline"/>
              <w:rPr>
                <w:color w:val="000000"/>
                <w:sz w:val="20"/>
              </w:rPr>
            </w:pPr>
          </w:p>
        </w:tc>
        <w:tc>
          <w:tcPr>
            <w:tcW w:w="869" w:type="pct"/>
            <w:tcBorders>
              <w:top w:val="single" w:sz="4" w:space="0" w:color="auto"/>
              <w:left w:val="single" w:sz="4" w:space="0" w:color="auto"/>
              <w:bottom w:val="single" w:sz="4" w:space="0" w:color="auto"/>
              <w:right w:val="single" w:sz="4" w:space="0" w:color="auto"/>
            </w:tcBorders>
          </w:tcPr>
          <w:p w14:paraId="5BFFAEF2" w14:textId="77777777" w:rsidR="00AE5D2C" w:rsidRPr="00A3060E" w:rsidRDefault="00AE5D2C">
            <w:pPr>
              <w:widowControl w:val="0"/>
              <w:tabs>
                <w:tab w:val="clear" w:pos="567"/>
              </w:tabs>
              <w:overflowPunct w:val="0"/>
              <w:autoSpaceDE w:val="0"/>
              <w:autoSpaceDN w:val="0"/>
              <w:adjustRightInd w:val="0"/>
              <w:spacing w:line="240" w:lineRule="auto"/>
              <w:textAlignment w:val="baseline"/>
              <w:rPr>
                <w:color w:val="000000"/>
                <w:sz w:val="20"/>
              </w:rPr>
            </w:pPr>
          </w:p>
        </w:tc>
        <w:tc>
          <w:tcPr>
            <w:tcW w:w="778" w:type="pct"/>
            <w:tcBorders>
              <w:top w:val="single" w:sz="4" w:space="0" w:color="auto"/>
              <w:left w:val="single" w:sz="4" w:space="0" w:color="auto"/>
              <w:bottom w:val="single" w:sz="4" w:space="0" w:color="auto"/>
              <w:right w:val="single" w:sz="4" w:space="0" w:color="auto"/>
            </w:tcBorders>
          </w:tcPr>
          <w:p w14:paraId="7AE7600A" w14:textId="77777777" w:rsidR="00AE5D2C" w:rsidRPr="00A3060E" w:rsidRDefault="00AE5D2C">
            <w:pPr>
              <w:widowControl w:val="0"/>
              <w:tabs>
                <w:tab w:val="clear" w:pos="567"/>
              </w:tabs>
              <w:overflowPunct w:val="0"/>
              <w:autoSpaceDE w:val="0"/>
              <w:autoSpaceDN w:val="0"/>
              <w:adjustRightInd w:val="0"/>
              <w:spacing w:line="240" w:lineRule="auto"/>
              <w:textAlignment w:val="baseline"/>
              <w:rPr>
                <w:color w:val="000000"/>
                <w:sz w:val="20"/>
              </w:rPr>
            </w:pPr>
          </w:p>
        </w:tc>
        <w:tc>
          <w:tcPr>
            <w:tcW w:w="776" w:type="pct"/>
            <w:tcBorders>
              <w:top w:val="single" w:sz="4" w:space="0" w:color="auto"/>
              <w:left w:val="single" w:sz="4" w:space="0" w:color="auto"/>
              <w:bottom w:val="single" w:sz="4" w:space="0" w:color="auto"/>
              <w:right w:val="single" w:sz="4" w:space="0" w:color="auto"/>
            </w:tcBorders>
          </w:tcPr>
          <w:p w14:paraId="195C4F94" w14:textId="77777777" w:rsidR="00AE5D2C" w:rsidRPr="00A3060E" w:rsidRDefault="00AE5D2C">
            <w:pPr>
              <w:keepLines/>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Hypersenzitivita*</w:t>
            </w:r>
          </w:p>
          <w:p w14:paraId="0565A2A2" w14:textId="77777777" w:rsidR="00AE5D2C" w:rsidRPr="00A3060E" w:rsidRDefault="00AE5D2C">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Angioedém* Kopřivka*</w:t>
            </w:r>
          </w:p>
        </w:tc>
      </w:tr>
      <w:tr w:rsidR="00AE5D2C" w:rsidRPr="00B12ABD" w14:paraId="3C599351" w14:textId="77777777" w:rsidTr="00057ACA">
        <w:trPr>
          <w:cantSplit/>
        </w:trPr>
        <w:tc>
          <w:tcPr>
            <w:tcW w:w="692" w:type="pct"/>
            <w:tcBorders>
              <w:top w:val="single" w:sz="4" w:space="0" w:color="auto"/>
              <w:left w:val="single" w:sz="4" w:space="0" w:color="auto"/>
              <w:bottom w:val="single" w:sz="4" w:space="0" w:color="auto"/>
              <w:right w:val="single" w:sz="4" w:space="0" w:color="auto"/>
            </w:tcBorders>
          </w:tcPr>
          <w:p w14:paraId="16192290" w14:textId="77777777" w:rsidR="00AE5D2C" w:rsidRPr="00A3060E" w:rsidRDefault="00AE5D2C">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Poruchy metabolismu a výživy</w:t>
            </w:r>
          </w:p>
        </w:tc>
        <w:tc>
          <w:tcPr>
            <w:tcW w:w="894" w:type="pct"/>
            <w:tcBorders>
              <w:top w:val="single" w:sz="4" w:space="0" w:color="auto"/>
              <w:left w:val="single" w:sz="4" w:space="0" w:color="auto"/>
              <w:bottom w:val="single" w:sz="4" w:space="0" w:color="auto"/>
              <w:right w:val="single" w:sz="4" w:space="0" w:color="auto"/>
            </w:tcBorders>
          </w:tcPr>
          <w:p w14:paraId="5D4FB7BE" w14:textId="77777777" w:rsidR="00AE5D2C" w:rsidRPr="00A3060E" w:rsidRDefault="00AE5D2C">
            <w:pPr>
              <w:widowControl w:val="0"/>
              <w:tabs>
                <w:tab w:val="clear" w:pos="567"/>
              </w:tabs>
              <w:overflowPunct w:val="0"/>
              <w:autoSpaceDE w:val="0"/>
              <w:autoSpaceDN w:val="0"/>
              <w:adjustRightInd w:val="0"/>
              <w:spacing w:line="240" w:lineRule="auto"/>
              <w:textAlignment w:val="baseline"/>
              <w:rPr>
                <w:color w:val="000000"/>
                <w:sz w:val="20"/>
              </w:rPr>
            </w:pPr>
          </w:p>
        </w:tc>
        <w:tc>
          <w:tcPr>
            <w:tcW w:w="992" w:type="pct"/>
            <w:tcBorders>
              <w:top w:val="single" w:sz="4" w:space="0" w:color="auto"/>
              <w:left w:val="single" w:sz="4" w:space="0" w:color="auto"/>
              <w:bottom w:val="single" w:sz="4" w:space="0" w:color="auto"/>
              <w:right w:val="single" w:sz="4" w:space="0" w:color="auto"/>
            </w:tcBorders>
          </w:tcPr>
          <w:p w14:paraId="5648CE29" w14:textId="77777777" w:rsidR="00AE5D2C" w:rsidRPr="00A3060E" w:rsidRDefault="00AE5D2C">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Dyslipidemie</w:t>
            </w:r>
          </w:p>
          <w:p w14:paraId="4219E871" w14:textId="77777777" w:rsidR="00AE5D2C" w:rsidRPr="00A3060E" w:rsidRDefault="00AE5D2C">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Hyperlipidemie</w:t>
            </w:r>
          </w:p>
          <w:p w14:paraId="76F6FFF4" w14:textId="77777777" w:rsidR="00AE5D2C" w:rsidRPr="00A3060E" w:rsidRDefault="00AE5D2C">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Dehydratace</w:t>
            </w:r>
          </w:p>
        </w:tc>
        <w:tc>
          <w:tcPr>
            <w:tcW w:w="869" w:type="pct"/>
            <w:tcBorders>
              <w:top w:val="single" w:sz="4" w:space="0" w:color="auto"/>
              <w:left w:val="single" w:sz="4" w:space="0" w:color="auto"/>
              <w:bottom w:val="single" w:sz="4" w:space="0" w:color="auto"/>
              <w:right w:val="single" w:sz="4" w:space="0" w:color="auto"/>
            </w:tcBorders>
          </w:tcPr>
          <w:p w14:paraId="7CC629B9" w14:textId="77777777" w:rsidR="00AE5D2C" w:rsidRPr="00A3060E" w:rsidRDefault="00AE5D2C">
            <w:pPr>
              <w:widowControl w:val="0"/>
              <w:tabs>
                <w:tab w:val="clear" w:pos="567"/>
              </w:tabs>
              <w:overflowPunct w:val="0"/>
              <w:autoSpaceDE w:val="0"/>
              <w:autoSpaceDN w:val="0"/>
              <w:adjustRightInd w:val="0"/>
              <w:spacing w:line="240" w:lineRule="auto"/>
              <w:textAlignment w:val="baseline"/>
              <w:rPr>
                <w:color w:val="000000"/>
                <w:sz w:val="20"/>
              </w:rPr>
            </w:pPr>
          </w:p>
        </w:tc>
        <w:tc>
          <w:tcPr>
            <w:tcW w:w="778" w:type="pct"/>
            <w:tcBorders>
              <w:top w:val="single" w:sz="4" w:space="0" w:color="auto"/>
              <w:left w:val="single" w:sz="4" w:space="0" w:color="auto"/>
              <w:bottom w:val="single" w:sz="4" w:space="0" w:color="auto"/>
              <w:right w:val="single" w:sz="4" w:space="0" w:color="auto"/>
            </w:tcBorders>
          </w:tcPr>
          <w:p w14:paraId="593BA899" w14:textId="77777777" w:rsidR="00AE5D2C" w:rsidRPr="00A3060E" w:rsidRDefault="00AE5D2C">
            <w:pPr>
              <w:widowControl w:val="0"/>
              <w:tabs>
                <w:tab w:val="clear" w:pos="567"/>
              </w:tabs>
              <w:overflowPunct w:val="0"/>
              <w:autoSpaceDE w:val="0"/>
              <w:autoSpaceDN w:val="0"/>
              <w:adjustRightInd w:val="0"/>
              <w:spacing w:line="240" w:lineRule="auto"/>
              <w:textAlignment w:val="baseline"/>
              <w:rPr>
                <w:color w:val="000000"/>
                <w:sz w:val="20"/>
              </w:rPr>
            </w:pPr>
          </w:p>
        </w:tc>
        <w:tc>
          <w:tcPr>
            <w:tcW w:w="776" w:type="pct"/>
            <w:tcBorders>
              <w:top w:val="single" w:sz="4" w:space="0" w:color="auto"/>
              <w:left w:val="single" w:sz="4" w:space="0" w:color="auto"/>
              <w:bottom w:val="single" w:sz="4" w:space="0" w:color="auto"/>
              <w:right w:val="single" w:sz="4" w:space="0" w:color="auto"/>
            </w:tcBorders>
          </w:tcPr>
          <w:p w14:paraId="60BFE24D" w14:textId="77777777" w:rsidR="00AE5D2C" w:rsidRPr="00A3060E" w:rsidRDefault="00AE5D2C">
            <w:pPr>
              <w:widowControl w:val="0"/>
              <w:tabs>
                <w:tab w:val="clear" w:pos="567"/>
              </w:tabs>
              <w:overflowPunct w:val="0"/>
              <w:autoSpaceDE w:val="0"/>
              <w:autoSpaceDN w:val="0"/>
              <w:adjustRightInd w:val="0"/>
              <w:spacing w:line="240" w:lineRule="auto"/>
              <w:textAlignment w:val="baseline"/>
              <w:rPr>
                <w:color w:val="000000"/>
                <w:sz w:val="20"/>
              </w:rPr>
            </w:pPr>
          </w:p>
        </w:tc>
      </w:tr>
      <w:tr w:rsidR="00AE5D2C" w:rsidRPr="00B12ABD" w14:paraId="49B06C58" w14:textId="77777777" w:rsidTr="00057ACA">
        <w:trPr>
          <w:cantSplit/>
        </w:trPr>
        <w:tc>
          <w:tcPr>
            <w:tcW w:w="692" w:type="pct"/>
            <w:tcBorders>
              <w:top w:val="single" w:sz="4" w:space="0" w:color="auto"/>
              <w:left w:val="single" w:sz="4" w:space="0" w:color="auto"/>
              <w:bottom w:val="single" w:sz="4" w:space="0" w:color="auto"/>
              <w:right w:val="single" w:sz="4" w:space="0" w:color="auto"/>
            </w:tcBorders>
          </w:tcPr>
          <w:p w14:paraId="5375611E" w14:textId="77777777" w:rsidR="00AE5D2C" w:rsidRPr="00A3060E" w:rsidRDefault="00AE5D2C">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Psychiatrické poruchy</w:t>
            </w:r>
          </w:p>
        </w:tc>
        <w:tc>
          <w:tcPr>
            <w:tcW w:w="894" w:type="pct"/>
            <w:tcBorders>
              <w:top w:val="single" w:sz="4" w:space="0" w:color="auto"/>
              <w:left w:val="single" w:sz="4" w:space="0" w:color="auto"/>
              <w:bottom w:val="single" w:sz="4" w:space="0" w:color="auto"/>
              <w:right w:val="single" w:sz="4" w:space="0" w:color="auto"/>
            </w:tcBorders>
          </w:tcPr>
          <w:p w14:paraId="591B9BCE" w14:textId="77777777" w:rsidR="00AE5D2C" w:rsidRPr="00A3060E" w:rsidRDefault="00AE5D2C">
            <w:pPr>
              <w:widowControl w:val="0"/>
              <w:tabs>
                <w:tab w:val="clear" w:pos="567"/>
              </w:tabs>
              <w:overflowPunct w:val="0"/>
              <w:autoSpaceDE w:val="0"/>
              <w:autoSpaceDN w:val="0"/>
              <w:adjustRightInd w:val="0"/>
              <w:spacing w:line="240" w:lineRule="auto"/>
              <w:textAlignment w:val="baseline"/>
              <w:rPr>
                <w:color w:val="000000"/>
                <w:sz w:val="20"/>
              </w:rPr>
            </w:pPr>
          </w:p>
        </w:tc>
        <w:tc>
          <w:tcPr>
            <w:tcW w:w="992" w:type="pct"/>
            <w:tcBorders>
              <w:top w:val="single" w:sz="4" w:space="0" w:color="auto"/>
              <w:left w:val="single" w:sz="4" w:space="0" w:color="auto"/>
              <w:bottom w:val="single" w:sz="4" w:space="0" w:color="auto"/>
              <w:right w:val="single" w:sz="4" w:space="0" w:color="auto"/>
            </w:tcBorders>
          </w:tcPr>
          <w:p w14:paraId="13351ADC" w14:textId="77777777" w:rsidR="00AE5D2C" w:rsidRPr="00A3060E" w:rsidRDefault="00AE5D2C">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Insomnie</w:t>
            </w:r>
          </w:p>
        </w:tc>
        <w:tc>
          <w:tcPr>
            <w:tcW w:w="869" w:type="pct"/>
            <w:tcBorders>
              <w:top w:val="single" w:sz="4" w:space="0" w:color="auto"/>
              <w:left w:val="single" w:sz="4" w:space="0" w:color="auto"/>
              <w:bottom w:val="single" w:sz="4" w:space="0" w:color="auto"/>
              <w:right w:val="single" w:sz="4" w:space="0" w:color="auto"/>
            </w:tcBorders>
          </w:tcPr>
          <w:p w14:paraId="77542869" w14:textId="77777777" w:rsidR="00AE5D2C" w:rsidRPr="00A3060E" w:rsidRDefault="00AE5D2C">
            <w:pPr>
              <w:widowControl w:val="0"/>
              <w:tabs>
                <w:tab w:val="clear" w:pos="567"/>
              </w:tabs>
              <w:overflowPunct w:val="0"/>
              <w:autoSpaceDE w:val="0"/>
              <w:autoSpaceDN w:val="0"/>
              <w:adjustRightInd w:val="0"/>
              <w:spacing w:line="240" w:lineRule="auto"/>
              <w:textAlignment w:val="baseline"/>
              <w:rPr>
                <w:color w:val="000000"/>
                <w:sz w:val="20"/>
              </w:rPr>
            </w:pPr>
          </w:p>
        </w:tc>
        <w:tc>
          <w:tcPr>
            <w:tcW w:w="778" w:type="pct"/>
            <w:tcBorders>
              <w:top w:val="single" w:sz="4" w:space="0" w:color="auto"/>
              <w:left w:val="single" w:sz="4" w:space="0" w:color="auto"/>
              <w:bottom w:val="single" w:sz="4" w:space="0" w:color="auto"/>
              <w:right w:val="single" w:sz="4" w:space="0" w:color="auto"/>
            </w:tcBorders>
          </w:tcPr>
          <w:p w14:paraId="729F30B6" w14:textId="77777777" w:rsidR="00AE5D2C" w:rsidRPr="00A3060E" w:rsidRDefault="00AE5D2C">
            <w:pPr>
              <w:widowControl w:val="0"/>
              <w:tabs>
                <w:tab w:val="clear" w:pos="567"/>
              </w:tabs>
              <w:overflowPunct w:val="0"/>
              <w:autoSpaceDE w:val="0"/>
              <w:autoSpaceDN w:val="0"/>
              <w:adjustRightInd w:val="0"/>
              <w:spacing w:line="240" w:lineRule="auto"/>
              <w:textAlignment w:val="baseline"/>
              <w:rPr>
                <w:color w:val="000000"/>
                <w:sz w:val="20"/>
              </w:rPr>
            </w:pPr>
          </w:p>
        </w:tc>
        <w:tc>
          <w:tcPr>
            <w:tcW w:w="776" w:type="pct"/>
            <w:tcBorders>
              <w:top w:val="single" w:sz="4" w:space="0" w:color="auto"/>
              <w:left w:val="single" w:sz="4" w:space="0" w:color="auto"/>
              <w:bottom w:val="single" w:sz="4" w:space="0" w:color="auto"/>
              <w:right w:val="single" w:sz="4" w:space="0" w:color="auto"/>
            </w:tcBorders>
          </w:tcPr>
          <w:p w14:paraId="601CBDF6" w14:textId="77777777" w:rsidR="00AE5D2C" w:rsidRPr="00A3060E" w:rsidRDefault="00AE5D2C">
            <w:pPr>
              <w:widowControl w:val="0"/>
              <w:tabs>
                <w:tab w:val="clear" w:pos="567"/>
              </w:tabs>
              <w:overflowPunct w:val="0"/>
              <w:autoSpaceDE w:val="0"/>
              <w:autoSpaceDN w:val="0"/>
              <w:adjustRightInd w:val="0"/>
              <w:spacing w:line="240" w:lineRule="auto"/>
              <w:textAlignment w:val="baseline"/>
              <w:rPr>
                <w:color w:val="000000"/>
                <w:sz w:val="20"/>
              </w:rPr>
            </w:pPr>
          </w:p>
        </w:tc>
      </w:tr>
      <w:tr w:rsidR="00AE5D2C" w:rsidRPr="00B12ABD" w14:paraId="2F25F75A" w14:textId="77777777" w:rsidTr="00057ACA">
        <w:trPr>
          <w:cantSplit/>
        </w:trPr>
        <w:tc>
          <w:tcPr>
            <w:tcW w:w="692" w:type="pct"/>
            <w:tcBorders>
              <w:top w:val="single" w:sz="4" w:space="0" w:color="auto"/>
              <w:left w:val="single" w:sz="4" w:space="0" w:color="auto"/>
              <w:bottom w:val="single" w:sz="4" w:space="0" w:color="auto"/>
              <w:right w:val="single" w:sz="4" w:space="0" w:color="auto"/>
            </w:tcBorders>
          </w:tcPr>
          <w:p w14:paraId="10394DFA" w14:textId="77777777" w:rsidR="00AE5D2C" w:rsidRPr="00A3060E" w:rsidRDefault="00AE5D2C">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Poruchy nervového systému</w:t>
            </w:r>
          </w:p>
        </w:tc>
        <w:tc>
          <w:tcPr>
            <w:tcW w:w="894" w:type="pct"/>
            <w:tcBorders>
              <w:top w:val="single" w:sz="4" w:space="0" w:color="auto"/>
              <w:left w:val="single" w:sz="4" w:space="0" w:color="auto"/>
              <w:bottom w:val="single" w:sz="4" w:space="0" w:color="auto"/>
              <w:right w:val="single" w:sz="4" w:space="0" w:color="auto"/>
            </w:tcBorders>
          </w:tcPr>
          <w:p w14:paraId="017139C7" w14:textId="77777777" w:rsidR="00AE5D2C" w:rsidRPr="00A3060E" w:rsidRDefault="00AE5D2C">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Bolest hlavy</w:t>
            </w:r>
          </w:p>
        </w:tc>
        <w:tc>
          <w:tcPr>
            <w:tcW w:w="992" w:type="pct"/>
            <w:tcBorders>
              <w:top w:val="single" w:sz="4" w:space="0" w:color="auto"/>
              <w:left w:val="single" w:sz="4" w:space="0" w:color="auto"/>
              <w:bottom w:val="single" w:sz="4" w:space="0" w:color="auto"/>
              <w:right w:val="single" w:sz="4" w:space="0" w:color="auto"/>
            </w:tcBorders>
          </w:tcPr>
          <w:p w14:paraId="6FC2457B" w14:textId="77777777" w:rsidR="00AE5D2C" w:rsidRPr="00A3060E" w:rsidRDefault="00AE5D2C">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Parestezie</w:t>
            </w:r>
          </w:p>
        </w:tc>
        <w:tc>
          <w:tcPr>
            <w:tcW w:w="869" w:type="pct"/>
            <w:tcBorders>
              <w:top w:val="single" w:sz="4" w:space="0" w:color="auto"/>
              <w:left w:val="single" w:sz="4" w:space="0" w:color="auto"/>
              <w:bottom w:val="single" w:sz="4" w:space="0" w:color="auto"/>
              <w:right w:val="single" w:sz="4" w:space="0" w:color="auto"/>
            </w:tcBorders>
          </w:tcPr>
          <w:p w14:paraId="0AF076C0" w14:textId="77777777" w:rsidR="00AE5D2C" w:rsidRPr="00A3060E" w:rsidRDefault="00AE5D2C">
            <w:pPr>
              <w:widowControl w:val="0"/>
              <w:tabs>
                <w:tab w:val="clear" w:pos="567"/>
              </w:tabs>
              <w:overflowPunct w:val="0"/>
              <w:autoSpaceDE w:val="0"/>
              <w:autoSpaceDN w:val="0"/>
              <w:adjustRightInd w:val="0"/>
              <w:spacing w:line="240" w:lineRule="auto"/>
              <w:textAlignment w:val="baseline"/>
              <w:rPr>
                <w:color w:val="000000"/>
                <w:sz w:val="20"/>
              </w:rPr>
            </w:pPr>
          </w:p>
        </w:tc>
        <w:tc>
          <w:tcPr>
            <w:tcW w:w="778" w:type="pct"/>
            <w:tcBorders>
              <w:top w:val="single" w:sz="4" w:space="0" w:color="auto"/>
              <w:left w:val="single" w:sz="4" w:space="0" w:color="auto"/>
              <w:bottom w:val="single" w:sz="4" w:space="0" w:color="auto"/>
              <w:right w:val="single" w:sz="4" w:space="0" w:color="auto"/>
            </w:tcBorders>
          </w:tcPr>
          <w:p w14:paraId="46085487" w14:textId="77777777" w:rsidR="00AE5D2C" w:rsidRPr="00A3060E" w:rsidRDefault="00AE5D2C">
            <w:pPr>
              <w:widowControl w:val="0"/>
              <w:tabs>
                <w:tab w:val="clear" w:pos="567"/>
              </w:tabs>
              <w:overflowPunct w:val="0"/>
              <w:autoSpaceDE w:val="0"/>
              <w:autoSpaceDN w:val="0"/>
              <w:adjustRightInd w:val="0"/>
              <w:spacing w:line="240" w:lineRule="auto"/>
              <w:textAlignment w:val="baseline"/>
              <w:rPr>
                <w:color w:val="000000"/>
                <w:sz w:val="20"/>
              </w:rPr>
            </w:pPr>
          </w:p>
        </w:tc>
        <w:tc>
          <w:tcPr>
            <w:tcW w:w="776" w:type="pct"/>
            <w:tcBorders>
              <w:top w:val="single" w:sz="4" w:space="0" w:color="auto"/>
              <w:left w:val="single" w:sz="4" w:space="0" w:color="auto"/>
              <w:bottom w:val="single" w:sz="4" w:space="0" w:color="auto"/>
              <w:right w:val="single" w:sz="4" w:space="0" w:color="auto"/>
            </w:tcBorders>
          </w:tcPr>
          <w:p w14:paraId="489FA266" w14:textId="77777777" w:rsidR="00AE5D2C" w:rsidRPr="00A3060E" w:rsidRDefault="00AE5D2C">
            <w:pPr>
              <w:widowControl w:val="0"/>
              <w:tabs>
                <w:tab w:val="clear" w:pos="567"/>
              </w:tabs>
              <w:overflowPunct w:val="0"/>
              <w:autoSpaceDE w:val="0"/>
              <w:autoSpaceDN w:val="0"/>
              <w:adjustRightInd w:val="0"/>
              <w:spacing w:line="240" w:lineRule="auto"/>
              <w:textAlignment w:val="baseline"/>
              <w:rPr>
                <w:color w:val="000000"/>
                <w:sz w:val="20"/>
              </w:rPr>
            </w:pPr>
          </w:p>
        </w:tc>
      </w:tr>
      <w:tr w:rsidR="00057ACA" w:rsidRPr="00B12ABD" w14:paraId="5E109AE1" w14:textId="77777777" w:rsidTr="00057ACA">
        <w:trPr>
          <w:cantSplit/>
        </w:trPr>
        <w:tc>
          <w:tcPr>
            <w:tcW w:w="692" w:type="pct"/>
            <w:tcBorders>
              <w:top w:val="single" w:sz="4" w:space="0" w:color="auto"/>
              <w:left w:val="single" w:sz="4" w:space="0" w:color="auto"/>
              <w:bottom w:val="single" w:sz="4" w:space="0" w:color="auto"/>
              <w:right w:val="single" w:sz="4" w:space="0" w:color="auto"/>
            </w:tcBorders>
          </w:tcPr>
          <w:p w14:paraId="5E8EF86F" w14:textId="77777777" w:rsidR="00057ACA" w:rsidRPr="00A3060E" w:rsidRDefault="00057ACA" w:rsidP="00057ACA">
            <w:pPr>
              <w:widowControl w:val="0"/>
              <w:tabs>
                <w:tab w:val="clear" w:pos="567"/>
              </w:tabs>
              <w:overflowPunct w:val="0"/>
              <w:autoSpaceDE w:val="0"/>
              <w:autoSpaceDN w:val="0"/>
              <w:adjustRightInd w:val="0"/>
              <w:spacing w:line="240" w:lineRule="auto"/>
              <w:textAlignment w:val="baseline"/>
              <w:rPr>
                <w:color w:val="000000"/>
                <w:sz w:val="20"/>
              </w:rPr>
            </w:pPr>
            <w:r w:rsidRPr="00A3060E">
              <w:rPr>
                <w:sz w:val="20"/>
              </w:rPr>
              <w:t>Srdeční poruchy</w:t>
            </w:r>
          </w:p>
        </w:tc>
        <w:tc>
          <w:tcPr>
            <w:tcW w:w="894" w:type="pct"/>
            <w:tcBorders>
              <w:top w:val="single" w:sz="4" w:space="0" w:color="auto"/>
              <w:left w:val="single" w:sz="4" w:space="0" w:color="auto"/>
              <w:bottom w:val="single" w:sz="4" w:space="0" w:color="auto"/>
              <w:right w:val="single" w:sz="4" w:space="0" w:color="auto"/>
            </w:tcBorders>
          </w:tcPr>
          <w:p w14:paraId="2DDD91C4" w14:textId="77777777" w:rsidR="00057ACA" w:rsidRPr="00A3060E" w:rsidRDefault="00057ACA" w:rsidP="00057ACA">
            <w:pPr>
              <w:widowControl w:val="0"/>
              <w:tabs>
                <w:tab w:val="clear" w:pos="567"/>
              </w:tabs>
              <w:overflowPunct w:val="0"/>
              <w:autoSpaceDE w:val="0"/>
              <w:autoSpaceDN w:val="0"/>
              <w:adjustRightInd w:val="0"/>
              <w:spacing w:line="240" w:lineRule="auto"/>
              <w:textAlignment w:val="baseline"/>
              <w:rPr>
                <w:color w:val="000000"/>
                <w:sz w:val="20"/>
              </w:rPr>
            </w:pPr>
          </w:p>
        </w:tc>
        <w:tc>
          <w:tcPr>
            <w:tcW w:w="992" w:type="pct"/>
            <w:tcBorders>
              <w:top w:val="single" w:sz="4" w:space="0" w:color="auto"/>
              <w:left w:val="single" w:sz="4" w:space="0" w:color="auto"/>
              <w:bottom w:val="single" w:sz="4" w:space="0" w:color="auto"/>
              <w:right w:val="single" w:sz="4" w:space="0" w:color="auto"/>
            </w:tcBorders>
          </w:tcPr>
          <w:p w14:paraId="282DE512" w14:textId="77777777" w:rsidR="00057ACA" w:rsidRPr="00A3060E" w:rsidRDefault="00057ACA" w:rsidP="00057ACA">
            <w:pPr>
              <w:widowControl w:val="0"/>
              <w:tabs>
                <w:tab w:val="clear" w:pos="567"/>
              </w:tabs>
              <w:overflowPunct w:val="0"/>
              <w:autoSpaceDE w:val="0"/>
              <w:autoSpaceDN w:val="0"/>
              <w:adjustRightInd w:val="0"/>
              <w:spacing w:line="240" w:lineRule="auto"/>
              <w:textAlignment w:val="baseline"/>
              <w:rPr>
                <w:color w:val="000000"/>
                <w:sz w:val="20"/>
              </w:rPr>
            </w:pPr>
            <w:r w:rsidRPr="00A3060E">
              <w:rPr>
                <w:sz w:val="20"/>
              </w:rPr>
              <w:t>Infarkt myokardu</w:t>
            </w:r>
          </w:p>
        </w:tc>
        <w:tc>
          <w:tcPr>
            <w:tcW w:w="869" w:type="pct"/>
            <w:tcBorders>
              <w:top w:val="single" w:sz="4" w:space="0" w:color="auto"/>
              <w:left w:val="single" w:sz="4" w:space="0" w:color="auto"/>
              <w:bottom w:val="single" w:sz="4" w:space="0" w:color="auto"/>
              <w:right w:val="single" w:sz="4" w:space="0" w:color="auto"/>
            </w:tcBorders>
          </w:tcPr>
          <w:p w14:paraId="03B9A75A" w14:textId="77777777" w:rsidR="00057ACA" w:rsidRPr="00A3060E" w:rsidRDefault="00057ACA" w:rsidP="00057ACA">
            <w:pPr>
              <w:widowControl w:val="0"/>
              <w:tabs>
                <w:tab w:val="clear" w:pos="567"/>
              </w:tabs>
              <w:overflowPunct w:val="0"/>
              <w:autoSpaceDE w:val="0"/>
              <w:autoSpaceDN w:val="0"/>
              <w:adjustRightInd w:val="0"/>
              <w:spacing w:line="240" w:lineRule="auto"/>
              <w:textAlignment w:val="baseline"/>
              <w:rPr>
                <w:color w:val="000000"/>
                <w:sz w:val="20"/>
              </w:rPr>
            </w:pPr>
          </w:p>
        </w:tc>
        <w:tc>
          <w:tcPr>
            <w:tcW w:w="778" w:type="pct"/>
            <w:tcBorders>
              <w:top w:val="single" w:sz="4" w:space="0" w:color="auto"/>
              <w:left w:val="single" w:sz="4" w:space="0" w:color="auto"/>
              <w:bottom w:val="single" w:sz="4" w:space="0" w:color="auto"/>
              <w:right w:val="single" w:sz="4" w:space="0" w:color="auto"/>
            </w:tcBorders>
          </w:tcPr>
          <w:p w14:paraId="0455E9F0" w14:textId="77777777" w:rsidR="00057ACA" w:rsidRPr="00A3060E" w:rsidRDefault="00057ACA" w:rsidP="00057ACA">
            <w:pPr>
              <w:widowControl w:val="0"/>
              <w:tabs>
                <w:tab w:val="clear" w:pos="567"/>
              </w:tabs>
              <w:overflowPunct w:val="0"/>
              <w:autoSpaceDE w:val="0"/>
              <w:autoSpaceDN w:val="0"/>
              <w:adjustRightInd w:val="0"/>
              <w:spacing w:line="240" w:lineRule="auto"/>
              <w:textAlignment w:val="baseline"/>
              <w:rPr>
                <w:color w:val="000000"/>
                <w:sz w:val="20"/>
              </w:rPr>
            </w:pPr>
          </w:p>
        </w:tc>
        <w:tc>
          <w:tcPr>
            <w:tcW w:w="776" w:type="pct"/>
            <w:tcBorders>
              <w:top w:val="single" w:sz="4" w:space="0" w:color="auto"/>
              <w:left w:val="single" w:sz="4" w:space="0" w:color="auto"/>
              <w:bottom w:val="single" w:sz="4" w:space="0" w:color="auto"/>
              <w:right w:val="single" w:sz="4" w:space="0" w:color="auto"/>
            </w:tcBorders>
          </w:tcPr>
          <w:p w14:paraId="6EFC3F2D" w14:textId="77777777" w:rsidR="00057ACA" w:rsidRPr="00A3060E" w:rsidRDefault="00057ACA" w:rsidP="00057ACA">
            <w:pPr>
              <w:widowControl w:val="0"/>
              <w:tabs>
                <w:tab w:val="clear" w:pos="567"/>
              </w:tabs>
              <w:overflowPunct w:val="0"/>
              <w:autoSpaceDE w:val="0"/>
              <w:autoSpaceDN w:val="0"/>
              <w:adjustRightInd w:val="0"/>
              <w:spacing w:line="240" w:lineRule="auto"/>
              <w:textAlignment w:val="baseline"/>
              <w:rPr>
                <w:color w:val="000000"/>
                <w:sz w:val="20"/>
              </w:rPr>
            </w:pPr>
          </w:p>
        </w:tc>
      </w:tr>
      <w:tr w:rsidR="00057ACA" w:rsidRPr="00B12ABD" w14:paraId="6FAAA353" w14:textId="77777777" w:rsidTr="00057ACA">
        <w:trPr>
          <w:cantSplit/>
        </w:trPr>
        <w:tc>
          <w:tcPr>
            <w:tcW w:w="692" w:type="pct"/>
            <w:tcBorders>
              <w:top w:val="single" w:sz="4" w:space="0" w:color="auto"/>
              <w:left w:val="single" w:sz="4" w:space="0" w:color="auto"/>
              <w:bottom w:val="single" w:sz="4" w:space="0" w:color="auto"/>
              <w:right w:val="single" w:sz="4" w:space="0" w:color="auto"/>
            </w:tcBorders>
          </w:tcPr>
          <w:p w14:paraId="3E129B8E" w14:textId="77777777" w:rsidR="00057ACA" w:rsidRPr="00A3060E" w:rsidRDefault="00057ACA" w:rsidP="00057ACA">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Cévní poruchy</w:t>
            </w:r>
          </w:p>
        </w:tc>
        <w:tc>
          <w:tcPr>
            <w:tcW w:w="894" w:type="pct"/>
            <w:tcBorders>
              <w:top w:val="single" w:sz="4" w:space="0" w:color="auto"/>
              <w:left w:val="single" w:sz="4" w:space="0" w:color="auto"/>
              <w:bottom w:val="single" w:sz="4" w:space="0" w:color="auto"/>
              <w:right w:val="single" w:sz="4" w:space="0" w:color="auto"/>
            </w:tcBorders>
          </w:tcPr>
          <w:p w14:paraId="6AE66D0D" w14:textId="77777777" w:rsidR="00057ACA" w:rsidRPr="00A3060E" w:rsidRDefault="00057ACA" w:rsidP="00057ACA">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Hypertenze</w:t>
            </w:r>
          </w:p>
        </w:tc>
        <w:tc>
          <w:tcPr>
            <w:tcW w:w="992" w:type="pct"/>
            <w:tcBorders>
              <w:top w:val="single" w:sz="4" w:space="0" w:color="auto"/>
              <w:left w:val="single" w:sz="4" w:space="0" w:color="auto"/>
              <w:bottom w:val="single" w:sz="4" w:space="0" w:color="auto"/>
              <w:right w:val="single" w:sz="4" w:space="0" w:color="auto"/>
            </w:tcBorders>
          </w:tcPr>
          <w:p w14:paraId="24F27D17" w14:textId="77777777" w:rsidR="00057ACA" w:rsidRPr="00A3060E" w:rsidRDefault="00057ACA" w:rsidP="00057ACA">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Žilní tromboembolismus</w:t>
            </w:r>
            <w:r w:rsidRPr="00A3060E">
              <w:rPr>
                <w:color w:val="000000"/>
                <w:sz w:val="18"/>
                <w:szCs w:val="18"/>
              </w:rPr>
              <w:t>**</w:t>
            </w:r>
          </w:p>
        </w:tc>
        <w:tc>
          <w:tcPr>
            <w:tcW w:w="869" w:type="pct"/>
            <w:tcBorders>
              <w:top w:val="single" w:sz="4" w:space="0" w:color="auto"/>
              <w:left w:val="single" w:sz="4" w:space="0" w:color="auto"/>
              <w:bottom w:val="single" w:sz="4" w:space="0" w:color="auto"/>
              <w:right w:val="single" w:sz="4" w:space="0" w:color="auto"/>
            </w:tcBorders>
          </w:tcPr>
          <w:p w14:paraId="05B5AE74" w14:textId="77777777" w:rsidR="00057ACA" w:rsidRPr="00A3060E" w:rsidRDefault="00057ACA" w:rsidP="00057ACA">
            <w:pPr>
              <w:widowControl w:val="0"/>
              <w:tabs>
                <w:tab w:val="clear" w:pos="567"/>
              </w:tabs>
              <w:overflowPunct w:val="0"/>
              <w:autoSpaceDE w:val="0"/>
              <w:autoSpaceDN w:val="0"/>
              <w:adjustRightInd w:val="0"/>
              <w:spacing w:line="240" w:lineRule="auto"/>
              <w:textAlignment w:val="baseline"/>
              <w:rPr>
                <w:color w:val="000000"/>
                <w:sz w:val="20"/>
              </w:rPr>
            </w:pPr>
          </w:p>
        </w:tc>
        <w:tc>
          <w:tcPr>
            <w:tcW w:w="778" w:type="pct"/>
            <w:tcBorders>
              <w:top w:val="single" w:sz="4" w:space="0" w:color="auto"/>
              <w:left w:val="single" w:sz="4" w:space="0" w:color="auto"/>
              <w:bottom w:val="single" w:sz="4" w:space="0" w:color="auto"/>
              <w:right w:val="single" w:sz="4" w:space="0" w:color="auto"/>
            </w:tcBorders>
          </w:tcPr>
          <w:p w14:paraId="25F25C7A" w14:textId="77777777" w:rsidR="00057ACA" w:rsidRPr="00A3060E" w:rsidRDefault="00057ACA" w:rsidP="00057ACA">
            <w:pPr>
              <w:widowControl w:val="0"/>
              <w:tabs>
                <w:tab w:val="clear" w:pos="567"/>
              </w:tabs>
              <w:overflowPunct w:val="0"/>
              <w:autoSpaceDE w:val="0"/>
              <w:autoSpaceDN w:val="0"/>
              <w:adjustRightInd w:val="0"/>
              <w:spacing w:line="240" w:lineRule="auto"/>
              <w:textAlignment w:val="baseline"/>
              <w:rPr>
                <w:color w:val="000000"/>
                <w:sz w:val="20"/>
              </w:rPr>
            </w:pPr>
          </w:p>
        </w:tc>
        <w:tc>
          <w:tcPr>
            <w:tcW w:w="776" w:type="pct"/>
            <w:tcBorders>
              <w:top w:val="single" w:sz="4" w:space="0" w:color="auto"/>
              <w:left w:val="single" w:sz="4" w:space="0" w:color="auto"/>
              <w:bottom w:val="single" w:sz="4" w:space="0" w:color="auto"/>
              <w:right w:val="single" w:sz="4" w:space="0" w:color="auto"/>
            </w:tcBorders>
          </w:tcPr>
          <w:p w14:paraId="5DD280F8" w14:textId="77777777" w:rsidR="00057ACA" w:rsidRPr="00A3060E" w:rsidRDefault="00057ACA" w:rsidP="00057ACA">
            <w:pPr>
              <w:widowControl w:val="0"/>
              <w:tabs>
                <w:tab w:val="clear" w:pos="567"/>
              </w:tabs>
              <w:overflowPunct w:val="0"/>
              <w:autoSpaceDE w:val="0"/>
              <w:autoSpaceDN w:val="0"/>
              <w:adjustRightInd w:val="0"/>
              <w:spacing w:line="240" w:lineRule="auto"/>
              <w:textAlignment w:val="baseline"/>
              <w:rPr>
                <w:color w:val="000000"/>
                <w:sz w:val="20"/>
              </w:rPr>
            </w:pPr>
          </w:p>
        </w:tc>
      </w:tr>
      <w:tr w:rsidR="00057ACA" w:rsidRPr="00B12ABD" w14:paraId="2A72CA07" w14:textId="77777777" w:rsidTr="00057ACA">
        <w:trPr>
          <w:cantSplit/>
        </w:trPr>
        <w:tc>
          <w:tcPr>
            <w:tcW w:w="692" w:type="pct"/>
            <w:tcBorders>
              <w:top w:val="single" w:sz="4" w:space="0" w:color="auto"/>
              <w:left w:val="single" w:sz="4" w:space="0" w:color="auto"/>
              <w:bottom w:val="single" w:sz="4" w:space="0" w:color="auto"/>
              <w:right w:val="single" w:sz="4" w:space="0" w:color="auto"/>
            </w:tcBorders>
          </w:tcPr>
          <w:p w14:paraId="0048A350" w14:textId="77777777" w:rsidR="00057ACA" w:rsidRPr="00A3060E" w:rsidRDefault="00057ACA" w:rsidP="00057ACA">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Respirační, hrudní a mediastinální poruchy</w:t>
            </w:r>
          </w:p>
        </w:tc>
        <w:tc>
          <w:tcPr>
            <w:tcW w:w="894" w:type="pct"/>
            <w:tcBorders>
              <w:top w:val="single" w:sz="4" w:space="0" w:color="auto"/>
              <w:left w:val="single" w:sz="4" w:space="0" w:color="auto"/>
              <w:bottom w:val="single" w:sz="4" w:space="0" w:color="auto"/>
              <w:right w:val="single" w:sz="4" w:space="0" w:color="auto"/>
            </w:tcBorders>
          </w:tcPr>
          <w:p w14:paraId="7DADE6C9" w14:textId="77777777" w:rsidR="00057ACA" w:rsidRPr="00A3060E" w:rsidRDefault="00057ACA" w:rsidP="00057ACA">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Kašel</w:t>
            </w:r>
          </w:p>
        </w:tc>
        <w:tc>
          <w:tcPr>
            <w:tcW w:w="992" w:type="pct"/>
            <w:tcBorders>
              <w:top w:val="single" w:sz="4" w:space="0" w:color="auto"/>
              <w:left w:val="single" w:sz="4" w:space="0" w:color="auto"/>
              <w:bottom w:val="single" w:sz="4" w:space="0" w:color="auto"/>
              <w:right w:val="single" w:sz="4" w:space="0" w:color="auto"/>
            </w:tcBorders>
          </w:tcPr>
          <w:p w14:paraId="137BAC1A" w14:textId="77777777" w:rsidR="00057ACA" w:rsidRPr="00A3060E" w:rsidRDefault="00057ACA" w:rsidP="00057ACA">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Dyspnoe</w:t>
            </w:r>
          </w:p>
          <w:p w14:paraId="0A8625B5" w14:textId="77777777" w:rsidR="00057ACA" w:rsidRPr="00A3060E" w:rsidRDefault="00057ACA" w:rsidP="00057ACA">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Kongesce sliznice vedlejších nosních dutin</w:t>
            </w:r>
          </w:p>
        </w:tc>
        <w:tc>
          <w:tcPr>
            <w:tcW w:w="869" w:type="pct"/>
            <w:tcBorders>
              <w:top w:val="single" w:sz="4" w:space="0" w:color="auto"/>
              <w:left w:val="single" w:sz="4" w:space="0" w:color="auto"/>
              <w:bottom w:val="single" w:sz="4" w:space="0" w:color="auto"/>
              <w:right w:val="single" w:sz="4" w:space="0" w:color="auto"/>
            </w:tcBorders>
          </w:tcPr>
          <w:p w14:paraId="57615670" w14:textId="77777777" w:rsidR="00057ACA" w:rsidRPr="00A3060E" w:rsidRDefault="00057ACA" w:rsidP="00057ACA">
            <w:pPr>
              <w:widowControl w:val="0"/>
              <w:tabs>
                <w:tab w:val="clear" w:pos="567"/>
              </w:tabs>
              <w:overflowPunct w:val="0"/>
              <w:autoSpaceDE w:val="0"/>
              <w:autoSpaceDN w:val="0"/>
              <w:adjustRightInd w:val="0"/>
              <w:spacing w:line="240" w:lineRule="auto"/>
              <w:textAlignment w:val="baseline"/>
              <w:rPr>
                <w:color w:val="000000"/>
                <w:sz w:val="20"/>
              </w:rPr>
            </w:pPr>
          </w:p>
        </w:tc>
        <w:tc>
          <w:tcPr>
            <w:tcW w:w="778" w:type="pct"/>
            <w:tcBorders>
              <w:top w:val="single" w:sz="4" w:space="0" w:color="auto"/>
              <w:left w:val="single" w:sz="4" w:space="0" w:color="auto"/>
              <w:bottom w:val="single" w:sz="4" w:space="0" w:color="auto"/>
              <w:right w:val="single" w:sz="4" w:space="0" w:color="auto"/>
            </w:tcBorders>
          </w:tcPr>
          <w:p w14:paraId="4C3DDDAE" w14:textId="77777777" w:rsidR="00057ACA" w:rsidRPr="00A3060E" w:rsidRDefault="00057ACA" w:rsidP="00057ACA">
            <w:pPr>
              <w:widowControl w:val="0"/>
              <w:tabs>
                <w:tab w:val="clear" w:pos="567"/>
              </w:tabs>
              <w:overflowPunct w:val="0"/>
              <w:autoSpaceDE w:val="0"/>
              <w:autoSpaceDN w:val="0"/>
              <w:adjustRightInd w:val="0"/>
              <w:spacing w:line="240" w:lineRule="auto"/>
              <w:textAlignment w:val="baseline"/>
              <w:rPr>
                <w:color w:val="000000"/>
                <w:sz w:val="20"/>
              </w:rPr>
            </w:pPr>
          </w:p>
        </w:tc>
        <w:tc>
          <w:tcPr>
            <w:tcW w:w="776" w:type="pct"/>
            <w:tcBorders>
              <w:top w:val="single" w:sz="4" w:space="0" w:color="auto"/>
              <w:left w:val="single" w:sz="4" w:space="0" w:color="auto"/>
              <w:bottom w:val="single" w:sz="4" w:space="0" w:color="auto"/>
              <w:right w:val="single" w:sz="4" w:space="0" w:color="auto"/>
            </w:tcBorders>
          </w:tcPr>
          <w:p w14:paraId="7C6E31A0" w14:textId="77777777" w:rsidR="00057ACA" w:rsidRPr="00A3060E" w:rsidRDefault="00057ACA" w:rsidP="00057ACA">
            <w:pPr>
              <w:widowControl w:val="0"/>
              <w:tabs>
                <w:tab w:val="clear" w:pos="567"/>
              </w:tabs>
              <w:overflowPunct w:val="0"/>
              <w:autoSpaceDE w:val="0"/>
              <w:autoSpaceDN w:val="0"/>
              <w:adjustRightInd w:val="0"/>
              <w:spacing w:line="240" w:lineRule="auto"/>
              <w:textAlignment w:val="baseline"/>
              <w:rPr>
                <w:color w:val="000000"/>
                <w:sz w:val="20"/>
              </w:rPr>
            </w:pPr>
          </w:p>
        </w:tc>
      </w:tr>
      <w:tr w:rsidR="00057ACA" w:rsidRPr="00B12ABD" w14:paraId="49E4B030" w14:textId="77777777" w:rsidTr="00057ACA">
        <w:trPr>
          <w:cantSplit/>
        </w:trPr>
        <w:tc>
          <w:tcPr>
            <w:tcW w:w="692" w:type="pct"/>
            <w:tcBorders>
              <w:top w:val="single" w:sz="4" w:space="0" w:color="auto"/>
              <w:left w:val="single" w:sz="4" w:space="0" w:color="auto"/>
              <w:bottom w:val="single" w:sz="4" w:space="0" w:color="auto"/>
              <w:right w:val="single" w:sz="4" w:space="0" w:color="auto"/>
            </w:tcBorders>
          </w:tcPr>
          <w:p w14:paraId="10BD2E9C" w14:textId="77777777" w:rsidR="00057ACA" w:rsidRPr="00A3060E" w:rsidRDefault="00057ACA" w:rsidP="00057ACA">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lastRenderedPageBreak/>
              <w:t>Gastrointestinální poruchy</w:t>
            </w:r>
          </w:p>
        </w:tc>
        <w:tc>
          <w:tcPr>
            <w:tcW w:w="894" w:type="pct"/>
            <w:tcBorders>
              <w:top w:val="single" w:sz="4" w:space="0" w:color="auto"/>
              <w:left w:val="single" w:sz="4" w:space="0" w:color="auto"/>
              <w:bottom w:val="single" w:sz="4" w:space="0" w:color="auto"/>
              <w:right w:val="single" w:sz="4" w:space="0" w:color="auto"/>
            </w:tcBorders>
          </w:tcPr>
          <w:p w14:paraId="44B1D5C3" w14:textId="77777777" w:rsidR="00057ACA" w:rsidRPr="00A3060E" w:rsidRDefault="00057ACA" w:rsidP="00057ACA">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Bolest břicha</w:t>
            </w:r>
          </w:p>
          <w:p w14:paraId="7562716E" w14:textId="77777777" w:rsidR="00057ACA" w:rsidRPr="00A3060E" w:rsidRDefault="00057ACA" w:rsidP="00057ACA">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Zvracení</w:t>
            </w:r>
          </w:p>
          <w:p w14:paraId="5CA66FC3" w14:textId="77777777" w:rsidR="00057ACA" w:rsidRPr="00A3060E" w:rsidRDefault="00057ACA" w:rsidP="00057ACA">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Průjem</w:t>
            </w:r>
          </w:p>
          <w:p w14:paraId="781A6DC5" w14:textId="77777777" w:rsidR="00057ACA" w:rsidRPr="00A3060E" w:rsidRDefault="00057ACA" w:rsidP="00057ACA">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Nauzea</w:t>
            </w:r>
          </w:p>
          <w:p w14:paraId="28F207EB" w14:textId="77777777" w:rsidR="00057ACA" w:rsidRPr="00A3060E" w:rsidRDefault="00057ACA" w:rsidP="00057ACA">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Gastritida</w:t>
            </w:r>
          </w:p>
          <w:p w14:paraId="682684D5" w14:textId="77777777" w:rsidR="00057ACA" w:rsidRPr="00A3060E" w:rsidRDefault="00057ACA" w:rsidP="00057ACA">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Dyspepsie</w:t>
            </w:r>
          </w:p>
        </w:tc>
        <w:tc>
          <w:tcPr>
            <w:tcW w:w="992" w:type="pct"/>
            <w:tcBorders>
              <w:top w:val="single" w:sz="4" w:space="0" w:color="auto"/>
              <w:left w:val="single" w:sz="4" w:space="0" w:color="auto"/>
              <w:bottom w:val="single" w:sz="4" w:space="0" w:color="auto"/>
              <w:right w:val="single" w:sz="4" w:space="0" w:color="auto"/>
            </w:tcBorders>
          </w:tcPr>
          <w:p w14:paraId="28C2BDA4" w14:textId="77777777" w:rsidR="00057ACA" w:rsidRPr="00A3060E" w:rsidRDefault="00057ACA" w:rsidP="00057ACA">
            <w:pPr>
              <w:widowControl w:val="0"/>
              <w:tabs>
                <w:tab w:val="clear" w:pos="567"/>
              </w:tabs>
              <w:overflowPunct w:val="0"/>
              <w:autoSpaceDE w:val="0"/>
              <w:autoSpaceDN w:val="0"/>
              <w:adjustRightInd w:val="0"/>
              <w:spacing w:line="240" w:lineRule="auto"/>
              <w:textAlignment w:val="baseline"/>
              <w:rPr>
                <w:color w:val="000000"/>
                <w:sz w:val="20"/>
              </w:rPr>
            </w:pPr>
          </w:p>
        </w:tc>
        <w:tc>
          <w:tcPr>
            <w:tcW w:w="869" w:type="pct"/>
            <w:tcBorders>
              <w:top w:val="single" w:sz="4" w:space="0" w:color="auto"/>
              <w:left w:val="single" w:sz="4" w:space="0" w:color="auto"/>
              <w:bottom w:val="single" w:sz="4" w:space="0" w:color="auto"/>
              <w:right w:val="single" w:sz="4" w:space="0" w:color="auto"/>
            </w:tcBorders>
          </w:tcPr>
          <w:p w14:paraId="51F20362" w14:textId="77777777" w:rsidR="00057ACA" w:rsidRPr="00A3060E" w:rsidRDefault="00057ACA" w:rsidP="00057ACA">
            <w:pPr>
              <w:widowControl w:val="0"/>
              <w:tabs>
                <w:tab w:val="clear" w:pos="567"/>
              </w:tabs>
              <w:overflowPunct w:val="0"/>
              <w:autoSpaceDE w:val="0"/>
              <w:autoSpaceDN w:val="0"/>
              <w:adjustRightInd w:val="0"/>
              <w:spacing w:line="240" w:lineRule="auto"/>
              <w:textAlignment w:val="baseline"/>
              <w:rPr>
                <w:color w:val="000000"/>
                <w:sz w:val="20"/>
              </w:rPr>
            </w:pPr>
          </w:p>
        </w:tc>
        <w:tc>
          <w:tcPr>
            <w:tcW w:w="778" w:type="pct"/>
            <w:tcBorders>
              <w:top w:val="single" w:sz="4" w:space="0" w:color="auto"/>
              <w:left w:val="single" w:sz="4" w:space="0" w:color="auto"/>
              <w:bottom w:val="single" w:sz="4" w:space="0" w:color="auto"/>
              <w:right w:val="single" w:sz="4" w:space="0" w:color="auto"/>
            </w:tcBorders>
          </w:tcPr>
          <w:p w14:paraId="4C78B964" w14:textId="77777777" w:rsidR="00057ACA" w:rsidRPr="00A3060E" w:rsidRDefault="00057ACA" w:rsidP="00057ACA">
            <w:pPr>
              <w:widowControl w:val="0"/>
              <w:tabs>
                <w:tab w:val="clear" w:pos="567"/>
              </w:tabs>
              <w:overflowPunct w:val="0"/>
              <w:autoSpaceDE w:val="0"/>
              <w:autoSpaceDN w:val="0"/>
              <w:adjustRightInd w:val="0"/>
              <w:spacing w:line="240" w:lineRule="auto"/>
              <w:textAlignment w:val="baseline"/>
              <w:rPr>
                <w:color w:val="000000"/>
                <w:sz w:val="20"/>
              </w:rPr>
            </w:pPr>
          </w:p>
        </w:tc>
        <w:tc>
          <w:tcPr>
            <w:tcW w:w="776" w:type="pct"/>
            <w:tcBorders>
              <w:top w:val="single" w:sz="4" w:space="0" w:color="auto"/>
              <w:left w:val="single" w:sz="4" w:space="0" w:color="auto"/>
              <w:bottom w:val="single" w:sz="4" w:space="0" w:color="auto"/>
              <w:right w:val="single" w:sz="4" w:space="0" w:color="auto"/>
            </w:tcBorders>
          </w:tcPr>
          <w:p w14:paraId="4E6D15A8" w14:textId="77777777" w:rsidR="00057ACA" w:rsidRPr="00A3060E" w:rsidRDefault="00057ACA" w:rsidP="00057ACA">
            <w:pPr>
              <w:widowControl w:val="0"/>
              <w:tabs>
                <w:tab w:val="clear" w:pos="567"/>
              </w:tabs>
              <w:overflowPunct w:val="0"/>
              <w:autoSpaceDE w:val="0"/>
              <w:autoSpaceDN w:val="0"/>
              <w:adjustRightInd w:val="0"/>
              <w:spacing w:line="240" w:lineRule="auto"/>
              <w:textAlignment w:val="baseline"/>
              <w:rPr>
                <w:color w:val="000000"/>
                <w:sz w:val="20"/>
              </w:rPr>
            </w:pPr>
          </w:p>
        </w:tc>
      </w:tr>
      <w:tr w:rsidR="00057ACA" w:rsidRPr="00B12ABD" w14:paraId="35EB0600" w14:textId="77777777" w:rsidTr="00057ACA">
        <w:trPr>
          <w:cantSplit/>
        </w:trPr>
        <w:tc>
          <w:tcPr>
            <w:tcW w:w="692" w:type="pct"/>
            <w:tcBorders>
              <w:top w:val="single" w:sz="4" w:space="0" w:color="auto"/>
              <w:left w:val="single" w:sz="4" w:space="0" w:color="auto"/>
              <w:bottom w:val="single" w:sz="4" w:space="0" w:color="auto"/>
              <w:right w:val="single" w:sz="4" w:space="0" w:color="auto"/>
            </w:tcBorders>
          </w:tcPr>
          <w:p w14:paraId="6547F954" w14:textId="77777777" w:rsidR="00057ACA" w:rsidRPr="00A3060E" w:rsidRDefault="00057ACA" w:rsidP="00057ACA">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Poruchy jater a žlučových cest</w:t>
            </w:r>
          </w:p>
        </w:tc>
        <w:tc>
          <w:tcPr>
            <w:tcW w:w="894" w:type="pct"/>
            <w:tcBorders>
              <w:top w:val="single" w:sz="4" w:space="0" w:color="auto"/>
              <w:left w:val="single" w:sz="4" w:space="0" w:color="auto"/>
              <w:bottom w:val="single" w:sz="4" w:space="0" w:color="auto"/>
              <w:right w:val="single" w:sz="4" w:space="0" w:color="auto"/>
            </w:tcBorders>
          </w:tcPr>
          <w:p w14:paraId="1534E7D5" w14:textId="77777777" w:rsidR="00057ACA" w:rsidRPr="00A3060E" w:rsidRDefault="00057ACA" w:rsidP="00057ACA">
            <w:pPr>
              <w:widowControl w:val="0"/>
              <w:tabs>
                <w:tab w:val="clear" w:pos="567"/>
              </w:tabs>
              <w:overflowPunct w:val="0"/>
              <w:autoSpaceDE w:val="0"/>
              <w:autoSpaceDN w:val="0"/>
              <w:adjustRightInd w:val="0"/>
              <w:spacing w:line="240" w:lineRule="auto"/>
              <w:textAlignment w:val="baseline"/>
              <w:rPr>
                <w:color w:val="000000"/>
                <w:sz w:val="20"/>
              </w:rPr>
            </w:pPr>
          </w:p>
        </w:tc>
        <w:tc>
          <w:tcPr>
            <w:tcW w:w="992" w:type="pct"/>
            <w:tcBorders>
              <w:top w:val="single" w:sz="4" w:space="0" w:color="auto"/>
              <w:left w:val="single" w:sz="4" w:space="0" w:color="auto"/>
              <w:bottom w:val="single" w:sz="4" w:space="0" w:color="auto"/>
              <w:right w:val="single" w:sz="4" w:space="0" w:color="auto"/>
            </w:tcBorders>
          </w:tcPr>
          <w:p w14:paraId="29AE8177" w14:textId="77777777" w:rsidR="00057ACA" w:rsidRPr="00A3060E" w:rsidRDefault="00057ACA" w:rsidP="00057ACA">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Steatóza jater</w:t>
            </w:r>
          </w:p>
          <w:p w14:paraId="26A976B8" w14:textId="77777777" w:rsidR="00057ACA" w:rsidRPr="00A3060E" w:rsidRDefault="00057ACA" w:rsidP="00057ACA">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Zvýšené jaterní enzymy</w:t>
            </w:r>
          </w:p>
          <w:p w14:paraId="4E3C2511" w14:textId="77777777" w:rsidR="00057ACA" w:rsidRPr="00A3060E" w:rsidRDefault="00057ACA" w:rsidP="00057ACA">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Zvýšené aminotransferázy</w:t>
            </w:r>
          </w:p>
          <w:p w14:paraId="7466EE2A" w14:textId="77777777" w:rsidR="00057ACA" w:rsidRPr="00A3060E" w:rsidRDefault="00057ACA" w:rsidP="00057ACA">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Zvýšená gamaglutamyltransferáza</w:t>
            </w:r>
          </w:p>
        </w:tc>
        <w:tc>
          <w:tcPr>
            <w:tcW w:w="869" w:type="pct"/>
            <w:tcBorders>
              <w:top w:val="single" w:sz="4" w:space="0" w:color="auto"/>
              <w:left w:val="single" w:sz="4" w:space="0" w:color="auto"/>
              <w:bottom w:val="single" w:sz="4" w:space="0" w:color="auto"/>
              <w:right w:val="single" w:sz="4" w:space="0" w:color="auto"/>
            </w:tcBorders>
          </w:tcPr>
          <w:p w14:paraId="2BCBBE2A" w14:textId="77777777" w:rsidR="0013613A" w:rsidRPr="00A3060E" w:rsidRDefault="0013613A" w:rsidP="0013613A">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Abnormální funkční jaterní test</w:t>
            </w:r>
          </w:p>
          <w:p w14:paraId="424B234E" w14:textId="77777777" w:rsidR="00057ACA" w:rsidRPr="00A3060E" w:rsidRDefault="00057ACA" w:rsidP="00057ACA">
            <w:pPr>
              <w:widowControl w:val="0"/>
              <w:tabs>
                <w:tab w:val="clear" w:pos="567"/>
              </w:tabs>
              <w:overflowPunct w:val="0"/>
              <w:autoSpaceDE w:val="0"/>
              <w:autoSpaceDN w:val="0"/>
              <w:adjustRightInd w:val="0"/>
              <w:spacing w:line="240" w:lineRule="auto"/>
              <w:textAlignment w:val="baseline"/>
              <w:rPr>
                <w:color w:val="000000"/>
                <w:sz w:val="20"/>
              </w:rPr>
            </w:pPr>
          </w:p>
        </w:tc>
        <w:tc>
          <w:tcPr>
            <w:tcW w:w="778" w:type="pct"/>
            <w:tcBorders>
              <w:top w:val="single" w:sz="4" w:space="0" w:color="auto"/>
              <w:left w:val="single" w:sz="4" w:space="0" w:color="auto"/>
              <w:bottom w:val="single" w:sz="4" w:space="0" w:color="auto"/>
              <w:right w:val="single" w:sz="4" w:space="0" w:color="auto"/>
            </w:tcBorders>
          </w:tcPr>
          <w:p w14:paraId="57963D34" w14:textId="77777777" w:rsidR="00057ACA" w:rsidRPr="00A3060E" w:rsidRDefault="00057ACA" w:rsidP="00057ACA">
            <w:pPr>
              <w:widowControl w:val="0"/>
              <w:tabs>
                <w:tab w:val="clear" w:pos="567"/>
              </w:tabs>
              <w:overflowPunct w:val="0"/>
              <w:autoSpaceDE w:val="0"/>
              <w:autoSpaceDN w:val="0"/>
              <w:adjustRightInd w:val="0"/>
              <w:spacing w:line="240" w:lineRule="auto"/>
              <w:textAlignment w:val="baseline"/>
              <w:rPr>
                <w:color w:val="000000"/>
                <w:sz w:val="20"/>
              </w:rPr>
            </w:pPr>
          </w:p>
        </w:tc>
        <w:tc>
          <w:tcPr>
            <w:tcW w:w="776" w:type="pct"/>
            <w:tcBorders>
              <w:top w:val="single" w:sz="4" w:space="0" w:color="auto"/>
              <w:left w:val="single" w:sz="4" w:space="0" w:color="auto"/>
              <w:bottom w:val="single" w:sz="4" w:space="0" w:color="auto"/>
              <w:right w:val="single" w:sz="4" w:space="0" w:color="auto"/>
            </w:tcBorders>
          </w:tcPr>
          <w:p w14:paraId="39B6D3E0" w14:textId="77777777" w:rsidR="00057ACA" w:rsidRPr="00A3060E" w:rsidRDefault="00057ACA" w:rsidP="00057ACA">
            <w:pPr>
              <w:widowControl w:val="0"/>
              <w:tabs>
                <w:tab w:val="clear" w:pos="567"/>
              </w:tabs>
              <w:overflowPunct w:val="0"/>
              <w:autoSpaceDE w:val="0"/>
              <w:autoSpaceDN w:val="0"/>
              <w:adjustRightInd w:val="0"/>
              <w:spacing w:line="240" w:lineRule="auto"/>
              <w:textAlignment w:val="baseline"/>
              <w:rPr>
                <w:color w:val="000000"/>
                <w:sz w:val="20"/>
              </w:rPr>
            </w:pPr>
          </w:p>
        </w:tc>
      </w:tr>
      <w:tr w:rsidR="00057ACA" w:rsidRPr="00B12ABD" w14:paraId="7060B009" w14:textId="77777777" w:rsidTr="00057ACA">
        <w:trPr>
          <w:cantSplit/>
        </w:trPr>
        <w:tc>
          <w:tcPr>
            <w:tcW w:w="692" w:type="pct"/>
            <w:tcBorders>
              <w:top w:val="single" w:sz="4" w:space="0" w:color="auto"/>
              <w:left w:val="single" w:sz="4" w:space="0" w:color="auto"/>
              <w:bottom w:val="single" w:sz="4" w:space="0" w:color="auto"/>
              <w:right w:val="single" w:sz="4" w:space="0" w:color="auto"/>
            </w:tcBorders>
          </w:tcPr>
          <w:p w14:paraId="14520EBC" w14:textId="77777777" w:rsidR="00057ACA" w:rsidRPr="00A3060E" w:rsidRDefault="00057ACA" w:rsidP="00057ACA">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Poruchy kůže a podkožní tkáně</w:t>
            </w:r>
          </w:p>
        </w:tc>
        <w:tc>
          <w:tcPr>
            <w:tcW w:w="894" w:type="pct"/>
            <w:tcBorders>
              <w:top w:val="single" w:sz="4" w:space="0" w:color="auto"/>
              <w:left w:val="single" w:sz="4" w:space="0" w:color="auto"/>
              <w:bottom w:val="single" w:sz="4" w:space="0" w:color="auto"/>
              <w:right w:val="single" w:sz="4" w:space="0" w:color="auto"/>
            </w:tcBorders>
          </w:tcPr>
          <w:p w14:paraId="2B0C08E2" w14:textId="77777777" w:rsidR="00057ACA" w:rsidRPr="00A3060E" w:rsidRDefault="00057ACA" w:rsidP="00057ACA">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Vyrážka</w:t>
            </w:r>
          </w:p>
          <w:p w14:paraId="07BD7DA1" w14:textId="77777777" w:rsidR="000114AA" w:rsidRPr="00A3060E" w:rsidRDefault="000114AA" w:rsidP="00057ACA">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Akné</w:t>
            </w:r>
          </w:p>
        </w:tc>
        <w:tc>
          <w:tcPr>
            <w:tcW w:w="992" w:type="pct"/>
            <w:tcBorders>
              <w:top w:val="single" w:sz="4" w:space="0" w:color="auto"/>
              <w:left w:val="single" w:sz="4" w:space="0" w:color="auto"/>
              <w:bottom w:val="single" w:sz="4" w:space="0" w:color="auto"/>
              <w:right w:val="single" w:sz="4" w:space="0" w:color="auto"/>
            </w:tcBorders>
          </w:tcPr>
          <w:p w14:paraId="0B892D75" w14:textId="77777777" w:rsidR="00057ACA" w:rsidRPr="00A3060E" w:rsidRDefault="00057ACA" w:rsidP="00057ACA">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Erytém</w:t>
            </w:r>
          </w:p>
          <w:p w14:paraId="28A19C2D" w14:textId="77777777" w:rsidR="00057ACA" w:rsidRPr="00A3060E" w:rsidRDefault="00057ACA" w:rsidP="00057ACA">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Pruritus</w:t>
            </w:r>
          </w:p>
        </w:tc>
        <w:tc>
          <w:tcPr>
            <w:tcW w:w="869" w:type="pct"/>
            <w:tcBorders>
              <w:top w:val="single" w:sz="4" w:space="0" w:color="auto"/>
              <w:left w:val="single" w:sz="4" w:space="0" w:color="auto"/>
              <w:bottom w:val="single" w:sz="4" w:space="0" w:color="auto"/>
              <w:right w:val="single" w:sz="4" w:space="0" w:color="auto"/>
            </w:tcBorders>
          </w:tcPr>
          <w:p w14:paraId="5AF12670" w14:textId="77777777" w:rsidR="00057ACA" w:rsidRPr="00A3060E" w:rsidRDefault="00057ACA" w:rsidP="00057ACA">
            <w:pPr>
              <w:widowControl w:val="0"/>
              <w:tabs>
                <w:tab w:val="clear" w:pos="567"/>
              </w:tabs>
              <w:overflowPunct w:val="0"/>
              <w:autoSpaceDE w:val="0"/>
              <w:autoSpaceDN w:val="0"/>
              <w:adjustRightInd w:val="0"/>
              <w:spacing w:line="240" w:lineRule="auto"/>
              <w:textAlignment w:val="baseline"/>
              <w:rPr>
                <w:color w:val="000000"/>
                <w:sz w:val="20"/>
              </w:rPr>
            </w:pPr>
          </w:p>
        </w:tc>
        <w:tc>
          <w:tcPr>
            <w:tcW w:w="778" w:type="pct"/>
            <w:tcBorders>
              <w:top w:val="single" w:sz="4" w:space="0" w:color="auto"/>
              <w:left w:val="single" w:sz="4" w:space="0" w:color="auto"/>
              <w:bottom w:val="single" w:sz="4" w:space="0" w:color="auto"/>
              <w:right w:val="single" w:sz="4" w:space="0" w:color="auto"/>
            </w:tcBorders>
          </w:tcPr>
          <w:p w14:paraId="705C8A73" w14:textId="77777777" w:rsidR="00057ACA" w:rsidRPr="00A3060E" w:rsidRDefault="00057ACA" w:rsidP="00057ACA">
            <w:pPr>
              <w:widowControl w:val="0"/>
              <w:tabs>
                <w:tab w:val="clear" w:pos="567"/>
              </w:tabs>
              <w:overflowPunct w:val="0"/>
              <w:autoSpaceDE w:val="0"/>
              <w:autoSpaceDN w:val="0"/>
              <w:adjustRightInd w:val="0"/>
              <w:spacing w:line="240" w:lineRule="auto"/>
              <w:textAlignment w:val="baseline"/>
              <w:rPr>
                <w:color w:val="000000"/>
                <w:sz w:val="20"/>
              </w:rPr>
            </w:pPr>
          </w:p>
        </w:tc>
        <w:tc>
          <w:tcPr>
            <w:tcW w:w="776" w:type="pct"/>
            <w:tcBorders>
              <w:top w:val="single" w:sz="4" w:space="0" w:color="auto"/>
              <w:left w:val="single" w:sz="4" w:space="0" w:color="auto"/>
              <w:bottom w:val="single" w:sz="4" w:space="0" w:color="auto"/>
              <w:right w:val="single" w:sz="4" w:space="0" w:color="auto"/>
            </w:tcBorders>
          </w:tcPr>
          <w:p w14:paraId="29384FF8" w14:textId="77777777" w:rsidR="00057ACA" w:rsidRPr="00A3060E" w:rsidRDefault="00057ACA" w:rsidP="00057ACA">
            <w:pPr>
              <w:widowControl w:val="0"/>
              <w:tabs>
                <w:tab w:val="clear" w:pos="567"/>
              </w:tabs>
              <w:overflowPunct w:val="0"/>
              <w:autoSpaceDE w:val="0"/>
              <w:autoSpaceDN w:val="0"/>
              <w:adjustRightInd w:val="0"/>
              <w:spacing w:line="240" w:lineRule="auto"/>
              <w:textAlignment w:val="baseline"/>
              <w:rPr>
                <w:color w:val="000000"/>
                <w:sz w:val="20"/>
              </w:rPr>
            </w:pPr>
          </w:p>
        </w:tc>
      </w:tr>
      <w:tr w:rsidR="00057ACA" w:rsidRPr="00B12ABD" w14:paraId="490B1059" w14:textId="77777777" w:rsidTr="00057ACA">
        <w:trPr>
          <w:cantSplit/>
        </w:trPr>
        <w:tc>
          <w:tcPr>
            <w:tcW w:w="692" w:type="pct"/>
            <w:tcBorders>
              <w:top w:val="single" w:sz="4" w:space="0" w:color="auto"/>
              <w:left w:val="single" w:sz="4" w:space="0" w:color="auto"/>
              <w:bottom w:val="single" w:sz="4" w:space="0" w:color="auto"/>
              <w:right w:val="single" w:sz="4" w:space="0" w:color="auto"/>
            </w:tcBorders>
          </w:tcPr>
          <w:p w14:paraId="484E4C65" w14:textId="77777777" w:rsidR="00057ACA" w:rsidRPr="00A3060E" w:rsidRDefault="00057ACA" w:rsidP="00057ACA">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 xml:space="preserve">Poruchy svalové a kosterní soustavy a pojivové tkáně </w:t>
            </w:r>
          </w:p>
        </w:tc>
        <w:tc>
          <w:tcPr>
            <w:tcW w:w="894" w:type="pct"/>
            <w:tcBorders>
              <w:top w:val="single" w:sz="4" w:space="0" w:color="auto"/>
              <w:left w:val="single" w:sz="4" w:space="0" w:color="auto"/>
              <w:bottom w:val="single" w:sz="4" w:space="0" w:color="auto"/>
              <w:right w:val="single" w:sz="4" w:space="0" w:color="auto"/>
            </w:tcBorders>
          </w:tcPr>
          <w:p w14:paraId="7ED593BB" w14:textId="77777777" w:rsidR="00057ACA" w:rsidRPr="00A3060E" w:rsidRDefault="00057ACA" w:rsidP="00057ACA">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Artralgie</w:t>
            </w:r>
          </w:p>
        </w:tc>
        <w:tc>
          <w:tcPr>
            <w:tcW w:w="992" w:type="pct"/>
            <w:tcBorders>
              <w:top w:val="single" w:sz="4" w:space="0" w:color="auto"/>
              <w:left w:val="single" w:sz="4" w:space="0" w:color="auto"/>
              <w:bottom w:val="single" w:sz="4" w:space="0" w:color="auto"/>
              <w:right w:val="single" w:sz="4" w:space="0" w:color="auto"/>
            </w:tcBorders>
          </w:tcPr>
          <w:p w14:paraId="6291735A" w14:textId="77777777" w:rsidR="00057ACA" w:rsidRPr="00A3060E" w:rsidRDefault="00057ACA" w:rsidP="00057ACA">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Otok kloubu</w:t>
            </w:r>
          </w:p>
          <w:p w14:paraId="01033ECF" w14:textId="77777777" w:rsidR="00057ACA" w:rsidRPr="00A3060E" w:rsidRDefault="00057ACA" w:rsidP="00057ACA">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Tendinitida</w:t>
            </w:r>
          </w:p>
        </w:tc>
        <w:tc>
          <w:tcPr>
            <w:tcW w:w="869" w:type="pct"/>
            <w:tcBorders>
              <w:top w:val="single" w:sz="4" w:space="0" w:color="auto"/>
              <w:left w:val="single" w:sz="4" w:space="0" w:color="auto"/>
              <w:bottom w:val="single" w:sz="4" w:space="0" w:color="auto"/>
              <w:right w:val="single" w:sz="4" w:space="0" w:color="auto"/>
            </w:tcBorders>
          </w:tcPr>
          <w:p w14:paraId="748D2905" w14:textId="77777777" w:rsidR="0013613A" w:rsidRPr="00A3060E" w:rsidRDefault="0013613A" w:rsidP="0013613A">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Muskuloskeletální bolest</w:t>
            </w:r>
          </w:p>
          <w:p w14:paraId="666B89E5" w14:textId="77777777" w:rsidR="00057ACA" w:rsidRPr="00A3060E" w:rsidRDefault="00057ACA" w:rsidP="00057ACA">
            <w:pPr>
              <w:widowControl w:val="0"/>
              <w:tabs>
                <w:tab w:val="clear" w:pos="567"/>
              </w:tabs>
              <w:overflowPunct w:val="0"/>
              <w:autoSpaceDE w:val="0"/>
              <w:autoSpaceDN w:val="0"/>
              <w:adjustRightInd w:val="0"/>
              <w:spacing w:line="240" w:lineRule="auto"/>
              <w:textAlignment w:val="baseline"/>
              <w:rPr>
                <w:color w:val="000000"/>
                <w:sz w:val="20"/>
              </w:rPr>
            </w:pPr>
          </w:p>
        </w:tc>
        <w:tc>
          <w:tcPr>
            <w:tcW w:w="778" w:type="pct"/>
            <w:tcBorders>
              <w:top w:val="single" w:sz="4" w:space="0" w:color="auto"/>
              <w:left w:val="single" w:sz="4" w:space="0" w:color="auto"/>
              <w:bottom w:val="single" w:sz="4" w:space="0" w:color="auto"/>
              <w:right w:val="single" w:sz="4" w:space="0" w:color="auto"/>
            </w:tcBorders>
          </w:tcPr>
          <w:p w14:paraId="4695FCEB" w14:textId="77777777" w:rsidR="00057ACA" w:rsidRPr="00A3060E" w:rsidRDefault="00057ACA" w:rsidP="00057ACA">
            <w:pPr>
              <w:widowControl w:val="0"/>
              <w:tabs>
                <w:tab w:val="clear" w:pos="567"/>
              </w:tabs>
              <w:overflowPunct w:val="0"/>
              <w:autoSpaceDE w:val="0"/>
              <w:autoSpaceDN w:val="0"/>
              <w:adjustRightInd w:val="0"/>
              <w:spacing w:line="240" w:lineRule="auto"/>
              <w:textAlignment w:val="baseline"/>
              <w:rPr>
                <w:color w:val="000000"/>
                <w:sz w:val="20"/>
              </w:rPr>
            </w:pPr>
          </w:p>
        </w:tc>
        <w:tc>
          <w:tcPr>
            <w:tcW w:w="776" w:type="pct"/>
            <w:tcBorders>
              <w:top w:val="single" w:sz="4" w:space="0" w:color="auto"/>
              <w:left w:val="single" w:sz="4" w:space="0" w:color="auto"/>
              <w:bottom w:val="single" w:sz="4" w:space="0" w:color="auto"/>
              <w:right w:val="single" w:sz="4" w:space="0" w:color="auto"/>
            </w:tcBorders>
          </w:tcPr>
          <w:p w14:paraId="03149E57" w14:textId="77777777" w:rsidR="00057ACA" w:rsidRPr="00A3060E" w:rsidRDefault="00057ACA" w:rsidP="00057ACA">
            <w:pPr>
              <w:widowControl w:val="0"/>
              <w:tabs>
                <w:tab w:val="clear" w:pos="567"/>
              </w:tabs>
              <w:overflowPunct w:val="0"/>
              <w:autoSpaceDE w:val="0"/>
              <w:autoSpaceDN w:val="0"/>
              <w:adjustRightInd w:val="0"/>
              <w:spacing w:line="240" w:lineRule="auto"/>
              <w:textAlignment w:val="baseline"/>
              <w:rPr>
                <w:color w:val="000000"/>
                <w:sz w:val="20"/>
              </w:rPr>
            </w:pPr>
          </w:p>
        </w:tc>
      </w:tr>
      <w:tr w:rsidR="00057ACA" w:rsidRPr="00B12ABD" w14:paraId="73309E78" w14:textId="77777777" w:rsidTr="00057ACA">
        <w:trPr>
          <w:cantSplit/>
        </w:trPr>
        <w:tc>
          <w:tcPr>
            <w:tcW w:w="692" w:type="pct"/>
            <w:tcBorders>
              <w:top w:val="single" w:sz="4" w:space="0" w:color="auto"/>
              <w:left w:val="single" w:sz="4" w:space="0" w:color="auto"/>
              <w:bottom w:val="single" w:sz="4" w:space="0" w:color="auto"/>
              <w:right w:val="single" w:sz="4" w:space="0" w:color="auto"/>
            </w:tcBorders>
          </w:tcPr>
          <w:p w14:paraId="487F0EA2" w14:textId="77777777" w:rsidR="00057ACA" w:rsidRPr="00A3060E" w:rsidRDefault="00057ACA" w:rsidP="00057ACA">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 xml:space="preserve">Celkové poruchy a reakce v místě aplikace </w:t>
            </w:r>
          </w:p>
        </w:tc>
        <w:tc>
          <w:tcPr>
            <w:tcW w:w="894" w:type="pct"/>
            <w:tcBorders>
              <w:top w:val="single" w:sz="4" w:space="0" w:color="auto"/>
              <w:left w:val="single" w:sz="4" w:space="0" w:color="auto"/>
              <w:bottom w:val="single" w:sz="4" w:space="0" w:color="auto"/>
              <w:right w:val="single" w:sz="4" w:space="0" w:color="auto"/>
            </w:tcBorders>
          </w:tcPr>
          <w:p w14:paraId="4D6147B3" w14:textId="77777777" w:rsidR="00057ACA" w:rsidRPr="00A3060E" w:rsidRDefault="00057ACA" w:rsidP="00057ACA">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Periferní edém</w:t>
            </w:r>
          </w:p>
          <w:p w14:paraId="2808789E" w14:textId="77777777" w:rsidR="00057ACA" w:rsidRPr="00A3060E" w:rsidRDefault="00057ACA" w:rsidP="00057ACA">
            <w:pPr>
              <w:widowControl w:val="0"/>
              <w:tabs>
                <w:tab w:val="clear" w:pos="567"/>
              </w:tabs>
              <w:overflowPunct w:val="0"/>
              <w:autoSpaceDE w:val="0"/>
              <w:autoSpaceDN w:val="0"/>
              <w:adjustRightInd w:val="0"/>
              <w:spacing w:line="240" w:lineRule="auto"/>
              <w:textAlignment w:val="baseline"/>
              <w:rPr>
                <w:color w:val="000000"/>
                <w:sz w:val="20"/>
              </w:rPr>
            </w:pPr>
          </w:p>
        </w:tc>
        <w:tc>
          <w:tcPr>
            <w:tcW w:w="992" w:type="pct"/>
            <w:tcBorders>
              <w:top w:val="single" w:sz="4" w:space="0" w:color="auto"/>
              <w:left w:val="single" w:sz="4" w:space="0" w:color="auto"/>
              <w:bottom w:val="single" w:sz="4" w:space="0" w:color="auto"/>
              <w:right w:val="single" w:sz="4" w:space="0" w:color="auto"/>
            </w:tcBorders>
          </w:tcPr>
          <w:p w14:paraId="68081006" w14:textId="77777777" w:rsidR="0013613A" w:rsidRPr="00A3060E" w:rsidRDefault="0013613A" w:rsidP="0013613A">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Pyrexie</w:t>
            </w:r>
          </w:p>
          <w:p w14:paraId="185BB317" w14:textId="77777777" w:rsidR="00057ACA" w:rsidRPr="00A3060E" w:rsidRDefault="0013613A" w:rsidP="00057ACA">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Únava</w:t>
            </w:r>
          </w:p>
        </w:tc>
        <w:tc>
          <w:tcPr>
            <w:tcW w:w="869" w:type="pct"/>
            <w:tcBorders>
              <w:top w:val="single" w:sz="4" w:space="0" w:color="auto"/>
              <w:left w:val="single" w:sz="4" w:space="0" w:color="auto"/>
              <w:bottom w:val="single" w:sz="4" w:space="0" w:color="auto"/>
              <w:right w:val="single" w:sz="4" w:space="0" w:color="auto"/>
            </w:tcBorders>
          </w:tcPr>
          <w:p w14:paraId="10F224F8" w14:textId="77777777" w:rsidR="00057ACA" w:rsidRPr="00A3060E" w:rsidRDefault="00057ACA" w:rsidP="00057ACA">
            <w:pPr>
              <w:widowControl w:val="0"/>
              <w:tabs>
                <w:tab w:val="clear" w:pos="567"/>
              </w:tabs>
              <w:overflowPunct w:val="0"/>
              <w:autoSpaceDE w:val="0"/>
              <w:autoSpaceDN w:val="0"/>
              <w:adjustRightInd w:val="0"/>
              <w:spacing w:line="240" w:lineRule="auto"/>
              <w:textAlignment w:val="baseline"/>
              <w:rPr>
                <w:color w:val="000000"/>
                <w:sz w:val="20"/>
              </w:rPr>
            </w:pPr>
          </w:p>
        </w:tc>
        <w:tc>
          <w:tcPr>
            <w:tcW w:w="778" w:type="pct"/>
            <w:tcBorders>
              <w:top w:val="single" w:sz="4" w:space="0" w:color="auto"/>
              <w:left w:val="single" w:sz="4" w:space="0" w:color="auto"/>
              <w:bottom w:val="single" w:sz="4" w:space="0" w:color="auto"/>
              <w:right w:val="single" w:sz="4" w:space="0" w:color="auto"/>
            </w:tcBorders>
          </w:tcPr>
          <w:p w14:paraId="3480E6A2" w14:textId="77777777" w:rsidR="00057ACA" w:rsidRPr="00A3060E" w:rsidRDefault="00057ACA" w:rsidP="00057ACA">
            <w:pPr>
              <w:widowControl w:val="0"/>
              <w:tabs>
                <w:tab w:val="clear" w:pos="567"/>
              </w:tabs>
              <w:overflowPunct w:val="0"/>
              <w:autoSpaceDE w:val="0"/>
              <w:autoSpaceDN w:val="0"/>
              <w:adjustRightInd w:val="0"/>
              <w:spacing w:line="240" w:lineRule="auto"/>
              <w:textAlignment w:val="baseline"/>
              <w:rPr>
                <w:color w:val="000000"/>
                <w:sz w:val="20"/>
              </w:rPr>
            </w:pPr>
          </w:p>
        </w:tc>
        <w:tc>
          <w:tcPr>
            <w:tcW w:w="776" w:type="pct"/>
            <w:tcBorders>
              <w:top w:val="single" w:sz="4" w:space="0" w:color="auto"/>
              <w:left w:val="single" w:sz="4" w:space="0" w:color="auto"/>
              <w:bottom w:val="single" w:sz="4" w:space="0" w:color="auto"/>
              <w:right w:val="single" w:sz="4" w:space="0" w:color="auto"/>
            </w:tcBorders>
          </w:tcPr>
          <w:p w14:paraId="501C9298" w14:textId="77777777" w:rsidR="00057ACA" w:rsidRPr="00A3060E" w:rsidRDefault="00057ACA" w:rsidP="00057ACA">
            <w:pPr>
              <w:widowControl w:val="0"/>
              <w:tabs>
                <w:tab w:val="clear" w:pos="567"/>
              </w:tabs>
              <w:overflowPunct w:val="0"/>
              <w:autoSpaceDE w:val="0"/>
              <w:autoSpaceDN w:val="0"/>
              <w:adjustRightInd w:val="0"/>
              <w:spacing w:line="240" w:lineRule="auto"/>
              <w:textAlignment w:val="baseline"/>
              <w:rPr>
                <w:color w:val="000000"/>
                <w:sz w:val="20"/>
              </w:rPr>
            </w:pPr>
          </w:p>
        </w:tc>
      </w:tr>
      <w:tr w:rsidR="00057ACA" w:rsidRPr="00B12ABD" w14:paraId="7842F52A" w14:textId="77777777" w:rsidTr="00057ACA">
        <w:trPr>
          <w:cantSplit/>
        </w:trPr>
        <w:tc>
          <w:tcPr>
            <w:tcW w:w="692" w:type="pct"/>
            <w:tcBorders>
              <w:top w:val="single" w:sz="4" w:space="0" w:color="auto"/>
              <w:left w:val="single" w:sz="4" w:space="0" w:color="auto"/>
              <w:bottom w:val="single" w:sz="4" w:space="0" w:color="auto"/>
              <w:right w:val="single" w:sz="4" w:space="0" w:color="auto"/>
            </w:tcBorders>
          </w:tcPr>
          <w:p w14:paraId="2B3C45D9" w14:textId="77777777" w:rsidR="00057ACA" w:rsidRPr="00A3060E" w:rsidRDefault="00057ACA" w:rsidP="00057ACA">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 xml:space="preserve">Vyšetření </w:t>
            </w:r>
          </w:p>
          <w:p w14:paraId="4250712B" w14:textId="77777777" w:rsidR="00057ACA" w:rsidRPr="00A3060E" w:rsidRDefault="00057ACA" w:rsidP="00057ACA">
            <w:pPr>
              <w:widowControl w:val="0"/>
              <w:tabs>
                <w:tab w:val="clear" w:pos="567"/>
              </w:tabs>
              <w:overflowPunct w:val="0"/>
              <w:autoSpaceDE w:val="0"/>
              <w:autoSpaceDN w:val="0"/>
              <w:adjustRightInd w:val="0"/>
              <w:spacing w:line="240" w:lineRule="auto"/>
              <w:textAlignment w:val="baseline"/>
              <w:rPr>
                <w:color w:val="000000"/>
                <w:sz w:val="20"/>
              </w:rPr>
            </w:pPr>
          </w:p>
        </w:tc>
        <w:tc>
          <w:tcPr>
            <w:tcW w:w="894" w:type="pct"/>
            <w:tcBorders>
              <w:top w:val="single" w:sz="4" w:space="0" w:color="auto"/>
              <w:left w:val="single" w:sz="4" w:space="0" w:color="auto"/>
              <w:bottom w:val="single" w:sz="4" w:space="0" w:color="auto"/>
              <w:right w:val="single" w:sz="4" w:space="0" w:color="auto"/>
            </w:tcBorders>
          </w:tcPr>
          <w:p w14:paraId="23126892" w14:textId="77777777" w:rsidR="00057ACA" w:rsidRPr="00A3060E" w:rsidRDefault="00057ACA" w:rsidP="00057ACA">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Zvýšená kreatinfosfokináza v krvi</w:t>
            </w:r>
          </w:p>
        </w:tc>
        <w:tc>
          <w:tcPr>
            <w:tcW w:w="992" w:type="pct"/>
            <w:tcBorders>
              <w:top w:val="single" w:sz="4" w:space="0" w:color="auto"/>
              <w:left w:val="single" w:sz="4" w:space="0" w:color="auto"/>
              <w:bottom w:val="single" w:sz="4" w:space="0" w:color="auto"/>
              <w:right w:val="single" w:sz="4" w:space="0" w:color="auto"/>
            </w:tcBorders>
          </w:tcPr>
          <w:p w14:paraId="14427CBD" w14:textId="77777777" w:rsidR="00057ACA" w:rsidRPr="00A3060E" w:rsidRDefault="00057ACA" w:rsidP="00057ACA">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Zvýšený kreatinin</w:t>
            </w:r>
            <w:r w:rsidR="00F44564" w:rsidRPr="00A3060E">
              <w:rPr>
                <w:color w:val="000000"/>
                <w:sz w:val="20"/>
              </w:rPr>
              <w:t xml:space="preserve"> v krvi</w:t>
            </w:r>
          </w:p>
          <w:p w14:paraId="55B80E04" w14:textId="77777777" w:rsidR="00057ACA" w:rsidRPr="00A3060E" w:rsidRDefault="00057ACA" w:rsidP="00057ACA">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Zvýšený cholesterol</w:t>
            </w:r>
            <w:r w:rsidR="00F44564" w:rsidRPr="00A3060E">
              <w:rPr>
                <w:color w:val="000000"/>
                <w:sz w:val="20"/>
              </w:rPr>
              <w:t xml:space="preserve"> v krvi</w:t>
            </w:r>
          </w:p>
          <w:p w14:paraId="10FE8181" w14:textId="77777777" w:rsidR="00057ACA" w:rsidRPr="00A3060E" w:rsidRDefault="00057ACA" w:rsidP="00057ACA">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Zvýšený lipoprotein o nízké hustotě</w:t>
            </w:r>
          </w:p>
          <w:p w14:paraId="0EBAE15F" w14:textId="77777777" w:rsidR="00057ACA" w:rsidRPr="00A3060E" w:rsidRDefault="00057ACA" w:rsidP="00057ACA">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Zvýšená tělesná hmotnost</w:t>
            </w:r>
          </w:p>
        </w:tc>
        <w:tc>
          <w:tcPr>
            <w:tcW w:w="869" w:type="pct"/>
            <w:tcBorders>
              <w:top w:val="single" w:sz="4" w:space="0" w:color="auto"/>
              <w:left w:val="single" w:sz="4" w:space="0" w:color="auto"/>
              <w:bottom w:val="single" w:sz="4" w:space="0" w:color="auto"/>
              <w:right w:val="single" w:sz="4" w:space="0" w:color="auto"/>
            </w:tcBorders>
          </w:tcPr>
          <w:p w14:paraId="3264B322" w14:textId="77777777" w:rsidR="00057ACA" w:rsidRPr="00A3060E" w:rsidRDefault="00057ACA" w:rsidP="00057ACA">
            <w:pPr>
              <w:widowControl w:val="0"/>
              <w:tabs>
                <w:tab w:val="clear" w:pos="567"/>
              </w:tabs>
              <w:overflowPunct w:val="0"/>
              <w:autoSpaceDE w:val="0"/>
              <w:autoSpaceDN w:val="0"/>
              <w:adjustRightInd w:val="0"/>
              <w:spacing w:line="240" w:lineRule="auto"/>
              <w:textAlignment w:val="baseline"/>
              <w:rPr>
                <w:color w:val="000000"/>
                <w:sz w:val="20"/>
              </w:rPr>
            </w:pPr>
          </w:p>
        </w:tc>
        <w:tc>
          <w:tcPr>
            <w:tcW w:w="778" w:type="pct"/>
            <w:tcBorders>
              <w:top w:val="single" w:sz="4" w:space="0" w:color="auto"/>
              <w:left w:val="single" w:sz="4" w:space="0" w:color="auto"/>
              <w:bottom w:val="single" w:sz="4" w:space="0" w:color="auto"/>
              <w:right w:val="single" w:sz="4" w:space="0" w:color="auto"/>
            </w:tcBorders>
          </w:tcPr>
          <w:p w14:paraId="5C38ECFA" w14:textId="77777777" w:rsidR="00057ACA" w:rsidRPr="00A3060E" w:rsidRDefault="00057ACA" w:rsidP="00057ACA">
            <w:pPr>
              <w:widowControl w:val="0"/>
              <w:tabs>
                <w:tab w:val="clear" w:pos="567"/>
              </w:tabs>
              <w:overflowPunct w:val="0"/>
              <w:autoSpaceDE w:val="0"/>
              <w:autoSpaceDN w:val="0"/>
              <w:adjustRightInd w:val="0"/>
              <w:spacing w:line="240" w:lineRule="auto"/>
              <w:textAlignment w:val="baseline"/>
              <w:rPr>
                <w:color w:val="000000"/>
                <w:sz w:val="20"/>
              </w:rPr>
            </w:pPr>
          </w:p>
        </w:tc>
        <w:tc>
          <w:tcPr>
            <w:tcW w:w="776" w:type="pct"/>
            <w:tcBorders>
              <w:top w:val="single" w:sz="4" w:space="0" w:color="auto"/>
              <w:left w:val="single" w:sz="4" w:space="0" w:color="auto"/>
              <w:bottom w:val="single" w:sz="4" w:space="0" w:color="auto"/>
              <w:right w:val="single" w:sz="4" w:space="0" w:color="auto"/>
            </w:tcBorders>
          </w:tcPr>
          <w:p w14:paraId="0EE8138E" w14:textId="77777777" w:rsidR="00057ACA" w:rsidRPr="00A3060E" w:rsidRDefault="00057ACA" w:rsidP="00057ACA">
            <w:pPr>
              <w:widowControl w:val="0"/>
              <w:tabs>
                <w:tab w:val="clear" w:pos="567"/>
              </w:tabs>
              <w:overflowPunct w:val="0"/>
              <w:autoSpaceDE w:val="0"/>
              <w:autoSpaceDN w:val="0"/>
              <w:adjustRightInd w:val="0"/>
              <w:spacing w:line="240" w:lineRule="auto"/>
              <w:textAlignment w:val="baseline"/>
              <w:rPr>
                <w:color w:val="000000"/>
                <w:sz w:val="20"/>
              </w:rPr>
            </w:pPr>
          </w:p>
        </w:tc>
      </w:tr>
      <w:tr w:rsidR="00057ACA" w:rsidRPr="00B12ABD" w14:paraId="46061716" w14:textId="77777777" w:rsidTr="00057ACA">
        <w:trPr>
          <w:cantSplit/>
        </w:trPr>
        <w:tc>
          <w:tcPr>
            <w:tcW w:w="692" w:type="pct"/>
            <w:tcBorders>
              <w:top w:val="single" w:sz="4" w:space="0" w:color="auto"/>
              <w:left w:val="single" w:sz="4" w:space="0" w:color="auto"/>
              <w:bottom w:val="single" w:sz="4" w:space="0" w:color="auto"/>
              <w:right w:val="single" w:sz="4" w:space="0" w:color="auto"/>
            </w:tcBorders>
          </w:tcPr>
          <w:p w14:paraId="3BC45082" w14:textId="77777777" w:rsidR="00057ACA" w:rsidRPr="00A3060E" w:rsidRDefault="00057ACA" w:rsidP="00057ACA">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Poranění, otravy a procedurální komplikace</w:t>
            </w:r>
          </w:p>
        </w:tc>
        <w:tc>
          <w:tcPr>
            <w:tcW w:w="894" w:type="pct"/>
            <w:tcBorders>
              <w:top w:val="single" w:sz="4" w:space="0" w:color="auto"/>
              <w:left w:val="single" w:sz="4" w:space="0" w:color="auto"/>
              <w:bottom w:val="single" w:sz="4" w:space="0" w:color="auto"/>
              <w:right w:val="single" w:sz="4" w:space="0" w:color="auto"/>
            </w:tcBorders>
          </w:tcPr>
          <w:p w14:paraId="755155A1" w14:textId="77777777" w:rsidR="00057ACA" w:rsidRPr="00A3060E" w:rsidRDefault="00057ACA" w:rsidP="00057ACA">
            <w:pPr>
              <w:widowControl w:val="0"/>
              <w:tabs>
                <w:tab w:val="clear" w:pos="567"/>
              </w:tabs>
              <w:overflowPunct w:val="0"/>
              <w:autoSpaceDE w:val="0"/>
              <w:autoSpaceDN w:val="0"/>
              <w:adjustRightInd w:val="0"/>
              <w:spacing w:line="240" w:lineRule="auto"/>
              <w:textAlignment w:val="baseline"/>
              <w:rPr>
                <w:color w:val="000000"/>
                <w:sz w:val="20"/>
              </w:rPr>
            </w:pPr>
          </w:p>
        </w:tc>
        <w:tc>
          <w:tcPr>
            <w:tcW w:w="992" w:type="pct"/>
            <w:tcBorders>
              <w:top w:val="single" w:sz="4" w:space="0" w:color="auto"/>
              <w:left w:val="single" w:sz="4" w:space="0" w:color="auto"/>
              <w:bottom w:val="single" w:sz="4" w:space="0" w:color="auto"/>
              <w:right w:val="single" w:sz="4" w:space="0" w:color="auto"/>
            </w:tcBorders>
          </w:tcPr>
          <w:p w14:paraId="4C4EE97D" w14:textId="77777777" w:rsidR="00057ACA" w:rsidRPr="00A3060E" w:rsidRDefault="00057ACA" w:rsidP="00057ACA">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Distenze vazu</w:t>
            </w:r>
          </w:p>
          <w:p w14:paraId="0A603EC0" w14:textId="77777777" w:rsidR="00057ACA" w:rsidRPr="00A3060E" w:rsidRDefault="00057ACA" w:rsidP="00057ACA">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Distenze svalu</w:t>
            </w:r>
          </w:p>
        </w:tc>
        <w:tc>
          <w:tcPr>
            <w:tcW w:w="869" w:type="pct"/>
            <w:tcBorders>
              <w:top w:val="single" w:sz="4" w:space="0" w:color="auto"/>
              <w:left w:val="single" w:sz="4" w:space="0" w:color="auto"/>
              <w:bottom w:val="single" w:sz="4" w:space="0" w:color="auto"/>
              <w:right w:val="single" w:sz="4" w:space="0" w:color="auto"/>
            </w:tcBorders>
          </w:tcPr>
          <w:p w14:paraId="2953F32A" w14:textId="77777777" w:rsidR="00057ACA" w:rsidRPr="00A3060E" w:rsidRDefault="00057ACA" w:rsidP="00057ACA">
            <w:pPr>
              <w:widowControl w:val="0"/>
              <w:tabs>
                <w:tab w:val="clear" w:pos="567"/>
              </w:tabs>
              <w:overflowPunct w:val="0"/>
              <w:autoSpaceDE w:val="0"/>
              <w:autoSpaceDN w:val="0"/>
              <w:adjustRightInd w:val="0"/>
              <w:spacing w:line="240" w:lineRule="auto"/>
              <w:textAlignment w:val="baseline"/>
              <w:rPr>
                <w:color w:val="000000"/>
                <w:sz w:val="20"/>
              </w:rPr>
            </w:pPr>
          </w:p>
        </w:tc>
        <w:tc>
          <w:tcPr>
            <w:tcW w:w="778" w:type="pct"/>
            <w:tcBorders>
              <w:top w:val="single" w:sz="4" w:space="0" w:color="auto"/>
              <w:left w:val="single" w:sz="4" w:space="0" w:color="auto"/>
              <w:bottom w:val="single" w:sz="4" w:space="0" w:color="auto"/>
              <w:right w:val="single" w:sz="4" w:space="0" w:color="auto"/>
            </w:tcBorders>
          </w:tcPr>
          <w:p w14:paraId="14A45A91" w14:textId="77777777" w:rsidR="00057ACA" w:rsidRPr="00A3060E" w:rsidRDefault="00057ACA" w:rsidP="00057ACA">
            <w:pPr>
              <w:widowControl w:val="0"/>
              <w:tabs>
                <w:tab w:val="clear" w:pos="567"/>
              </w:tabs>
              <w:overflowPunct w:val="0"/>
              <w:autoSpaceDE w:val="0"/>
              <w:autoSpaceDN w:val="0"/>
              <w:adjustRightInd w:val="0"/>
              <w:spacing w:line="240" w:lineRule="auto"/>
              <w:textAlignment w:val="baseline"/>
              <w:rPr>
                <w:color w:val="000000"/>
                <w:sz w:val="20"/>
              </w:rPr>
            </w:pPr>
          </w:p>
        </w:tc>
        <w:tc>
          <w:tcPr>
            <w:tcW w:w="776" w:type="pct"/>
            <w:tcBorders>
              <w:top w:val="single" w:sz="4" w:space="0" w:color="auto"/>
              <w:left w:val="single" w:sz="4" w:space="0" w:color="auto"/>
              <w:bottom w:val="single" w:sz="4" w:space="0" w:color="auto"/>
              <w:right w:val="single" w:sz="4" w:space="0" w:color="auto"/>
            </w:tcBorders>
          </w:tcPr>
          <w:p w14:paraId="00332B05" w14:textId="77777777" w:rsidR="00057ACA" w:rsidRPr="00A3060E" w:rsidRDefault="00057ACA" w:rsidP="00057ACA">
            <w:pPr>
              <w:widowControl w:val="0"/>
              <w:tabs>
                <w:tab w:val="clear" w:pos="567"/>
              </w:tabs>
              <w:overflowPunct w:val="0"/>
              <w:autoSpaceDE w:val="0"/>
              <w:autoSpaceDN w:val="0"/>
              <w:adjustRightInd w:val="0"/>
              <w:spacing w:line="240" w:lineRule="auto"/>
              <w:textAlignment w:val="baseline"/>
              <w:rPr>
                <w:color w:val="000000"/>
                <w:sz w:val="20"/>
              </w:rPr>
            </w:pPr>
          </w:p>
        </w:tc>
      </w:tr>
    </w:tbl>
    <w:p w14:paraId="72B090A4" w14:textId="77777777" w:rsidR="00AE5D2C" w:rsidRPr="00A3060E" w:rsidRDefault="00AE5D2C">
      <w:pPr>
        <w:tabs>
          <w:tab w:val="clear" w:pos="567"/>
        </w:tabs>
        <w:spacing w:line="240" w:lineRule="auto"/>
        <w:rPr>
          <w:color w:val="000000"/>
          <w:sz w:val="20"/>
        </w:rPr>
      </w:pPr>
      <w:r w:rsidRPr="00A3060E">
        <w:rPr>
          <w:color w:val="000000"/>
          <w:sz w:val="20"/>
        </w:rPr>
        <w:t>*Spontánně hlášené údaje</w:t>
      </w:r>
    </w:p>
    <w:p w14:paraId="7AA9D025" w14:textId="77777777" w:rsidR="005878E7" w:rsidRPr="00A3060E" w:rsidRDefault="005878E7" w:rsidP="005878E7">
      <w:pPr>
        <w:tabs>
          <w:tab w:val="clear" w:pos="567"/>
        </w:tabs>
        <w:spacing w:line="240" w:lineRule="auto"/>
        <w:rPr>
          <w:color w:val="000000"/>
          <w:sz w:val="20"/>
        </w:rPr>
      </w:pPr>
      <w:r w:rsidRPr="00A3060E">
        <w:rPr>
          <w:color w:val="000000"/>
          <w:sz w:val="20"/>
        </w:rPr>
        <w:t>**Žilní tromboembolismus zahrnuje PE</w:t>
      </w:r>
      <w:r w:rsidR="0013613A" w:rsidRPr="00A3060E">
        <w:rPr>
          <w:color w:val="000000"/>
          <w:sz w:val="20"/>
        </w:rPr>
        <w:t>,</w:t>
      </w:r>
      <w:r w:rsidRPr="00A3060E">
        <w:rPr>
          <w:color w:val="000000"/>
          <w:sz w:val="20"/>
        </w:rPr>
        <w:t xml:space="preserve"> DVT</w:t>
      </w:r>
      <w:r w:rsidR="0013613A" w:rsidRPr="00A3060E">
        <w:rPr>
          <w:color w:val="000000"/>
          <w:sz w:val="20"/>
        </w:rPr>
        <w:t xml:space="preserve"> a trombóz</w:t>
      </w:r>
      <w:r w:rsidR="00020B41" w:rsidRPr="00A3060E">
        <w:rPr>
          <w:color w:val="000000"/>
          <w:sz w:val="20"/>
        </w:rPr>
        <w:t>u</w:t>
      </w:r>
      <w:r w:rsidR="0013613A" w:rsidRPr="00A3060E">
        <w:rPr>
          <w:color w:val="000000"/>
          <w:sz w:val="20"/>
        </w:rPr>
        <w:t xml:space="preserve"> retinální žíly</w:t>
      </w:r>
    </w:p>
    <w:p w14:paraId="5FA32349" w14:textId="77777777" w:rsidR="00AE5D2C" w:rsidRPr="00B12ABD" w:rsidRDefault="00AE5D2C">
      <w:pPr>
        <w:tabs>
          <w:tab w:val="clear" w:pos="567"/>
        </w:tabs>
        <w:spacing w:line="240" w:lineRule="auto"/>
        <w:rPr>
          <w:color w:val="000000"/>
          <w:szCs w:val="22"/>
        </w:rPr>
      </w:pPr>
    </w:p>
    <w:p w14:paraId="108D8D80" w14:textId="77777777" w:rsidR="00AE5D2C" w:rsidRPr="00B12ABD" w:rsidRDefault="00AE5D2C">
      <w:pPr>
        <w:pStyle w:val="first"/>
        <w:keepNext/>
        <w:spacing w:before="0" w:line="240" w:lineRule="auto"/>
        <w:rPr>
          <w:rFonts w:eastAsia="Arial Unicode MS"/>
          <w:color w:val="000000"/>
          <w:sz w:val="22"/>
          <w:szCs w:val="22"/>
          <w:u w:val="single"/>
        </w:rPr>
      </w:pPr>
      <w:r w:rsidRPr="00B12ABD">
        <w:rPr>
          <w:color w:val="000000"/>
          <w:sz w:val="22"/>
          <w:u w:val="single"/>
        </w:rPr>
        <w:t>Popis vybraných nežádoucích účinků</w:t>
      </w:r>
    </w:p>
    <w:p w14:paraId="217A2325" w14:textId="77777777" w:rsidR="005878E7" w:rsidRPr="00B12ABD" w:rsidRDefault="005878E7" w:rsidP="005878E7">
      <w:pPr>
        <w:pStyle w:val="Paragraph"/>
        <w:widowControl w:val="0"/>
        <w:spacing w:after="0"/>
        <w:rPr>
          <w:rStyle w:val="Instructions"/>
          <w:iCs/>
          <w:color w:val="000000"/>
          <w:sz w:val="22"/>
        </w:rPr>
      </w:pPr>
    </w:p>
    <w:p w14:paraId="65A30C65" w14:textId="77777777" w:rsidR="005878E7" w:rsidRPr="00B12ABD" w:rsidRDefault="005878E7" w:rsidP="005878E7">
      <w:pPr>
        <w:pStyle w:val="Paragraph"/>
        <w:widowControl w:val="0"/>
        <w:spacing w:after="0"/>
        <w:rPr>
          <w:rStyle w:val="Instructions"/>
          <w:iCs/>
          <w:color w:val="000000"/>
          <w:sz w:val="22"/>
          <w:u w:val="single"/>
        </w:rPr>
      </w:pPr>
      <w:r w:rsidRPr="00B12ABD">
        <w:rPr>
          <w:rStyle w:val="Instructions"/>
          <w:iCs/>
          <w:color w:val="000000"/>
          <w:sz w:val="22"/>
          <w:u w:val="single"/>
        </w:rPr>
        <w:t>Žilní tromboembolismus</w:t>
      </w:r>
    </w:p>
    <w:p w14:paraId="3B1F633F" w14:textId="77777777" w:rsidR="005878E7" w:rsidRPr="00B12ABD" w:rsidRDefault="005878E7" w:rsidP="005878E7">
      <w:pPr>
        <w:pStyle w:val="Paragraph"/>
        <w:widowControl w:val="0"/>
        <w:spacing w:after="0"/>
        <w:rPr>
          <w:rStyle w:val="Instructions"/>
          <w:iCs/>
          <w:color w:val="000000"/>
          <w:sz w:val="22"/>
        </w:rPr>
      </w:pPr>
    </w:p>
    <w:p w14:paraId="3E2F3896" w14:textId="77777777" w:rsidR="005878E7" w:rsidRPr="00B12ABD" w:rsidRDefault="005878E7" w:rsidP="005878E7">
      <w:pPr>
        <w:pStyle w:val="Paragraph"/>
        <w:widowControl w:val="0"/>
        <w:spacing w:after="0"/>
        <w:rPr>
          <w:rStyle w:val="Instructions"/>
          <w:iCs/>
          <w:color w:val="000000"/>
          <w:sz w:val="22"/>
        </w:rPr>
      </w:pPr>
      <w:r w:rsidRPr="00B12ABD">
        <w:rPr>
          <w:rStyle w:val="Instructions"/>
          <w:iCs/>
          <w:color w:val="000000"/>
          <w:sz w:val="22"/>
        </w:rPr>
        <w:t>Revmatoidní artritida</w:t>
      </w:r>
    </w:p>
    <w:p w14:paraId="349A9E05" w14:textId="77777777" w:rsidR="005878E7" w:rsidRPr="00B12ABD" w:rsidRDefault="005878E7" w:rsidP="005878E7">
      <w:pPr>
        <w:pStyle w:val="Paragraph"/>
        <w:widowControl w:val="0"/>
        <w:spacing w:after="0"/>
        <w:rPr>
          <w:rStyle w:val="Instructions"/>
          <w:i w:val="0"/>
          <w:iCs/>
          <w:color w:val="000000"/>
          <w:sz w:val="22"/>
        </w:rPr>
      </w:pPr>
      <w:r w:rsidRPr="00B12ABD">
        <w:rPr>
          <w:rStyle w:val="Instructions"/>
          <w:i w:val="0"/>
          <w:iCs/>
          <w:color w:val="000000"/>
          <w:sz w:val="22"/>
        </w:rPr>
        <w:t xml:space="preserve">V </w:t>
      </w:r>
      <w:r w:rsidRPr="007D5AB0">
        <w:rPr>
          <w:rStyle w:val="Instructions"/>
          <w:i w:val="0"/>
          <w:iCs/>
          <w:color w:val="000000"/>
          <w:sz w:val="22"/>
          <w:szCs w:val="22"/>
        </w:rPr>
        <w:t xml:space="preserve">rozsáhlé </w:t>
      </w:r>
      <w:r w:rsidR="00D31349" w:rsidRPr="007D5AB0">
        <w:rPr>
          <w:rFonts w:eastAsia="Arial Unicode MS"/>
          <w:sz w:val="22"/>
          <w:szCs w:val="22"/>
        </w:rPr>
        <w:t>(</w:t>
      </w:r>
      <w:r w:rsidR="00157F43" w:rsidRPr="007D5AB0">
        <w:rPr>
          <w:rFonts w:eastAsia="Arial Unicode MS"/>
          <w:sz w:val="22"/>
          <w:szCs w:val="22"/>
        </w:rPr>
        <w:t>n</w:t>
      </w:r>
      <w:r w:rsidR="00D31349" w:rsidRPr="007D5AB0">
        <w:rPr>
          <w:rFonts w:eastAsia="Arial Unicode MS"/>
          <w:sz w:val="22"/>
          <w:szCs w:val="22"/>
        </w:rPr>
        <w:t> = 4 362)</w:t>
      </w:r>
      <w:r w:rsidR="00D31349" w:rsidRPr="009E07C9">
        <w:rPr>
          <w:rFonts w:eastAsia="Arial Unicode MS"/>
          <w:sz w:val="22"/>
          <w:szCs w:val="22"/>
        </w:rPr>
        <w:t xml:space="preserve"> </w:t>
      </w:r>
      <w:r w:rsidRPr="00B12ABD">
        <w:rPr>
          <w:rStyle w:val="Instructions"/>
          <w:i w:val="0"/>
          <w:iCs/>
          <w:color w:val="000000"/>
          <w:sz w:val="22"/>
        </w:rPr>
        <w:t>randomizované studii bezpečnost</w:t>
      </w:r>
      <w:r w:rsidR="00D31349" w:rsidRPr="00B12ABD">
        <w:rPr>
          <w:rStyle w:val="Instructions"/>
          <w:i w:val="0"/>
          <w:iCs/>
          <w:color w:val="000000"/>
          <w:sz w:val="22"/>
        </w:rPr>
        <w:t>i</w:t>
      </w:r>
      <w:r w:rsidRPr="00B12ABD">
        <w:rPr>
          <w:rStyle w:val="Instructions"/>
          <w:i w:val="0"/>
          <w:iCs/>
          <w:color w:val="000000"/>
          <w:sz w:val="22"/>
        </w:rPr>
        <w:t xml:space="preserve"> po registraci přípravku u pacientů s revmatoidní artritidou ve věku 50 let a starších, u kterých se vyskytoval nejméně jeden </w:t>
      </w:r>
      <w:r w:rsidR="00057ACA" w:rsidRPr="00B12ABD">
        <w:rPr>
          <w:rStyle w:val="Instructions"/>
          <w:i w:val="0"/>
          <w:iCs/>
          <w:color w:val="000000"/>
          <w:sz w:val="22"/>
        </w:rPr>
        <w:t xml:space="preserve">další </w:t>
      </w:r>
      <w:r w:rsidRPr="00B12ABD">
        <w:rPr>
          <w:rStyle w:val="Instructions"/>
          <w:i w:val="0"/>
          <w:iCs/>
          <w:color w:val="000000"/>
          <w:sz w:val="22"/>
        </w:rPr>
        <w:t>kardiovaskulární (CV) rizikový faktor, byl VTE pozorován se zvýšenou incidencí a se závislostí na dávce u pacientů léčených tofacitinibem v porovnání s inhibitory TNF</w:t>
      </w:r>
      <w:r w:rsidR="00D31349" w:rsidRPr="00B12ABD">
        <w:rPr>
          <w:rStyle w:val="Instructions"/>
          <w:i w:val="0"/>
          <w:iCs/>
          <w:color w:val="000000"/>
          <w:sz w:val="22"/>
        </w:rPr>
        <w:t xml:space="preserve"> (</w:t>
      </w:r>
      <w:r w:rsidR="00D31349" w:rsidRPr="007D5AB0">
        <w:rPr>
          <w:rStyle w:val="Instructions"/>
          <w:i w:val="0"/>
          <w:iCs/>
          <w:color w:val="000000"/>
          <w:sz w:val="22"/>
          <w:szCs w:val="22"/>
        </w:rPr>
        <w:t xml:space="preserve">viz </w:t>
      </w:r>
      <w:r w:rsidR="00FD7D5B" w:rsidRPr="007D5AB0">
        <w:rPr>
          <w:sz w:val="22"/>
          <w:szCs w:val="22"/>
        </w:rPr>
        <w:t>bod 5.1</w:t>
      </w:r>
      <w:r w:rsidR="00D31349" w:rsidRPr="00B12ABD">
        <w:rPr>
          <w:rStyle w:val="Instructions"/>
          <w:i w:val="0"/>
          <w:iCs/>
          <w:color w:val="000000"/>
          <w:sz w:val="22"/>
        </w:rPr>
        <w:t>)</w:t>
      </w:r>
      <w:r w:rsidRPr="00B12ABD">
        <w:rPr>
          <w:rStyle w:val="Instructions"/>
          <w:i w:val="0"/>
          <w:iCs/>
          <w:color w:val="000000"/>
          <w:sz w:val="22"/>
        </w:rPr>
        <w:t xml:space="preserve">. Většina těchto příhod byla závažná a některé byly fatální. </w:t>
      </w:r>
      <w:r w:rsidR="00D31349" w:rsidRPr="00461A86">
        <w:rPr>
          <w:rStyle w:val="Instructions"/>
          <w:i w:val="0"/>
          <w:iCs/>
          <w:color w:val="000000" w:themeColor="text1"/>
          <w:sz w:val="22"/>
        </w:rPr>
        <w:t>M</w:t>
      </w:r>
      <w:r w:rsidRPr="00B12ABD">
        <w:rPr>
          <w:rStyle w:val="Instructions"/>
          <w:i w:val="0"/>
          <w:iCs/>
          <w:color w:val="000000"/>
          <w:sz w:val="22"/>
        </w:rPr>
        <w:t xml:space="preserve">íra incidence (95% CI) pro PE při léčbě tofacitinibem </w:t>
      </w:r>
      <w:r w:rsidR="00D31349" w:rsidRPr="00B12ABD">
        <w:rPr>
          <w:rStyle w:val="Instructions"/>
          <w:i w:val="0"/>
          <w:iCs/>
          <w:color w:val="000000"/>
          <w:sz w:val="22"/>
        </w:rPr>
        <w:lastRenderedPageBreak/>
        <w:t xml:space="preserve">5 mg dvakrát denně byla </w:t>
      </w:r>
      <w:r w:rsidRPr="00B12ABD">
        <w:rPr>
          <w:rStyle w:val="Instructions"/>
          <w:i w:val="0"/>
          <w:iCs/>
          <w:color w:val="000000"/>
          <w:sz w:val="22"/>
        </w:rPr>
        <w:t>0,</w:t>
      </w:r>
      <w:r w:rsidR="00280F09">
        <w:rPr>
          <w:rStyle w:val="Instructions"/>
          <w:i w:val="0"/>
          <w:iCs/>
          <w:color w:val="000000"/>
          <w:sz w:val="22"/>
        </w:rPr>
        <w:t>17</w:t>
      </w:r>
      <w:r w:rsidRPr="00B12ABD">
        <w:rPr>
          <w:rStyle w:val="Instructions"/>
          <w:i w:val="0"/>
          <w:iCs/>
          <w:color w:val="000000"/>
          <w:sz w:val="22"/>
        </w:rPr>
        <w:t xml:space="preserve"> (0,</w:t>
      </w:r>
      <w:r w:rsidR="00320464">
        <w:rPr>
          <w:rStyle w:val="Instructions"/>
          <w:i w:val="0"/>
          <w:iCs/>
          <w:color w:val="000000"/>
          <w:sz w:val="22"/>
        </w:rPr>
        <w:t>08</w:t>
      </w:r>
      <w:r w:rsidRPr="00B12ABD">
        <w:rPr>
          <w:color w:val="000000"/>
          <w:sz w:val="22"/>
        </w:rPr>
        <w:t>–</w:t>
      </w:r>
      <w:r w:rsidRPr="00B12ABD">
        <w:rPr>
          <w:rStyle w:val="Instructions"/>
          <w:i w:val="0"/>
          <w:iCs/>
          <w:color w:val="000000"/>
          <w:sz w:val="22"/>
        </w:rPr>
        <w:t>0,</w:t>
      </w:r>
      <w:r w:rsidR="00320464">
        <w:rPr>
          <w:rStyle w:val="Instructions"/>
          <w:i w:val="0"/>
          <w:iCs/>
          <w:color w:val="000000"/>
          <w:sz w:val="22"/>
        </w:rPr>
        <w:t>33</w:t>
      </w:r>
      <w:r w:rsidRPr="00B12ABD">
        <w:rPr>
          <w:rStyle w:val="Instructions"/>
          <w:i w:val="0"/>
          <w:iCs/>
          <w:color w:val="000000"/>
          <w:sz w:val="22"/>
        </w:rPr>
        <w:t xml:space="preserve">) pacientů s příhodami na 100 pacientoroků, při léčbě tofacitinibem </w:t>
      </w:r>
      <w:r w:rsidR="00D31349" w:rsidRPr="00B12ABD">
        <w:rPr>
          <w:rStyle w:val="Instructions"/>
          <w:i w:val="0"/>
          <w:iCs/>
          <w:color w:val="000000"/>
          <w:sz w:val="22"/>
        </w:rPr>
        <w:t>10</w:t>
      </w:r>
      <w:r w:rsidRPr="00B12ABD">
        <w:rPr>
          <w:rStyle w:val="Instructions"/>
          <w:i w:val="0"/>
          <w:iCs/>
          <w:color w:val="000000"/>
          <w:sz w:val="22"/>
        </w:rPr>
        <w:t> mg dvakrát denně byla 0,</w:t>
      </w:r>
      <w:r w:rsidR="00320464">
        <w:rPr>
          <w:rStyle w:val="Instructions"/>
          <w:i w:val="0"/>
          <w:iCs/>
          <w:color w:val="000000"/>
          <w:sz w:val="22"/>
        </w:rPr>
        <w:t>50</w:t>
      </w:r>
      <w:r w:rsidRPr="00B12ABD">
        <w:rPr>
          <w:rStyle w:val="Instructions"/>
          <w:i w:val="0"/>
          <w:iCs/>
          <w:color w:val="000000"/>
          <w:sz w:val="22"/>
        </w:rPr>
        <w:t xml:space="preserve"> (0,</w:t>
      </w:r>
      <w:r w:rsidR="00320464">
        <w:rPr>
          <w:rStyle w:val="Instructions"/>
          <w:i w:val="0"/>
          <w:iCs/>
          <w:color w:val="000000"/>
          <w:sz w:val="22"/>
        </w:rPr>
        <w:t>32</w:t>
      </w:r>
      <w:r w:rsidRPr="00B12ABD">
        <w:rPr>
          <w:color w:val="000000"/>
          <w:sz w:val="22"/>
        </w:rPr>
        <w:t>–</w:t>
      </w:r>
      <w:r w:rsidRPr="00B12ABD">
        <w:rPr>
          <w:rStyle w:val="Instructions"/>
          <w:i w:val="0"/>
          <w:iCs/>
          <w:color w:val="000000"/>
          <w:sz w:val="22"/>
        </w:rPr>
        <w:t>0,</w:t>
      </w:r>
      <w:r w:rsidR="00320464">
        <w:rPr>
          <w:rStyle w:val="Instructions"/>
          <w:i w:val="0"/>
          <w:iCs/>
          <w:color w:val="000000"/>
          <w:sz w:val="22"/>
        </w:rPr>
        <w:t>74</w:t>
      </w:r>
      <w:r w:rsidRPr="00B12ABD">
        <w:rPr>
          <w:rStyle w:val="Instructions"/>
          <w:i w:val="0"/>
          <w:iCs/>
          <w:color w:val="000000"/>
          <w:sz w:val="22"/>
        </w:rPr>
        <w:t>) pacientů s příhodami na 100 pacientoroků a při léčbě inhibitory TNF byla 0,</w:t>
      </w:r>
      <w:r w:rsidR="00320464">
        <w:rPr>
          <w:rStyle w:val="Instructions"/>
          <w:i w:val="0"/>
          <w:iCs/>
          <w:color w:val="000000"/>
          <w:sz w:val="22"/>
        </w:rPr>
        <w:t>06</w:t>
      </w:r>
      <w:r w:rsidRPr="00B12ABD">
        <w:rPr>
          <w:rStyle w:val="Instructions"/>
          <w:i w:val="0"/>
          <w:iCs/>
          <w:color w:val="000000"/>
          <w:sz w:val="22"/>
        </w:rPr>
        <w:t xml:space="preserve"> (0,</w:t>
      </w:r>
      <w:r w:rsidR="00320464">
        <w:rPr>
          <w:rStyle w:val="Instructions"/>
          <w:i w:val="0"/>
          <w:iCs/>
          <w:color w:val="000000"/>
          <w:sz w:val="22"/>
        </w:rPr>
        <w:t>01</w:t>
      </w:r>
      <w:r w:rsidRPr="00B12ABD">
        <w:rPr>
          <w:color w:val="000000"/>
          <w:sz w:val="22"/>
        </w:rPr>
        <w:t>–</w:t>
      </w:r>
      <w:r w:rsidRPr="00B12ABD">
        <w:rPr>
          <w:rStyle w:val="Instructions"/>
          <w:i w:val="0"/>
          <w:iCs/>
          <w:color w:val="000000"/>
          <w:sz w:val="22"/>
        </w:rPr>
        <w:t>0,</w:t>
      </w:r>
      <w:r w:rsidR="00320464">
        <w:rPr>
          <w:rStyle w:val="Instructions"/>
          <w:i w:val="0"/>
          <w:iCs/>
          <w:color w:val="000000"/>
          <w:sz w:val="22"/>
        </w:rPr>
        <w:t>17</w:t>
      </w:r>
      <w:r w:rsidR="00320464" w:rsidRPr="00B12ABD">
        <w:rPr>
          <w:rStyle w:val="Instructions"/>
          <w:i w:val="0"/>
          <w:iCs/>
          <w:color w:val="000000"/>
          <w:sz w:val="22"/>
        </w:rPr>
        <w:t>) pacientů</w:t>
      </w:r>
      <w:r w:rsidRPr="00B12ABD">
        <w:rPr>
          <w:rStyle w:val="Instructions"/>
          <w:i w:val="0"/>
          <w:iCs/>
          <w:color w:val="000000"/>
          <w:sz w:val="22"/>
        </w:rPr>
        <w:t xml:space="preserve"> s příhodami na 100 pacientoroků. V porovnání s inhibitory TNF byl poměr rizik (HR) pro PE při léčbě tofacitinibem </w:t>
      </w:r>
      <w:r w:rsidR="00320464">
        <w:rPr>
          <w:rStyle w:val="Instructions"/>
          <w:i w:val="0"/>
          <w:iCs/>
          <w:color w:val="000000"/>
          <w:sz w:val="22"/>
        </w:rPr>
        <w:t>5</w:t>
      </w:r>
      <w:r w:rsidRPr="00B12ABD">
        <w:rPr>
          <w:rStyle w:val="Instructions"/>
          <w:i w:val="0"/>
          <w:iCs/>
          <w:color w:val="000000"/>
          <w:sz w:val="22"/>
        </w:rPr>
        <w:t xml:space="preserve"> mg dvakrát denně </w:t>
      </w:r>
      <w:r w:rsidR="00320464" w:rsidRPr="00B12ABD">
        <w:rPr>
          <w:rStyle w:val="Instructions"/>
          <w:i w:val="0"/>
          <w:iCs/>
          <w:color w:val="000000"/>
          <w:sz w:val="22"/>
        </w:rPr>
        <w:t>2,93 (0,79–10,83)</w:t>
      </w:r>
      <w:r w:rsidRPr="00B12ABD">
        <w:rPr>
          <w:rStyle w:val="Instructions"/>
          <w:i w:val="0"/>
          <w:iCs/>
          <w:color w:val="000000"/>
          <w:sz w:val="22"/>
        </w:rPr>
        <w:t xml:space="preserve"> a při léčbě tofacitinibem </w:t>
      </w:r>
      <w:r w:rsidR="00320464">
        <w:rPr>
          <w:rStyle w:val="Instructions"/>
          <w:i w:val="0"/>
          <w:iCs/>
          <w:color w:val="000000"/>
          <w:sz w:val="22"/>
        </w:rPr>
        <w:t>10</w:t>
      </w:r>
      <w:r w:rsidRPr="00B12ABD">
        <w:rPr>
          <w:rStyle w:val="Instructions"/>
          <w:i w:val="0"/>
          <w:iCs/>
          <w:color w:val="000000"/>
          <w:sz w:val="22"/>
        </w:rPr>
        <w:t xml:space="preserve"> mg dvakrát denně </w:t>
      </w:r>
      <w:r w:rsidR="00320464" w:rsidRPr="00B12ABD">
        <w:rPr>
          <w:rStyle w:val="Instructions"/>
          <w:i w:val="0"/>
          <w:iCs/>
          <w:color w:val="000000"/>
          <w:sz w:val="22"/>
        </w:rPr>
        <w:t>8,26 (2,49–27,43)</w:t>
      </w:r>
      <w:r w:rsidRPr="00B12ABD">
        <w:rPr>
          <w:rStyle w:val="Instructions"/>
          <w:i w:val="0"/>
          <w:iCs/>
          <w:color w:val="000000"/>
          <w:sz w:val="22"/>
        </w:rPr>
        <w:t xml:space="preserve"> (viz bod 5.1).</w:t>
      </w:r>
      <w:r w:rsidR="006A6C73" w:rsidRPr="00B12ABD">
        <w:rPr>
          <w:rStyle w:val="Instructions"/>
          <w:i w:val="0"/>
          <w:iCs/>
          <w:color w:val="000000"/>
          <w:sz w:val="22"/>
        </w:rPr>
        <w:t xml:space="preserve"> U pacientů léčených tofacitinibem, u kterých byla pozorována PE, měla většina (97 %) rizikové faktory VTE.</w:t>
      </w:r>
    </w:p>
    <w:p w14:paraId="2AAD0341" w14:textId="77777777" w:rsidR="005878E7" w:rsidRPr="00B12ABD" w:rsidRDefault="005878E7" w:rsidP="005878E7">
      <w:pPr>
        <w:pStyle w:val="Paragraph"/>
        <w:widowControl w:val="0"/>
        <w:spacing w:after="0"/>
        <w:rPr>
          <w:rStyle w:val="Instructions"/>
          <w:i w:val="0"/>
          <w:iCs/>
          <w:color w:val="000000"/>
          <w:sz w:val="22"/>
        </w:rPr>
      </w:pPr>
    </w:p>
    <w:p w14:paraId="4A629B7F" w14:textId="77777777" w:rsidR="00A53AFC" w:rsidRPr="00B12ABD" w:rsidRDefault="00A53AFC" w:rsidP="005878E7">
      <w:pPr>
        <w:pStyle w:val="Paragraph"/>
        <w:widowControl w:val="0"/>
        <w:spacing w:after="0"/>
        <w:rPr>
          <w:rStyle w:val="Instructions"/>
          <w:i w:val="0"/>
          <w:iCs/>
          <w:color w:val="000000"/>
          <w:sz w:val="22"/>
          <w:szCs w:val="22"/>
        </w:rPr>
      </w:pPr>
      <w:r w:rsidRPr="00461A86">
        <w:rPr>
          <w:i/>
          <w:color w:val="000000" w:themeColor="text1"/>
          <w:sz w:val="22"/>
          <w:szCs w:val="22"/>
        </w:rPr>
        <w:t>A</w:t>
      </w:r>
      <w:r w:rsidRPr="00B12ABD">
        <w:rPr>
          <w:i/>
          <w:color w:val="000000"/>
          <w:sz w:val="22"/>
          <w:szCs w:val="22"/>
        </w:rPr>
        <w:t xml:space="preserve">nkylozující </w:t>
      </w:r>
      <w:r w:rsidR="00D70848" w:rsidRPr="00B12ABD">
        <w:rPr>
          <w:i/>
          <w:color w:val="000000"/>
          <w:sz w:val="22"/>
          <w:szCs w:val="22"/>
        </w:rPr>
        <w:t>spondylitida</w:t>
      </w:r>
    </w:p>
    <w:p w14:paraId="43F42A88" w14:textId="77777777" w:rsidR="00A53AFC" w:rsidRPr="00B12ABD" w:rsidRDefault="00A53AFC" w:rsidP="005878E7">
      <w:pPr>
        <w:pStyle w:val="Paragraph"/>
        <w:widowControl w:val="0"/>
        <w:spacing w:after="0"/>
        <w:rPr>
          <w:rStyle w:val="Instructions"/>
          <w:i w:val="0"/>
          <w:iCs/>
          <w:color w:val="000000"/>
          <w:sz w:val="22"/>
        </w:rPr>
      </w:pPr>
      <w:r w:rsidRPr="00B12ABD">
        <w:rPr>
          <w:rStyle w:val="Instructions"/>
          <w:i w:val="0"/>
          <w:iCs/>
          <w:color w:val="000000"/>
          <w:sz w:val="22"/>
        </w:rPr>
        <w:t xml:space="preserve">V kombinovaných randomizovaných </w:t>
      </w:r>
      <w:r w:rsidR="00685A65" w:rsidRPr="00B12ABD">
        <w:rPr>
          <w:rStyle w:val="Instructions"/>
          <w:i w:val="0"/>
          <w:iCs/>
          <w:color w:val="000000"/>
          <w:sz w:val="22"/>
        </w:rPr>
        <w:t xml:space="preserve">kontrolovaných </w:t>
      </w:r>
      <w:r w:rsidRPr="00B12ABD">
        <w:rPr>
          <w:rStyle w:val="Instructions"/>
          <w:i w:val="0"/>
          <w:iCs/>
          <w:color w:val="000000"/>
          <w:sz w:val="22"/>
        </w:rPr>
        <w:t xml:space="preserve">klinických </w:t>
      </w:r>
      <w:r w:rsidR="00790084" w:rsidRPr="00B12ABD">
        <w:rPr>
          <w:rStyle w:val="Instructions"/>
          <w:i w:val="0"/>
          <w:iCs/>
          <w:color w:val="000000"/>
          <w:sz w:val="22"/>
        </w:rPr>
        <w:t>studiích</w:t>
      </w:r>
      <w:r w:rsidRPr="00B12ABD">
        <w:rPr>
          <w:rStyle w:val="Instructions"/>
          <w:i w:val="0"/>
          <w:iCs/>
          <w:color w:val="000000"/>
          <w:sz w:val="22"/>
        </w:rPr>
        <w:t xml:space="preserve"> fáze</w:t>
      </w:r>
      <w:r w:rsidR="009C3DB6" w:rsidRPr="00B12ABD">
        <w:rPr>
          <w:rStyle w:val="Instructions"/>
          <w:i w:val="0"/>
          <w:iCs/>
          <w:color w:val="000000"/>
          <w:sz w:val="22"/>
        </w:rPr>
        <w:t> </w:t>
      </w:r>
      <w:r w:rsidRPr="00B12ABD">
        <w:rPr>
          <w:rStyle w:val="Instructions"/>
          <w:i w:val="0"/>
          <w:iCs/>
          <w:color w:val="000000"/>
          <w:sz w:val="22"/>
        </w:rPr>
        <w:t>2 a 3 se nevyskytly žádné příhody VTE u 420 pacientů (233 pacientoroků pozorování), kteří dostávali tofacitinib po dobu až 48 týdnů.</w:t>
      </w:r>
    </w:p>
    <w:p w14:paraId="0910839E" w14:textId="77777777" w:rsidR="00A53AFC" w:rsidRPr="00B12ABD" w:rsidRDefault="00A53AFC" w:rsidP="005878E7">
      <w:pPr>
        <w:pStyle w:val="Paragraph"/>
        <w:widowControl w:val="0"/>
        <w:spacing w:after="0"/>
        <w:rPr>
          <w:rStyle w:val="Instructions"/>
          <w:i w:val="0"/>
          <w:iCs/>
          <w:color w:val="000000"/>
          <w:sz w:val="22"/>
        </w:rPr>
      </w:pPr>
    </w:p>
    <w:p w14:paraId="59960091" w14:textId="77777777" w:rsidR="005878E7" w:rsidRPr="00B12ABD" w:rsidRDefault="005878E7" w:rsidP="005878E7">
      <w:pPr>
        <w:pStyle w:val="Paragraph"/>
        <w:widowControl w:val="0"/>
        <w:spacing w:after="0"/>
        <w:rPr>
          <w:rStyle w:val="Instructions"/>
          <w:iCs/>
          <w:color w:val="000000"/>
          <w:sz w:val="22"/>
        </w:rPr>
      </w:pPr>
      <w:r w:rsidRPr="00B12ABD">
        <w:rPr>
          <w:rStyle w:val="Instructions"/>
          <w:iCs/>
          <w:color w:val="000000"/>
          <w:sz w:val="22"/>
        </w:rPr>
        <w:t>Ulcerózní kolitida (UC)</w:t>
      </w:r>
    </w:p>
    <w:p w14:paraId="6AA08F0B" w14:textId="77777777" w:rsidR="005878E7" w:rsidRPr="00B12ABD" w:rsidRDefault="005878E7" w:rsidP="005878E7">
      <w:pPr>
        <w:pStyle w:val="Paragraph"/>
        <w:widowControl w:val="0"/>
        <w:spacing w:after="0"/>
        <w:rPr>
          <w:rStyle w:val="Instructions"/>
          <w:i w:val="0"/>
          <w:iCs/>
          <w:color w:val="000000"/>
          <w:sz w:val="22"/>
        </w:rPr>
      </w:pPr>
      <w:r w:rsidRPr="00B12ABD">
        <w:rPr>
          <w:rStyle w:val="Instructions"/>
          <w:i w:val="0"/>
          <w:iCs/>
          <w:color w:val="000000"/>
          <w:sz w:val="22"/>
        </w:rPr>
        <w:t>V probíhajícím prodlouženém hodnocení UC byly pozorovány případy PE a DVT u pacientů užívajících tofacitinib 10 mg dvakrát denně s existujícími rizikovými faktory VTE.</w:t>
      </w:r>
    </w:p>
    <w:p w14:paraId="2C9C8711" w14:textId="77777777" w:rsidR="00AE5D2C" w:rsidRPr="00B12ABD" w:rsidRDefault="00AE5D2C">
      <w:pPr>
        <w:pStyle w:val="Paragraph"/>
        <w:widowControl w:val="0"/>
        <w:spacing w:after="0"/>
        <w:rPr>
          <w:rStyle w:val="Instructions"/>
          <w:i w:val="0"/>
          <w:iCs/>
          <w:color w:val="000000"/>
          <w:sz w:val="22"/>
          <w:szCs w:val="22"/>
        </w:rPr>
      </w:pPr>
    </w:p>
    <w:p w14:paraId="0BF66A80" w14:textId="77777777" w:rsidR="00AE5D2C" w:rsidRPr="00B12ABD" w:rsidRDefault="00AE5D2C">
      <w:pPr>
        <w:pStyle w:val="Paragraph"/>
        <w:widowControl w:val="0"/>
        <w:spacing w:after="0"/>
        <w:rPr>
          <w:rStyle w:val="Instructions"/>
          <w:iCs/>
          <w:color w:val="000000"/>
          <w:sz w:val="22"/>
          <w:u w:val="single"/>
        </w:rPr>
      </w:pPr>
      <w:r w:rsidRPr="00B12ABD">
        <w:rPr>
          <w:rStyle w:val="Instructions"/>
          <w:iCs/>
          <w:color w:val="000000"/>
          <w:sz w:val="22"/>
          <w:u w:val="single"/>
        </w:rPr>
        <w:t>Celkové infekce</w:t>
      </w:r>
    </w:p>
    <w:p w14:paraId="07606361" w14:textId="77777777" w:rsidR="00F35D6A" w:rsidRPr="00B12ABD" w:rsidRDefault="00F35D6A">
      <w:pPr>
        <w:pStyle w:val="Paragraph"/>
        <w:widowControl w:val="0"/>
        <w:spacing w:after="0"/>
        <w:rPr>
          <w:color w:val="000000"/>
          <w:sz w:val="22"/>
        </w:rPr>
      </w:pPr>
    </w:p>
    <w:p w14:paraId="17D14088" w14:textId="77777777" w:rsidR="00AE5D2C" w:rsidRPr="00B12ABD" w:rsidRDefault="00AE5D2C">
      <w:pPr>
        <w:pStyle w:val="Paragraph"/>
        <w:widowControl w:val="0"/>
        <w:spacing w:after="0"/>
        <w:rPr>
          <w:i/>
          <w:color w:val="000000"/>
          <w:sz w:val="22"/>
        </w:rPr>
      </w:pPr>
      <w:r w:rsidRPr="00B12ABD">
        <w:rPr>
          <w:i/>
          <w:color w:val="000000"/>
          <w:sz w:val="22"/>
        </w:rPr>
        <w:t>Revmatoidní artritida</w:t>
      </w:r>
    </w:p>
    <w:p w14:paraId="51A54F09" w14:textId="77777777" w:rsidR="00AE5D2C" w:rsidRPr="00B12ABD" w:rsidRDefault="00AE5D2C">
      <w:pPr>
        <w:pStyle w:val="Paragraph"/>
        <w:widowControl w:val="0"/>
        <w:spacing w:after="0"/>
        <w:rPr>
          <w:iCs/>
          <w:color w:val="000000"/>
          <w:sz w:val="22"/>
          <w:szCs w:val="22"/>
          <w:u w:val="single"/>
        </w:rPr>
      </w:pPr>
      <w:r w:rsidRPr="00B12ABD">
        <w:rPr>
          <w:color w:val="000000"/>
          <w:sz w:val="22"/>
        </w:rPr>
        <w:t>V kontrolovaných klinických studiích fáze 3 byly ve skupinách s monoterapií tofacitinibem četnosti infekcí během 0–3 měsíců u dávky 5 mg dvakrát denně (celkem 616 pacientů) 16,2 % (100 pacientů)</w:t>
      </w:r>
      <w:r w:rsidRPr="00B12ABD">
        <w:rPr>
          <w:rStyle w:val="Instructions"/>
          <w:iCs/>
          <w:color w:val="000000"/>
          <w:sz w:val="22"/>
        </w:rPr>
        <w:t xml:space="preserve"> </w:t>
      </w:r>
      <w:r w:rsidRPr="00B12ABD">
        <w:rPr>
          <w:color w:val="000000"/>
          <w:sz w:val="22"/>
        </w:rPr>
        <w:t>a u dávky 10 mg dvakrát denně (celkem 642 pacientů) 17,9 % (115 pacientů)</w:t>
      </w:r>
      <w:r w:rsidRPr="00B12ABD">
        <w:rPr>
          <w:rStyle w:val="Instructions"/>
          <w:iCs/>
          <w:color w:val="000000"/>
          <w:sz w:val="22"/>
        </w:rPr>
        <w:t xml:space="preserve"> </w:t>
      </w:r>
      <w:r w:rsidRPr="00B12ABD">
        <w:rPr>
          <w:color w:val="000000"/>
          <w:sz w:val="22"/>
        </w:rPr>
        <w:t>v porovnání s 18,9 % (23 pacientů) ve skupině s placebem (celkem 122 pacientů). V kontrolovaných klinických studiích fáze 3 s léčbou DMARD na pozadí byly ve skupinách s terapií tofacitinibem plus DMARD četnosti infekcí během 0–3 měsíců u dávky 5 mg dvakrát denně (celkem 973 pacientů) 21,3 % (207 pacientů)</w:t>
      </w:r>
      <w:r w:rsidRPr="00B12ABD">
        <w:rPr>
          <w:i/>
          <w:color w:val="000000"/>
          <w:sz w:val="22"/>
        </w:rPr>
        <w:t xml:space="preserve"> </w:t>
      </w:r>
      <w:r w:rsidRPr="00B12ABD">
        <w:rPr>
          <w:color w:val="000000"/>
          <w:sz w:val="22"/>
        </w:rPr>
        <w:t>a u dávky 10 mg dvakrát denně (celkem 969 pacientů) 21,8 % (211 pacientů) v porovnání s 18,4 % (103 pacientů) ve skupině s placebem plus DMARD (celkem 559 pacientů).</w:t>
      </w:r>
    </w:p>
    <w:p w14:paraId="4DD5FDDC" w14:textId="77777777" w:rsidR="00AE5D2C" w:rsidRPr="00B12ABD" w:rsidRDefault="00AE5D2C">
      <w:pPr>
        <w:pStyle w:val="Paragraph"/>
        <w:widowControl w:val="0"/>
        <w:spacing w:after="0"/>
        <w:rPr>
          <w:rFonts w:eastAsia="Arial Unicode MS"/>
          <w:color w:val="000000"/>
          <w:sz w:val="22"/>
          <w:szCs w:val="22"/>
        </w:rPr>
      </w:pPr>
    </w:p>
    <w:p w14:paraId="2578C8D9" w14:textId="77777777" w:rsidR="00AE5D2C" w:rsidRPr="00B12ABD" w:rsidRDefault="00AE5D2C">
      <w:pPr>
        <w:pStyle w:val="Paragraph"/>
        <w:widowControl w:val="0"/>
        <w:spacing w:after="0"/>
        <w:rPr>
          <w:rFonts w:eastAsia="Arial Unicode MS"/>
          <w:color w:val="000000"/>
          <w:sz w:val="22"/>
          <w:szCs w:val="22"/>
        </w:rPr>
      </w:pPr>
      <w:r w:rsidRPr="00B12ABD">
        <w:rPr>
          <w:color w:val="000000"/>
          <w:sz w:val="22"/>
        </w:rPr>
        <w:t>Nejčastěji hlášené infekce byly infekce horních cest dýchacích (3,7 %) a nazofaryngitida (3,2 %).</w:t>
      </w:r>
    </w:p>
    <w:p w14:paraId="25BE0433" w14:textId="77777777" w:rsidR="00AE5D2C" w:rsidRPr="00B12ABD" w:rsidRDefault="00AE5D2C">
      <w:pPr>
        <w:pStyle w:val="Paragraph"/>
        <w:widowControl w:val="0"/>
        <w:spacing w:after="0"/>
        <w:rPr>
          <w:rFonts w:eastAsia="Arial Unicode MS"/>
          <w:color w:val="000000"/>
          <w:sz w:val="22"/>
          <w:szCs w:val="22"/>
        </w:rPr>
      </w:pPr>
    </w:p>
    <w:p w14:paraId="05B3EA6E" w14:textId="77777777" w:rsidR="00AE5D2C" w:rsidRPr="00B12ABD" w:rsidRDefault="00AE5D2C">
      <w:pPr>
        <w:rPr>
          <w:rFonts w:eastAsia="Arial Unicode MS"/>
          <w:color w:val="000000"/>
          <w:szCs w:val="22"/>
        </w:rPr>
      </w:pPr>
      <w:r w:rsidRPr="00B12ABD">
        <w:rPr>
          <w:color w:val="000000"/>
        </w:rPr>
        <w:t>Celková četnost incidence infekcí v populaci všech expozic</w:t>
      </w:r>
      <w:r w:rsidR="007062A2" w:rsidRPr="00B12ABD">
        <w:rPr>
          <w:color w:val="000000"/>
        </w:rPr>
        <w:t xml:space="preserve"> tofacitinibu</w:t>
      </w:r>
      <w:r w:rsidRPr="00B12ABD">
        <w:rPr>
          <w:color w:val="000000"/>
        </w:rPr>
        <w:t>, u níž byla hodnocena dlouhodobá bezpečnost, (celkem 4867 pacientů) byla 46,1 pacienta s příhodami na 100 pacientoroků (43,8 pacienta u dávky 5 mg dvakrát denně a 47,2 pacienta u dávky 10 mg dvakrát denně). U pacientů na monoterapii (celkem 1750) byla u dávky 5 mg dvakrát denně četnost 48,9 pacienta s příhodami na 100 pacientoroků a u dávky 10 mg dvakrát denně četnost 41,9 pacienta s příhodami na 100 pacientoroků. U pacientů s DMARD na pozadí (celkem 3117) byla u dávky 5 mg dvakrát denně četnost 41,0 pacienta s příhodami na 100 pacientoroků a u dávky 10 mg dvakrát denně četnost 50,3 pacienta s příhodami na 100 pacientoroků.</w:t>
      </w:r>
    </w:p>
    <w:p w14:paraId="62351F87" w14:textId="77777777" w:rsidR="00063F28" w:rsidRPr="00822CBF" w:rsidRDefault="00063F28">
      <w:pPr>
        <w:pStyle w:val="Paragraph"/>
        <w:widowControl w:val="0"/>
        <w:spacing w:after="0"/>
        <w:rPr>
          <w:iCs/>
          <w:color w:val="000000"/>
          <w:sz w:val="22"/>
        </w:rPr>
      </w:pPr>
    </w:p>
    <w:p w14:paraId="2B076645" w14:textId="77777777" w:rsidR="00D86D30" w:rsidRPr="00B12ABD" w:rsidRDefault="00D86D30" w:rsidP="00D86D30">
      <w:pPr>
        <w:pStyle w:val="Paragraph"/>
        <w:widowControl w:val="0"/>
        <w:spacing w:after="0"/>
        <w:rPr>
          <w:rStyle w:val="Instructions"/>
          <w:i w:val="0"/>
          <w:iCs/>
          <w:color w:val="000000"/>
          <w:sz w:val="22"/>
          <w:szCs w:val="22"/>
        </w:rPr>
      </w:pPr>
      <w:r w:rsidRPr="00B12ABD">
        <w:rPr>
          <w:i/>
          <w:color w:val="000000"/>
          <w:sz w:val="22"/>
          <w:szCs w:val="22"/>
        </w:rPr>
        <w:t xml:space="preserve">Ankylozující </w:t>
      </w:r>
      <w:r w:rsidR="000D4A9F" w:rsidRPr="00B12ABD">
        <w:rPr>
          <w:i/>
          <w:color w:val="000000"/>
          <w:sz w:val="22"/>
          <w:szCs w:val="22"/>
        </w:rPr>
        <w:t>spondylitida</w:t>
      </w:r>
    </w:p>
    <w:p w14:paraId="55EB31F1" w14:textId="77777777" w:rsidR="00D86D30" w:rsidRPr="00B12ABD" w:rsidRDefault="00D86D30" w:rsidP="00D86D30">
      <w:pPr>
        <w:pStyle w:val="Paragraph"/>
        <w:widowControl w:val="0"/>
        <w:spacing w:after="0"/>
        <w:rPr>
          <w:rStyle w:val="Instructions"/>
          <w:i w:val="0"/>
          <w:iCs/>
          <w:color w:val="000000"/>
          <w:sz w:val="22"/>
        </w:rPr>
      </w:pPr>
      <w:r w:rsidRPr="00B12ABD">
        <w:rPr>
          <w:rStyle w:val="Instructions"/>
          <w:i w:val="0"/>
          <w:iCs/>
          <w:color w:val="000000"/>
          <w:sz w:val="22"/>
        </w:rPr>
        <w:t xml:space="preserve">V kombinovaných klinických </w:t>
      </w:r>
      <w:r w:rsidR="00790084" w:rsidRPr="00B12ABD">
        <w:rPr>
          <w:rStyle w:val="Instructions"/>
          <w:i w:val="0"/>
          <w:iCs/>
          <w:color w:val="000000"/>
          <w:sz w:val="22"/>
        </w:rPr>
        <w:t>studiích</w:t>
      </w:r>
      <w:r w:rsidRPr="00B12ABD">
        <w:rPr>
          <w:rStyle w:val="Instructions"/>
          <w:i w:val="0"/>
          <w:iCs/>
          <w:color w:val="000000"/>
          <w:sz w:val="22"/>
        </w:rPr>
        <w:t xml:space="preserve"> fáze</w:t>
      </w:r>
      <w:r w:rsidR="009C3DB6" w:rsidRPr="00B12ABD">
        <w:rPr>
          <w:rStyle w:val="Instructions"/>
          <w:i w:val="0"/>
          <w:iCs/>
          <w:color w:val="000000"/>
          <w:sz w:val="22"/>
        </w:rPr>
        <w:t> </w:t>
      </w:r>
      <w:r w:rsidRPr="00B12ABD">
        <w:rPr>
          <w:rStyle w:val="Instructions"/>
          <w:i w:val="0"/>
          <w:iCs/>
          <w:color w:val="000000"/>
          <w:sz w:val="22"/>
        </w:rPr>
        <w:t xml:space="preserve">2 a 3 během období kontrolovaného placebem po dobu až 16 týdnů byla četnost infekcí ve skupině s tofacitinibem 5 mg dvakrát denně (185 pacientů) 27,6 % a četnost ve skupině s placebem (187 pacientů) byla 23,0 %. V kombinovaných klinických </w:t>
      </w:r>
      <w:r w:rsidR="00790084" w:rsidRPr="00B12ABD">
        <w:rPr>
          <w:rStyle w:val="Instructions"/>
          <w:i w:val="0"/>
          <w:iCs/>
          <w:color w:val="000000"/>
          <w:sz w:val="22"/>
        </w:rPr>
        <w:t>studiích</w:t>
      </w:r>
      <w:r w:rsidRPr="00B12ABD">
        <w:rPr>
          <w:rStyle w:val="Instructions"/>
          <w:i w:val="0"/>
          <w:iCs/>
          <w:color w:val="000000"/>
          <w:sz w:val="22"/>
        </w:rPr>
        <w:t xml:space="preserve"> fáze</w:t>
      </w:r>
      <w:r w:rsidR="009C3DB6" w:rsidRPr="00B12ABD">
        <w:rPr>
          <w:rStyle w:val="Instructions"/>
          <w:i w:val="0"/>
          <w:iCs/>
          <w:color w:val="000000"/>
          <w:sz w:val="22"/>
        </w:rPr>
        <w:t> </w:t>
      </w:r>
      <w:r w:rsidRPr="00B12ABD">
        <w:rPr>
          <w:rStyle w:val="Instructions"/>
          <w:i w:val="0"/>
          <w:iCs/>
          <w:color w:val="000000"/>
          <w:sz w:val="22"/>
        </w:rPr>
        <w:t xml:space="preserve">2 a 3 </w:t>
      </w:r>
      <w:r w:rsidR="0036676C" w:rsidRPr="00B12ABD">
        <w:rPr>
          <w:rStyle w:val="Instructions"/>
          <w:i w:val="0"/>
          <w:iCs/>
          <w:color w:val="000000"/>
          <w:sz w:val="22"/>
        </w:rPr>
        <w:t>u </w:t>
      </w:r>
      <w:r w:rsidRPr="00B12ABD">
        <w:rPr>
          <w:rStyle w:val="Instructions"/>
          <w:i w:val="0"/>
          <w:iCs/>
          <w:color w:val="000000"/>
          <w:sz w:val="22"/>
        </w:rPr>
        <w:t>316 pacient</w:t>
      </w:r>
      <w:r w:rsidR="0036676C" w:rsidRPr="00B12ABD">
        <w:rPr>
          <w:rStyle w:val="Instructions"/>
          <w:i w:val="0"/>
          <w:iCs/>
          <w:color w:val="000000"/>
          <w:sz w:val="22"/>
        </w:rPr>
        <w:t>ů</w:t>
      </w:r>
      <w:r w:rsidRPr="00B12ABD">
        <w:rPr>
          <w:rStyle w:val="Instructions"/>
          <w:i w:val="0"/>
          <w:iCs/>
          <w:color w:val="000000"/>
          <w:sz w:val="22"/>
        </w:rPr>
        <w:t xml:space="preserve"> léčený</w:t>
      </w:r>
      <w:r w:rsidR="0036676C" w:rsidRPr="00B12ABD">
        <w:rPr>
          <w:rStyle w:val="Instructions"/>
          <w:i w:val="0"/>
          <w:iCs/>
          <w:color w:val="000000"/>
          <w:sz w:val="22"/>
        </w:rPr>
        <w:t>ch</w:t>
      </w:r>
      <w:r w:rsidRPr="00B12ABD">
        <w:rPr>
          <w:rStyle w:val="Instructions"/>
          <w:i w:val="0"/>
          <w:iCs/>
          <w:color w:val="000000"/>
          <w:sz w:val="22"/>
        </w:rPr>
        <w:t xml:space="preserve"> tofacitinibem 5 mg dvakrát denně po dobu až 48 týdnů byla četnost infekcí 35,1 %.</w:t>
      </w:r>
    </w:p>
    <w:p w14:paraId="3AE7D254" w14:textId="77777777" w:rsidR="00D86D30" w:rsidRPr="00B12ABD" w:rsidRDefault="00D86D30">
      <w:pPr>
        <w:pStyle w:val="Paragraph"/>
        <w:widowControl w:val="0"/>
        <w:spacing w:after="0"/>
        <w:rPr>
          <w:b/>
          <w:color w:val="000000"/>
          <w:sz w:val="22"/>
          <w:szCs w:val="22"/>
          <w:u w:val="single"/>
        </w:rPr>
      </w:pPr>
    </w:p>
    <w:p w14:paraId="6A7CA9F1" w14:textId="77777777" w:rsidR="00AE5D2C" w:rsidRPr="00B12ABD" w:rsidRDefault="00AE5D2C">
      <w:pPr>
        <w:pStyle w:val="Paragraph"/>
        <w:widowControl w:val="0"/>
        <w:spacing w:after="0"/>
        <w:rPr>
          <w:i/>
          <w:color w:val="000000"/>
          <w:sz w:val="22"/>
          <w:szCs w:val="22"/>
        </w:rPr>
      </w:pPr>
      <w:r w:rsidRPr="00B12ABD">
        <w:rPr>
          <w:i/>
          <w:color w:val="000000"/>
          <w:sz w:val="22"/>
          <w:szCs w:val="22"/>
        </w:rPr>
        <w:t>Ulcerózní kolitida</w:t>
      </w:r>
    </w:p>
    <w:p w14:paraId="4B90830D" w14:textId="77777777" w:rsidR="00AE5D2C" w:rsidRPr="00B12ABD" w:rsidRDefault="00AE5D2C">
      <w:pPr>
        <w:pStyle w:val="Paragraph"/>
        <w:widowControl w:val="0"/>
        <w:spacing w:after="0"/>
        <w:rPr>
          <w:color w:val="000000"/>
          <w:sz w:val="22"/>
          <w:szCs w:val="22"/>
        </w:rPr>
      </w:pPr>
      <w:r w:rsidRPr="00B12ABD">
        <w:rPr>
          <w:color w:val="000000"/>
          <w:sz w:val="22"/>
          <w:szCs w:val="22"/>
        </w:rPr>
        <w:t>V randomizovaných 8týdenních indukčních studiích fáze 2/3 byl podíl pacientů s infekcí 21,1 % (198 pacientů) ve skupině s </w:t>
      </w:r>
      <w:r w:rsidRPr="00B12ABD">
        <w:rPr>
          <w:color w:val="000000"/>
          <w:sz w:val="22"/>
        </w:rPr>
        <w:t>tofacitinibem</w:t>
      </w:r>
      <w:r w:rsidRPr="00B12ABD">
        <w:rPr>
          <w:color w:val="000000"/>
          <w:sz w:val="22"/>
          <w:szCs w:val="22"/>
        </w:rPr>
        <w:t xml:space="preserve"> 10 mg dvakrát denně v porovnání s 15,2 % (43 pacientů) ve skupině s placebem. V randomizované 52týdenní udržovací studii fáze 3 byl podíl pacientů s infekcí 35,9 % (71 pacientů) ve skupině s </w:t>
      </w:r>
      <w:r w:rsidRPr="00B12ABD">
        <w:rPr>
          <w:color w:val="000000"/>
          <w:sz w:val="22"/>
        </w:rPr>
        <w:t>tofacitinibem</w:t>
      </w:r>
      <w:r w:rsidRPr="00B12ABD">
        <w:rPr>
          <w:color w:val="000000"/>
          <w:sz w:val="22"/>
          <w:szCs w:val="22"/>
        </w:rPr>
        <w:t xml:space="preserve"> 5 mg dvakrát denně a 39,8 % (78 pacientů) ve skupině s </w:t>
      </w:r>
      <w:r w:rsidRPr="00B12ABD">
        <w:rPr>
          <w:color w:val="000000"/>
          <w:sz w:val="22"/>
        </w:rPr>
        <w:t>tofacitinibem</w:t>
      </w:r>
      <w:r w:rsidRPr="00B12ABD">
        <w:rPr>
          <w:color w:val="000000"/>
          <w:sz w:val="22"/>
          <w:szCs w:val="22"/>
        </w:rPr>
        <w:t xml:space="preserve"> 10 mg dvakrát denně v porovnání s 24,2 % (48 pacientů) ve skupině s placebem.</w:t>
      </w:r>
    </w:p>
    <w:p w14:paraId="02007746" w14:textId="77777777" w:rsidR="00AE5D2C" w:rsidRPr="00B12ABD" w:rsidRDefault="00AE5D2C">
      <w:pPr>
        <w:pStyle w:val="Paragraph"/>
        <w:widowControl w:val="0"/>
        <w:spacing w:after="0"/>
        <w:rPr>
          <w:color w:val="000000"/>
          <w:sz w:val="22"/>
          <w:szCs w:val="22"/>
        </w:rPr>
      </w:pPr>
    </w:p>
    <w:p w14:paraId="66EC5AF8" w14:textId="77777777" w:rsidR="00AE5D2C" w:rsidRPr="00B12ABD" w:rsidRDefault="00AE5D2C">
      <w:pPr>
        <w:pStyle w:val="Paragraph"/>
        <w:widowControl w:val="0"/>
        <w:spacing w:after="0"/>
        <w:rPr>
          <w:color w:val="000000"/>
          <w:sz w:val="22"/>
          <w:szCs w:val="22"/>
        </w:rPr>
      </w:pPr>
      <w:r w:rsidRPr="00B12ABD">
        <w:rPr>
          <w:color w:val="000000"/>
          <w:sz w:val="22"/>
          <w:szCs w:val="22"/>
        </w:rPr>
        <w:t xml:space="preserve">Během celé zkušenosti s léčbou </w:t>
      </w:r>
      <w:r w:rsidRPr="00B12ABD">
        <w:rPr>
          <w:color w:val="000000"/>
          <w:sz w:val="22"/>
        </w:rPr>
        <w:t>tofacitinibem</w:t>
      </w:r>
      <w:r w:rsidRPr="00B12ABD">
        <w:rPr>
          <w:color w:val="000000"/>
          <w:sz w:val="22"/>
          <w:szCs w:val="22"/>
        </w:rPr>
        <w:t xml:space="preserve"> byla nejčastěji hlášenou infekcí nazofaryngitida vyskytující se u 18,2 % pacientů (211 pacientů).</w:t>
      </w:r>
    </w:p>
    <w:p w14:paraId="146AD230" w14:textId="77777777" w:rsidR="00AE5D2C" w:rsidRPr="00B12ABD" w:rsidRDefault="00AE5D2C">
      <w:pPr>
        <w:pStyle w:val="Paragraph"/>
        <w:widowControl w:val="0"/>
        <w:spacing w:after="0"/>
        <w:rPr>
          <w:color w:val="000000"/>
          <w:sz w:val="22"/>
          <w:szCs w:val="22"/>
        </w:rPr>
      </w:pPr>
    </w:p>
    <w:p w14:paraId="610E29BE" w14:textId="77777777" w:rsidR="00AE5D2C" w:rsidRPr="00B12ABD" w:rsidRDefault="00AE5D2C">
      <w:pPr>
        <w:pStyle w:val="Paragraph"/>
        <w:widowControl w:val="0"/>
        <w:spacing w:after="0"/>
        <w:rPr>
          <w:color w:val="000000"/>
          <w:sz w:val="22"/>
          <w:szCs w:val="22"/>
        </w:rPr>
      </w:pPr>
      <w:r w:rsidRPr="00B12ABD">
        <w:rPr>
          <w:color w:val="000000"/>
          <w:sz w:val="22"/>
          <w:szCs w:val="22"/>
        </w:rPr>
        <w:t xml:space="preserve">Během celé zkušenosti s léčbou </w:t>
      </w:r>
      <w:r w:rsidRPr="00B12ABD">
        <w:rPr>
          <w:color w:val="000000"/>
          <w:sz w:val="22"/>
        </w:rPr>
        <w:t>tofacitinibem</w:t>
      </w:r>
      <w:r w:rsidRPr="00B12ABD">
        <w:rPr>
          <w:color w:val="000000"/>
          <w:sz w:val="22"/>
          <w:szCs w:val="22"/>
        </w:rPr>
        <w:t xml:space="preserve"> byla celková četnost incidence infekcí 60,3 příhod na 100 pacientoroků (zahrnující 49,4 % pacientů; celkem 572 pacientů).</w:t>
      </w:r>
    </w:p>
    <w:p w14:paraId="7764419A" w14:textId="77777777" w:rsidR="00AE5D2C" w:rsidRPr="00B12ABD" w:rsidRDefault="00AE5D2C">
      <w:pPr>
        <w:pStyle w:val="Paragraph"/>
        <w:widowControl w:val="0"/>
        <w:spacing w:after="0"/>
        <w:rPr>
          <w:b/>
          <w:color w:val="000000"/>
          <w:sz w:val="22"/>
          <w:szCs w:val="22"/>
          <w:u w:val="single"/>
        </w:rPr>
      </w:pPr>
    </w:p>
    <w:p w14:paraId="5C359A25" w14:textId="77777777" w:rsidR="00AE5D2C" w:rsidRPr="00B12ABD" w:rsidRDefault="00AE5D2C">
      <w:pPr>
        <w:pStyle w:val="Paragraph"/>
        <w:widowControl w:val="0"/>
        <w:spacing w:after="0"/>
        <w:rPr>
          <w:rFonts w:eastAsia="Arial Unicode MS"/>
          <w:color w:val="000000"/>
          <w:sz w:val="22"/>
          <w:szCs w:val="22"/>
          <w:u w:val="single"/>
        </w:rPr>
      </w:pPr>
      <w:r w:rsidRPr="00B12ABD">
        <w:rPr>
          <w:i/>
          <w:color w:val="000000"/>
          <w:sz w:val="22"/>
          <w:u w:val="single"/>
        </w:rPr>
        <w:t>Závažné infekce</w:t>
      </w:r>
      <w:r w:rsidRPr="00B12ABD">
        <w:rPr>
          <w:rFonts w:eastAsia="Arial Unicode MS"/>
          <w:i/>
          <w:color w:val="000000"/>
          <w:sz w:val="22"/>
          <w:szCs w:val="22"/>
          <w:u w:val="single"/>
        </w:rPr>
        <w:br/>
      </w:r>
    </w:p>
    <w:p w14:paraId="0F67582F" w14:textId="77777777" w:rsidR="00AE5D2C" w:rsidRPr="00B12ABD" w:rsidRDefault="00AE5D2C">
      <w:pPr>
        <w:pStyle w:val="Paragraph"/>
        <w:widowControl w:val="0"/>
        <w:spacing w:after="0"/>
        <w:rPr>
          <w:rFonts w:eastAsia="Arial Unicode MS"/>
          <w:i/>
          <w:color w:val="000000"/>
          <w:sz w:val="22"/>
          <w:szCs w:val="22"/>
        </w:rPr>
      </w:pPr>
      <w:r w:rsidRPr="00B12ABD">
        <w:rPr>
          <w:rFonts w:eastAsia="Arial Unicode MS"/>
          <w:i/>
          <w:color w:val="000000"/>
          <w:sz w:val="22"/>
          <w:szCs w:val="22"/>
        </w:rPr>
        <w:t>Revmatoidní artritida</w:t>
      </w:r>
    </w:p>
    <w:p w14:paraId="0AAEB548" w14:textId="77777777" w:rsidR="00AE5D2C" w:rsidRPr="00B12ABD" w:rsidRDefault="00AE5D2C">
      <w:pPr>
        <w:pStyle w:val="Paragraph"/>
        <w:rPr>
          <w:rFonts w:eastAsia="Arial Unicode MS"/>
          <w:color w:val="000000"/>
          <w:sz w:val="22"/>
          <w:szCs w:val="22"/>
        </w:rPr>
      </w:pPr>
      <w:r w:rsidRPr="00B12ABD">
        <w:rPr>
          <w:color w:val="000000"/>
          <w:sz w:val="22"/>
        </w:rPr>
        <w:t>V 6měsíčních a 24měsíčních kontrolovaných klinických studiích byla četnost závažných infekcí ve skupině s dávkou tofacitinibu 5 mg dvakrát denně v monoterapii 1,7 pacienta s příhodami na 100 pacientoroků. Ve skupině s dávkou tofacitinibu 10 mg dvakrát denně v monoterapii byla četnost 1,6 pacienta s příhodami na 100 pacientoroků, ve skupině s placebem byla četnost 0 příhod na 100 pacientoroků a ve skupině s MTX byla četnost 1,9 pacienta s příhodami na 100 pacientoroků.</w:t>
      </w:r>
    </w:p>
    <w:p w14:paraId="6B6D3317" w14:textId="77777777" w:rsidR="00AE5D2C" w:rsidRPr="00461A86" w:rsidRDefault="00AE5D2C">
      <w:pPr>
        <w:pStyle w:val="Paragraph"/>
        <w:rPr>
          <w:rFonts w:eastAsia="Arial Unicode MS"/>
          <w:color w:val="000000"/>
          <w:sz w:val="22"/>
          <w:szCs w:val="22"/>
        </w:rPr>
      </w:pPr>
      <w:r w:rsidRPr="00B12ABD">
        <w:rPr>
          <w:color w:val="000000"/>
          <w:sz w:val="22"/>
        </w:rPr>
        <w:t>Ve studiích trvajících 6, 12 a </w:t>
      </w:r>
      <w:r w:rsidRPr="00461A86">
        <w:rPr>
          <w:color w:val="000000"/>
          <w:sz w:val="22"/>
          <w:szCs w:val="22"/>
        </w:rPr>
        <w:t>24 měsíců byly četnosti závažných infekcí ve skupině s dávkou tofacitinibu 5 mg dvakrát denně plus DMARD 3,6 pacienta s příhodami na 100 pacientoroků a ve skupině s dávkou 10 mg dvakrát denně plus DMARD 3,4 pacienta s příhodami na 100 pacientoroků v porovnání s 1,7 pacienta s příhodami na 100 pacientoroků ve skupině s placebem plus DMARD.</w:t>
      </w:r>
    </w:p>
    <w:p w14:paraId="574DF270" w14:textId="77777777" w:rsidR="00AE5D2C" w:rsidRPr="00461A86" w:rsidRDefault="00AE5D2C">
      <w:pPr>
        <w:pStyle w:val="Paragraph"/>
        <w:rPr>
          <w:color w:val="000000"/>
          <w:sz w:val="22"/>
          <w:szCs w:val="22"/>
        </w:rPr>
      </w:pPr>
      <w:r w:rsidRPr="00461A86">
        <w:rPr>
          <w:color w:val="000000"/>
          <w:sz w:val="22"/>
          <w:szCs w:val="22"/>
        </w:rPr>
        <w:t xml:space="preserve">V populaci všech expozic, u níž byla hodnocena dlouhodobá bezpečnost, byly celkové četnosti závažných infekcí ve skupině s tofacitinibem 5 mg dvakrát denně 2,4 pacienta s příhodami na 100 pacientoroků a ve skupině s 10 mg dvakrát denně 3,0 pacienta s příhodami na 100 pacientoroků. Nejčastější závažné infekce zahrnovaly pneumonii, herpes zoster, infekci močových cest, </w:t>
      </w:r>
      <w:r w:rsidR="00F44564" w:rsidRPr="00461A86">
        <w:rPr>
          <w:color w:val="000000"/>
          <w:sz w:val="22"/>
          <w:szCs w:val="22"/>
        </w:rPr>
        <w:t>flegmónu</w:t>
      </w:r>
      <w:r w:rsidRPr="00461A86">
        <w:rPr>
          <w:color w:val="000000"/>
          <w:sz w:val="22"/>
          <w:szCs w:val="22"/>
        </w:rPr>
        <w:t>, gastroenteritidu a divertikulitidu. Byly hlášeny případy oportunních infekcí (viz bod 4.4).</w:t>
      </w:r>
    </w:p>
    <w:p w14:paraId="645AA0E8" w14:textId="77777777" w:rsidR="00DD180D" w:rsidRPr="00461A86" w:rsidRDefault="00DD180D" w:rsidP="00DD180D">
      <w:pPr>
        <w:pStyle w:val="Paragraph"/>
        <w:widowControl w:val="0"/>
        <w:spacing w:after="0"/>
        <w:rPr>
          <w:rStyle w:val="Instructions"/>
          <w:i w:val="0"/>
          <w:iCs/>
          <w:color w:val="000000"/>
          <w:sz w:val="22"/>
          <w:szCs w:val="22"/>
        </w:rPr>
      </w:pPr>
      <w:r w:rsidRPr="00461A86">
        <w:rPr>
          <w:rStyle w:val="Instructions"/>
          <w:i w:val="0"/>
          <w:iCs/>
          <w:color w:val="000000"/>
          <w:sz w:val="22"/>
          <w:szCs w:val="22"/>
        </w:rPr>
        <w:t xml:space="preserve">V rozsáhlé </w:t>
      </w:r>
      <w:r w:rsidRPr="00A15BCF">
        <w:rPr>
          <w:rFonts w:eastAsia="Arial Unicode MS"/>
          <w:sz w:val="22"/>
          <w:szCs w:val="22"/>
        </w:rPr>
        <w:t xml:space="preserve">(n = 4 362) </w:t>
      </w:r>
      <w:r w:rsidRPr="00461A86">
        <w:rPr>
          <w:rStyle w:val="Instructions"/>
          <w:i w:val="0"/>
          <w:iCs/>
          <w:color w:val="000000"/>
          <w:sz w:val="22"/>
          <w:szCs w:val="22"/>
        </w:rPr>
        <w:t>randomizované studii bezpečnosti po registraci přípravku u pacientů s RA ve věku 50 let a starších, u kterých se vyskytoval nejméně jeden další kardiovaskulární rizikový faktor, byl u pacientů léčených tofacitinibem v porovnání s inhibitory TNF pozorován na dávce závislý nárůst závažných infekcí (viz bod 4.4).</w:t>
      </w:r>
    </w:p>
    <w:p w14:paraId="03DBC58B" w14:textId="77777777" w:rsidR="00DD180D" w:rsidRPr="00461A86" w:rsidRDefault="00DD180D" w:rsidP="00DD180D">
      <w:pPr>
        <w:pStyle w:val="Paragraph"/>
        <w:widowControl w:val="0"/>
        <w:spacing w:after="0"/>
        <w:rPr>
          <w:rStyle w:val="Instructions"/>
          <w:i w:val="0"/>
          <w:iCs/>
          <w:color w:val="000000"/>
          <w:sz w:val="22"/>
          <w:szCs w:val="22"/>
        </w:rPr>
      </w:pPr>
    </w:p>
    <w:p w14:paraId="21361022" w14:textId="77777777" w:rsidR="00DD180D" w:rsidRPr="00461A86" w:rsidRDefault="00DD180D" w:rsidP="00DD180D">
      <w:pPr>
        <w:pStyle w:val="Paragraph"/>
        <w:widowControl w:val="0"/>
        <w:spacing w:after="0"/>
        <w:rPr>
          <w:rFonts w:eastAsia="Arial Unicode MS"/>
          <w:sz w:val="22"/>
          <w:szCs w:val="22"/>
        </w:rPr>
      </w:pPr>
      <w:r w:rsidRPr="00461A86">
        <w:rPr>
          <w:rStyle w:val="Instructions"/>
          <w:i w:val="0"/>
          <w:iCs/>
          <w:color w:val="000000"/>
          <w:sz w:val="22"/>
          <w:szCs w:val="22"/>
        </w:rPr>
        <w:t>Míra incidence (95% CI) pro závažné infekce při léčbě tofacitinibem 5 mg dvakrát denně byla 2,86 (2,41;</w:t>
      </w:r>
      <w:r w:rsidRPr="00461A86">
        <w:rPr>
          <w:color w:val="000000"/>
          <w:sz w:val="22"/>
          <w:szCs w:val="22"/>
        </w:rPr>
        <w:t xml:space="preserve"> 3,37</w:t>
      </w:r>
      <w:r w:rsidRPr="00461A86">
        <w:rPr>
          <w:rStyle w:val="Instructions"/>
          <w:i w:val="0"/>
          <w:iCs/>
          <w:color w:val="000000"/>
          <w:sz w:val="22"/>
          <w:szCs w:val="22"/>
        </w:rPr>
        <w:t>) pacientů s příhodami na 100 pacientoroků, při léčbě tofacitinibem 10 mg dvakrát denně byla 3,64 (3,11</w:t>
      </w:r>
      <w:r w:rsidRPr="00461A86">
        <w:rPr>
          <w:color w:val="000000"/>
          <w:sz w:val="22"/>
          <w:szCs w:val="22"/>
        </w:rPr>
        <w:t>; 4,23</w:t>
      </w:r>
      <w:r w:rsidRPr="00461A86">
        <w:rPr>
          <w:rStyle w:val="Instructions"/>
          <w:i w:val="0"/>
          <w:iCs/>
          <w:color w:val="000000"/>
          <w:sz w:val="22"/>
          <w:szCs w:val="22"/>
        </w:rPr>
        <w:t>) pacientů s příhodami na 100 pacientoroků a při léčbě inhibitory TNF byla 2,44 (2,02</w:t>
      </w:r>
      <w:r w:rsidRPr="00461A86">
        <w:rPr>
          <w:color w:val="000000"/>
          <w:sz w:val="22"/>
          <w:szCs w:val="22"/>
        </w:rPr>
        <w:t xml:space="preserve">; </w:t>
      </w:r>
      <w:r w:rsidRPr="00461A86">
        <w:rPr>
          <w:rStyle w:val="Instructions"/>
          <w:i w:val="0"/>
          <w:iCs/>
          <w:color w:val="000000"/>
          <w:sz w:val="22"/>
          <w:szCs w:val="22"/>
        </w:rPr>
        <w:t>2,92) pacientů s příhodami na 100 pacientoroků. V</w:t>
      </w:r>
      <w:r w:rsidR="00A974D2" w:rsidRPr="00461A86">
        <w:rPr>
          <w:rStyle w:val="Instructions"/>
          <w:i w:val="0"/>
          <w:iCs/>
          <w:color w:val="000000"/>
          <w:sz w:val="22"/>
          <w:szCs w:val="22"/>
        </w:rPr>
        <w:t> </w:t>
      </w:r>
      <w:r w:rsidRPr="00461A86">
        <w:rPr>
          <w:rStyle w:val="Instructions"/>
          <w:i w:val="0"/>
          <w:iCs/>
          <w:color w:val="000000"/>
          <w:sz w:val="22"/>
          <w:szCs w:val="22"/>
        </w:rPr>
        <w:t xml:space="preserve">porovnání s inhibitory TNF byl poměr rizik (HR) pro závažné infekce při léčbě tofacitinibem 10 mg dvakrát denně 1,17 (0,92; 1,50) a při léčbě tofacitinibem 5 mg dvakrát denně </w:t>
      </w:r>
      <w:r w:rsidRPr="00461A86">
        <w:rPr>
          <w:rFonts w:eastAsia="Arial Unicode MS"/>
          <w:sz w:val="22"/>
          <w:szCs w:val="22"/>
        </w:rPr>
        <w:t>1,48 (1,17; 1,87).</w:t>
      </w:r>
    </w:p>
    <w:p w14:paraId="3215A964" w14:textId="77777777" w:rsidR="00DD180D" w:rsidRPr="00461A86" w:rsidRDefault="00DD180D" w:rsidP="00DD180D">
      <w:pPr>
        <w:pStyle w:val="Paragraph"/>
        <w:widowControl w:val="0"/>
        <w:spacing w:after="0"/>
        <w:rPr>
          <w:rFonts w:eastAsia="Arial Unicode MS"/>
          <w:sz w:val="22"/>
          <w:szCs w:val="22"/>
        </w:rPr>
      </w:pPr>
    </w:p>
    <w:p w14:paraId="04102E49" w14:textId="77777777" w:rsidR="00CA4945" w:rsidRPr="00461A86" w:rsidRDefault="00CA4945" w:rsidP="00F071DB">
      <w:pPr>
        <w:pStyle w:val="Paragraph"/>
        <w:keepNext/>
        <w:keepLines/>
        <w:spacing w:after="0"/>
        <w:rPr>
          <w:rStyle w:val="Instructions"/>
          <w:i w:val="0"/>
          <w:iCs/>
          <w:color w:val="000000"/>
          <w:sz w:val="22"/>
          <w:szCs w:val="22"/>
        </w:rPr>
      </w:pPr>
      <w:r w:rsidRPr="00461A86">
        <w:rPr>
          <w:i/>
          <w:color w:val="000000"/>
          <w:sz w:val="22"/>
          <w:szCs w:val="22"/>
        </w:rPr>
        <w:t xml:space="preserve">Ankylozující </w:t>
      </w:r>
      <w:r w:rsidR="000D4A9F" w:rsidRPr="00461A86">
        <w:rPr>
          <w:i/>
          <w:color w:val="000000"/>
          <w:sz w:val="22"/>
          <w:szCs w:val="22"/>
        </w:rPr>
        <w:t>spondylitida</w:t>
      </w:r>
    </w:p>
    <w:p w14:paraId="7BCC4889" w14:textId="77777777" w:rsidR="00CA4945" w:rsidRPr="00461A86" w:rsidRDefault="00CA4945" w:rsidP="00CA4945">
      <w:pPr>
        <w:pStyle w:val="Paragraph"/>
        <w:widowControl w:val="0"/>
        <w:spacing w:after="0"/>
        <w:rPr>
          <w:rStyle w:val="Instructions"/>
          <w:i w:val="0"/>
          <w:iCs/>
          <w:color w:val="000000"/>
          <w:sz w:val="22"/>
          <w:szCs w:val="22"/>
        </w:rPr>
      </w:pPr>
      <w:r w:rsidRPr="00461A86">
        <w:rPr>
          <w:rStyle w:val="Instructions"/>
          <w:i w:val="0"/>
          <w:iCs/>
          <w:color w:val="000000"/>
          <w:sz w:val="22"/>
          <w:szCs w:val="22"/>
        </w:rPr>
        <w:t xml:space="preserve">V kombinovaných klinických </w:t>
      </w:r>
      <w:r w:rsidR="00790084" w:rsidRPr="00461A86">
        <w:rPr>
          <w:rStyle w:val="Instructions"/>
          <w:i w:val="0"/>
          <w:iCs/>
          <w:color w:val="000000"/>
          <w:sz w:val="22"/>
          <w:szCs w:val="22"/>
        </w:rPr>
        <w:t>studiích</w:t>
      </w:r>
      <w:r w:rsidRPr="00461A86">
        <w:rPr>
          <w:rStyle w:val="Instructions"/>
          <w:i w:val="0"/>
          <w:iCs/>
          <w:color w:val="000000"/>
          <w:sz w:val="22"/>
          <w:szCs w:val="22"/>
        </w:rPr>
        <w:t xml:space="preserve"> fáze</w:t>
      </w:r>
      <w:r w:rsidR="009C3DB6" w:rsidRPr="00461A86">
        <w:rPr>
          <w:rStyle w:val="Instructions"/>
          <w:i w:val="0"/>
          <w:iCs/>
          <w:color w:val="000000"/>
          <w:sz w:val="22"/>
          <w:szCs w:val="22"/>
        </w:rPr>
        <w:t> </w:t>
      </w:r>
      <w:r w:rsidRPr="00461A86">
        <w:rPr>
          <w:rStyle w:val="Instructions"/>
          <w:i w:val="0"/>
          <w:iCs/>
          <w:color w:val="000000"/>
          <w:sz w:val="22"/>
          <w:szCs w:val="22"/>
        </w:rPr>
        <w:t xml:space="preserve">2 a 3 </w:t>
      </w:r>
      <w:r w:rsidR="0036676C" w:rsidRPr="00461A86">
        <w:rPr>
          <w:rStyle w:val="Instructions"/>
          <w:i w:val="0"/>
          <w:iCs/>
          <w:color w:val="000000"/>
          <w:sz w:val="22"/>
          <w:szCs w:val="22"/>
        </w:rPr>
        <w:t>u </w:t>
      </w:r>
      <w:r w:rsidRPr="00461A86">
        <w:rPr>
          <w:rStyle w:val="Instructions"/>
          <w:i w:val="0"/>
          <w:iCs/>
          <w:color w:val="000000"/>
          <w:sz w:val="22"/>
          <w:szCs w:val="22"/>
        </w:rPr>
        <w:t>316 pacient</w:t>
      </w:r>
      <w:r w:rsidR="0036676C" w:rsidRPr="00461A86">
        <w:rPr>
          <w:rStyle w:val="Instructions"/>
          <w:i w:val="0"/>
          <w:iCs/>
          <w:color w:val="000000"/>
          <w:sz w:val="22"/>
          <w:szCs w:val="22"/>
        </w:rPr>
        <w:t>ů</w:t>
      </w:r>
      <w:r w:rsidRPr="00461A86">
        <w:rPr>
          <w:rStyle w:val="Instructions"/>
          <w:i w:val="0"/>
          <w:iCs/>
          <w:color w:val="000000"/>
          <w:sz w:val="22"/>
          <w:szCs w:val="22"/>
        </w:rPr>
        <w:t xml:space="preserve"> léčený</w:t>
      </w:r>
      <w:r w:rsidR="0036676C" w:rsidRPr="00461A86">
        <w:rPr>
          <w:rStyle w:val="Instructions"/>
          <w:i w:val="0"/>
          <w:iCs/>
          <w:color w:val="000000"/>
          <w:sz w:val="22"/>
          <w:szCs w:val="22"/>
        </w:rPr>
        <w:t>ch</w:t>
      </w:r>
      <w:r w:rsidRPr="00461A86">
        <w:rPr>
          <w:rStyle w:val="Instructions"/>
          <w:i w:val="0"/>
          <w:iCs/>
          <w:color w:val="000000"/>
          <w:sz w:val="22"/>
          <w:szCs w:val="22"/>
        </w:rPr>
        <w:t xml:space="preserve"> tofacitinibem 5 mg dvakrát denně po dobu až 48 týdnů se vyskytla jedna závažná infekce (aseptická meningiti</w:t>
      </w:r>
      <w:r w:rsidR="0036676C" w:rsidRPr="00461A86">
        <w:rPr>
          <w:rStyle w:val="Instructions"/>
          <w:i w:val="0"/>
          <w:iCs/>
          <w:color w:val="000000"/>
          <w:sz w:val="22"/>
          <w:szCs w:val="22"/>
        </w:rPr>
        <w:t>d</w:t>
      </w:r>
      <w:r w:rsidRPr="00461A86">
        <w:rPr>
          <w:rStyle w:val="Instructions"/>
          <w:i w:val="0"/>
          <w:iCs/>
          <w:color w:val="000000"/>
          <w:sz w:val="22"/>
          <w:szCs w:val="22"/>
        </w:rPr>
        <w:t>a), což představuje četnost 0,43 pacienta s příhodami na 100 pacientoroků.</w:t>
      </w:r>
    </w:p>
    <w:p w14:paraId="67079B70" w14:textId="77777777" w:rsidR="00CA4945" w:rsidRPr="00461A86" w:rsidRDefault="00CA4945" w:rsidP="00CA4945">
      <w:pPr>
        <w:pStyle w:val="Paragraph"/>
        <w:widowControl w:val="0"/>
        <w:spacing w:after="0"/>
        <w:rPr>
          <w:b/>
          <w:color w:val="000000"/>
          <w:sz w:val="22"/>
          <w:szCs w:val="22"/>
          <w:u w:val="single"/>
        </w:rPr>
      </w:pPr>
    </w:p>
    <w:p w14:paraId="29E318A4" w14:textId="77777777" w:rsidR="00AE5D2C" w:rsidRPr="00461A86" w:rsidRDefault="00AE5D2C">
      <w:pPr>
        <w:pStyle w:val="Paragraph"/>
        <w:spacing w:after="0"/>
        <w:rPr>
          <w:i/>
          <w:color w:val="000000"/>
          <w:sz w:val="22"/>
          <w:szCs w:val="22"/>
        </w:rPr>
      </w:pPr>
      <w:r w:rsidRPr="00461A86">
        <w:rPr>
          <w:i/>
          <w:color w:val="000000"/>
          <w:sz w:val="22"/>
          <w:szCs w:val="22"/>
        </w:rPr>
        <w:t>Ulcerózní kolitida</w:t>
      </w:r>
    </w:p>
    <w:p w14:paraId="08351636" w14:textId="77777777" w:rsidR="00AE5D2C" w:rsidRPr="00461A86" w:rsidRDefault="00AE5D2C">
      <w:pPr>
        <w:pStyle w:val="Paragraph"/>
        <w:spacing w:after="0"/>
        <w:rPr>
          <w:rFonts w:eastAsia="Arial Unicode MS"/>
          <w:color w:val="000000"/>
          <w:sz w:val="22"/>
          <w:szCs w:val="22"/>
        </w:rPr>
      </w:pPr>
      <w:r w:rsidRPr="00461A86">
        <w:rPr>
          <w:color w:val="000000"/>
          <w:sz w:val="22"/>
          <w:szCs w:val="22"/>
        </w:rPr>
        <w:t>Četnosti incidence a typy závažných infekcí v klinických studiích UC byly obvykle podobné četnostem a typům hlášeným v léčebných skupinách s tofacitinibem v monoterapii klinických studií RA.</w:t>
      </w:r>
    </w:p>
    <w:p w14:paraId="77A1C5CB" w14:textId="77777777" w:rsidR="00AE5D2C" w:rsidRPr="00461A86" w:rsidRDefault="00AE5D2C">
      <w:pPr>
        <w:pStyle w:val="Paragraph"/>
        <w:spacing w:after="0"/>
        <w:rPr>
          <w:rFonts w:eastAsia="Arial Unicode MS"/>
          <w:color w:val="000000"/>
          <w:sz w:val="22"/>
          <w:szCs w:val="22"/>
        </w:rPr>
      </w:pPr>
    </w:p>
    <w:p w14:paraId="142DF515" w14:textId="77777777" w:rsidR="00AE5D2C" w:rsidRPr="00461A86" w:rsidRDefault="00AE5D2C">
      <w:pPr>
        <w:keepNext/>
        <w:keepLines/>
        <w:spacing w:line="240" w:lineRule="auto"/>
        <w:rPr>
          <w:i/>
          <w:color w:val="000000"/>
          <w:szCs w:val="22"/>
          <w:u w:val="single"/>
        </w:rPr>
      </w:pPr>
      <w:r w:rsidRPr="00461A86">
        <w:rPr>
          <w:i/>
          <w:color w:val="000000"/>
          <w:szCs w:val="22"/>
          <w:u w:val="single"/>
        </w:rPr>
        <w:t>Závažné infekce u starších osob</w:t>
      </w:r>
    </w:p>
    <w:p w14:paraId="421FF5AE" w14:textId="77777777" w:rsidR="00AE5D2C" w:rsidRPr="00461A86" w:rsidRDefault="00AE5D2C">
      <w:pPr>
        <w:spacing w:line="240" w:lineRule="auto"/>
        <w:rPr>
          <w:color w:val="000000"/>
          <w:szCs w:val="22"/>
        </w:rPr>
      </w:pPr>
      <w:r w:rsidRPr="00461A86">
        <w:rPr>
          <w:color w:val="000000"/>
          <w:szCs w:val="22"/>
        </w:rPr>
        <w:t>Ze 4271 pacientů zahrnutých do studií RA I–VI (viz bod 5.1) bylo celkem 608 pacientů s RA starších 65 let, včetně 85 pacientů starších 75 let.</w:t>
      </w:r>
      <w:r w:rsidRPr="00461A86">
        <w:rPr>
          <w:rStyle w:val="Instructions"/>
          <w:iCs/>
          <w:color w:val="000000"/>
          <w:szCs w:val="22"/>
        </w:rPr>
        <w:t xml:space="preserve"> </w:t>
      </w:r>
      <w:r w:rsidRPr="00461A86">
        <w:rPr>
          <w:color w:val="000000"/>
          <w:szCs w:val="22"/>
        </w:rPr>
        <w:t>Četnost závažné infekce mezi pacienty staršími 65 let léčenými tofacitinibem byla vyšší než u pacientů mladších 65 let (4,8 na 100 pacientoroků oproti 2,4 na 100 pacientoroků).</w:t>
      </w:r>
    </w:p>
    <w:p w14:paraId="5F20DFE3" w14:textId="77777777" w:rsidR="00AE5D2C" w:rsidRPr="00461A86" w:rsidRDefault="00AE5D2C">
      <w:pPr>
        <w:spacing w:line="240" w:lineRule="auto"/>
        <w:rPr>
          <w:color w:val="000000"/>
          <w:szCs w:val="22"/>
        </w:rPr>
      </w:pPr>
    </w:p>
    <w:p w14:paraId="0B39F2D7" w14:textId="77777777" w:rsidR="00063F28" w:rsidRPr="00461A86" w:rsidRDefault="00063F28" w:rsidP="00063F28">
      <w:pPr>
        <w:pStyle w:val="Paragraph"/>
        <w:widowControl w:val="0"/>
        <w:spacing w:after="0"/>
        <w:rPr>
          <w:rStyle w:val="Instructions"/>
          <w:i w:val="0"/>
          <w:iCs/>
          <w:color w:val="000000"/>
          <w:sz w:val="22"/>
          <w:szCs w:val="22"/>
        </w:rPr>
      </w:pPr>
      <w:r w:rsidRPr="00A15BCF">
        <w:rPr>
          <w:rStyle w:val="Instructions"/>
          <w:i w:val="0"/>
          <w:iCs/>
          <w:color w:val="000000"/>
          <w:sz w:val="22"/>
          <w:szCs w:val="22"/>
        </w:rPr>
        <w:t>V</w:t>
      </w:r>
      <w:r w:rsidRPr="00461A86">
        <w:rPr>
          <w:rStyle w:val="Instructions"/>
          <w:i w:val="0"/>
          <w:iCs/>
          <w:color w:val="000000"/>
          <w:sz w:val="22"/>
          <w:szCs w:val="22"/>
        </w:rPr>
        <w:t xml:space="preserve"> rozsáhlé </w:t>
      </w:r>
      <w:r w:rsidRPr="00A15BCF">
        <w:rPr>
          <w:rFonts w:eastAsia="Arial Unicode MS"/>
          <w:sz w:val="22"/>
          <w:szCs w:val="22"/>
        </w:rPr>
        <w:t>(</w:t>
      </w:r>
      <w:r w:rsidR="00157F43" w:rsidRPr="00A15BCF">
        <w:rPr>
          <w:rFonts w:eastAsia="Arial Unicode MS"/>
          <w:sz w:val="22"/>
          <w:szCs w:val="22"/>
        </w:rPr>
        <w:t>n</w:t>
      </w:r>
      <w:r w:rsidRPr="00A15BCF">
        <w:rPr>
          <w:rFonts w:eastAsia="Arial Unicode MS"/>
          <w:sz w:val="22"/>
          <w:szCs w:val="22"/>
        </w:rPr>
        <w:t xml:space="preserve"> = 4 362) </w:t>
      </w:r>
      <w:r w:rsidRPr="00461A86">
        <w:rPr>
          <w:rStyle w:val="Instructions"/>
          <w:i w:val="0"/>
          <w:iCs/>
          <w:color w:val="000000"/>
          <w:sz w:val="22"/>
          <w:szCs w:val="22"/>
        </w:rPr>
        <w:t xml:space="preserve">randomizované studii bezpečnosti po registraci přípravku u pacientů s RA ve věku 50 let a starších, u kterých se vyskytoval nejméně jeden další kardiovaskulární rizikový faktor, byl pozorován </w:t>
      </w:r>
      <w:r w:rsidR="00344118" w:rsidRPr="00461A86">
        <w:rPr>
          <w:rStyle w:val="Instructions"/>
          <w:i w:val="0"/>
          <w:iCs/>
          <w:color w:val="000000"/>
          <w:sz w:val="22"/>
          <w:szCs w:val="22"/>
        </w:rPr>
        <w:t>nárůst</w:t>
      </w:r>
      <w:r w:rsidRPr="00461A86">
        <w:rPr>
          <w:rStyle w:val="Instructions"/>
          <w:i w:val="0"/>
          <w:iCs/>
          <w:color w:val="000000"/>
          <w:sz w:val="22"/>
          <w:szCs w:val="22"/>
        </w:rPr>
        <w:t xml:space="preserve"> závažných infekcí u pacientů ve věku 65 let a starších léčených tofacitinibem 10 mg dvakrát denně v porovnání s inhibitory TNF a s tofacitinibem 5 mg dvakrát denně (viz bod</w:t>
      </w:r>
      <w:r w:rsidR="00A974D2" w:rsidRPr="00461A86">
        <w:rPr>
          <w:rStyle w:val="Instructions"/>
          <w:i w:val="0"/>
          <w:iCs/>
          <w:color w:val="000000"/>
          <w:sz w:val="22"/>
          <w:szCs w:val="22"/>
        </w:rPr>
        <w:t> </w:t>
      </w:r>
      <w:r w:rsidRPr="00461A86">
        <w:rPr>
          <w:rStyle w:val="Instructions"/>
          <w:i w:val="0"/>
          <w:iCs/>
          <w:color w:val="000000"/>
          <w:sz w:val="22"/>
          <w:szCs w:val="22"/>
        </w:rPr>
        <w:t xml:space="preserve">4.4). </w:t>
      </w:r>
      <w:r w:rsidRPr="00461A86">
        <w:rPr>
          <w:rStyle w:val="Instructions"/>
          <w:i w:val="0"/>
          <w:iCs/>
          <w:color w:val="000000"/>
          <w:sz w:val="22"/>
          <w:szCs w:val="22"/>
        </w:rPr>
        <w:lastRenderedPageBreak/>
        <w:t xml:space="preserve">Míra incidence (95% CI) pro závažné infekce u pacientů </w:t>
      </w:r>
      <w:r w:rsidRPr="00A15BCF">
        <w:rPr>
          <w:sz w:val="22"/>
          <w:szCs w:val="22"/>
        </w:rPr>
        <w:t>≥</w:t>
      </w:r>
      <w:r w:rsidR="00A974D2" w:rsidRPr="00A15BCF">
        <w:rPr>
          <w:sz w:val="22"/>
          <w:szCs w:val="22"/>
        </w:rPr>
        <w:t> </w:t>
      </w:r>
      <w:r w:rsidRPr="00A15BCF">
        <w:rPr>
          <w:sz w:val="22"/>
          <w:szCs w:val="22"/>
        </w:rPr>
        <w:t xml:space="preserve">65 let byla </w:t>
      </w:r>
      <w:r w:rsidRPr="00461A86">
        <w:rPr>
          <w:rStyle w:val="Instructions"/>
          <w:i w:val="0"/>
          <w:iCs/>
          <w:color w:val="000000"/>
          <w:sz w:val="22"/>
          <w:szCs w:val="22"/>
        </w:rPr>
        <w:t>při léčbě tofacitinibem 5 mg dvakrát denně 4,03 (3,02;</w:t>
      </w:r>
      <w:r w:rsidRPr="00461A86">
        <w:rPr>
          <w:color w:val="000000"/>
          <w:sz w:val="22"/>
          <w:szCs w:val="22"/>
        </w:rPr>
        <w:t xml:space="preserve"> 5,27</w:t>
      </w:r>
      <w:r w:rsidRPr="00461A86">
        <w:rPr>
          <w:rStyle w:val="Instructions"/>
          <w:i w:val="0"/>
          <w:iCs/>
          <w:color w:val="000000"/>
          <w:sz w:val="22"/>
          <w:szCs w:val="22"/>
        </w:rPr>
        <w:t>) pacientů s příhodami na 100 pacientoroků, při léčbě tofacitinibem 10 mg dvakrát denně byla 5,85 (4,64</w:t>
      </w:r>
      <w:r w:rsidRPr="00461A86">
        <w:rPr>
          <w:color w:val="000000"/>
          <w:sz w:val="22"/>
          <w:szCs w:val="22"/>
        </w:rPr>
        <w:t>; 7,30</w:t>
      </w:r>
      <w:r w:rsidRPr="00461A86">
        <w:rPr>
          <w:rStyle w:val="Instructions"/>
          <w:i w:val="0"/>
          <w:iCs/>
          <w:color w:val="000000"/>
          <w:sz w:val="22"/>
          <w:szCs w:val="22"/>
        </w:rPr>
        <w:t>) pacientů s příhodami na 100 pacientoroků a při léčbě inhibitory TNF byla 3,73 (2,81</w:t>
      </w:r>
      <w:r w:rsidRPr="00461A86">
        <w:rPr>
          <w:color w:val="000000"/>
          <w:sz w:val="22"/>
          <w:szCs w:val="22"/>
        </w:rPr>
        <w:t xml:space="preserve">; </w:t>
      </w:r>
      <w:r w:rsidRPr="00461A86">
        <w:rPr>
          <w:rStyle w:val="Instructions"/>
          <w:i w:val="0"/>
          <w:iCs/>
          <w:color w:val="000000"/>
          <w:sz w:val="22"/>
          <w:szCs w:val="22"/>
        </w:rPr>
        <w:t>4,85) pacientů s příhodami na 100 pacientoroků.</w:t>
      </w:r>
    </w:p>
    <w:p w14:paraId="4925E0BF" w14:textId="77777777" w:rsidR="00063F28" w:rsidRPr="00461A86" w:rsidRDefault="00063F28" w:rsidP="00063F28">
      <w:pPr>
        <w:pStyle w:val="Paragraph"/>
        <w:widowControl w:val="0"/>
        <w:spacing w:after="0"/>
        <w:rPr>
          <w:rStyle w:val="Instructions"/>
          <w:i w:val="0"/>
          <w:iCs/>
          <w:color w:val="000000"/>
          <w:sz w:val="22"/>
          <w:szCs w:val="22"/>
        </w:rPr>
      </w:pPr>
    </w:p>
    <w:p w14:paraId="4D2BD388" w14:textId="77777777" w:rsidR="00063F28" w:rsidRPr="00461A86" w:rsidRDefault="00063F28" w:rsidP="00063F28">
      <w:pPr>
        <w:pStyle w:val="Paragraph"/>
        <w:widowControl w:val="0"/>
        <w:spacing w:after="0"/>
        <w:rPr>
          <w:rStyle w:val="Instructions"/>
          <w:rFonts w:eastAsia="Arial Unicode MS"/>
          <w:i w:val="0"/>
          <w:color w:val="auto"/>
          <w:sz w:val="22"/>
          <w:szCs w:val="22"/>
        </w:rPr>
      </w:pPr>
      <w:r w:rsidRPr="00461A86">
        <w:rPr>
          <w:rStyle w:val="Instructions"/>
          <w:i w:val="0"/>
          <w:iCs/>
          <w:color w:val="000000"/>
          <w:sz w:val="22"/>
          <w:szCs w:val="22"/>
        </w:rPr>
        <w:t>V</w:t>
      </w:r>
      <w:r w:rsidR="00B8263B" w:rsidRPr="00461A86">
        <w:rPr>
          <w:rStyle w:val="Instructions"/>
          <w:i w:val="0"/>
          <w:iCs/>
          <w:color w:val="000000"/>
          <w:sz w:val="22"/>
          <w:szCs w:val="22"/>
        </w:rPr>
        <w:t> </w:t>
      </w:r>
      <w:r w:rsidRPr="00461A86">
        <w:rPr>
          <w:rStyle w:val="Instructions"/>
          <w:i w:val="0"/>
          <w:iCs/>
          <w:color w:val="000000"/>
          <w:sz w:val="22"/>
          <w:szCs w:val="22"/>
        </w:rPr>
        <w:t xml:space="preserve">porovnání s inhibitory TNF byl poměr rizik (HR) pro závažné infekce u pacientů </w:t>
      </w:r>
      <w:r w:rsidR="00344118" w:rsidRPr="00461A86">
        <w:rPr>
          <w:rStyle w:val="Instructions"/>
          <w:i w:val="0"/>
          <w:iCs/>
          <w:color w:val="000000"/>
          <w:sz w:val="22"/>
          <w:szCs w:val="22"/>
        </w:rPr>
        <w:t xml:space="preserve">ve věku </w:t>
      </w:r>
      <w:r w:rsidR="00A974D2" w:rsidRPr="00A15BCF">
        <w:rPr>
          <w:sz w:val="22"/>
          <w:szCs w:val="22"/>
        </w:rPr>
        <w:t xml:space="preserve">≥ 65 let </w:t>
      </w:r>
      <w:r w:rsidRPr="00461A86">
        <w:rPr>
          <w:rStyle w:val="Instructions"/>
          <w:i w:val="0"/>
          <w:iCs/>
          <w:color w:val="000000"/>
          <w:sz w:val="22"/>
          <w:szCs w:val="22"/>
        </w:rPr>
        <w:t xml:space="preserve">při léčbě tofacitinibem 5 mg dvakrát denně 1,08 (0,74; 1,58) a při léčbě tofacitinibem </w:t>
      </w:r>
      <w:r w:rsidR="0007460C" w:rsidRPr="00461A86">
        <w:rPr>
          <w:rStyle w:val="Instructions"/>
          <w:i w:val="0"/>
          <w:iCs/>
          <w:color w:val="000000"/>
          <w:sz w:val="22"/>
          <w:szCs w:val="22"/>
        </w:rPr>
        <w:t>10</w:t>
      </w:r>
      <w:r w:rsidRPr="00461A86">
        <w:rPr>
          <w:rStyle w:val="Instructions"/>
          <w:i w:val="0"/>
          <w:iCs/>
          <w:color w:val="000000"/>
          <w:sz w:val="22"/>
          <w:szCs w:val="22"/>
        </w:rPr>
        <w:t xml:space="preserve"> mg dvakrát denně </w:t>
      </w:r>
      <w:r w:rsidRPr="00461A86">
        <w:rPr>
          <w:rFonts w:eastAsia="Arial Unicode MS"/>
          <w:sz w:val="22"/>
          <w:szCs w:val="22"/>
        </w:rPr>
        <w:t>1,</w:t>
      </w:r>
      <w:r w:rsidR="0007460C" w:rsidRPr="00461A86">
        <w:rPr>
          <w:rFonts w:eastAsia="Arial Unicode MS"/>
          <w:sz w:val="22"/>
          <w:szCs w:val="22"/>
        </w:rPr>
        <w:t>55</w:t>
      </w:r>
      <w:r w:rsidRPr="00461A86">
        <w:rPr>
          <w:rFonts w:eastAsia="Arial Unicode MS"/>
          <w:sz w:val="22"/>
          <w:szCs w:val="22"/>
        </w:rPr>
        <w:t xml:space="preserve"> (1,1</w:t>
      </w:r>
      <w:r w:rsidR="0007460C" w:rsidRPr="00461A86">
        <w:rPr>
          <w:rFonts w:eastAsia="Arial Unicode MS"/>
          <w:sz w:val="22"/>
          <w:szCs w:val="22"/>
        </w:rPr>
        <w:t>0</w:t>
      </w:r>
      <w:r w:rsidRPr="00461A86">
        <w:rPr>
          <w:rFonts w:eastAsia="Arial Unicode MS"/>
          <w:sz w:val="22"/>
          <w:szCs w:val="22"/>
        </w:rPr>
        <w:t xml:space="preserve">; </w:t>
      </w:r>
      <w:r w:rsidR="0007460C" w:rsidRPr="00461A86">
        <w:rPr>
          <w:rFonts w:eastAsia="Arial Unicode MS"/>
          <w:sz w:val="22"/>
          <w:szCs w:val="22"/>
        </w:rPr>
        <w:t>2,19</w:t>
      </w:r>
      <w:r w:rsidRPr="00461A86">
        <w:rPr>
          <w:rFonts w:eastAsia="Arial Unicode MS"/>
          <w:sz w:val="22"/>
          <w:szCs w:val="22"/>
        </w:rPr>
        <w:t>).</w:t>
      </w:r>
    </w:p>
    <w:p w14:paraId="255EE193" w14:textId="77777777" w:rsidR="00AE5D2C" w:rsidRPr="00461A86" w:rsidRDefault="00AE5D2C">
      <w:pPr>
        <w:spacing w:line="240" w:lineRule="auto"/>
        <w:rPr>
          <w:color w:val="000000"/>
          <w:szCs w:val="22"/>
        </w:rPr>
      </w:pPr>
    </w:p>
    <w:p w14:paraId="44007DB9" w14:textId="77777777" w:rsidR="00BC1279" w:rsidRPr="00461A86" w:rsidRDefault="00BC1279">
      <w:pPr>
        <w:spacing w:line="240" w:lineRule="auto"/>
        <w:rPr>
          <w:i/>
          <w:iCs/>
          <w:color w:val="000000"/>
          <w:szCs w:val="22"/>
          <w:u w:val="single"/>
        </w:rPr>
      </w:pPr>
      <w:r w:rsidRPr="00461A86">
        <w:rPr>
          <w:i/>
          <w:iCs/>
          <w:color w:val="000000"/>
          <w:szCs w:val="22"/>
          <w:u w:val="single"/>
        </w:rPr>
        <w:t>Závažné infekce z neintervenční poregistrační studie</w:t>
      </w:r>
      <w:r w:rsidR="00C0330E" w:rsidRPr="00461A86">
        <w:rPr>
          <w:i/>
          <w:iCs/>
          <w:color w:val="000000"/>
          <w:szCs w:val="22"/>
          <w:u w:val="single"/>
        </w:rPr>
        <w:t xml:space="preserve"> bezpečnosti</w:t>
      </w:r>
    </w:p>
    <w:p w14:paraId="61E3FA52" w14:textId="77777777" w:rsidR="00013C27" w:rsidRPr="00B12ABD" w:rsidRDefault="00013C27">
      <w:pPr>
        <w:spacing w:line="240" w:lineRule="auto"/>
        <w:rPr>
          <w:color w:val="000000"/>
          <w:szCs w:val="22"/>
        </w:rPr>
      </w:pPr>
      <w:r w:rsidRPr="00461A86">
        <w:rPr>
          <w:color w:val="000000"/>
          <w:szCs w:val="22"/>
        </w:rPr>
        <w:t>Údaje z neintervenční poregistrační studie</w:t>
      </w:r>
      <w:r w:rsidR="00C0330E" w:rsidRPr="00461A86">
        <w:rPr>
          <w:color w:val="000000"/>
          <w:szCs w:val="22"/>
        </w:rPr>
        <w:t xml:space="preserve"> bezpečnosti</w:t>
      </w:r>
      <w:r w:rsidRPr="00461A86">
        <w:rPr>
          <w:color w:val="000000"/>
          <w:szCs w:val="22"/>
        </w:rPr>
        <w:t xml:space="preserve">, která hodnotila tofacitinib u pacientů s RA z registru (US Corrona), ukázaly, že byla pozorována numericky vyšší četnost incidence závažných infekcí </w:t>
      </w:r>
      <w:r w:rsidR="00C0330E" w:rsidRPr="00461A86">
        <w:rPr>
          <w:color w:val="000000"/>
          <w:szCs w:val="22"/>
        </w:rPr>
        <w:t>u </w:t>
      </w:r>
      <w:r w:rsidRPr="00461A86">
        <w:rPr>
          <w:color w:val="000000"/>
          <w:szCs w:val="22"/>
        </w:rPr>
        <w:t>11mg tablet s prodlouženým uvolňováním podávan</w:t>
      </w:r>
      <w:r w:rsidR="00C0330E" w:rsidRPr="00461A86">
        <w:rPr>
          <w:color w:val="000000"/>
          <w:szCs w:val="22"/>
        </w:rPr>
        <w:t>ých</w:t>
      </w:r>
      <w:r w:rsidRPr="00461A86">
        <w:rPr>
          <w:color w:val="000000"/>
          <w:szCs w:val="22"/>
        </w:rPr>
        <w:t xml:space="preserve"> jednou denně </w:t>
      </w:r>
      <w:r w:rsidR="00F00639" w:rsidRPr="00461A86">
        <w:rPr>
          <w:color w:val="000000"/>
          <w:szCs w:val="22"/>
        </w:rPr>
        <w:t xml:space="preserve">než </w:t>
      </w:r>
      <w:r w:rsidR="00C0330E" w:rsidRPr="00461A86">
        <w:rPr>
          <w:color w:val="000000"/>
          <w:szCs w:val="22"/>
        </w:rPr>
        <w:t>u </w:t>
      </w:r>
      <w:r w:rsidR="00F00639" w:rsidRPr="00461A86">
        <w:rPr>
          <w:color w:val="000000"/>
          <w:szCs w:val="22"/>
        </w:rPr>
        <w:t>5mg potahovan</w:t>
      </w:r>
      <w:r w:rsidR="00C0330E" w:rsidRPr="00461A86">
        <w:rPr>
          <w:color w:val="000000"/>
          <w:szCs w:val="22"/>
        </w:rPr>
        <w:t>ých</w:t>
      </w:r>
      <w:r w:rsidR="00F00639" w:rsidRPr="00461A86">
        <w:rPr>
          <w:color w:val="000000"/>
          <w:szCs w:val="22"/>
        </w:rPr>
        <w:t xml:space="preserve"> tablet podávan</w:t>
      </w:r>
      <w:r w:rsidR="00C0330E" w:rsidRPr="00461A86">
        <w:rPr>
          <w:color w:val="000000"/>
          <w:szCs w:val="22"/>
        </w:rPr>
        <w:t>ých</w:t>
      </w:r>
      <w:r w:rsidR="00F00639" w:rsidRPr="00461A86">
        <w:rPr>
          <w:color w:val="000000"/>
          <w:szCs w:val="22"/>
        </w:rPr>
        <w:t xml:space="preserve"> dvakrát denně. Hrubá četnost incidence (95% </w:t>
      </w:r>
      <w:r w:rsidR="00585931" w:rsidRPr="00461A86">
        <w:rPr>
          <w:color w:val="000000"/>
          <w:szCs w:val="22"/>
        </w:rPr>
        <w:t>CI</w:t>
      </w:r>
      <w:r w:rsidR="00F00639" w:rsidRPr="00461A86">
        <w:rPr>
          <w:color w:val="000000"/>
          <w:szCs w:val="22"/>
        </w:rPr>
        <w:t>) (tj. neupravená podle věku nebo pohlaví</w:t>
      </w:r>
      <w:r w:rsidR="00F00639" w:rsidRPr="00B12ABD">
        <w:rPr>
          <w:color w:val="000000"/>
          <w:szCs w:val="22"/>
        </w:rPr>
        <w:t>) z </w:t>
      </w:r>
      <w:r w:rsidR="0027268D" w:rsidRPr="00B12ABD">
        <w:rPr>
          <w:color w:val="000000"/>
          <w:szCs w:val="22"/>
        </w:rPr>
        <w:t>dostupnosti</w:t>
      </w:r>
      <w:r w:rsidR="00F00639" w:rsidRPr="00B12ABD">
        <w:rPr>
          <w:color w:val="000000"/>
          <w:szCs w:val="22"/>
        </w:rPr>
        <w:t xml:space="preserve"> každé lékové formy ve 12 měsících po zahájení léčby byla u </w:t>
      </w:r>
      <w:r w:rsidR="003104A1" w:rsidRPr="00B12ABD">
        <w:rPr>
          <w:color w:val="000000"/>
          <w:szCs w:val="22"/>
        </w:rPr>
        <w:t>skupiny s </w:t>
      </w:r>
      <w:r w:rsidR="00F00639" w:rsidRPr="00B12ABD">
        <w:rPr>
          <w:color w:val="000000"/>
          <w:szCs w:val="22"/>
        </w:rPr>
        <w:t>11mg tablet</w:t>
      </w:r>
      <w:r w:rsidR="003104A1" w:rsidRPr="00B12ABD">
        <w:rPr>
          <w:color w:val="000000"/>
          <w:szCs w:val="22"/>
        </w:rPr>
        <w:t>ami</w:t>
      </w:r>
      <w:r w:rsidR="00F00639" w:rsidRPr="00B12ABD">
        <w:rPr>
          <w:color w:val="000000"/>
          <w:szCs w:val="22"/>
        </w:rPr>
        <w:t xml:space="preserve"> s prodlouženým </w:t>
      </w:r>
      <w:r w:rsidR="008A1992" w:rsidRPr="00B12ABD">
        <w:rPr>
          <w:color w:val="000000"/>
          <w:szCs w:val="22"/>
        </w:rPr>
        <w:t>uvolňováním</w:t>
      </w:r>
      <w:r w:rsidR="00F00639" w:rsidRPr="00B12ABD">
        <w:rPr>
          <w:color w:val="000000"/>
          <w:szCs w:val="22"/>
        </w:rPr>
        <w:t xml:space="preserve"> podávaný</w:t>
      </w:r>
      <w:r w:rsidR="00585931" w:rsidRPr="00B12ABD">
        <w:rPr>
          <w:color w:val="000000"/>
          <w:szCs w:val="22"/>
        </w:rPr>
        <w:t>mi</w:t>
      </w:r>
      <w:r w:rsidR="00F00639" w:rsidRPr="00B12ABD">
        <w:rPr>
          <w:color w:val="000000"/>
          <w:szCs w:val="22"/>
        </w:rPr>
        <w:t xml:space="preserve"> jednou denně 3,45 (1,93; 5,69)</w:t>
      </w:r>
      <w:r w:rsidR="003104A1" w:rsidRPr="00B12ABD">
        <w:rPr>
          <w:color w:val="000000"/>
          <w:szCs w:val="22"/>
        </w:rPr>
        <w:t xml:space="preserve"> </w:t>
      </w:r>
      <w:r w:rsidR="003104A1" w:rsidRPr="00B12ABD">
        <w:rPr>
          <w:color w:val="000000"/>
        </w:rPr>
        <w:t>pacienta s příhodami na 100 pacientoroků a u skupiny s 5mg potahovanými tablet</w:t>
      </w:r>
      <w:r w:rsidR="0027268D" w:rsidRPr="00B12ABD">
        <w:rPr>
          <w:color w:val="000000"/>
        </w:rPr>
        <w:t>a</w:t>
      </w:r>
      <w:r w:rsidR="003104A1" w:rsidRPr="00B12ABD">
        <w:rPr>
          <w:color w:val="000000"/>
        </w:rPr>
        <w:t>mi podávanými dvakrát denně 2,78 (1,74; 4,21) pacienta s příhodami na 100</w:t>
      </w:r>
      <w:r w:rsidR="0027268D" w:rsidRPr="00B12ABD">
        <w:rPr>
          <w:color w:val="000000"/>
        </w:rPr>
        <w:t xml:space="preserve"> </w:t>
      </w:r>
      <w:r w:rsidR="003104A1" w:rsidRPr="00B12ABD">
        <w:rPr>
          <w:color w:val="000000"/>
        </w:rPr>
        <w:t>pacientoroků</w:t>
      </w:r>
      <w:r w:rsidR="003104A1" w:rsidRPr="00B12ABD">
        <w:rPr>
          <w:color w:val="000000"/>
          <w:szCs w:val="22"/>
        </w:rPr>
        <w:t>;</w:t>
      </w:r>
      <w:r w:rsidR="00F00639" w:rsidRPr="00B12ABD">
        <w:rPr>
          <w:color w:val="000000"/>
          <w:szCs w:val="22"/>
        </w:rPr>
        <w:t xml:space="preserve"> ve 36 měsících </w:t>
      </w:r>
      <w:r w:rsidR="003104A1" w:rsidRPr="00B12ABD">
        <w:rPr>
          <w:color w:val="000000"/>
          <w:szCs w:val="22"/>
        </w:rPr>
        <w:t xml:space="preserve">byla u skupiny s 11mg tabletami s prodlouženým </w:t>
      </w:r>
      <w:r w:rsidR="008A1992" w:rsidRPr="00B12ABD">
        <w:rPr>
          <w:color w:val="000000"/>
          <w:szCs w:val="22"/>
        </w:rPr>
        <w:t>uvolňováním</w:t>
      </w:r>
      <w:r w:rsidR="003104A1" w:rsidRPr="00B12ABD">
        <w:rPr>
          <w:color w:val="000000"/>
          <w:szCs w:val="22"/>
        </w:rPr>
        <w:t xml:space="preserve"> podávaný</w:t>
      </w:r>
      <w:r w:rsidR="00585931" w:rsidRPr="00B12ABD">
        <w:rPr>
          <w:color w:val="000000"/>
          <w:szCs w:val="22"/>
        </w:rPr>
        <w:t>mi</w:t>
      </w:r>
      <w:r w:rsidR="003104A1" w:rsidRPr="00B12ABD">
        <w:rPr>
          <w:color w:val="000000"/>
          <w:szCs w:val="22"/>
        </w:rPr>
        <w:t xml:space="preserve"> jednou denně </w:t>
      </w:r>
      <w:r w:rsidR="00F00639" w:rsidRPr="00B12ABD">
        <w:rPr>
          <w:color w:val="000000"/>
          <w:szCs w:val="22"/>
        </w:rPr>
        <w:t>4,71 (3,08; 6,91)</w:t>
      </w:r>
      <w:r w:rsidR="003104A1" w:rsidRPr="00B12ABD">
        <w:rPr>
          <w:color w:val="000000"/>
          <w:szCs w:val="22"/>
        </w:rPr>
        <w:t xml:space="preserve"> </w:t>
      </w:r>
      <w:r w:rsidR="003104A1" w:rsidRPr="00B12ABD">
        <w:rPr>
          <w:color w:val="000000"/>
        </w:rPr>
        <w:t>pacienta s příhodami na 100 pacientoroků a u skupiny s 5mg potahovanými tablet</w:t>
      </w:r>
      <w:r w:rsidR="0027268D" w:rsidRPr="00B12ABD">
        <w:rPr>
          <w:color w:val="000000"/>
        </w:rPr>
        <w:t>a</w:t>
      </w:r>
      <w:r w:rsidR="003104A1" w:rsidRPr="00B12ABD">
        <w:rPr>
          <w:color w:val="000000"/>
        </w:rPr>
        <w:t>mi podávanými dvakrát denně 2,79 (2,01</w:t>
      </w:r>
      <w:r w:rsidR="0027268D" w:rsidRPr="00B12ABD">
        <w:rPr>
          <w:color w:val="000000"/>
        </w:rPr>
        <w:t>;</w:t>
      </w:r>
      <w:r w:rsidR="003104A1" w:rsidRPr="00B12ABD">
        <w:rPr>
          <w:color w:val="000000"/>
        </w:rPr>
        <w:t xml:space="preserve"> 3,77) pacienta s příhodami na 100 pacientoroků. Neupravený poměř rizik byl ve 12 měsících 1,30 (95% </w:t>
      </w:r>
      <w:r w:rsidR="00585931" w:rsidRPr="00B12ABD">
        <w:rPr>
          <w:color w:val="000000"/>
        </w:rPr>
        <w:t>CI</w:t>
      </w:r>
      <w:r w:rsidR="003104A1" w:rsidRPr="00B12ABD">
        <w:rPr>
          <w:color w:val="000000"/>
        </w:rPr>
        <w:t xml:space="preserve">: 0,67; 2,50) a v 36 měsících 1,93 (95% </w:t>
      </w:r>
      <w:r w:rsidR="00585931" w:rsidRPr="00B12ABD">
        <w:rPr>
          <w:color w:val="000000"/>
        </w:rPr>
        <w:t>CI</w:t>
      </w:r>
      <w:r w:rsidR="003104A1" w:rsidRPr="00B12ABD">
        <w:rPr>
          <w:color w:val="000000"/>
        </w:rPr>
        <w:t xml:space="preserve">: 1,15; 3,24) </w:t>
      </w:r>
      <w:r w:rsidR="00585931" w:rsidRPr="00B12ABD">
        <w:rPr>
          <w:color w:val="000000"/>
        </w:rPr>
        <w:t>u </w:t>
      </w:r>
      <w:r w:rsidR="003104A1" w:rsidRPr="00B12ABD">
        <w:rPr>
          <w:color w:val="000000"/>
        </w:rPr>
        <w:t xml:space="preserve">11mg </w:t>
      </w:r>
      <w:r w:rsidR="00477256" w:rsidRPr="00B12ABD">
        <w:rPr>
          <w:color w:val="000000"/>
        </w:rPr>
        <w:t>tablet s prodlouženým uvolňováním podávan</w:t>
      </w:r>
      <w:r w:rsidR="00585931" w:rsidRPr="00B12ABD">
        <w:rPr>
          <w:color w:val="000000"/>
        </w:rPr>
        <w:t>ých</w:t>
      </w:r>
      <w:r w:rsidR="00477256" w:rsidRPr="00B12ABD">
        <w:rPr>
          <w:color w:val="000000"/>
        </w:rPr>
        <w:t xml:space="preserve"> je</w:t>
      </w:r>
      <w:r w:rsidR="0027268D" w:rsidRPr="00B12ABD">
        <w:rPr>
          <w:color w:val="000000"/>
        </w:rPr>
        <w:t>dn</w:t>
      </w:r>
      <w:r w:rsidR="00477256" w:rsidRPr="00B12ABD">
        <w:rPr>
          <w:color w:val="000000"/>
        </w:rPr>
        <w:t>ou denně v porovnání s 5mg potahovanými tabletami podávanými dvakrát denně. Údaje vychází z malého počtu pacientů s </w:t>
      </w:r>
      <w:r w:rsidR="0027268D" w:rsidRPr="00B12ABD">
        <w:rPr>
          <w:color w:val="000000"/>
        </w:rPr>
        <w:t>příhodami</w:t>
      </w:r>
      <w:r w:rsidR="00477256" w:rsidRPr="00B12ABD">
        <w:rPr>
          <w:color w:val="000000"/>
        </w:rPr>
        <w:t xml:space="preserve"> pozorovanými s relativně velkými intervaly spolehlivosti a omezenou dobou sledování.</w:t>
      </w:r>
    </w:p>
    <w:p w14:paraId="02070D03" w14:textId="77777777" w:rsidR="00013C27" w:rsidRPr="00B12ABD" w:rsidRDefault="00013C27">
      <w:pPr>
        <w:spacing w:line="240" w:lineRule="auto"/>
        <w:rPr>
          <w:color w:val="000000"/>
          <w:szCs w:val="22"/>
        </w:rPr>
      </w:pPr>
    </w:p>
    <w:p w14:paraId="638ACACF" w14:textId="77777777" w:rsidR="00AE5D2C" w:rsidRPr="00B12ABD" w:rsidRDefault="00AE5D2C">
      <w:pPr>
        <w:spacing w:line="240" w:lineRule="auto"/>
        <w:rPr>
          <w:i/>
          <w:iCs/>
          <w:color w:val="000000"/>
          <w:szCs w:val="22"/>
          <w:u w:val="single"/>
        </w:rPr>
      </w:pPr>
      <w:r w:rsidRPr="00B12ABD">
        <w:rPr>
          <w:i/>
          <w:iCs/>
          <w:color w:val="000000"/>
          <w:u w:val="single"/>
        </w:rPr>
        <w:t>Virová reaktivace</w:t>
      </w:r>
    </w:p>
    <w:p w14:paraId="5E93532C" w14:textId="77777777" w:rsidR="00801F47" w:rsidRPr="00B12ABD" w:rsidRDefault="00801F47">
      <w:pPr>
        <w:spacing w:line="240" w:lineRule="auto"/>
        <w:rPr>
          <w:color w:val="000000"/>
        </w:rPr>
      </w:pPr>
    </w:p>
    <w:p w14:paraId="54EAA603" w14:textId="77777777" w:rsidR="00AE5D2C" w:rsidRPr="00B12ABD" w:rsidRDefault="00AE5D2C" w:rsidP="00D7214D">
      <w:pPr>
        <w:spacing w:line="240" w:lineRule="auto"/>
        <w:rPr>
          <w:iCs/>
          <w:color w:val="000000"/>
          <w:szCs w:val="22"/>
        </w:rPr>
      </w:pPr>
      <w:r w:rsidRPr="00B12ABD">
        <w:rPr>
          <w:color w:val="000000"/>
        </w:rPr>
        <w:t>Pacienti léčení tofacitinibem, kteří pocházejí z Japonska nebo Koreje, nebo pacienti s dlouhotrvající RA, kteří dříve obdrželi dva nebo více biologických DMARD, nebo pacienti s ALC méně než 1000 buněk/mm</w:t>
      </w:r>
      <w:r w:rsidRPr="00B12ABD">
        <w:rPr>
          <w:color w:val="000000"/>
          <w:vertAlign w:val="superscript"/>
        </w:rPr>
        <w:t xml:space="preserve">3 </w:t>
      </w:r>
      <w:r w:rsidRPr="00B12ABD">
        <w:rPr>
          <w:color w:val="000000"/>
        </w:rPr>
        <w:t xml:space="preserve">nebo pacienti léčení 10 mg dvakrát denně mohou mít zvýšené riziko výskytu </w:t>
      </w:r>
      <w:r w:rsidR="007062A2" w:rsidRPr="00B12ABD">
        <w:rPr>
          <w:color w:val="000000"/>
        </w:rPr>
        <w:t>pásového oparu</w:t>
      </w:r>
      <w:r w:rsidRPr="00B12ABD">
        <w:rPr>
          <w:color w:val="000000"/>
        </w:rPr>
        <w:t xml:space="preserve"> (viz bod 4.4).</w:t>
      </w:r>
    </w:p>
    <w:p w14:paraId="48EF9190" w14:textId="77777777" w:rsidR="0013613A" w:rsidRPr="00B12ABD" w:rsidRDefault="0013613A" w:rsidP="0013613A">
      <w:pPr>
        <w:spacing w:line="240" w:lineRule="auto"/>
        <w:rPr>
          <w:color w:val="000000"/>
          <w:u w:val="single"/>
        </w:rPr>
      </w:pPr>
    </w:p>
    <w:p w14:paraId="29B01E4D" w14:textId="77777777" w:rsidR="0013613A" w:rsidRPr="00B12ABD" w:rsidRDefault="0013613A" w:rsidP="0013613A">
      <w:pPr>
        <w:spacing w:line="240" w:lineRule="auto"/>
        <w:rPr>
          <w:szCs w:val="22"/>
        </w:rPr>
      </w:pPr>
      <w:r w:rsidRPr="00B12ABD">
        <w:rPr>
          <w:color w:val="000000"/>
        </w:rPr>
        <w:t>V rozsáhlé (</w:t>
      </w:r>
      <w:r w:rsidR="00C46698" w:rsidRPr="00B12ABD">
        <w:rPr>
          <w:color w:val="000000"/>
        </w:rPr>
        <w:t>n</w:t>
      </w:r>
      <w:r w:rsidR="0099728A" w:rsidRPr="00B12ABD">
        <w:rPr>
          <w:color w:val="000000"/>
        </w:rPr>
        <w:t xml:space="preserve"> </w:t>
      </w:r>
      <w:r w:rsidRPr="00B12ABD">
        <w:rPr>
          <w:color w:val="000000"/>
        </w:rPr>
        <w:t>=</w:t>
      </w:r>
      <w:r w:rsidR="0099728A" w:rsidRPr="00B12ABD">
        <w:rPr>
          <w:color w:val="000000"/>
        </w:rPr>
        <w:t xml:space="preserve"> </w:t>
      </w:r>
      <w:r w:rsidRPr="00B12ABD">
        <w:rPr>
          <w:color w:val="000000"/>
        </w:rPr>
        <w:t>4362) randomizované poregistrační studii bezpečnosti u pacientů s RA, kteří byli ve věku 50</w:t>
      </w:r>
      <w:r w:rsidR="00015A6C" w:rsidRPr="00B12ABD">
        <w:rPr>
          <w:color w:val="000000"/>
        </w:rPr>
        <w:t> </w:t>
      </w:r>
      <w:r w:rsidRPr="00B12ABD">
        <w:rPr>
          <w:color w:val="000000"/>
        </w:rPr>
        <w:t>let a starší a u</w:t>
      </w:r>
      <w:r w:rsidR="00015A6C" w:rsidRPr="00B12ABD">
        <w:rPr>
          <w:color w:val="000000"/>
        </w:rPr>
        <w:t> </w:t>
      </w:r>
      <w:r w:rsidRPr="00B12ABD">
        <w:rPr>
          <w:color w:val="000000"/>
        </w:rPr>
        <w:t>kterých se vyskytoval minimálně jeden další kardiovaskulární rizikový faktor, bylo pozorováno zvýšení případů infekce virem herpes zoster u pacientů léčených tofacitin</w:t>
      </w:r>
      <w:r w:rsidR="00E52049" w:rsidRPr="00B12ABD">
        <w:rPr>
          <w:color w:val="000000"/>
        </w:rPr>
        <w:t>i</w:t>
      </w:r>
      <w:r w:rsidRPr="00B12ABD">
        <w:rPr>
          <w:color w:val="000000"/>
        </w:rPr>
        <w:t xml:space="preserve">bem v porovnání s inhibitory TNF. Četnost incidence (95% CI) infekce herpes zoster ve skupině s tofacitinibem 5 mg podávaných dvakrát denně byla 3,75 </w:t>
      </w:r>
      <w:r w:rsidRPr="00B12ABD">
        <w:rPr>
          <w:szCs w:val="22"/>
        </w:rPr>
        <w:t>(3,22; 4,34) pacientů s příhodami na 100 pacientoroků, ve skupině s tofacitinibem 10 mg podávaných dvakrát denně 3,94 (3,38; 4,57) pacientů s příhodami na 100 pacientoroků a ve skupině s inhibitory TNF 1,18 (0,90; 1,52) pacientů s příhodami na 100 pacientoroků.</w:t>
      </w:r>
    </w:p>
    <w:p w14:paraId="64873368" w14:textId="77777777" w:rsidR="00AE5D2C" w:rsidRPr="00B12ABD" w:rsidRDefault="00AE5D2C" w:rsidP="00D7214D">
      <w:pPr>
        <w:spacing w:line="240" w:lineRule="auto"/>
        <w:rPr>
          <w:color w:val="000000"/>
          <w:u w:val="single"/>
        </w:rPr>
      </w:pPr>
    </w:p>
    <w:p w14:paraId="31CC08E7" w14:textId="77777777" w:rsidR="00AE5D2C" w:rsidRPr="00B12ABD" w:rsidRDefault="00AE5D2C" w:rsidP="00C752C5">
      <w:pPr>
        <w:keepNext/>
        <w:spacing w:line="240" w:lineRule="auto"/>
        <w:rPr>
          <w:i/>
          <w:iCs/>
          <w:color w:val="000000"/>
          <w:szCs w:val="22"/>
          <w:u w:val="single"/>
        </w:rPr>
      </w:pPr>
      <w:r w:rsidRPr="00B12ABD">
        <w:rPr>
          <w:i/>
          <w:iCs/>
          <w:color w:val="000000"/>
          <w:u w:val="single"/>
        </w:rPr>
        <w:t>Laboratorní testy</w:t>
      </w:r>
    </w:p>
    <w:p w14:paraId="7B7E63E0" w14:textId="77777777" w:rsidR="00AE5D2C" w:rsidRPr="00B12ABD" w:rsidRDefault="00AE5D2C" w:rsidP="00C752C5">
      <w:pPr>
        <w:keepNext/>
        <w:spacing w:line="240" w:lineRule="auto"/>
        <w:rPr>
          <w:i/>
          <w:color w:val="000000"/>
          <w:szCs w:val="22"/>
        </w:rPr>
      </w:pPr>
    </w:p>
    <w:p w14:paraId="3ACA8009" w14:textId="77777777" w:rsidR="00AE5D2C" w:rsidRPr="00B12ABD" w:rsidRDefault="00AE5D2C" w:rsidP="00C752C5">
      <w:pPr>
        <w:keepNext/>
        <w:spacing w:line="240" w:lineRule="auto"/>
        <w:rPr>
          <w:i/>
          <w:color w:val="000000"/>
          <w:szCs w:val="22"/>
        </w:rPr>
      </w:pPr>
      <w:r w:rsidRPr="00B12ABD">
        <w:rPr>
          <w:i/>
          <w:color w:val="000000"/>
        </w:rPr>
        <w:t>Lymfocyty</w:t>
      </w:r>
    </w:p>
    <w:p w14:paraId="059EB642" w14:textId="77777777" w:rsidR="00AE5D2C" w:rsidRPr="00B12ABD" w:rsidRDefault="00AE5D2C" w:rsidP="00C752C5">
      <w:pPr>
        <w:keepNext/>
        <w:spacing w:line="240" w:lineRule="auto"/>
        <w:rPr>
          <w:color w:val="000000"/>
          <w:szCs w:val="22"/>
        </w:rPr>
      </w:pPr>
      <w:r w:rsidRPr="00B12ABD">
        <w:rPr>
          <w:color w:val="000000"/>
        </w:rPr>
        <w:t>V kontrolovaných klinických studiích RA se u 0,3 % pacientů potvrdilo snížení ALC pod 500 buněk/mm</w:t>
      </w:r>
      <w:r w:rsidRPr="00B12ABD">
        <w:rPr>
          <w:color w:val="000000"/>
          <w:vertAlign w:val="superscript"/>
        </w:rPr>
        <w:t>3</w:t>
      </w:r>
      <w:r w:rsidRPr="00B12ABD">
        <w:rPr>
          <w:color w:val="000000"/>
        </w:rPr>
        <w:t xml:space="preserve"> a u ALC mezi 500 a 750 buněk/mm</w:t>
      </w:r>
      <w:r w:rsidRPr="00B12ABD">
        <w:rPr>
          <w:color w:val="000000"/>
          <w:vertAlign w:val="superscript"/>
        </w:rPr>
        <w:t xml:space="preserve">3 </w:t>
      </w:r>
      <w:r w:rsidRPr="00B12ABD">
        <w:rPr>
          <w:color w:val="000000"/>
        </w:rPr>
        <w:t xml:space="preserve"> u 1,9% pacientů při kombinaci podávání dávek 5 mg dvakrát denně a 10 mg dvakrát denně.</w:t>
      </w:r>
    </w:p>
    <w:p w14:paraId="34C2C56A" w14:textId="77777777" w:rsidR="00AE5D2C" w:rsidRPr="00B12ABD" w:rsidRDefault="00AE5D2C" w:rsidP="00D7214D">
      <w:pPr>
        <w:spacing w:line="240" w:lineRule="auto"/>
        <w:rPr>
          <w:color w:val="000000"/>
          <w:szCs w:val="22"/>
        </w:rPr>
      </w:pPr>
    </w:p>
    <w:p w14:paraId="2F1C3944" w14:textId="77777777" w:rsidR="00AE5D2C" w:rsidRPr="00B12ABD" w:rsidRDefault="00AE5D2C" w:rsidP="00D7214D">
      <w:pPr>
        <w:spacing w:line="240" w:lineRule="auto"/>
        <w:rPr>
          <w:color w:val="000000"/>
          <w:szCs w:val="22"/>
        </w:rPr>
      </w:pPr>
      <w:r w:rsidRPr="00B12ABD">
        <w:rPr>
          <w:color w:val="000000"/>
        </w:rPr>
        <w:t>V populaci s RA, u níž byla hodnocena dlouhodobá bezpečnost, se u 1,3 % pacientů potvrdilo snížení ALC pod 500 buněk/mm</w:t>
      </w:r>
      <w:r w:rsidRPr="00B12ABD">
        <w:rPr>
          <w:color w:val="000000"/>
          <w:vertAlign w:val="superscript"/>
        </w:rPr>
        <w:t>3</w:t>
      </w:r>
      <w:r w:rsidRPr="00B12ABD">
        <w:rPr>
          <w:color w:val="000000"/>
        </w:rPr>
        <w:t xml:space="preserve"> a u ALC mezi 500 a 750 buněk/mm</w:t>
      </w:r>
      <w:r w:rsidRPr="00B12ABD">
        <w:rPr>
          <w:color w:val="000000"/>
          <w:vertAlign w:val="superscript"/>
        </w:rPr>
        <w:t xml:space="preserve">3 </w:t>
      </w:r>
      <w:r w:rsidRPr="00B12ABD">
        <w:rPr>
          <w:color w:val="000000"/>
        </w:rPr>
        <w:t xml:space="preserve"> u 8,4% pacientů při kombinaci podávání dávek 5 mg dvakrát denně a 10 mg dvakrát denně.</w:t>
      </w:r>
    </w:p>
    <w:p w14:paraId="68CDC3A9" w14:textId="77777777" w:rsidR="00AE5D2C" w:rsidRPr="00B12ABD" w:rsidRDefault="00AE5D2C" w:rsidP="00D7214D">
      <w:pPr>
        <w:spacing w:line="240" w:lineRule="auto"/>
        <w:rPr>
          <w:color w:val="000000"/>
          <w:szCs w:val="22"/>
        </w:rPr>
      </w:pPr>
    </w:p>
    <w:p w14:paraId="38D8220E" w14:textId="77777777" w:rsidR="00AE5D2C" w:rsidRPr="00B12ABD" w:rsidRDefault="00AE5D2C" w:rsidP="00D7214D">
      <w:pPr>
        <w:spacing w:line="240" w:lineRule="auto"/>
        <w:rPr>
          <w:color w:val="000000"/>
          <w:szCs w:val="22"/>
        </w:rPr>
      </w:pPr>
      <w:r w:rsidRPr="00B12ABD">
        <w:rPr>
          <w:color w:val="000000"/>
        </w:rPr>
        <w:t>Potvrzené ALC nižší než 750 buněk/mm</w:t>
      </w:r>
      <w:r w:rsidRPr="00B12ABD">
        <w:rPr>
          <w:color w:val="000000"/>
          <w:vertAlign w:val="superscript"/>
        </w:rPr>
        <w:t>3</w:t>
      </w:r>
      <w:r w:rsidRPr="00B12ABD">
        <w:rPr>
          <w:color w:val="000000"/>
        </w:rPr>
        <w:t xml:space="preserve"> byly spojeny se zvýšenou incidencí závažných infekcí (viz bod 4.4).</w:t>
      </w:r>
    </w:p>
    <w:p w14:paraId="569F4FFF" w14:textId="77777777" w:rsidR="00AE5D2C" w:rsidRPr="00B12ABD" w:rsidRDefault="00AE5D2C" w:rsidP="00D7214D">
      <w:pPr>
        <w:spacing w:line="240" w:lineRule="auto"/>
        <w:rPr>
          <w:color w:val="000000"/>
        </w:rPr>
      </w:pPr>
    </w:p>
    <w:p w14:paraId="38CCCC78" w14:textId="77777777" w:rsidR="00AE5D2C" w:rsidRPr="00B12ABD" w:rsidRDefault="00AE5D2C" w:rsidP="00D7214D">
      <w:pPr>
        <w:spacing w:line="240" w:lineRule="auto"/>
        <w:rPr>
          <w:color w:val="000000"/>
        </w:rPr>
      </w:pPr>
      <w:r w:rsidRPr="00B12ABD">
        <w:rPr>
          <w:color w:val="000000"/>
        </w:rPr>
        <w:lastRenderedPageBreak/>
        <w:t>V klinických studiích UC byly změny pozorované v ALC při léčbě tofacitinibem podobné změnám pozorovaným v klinických studiích RA.</w:t>
      </w:r>
    </w:p>
    <w:p w14:paraId="23CCE17A" w14:textId="77777777" w:rsidR="00AE5D2C" w:rsidRPr="00B12ABD" w:rsidRDefault="00AE5D2C" w:rsidP="00D7214D">
      <w:pPr>
        <w:spacing w:line="240" w:lineRule="auto"/>
        <w:rPr>
          <w:color w:val="000000"/>
          <w:szCs w:val="22"/>
        </w:rPr>
      </w:pPr>
    </w:p>
    <w:p w14:paraId="05F2BC8C" w14:textId="77777777" w:rsidR="00AE5D2C" w:rsidRPr="00B12ABD" w:rsidRDefault="00AE5D2C">
      <w:pPr>
        <w:keepNext/>
        <w:spacing w:line="240" w:lineRule="auto"/>
        <w:rPr>
          <w:i/>
          <w:color w:val="000000"/>
          <w:szCs w:val="22"/>
        </w:rPr>
      </w:pPr>
      <w:r w:rsidRPr="00B12ABD">
        <w:rPr>
          <w:i/>
          <w:color w:val="000000"/>
        </w:rPr>
        <w:t>Neutrofily</w:t>
      </w:r>
    </w:p>
    <w:p w14:paraId="4C37F551" w14:textId="77777777" w:rsidR="00AE5D2C" w:rsidRPr="00B12ABD" w:rsidRDefault="00AE5D2C">
      <w:pPr>
        <w:keepNext/>
        <w:spacing w:line="240" w:lineRule="auto"/>
        <w:rPr>
          <w:i/>
          <w:color w:val="000000"/>
          <w:szCs w:val="22"/>
        </w:rPr>
      </w:pPr>
      <w:r w:rsidRPr="00B12ABD">
        <w:rPr>
          <w:color w:val="000000"/>
        </w:rPr>
        <w:t>V kontrolovaných klinických studiích RA se u 0,08 % pacientů potvrdilo snížení ANC pod 1000 buněk/mm</w:t>
      </w:r>
      <w:r w:rsidRPr="00B12ABD">
        <w:rPr>
          <w:color w:val="000000"/>
          <w:vertAlign w:val="superscript"/>
        </w:rPr>
        <w:t>3</w:t>
      </w:r>
      <w:r w:rsidRPr="00B12ABD">
        <w:rPr>
          <w:color w:val="000000"/>
        </w:rPr>
        <w:t xml:space="preserve"> při kombinaci podávání dávek 5 mg dvakrát denně a 10 mg dvakrát denně. V žádné léčebné skupině nebyl potvrzen pokles ANC pod 500 buněk/mm</w:t>
      </w:r>
      <w:r w:rsidRPr="00B12ABD">
        <w:rPr>
          <w:color w:val="000000"/>
          <w:vertAlign w:val="superscript"/>
        </w:rPr>
        <w:t>3</w:t>
      </w:r>
      <w:r w:rsidRPr="00B12ABD">
        <w:rPr>
          <w:color w:val="000000"/>
        </w:rPr>
        <w:t>. Neexistoval žádný jasný vztah mezi neutropenií a výskytem závažných infekcí.</w:t>
      </w:r>
    </w:p>
    <w:p w14:paraId="19CAEF95" w14:textId="77777777" w:rsidR="00AE5D2C" w:rsidRPr="00B12ABD" w:rsidRDefault="00AE5D2C">
      <w:pPr>
        <w:spacing w:line="240" w:lineRule="auto"/>
        <w:rPr>
          <w:color w:val="000000"/>
          <w:szCs w:val="22"/>
        </w:rPr>
      </w:pPr>
    </w:p>
    <w:p w14:paraId="1955E1BA" w14:textId="77777777" w:rsidR="00AE5D2C" w:rsidRPr="00B12ABD" w:rsidRDefault="00AE5D2C">
      <w:pPr>
        <w:rPr>
          <w:color w:val="000000"/>
          <w:szCs w:val="22"/>
        </w:rPr>
      </w:pPr>
      <w:r w:rsidRPr="00B12ABD">
        <w:rPr>
          <w:color w:val="000000"/>
        </w:rPr>
        <w:t>V populaci s RA, u níž byla hodnocena dlouhodobá bezpečnost, zůstávaly vzorec a incidence potvrzeného snížení ANC konzistentní s těmi pozorovanými v kontrolovaných klinických studiích (viz bod 4.4).</w:t>
      </w:r>
    </w:p>
    <w:p w14:paraId="0EC151B3" w14:textId="77777777" w:rsidR="00AE5D2C" w:rsidRPr="00B12ABD" w:rsidRDefault="00AE5D2C">
      <w:pPr>
        <w:spacing w:line="240" w:lineRule="auto"/>
        <w:rPr>
          <w:color w:val="000000"/>
          <w:szCs w:val="22"/>
        </w:rPr>
      </w:pPr>
    </w:p>
    <w:p w14:paraId="2967EB30" w14:textId="77777777" w:rsidR="00AE5D2C" w:rsidRPr="00B12ABD" w:rsidRDefault="00AE5D2C">
      <w:pPr>
        <w:spacing w:line="240" w:lineRule="auto"/>
        <w:rPr>
          <w:color w:val="000000"/>
          <w:szCs w:val="22"/>
        </w:rPr>
      </w:pPr>
      <w:r w:rsidRPr="00B12ABD">
        <w:rPr>
          <w:color w:val="000000"/>
          <w:szCs w:val="22"/>
        </w:rPr>
        <w:t xml:space="preserve">V klinických studiích UC byly změny pozorované v ANC při léčbě </w:t>
      </w:r>
      <w:r w:rsidRPr="00B12ABD">
        <w:rPr>
          <w:color w:val="000000"/>
        </w:rPr>
        <w:t>tofacitinibem</w:t>
      </w:r>
      <w:r w:rsidRPr="00B12ABD">
        <w:rPr>
          <w:color w:val="000000"/>
          <w:szCs w:val="22"/>
        </w:rPr>
        <w:t xml:space="preserve"> podobné změnám pozorovaným v klinických studiích RA.</w:t>
      </w:r>
    </w:p>
    <w:p w14:paraId="12B65BE5" w14:textId="77777777" w:rsidR="00AE5D2C" w:rsidRPr="00B12ABD" w:rsidRDefault="00AE5D2C">
      <w:pPr>
        <w:spacing w:line="240" w:lineRule="auto"/>
        <w:rPr>
          <w:color w:val="000000"/>
          <w:szCs w:val="22"/>
        </w:rPr>
      </w:pPr>
    </w:p>
    <w:p w14:paraId="78F0104B" w14:textId="77777777" w:rsidR="00CA4945" w:rsidRPr="00B12ABD" w:rsidRDefault="00CA4945" w:rsidP="00CA4945">
      <w:pPr>
        <w:pStyle w:val="Paragraph"/>
        <w:widowControl w:val="0"/>
        <w:spacing w:after="0"/>
        <w:rPr>
          <w:rStyle w:val="Instructions"/>
          <w:i w:val="0"/>
          <w:iCs/>
          <w:color w:val="000000"/>
          <w:sz w:val="22"/>
          <w:szCs w:val="22"/>
        </w:rPr>
      </w:pPr>
      <w:r w:rsidRPr="00B12ABD">
        <w:rPr>
          <w:i/>
          <w:color w:val="000000"/>
          <w:sz w:val="22"/>
          <w:szCs w:val="22"/>
        </w:rPr>
        <w:t>Trombocyty</w:t>
      </w:r>
    </w:p>
    <w:p w14:paraId="2CADFE9D" w14:textId="77777777" w:rsidR="00CA4945" w:rsidRPr="00B12ABD" w:rsidRDefault="00CA4945" w:rsidP="00CA4945">
      <w:pPr>
        <w:pStyle w:val="Paragraph"/>
        <w:widowControl w:val="0"/>
        <w:spacing w:after="0"/>
        <w:rPr>
          <w:rStyle w:val="Instructions"/>
          <w:i w:val="0"/>
          <w:iCs/>
          <w:color w:val="000000"/>
          <w:sz w:val="22"/>
        </w:rPr>
      </w:pPr>
      <w:r w:rsidRPr="00B12ABD">
        <w:rPr>
          <w:rStyle w:val="Instructions"/>
          <w:i w:val="0"/>
          <w:iCs/>
          <w:color w:val="000000"/>
          <w:sz w:val="22"/>
        </w:rPr>
        <w:t xml:space="preserve">Pacienti v kontrolovaných klinických </w:t>
      </w:r>
      <w:r w:rsidR="00E50B75" w:rsidRPr="00B12ABD">
        <w:rPr>
          <w:rStyle w:val="Instructions"/>
          <w:i w:val="0"/>
          <w:iCs/>
          <w:color w:val="000000"/>
          <w:sz w:val="22"/>
        </w:rPr>
        <w:t>studiích</w:t>
      </w:r>
      <w:r w:rsidRPr="00B12ABD">
        <w:rPr>
          <w:rStyle w:val="Instructions"/>
          <w:i w:val="0"/>
          <w:iCs/>
          <w:color w:val="000000"/>
          <w:sz w:val="22"/>
        </w:rPr>
        <w:t xml:space="preserve"> fáze 3 (RA, PsA, AS, UC) museli mít počet trombocytů ≥ 100 000 buněk/mm</w:t>
      </w:r>
      <w:r w:rsidRPr="00B12ABD">
        <w:rPr>
          <w:rStyle w:val="Instructions"/>
          <w:i w:val="0"/>
          <w:iCs/>
          <w:color w:val="000000"/>
          <w:sz w:val="22"/>
          <w:vertAlign w:val="superscript"/>
        </w:rPr>
        <w:t>3</w:t>
      </w:r>
      <w:r w:rsidRPr="00B12ABD">
        <w:rPr>
          <w:rStyle w:val="Instructions"/>
          <w:i w:val="0"/>
          <w:iCs/>
          <w:color w:val="000000"/>
          <w:sz w:val="22"/>
        </w:rPr>
        <w:t>, aby byli způsobilí k zařazení, tudíž nejsou k dispozici žádné informace o pacientech s počtem trombocytů &lt; 100 000 buněk/mm</w:t>
      </w:r>
      <w:r w:rsidRPr="00B12ABD">
        <w:rPr>
          <w:rStyle w:val="Instructions"/>
          <w:i w:val="0"/>
          <w:iCs/>
          <w:color w:val="000000"/>
          <w:sz w:val="22"/>
          <w:vertAlign w:val="superscript"/>
        </w:rPr>
        <w:t>3</w:t>
      </w:r>
      <w:r w:rsidRPr="00B12ABD">
        <w:rPr>
          <w:rStyle w:val="Instructions"/>
          <w:i w:val="0"/>
          <w:iCs/>
          <w:color w:val="000000"/>
          <w:sz w:val="22"/>
        </w:rPr>
        <w:t xml:space="preserve"> před zahájením léčby tofacitinibem.</w:t>
      </w:r>
    </w:p>
    <w:p w14:paraId="2A0DA022" w14:textId="77777777" w:rsidR="00CA4945" w:rsidRPr="00B12ABD" w:rsidRDefault="00CA4945" w:rsidP="00CA4945">
      <w:pPr>
        <w:pStyle w:val="Paragraph"/>
        <w:widowControl w:val="0"/>
        <w:spacing w:after="0"/>
        <w:rPr>
          <w:b/>
          <w:color w:val="000000"/>
          <w:sz w:val="22"/>
          <w:szCs w:val="22"/>
          <w:u w:val="single"/>
        </w:rPr>
      </w:pPr>
    </w:p>
    <w:p w14:paraId="67C4FCAF" w14:textId="77777777" w:rsidR="00AE5D2C" w:rsidRPr="00B12ABD" w:rsidRDefault="00AE5D2C">
      <w:pPr>
        <w:widowControl w:val="0"/>
        <w:spacing w:line="240" w:lineRule="auto"/>
        <w:rPr>
          <w:i/>
          <w:color w:val="000000"/>
          <w:szCs w:val="22"/>
        </w:rPr>
      </w:pPr>
      <w:r w:rsidRPr="00B12ABD">
        <w:rPr>
          <w:i/>
          <w:color w:val="000000"/>
        </w:rPr>
        <w:t>Testy jaterních enzymů</w:t>
      </w:r>
    </w:p>
    <w:p w14:paraId="0B1EB898" w14:textId="77777777" w:rsidR="00AE5D2C" w:rsidRPr="00B12ABD" w:rsidRDefault="00AE5D2C">
      <w:pPr>
        <w:widowControl w:val="0"/>
        <w:spacing w:line="240" w:lineRule="auto"/>
        <w:outlineLvl w:val="1"/>
        <w:rPr>
          <w:rFonts w:eastAsia="Arial Unicode MS"/>
          <w:bCs/>
          <w:color w:val="000000"/>
          <w:szCs w:val="22"/>
        </w:rPr>
      </w:pPr>
      <w:r w:rsidRPr="00B12ABD">
        <w:rPr>
          <w:color w:val="000000"/>
        </w:rPr>
        <w:t>Méně často bylo pozorováno potvrzené zvýšení jaterních enzymů více než 3násobně nad horní limit normy (3× ULN) u pacientů s RA. U těchto pacientů se zvýšením jaterních enzymů vedla úprava léčebného režimu, např. snížení dávky současně podávaných DMARD, přerušení podávání tofacitinibu nebo snížení dávky tofacitinibu, ke snížení nebo normalizaci jaterních enzymů.</w:t>
      </w:r>
    </w:p>
    <w:p w14:paraId="349C4BBA" w14:textId="77777777" w:rsidR="00AE5D2C" w:rsidRPr="00B12ABD" w:rsidRDefault="00AE5D2C">
      <w:pPr>
        <w:spacing w:line="240" w:lineRule="auto"/>
        <w:rPr>
          <w:color w:val="000000"/>
          <w:szCs w:val="22"/>
        </w:rPr>
      </w:pPr>
    </w:p>
    <w:p w14:paraId="6B11F45C" w14:textId="77777777" w:rsidR="00AE5D2C" w:rsidRPr="00B12ABD" w:rsidRDefault="00AE5D2C" w:rsidP="00751D21">
      <w:pPr>
        <w:spacing w:line="240" w:lineRule="auto"/>
        <w:rPr>
          <w:color w:val="000000"/>
          <w:szCs w:val="22"/>
        </w:rPr>
      </w:pPr>
      <w:r w:rsidRPr="00B12ABD">
        <w:rPr>
          <w:color w:val="000000"/>
        </w:rPr>
        <w:t>V kontrolované části studie RA fáze 3 s monoterapií (0–3 měsíců), (studie I, viz bod 5.1) bylo pozorováno zvýšení ALT větší než 3× ULN u 1,65 % pacientů dostávajících placebo, u 0,41 % pacientů dostávajících 5 mg tofacitinibu dvakrát denně a 0 % pacientů dostávajících 10 mg tofacitinibu dvakrát denně. V této studii bylo pozorováno zvýšení AST větší než 3× ULN u 1,65 % pacientů dostávajících placebo, u 0,41 % pacientů dostávajících 5 mg tofacitinibu dvakrát denně a u 0 % pacientů dostávajících 10 mg tofacitinibu dvakrát denně.</w:t>
      </w:r>
    </w:p>
    <w:p w14:paraId="2AD86CCD" w14:textId="77777777" w:rsidR="00AE5D2C" w:rsidRPr="00B12ABD" w:rsidRDefault="00AE5D2C" w:rsidP="00751D21">
      <w:pPr>
        <w:spacing w:line="240" w:lineRule="auto"/>
        <w:rPr>
          <w:color w:val="000000"/>
          <w:szCs w:val="22"/>
        </w:rPr>
      </w:pPr>
    </w:p>
    <w:p w14:paraId="4BD2C638" w14:textId="77777777" w:rsidR="00AE5D2C" w:rsidRPr="00B12ABD" w:rsidRDefault="00AE5D2C" w:rsidP="00751D21">
      <w:pPr>
        <w:pStyle w:val="Paragraph"/>
        <w:widowControl w:val="0"/>
        <w:rPr>
          <w:iCs/>
          <w:color w:val="000000"/>
          <w:sz w:val="22"/>
          <w:szCs w:val="22"/>
        </w:rPr>
      </w:pPr>
      <w:r w:rsidRPr="00B12ABD">
        <w:rPr>
          <w:color w:val="000000"/>
          <w:sz w:val="22"/>
        </w:rPr>
        <w:t xml:space="preserve">Ve studii RA fáze 3 s monoterapií (0–24 měsíců), (studie VI, viz bod 5.1) bylo pozorováno zvýšení ALT větší než 3× ULN u 7,1 % pacientů dostávajících MTX, u 3,0 % pacientů dostávajících 5 mg </w:t>
      </w:r>
      <w:r w:rsidRPr="00B12ABD">
        <w:rPr>
          <w:color w:val="000000"/>
          <w:sz w:val="22"/>
          <w:szCs w:val="22"/>
        </w:rPr>
        <w:t>tofacitinibu</w:t>
      </w:r>
      <w:r w:rsidRPr="00B12ABD">
        <w:rPr>
          <w:color w:val="000000"/>
          <w:sz w:val="22"/>
        </w:rPr>
        <w:t xml:space="preserve"> dvakrát denně a u 3,0 % pacientů dostávajících 10 mg </w:t>
      </w:r>
      <w:r w:rsidRPr="00B12ABD">
        <w:rPr>
          <w:color w:val="000000"/>
          <w:sz w:val="22"/>
          <w:szCs w:val="22"/>
        </w:rPr>
        <w:t>tofacitinibu</w:t>
      </w:r>
      <w:r w:rsidRPr="00B12ABD">
        <w:rPr>
          <w:color w:val="000000"/>
          <w:sz w:val="22"/>
        </w:rPr>
        <w:t xml:space="preserve"> dvakrát denně. V této studii bylo pozorováno zvýšení AST větší než 3× ULN u 3,3 % pacientů dostávajících MTX, u 1,6 % pacientů dostávajících 5 mg </w:t>
      </w:r>
      <w:r w:rsidRPr="00B12ABD">
        <w:rPr>
          <w:color w:val="000000"/>
          <w:sz w:val="22"/>
          <w:szCs w:val="22"/>
        </w:rPr>
        <w:t>tofacitinibu</w:t>
      </w:r>
      <w:r w:rsidRPr="00B12ABD">
        <w:rPr>
          <w:color w:val="000000"/>
          <w:sz w:val="22"/>
        </w:rPr>
        <w:t xml:space="preserve"> dvakrát denně a u 1,5 % pacientů dostávajících 10 mg </w:t>
      </w:r>
      <w:r w:rsidRPr="00B12ABD">
        <w:rPr>
          <w:color w:val="000000"/>
          <w:sz w:val="22"/>
          <w:szCs w:val="22"/>
        </w:rPr>
        <w:t>tofacitinibu</w:t>
      </w:r>
      <w:r w:rsidRPr="00B12ABD">
        <w:rPr>
          <w:color w:val="000000"/>
          <w:sz w:val="22"/>
        </w:rPr>
        <w:t xml:space="preserve"> dvakrát denně.</w:t>
      </w:r>
    </w:p>
    <w:p w14:paraId="700B32B3" w14:textId="77777777" w:rsidR="00AE5D2C" w:rsidRPr="00B12ABD" w:rsidRDefault="00AE5D2C">
      <w:pPr>
        <w:spacing w:line="240" w:lineRule="auto"/>
        <w:rPr>
          <w:color w:val="000000"/>
          <w:szCs w:val="22"/>
        </w:rPr>
      </w:pPr>
      <w:r w:rsidRPr="00B12ABD">
        <w:rPr>
          <w:color w:val="000000"/>
        </w:rPr>
        <w:t xml:space="preserve">V kontrolované části studií RA fáze 3 s DMARD na pozadí (0–3 měsíce), (ve studiích II–V viz bod 5.1), byla pozorována zvýšení ALT větší než 3× ULN u 0,9 % pacientů dostávajících placebo, u 1,24 % dostávajících 5 mg </w:t>
      </w:r>
      <w:r w:rsidRPr="00B12ABD">
        <w:rPr>
          <w:color w:val="000000"/>
          <w:szCs w:val="22"/>
        </w:rPr>
        <w:t>tofacitinibu</w:t>
      </w:r>
      <w:r w:rsidRPr="00B12ABD">
        <w:rPr>
          <w:color w:val="000000"/>
        </w:rPr>
        <w:t xml:space="preserve"> dvakrát denně a u 1,14 % pacientů dostávajících 10 mg </w:t>
      </w:r>
      <w:r w:rsidRPr="00B12ABD">
        <w:rPr>
          <w:color w:val="000000"/>
          <w:szCs w:val="22"/>
        </w:rPr>
        <w:t>tofacitinibu</w:t>
      </w:r>
      <w:r w:rsidRPr="00B12ABD">
        <w:rPr>
          <w:color w:val="000000"/>
        </w:rPr>
        <w:t xml:space="preserve"> dvakrát denně. V těchto studiích bylo pozorováno zvýšení AST větší než 3× ULN u 0,72 % pacientů dostávajících placebo, u 0,5 % pacientů dostávajících 5 mg </w:t>
      </w:r>
      <w:r w:rsidRPr="00B12ABD">
        <w:rPr>
          <w:color w:val="000000"/>
          <w:szCs w:val="22"/>
        </w:rPr>
        <w:t>tofacitinibu</w:t>
      </w:r>
      <w:r w:rsidRPr="00B12ABD">
        <w:rPr>
          <w:color w:val="000000"/>
        </w:rPr>
        <w:t xml:space="preserve"> dvakrát denně a u 0,31 % pacientů dostávajících 10 mg </w:t>
      </w:r>
      <w:r w:rsidRPr="00B12ABD">
        <w:rPr>
          <w:color w:val="000000"/>
          <w:szCs w:val="22"/>
        </w:rPr>
        <w:t>tofacitinibu</w:t>
      </w:r>
      <w:r w:rsidRPr="00B12ABD">
        <w:rPr>
          <w:color w:val="000000"/>
        </w:rPr>
        <w:t xml:space="preserve"> dvakrát denně.</w:t>
      </w:r>
    </w:p>
    <w:p w14:paraId="78A4ED7E" w14:textId="77777777" w:rsidR="00AE5D2C" w:rsidRPr="00B12ABD" w:rsidRDefault="00AE5D2C">
      <w:pPr>
        <w:spacing w:line="240" w:lineRule="auto"/>
        <w:rPr>
          <w:color w:val="000000"/>
          <w:szCs w:val="22"/>
        </w:rPr>
      </w:pPr>
    </w:p>
    <w:p w14:paraId="6A37ED56" w14:textId="77777777" w:rsidR="00AE5D2C" w:rsidRPr="00B12ABD" w:rsidRDefault="00AE5D2C">
      <w:pPr>
        <w:spacing w:line="240" w:lineRule="auto"/>
        <w:rPr>
          <w:color w:val="000000"/>
          <w:szCs w:val="22"/>
        </w:rPr>
      </w:pPr>
      <w:r w:rsidRPr="00B12ABD">
        <w:rPr>
          <w:color w:val="000000"/>
        </w:rPr>
        <w:t xml:space="preserve">V dlouhodobých prodloužených studiích RA v monoterapii bylo pozorováno zvýšení ALT větší než 3× ULN u 1,1 % pacientů dostávajících 5 mg </w:t>
      </w:r>
      <w:r w:rsidRPr="00B12ABD">
        <w:rPr>
          <w:color w:val="000000"/>
          <w:szCs w:val="22"/>
        </w:rPr>
        <w:t>tofacitinibu</w:t>
      </w:r>
      <w:r w:rsidRPr="00B12ABD">
        <w:rPr>
          <w:color w:val="000000"/>
        </w:rPr>
        <w:t xml:space="preserve"> a u 1,4% pacientů dostávajících 10 mg </w:t>
      </w:r>
      <w:r w:rsidRPr="00B12ABD">
        <w:rPr>
          <w:color w:val="000000"/>
          <w:szCs w:val="22"/>
        </w:rPr>
        <w:t>tofacitinibu</w:t>
      </w:r>
      <w:r w:rsidRPr="00B12ABD">
        <w:rPr>
          <w:color w:val="000000"/>
        </w:rPr>
        <w:t xml:space="preserve"> dvakrát denně. Zvýšení AST větší než 3× ULN bylo pozorováno u </w:t>
      </w:r>
      <w:r w:rsidRPr="00B12ABD">
        <w:rPr>
          <w:color w:val="000000"/>
          <w:szCs w:val="22"/>
        </w:rPr>
        <w:t>&lt;1,0% obou skupin užívající jak 5 mg, tak 10 mg tofacitinibu dvakrát denně.</w:t>
      </w:r>
    </w:p>
    <w:p w14:paraId="7E98F21A" w14:textId="77777777" w:rsidR="00AE5D2C" w:rsidRPr="00B12ABD" w:rsidRDefault="00AE5D2C">
      <w:pPr>
        <w:tabs>
          <w:tab w:val="clear" w:pos="567"/>
          <w:tab w:val="left" w:pos="7780"/>
        </w:tabs>
        <w:spacing w:line="240" w:lineRule="auto"/>
        <w:rPr>
          <w:color w:val="000000"/>
          <w:szCs w:val="22"/>
        </w:rPr>
      </w:pPr>
    </w:p>
    <w:p w14:paraId="4C8CC4EF" w14:textId="77777777" w:rsidR="00AE5D2C" w:rsidRPr="00B12ABD" w:rsidRDefault="00AE5D2C">
      <w:pPr>
        <w:tabs>
          <w:tab w:val="clear" w:pos="567"/>
          <w:tab w:val="left" w:pos="7780"/>
        </w:tabs>
        <w:spacing w:line="240" w:lineRule="auto"/>
        <w:rPr>
          <w:color w:val="000000"/>
        </w:rPr>
      </w:pPr>
      <w:r w:rsidRPr="00B12ABD">
        <w:rPr>
          <w:color w:val="000000"/>
        </w:rPr>
        <w:t xml:space="preserve">V dlouhodobých prodloužených studiích RA s DMARD na pozadí bylo pozorováno zvýšení ALT větší než 3× ULN u 1,8% a 1,6% pacientů dostávajících </w:t>
      </w:r>
      <w:r w:rsidRPr="00B12ABD">
        <w:rPr>
          <w:color w:val="000000"/>
          <w:szCs w:val="22"/>
        </w:rPr>
        <w:t>tofacitinib</w:t>
      </w:r>
      <w:r w:rsidRPr="00B12ABD">
        <w:rPr>
          <w:color w:val="000000"/>
        </w:rPr>
        <w:t xml:space="preserve"> 5 mg a 10 mg dvakrát denně.</w:t>
      </w:r>
    </w:p>
    <w:p w14:paraId="4F6BD778" w14:textId="77777777" w:rsidR="00AE5D2C" w:rsidRPr="00B12ABD" w:rsidRDefault="00AE5D2C">
      <w:pPr>
        <w:tabs>
          <w:tab w:val="clear" w:pos="567"/>
          <w:tab w:val="left" w:pos="7780"/>
        </w:tabs>
        <w:spacing w:line="240" w:lineRule="auto"/>
        <w:rPr>
          <w:color w:val="000000"/>
          <w:szCs w:val="22"/>
        </w:rPr>
      </w:pPr>
      <w:r w:rsidRPr="00B12ABD">
        <w:rPr>
          <w:color w:val="000000"/>
        </w:rPr>
        <w:t xml:space="preserve">Zvýšení AST větší než 3× ULN bylo pozorováno u </w:t>
      </w:r>
      <w:r w:rsidRPr="00B12ABD">
        <w:rPr>
          <w:color w:val="000000"/>
          <w:szCs w:val="22"/>
        </w:rPr>
        <w:t>&lt;1,0% obou skupin užívající jak tofacitinib 5 mg, tak 10 mg dvakrát denně.</w:t>
      </w:r>
    </w:p>
    <w:p w14:paraId="7735FDD8" w14:textId="77777777" w:rsidR="00523B07" w:rsidRPr="00B12ABD" w:rsidRDefault="00523B07" w:rsidP="00523B07">
      <w:pPr>
        <w:tabs>
          <w:tab w:val="clear" w:pos="567"/>
          <w:tab w:val="left" w:pos="7780"/>
        </w:tabs>
        <w:spacing w:line="240" w:lineRule="auto"/>
        <w:rPr>
          <w:color w:val="000000"/>
          <w:u w:val="single"/>
        </w:rPr>
      </w:pPr>
    </w:p>
    <w:p w14:paraId="6D582CD8" w14:textId="77777777" w:rsidR="00523B07" w:rsidRPr="00B12ABD" w:rsidRDefault="00523B07" w:rsidP="00523B07">
      <w:pPr>
        <w:tabs>
          <w:tab w:val="clear" w:pos="567"/>
          <w:tab w:val="left" w:pos="7780"/>
        </w:tabs>
        <w:spacing w:line="240" w:lineRule="auto"/>
        <w:rPr>
          <w:color w:val="000000"/>
        </w:rPr>
      </w:pPr>
      <w:r w:rsidRPr="00B12ABD">
        <w:rPr>
          <w:color w:val="000000"/>
        </w:rPr>
        <w:t>V rozsáhlé (</w:t>
      </w:r>
      <w:r w:rsidR="00C46698" w:rsidRPr="00B12ABD">
        <w:rPr>
          <w:color w:val="000000"/>
        </w:rPr>
        <w:t>n</w:t>
      </w:r>
      <w:r w:rsidR="0099728A" w:rsidRPr="00B12ABD">
        <w:rPr>
          <w:color w:val="000000"/>
        </w:rPr>
        <w:t xml:space="preserve"> </w:t>
      </w:r>
      <w:r w:rsidRPr="00B12ABD">
        <w:rPr>
          <w:color w:val="000000"/>
        </w:rPr>
        <w:t>=</w:t>
      </w:r>
      <w:r w:rsidR="0099728A" w:rsidRPr="00B12ABD">
        <w:rPr>
          <w:color w:val="000000"/>
        </w:rPr>
        <w:t xml:space="preserve"> </w:t>
      </w:r>
      <w:r w:rsidRPr="00B12ABD">
        <w:rPr>
          <w:color w:val="000000"/>
        </w:rPr>
        <w:t>4362) randomizované poregistrační studii bezpečnosti u pacientů s RA, kteří byli ve věku 50</w:t>
      </w:r>
      <w:r w:rsidR="004076D0" w:rsidRPr="00B12ABD">
        <w:rPr>
          <w:color w:val="000000"/>
        </w:rPr>
        <w:t> </w:t>
      </w:r>
      <w:r w:rsidRPr="00B12ABD">
        <w:rPr>
          <w:color w:val="000000"/>
        </w:rPr>
        <w:t>let a starší a u</w:t>
      </w:r>
      <w:r w:rsidR="008F3F0B" w:rsidRPr="00B12ABD">
        <w:rPr>
          <w:color w:val="000000"/>
        </w:rPr>
        <w:t> </w:t>
      </w:r>
      <w:r w:rsidRPr="00B12ABD">
        <w:rPr>
          <w:color w:val="000000"/>
        </w:rPr>
        <w:t>kterých se vyskytoval minimálně jeden další kardiovaskulární rizikový faktor, bylo pozorováno zvýšení ALT větší nebo rovno 3× ULN u 6,01 % pacientů dostávajících tofacitinib 5 mg dvakrát denně, u 6,54 % pacientů dostávajících tofacitinib 10 mg dvakrát denně a u 3,77 </w:t>
      </w:r>
      <w:r w:rsidR="0061038C" w:rsidRPr="00B12ABD">
        <w:rPr>
          <w:color w:val="000000"/>
        </w:rPr>
        <w:t>%</w:t>
      </w:r>
      <w:r w:rsidR="0099728A" w:rsidRPr="00B12ABD">
        <w:rPr>
          <w:color w:val="000000"/>
        </w:rPr>
        <w:t xml:space="preserve"> </w:t>
      </w:r>
      <w:r w:rsidRPr="00B12ABD">
        <w:rPr>
          <w:color w:val="000000"/>
        </w:rPr>
        <w:t>pacientů dostávajících inhibitory TNF. Zvýšení AST větší nebo rovno 3× ULN bylo pozorováno u 3,21 % pacientů dostávajících tofacitinib 5 mg dvakrát denně, u 4,57 % pacientů dostávajících tofacitinib 10 mg dvakrát denně a u 2,38 % pacientů dostávajících inhibitory TNF.</w:t>
      </w:r>
    </w:p>
    <w:p w14:paraId="6ABD5187" w14:textId="77777777" w:rsidR="00AE5D2C" w:rsidRPr="00B12ABD" w:rsidRDefault="00AE5D2C">
      <w:pPr>
        <w:tabs>
          <w:tab w:val="clear" w:pos="567"/>
          <w:tab w:val="left" w:pos="7780"/>
        </w:tabs>
        <w:spacing w:line="240" w:lineRule="auto"/>
        <w:rPr>
          <w:color w:val="000000"/>
          <w:szCs w:val="22"/>
        </w:rPr>
      </w:pPr>
    </w:p>
    <w:p w14:paraId="7BED9A01" w14:textId="77777777" w:rsidR="00AE5D2C" w:rsidRPr="00B12ABD" w:rsidRDefault="00AE5D2C">
      <w:pPr>
        <w:tabs>
          <w:tab w:val="clear" w:pos="567"/>
          <w:tab w:val="left" w:pos="7780"/>
        </w:tabs>
        <w:spacing w:line="240" w:lineRule="auto"/>
        <w:rPr>
          <w:color w:val="000000"/>
          <w:szCs w:val="22"/>
        </w:rPr>
      </w:pPr>
      <w:r w:rsidRPr="00B12ABD">
        <w:rPr>
          <w:color w:val="000000"/>
          <w:szCs w:val="22"/>
        </w:rPr>
        <w:t xml:space="preserve">V klinických studiích UC byly změny pozorované v testech jaterních enzymů při léčbě </w:t>
      </w:r>
      <w:r w:rsidRPr="00B12ABD">
        <w:rPr>
          <w:color w:val="000000"/>
        </w:rPr>
        <w:t>tofacitinibem</w:t>
      </w:r>
      <w:r w:rsidRPr="00B12ABD">
        <w:rPr>
          <w:color w:val="000000"/>
          <w:szCs w:val="22"/>
        </w:rPr>
        <w:t xml:space="preserve"> podobné změnám pozorovaným v klinických studiích RA.</w:t>
      </w:r>
    </w:p>
    <w:p w14:paraId="653A2321" w14:textId="77777777" w:rsidR="00AE5D2C" w:rsidRPr="00B12ABD" w:rsidRDefault="00AE5D2C">
      <w:pPr>
        <w:tabs>
          <w:tab w:val="clear" w:pos="567"/>
          <w:tab w:val="left" w:pos="7780"/>
        </w:tabs>
        <w:spacing w:line="240" w:lineRule="auto"/>
        <w:rPr>
          <w:i/>
          <w:color w:val="000000"/>
          <w:szCs w:val="22"/>
        </w:rPr>
      </w:pPr>
    </w:p>
    <w:p w14:paraId="0262921E" w14:textId="77777777" w:rsidR="00AE5D2C" w:rsidRPr="00B12ABD" w:rsidRDefault="00AE5D2C">
      <w:pPr>
        <w:tabs>
          <w:tab w:val="clear" w:pos="567"/>
          <w:tab w:val="left" w:pos="7780"/>
        </w:tabs>
        <w:spacing w:line="240" w:lineRule="auto"/>
        <w:rPr>
          <w:i/>
          <w:color w:val="000000"/>
          <w:szCs w:val="22"/>
        </w:rPr>
      </w:pPr>
      <w:r w:rsidRPr="00B12ABD">
        <w:rPr>
          <w:i/>
          <w:color w:val="000000"/>
        </w:rPr>
        <w:t>Lipidy</w:t>
      </w:r>
    </w:p>
    <w:p w14:paraId="1A8C364F" w14:textId="77777777" w:rsidR="00AE5D2C" w:rsidRPr="00B12ABD" w:rsidRDefault="00AE5D2C">
      <w:pPr>
        <w:autoSpaceDE w:val="0"/>
        <w:autoSpaceDN w:val="0"/>
        <w:spacing w:line="240" w:lineRule="auto"/>
        <w:rPr>
          <w:color w:val="000000"/>
          <w:szCs w:val="22"/>
        </w:rPr>
      </w:pPr>
      <w:r w:rsidRPr="00B12ABD">
        <w:rPr>
          <w:color w:val="000000"/>
        </w:rPr>
        <w:t xml:space="preserve">V kontrolovaných, dvojitě zaslepených klinických </w:t>
      </w:r>
      <w:r w:rsidR="00483FFE" w:rsidRPr="00B12ABD">
        <w:rPr>
          <w:color w:val="000000"/>
        </w:rPr>
        <w:t>studiích</w:t>
      </w:r>
      <w:r w:rsidRPr="00B12ABD">
        <w:rPr>
          <w:color w:val="000000"/>
        </w:rPr>
        <w:t xml:space="preserve"> s RA bylo zvýšení lipidových parametrů (celkový cholesterol, LDL cholesterol, HDL cholesterol, tri</w:t>
      </w:r>
      <w:r w:rsidR="007062A2" w:rsidRPr="00B12ABD">
        <w:rPr>
          <w:color w:val="000000"/>
        </w:rPr>
        <w:t>acyl</w:t>
      </w:r>
      <w:r w:rsidRPr="00B12ABD">
        <w:rPr>
          <w:color w:val="000000"/>
        </w:rPr>
        <w:t>glycer</w:t>
      </w:r>
      <w:r w:rsidR="007062A2" w:rsidRPr="00B12ABD">
        <w:rPr>
          <w:color w:val="000000"/>
        </w:rPr>
        <w:t>ol</w:t>
      </w:r>
      <w:r w:rsidRPr="00B12ABD">
        <w:rPr>
          <w:color w:val="000000"/>
        </w:rPr>
        <w:t>y) prvně stanoveno za jeden měsíc po zahájení léčby tofacitinibem. V tomto časovém bodě bylo pozorováno zvýšení, které následně zůstávalo stabilní.</w:t>
      </w:r>
    </w:p>
    <w:p w14:paraId="100C2B07" w14:textId="77777777" w:rsidR="00AE5D2C" w:rsidRPr="00B12ABD" w:rsidRDefault="00AE5D2C">
      <w:pPr>
        <w:autoSpaceDE w:val="0"/>
        <w:autoSpaceDN w:val="0"/>
        <w:spacing w:line="240" w:lineRule="auto"/>
        <w:rPr>
          <w:b/>
          <w:iCs/>
          <w:color w:val="000000"/>
          <w:szCs w:val="22"/>
        </w:rPr>
      </w:pPr>
      <w:r w:rsidRPr="00B12ABD">
        <w:rPr>
          <w:color w:val="000000"/>
        </w:rPr>
        <w:t>Změny lipidových parametrů od zahájení až do ukončení studie (6–24 měsíců) v kontrolovaných klinických studiích u RA jsou shrnuty níže:</w:t>
      </w:r>
    </w:p>
    <w:p w14:paraId="3DDB6A1C" w14:textId="77777777" w:rsidR="00AE5D2C" w:rsidRPr="00B12ABD" w:rsidRDefault="00AE5D2C">
      <w:pPr>
        <w:autoSpaceDE w:val="0"/>
        <w:autoSpaceDN w:val="0"/>
        <w:spacing w:line="240" w:lineRule="auto"/>
        <w:rPr>
          <w:i/>
          <w:iCs/>
          <w:color w:val="000000"/>
          <w:szCs w:val="22"/>
        </w:rPr>
      </w:pPr>
    </w:p>
    <w:p w14:paraId="2582815A" w14:textId="77777777" w:rsidR="00AE5D2C" w:rsidRPr="00B12ABD" w:rsidRDefault="00AE5D2C" w:rsidP="00D451F6">
      <w:pPr>
        <w:numPr>
          <w:ilvl w:val="0"/>
          <w:numId w:val="39"/>
        </w:numPr>
        <w:autoSpaceDE w:val="0"/>
        <w:autoSpaceDN w:val="0"/>
        <w:spacing w:line="240" w:lineRule="auto"/>
        <w:rPr>
          <w:color w:val="000000"/>
          <w:szCs w:val="22"/>
        </w:rPr>
      </w:pPr>
      <w:r w:rsidRPr="00B12ABD">
        <w:rPr>
          <w:color w:val="000000"/>
        </w:rPr>
        <w:t>Průměrná hladina LDL cholesterolu se zvýšila o 15 % v ramenu s tofacitinibem 5 mg dvakrát denně a o 20 % v ramenu s tofacitinibem 10 mg dvakrát denně ve 12. měsíci a vzrostla o 16 % v ramenu s tofacitinibem 5 mg dvakrát denně a o 19 % v ramenu s tofacitinibem 10 mg dvakrát denně ve 24. měsíci.</w:t>
      </w:r>
    </w:p>
    <w:p w14:paraId="1AA9109F" w14:textId="77777777" w:rsidR="00AE5D2C" w:rsidRPr="00B12ABD" w:rsidRDefault="00AE5D2C" w:rsidP="00D451F6">
      <w:pPr>
        <w:numPr>
          <w:ilvl w:val="0"/>
          <w:numId w:val="39"/>
        </w:numPr>
        <w:autoSpaceDE w:val="0"/>
        <w:autoSpaceDN w:val="0"/>
        <w:spacing w:line="240" w:lineRule="auto"/>
        <w:rPr>
          <w:color w:val="000000"/>
          <w:szCs w:val="22"/>
        </w:rPr>
      </w:pPr>
      <w:r w:rsidRPr="00B12ABD">
        <w:rPr>
          <w:color w:val="000000"/>
        </w:rPr>
        <w:t>Průměrná hladina HDL cholesterolu se zvýšila o 17 % v ramenu s tofacitinibem 5 mg dvakrát denně a o 18 % v ramenu s tofacitinibem 10 mg dvakrát denně ve 12. měsíci a vzrostla o 19 % v ramenu s tofacitinibem 5 mg dvakrát denně a o 20 % v ramenu s tofacitinibem 10 mg dvakrát denně ve 24. měsíci.</w:t>
      </w:r>
    </w:p>
    <w:p w14:paraId="62EF5CB5" w14:textId="77777777" w:rsidR="00AE5D2C" w:rsidRPr="00B12ABD" w:rsidRDefault="00AE5D2C">
      <w:pPr>
        <w:autoSpaceDE w:val="0"/>
        <w:autoSpaceDN w:val="0"/>
        <w:spacing w:line="240" w:lineRule="auto"/>
        <w:rPr>
          <w:color w:val="000000"/>
        </w:rPr>
      </w:pPr>
    </w:p>
    <w:p w14:paraId="13C46765" w14:textId="77777777" w:rsidR="00AE5D2C" w:rsidRPr="00B12ABD" w:rsidRDefault="00AE5D2C">
      <w:pPr>
        <w:autoSpaceDE w:val="0"/>
        <w:autoSpaceDN w:val="0"/>
        <w:spacing w:line="240" w:lineRule="auto"/>
        <w:rPr>
          <w:color w:val="000000"/>
          <w:szCs w:val="22"/>
        </w:rPr>
      </w:pPr>
      <w:r w:rsidRPr="00B12ABD">
        <w:rPr>
          <w:color w:val="000000"/>
        </w:rPr>
        <w:t>Po vysazení léčby tofacitinibem se hladiny lipidů vrátily k výchozí hodnotě.</w:t>
      </w:r>
    </w:p>
    <w:p w14:paraId="70BF46C9" w14:textId="77777777" w:rsidR="00AE5D2C" w:rsidRPr="00B12ABD" w:rsidRDefault="00AE5D2C">
      <w:pPr>
        <w:autoSpaceDE w:val="0"/>
        <w:autoSpaceDN w:val="0"/>
        <w:spacing w:line="240" w:lineRule="auto"/>
        <w:rPr>
          <w:color w:val="000000"/>
          <w:szCs w:val="22"/>
        </w:rPr>
      </w:pPr>
    </w:p>
    <w:p w14:paraId="750B7697" w14:textId="77777777" w:rsidR="00AE5D2C" w:rsidRPr="00B12ABD" w:rsidRDefault="00AE5D2C">
      <w:pPr>
        <w:autoSpaceDE w:val="0"/>
        <w:autoSpaceDN w:val="0"/>
        <w:spacing w:line="240" w:lineRule="auto"/>
        <w:rPr>
          <w:color w:val="000000"/>
          <w:szCs w:val="22"/>
        </w:rPr>
      </w:pPr>
      <w:r w:rsidRPr="00B12ABD">
        <w:rPr>
          <w:color w:val="000000"/>
        </w:rPr>
        <w:t>Průměrné poměry LDL cholesterolu / HDL cholesterolu a poměry apolipoproteinu B (ApoB) / ApoA1 byly u pacientů léčených tofacitinibem v podstatě nezměněny.</w:t>
      </w:r>
    </w:p>
    <w:p w14:paraId="53D17C82" w14:textId="77777777" w:rsidR="00AE5D2C" w:rsidRPr="00B12ABD" w:rsidRDefault="00AE5D2C">
      <w:pPr>
        <w:autoSpaceDE w:val="0"/>
        <w:autoSpaceDN w:val="0"/>
        <w:spacing w:line="240" w:lineRule="auto"/>
        <w:rPr>
          <w:color w:val="000000"/>
          <w:szCs w:val="22"/>
        </w:rPr>
      </w:pPr>
    </w:p>
    <w:p w14:paraId="26A27898" w14:textId="77777777" w:rsidR="00AE5D2C" w:rsidRPr="00B12ABD" w:rsidRDefault="00AE5D2C">
      <w:pPr>
        <w:autoSpaceDE w:val="0"/>
        <w:autoSpaceDN w:val="0"/>
        <w:spacing w:line="240" w:lineRule="auto"/>
        <w:rPr>
          <w:color w:val="000000"/>
          <w:szCs w:val="22"/>
        </w:rPr>
      </w:pPr>
      <w:r w:rsidRPr="00B12ABD">
        <w:rPr>
          <w:color w:val="000000"/>
        </w:rPr>
        <w:t xml:space="preserve">V kontrolované klinické </w:t>
      </w:r>
      <w:r w:rsidR="00483FFE" w:rsidRPr="00B12ABD">
        <w:rPr>
          <w:color w:val="000000"/>
        </w:rPr>
        <w:t>studii</w:t>
      </w:r>
      <w:r w:rsidRPr="00B12ABD">
        <w:rPr>
          <w:color w:val="000000"/>
        </w:rPr>
        <w:t xml:space="preserve"> RA došlo v odpovědi na léčbu statinem ke vzestupu LDL cholesterolu a snížení ApoB na hladiny před léčbou.</w:t>
      </w:r>
    </w:p>
    <w:p w14:paraId="41F9323D" w14:textId="77777777" w:rsidR="00AE5D2C" w:rsidRPr="00B12ABD" w:rsidRDefault="00AE5D2C">
      <w:pPr>
        <w:autoSpaceDE w:val="0"/>
        <w:autoSpaceDN w:val="0"/>
        <w:spacing w:line="240" w:lineRule="auto"/>
        <w:rPr>
          <w:color w:val="000000"/>
          <w:szCs w:val="22"/>
        </w:rPr>
      </w:pPr>
    </w:p>
    <w:p w14:paraId="100931E5" w14:textId="77777777" w:rsidR="00AE5D2C" w:rsidRPr="00B12ABD" w:rsidRDefault="00AE5D2C">
      <w:pPr>
        <w:autoSpaceDE w:val="0"/>
        <w:autoSpaceDN w:val="0"/>
        <w:spacing w:line="240" w:lineRule="auto"/>
        <w:rPr>
          <w:color w:val="000000"/>
          <w:szCs w:val="22"/>
        </w:rPr>
      </w:pPr>
      <w:r w:rsidRPr="00B12ABD">
        <w:rPr>
          <w:color w:val="000000"/>
        </w:rPr>
        <w:t>V populacích s RA, u nichž byla hodnocena dlouhodobá bezpečnost, zůstávalo zvýšení parametrů lipidů konzistentní se zvýšením pozorovaným v kontrolovaných klinických studiích.</w:t>
      </w:r>
    </w:p>
    <w:p w14:paraId="4BCBC89A" w14:textId="77777777" w:rsidR="00523B07" w:rsidRPr="00B12ABD" w:rsidRDefault="00523B07" w:rsidP="00523B07">
      <w:pPr>
        <w:autoSpaceDE w:val="0"/>
        <w:autoSpaceDN w:val="0"/>
        <w:spacing w:line="240" w:lineRule="auto"/>
        <w:rPr>
          <w:color w:val="000000"/>
          <w:u w:val="single"/>
        </w:rPr>
      </w:pPr>
    </w:p>
    <w:p w14:paraId="63DB8E71" w14:textId="77777777" w:rsidR="00523B07" w:rsidRPr="00B12ABD" w:rsidRDefault="00523B07" w:rsidP="00523B07">
      <w:pPr>
        <w:autoSpaceDE w:val="0"/>
        <w:autoSpaceDN w:val="0"/>
        <w:spacing w:line="240" w:lineRule="auto"/>
        <w:rPr>
          <w:color w:val="000000"/>
        </w:rPr>
      </w:pPr>
      <w:r w:rsidRPr="00B12ABD">
        <w:rPr>
          <w:color w:val="000000"/>
        </w:rPr>
        <w:t>V rozsáhlé (</w:t>
      </w:r>
      <w:r w:rsidR="00C46698" w:rsidRPr="00B12ABD">
        <w:rPr>
          <w:color w:val="000000"/>
        </w:rPr>
        <w:t>n</w:t>
      </w:r>
      <w:r w:rsidR="0099728A" w:rsidRPr="00B12ABD">
        <w:rPr>
          <w:color w:val="000000"/>
        </w:rPr>
        <w:t xml:space="preserve"> </w:t>
      </w:r>
      <w:r w:rsidRPr="00B12ABD">
        <w:rPr>
          <w:color w:val="000000"/>
        </w:rPr>
        <w:t>=</w:t>
      </w:r>
      <w:r w:rsidR="0099728A" w:rsidRPr="00B12ABD">
        <w:rPr>
          <w:color w:val="000000"/>
        </w:rPr>
        <w:t xml:space="preserve"> </w:t>
      </w:r>
      <w:r w:rsidRPr="00B12ABD">
        <w:rPr>
          <w:color w:val="000000"/>
        </w:rPr>
        <w:t>4362) randomizované poregistrační studii bezpečnosti u pacientů s RA, kteří byli ve věku 50</w:t>
      </w:r>
      <w:r w:rsidR="00CA111B" w:rsidRPr="00B12ABD">
        <w:rPr>
          <w:color w:val="000000"/>
        </w:rPr>
        <w:t> </w:t>
      </w:r>
      <w:r w:rsidRPr="00B12ABD">
        <w:rPr>
          <w:color w:val="000000"/>
        </w:rPr>
        <w:t>let a starší a u kterých se vyskytoval minimálně jeden další kardiovaskulární rizikový faktor, byly pozorovány změny lipidových parametrů od výchozího stavu do 24</w:t>
      </w:r>
      <w:r w:rsidR="00DF0EF4" w:rsidRPr="00B12ABD">
        <w:rPr>
          <w:color w:val="000000"/>
        </w:rPr>
        <w:t>.</w:t>
      </w:r>
      <w:r w:rsidRPr="00B12ABD">
        <w:rPr>
          <w:color w:val="000000"/>
        </w:rPr>
        <w:t> měsíce, které jsou shrnuty níže:</w:t>
      </w:r>
    </w:p>
    <w:p w14:paraId="78F45E5D" w14:textId="77777777" w:rsidR="00BE2173" w:rsidRPr="00B12ABD" w:rsidRDefault="00BE2173" w:rsidP="00523B07">
      <w:pPr>
        <w:autoSpaceDE w:val="0"/>
        <w:autoSpaceDN w:val="0"/>
        <w:spacing w:line="240" w:lineRule="auto"/>
        <w:rPr>
          <w:color w:val="000000"/>
          <w:u w:val="single"/>
        </w:rPr>
      </w:pPr>
    </w:p>
    <w:p w14:paraId="51D50368" w14:textId="77777777" w:rsidR="00523B07" w:rsidRPr="00B12ABD" w:rsidRDefault="00523B07" w:rsidP="00523B07">
      <w:pPr>
        <w:numPr>
          <w:ilvl w:val="0"/>
          <w:numId w:val="39"/>
        </w:numPr>
        <w:autoSpaceDE w:val="0"/>
        <w:autoSpaceDN w:val="0"/>
        <w:spacing w:line="240" w:lineRule="auto"/>
        <w:rPr>
          <w:color w:val="000000"/>
          <w:szCs w:val="22"/>
        </w:rPr>
      </w:pPr>
      <w:r w:rsidRPr="00B12ABD">
        <w:rPr>
          <w:color w:val="000000"/>
        </w:rPr>
        <w:t>Průměrná hladina LDL cholesterolu se ve 12.</w:t>
      </w:r>
      <w:r w:rsidR="00DF0EF4" w:rsidRPr="00B12ABD">
        <w:rPr>
          <w:color w:val="000000"/>
        </w:rPr>
        <w:t> </w:t>
      </w:r>
      <w:r w:rsidRPr="00B12ABD">
        <w:rPr>
          <w:color w:val="000000"/>
        </w:rPr>
        <w:t>měsíci zvýšila o 13,80 % u pacientů dostávajících tofacitinib 5 mg dvakrát denně, o 17,04 % u pacientů dostávajících tofacitinib 10 mg dvakrát denně a o 5,50 % u pacientů dostávajících inhibitor TNF. Ve 24.</w:t>
      </w:r>
      <w:r w:rsidR="00DF0EF4" w:rsidRPr="00B12ABD">
        <w:rPr>
          <w:color w:val="000000"/>
        </w:rPr>
        <w:t> </w:t>
      </w:r>
      <w:r w:rsidRPr="00B12ABD">
        <w:rPr>
          <w:color w:val="000000"/>
        </w:rPr>
        <w:t>měsíci bylo zvýšení 12,71 %, 18,14 % a 3,64 %</w:t>
      </w:r>
      <w:r w:rsidR="00337C16" w:rsidRPr="00B12ABD">
        <w:rPr>
          <w:color w:val="000000"/>
        </w:rPr>
        <w:t xml:space="preserve"> v daném pořadí</w:t>
      </w:r>
      <w:r w:rsidRPr="00B12ABD">
        <w:rPr>
          <w:color w:val="000000"/>
        </w:rPr>
        <w:t>.</w:t>
      </w:r>
    </w:p>
    <w:p w14:paraId="73F07CBA" w14:textId="77777777" w:rsidR="00523B07" w:rsidRPr="00B12ABD" w:rsidRDefault="00523B07" w:rsidP="00523B07">
      <w:pPr>
        <w:numPr>
          <w:ilvl w:val="0"/>
          <w:numId w:val="39"/>
        </w:numPr>
        <w:autoSpaceDE w:val="0"/>
        <w:autoSpaceDN w:val="0"/>
        <w:spacing w:line="240" w:lineRule="auto"/>
        <w:rPr>
          <w:color w:val="000000"/>
          <w:szCs w:val="22"/>
        </w:rPr>
      </w:pPr>
      <w:r w:rsidRPr="00B12ABD">
        <w:rPr>
          <w:color w:val="000000"/>
        </w:rPr>
        <w:t>Průměrná hladina HDL cholesterolu ve 12. měsíci se zvýšila o 11,71 % u pacientů dostávajících tofacitinib 5 mg dvakrát denně, o 13,63 % u pacientů dostávajících tofacitinib 10 mg dvakrát denně a o 2,82 % u pacientů dostávajících inhibitor TNF. Ve 24.</w:t>
      </w:r>
      <w:r w:rsidR="00DF0EF4" w:rsidRPr="00B12ABD">
        <w:rPr>
          <w:color w:val="000000"/>
        </w:rPr>
        <w:t> </w:t>
      </w:r>
      <w:r w:rsidRPr="00B12ABD">
        <w:rPr>
          <w:color w:val="000000"/>
        </w:rPr>
        <w:t>měsíci bylo zvýšení 11,58 %, 13,54 % a 1,42 % v daném pořadí.</w:t>
      </w:r>
    </w:p>
    <w:p w14:paraId="6BEDE481" w14:textId="77777777" w:rsidR="00AE5D2C" w:rsidRPr="00B12ABD" w:rsidRDefault="00AE5D2C">
      <w:pPr>
        <w:autoSpaceDE w:val="0"/>
        <w:autoSpaceDN w:val="0"/>
        <w:spacing w:line="240" w:lineRule="auto"/>
        <w:rPr>
          <w:color w:val="000000"/>
        </w:rPr>
      </w:pPr>
    </w:p>
    <w:p w14:paraId="2064094C" w14:textId="77777777" w:rsidR="00AE5D2C" w:rsidRPr="00B12ABD" w:rsidRDefault="00AE5D2C" w:rsidP="00751D21">
      <w:pPr>
        <w:autoSpaceDE w:val="0"/>
        <w:autoSpaceDN w:val="0"/>
        <w:spacing w:line="240" w:lineRule="auto"/>
        <w:rPr>
          <w:color w:val="000000"/>
          <w:szCs w:val="22"/>
        </w:rPr>
      </w:pPr>
      <w:r w:rsidRPr="00B12ABD">
        <w:rPr>
          <w:color w:val="000000"/>
          <w:szCs w:val="22"/>
        </w:rPr>
        <w:t xml:space="preserve">V klinických studiích UC byly změny pozorované v lipidech při léčbě </w:t>
      </w:r>
      <w:r w:rsidRPr="00B12ABD">
        <w:rPr>
          <w:color w:val="000000"/>
        </w:rPr>
        <w:t>tofacitinibem</w:t>
      </w:r>
      <w:r w:rsidRPr="00B12ABD">
        <w:rPr>
          <w:color w:val="000000"/>
          <w:szCs w:val="22"/>
        </w:rPr>
        <w:t xml:space="preserve"> podobné změnám pozorovaným v klinických studiích RA.</w:t>
      </w:r>
    </w:p>
    <w:p w14:paraId="38C579C2" w14:textId="77777777" w:rsidR="00A9773B" w:rsidRPr="00B12ABD" w:rsidRDefault="00A9773B" w:rsidP="00A9773B">
      <w:pPr>
        <w:autoSpaceDE w:val="0"/>
        <w:autoSpaceDN w:val="0"/>
        <w:spacing w:line="240" w:lineRule="auto"/>
        <w:rPr>
          <w:szCs w:val="22"/>
        </w:rPr>
      </w:pPr>
      <w:bookmarkStart w:id="13" w:name="_Hlk79850044"/>
    </w:p>
    <w:p w14:paraId="0ADCD674" w14:textId="77777777" w:rsidR="00A9773B" w:rsidRPr="00B12ABD" w:rsidRDefault="00A9773B" w:rsidP="00A9773B">
      <w:pPr>
        <w:autoSpaceDE w:val="0"/>
        <w:autoSpaceDN w:val="0"/>
        <w:adjustRightInd w:val="0"/>
        <w:spacing w:line="240" w:lineRule="auto"/>
        <w:rPr>
          <w:i/>
          <w:iCs/>
          <w:szCs w:val="22"/>
          <w:u w:val="single"/>
        </w:rPr>
      </w:pPr>
      <w:r w:rsidRPr="00B12ABD">
        <w:rPr>
          <w:i/>
          <w:iCs/>
          <w:szCs w:val="22"/>
          <w:u w:val="single"/>
        </w:rPr>
        <w:lastRenderedPageBreak/>
        <w:t>Infarkt myokardu</w:t>
      </w:r>
    </w:p>
    <w:p w14:paraId="551BE4D9" w14:textId="77777777" w:rsidR="00A9773B" w:rsidRPr="00B12ABD" w:rsidRDefault="00A9773B" w:rsidP="00A9773B">
      <w:pPr>
        <w:autoSpaceDE w:val="0"/>
        <w:autoSpaceDN w:val="0"/>
        <w:adjustRightInd w:val="0"/>
        <w:spacing w:line="240" w:lineRule="auto"/>
        <w:rPr>
          <w:szCs w:val="22"/>
          <w:u w:val="single"/>
        </w:rPr>
      </w:pPr>
    </w:p>
    <w:p w14:paraId="2A274854" w14:textId="77777777" w:rsidR="00A9773B" w:rsidRPr="00B12ABD" w:rsidRDefault="00A9773B" w:rsidP="00A9773B">
      <w:pPr>
        <w:autoSpaceDE w:val="0"/>
        <w:autoSpaceDN w:val="0"/>
        <w:adjustRightInd w:val="0"/>
        <w:spacing w:line="240" w:lineRule="auto"/>
        <w:rPr>
          <w:i/>
          <w:iCs/>
          <w:szCs w:val="22"/>
        </w:rPr>
      </w:pPr>
      <w:r w:rsidRPr="00B12ABD">
        <w:rPr>
          <w:i/>
          <w:iCs/>
          <w:szCs w:val="22"/>
        </w:rPr>
        <w:t>Revmatoidní artritida</w:t>
      </w:r>
    </w:p>
    <w:p w14:paraId="400E7CC8" w14:textId="77777777" w:rsidR="00A9773B" w:rsidRPr="00B12ABD" w:rsidRDefault="00A9773B" w:rsidP="00A9773B">
      <w:pPr>
        <w:autoSpaceDE w:val="0"/>
        <w:autoSpaceDN w:val="0"/>
        <w:adjustRightInd w:val="0"/>
        <w:spacing w:line="240" w:lineRule="auto"/>
        <w:rPr>
          <w:szCs w:val="22"/>
        </w:rPr>
      </w:pPr>
      <w:r w:rsidRPr="00B12ABD">
        <w:rPr>
          <w:szCs w:val="22"/>
        </w:rPr>
        <w:t>V rozsáhlé (</w:t>
      </w:r>
      <w:r w:rsidR="006376EA" w:rsidRPr="00B12ABD">
        <w:rPr>
          <w:szCs w:val="22"/>
        </w:rPr>
        <w:t>n</w:t>
      </w:r>
      <w:r w:rsidRPr="00B12ABD">
        <w:rPr>
          <w:szCs w:val="22"/>
        </w:rPr>
        <w:t>=4362) randomizované poregistrační studii bezpečnosti u pacientů s revmatoidní artritidou ve věku 50 let a starších, u kterých se vyskytoval nejméně jeden další kardiovaskulární rizikový faktor, byla míra incidence (95% CI) nefatálního infarktu myokardu při léčbě tofacitinibem 5 mg dvakrát denně 0,37 (0,22–0,57) pacientů s příhodami na 100 pacientoroků, při léčbě tofacitinibem 10 mg dvakrát denně 0,33 (0,19–0,53) pacientů s příhodami na 100 pacientoroků a při léčbě inhibitory TNF 0,16 (0,07–0,31) pacientů s příhodami na 100 pacientoroků. U pacientů léčených tofacitinibem byl hlášen nízký počet fatálních infarktů myokardu, přičemž jejich míra byla podobná jako u pacientů léčených inhibitory TNF (viz body 4.4 a 5.1). Studie vyžadovala sledování nejméně 1500 pacientů po dobu 3 let.</w:t>
      </w:r>
    </w:p>
    <w:p w14:paraId="06D5DC53" w14:textId="77777777" w:rsidR="00A9773B" w:rsidRPr="00B12ABD" w:rsidRDefault="00A9773B" w:rsidP="00A9773B">
      <w:pPr>
        <w:autoSpaceDE w:val="0"/>
        <w:autoSpaceDN w:val="0"/>
        <w:adjustRightInd w:val="0"/>
        <w:spacing w:line="240" w:lineRule="auto"/>
        <w:rPr>
          <w:szCs w:val="22"/>
          <w:u w:val="single"/>
        </w:rPr>
      </w:pPr>
    </w:p>
    <w:p w14:paraId="5572238F" w14:textId="77777777" w:rsidR="00A9773B" w:rsidRPr="00B12ABD" w:rsidRDefault="00A9773B" w:rsidP="00A9773B">
      <w:pPr>
        <w:autoSpaceDE w:val="0"/>
        <w:autoSpaceDN w:val="0"/>
        <w:adjustRightInd w:val="0"/>
        <w:spacing w:line="240" w:lineRule="auto"/>
        <w:rPr>
          <w:i/>
          <w:iCs/>
          <w:szCs w:val="22"/>
          <w:u w:val="single"/>
        </w:rPr>
      </w:pPr>
      <w:r w:rsidRPr="00B12ABD">
        <w:rPr>
          <w:i/>
          <w:iCs/>
          <w:szCs w:val="22"/>
          <w:u w:val="single"/>
        </w:rPr>
        <w:t>Malignity vyjma NMSC</w:t>
      </w:r>
    </w:p>
    <w:p w14:paraId="16CB02C3" w14:textId="77777777" w:rsidR="00A9773B" w:rsidRPr="00B12ABD" w:rsidRDefault="00A9773B" w:rsidP="00A9773B">
      <w:pPr>
        <w:autoSpaceDE w:val="0"/>
        <w:autoSpaceDN w:val="0"/>
        <w:adjustRightInd w:val="0"/>
        <w:spacing w:line="240" w:lineRule="auto"/>
        <w:rPr>
          <w:i/>
          <w:iCs/>
          <w:szCs w:val="22"/>
          <w:u w:val="single"/>
        </w:rPr>
      </w:pPr>
    </w:p>
    <w:p w14:paraId="0535B634" w14:textId="77777777" w:rsidR="00A9773B" w:rsidRPr="00B12ABD" w:rsidRDefault="00A9773B" w:rsidP="00A9773B">
      <w:pPr>
        <w:autoSpaceDE w:val="0"/>
        <w:autoSpaceDN w:val="0"/>
        <w:adjustRightInd w:val="0"/>
        <w:spacing w:line="240" w:lineRule="auto"/>
        <w:rPr>
          <w:i/>
          <w:iCs/>
          <w:szCs w:val="22"/>
        </w:rPr>
      </w:pPr>
      <w:r w:rsidRPr="00B12ABD">
        <w:rPr>
          <w:i/>
          <w:iCs/>
          <w:szCs w:val="22"/>
        </w:rPr>
        <w:t>Revmatoidní artritida</w:t>
      </w:r>
    </w:p>
    <w:p w14:paraId="789BA7AD" w14:textId="77777777" w:rsidR="00A9773B" w:rsidRPr="00B12ABD" w:rsidRDefault="00A9773B" w:rsidP="00A9773B">
      <w:pPr>
        <w:autoSpaceDE w:val="0"/>
        <w:autoSpaceDN w:val="0"/>
        <w:adjustRightInd w:val="0"/>
        <w:spacing w:line="240" w:lineRule="auto"/>
        <w:rPr>
          <w:szCs w:val="22"/>
        </w:rPr>
      </w:pPr>
      <w:r w:rsidRPr="00B12ABD">
        <w:rPr>
          <w:szCs w:val="22"/>
        </w:rPr>
        <w:t>V rozsáhlé (</w:t>
      </w:r>
      <w:r w:rsidR="006376EA" w:rsidRPr="00B12ABD">
        <w:rPr>
          <w:szCs w:val="22"/>
        </w:rPr>
        <w:t>n</w:t>
      </w:r>
      <w:r w:rsidRPr="00B12ABD">
        <w:rPr>
          <w:szCs w:val="22"/>
        </w:rPr>
        <w:t>=4 362) randomizované poregistrační studii bezpečnosti u pacientů s revmatoidní artritidou ve věku 50 let a starších, u kterých se vyskytoval nejméně jeden další kardiovaskulární rizikový faktor, byla míra incidence (95% CI) karcinomu plic při léčbě tofacitinibem 5 mg dvakrát denně 0,23 (0,12–0,40) pacientů s příhodami na 100 pacientoroků, při léčbě tofacitinibem 10 mg dvakrát denně 0,32 (0,18–0,51) pacientů s příhodami na 100 pacientoroků a při léčbě inhibitory TNF 0,13 (0,05–0,26) pacientů s příhodami na 100 pacientoroků (viz body 4.4 a 5.1). Studie vyžadovala sledování nejméně 1500 pacientů po dobu 3 let.</w:t>
      </w:r>
    </w:p>
    <w:p w14:paraId="067CA04C" w14:textId="77777777" w:rsidR="00A9773B" w:rsidRPr="00B12ABD" w:rsidRDefault="00A9773B" w:rsidP="00A9773B">
      <w:pPr>
        <w:autoSpaceDE w:val="0"/>
        <w:autoSpaceDN w:val="0"/>
        <w:adjustRightInd w:val="0"/>
        <w:spacing w:line="240" w:lineRule="auto"/>
        <w:rPr>
          <w:szCs w:val="22"/>
        </w:rPr>
      </w:pPr>
    </w:p>
    <w:p w14:paraId="761E2E3E" w14:textId="77777777" w:rsidR="00A9773B" w:rsidRPr="00B12ABD" w:rsidRDefault="00A9773B" w:rsidP="00A9773B">
      <w:pPr>
        <w:autoSpaceDE w:val="0"/>
        <w:autoSpaceDN w:val="0"/>
        <w:adjustRightInd w:val="0"/>
        <w:spacing w:line="240" w:lineRule="auto"/>
        <w:rPr>
          <w:szCs w:val="22"/>
          <w:u w:val="single"/>
        </w:rPr>
      </w:pPr>
      <w:r w:rsidRPr="00B12ABD">
        <w:rPr>
          <w:szCs w:val="22"/>
        </w:rPr>
        <w:t>Míra incidence (95% CI) lymfomu byla při léčbě tofacitinibem 5 mg dvakrát denně 0,07 (0,02–0,18) pacientů s příhodami na 100 pacientoroků, při léčbě tofacitinibem 10 mg dvakrát denně 0,11 (0,04–0,24) pacientů s příhodami na 100 pacientoroků a při léčbě inhibitory TNF 0,02 (0,00–0,10) pacientů s příhodami na 100 pacientoroků (viz body 4.4 a 5.1).</w:t>
      </w:r>
      <w:bookmarkEnd w:id="13"/>
    </w:p>
    <w:p w14:paraId="7EE0E7EC" w14:textId="77777777" w:rsidR="00C61925" w:rsidRDefault="00C61925" w:rsidP="00801F47">
      <w:pPr>
        <w:pStyle w:val="Normale"/>
        <w:tabs>
          <w:tab w:val="clear" w:pos="567"/>
        </w:tabs>
        <w:autoSpaceDE w:val="0"/>
        <w:autoSpaceDN w:val="0"/>
        <w:adjustRightInd w:val="0"/>
        <w:spacing w:line="240" w:lineRule="auto"/>
        <w:rPr>
          <w:color w:val="000000"/>
          <w:u w:val="single"/>
          <w:lang w:val="cs-CZ"/>
        </w:rPr>
      </w:pPr>
    </w:p>
    <w:p w14:paraId="152E3C0D" w14:textId="77777777" w:rsidR="00801F47" w:rsidRPr="00B12ABD" w:rsidRDefault="00801F47" w:rsidP="00801F47">
      <w:pPr>
        <w:pStyle w:val="Normale"/>
        <w:tabs>
          <w:tab w:val="clear" w:pos="567"/>
        </w:tabs>
        <w:autoSpaceDE w:val="0"/>
        <w:autoSpaceDN w:val="0"/>
        <w:adjustRightInd w:val="0"/>
        <w:spacing w:line="240" w:lineRule="auto"/>
        <w:rPr>
          <w:color w:val="000000"/>
          <w:szCs w:val="22"/>
          <w:u w:val="single"/>
          <w:lang w:val="cs-CZ"/>
        </w:rPr>
      </w:pPr>
      <w:r w:rsidRPr="00B12ABD">
        <w:rPr>
          <w:color w:val="000000"/>
          <w:u w:val="single"/>
          <w:lang w:val="cs-CZ"/>
        </w:rPr>
        <w:t xml:space="preserve">Pediatrická populace </w:t>
      </w:r>
    </w:p>
    <w:p w14:paraId="29C2872E" w14:textId="77777777" w:rsidR="00801F47" w:rsidRPr="00B12ABD" w:rsidRDefault="00801F47" w:rsidP="00801F47">
      <w:pPr>
        <w:pStyle w:val="Normale"/>
        <w:tabs>
          <w:tab w:val="clear" w:pos="567"/>
        </w:tabs>
        <w:autoSpaceDE w:val="0"/>
        <w:autoSpaceDN w:val="0"/>
        <w:adjustRightInd w:val="0"/>
        <w:spacing w:line="240" w:lineRule="auto"/>
        <w:rPr>
          <w:color w:val="000000"/>
          <w:szCs w:val="22"/>
          <w:lang w:val="cs-CZ"/>
        </w:rPr>
      </w:pPr>
    </w:p>
    <w:p w14:paraId="26C8BBFD" w14:textId="77777777" w:rsidR="00801F47" w:rsidRPr="00B12ABD" w:rsidRDefault="00801F47" w:rsidP="00801F47">
      <w:pPr>
        <w:pStyle w:val="Normale"/>
        <w:autoSpaceDE w:val="0"/>
        <w:autoSpaceDN w:val="0"/>
        <w:spacing w:line="240" w:lineRule="auto"/>
        <w:rPr>
          <w:i/>
          <w:color w:val="000000"/>
          <w:szCs w:val="22"/>
          <w:u w:val="single"/>
          <w:lang w:val="cs-CZ"/>
        </w:rPr>
      </w:pPr>
      <w:r w:rsidRPr="00B12ABD">
        <w:rPr>
          <w:i/>
          <w:color w:val="000000"/>
          <w:u w:val="single"/>
          <w:lang w:val="cs-CZ"/>
        </w:rPr>
        <w:t>Polyartikulární juvenilní idiopatická artritida a juvenilní PsA</w:t>
      </w:r>
    </w:p>
    <w:p w14:paraId="7DE0AF4D" w14:textId="77777777" w:rsidR="00801F47" w:rsidRPr="00B12ABD" w:rsidRDefault="00801F47" w:rsidP="00801F47">
      <w:pPr>
        <w:pStyle w:val="Normale"/>
        <w:keepNext/>
        <w:spacing w:line="240" w:lineRule="auto"/>
        <w:rPr>
          <w:color w:val="000000"/>
          <w:szCs w:val="22"/>
          <w:u w:val="single"/>
          <w:lang w:val="cs-CZ"/>
        </w:rPr>
      </w:pPr>
      <w:r w:rsidRPr="00B12ABD">
        <w:rPr>
          <w:color w:val="000000"/>
          <w:lang w:val="cs-CZ"/>
        </w:rPr>
        <w:t>Nežádoucí účinky u pacientů s JIA v programu klinického vývoje byly konzistentní, pokud jde o typ a frekvenci, s těmi, které byly pozorovány u dospělých pacientů s RA, s výjimkou některých infekcí (chřipka, faryngitida, sinusitida, virová infekce) a gastrointestinálních nebo celkových poruch (bolest břicha, nauzea, zvracení, pyrexie, bolesti hlavy, kašel), které byly častější u </w:t>
      </w:r>
      <w:r w:rsidR="000C4217" w:rsidRPr="00B12ABD">
        <w:rPr>
          <w:color w:val="000000"/>
          <w:lang w:val="cs-CZ"/>
        </w:rPr>
        <w:t>pediatrické</w:t>
      </w:r>
      <w:r w:rsidRPr="00B12ABD">
        <w:rPr>
          <w:color w:val="000000"/>
          <w:lang w:val="cs-CZ"/>
        </w:rPr>
        <w:t xml:space="preserve"> populace s JIA. Nejčastější současně používané csDMARD bylo MTX (1. den užívalo MTX 156 ze 157 pacientů s csDMARD). Nejsou k dispozici dostatečné údaje týkající se bezpečnostního profilu tofacitinibu používaného současně s jinými csDMARD.</w:t>
      </w:r>
    </w:p>
    <w:p w14:paraId="2FB2075F" w14:textId="77777777" w:rsidR="00801F47" w:rsidRPr="00B12ABD" w:rsidRDefault="00801F47" w:rsidP="00801F47">
      <w:pPr>
        <w:pStyle w:val="Normale"/>
        <w:autoSpaceDE w:val="0"/>
        <w:autoSpaceDN w:val="0"/>
        <w:spacing w:line="240" w:lineRule="auto"/>
        <w:rPr>
          <w:color w:val="000000"/>
          <w:szCs w:val="22"/>
          <w:lang w:val="cs-CZ"/>
        </w:rPr>
      </w:pPr>
    </w:p>
    <w:p w14:paraId="5BD19EA7" w14:textId="77777777" w:rsidR="00801F47" w:rsidRPr="00B12ABD" w:rsidRDefault="00801F47" w:rsidP="00801F47">
      <w:pPr>
        <w:pStyle w:val="Normale"/>
        <w:autoSpaceDE w:val="0"/>
        <w:autoSpaceDN w:val="0"/>
        <w:spacing w:line="240" w:lineRule="auto"/>
        <w:rPr>
          <w:i/>
          <w:color w:val="000000"/>
          <w:szCs w:val="22"/>
          <w:lang w:val="cs-CZ"/>
        </w:rPr>
      </w:pPr>
      <w:r w:rsidRPr="00B12ABD">
        <w:rPr>
          <w:i/>
          <w:color w:val="000000"/>
          <w:lang w:val="cs-CZ"/>
        </w:rPr>
        <w:t>Infekce</w:t>
      </w:r>
    </w:p>
    <w:p w14:paraId="13C05007" w14:textId="77777777" w:rsidR="00801F47" w:rsidRPr="00B12ABD" w:rsidRDefault="00801F47" w:rsidP="00801F47">
      <w:pPr>
        <w:pStyle w:val="Normale"/>
        <w:autoSpaceDE w:val="0"/>
        <w:autoSpaceDN w:val="0"/>
        <w:spacing w:line="240" w:lineRule="auto"/>
        <w:rPr>
          <w:color w:val="000000"/>
          <w:lang w:val="cs-CZ"/>
        </w:rPr>
      </w:pPr>
      <w:r w:rsidRPr="00B12ABD">
        <w:rPr>
          <w:color w:val="000000"/>
          <w:lang w:val="cs-CZ"/>
        </w:rPr>
        <w:t xml:space="preserve">Ve dvojitě zaslepené části pivotního hodnocení fáze 3 (studie JIA-I) byla nejčastěji hlášeným nežádoucím účinkem infekce (44,3 %). Infekce byly obecně mírné až středně závažné. </w:t>
      </w:r>
    </w:p>
    <w:p w14:paraId="53CACA79" w14:textId="77777777" w:rsidR="00801F47" w:rsidRPr="00B12ABD" w:rsidRDefault="00801F47" w:rsidP="00801F47">
      <w:pPr>
        <w:pStyle w:val="Normale"/>
        <w:autoSpaceDE w:val="0"/>
        <w:autoSpaceDN w:val="0"/>
        <w:spacing w:line="240" w:lineRule="auto"/>
        <w:rPr>
          <w:color w:val="000000"/>
          <w:lang w:val="cs-CZ"/>
        </w:rPr>
      </w:pPr>
    </w:p>
    <w:p w14:paraId="25C66B0F" w14:textId="77777777" w:rsidR="00801F47" w:rsidRPr="00B12ABD" w:rsidRDefault="00801F47" w:rsidP="00801F47">
      <w:pPr>
        <w:pStyle w:val="Normale"/>
        <w:autoSpaceDE w:val="0"/>
        <w:autoSpaceDN w:val="0"/>
        <w:spacing w:line="240" w:lineRule="auto"/>
        <w:rPr>
          <w:color w:val="000000"/>
          <w:lang w:val="cs-CZ"/>
        </w:rPr>
      </w:pPr>
      <w:r w:rsidRPr="00B12ABD">
        <w:rPr>
          <w:color w:val="000000"/>
          <w:lang w:val="cs-CZ"/>
        </w:rPr>
        <w:t xml:space="preserve">V populaci, u níž byla hodnocena integrovaná bezpečnost, mělo 7 pacientů během léčby tofacitinibem ve sledovaném období (až 28 dní po poslední dávce hodnoceného přípravku) závažné infekce, což představuje četnost incidence 1,92 pacienta s příhodami na 100 pacientoroků: pneumonie, epidurální empyém (se sinusitidou a subperiosteálním abscesem), pilonidální cysta, apendicitida, pyelonefritida způsobená infekcí </w:t>
      </w:r>
      <w:r w:rsidRPr="00B12ABD">
        <w:rPr>
          <w:i/>
          <w:iCs/>
          <w:color w:val="000000"/>
          <w:lang w:val="cs-CZ"/>
        </w:rPr>
        <w:t>Escherichia</w:t>
      </w:r>
      <w:r w:rsidRPr="00B12ABD">
        <w:rPr>
          <w:color w:val="000000"/>
          <w:lang w:val="cs-CZ"/>
        </w:rPr>
        <w:t>, absces končetiny a infekce močových cest.</w:t>
      </w:r>
    </w:p>
    <w:p w14:paraId="4805F5E4" w14:textId="77777777" w:rsidR="00801F47" w:rsidRPr="00B12ABD" w:rsidRDefault="00801F47" w:rsidP="00801F47">
      <w:pPr>
        <w:pStyle w:val="Normale"/>
        <w:autoSpaceDE w:val="0"/>
        <w:autoSpaceDN w:val="0"/>
        <w:spacing w:line="240" w:lineRule="auto"/>
        <w:rPr>
          <w:color w:val="000000"/>
          <w:lang w:val="cs-CZ"/>
        </w:rPr>
      </w:pPr>
    </w:p>
    <w:p w14:paraId="27B704B2" w14:textId="77777777" w:rsidR="00801F47" w:rsidRPr="00B12ABD" w:rsidRDefault="00801F47" w:rsidP="00801F47">
      <w:pPr>
        <w:pStyle w:val="Normale"/>
        <w:autoSpaceDE w:val="0"/>
        <w:autoSpaceDN w:val="0"/>
        <w:spacing w:line="240" w:lineRule="auto"/>
        <w:rPr>
          <w:color w:val="000000"/>
          <w:lang w:val="cs-CZ"/>
        </w:rPr>
      </w:pPr>
      <w:r w:rsidRPr="00B12ABD">
        <w:rPr>
          <w:color w:val="000000"/>
          <w:lang w:val="cs-CZ"/>
        </w:rPr>
        <w:t>V populaci, u níž byla hodnocena integrovaná bezpečnost, měli 3 pacienti ve sledovaném časovém okně nezávažné příhody herpes zoster, což představuje četnost incidence 0,82 pacienta s příhodami na 100 pacientoroků. U jednoho (1) dalšího pacienta se mimo sledované časové okno vyskytla příhoda závažného herpes zoster.</w:t>
      </w:r>
    </w:p>
    <w:p w14:paraId="333BE47A" w14:textId="77777777" w:rsidR="00801F47" w:rsidRPr="00B12ABD" w:rsidRDefault="00801F47" w:rsidP="00801F47">
      <w:pPr>
        <w:pStyle w:val="Normale"/>
        <w:autoSpaceDE w:val="0"/>
        <w:autoSpaceDN w:val="0"/>
        <w:spacing w:line="240" w:lineRule="auto"/>
        <w:rPr>
          <w:color w:val="000000"/>
          <w:lang w:val="cs-CZ"/>
        </w:rPr>
      </w:pPr>
    </w:p>
    <w:p w14:paraId="1BB8DE8F" w14:textId="77777777" w:rsidR="00801F47" w:rsidRPr="00B12ABD" w:rsidRDefault="00801F47" w:rsidP="00E95949">
      <w:pPr>
        <w:pStyle w:val="Normale"/>
        <w:keepNext/>
        <w:keepLines/>
        <w:autoSpaceDE w:val="0"/>
        <w:autoSpaceDN w:val="0"/>
        <w:spacing w:line="240" w:lineRule="auto"/>
        <w:rPr>
          <w:i/>
          <w:iCs/>
          <w:color w:val="000000"/>
          <w:lang w:val="cs-CZ"/>
        </w:rPr>
      </w:pPr>
      <w:r w:rsidRPr="00B12ABD">
        <w:rPr>
          <w:i/>
          <w:color w:val="000000"/>
          <w:lang w:val="cs-CZ"/>
        </w:rPr>
        <w:lastRenderedPageBreak/>
        <w:t>Jaterní příhody</w:t>
      </w:r>
    </w:p>
    <w:p w14:paraId="1E3EDD4E" w14:textId="77777777" w:rsidR="00801F47" w:rsidRPr="00B12ABD" w:rsidRDefault="00801F47" w:rsidP="00E95949">
      <w:pPr>
        <w:pStyle w:val="Normale"/>
        <w:keepNext/>
        <w:keepLines/>
        <w:autoSpaceDE w:val="0"/>
        <w:autoSpaceDN w:val="0"/>
        <w:spacing w:line="240" w:lineRule="auto"/>
        <w:rPr>
          <w:color w:val="000000"/>
          <w:lang w:val="cs-CZ"/>
        </w:rPr>
      </w:pPr>
    </w:p>
    <w:p w14:paraId="6CBCCC81" w14:textId="77777777" w:rsidR="00801F47" w:rsidRPr="00B12ABD" w:rsidRDefault="00801F47" w:rsidP="00801F47">
      <w:pPr>
        <w:pStyle w:val="Normale"/>
        <w:autoSpaceDE w:val="0"/>
        <w:autoSpaceDN w:val="0"/>
        <w:spacing w:line="240" w:lineRule="auto"/>
        <w:rPr>
          <w:color w:val="000000"/>
          <w:lang w:val="cs-CZ"/>
        </w:rPr>
      </w:pPr>
      <w:r w:rsidRPr="00B12ABD">
        <w:rPr>
          <w:color w:val="000000"/>
          <w:lang w:val="cs-CZ"/>
        </w:rPr>
        <w:t>Pacienti v pivotní studii JIA museli mít hladiny AST a ALT nižší než 1,5násobek horního limitu normy, aby byli způsobilí k zařazení. V populaci, u níž byla hodnocena integrovaná bezpečnost, byli 2 pacienti se zvýšením ALT ≥ 3násobek ULN při 2 po sobě jdoucích návštěvách. Ani jedna příhoda nesplňovala kritéria Hyova zákona. Oba pacienti byli průběžně léčeni MTX a každá příhoda odezněla po vysazení MTX a trvalém vysazení tofacitinibu.</w:t>
      </w:r>
    </w:p>
    <w:p w14:paraId="21FE6288" w14:textId="77777777" w:rsidR="00801F47" w:rsidRPr="00B12ABD" w:rsidRDefault="00801F47" w:rsidP="00801F47">
      <w:pPr>
        <w:pStyle w:val="Normale"/>
        <w:autoSpaceDE w:val="0"/>
        <w:autoSpaceDN w:val="0"/>
        <w:spacing w:line="240" w:lineRule="auto"/>
        <w:rPr>
          <w:color w:val="000000"/>
          <w:lang w:val="cs-CZ"/>
        </w:rPr>
      </w:pPr>
    </w:p>
    <w:p w14:paraId="3716C403" w14:textId="77777777" w:rsidR="00801F47" w:rsidRPr="00B12ABD" w:rsidRDefault="00801F47" w:rsidP="00801F47">
      <w:pPr>
        <w:pStyle w:val="Normale"/>
        <w:autoSpaceDE w:val="0"/>
        <w:autoSpaceDN w:val="0"/>
        <w:spacing w:line="240" w:lineRule="auto"/>
        <w:rPr>
          <w:i/>
          <w:iCs/>
          <w:color w:val="000000"/>
          <w:lang w:val="cs-CZ"/>
        </w:rPr>
      </w:pPr>
      <w:r w:rsidRPr="00B12ABD">
        <w:rPr>
          <w:i/>
          <w:color w:val="000000"/>
          <w:lang w:val="cs-CZ"/>
        </w:rPr>
        <w:t>Laboratorní testy</w:t>
      </w:r>
    </w:p>
    <w:p w14:paraId="7F6A814D" w14:textId="77777777" w:rsidR="00801F47" w:rsidRPr="00B12ABD" w:rsidRDefault="00801F47" w:rsidP="00801F47">
      <w:pPr>
        <w:pStyle w:val="Normale"/>
        <w:autoSpaceDE w:val="0"/>
        <w:autoSpaceDN w:val="0"/>
        <w:spacing w:line="240" w:lineRule="auto"/>
        <w:rPr>
          <w:color w:val="000000"/>
          <w:lang w:val="cs-CZ"/>
        </w:rPr>
      </w:pPr>
    </w:p>
    <w:p w14:paraId="33EF5B7D" w14:textId="77777777" w:rsidR="00801F47" w:rsidRPr="00B12ABD" w:rsidRDefault="00801F47" w:rsidP="00801F47">
      <w:pPr>
        <w:pStyle w:val="Normale"/>
        <w:autoSpaceDE w:val="0"/>
        <w:autoSpaceDN w:val="0"/>
        <w:spacing w:line="240" w:lineRule="auto"/>
        <w:rPr>
          <w:color w:val="000000"/>
          <w:szCs w:val="22"/>
          <w:u w:val="single"/>
          <w:lang w:val="cs-CZ"/>
        </w:rPr>
      </w:pPr>
      <w:r w:rsidRPr="00B12ABD">
        <w:rPr>
          <w:color w:val="000000"/>
          <w:lang w:val="cs-CZ"/>
        </w:rPr>
        <w:t>Změny v laboratorních testech u pacientů s JIA v programu klinického vývoje byly konzistentní se změnami pozorovanými u dospělých pacientů s RA. Pacienti v pivotní studii JIA museli mít počet trombocytů ≥ 100 000 buněk/mm</w:t>
      </w:r>
      <w:r w:rsidRPr="00B12ABD">
        <w:rPr>
          <w:color w:val="000000"/>
          <w:vertAlign w:val="superscript"/>
          <w:lang w:val="cs-CZ"/>
        </w:rPr>
        <w:t>3</w:t>
      </w:r>
      <w:r w:rsidRPr="00B12ABD">
        <w:rPr>
          <w:color w:val="000000"/>
          <w:lang w:val="cs-CZ"/>
        </w:rPr>
        <w:t>, aby byli způsobilí k zařazení, tudíž nejsou k dispozici žádné informace o pacientech s JIA s počtem trombocytů &lt; 100 000 buněk/mm</w:t>
      </w:r>
      <w:r w:rsidRPr="00B12ABD">
        <w:rPr>
          <w:color w:val="000000"/>
          <w:vertAlign w:val="superscript"/>
          <w:lang w:val="cs-CZ"/>
        </w:rPr>
        <w:t>3</w:t>
      </w:r>
      <w:r w:rsidRPr="00B12ABD">
        <w:rPr>
          <w:color w:val="000000"/>
          <w:lang w:val="cs-CZ"/>
        </w:rPr>
        <w:t xml:space="preserve"> před zahájením léčby tofacitinibem.</w:t>
      </w:r>
    </w:p>
    <w:p w14:paraId="00958F46" w14:textId="77777777" w:rsidR="00AE5D2C" w:rsidRPr="00B12ABD" w:rsidRDefault="00AE5D2C" w:rsidP="00751D21">
      <w:pPr>
        <w:autoSpaceDE w:val="0"/>
        <w:autoSpaceDN w:val="0"/>
        <w:adjustRightInd w:val="0"/>
        <w:spacing w:line="240" w:lineRule="auto"/>
        <w:rPr>
          <w:color w:val="000000"/>
          <w:szCs w:val="22"/>
          <w:u w:val="single"/>
        </w:rPr>
      </w:pPr>
    </w:p>
    <w:p w14:paraId="04A62123" w14:textId="77777777" w:rsidR="00AE5D2C" w:rsidRPr="00B12ABD" w:rsidRDefault="00AE5D2C" w:rsidP="00751D21">
      <w:pPr>
        <w:autoSpaceDE w:val="0"/>
        <w:autoSpaceDN w:val="0"/>
        <w:adjustRightInd w:val="0"/>
        <w:spacing w:line="240" w:lineRule="auto"/>
        <w:rPr>
          <w:color w:val="000000"/>
          <w:szCs w:val="22"/>
          <w:u w:val="single"/>
        </w:rPr>
      </w:pPr>
      <w:r w:rsidRPr="00B12ABD">
        <w:rPr>
          <w:color w:val="000000"/>
          <w:u w:val="single"/>
        </w:rPr>
        <w:t>Hlášení podezření na nežádoucí účinky</w:t>
      </w:r>
    </w:p>
    <w:p w14:paraId="7451F1BD" w14:textId="22FC036D" w:rsidR="00AE5D2C" w:rsidRPr="00B12ABD" w:rsidRDefault="00AE5D2C" w:rsidP="00751D21">
      <w:pPr>
        <w:spacing w:line="240" w:lineRule="auto"/>
        <w:rPr>
          <w:color w:val="000000"/>
          <w:szCs w:val="22"/>
        </w:rPr>
      </w:pPr>
      <w:r w:rsidRPr="00B12ABD">
        <w:rPr>
          <w:color w:val="000000"/>
        </w:rPr>
        <w:t xml:space="preserve">Hlášení podezření na nežádoucí účinky po registraci léčivého přípravku je důležité. Umožňuje to pokračovat ve sledování poměru přínosů a rizik léčivého přípravku. Žádáme zdravotnické pracovníky, aby hlásili podezření na nežádoucí účinky </w:t>
      </w:r>
      <w:r w:rsidRPr="00A3060E">
        <w:rPr>
          <w:color w:val="000000"/>
          <w:highlight w:val="lightGray"/>
        </w:rPr>
        <w:t>prostřednictvím národního systému hlášení nežádoucích účinků uvedeného v </w:t>
      </w:r>
      <w:hyperlink r:id="rId12" w:history="1">
        <w:r w:rsidRPr="00A3060E">
          <w:rPr>
            <w:rStyle w:val="Hyperlink"/>
            <w:highlight w:val="lightGray"/>
          </w:rPr>
          <w:t>Dodatku V</w:t>
        </w:r>
      </w:hyperlink>
      <w:r w:rsidRPr="00B12ABD">
        <w:rPr>
          <w:color w:val="000000"/>
        </w:rPr>
        <w:t>.</w:t>
      </w:r>
    </w:p>
    <w:p w14:paraId="06B3C394" w14:textId="77777777" w:rsidR="00AE5D2C" w:rsidRPr="00B12ABD" w:rsidRDefault="00AE5D2C">
      <w:pPr>
        <w:keepNext/>
        <w:autoSpaceDE w:val="0"/>
        <w:autoSpaceDN w:val="0"/>
        <w:spacing w:line="240" w:lineRule="auto"/>
        <w:rPr>
          <w:color w:val="000000"/>
          <w:szCs w:val="22"/>
        </w:rPr>
      </w:pPr>
    </w:p>
    <w:p w14:paraId="3962A5CF" w14:textId="77777777" w:rsidR="00AE5D2C" w:rsidRPr="00B12ABD" w:rsidRDefault="00AE5D2C">
      <w:pPr>
        <w:keepNext/>
        <w:tabs>
          <w:tab w:val="clear" w:pos="567"/>
        </w:tabs>
        <w:spacing w:line="240" w:lineRule="auto"/>
        <w:ind w:left="567" w:hanging="567"/>
        <w:outlineLvl w:val="0"/>
        <w:rPr>
          <w:color w:val="000000"/>
          <w:szCs w:val="22"/>
        </w:rPr>
      </w:pPr>
      <w:r w:rsidRPr="00B12ABD">
        <w:rPr>
          <w:b/>
          <w:color w:val="000000"/>
        </w:rPr>
        <w:t>4.9</w:t>
      </w:r>
      <w:r w:rsidRPr="00B12ABD">
        <w:rPr>
          <w:color w:val="000000"/>
        </w:rPr>
        <w:tab/>
      </w:r>
      <w:r w:rsidRPr="00B12ABD">
        <w:rPr>
          <w:b/>
          <w:color w:val="000000"/>
        </w:rPr>
        <w:t>Předávkování</w:t>
      </w:r>
    </w:p>
    <w:p w14:paraId="187FD403" w14:textId="77777777" w:rsidR="00AE5D2C" w:rsidRPr="00B12ABD" w:rsidRDefault="00AE5D2C">
      <w:pPr>
        <w:keepNext/>
        <w:spacing w:line="240" w:lineRule="auto"/>
        <w:rPr>
          <w:rFonts w:eastAsia="Arial Unicode MS"/>
          <w:i/>
          <w:color w:val="000000"/>
          <w:szCs w:val="22"/>
        </w:rPr>
      </w:pPr>
    </w:p>
    <w:p w14:paraId="7AF53A72" w14:textId="77777777" w:rsidR="00AE5D2C" w:rsidRPr="00B12ABD" w:rsidRDefault="00AE5D2C">
      <w:pPr>
        <w:pStyle w:val="TableText"/>
        <w:keepNext/>
        <w:rPr>
          <w:rStyle w:val="Instructions"/>
          <w:rFonts w:cs="Times New Roman"/>
          <w:bCs/>
          <w:i w:val="0"/>
          <w:color w:val="000000"/>
          <w:sz w:val="22"/>
          <w:szCs w:val="22"/>
        </w:rPr>
      </w:pPr>
      <w:r w:rsidRPr="00B12ABD">
        <w:rPr>
          <w:color w:val="000000"/>
          <w:sz w:val="22"/>
        </w:rPr>
        <w:t xml:space="preserve">V případě předávkování se doporučuje sledovat u pacientů známky a příznaky nežádoucích účinků. Na předávkování </w:t>
      </w:r>
      <w:r w:rsidRPr="00B12ABD">
        <w:rPr>
          <w:color w:val="000000"/>
          <w:sz w:val="22"/>
          <w:szCs w:val="22"/>
        </w:rPr>
        <w:t>tofacitinibem</w:t>
      </w:r>
      <w:r w:rsidRPr="00B12ABD">
        <w:rPr>
          <w:color w:val="000000"/>
          <w:sz w:val="22"/>
        </w:rPr>
        <w:t xml:space="preserve"> neexistuje žádné specifické antidotum. Léčba má být symptomatická a podpůrná.</w:t>
      </w:r>
    </w:p>
    <w:p w14:paraId="2CD032EF" w14:textId="77777777" w:rsidR="00AE5D2C" w:rsidRPr="00B12ABD" w:rsidRDefault="00AE5D2C">
      <w:pPr>
        <w:pStyle w:val="TableText"/>
        <w:keepNext/>
        <w:rPr>
          <w:rStyle w:val="Instructions"/>
          <w:rFonts w:cs="Times New Roman"/>
          <w:bCs/>
          <w:i w:val="0"/>
          <w:color w:val="000000"/>
          <w:sz w:val="22"/>
          <w:szCs w:val="22"/>
        </w:rPr>
      </w:pPr>
    </w:p>
    <w:p w14:paraId="4A3EB6B1" w14:textId="77777777" w:rsidR="00AE5D2C" w:rsidRPr="00B12ABD" w:rsidRDefault="00AE5D2C">
      <w:pPr>
        <w:pStyle w:val="TableText"/>
        <w:rPr>
          <w:rFonts w:cs="Times New Roman"/>
          <w:bCs/>
          <w:color w:val="000000"/>
          <w:sz w:val="22"/>
          <w:szCs w:val="22"/>
        </w:rPr>
      </w:pPr>
      <w:r w:rsidRPr="00B12ABD">
        <w:rPr>
          <w:color w:val="000000"/>
          <w:sz w:val="22"/>
        </w:rPr>
        <w:t>Farmakokinetické údaje u zdravých dobrovolníků až do jednorázové dávky 100 mg včetně naznačují, že více než 95 % podané dávky se eliminuje do 24 hodin.</w:t>
      </w:r>
    </w:p>
    <w:p w14:paraId="62F38328" w14:textId="77777777" w:rsidR="00AE5D2C" w:rsidRPr="00B12ABD" w:rsidRDefault="00AE5D2C">
      <w:pPr>
        <w:tabs>
          <w:tab w:val="clear" w:pos="567"/>
        </w:tabs>
        <w:spacing w:line="240" w:lineRule="auto"/>
        <w:rPr>
          <w:color w:val="000000"/>
          <w:szCs w:val="22"/>
        </w:rPr>
      </w:pPr>
    </w:p>
    <w:p w14:paraId="32FB9416" w14:textId="77777777" w:rsidR="00AE5D2C" w:rsidRPr="00B12ABD" w:rsidRDefault="00AE5D2C" w:rsidP="000114AA">
      <w:pPr>
        <w:keepNext/>
        <w:tabs>
          <w:tab w:val="clear" w:pos="567"/>
        </w:tabs>
        <w:spacing w:line="240" w:lineRule="auto"/>
        <w:rPr>
          <w:color w:val="000000"/>
          <w:szCs w:val="22"/>
        </w:rPr>
      </w:pPr>
    </w:p>
    <w:p w14:paraId="786CE1D0" w14:textId="77777777" w:rsidR="00AE5D2C" w:rsidRPr="00B12ABD" w:rsidRDefault="00AE5D2C">
      <w:pPr>
        <w:keepNext/>
        <w:tabs>
          <w:tab w:val="clear" w:pos="567"/>
        </w:tabs>
        <w:spacing w:line="240" w:lineRule="auto"/>
        <w:ind w:left="567" w:hanging="567"/>
        <w:rPr>
          <w:color w:val="000000"/>
          <w:szCs w:val="22"/>
        </w:rPr>
      </w:pPr>
      <w:r w:rsidRPr="00B12ABD">
        <w:rPr>
          <w:b/>
          <w:color w:val="000000"/>
        </w:rPr>
        <w:t>5.</w:t>
      </w:r>
      <w:r w:rsidRPr="00B12ABD">
        <w:rPr>
          <w:color w:val="000000"/>
        </w:rPr>
        <w:tab/>
      </w:r>
      <w:r w:rsidRPr="00B12ABD">
        <w:rPr>
          <w:b/>
          <w:color w:val="000000"/>
        </w:rPr>
        <w:t>FARMAKOLOGICKÉ VLASTNOSTI</w:t>
      </w:r>
    </w:p>
    <w:p w14:paraId="041FCFE5" w14:textId="77777777" w:rsidR="00AE5D2C" w:rsidRPr="00B12ABD" w:rsidRDefault="00AE5D2C">
      <w:pPr>
        <w:keepNext/>
        <w:tabs>
          <w:tab w:val="clear" w:pos="567"/>
        </w:tabs>
        <w:spacing w:line="240" w:lineRule="auto"/>
        <w:rPr>
          <w:color w:val="000000"/>
          <w:szCs w:val="22"/>
        </w:rPr>
      </w:pPr>
    </w:p>
    <w:p w14:paraId="537723E3" w14:textId="77777777" w:rsidR="00AE5D2C" w:rsidRPr="00B12ABD" w:rsidRDefault="00AE5D2C">
      <w:pPr>
        <w:keepNext/>
        <w:tabs>
          <w:tab w:val="clear" w:pos="567"/>
        </w:tabs>
        <w:spacing w:line="240" w:lineRule="auto"/>
        <w:ind w:left="567" w:hanging="567"/>
        <w:outlineLvl w:val="0"/>
        <w:rPr>
          <w:b/>
          <w:color w:val="000000"/>
          <w:szCs w:val="22"/>
        </w:rPr>
      </w:pPr>
      <w:r w:rsidRPr="00B12ABD">
        <w:rPr>
          <w:b/>
          <w:color w:val="000000"/>
        </w:rPr>
        <w:t>5.1</w:t>
      </w:r>
      <w:r w:rsidRPr="00B12ABD">
        <w:rPr>
          <w:color w:val="000000"/>
        </w:rPr>
        <w:tab/>
      </w:r>
      <w:r w:rsidRPr="00B12ABD">
        <w:rPr>
          <w:b/>
          <w:color w:val="000000"/>
        </w:rPr>
        <w:t>Farmakodynamické vlastnosti</w:t>
      </w:r>
    </w:p>
    <w:p w14:paraId="1CA88EF0" w14:textId="77777777" w:rsidR="00AE5D2C" w:rsidRPr="00A3060E" w:rsidRDefault="00AE5D2C" w:rsidP="000C22E5">
      <w:pPr>
        <w:keepNext/>
        <w:tabs>
          <w:tab w:val="clear" w:pos="567"/>
        </w:tabs>
        <w:spacing w:line="240" w:lineRule="auto"/>
        <w:outlineLvl w:val="0"/>
        <w:rPr>
          <w:b/>
          <w:color w:val="000000"/>
          <w:sz w:val="18"/>
          <w:szCs w:val="18"/>
          <w:u w:val="single"/>
        </w:rPr>
      </w:pPr>
    </w:p>
    <w:p w14:paraId="09804E01" w14:textId="3BBD5861" w:rsidR="00AE5D2C" w:rsidRPr="00B12ABD" w:rsidRDefault="00AE5D2C" w:rsidP="000C22E5">
      <w:pPr>
        <w:keepNext/>
        <w:tabs>
          <w:tab w:val="clear" w:pos="567"/>
        </w:tabs>
        <w:spacing w:line="240" w:lineRule="auto"/>
        <w:outlineLvl w:val="0"/>
        <w:rPr>
          <w:color w:val="000000"/>
          <w:szCs w:val="22"/>
        </w:rPr>
      </w:pPr>
      <w:r w:rsidRPr="00B12ABD">
        <w:rPr>
          <w:color w:val="000000"/>
        </w:rPr>
        <w:t xml:space="preserve">Farmakoterapeutické skupiny: imunosupresiva, </w:t>
      </w:r>
      <w:r w:rsidR="00D64D96">
        <w:rPr>
          <w:color w:val="000000"/>
        </w:rPr>
        <w:t>inhibitory Janus kináz (JAK)</w:t>
      </w:r>
      <w:r w:rsidRPr="00B12ABD">
        <w:rPr>
          <w:color w:val="000000"/>
        </w:rPr>
        <w:t>; ATC kód: L04A</w:t>
      </w:r>
      <w:r w:rsidR="00D64D96">
        <w:rPr>
          <w:color w:val="000000"/>
        </w:rPr>
        <w:t>F01</w:t>
      </w:r>
    </w:p>
    <w:p w14:paraId="1A3D346A" w14:textId="77777777" w:rsidR="00AE5D2C" w:rsidRPr="00B12ABD" w:rsidRDefault="00AE5D2C">
      <w:pPr>
        <w:tabs>
          <w:tab w:val="clear" w:pos="567"/>
        </w:tabs>
        <w:spacing w:line="240" w:lineRule="auto"/>
        <w:outlineLvl w:val="0"/>
        <w:rPr>
          <w:color w:val="000000"/>
          <w:szCs w:val="22"/>
        </w:rPr>
      </w:pPr>
    </w:p>
    <w:p w14:paraId="391074E4" w14:textId="77777777" w:rsidR="00AE5D2C" w:rsidRPr="00B12ABD" w:rsidRDefault="00AE5D2C">
      <w:pPr>
        <w:keepNext/>
        <w:tabs>
          <w:tab w:val="clear" w:pos="567"/>
        </w:tabs>
        <w:spacing w:line="240" w:lineRule="auto"/>
        <w:rPr>
          <w:color w:val="000000"/>
          <w:szCs w:val="22"/>
          <w:u w:val="single"/>
        </w:rPr>
      </w:pPr>
      <w:r w:rsidRPr="00B12ABD">
        <w:rPr>
          <w:color w:val="000000"/>
          <w:u w:val="single"/>
        </w:rPr>
        <w:t>Mechanismus účinku</w:t>
      </w:r>
    </w:p>
    <w:p w14:paraId="47611303" w14:textId="77777777" w:rsidR="00AE5D2C" w:rsidRPr="00B12ABD" w:rsidRDefault="00AE5D2C">
      <w:pPr>
        <w:pStyle w:val="Paragraph"/>
        <w:spacing w:after="0"/>
        <w:rPr>
          <w:color w:val="000000"/>
          <w:sz w:val="22"/>
        </w:rPr>
      </w:pPr>
    </w:p>
    <w:p w14:paraId="72233F2A" w14:textId="77777777" w:rsidR="00AE5D2C" w:rsidRPr="00B12ABD" w:rsidRDefault="00AE5D2C">
      <w:pPr>
        <w:pStyle w:val="Paragraph"/>
        <w:spacing w:after="0"/>
        <w:rPr>
          <w:color w:val="000000"/>
          <w:sz w:val="22"/>
        </w:rPr>
      </w:pPr>
      <w:r w:rsidRPr="00B12ABD">
        <w:rPr>
          <w:color w:val="000000"/>
          <w:sz w:val="22"/>
        </w:rPr>
        <w:t xml:space="preserve">Tofacitinib </w:t>
      </w:r>
      <w:r w:rsidRPr="00B12ABD">
        <w:rPr>
          <w:color w:val="000000"/>
          <w:sz w:val="22"/>
          <w:szCs w:val="22"/>
        </w:rPr>
        <w:t>je potentní</w:t>
      </w:r>
      <w:r w:rsidRPr="00B12ABD">
        <w:rPr>
          <w:color w:val="000000"/>
          <w:sz w:val="22"/>
        </w:rPr>
        <w:t>, selektivní inhibitor rodiny JAK. V enzymatických analýzách tofacitinib inhibuje JAK1, JAK2, JAK3 a v menším rozsahu TyK2. Na rozdíl od toho má tofacitinib vůči jiným kinázám v lidském genomu vyšší stupeň selektivity. V lidských buňkách tofacitinib preferenčně inhibuje signalizaci heterodimerními cytokinovými receptory, které se asociují s JAK3 a/nebo JAK1 s funkční selektivitou nad cytokinovými receptory, které signalizují prostřednictvím párů JAK2. Inhibice JAK1 a JAK3 tofacitinibem zeslabuje signalizaci interleukinů (IL-2, -4, -6, -7, -9, -15, -21) a interferonů typu I a II, což povede k modulaci imunitní a zánětlivé odpovědi.</w:t>
      </w:r>
    </w:p>
    <w:p w14:paraId="4D3B2FBC" w14:textId="77777777" w:rsidR="00AE5D2C" w:rsidRPr="00B12ABD" w:rsidRDefault="00AE5D2C">
      <w:pPr>
        <w:pStyle w:val="Paragraph"/>
        <w:spacing w:after="0"/>
        <w:rPr>
          <w:color w:val="000000"/>
          <w:sz w:val="22"/>
          <w:szCs w:val="22"/>
        </w:rPr>
      </w:pPr>
    </w:p>
    <w:p w14:paraId="72A31456" w14:textId="77777777" w:rsidR="00AE5D2C" w:rsidRPr="00B12ABD" w:rsidRDefault="00AE5D2C" w:rsidP="002245E4">
      <w:pPr>
        <w:keepNext/>
        <w:tabs>
          <w:tab w:val="clear" w:pos="567"/>
        </w:tabs>
        <w:autoSpaceDE w:val="0"/>
        <w:autoSpaceDN w:val="0"/>
        <w:adjustRightInd w:val="0"/>
        <w:spacing w:line="240" w:lineRule="auto"/>
        <w:rPr>
          <w:color w:val="000000"/>
          <w:szCs w:val="22"/>
          <w:u w:val="single"/>
        </w:rPr>
      </w:pPr>
      <w:r w:rsidRPr="00B12ABD">
        <w:rPr>
          <w:color w:val="000000"/>
          <w:u w:val="single"/>
        </w:rPr>
        <w:t>Farmakodynamické účinky</w:t>
      </w:r>
    </w:p>
    <w:p w14:paraId="75502DA9" w14:textId="77777777" w:rsidR="00AE5D2C" w:rsidRPr="00B12ABD" w:rsidRDefault="00AE5D2C">
      <w:pPr>
        <w:rPr>
          <w:color w:val="000000"/>
        </w:rPr>
      </w:pPr>
    </w:p>
    <w:p w14:paraId="1FF4A781" w14:textId="77777777" w:rsidR="00AE5D2C" w:rsidRPr="00B12ABD" w:rsidRDefault="00AE5D2C">
      <w:pPr>
        <w:rPr>
          <w:color w:val="000000"/>
        </w:rPr>
      </w:pPr>
      <w:r w:rsidRPr="00B12ABD">
        <w:rPr>
          <w:color w:val="000000"/>
        </w:rPr>
        <w:t>U pacientů s RA byla léčba tofacitinibem až po dobu 6 měsíců spojena s redukcí cirkulujících NK (natural killer) buněk CD16/56+ závislou na dávce, s odhadovanou maximální redukcí nastávající přibližně za 8–10 týdnů po zahájení léčby. Tyto změny obecně pominuly během 2–6 týdnů po přerušení léčby. Léčba tofacitinibem byla spojena se zvýšením počtu B-buněk závislým na dávce. Změny v počtu cirkulujících T-lymfocytů a podskupin T</w:t>
      </w:r>
      <w:r w:rsidRPr="00B12ABD">
        <w:rPr>
          <w:color w:val="000000"/>
        </w:rPr>
        <w:noBreakHyphen/>
        <w:t>lymfocytů (CD3+, CD4+ a CD8+) byly malé a nekonzistentní.</w:t>
      </w:r>
    </w:p>
    <w:p w14:paraId="07CAC420" w14:textId="77777777" w:rsidR="00AE5D2C" w:rsidRPr="00B12ABD" w:rsidRDefault="00AE5D2C">
      <w:pPr>
        <w:spacing w:line="240" w:lineRule="auto"/>
        <w:rPr>
          <w:color w:val="000000"/>
          <w:szCs w:val="22"/>
        </w:rPr>
      </w:pPr>
    </w:p>
    <w:p w14:paraId="08D2C550" w14:textId="77777777" w:rsidR="00AE5D2C" w:rsidRPr="00B12ABD" w:rsidRDefault="00AE5D2C">
      <w:pPr>
        <w:spacing w:line="240" w:lineRule="auto"/>
        <w:rPr>
          <w:color w:val="000000"/>
          <w:szCs w:val="22"/>
        </w:rPr>
      </w:pPr>
      <w:r w:rsidRPr="00B12ABD">
        <w:rPr>
          <w:color w:val="000000"/>
        </w:rPr>
        <w:lastRenderedPageBreak/>
        <w:t xml:space="preserve">Po dlouhodobé léčbě (medián trvání léčby tofacitinibem je přibližně 5 let) vykazovaly počty CD4+ medián poklesu o 28 % a CD8+ medián poklesu o 27 % oproti výchozí hodnotě. V kontrastu k pozorovanému poklesu po krátkodobém dávkování vykazovaly počty NK buněk CD16/56+ medián nárůstu o 73 % oproti výchozí hodnotě. Počty CD19+ B-buněk nevykazovaly po dlouhodobé léčbě tofacitinibem žádné další zvýšení. Všechny tyto změny podskupin lymfocytů se po dočasném přerušení léčby vrátily na výchozí hodnotu. Nebyly přítomny žádné známky vztahu mezi závažnými nebo oportunními infekcemi nebo </w:t>
      </w:r>
      <w:r w:rsidR="007062A2" w:rsidRPr="00B12ABD">
        <w:rPr>
          <w:color w:val="000000"/>
        </w:rPr>
        <w:t>pásovým oparem</w:t>
      </w:r>
      <w:r w:rsidRPr="00B12ABD">
        <w:rPr>
          <w:color w:val="000000"/>
        </w:rPr>
        <w:t xml:space="preserve"> a počtem podskupin lymfocytů (sledování absolutního počtu lymfocytů viz bod 4.2).</w:t>
      </w:r>
    </w:p>
    <w:p w14:paraId="18E83EB2" w14:textId="77777777" w:rsidR="00AE5D2C" w:rsidRPr="00B12ABD" w:rsidRDefault="00AE5D2C">
      <w:pPr>
        <w:rPr>
          <w:color w:val="000000"/>
          <w:highlight w:val="yellow"/>
        </w:rPr>
      </w:pPr>
    </w:p>
    <w:p w14:paraId="20B9E1B9" w14:textId="77777777" w:rsidR="00AE5D2C" w:rsidRPr="00B12ABD" w:rsidRDefault="00AE5D2C">
      <w:pPr>
        <w:rPr>
          <w:color w:val="000000"/>
        </w:rPr>
      </w:pPr>
      <w:r w:rsidRPr="00B12ABD">
        <w:rPr>
          <w:color w:val="000000"/>
        </w:rPr>
        <w:t>Změny celkových sérových hladin IgG, IgM a IgA během 6měsíčního podávání tofacitinibu u pacientů s RA byly malé, nebyly závislé na dávce a byly podobné těm, které byly pozorované u pacientů na placebu, což je známkou chabé systémové humorální suprese.</w:t>
      </w:r>
    </w:p>
    <w:p w14:paraId="16152C62" w14:textId="77777777" w:rsidR="00AE5D2C" w:rsidRPr="00B12ABD" w:rsidRDefault="00AE5D2C">
      <w:pPr>
        <w:rPr>
          <w:color w:val="000000"/>
        </w:rPr>
      </w:pPr>
    </w:p>
    <w:p w14:paraId="45546B97" w14:textId="77777777" w:rsidR="00AE5D2C" w:rsidRPr="00B12ABD" w:rsidRDefault="00AE5D2C">
      <w:pPr>
        <w:rPr>
          <w:color w:val="000000"/>
        </w:rPr>
      </w:pPr>
      <w:r w:rsidRPr="00B12ABD">
        <w:rPr>
          <w:color w:val="000000"/>
        </w:rPr>
        <w:t xml:space="preserve">Po léčbě tofacitinibem u pacientů s RA bylo pozorováno rychlé snížení </w:t>
      </w:r>
      <w:r w:rsidR="007062A2" w:rsidRPr="00B12ABD">
        <w:rPr>
          <w:color w:val="000000"/>
        </w:rPr>
        <w:t xml:space="preserve">hladiny </w:t>
      </w:r>
      <w:r w:rsidRPr="00B12ABD">
        <w:rPr>
          <w:color w:val="000000"/>
        </w:rPr>
        <w:t>sérového C</w:t>
      </w:r>
      <w:r w:rsidRPr="00B12ABD">
        <w:rPr>
          <w:color w:val="000000"/>
        </w:rPr>
        <w:noBreakHyphen/>
        <w:t>reaktivního proteinu (CRP), které se během podávání přípravku udržovalo. Změny CRP pozorované u léčby tofacitinibem se během 2 týdnů po jejím přerušení nevrátily k původnímu stavu, což svědčí pro delší dobu trvání farmakodynamické aktivity ve srovnání s poločasem tohoto přípravku.</w:t>
      </w:r>
    </w:p>
    <w:p w14:paraId="52B05E57" w14:textId="77777777" w:rsidR="00AE5D2C" w:rsidRPr="00B12ABD" w:rsidRDefault="00AE5D2C" w:rsidP="002245E4">
      <w:pPr>
        <w:tabs>
          <w:tab w:val="clear" w:pos="567"/>
        </w:tabs>
        <w:autoSpaceDE w:val="0"/>
        <w:autoSpaceDN w:val="0"/>
        <w:adjustRightInd w:val="0"/>
        <w:spacing w:line="240" w:lineRule="auto"/>
        <w:rPr>
          <w:color w:val="000000"/>
          <w:szCs w:val="22"/>
          <w:u w:val="single"/>
        </w:rPr>
      </w:pPr>
    </w:p>
    <w:p w14:paraId="53200B51" w14:textId="77777777" w:rsidR="00AE5D2C" w:rsidRPr="00B12ABD" w:rsidRDefault="00AE5D2C" w:rsidP="00F071DB">
      <w:pPr>
        <w:keepNext/>
        <w:keepLines/>
        <w:tabs>
          <w:tab w:val="clear" w:pos="567"/>
        </w:tabs>
        <w:autoSpaceDE w:val="0"/>
        <w:autoSpaceDN w:val="0"/>
        <w:adjustRightInd w:val="0"/>
        <w:spacing w:line="240" w:lineRule="auto"/>
        <w:rPr>
          <w:color w:val="000000"/>
          <w:szCs w:val="22"/>
          <w:u w:val="single"/>
        </w:rPr>
      </w:pPr>
      <w:r w:rsidRPr="00B12ABD">
        <w:rPr>
          <w:color w:val="000000"/>
          <w:u w:val="single"/>
        </w:rPr>
        <w:t>Vakcínové studie</w:t>
      </w:r>
    </w:p>
    <w:p w14:paraId="0F5F08DB" w14:textId="77777777" w:rsidR="00AE5D2C" w:rsidRPr="00B12ABD" w:rsidRDefault="00AE5D2C">
      <w:pPr>
        <w:rPr>
          <w:color w:val="000000"/>
          <w:szCs w:val="22"/>
        </w:rPr>
      </w:pPr>
      <w:r w:rsidRPr="00B12ABD">
        <w:rPr>
          <w:color w:val="000000"/>
        </w:rPr>
        <w:t xml:space="preserve">V kontrolované klinické </w:t>
      </w:r>
      <w:r w:rsidR="00483FFE" w:rsidRPr="00B12ABD">
        <w:rPr>
          <w:color w:val="000000"/>
        </w:rPr>
        <w:t>studii</w:t>
      </w:r>
      <w:r w:rsidRPr="00B12ABD">
        <w:rPr>
          <w:color w:val="000000"/>
        </w:rPr>
        <w:t xml:space="preserve"> pacientů s RA začínajících s tofacitinibem 10 mg dvakrát denně nebo s placebem byl počet respondérů na vakcínu chřipky v obou skupinách podobný: tofacitinib (57 %) a placebo (62 %). U pneumokokové polysacharidové vakcíny byl počet respondérů následující: 32 % pacientů dostávajících tofacitinib i MTX; 62 % u monoterapie </w:t>
      </w:r>
      <w:r w:rsidR="007062A2" w:rsidRPr="00B12ABD">
        <w:rPr>
          <w:color w:val="000000"/>
        </w:rPr>
        <w:t>tofacitinibem</w:t>
      </w:r>
      <w:r w:rsidRPr="00B12ABD">
        <w:rPr>
          <w:color w:val="000000"/>
        </w:rPr>
        <w:t xml:space="preserve">; 62 % u monoterapie MTX a 77 % u placeba. Klinický význam této skutečnosti není znám, nicméně podobné výsledky byly získány v samostatné studii s vakcínou proti chřipce a s pneumokokovými polysacharidovými vakcínami u pacientů podstupujících dlouhodobou léčbu tofacitinibem </w:t>
      </w:r>
      <w:r w:rsidR="007062A2" w:rsidRPr="00B12ABD">
        <w:rPr>
          <w:color w:val="000000"/>
        </w:rPr>
        <w:t xml:space="preserve">v dávce </w:t>
      </w:r>
      <w:r w:rsidRPr="00B12ABD">
        <w:rPr>
          <w:color w:val="000000"/>
        </w:rPr>
        <w:t>10 mg dvakrát denně.</w:t>
      </w:r>
    </w:p>
    <w:p w14:paraId="4BE378A6" w14:textId="77777777" w:rsidR="00AE5D2C" w:rsidRPr="00B12ABD" w:rsidRDefault="00AE5D2C">
      <w:pPr>
        <w:ind w:left="34"/>
        <w:rPr>
          <w:color w:val="000000"/>
          <w:szCs w:val="22"/>
        </w:rPr>
      </w:pPr>
    </w:p>
    <w:p w14:paraId="70984FE5" w14:textId="77777777" w:rsidR="00AE5D2C" w:rsidRPr="00B12ABD" w:rsidRDefault="00AE5D2C">
      <w:pPr>
        <w:ind w:left="34"/>
        <w:rPr>
          <w:color w:val="000000"/>
          <w:szCs w:val="22"/>
        </w:rPr>
      </w:pPr>
      <w:r w:rsidRPr="00B12ABD">
        <w:rPr>
          <w:color w:val="000000"/>
        </w:rPr>
        <w:t xml:space="preserve">Kontrolovaná studie byla prováděna u pacientů s RA s MTX na pozadí, kteří byli imunizováni živou atenuovanou vakcínou </w:t>
      </w:r>
      <w:r w:rsidR="00801F47" w:rsidRPr="00B12ABD">
        <w:rPr>
          <w:color w:val="000000"/>
        </w:rPr>
        <w:t>herpetického viru</w:t>
      </w:r>
      <w:r w:rsidRPr="00B12ABD">
        <w:rPr>
          <w:color w:val="000000"/>
        </w:rPr>
        <w:t xml:space="preserve"> 2 až 3 týdny před zahájením 12týdenní léčby tofacitinibem </w:t>
      </w:r>
      <w:r w:rsidR="007062A2" w:rsidRPr="00B12ABD">
        <w:rPr>
          <w:color w:val="000000"/>
        </w:rPr>
        <w:t xml:space="preserve">v dávce </w:t>
      </w:r>
      <w:r w:rsidRPr="00B12ABD">
        <w:rPr>
          <w:color w:val="000000"/>
        </w:rPr>
        <w:t>5 mg dvakrát denně nebo placebem. U pacientů léčených tofacitinibem i placebem byly za 6 týdnů pozorovány známky humorálně a buněčně zprostředkované odpovědi na VZV. Tyto odpovědi byly podobné těm, které byly pozorovány u zdravých dobrovolníků starších 50 let. Pacient bez předchozí anamnézy varicelové infekce a bez protilátek proti varicele ve výchozím bodě zaznamenal diseminaci kmene varicely z vakcíny 16 dnů po očkování. Podávání tofacitinibu bylo přerušeno a pacient se po léčbě standardními dávkami antiviroti</w:t>
      </w:r>
      <w:r w:rsidR="00483FFE" w:rsidRPr="00B12ABD">
        <w:rPr>
          <w:color w:val="000000"/>
        </w:rPr>
        <w:t>ck</w:t>
      </w:r>
      <w:r w:rsidR="00845B89" w:rsidRPr="00B12ABD">
        <w:rPr>
          <w:color w:val="000000"/>
        </w:rPr>
        <w:t>ého léčivého</w:t>
      </w:r>
      <w:r w:rsidR="00483FFE" w:rsidRPr="00B12ABD">
        <w:rPr>
          <w:color w:val="000000"/>
        </w:rPr>
        <w:t xml:space="preserve"> přípravk</w:t>
      </w:r>
      <w:r w:rsidR="00845B89" w:rsidRPr="00B12ABD">
        <w:rPr>
          <w:color w:val="000000"/>
        </w:rPr>
        <w:t>u</w:t>
      </w:r>
      <w:r w:rsidRPr="00B12ABD">
        <w:rPr>
          <w:color w:val="000000"/>
        </w:rPr>
        <w:t xml:space="preserve"> uzdravil. Tento pacient měl následně silnou, avšak opožděnou humorální a buněčnou odpověď na vakcínu (viz bod 4.4).</w:t>
      </w:r>
    </w:p>
    <w:p w14:paraId="1E3DEAFF" w14:textId="77777777" w:rsidR="00AE5D2C" w:rsidRPr="00B12ABD" w:rsidRDefault="00AE5D2C" w:rsidP="002245E4">
      <w:pPr>
        <w:tabs>
          <w:tab w:val="clear" w:pos="567"/>
        </w:tabs>
        <w:autoSpaceDE w:val="0"/>
        <w:autoSpaceDN w:val="0"/>
        <w:adjustRightInd w:val="0"/>
        <w:spacing w:line="240" w:lineRule="auto"/>
        <w:rPr>
          <w:color w:val="000000"/>
          <w:szCs w:val="22"/>
          <w:u w:val="single"/>
        </w:rPr>
      </w:pPr>
    </w:p>
    <w:p w14:paraId="486CF434" w14:textId="77777777" w:rsidR="00AE5D2C" w:rsidRPr="00B12ABD" w:rsidRDefault="00AE5D2C">
      <w:pPr>
        <w:rPr>
          <w:color w:val="000000"/>
          <w:u w:val="single"/>
        </w:rPr>
      </w:pPr>
      <w:r w:rsidRPr="00B12ABD">
        <w:rPr>
          <w:color w:val="000000"/>
          <w:u w:val="single"/>
        </w:rPr>
        <w:t>Klinická účinnost a bezpečnost</w:t>
      </w:r>
    </w:p>
    <w:p w14:paraId="16E1583E" w14:textId="77777777" w:rsidR="00AE5D2C" w:rsidRPr="00B12ABD" w:rsidRDefault="00AE5D2C">
      <w:pPr>
        <w:rPr>
          <w:color w:val="000000"/>
          <w:u w:val="single"/>
        </w:rPr>
      </w:pPr>
    </w:p>
    <w:p w14:paraId="5E0304D5" w14:textId="77777777" w:rsidR="00AE5D2C" w:rsidRPr="00B12ABD" w:rsidRDefault="00AE5D2C">
      <w:pPr>
        <w:rPr>
          <w:i/>
          <w:color w:val="000000"/>
        </w:rPr>
      </w:pPr>
      <w:r w:rsidRPr="00B12ABD">
        <w:rPr>
          <w:i/>
          <w:color w:val="000000"/>
        </w:rPr>
        <w:t>Revmatoidní artritida</w:t>
      </w:r>
    </w:p>
    <w:p w14:paraId="34DD5611" w14:textId="77777777" w:rsidR="00AE5D2C" w:rsidRPr="00B12ABD" w:rsidRDefault="00AE5D2C">
      <w:pPr>
        <w:rPr>
          <w:color w:val="000000"/>
        </w:rPr>
      </w:pPr>
      <w:r w:rsidRPr="00B12ABD">
        <w:rPr>
          <w:color w:val="000000"/>
        </w:rPr>
        <w:t xml:space="preserve">Účinnost a bezpečnost tofacitinibu </w:t>
      </w:r>
      <w:r w:rsidR="00020171" w:rsidRPr="00B12ABD">
        <w:rPr>
          <w:color w:val="000000"/>
        </w:rPr>
        <w:t xml:space="preserve">ve formě potahovaných tablet </w:t>
      </w:r>
      <w:r w:rsidRPr="00B12ABD">
        <w:rPr>
          <w:color w:val="000000"/>
        </w:rPr>
        <w:t>byl</w:t>
      </w:r>
      <w:r w:rsidR="007062A2" w:rsidRPr="00B12ABD">
        <w:rPr>
          <w:color w:val="000000"/>
        </w:rPr>
        <w:t>y</w:t>
      </w:r>
      <w:r w:rsidRPr="00B12ABD">
        <w:rPr>
          <w:color w:val="000000"/>
        </w:rPr>
        <w:t xml:space="preserve"> stanoven</w:t>
      </w:r>
      <w:r w:rsidR="007062A2" w:rsidRPr="00B12ABD">
        <w:rPr>
          <w:color w:val="000000"/>
        </w:rPr>
        <w:t>y</w:t>
      </w:r>
      <w:r w:rsidRPr="00B12ABD">
        <w:rPr>
          <w:color w:val="000000"/>
        </w:rPr>
        <w:t xml:space="preserve"> v 6 randomizovaných, dvojitě zaslepených, kontrolovaných multicentrických studiích u pacientů starších 18 let s aktivní RA diagnostikovanou podle kritérií ACR (American College of Rheumatology).</w:t>
      </w:r>
      <w:r w:rsidRPr="00B12ABD">
        <w:rPr>
          <w:i/>
          <w:color w:val="000000"/>
        </w:rPr>
        <w:t xml:space="preserve"> </w:t>
      </w:r>
      <w:r w:rsidRPr="00B12ABD">
        <w:rPr>
          <w:color w:val="000000"/>
        </w:rPr>
        <w:t>Tabulka </w:t>
      </w:r>
      <w:r w:rsidR="00D464EC" w:rsidRPr="00B12ABD">
        <w:rPr>
          <w:color w:val="000000"/>
        </w:rPr>
        <w:t>9</w:t>
      </w:r>
      <w:r w:rsidRPr="00B12ABD">
        <w:rPr>
          <w:color w:val="000000"/>
        </w:rPr>
        <w:t xml:space="preserve"> uvádí informace týkající se uspořádání související studie a charakteristik populace.</w:t>
      </w:r>
    </w:p>
    <w:p w14:paraId="2A3B993A" w14:textId="77777777" w:rsidR="00AE5D2C" w:rsidRPr="00B12ABD" w:rsidRDefault="00AE5D2C">
      <w:pPr>
        <w:rPr>
          <w:color w:val="000000"/>
        </w:rPr>
      </w:pPr>
    </w:p>
    <w:p w14:paraId="4B7211BF" w14:textId="77777777" w:rsidR="00AE5D2C" w:rsidRPr="00B12ABD" w:rsidRDefault="00AE5D2C" w:rsidP="00D50730">
      <w:pPr>
        <w:keepNext/>
        <w:keepLines/>
        <w:rPr>
          <w:b/>
          <w:bCs/>
          <w:color w:val="000000"/>
          <w:szCs w:val="22"/>
        </w:rPr>
      </w:pPr>
      <w:r w:rsidRPr="00B12ABD">
        <w:rPr>
          <w:b/>
          <w:color w:val="000000"/>
        </w:rPr>
        <w:lastRenderedPageBreak/>
        <w:t>Tabulka </w:t>
      </w:r>
      <w:r w:rsidR="00D464EC" w:rsidRPr="00B12ABD">
        <w:rPr>
          <w:b/>
          <w:color w:val="000000"/>
        </w:rPr>
        <w:t>9</w:t>
      </w:r>
      <w:r w:rsidRPr="00B12ABD">
        <w:rPr>
          <w:b/>
          <w:color w:val="000000"/>
        </w:rPr>
        <w:t>: Klinick</w:t>
      </w:r>
      <w:r w:rsidR="00483FFE" w:rsidRPr="00B12ABD">
        <w:rPr>
          <w:b/>
          <w:color w:val="000000"/>
        </w:rPr>
        <w:t>é</w:t>
      </w:r>
      <w:r w:rsidRPr="00B12ABD">
        <w:rPr>
          <w:b/>
          <w:color w:val="000000"/>
        </w:rPr>
        <w:t xml:space="preserve"> </w:t>
      </w:r>
      <w:r w:rsidR="00483FFE" w:rsidRPr="00B12ABD">
        <w:rPr>
          <w:b/>
          <w:color w:val="000000"/>
        </w:rPr>
        <w:t>studie</w:t>
      </w:r>
      <w:r w:rsidRPr="00B12ABD">
        <w:rPr>
          <w:b/>
          <w:color w:val="000000"/>
        </w:rPr>
        <w:t xml:space="preserve"> fáze 3 podávání tofacitinibu v dávce 5 mg a 10 mg dvakrát denně u pacientů s RA</w:t>
      </w:r>
    </w:p>
    <w:tbl>
      <w:tblPr>
        <w:tblW w:w="49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85"/>
        <w:gridCol w:w="1204"/>
        <w:gridCol w:w="1083"/>
        <w:gridCol w:w="1313"/>
        <w:gridCol w:w="981"/>
        <w:gridCol w:w="894"/>
        <w:gridCol w:w="1056"/>
        <w:gridCol w:w="1402"/>
      </w:tblGrid>
      <w:tr w:rsidR="00AE5D2C" w:rsidRPr="00B12ABD" w14:paraId="516A446C" w14:textId="77777777" w:rsidTr="00CB0C41">
        <w:trPr>
          <w:cantSplit/>
          <w:tblHeader/>
        </w:trPr>
        <w:tc>
          <w:tcPr>
            <w:tcW w:w="553" w:type="pct"/>
            <w:tcMar>
              <w:top w:w="0" w:type="dxa"/>
              <w:left w:w="43" w:type="dxa"/>
              <w:bottom w:w="0" w:type="dxa"/>
              <w:right w:w="43" w:type="dxa"/>
            </w:tcMar>
            <w:hideMark/>
          </w:tcPr>
          <w:p w14:paraId="721FB7C2" w14:textId="77777777" w:rsidR="00AE5D2C" w:rsidRPr="00B12ABD" w:rsidRDefault="00AE5D2C" w:rsidP="00D50730">
            <w:pPr>
              <w:pStyle w:val="TableTextColHead0"/>
              <w:keepNext/>
              <w:keepLines/>
              <w:rPr>
                <w:rFonts w:ascii="Times New Roman" w:hAnsi="Times New Roman"/>
                <w:color w:val="000000"/>
                <w:sz w:val="22"/>
                <w:szCs w:val="22"/>
              </w:rPr>
            </w:pPr>
            <w:r w:rsidRPr="00B12ABD">
              <w:rPr>
                <w:rFonts w:ascii="Times New Roman" w:hAnsi="Times New Roman"/>
                <w:color w:val="000000"/>
                <w:sz w:val="22"/>
              </w:rPr>
              <w:t>Studie</w:t>
            </w:r>
          </w:p>
        </w:tc>
        <w:tc>
          <w:tcPr>
            <w:tcW w:w="675" w:type="pct"/>
            <w:tcMar>
              <w:top w:w="0" w:type="dxa"/>
              <w:left w:w="43" w:type="dxa"/>
              <w:bottom w:w="0" w:type="dxa"/>
              <w:right w:w="43" w:type="dxa"/>
            </w:tcMar>
            <w:hideMark/>
          </w:tcPr>
          <w:p w14:paraId="45D9727B" w14:textId="77777777" w:rsidR="00AE5D2C" w:rsidRPr="00B12ABD" w:rsidRDefault="00AE5D2C" w:rsidP="00D50730">
            <w:pPr>
              <w:pStyle w:val="TableTextColHead0"/>
              <w:keepNext/>
              <w:keepLines/>
              <w:rPr>
                <w:rFonts w:ascii="Times New Roman" w:hAnsi="Times New Roman"/>
                <w:color w:val="000000"/>
                <w:sz w:val="22"/>
                <w:szCs w:val="22"/>
              </w:rPr>
            </w:pPr>
            <w:r w:rsidRPr="00B12ABD">
              <w:rPr>
                <w:rFonts w:ascii="Times New Roman" w:hAnsi="Times New Roman"/>
                <w:color w:val="000000"/>
                <w:sz w:val="22"/>
              </w:rPr>
              <w:t>Studie I</w:t>
            </w:r>
          </w:p>
          <w:p w14:paraId="4209ACD4" w14:textId="77777777" w:rsidR="00AE5D2C" w:rsidRPr="00B12ABD" w:rsidRDefault="00AE5D2C" w:rsidP="00D50730">
            <w:pPr>
              <w:pStyle w:val="TableTextColHead0"/>
              <w:keepNext/>
              <w:keepLines/>
              <w:rPr>
                <w:rFonts w:ascii="Times New Roman" w:hAnsi="Times New Roman"/>
                <w:color w:val="000000"/>
                <w:sz w:val="22"/>
                <w:szCs w:val="22"/>
              </w:rPr>
            </w:pPr>
            <w:r w:rsidRPr="00B12ABD">
              <w:rPr>
                <w:rFonts w:ascii="Times New Roman" w:hAnsi="Times New Roman"/>
                <w:color w:val="000000"/>
                <w:sz w:val="22"/>
              </w:rPr>
              <w:t>(ORAL Solo)</w:t>
            </w:r>
          </w:p>
        </w:tc>
        <w:tc>
          <w:tcPr>
            <w:tcW w:w="607" w:type="pct"/>
            <w:tcMar>
              <w:top w:w="0" w:type="dxa"/>
              <w:left w:w="43" w:type="dxa"/>
              <w:bottom w:w="0" w:type="dxa"/>
              <w:right w:w="43" w:type="dxa"/>
            </w:tcMar>
            <w:hideMark/>
          </w:tcPr>
          <w:p w14:paraId="08381A2F" w14:textId="77777777" w:rsidR="00AE5D2C" w:rsidRPr="00B12ABD" w:rsidRDefault="00AE5D2C" w:rsidP="00D50730">
            <w:pPr>
              <w:pStyle w:val="TableTextColHead0"/>
              <w:keepNext/>
              <w:keepLines/>
              <w:rPr>
                <w:rFonts w:ascii="Times New Roman" w:eastAsia="Times New Roman" w:hAnsi="Times New Roman"/>
                <w:color w:val="000000"/>
                <w:sz w:val="22"/>
                <w:szCs w:val="22"/>
              </w:rPr>
            </w:pPr>
            <w:r w:rsidRPr="00B12ABD">
              <w:rPr>
                <w:rFonts w:ascii="Times New Roman" w:hAnsi="Times New Roman"/>
                <w:color w:val="000000"/>
                <w:sz w:val="22"/>
              </w:rPr>
              <w:t xml:space="preserve">Studie II </w:t>
            </w:r>
          </w:p>
          <w:p w14:paraId="6B513664" w14:textId="77777777" w:rsidR="00AE5D2C" w:rsidRPr="00B12ABD" w:rsidRDefault="00AE5D2C" w:rsidP="00D50730">
            <w:pPr>
              <w:pStyle w:val="TableTextColHead0"/>
              <w:keepNext/>
              <w:keepLines/>
              <w:rPr>
                <w:rFonts w:ascii="Times New Roman" w:hAnsi="Times New Roman"/>
                <w:color w:val="000000"/>
                <w:sz w:val="22"/>
                <w:szCs w:val="22"/>
              </w:rPr>
            </w:pPr>
            <w:r w:rsidRPr="00B12ABD">
              <w:rPr>
                <w:rFonts w:ascii="Times New Roman" w:hAnsi="Times New Roman"/>
                <w:color w:val="000000"/>
                <w:sz w:val="22"/>
              </w:rPr>
              <w:t>(ORAL Sync)</w:t>
            </w:r>
          </w:p>
        </w:tc>
        <w:tc>
          <w:tcPr>
            <w:tcW w:w="736" w:type="pct"/>
            <w:tcMar>
              <w:top w:w="0" w:type="dxa"/>
              <w:left w:w="43" w:type="dxa"/>
              <w:bottom w:w="0" w:type="dxa"/>
              <w:right w:w="43" w:type="dxa"/>
            </w:tcMar>
            <w:hideMark/>
          </w:tcPr>
          <w:p w14:paraId="25A098CF" w14:textId="77777777" w:rsidR="00AE5D2C" w:rsidRPr="00B12ABD" w:rsidRDefault="00AE5D2C" w:rsidP="00D50730">
            <w:pPr>
              <w:pStyle w:val="TableTextColHead0"/>
              <w:keepNext/>
              <w:keepLines/>
              <w:rPr>
                <w:rFonts w:ascii="Times New Roman" w:eastAsia="Times New Roman" w:hAnsi="Times New Roman"/>
                <w:color w:val="000000"/>
                <w:sz w:val="22"/>
                <w:szCs w:val="22"/>
              </w:rPr>
            </w:pPr>
            <w:r w:rsidRPr="00B12ABD">
              <w:rPr>
                <w:rFonts w:ascii="Times New Roman" w:hAnsi="Times New Roman"/>
                <w:color w:val="000000"/>
                <w:sz w:val="22"/>
              </w:rPr>
              <w:t>Studie III</w:t>
            </w:r>
          </w:p>
          <w:p w14:paraId="1D13080E" w14:textId="77777777" w:rsidR="00AE5D2C" w:rsidRPr="00B12ABD" w:rsidRDefault="00AE5D2C" w:rsidP="00D50730">
            <w:pPr>
              <w:pStyle w:val="TableTextColHead0"/>
              <w:keepNext/>
              <w:keepLines/>
              <w:rPr>
                <w:rFonts w:ascii="Times New Roman" w:hAnsi="Times New Roman"/>
                <w:color w:val="000000"/>
                <w:sz w:val="22"/>
                <w:szCs w:val="22"/>
              </w:rPr>
            </w:pPr>
            <w:r w:rsidRPr="00B12ABD">
              <w:rPr>
                <w:rFonts w:ascii="Times New Roman" w:hAnsi="Times New Roman"/>
                <w:color w:val="000000"/>
                <w:sz w:val="22"/>
              </w:rPr>
              <w:t>(ORAL Standard)</w:t>
            </w:r>
          </w:p>
        </w:tc>
        <w:tc>
          <w:tcPr>
            <w:tcW w:w="550" w:type="pct"/>
            <w:tcMar>
              <w:top w:w="0" w:type="dxa"/>
              <w:left w:w="43" w:type="dxa"/>
              <w:bottom w:w="0" w:type="dxa"/>
              <w:right w:w="43" w:type="dxa"/>
            </w:tcMar>
            <w:hideMark/>
          </w:tcPr>
          <w:p w14:paraId="7E28C62B" w14:textId="77777777" w:rsidR="00AE5D2C" w:rsidRPr="00B12ABD" w:rsidRDefault="00AE5D2C" w:rsidP="00D50730">
            <w:pPr>
              <w:pStyle w:val="TableTextColHead0"/>
              <w:keepNext/>
              <w:keepLines/>
              <w:rPr>
                <w:rFonts w:ascii="Times New Roman" w:eastAsia="Times New Roman" w:hAnsi="Times New Roman"/>
                <w:color w:val="000000"/>
                <w:sz w:val="22"/>
                <w:szCs w:val="22"/>
              </w:rPr>
            </w:pPr>
            <w:r w:rsidRPr="00B12ABD">
              <w:rPr>
                <w:rFonts w:ascii="Times New Roman" w:hAnsi="Times New Roman"/>
                <w:color w:val="000000"/>
                <w:sz w:val="22"/>
              </w:rPr>
              <w:t>Studie IV</w:t>
            </w:r>
          </w:p>
          <w:p w14:paraId="7D474B97" w14:textId="77777777" w:rsidR="00AE5D2C" w:rsidRPr="00B12ABD" w:rsidRDefault="00AE5D2C" w:rsidP="00D50730">
            <w:pPr>
              <w:pStyle w:val="TableTextColHead0"/>
              <w:keepNext/>
              <w:keepLines/>
              <w:rPr>
                <w:rFonts w:ascii="Times New Roman" w:hAnsi="Times New Roman"/>
                <w:color w:val="000000"/>
                <w:sz w:val="22"/>
                <w:szCs w:val="22"/>
              </w:rPr>
            </w:pPr>
            <w:r w:rsidRPr="00B12ABD">
              <w:rPr>
                <w:rFonts w:ascii="Times New Roman" w:hAnsi="Times New Roman"/>
                <w:color w:val="000000"/>
                <w:sz w:val="22"/>
              </w:rPr>
              <w:t>(ORAL Scan)</w:t>
            </w:r>
          </w:p>
        </w:tc>
        <w:tc>
          <w:tcPr>
            <w:tcW w:w="501" w:type="pct"/>
            <w:tcMar>
              <w:top w:w="0" w:type="dxa"/>
              <w:left w:w="43" w:type="dxa"/>
              <w:bottom w:w="0" w:type="dxa"/>
              <w:right w:w="43" w:type="dxa"/>
            </w:tcMar>
            <w:hideMark/>
          </w:tcPr>
          <w:p w14:paraId="332BD651" w14:textId="77777777" w:rsidR="00AE5D2C" w:rsidRPr="00B12ABD" w:rsidRDefault="00AE5D2C" w:rsidP="00D50730">
            <w:pPr>
              <w:pStyle w:val="TableTextColHead0"/>
              <w:keepNext/>
              <w:keepLines/>
              <w:rPr>
                <w:rFonts w:ascii="Times New Roman" w:hAnsi="Times New Roman"/>
                <w:color w:val="000000"/>
                <w:sz w:val="22"/>
                <w:szCs w:val="22"/>
              </w:rPr>
            </w:pPr>
            <w:r w:rsidRPr="00B12ABD">
              <w:rPr>
                <w:rFonts w:ascii="Times New Roman" w:hAnsi="Times New Roman"/>
                <w:color w:val="000000"/>
                <w:sz w:val="22"/>
              </w:rPr>
              <w:t>Studie V (ORAL Step)</w:t>
            </w:r>
          </w:p>
        </w:tc>
        <w:tc>
          <w:tcPr>
            <w:tcW w:w="592" w:type="pct"/>
            <w:tcMar>
              <w:top w:w="0" w:type="dxa"/>
              <w:left w:w="43" w:type="dxa"/>
              <w:bottom w:w="0" w:type="dxa"/>
              <w:right w:w="43" w:type="dxa"/>
            </w:tcMar>
            <w:hideMark/>
          </w:tcPr>
          <w:p w14:paraId="33C9C202" w14:textId="77777777" w:rsidR="00AE5D2C" w:rsidRPr="00B12ABD" w:rsidRDefault="00AE5D2C" w:rsidP="00D50730">
            <w:pPr>
              <w:pStyle w:val="TableTextColHead0"/>
              <w:keepNext/>
              <w:keepLines/>
              <w:rPr>
                <w:rFonts w:ascii="Times New Roman" w:hAnsi="Times New Roman"/>
                <w:color w:val="000000"/>
                <w:sz w:val="22"/>
                <w:szCs w:val="22"/>
              </w:rPr>
            </w:pPr>
            <w:r w:rsidRPr="00B12ABD">
              <w:rPr>
                <w:rFonts w:ascii="Times New Roman" w:hAnsi="Times New Roman"/>
                <w:color w:val="000000"/>
                <w:sz w:val="22"/>
              </w:rPr>
              <w:t>Studie VI (ORAL Start)</w:t>
            </w:r>
          </w:p>
        </w:tc>
        <w:tc>
          <w:tcPr>
            <w:tcW w:w="786" w:type="pct"/>
          </w:tcPr>
          <w:p w14:paraId="5E24A5BC" w14:textId="77777777" w:rsidR="00AE5D2C" w:rsidRPr="00B12ABD" w:rsidRDefault="00AE5D2C" w:rsidP="00D50730">
            <w:pPr>
              <w:pStyle w:val="TableTextColHead0"/>
              <w:keepNext/>
              <w:keepLines/>
              <w:rPr>
                <w:rFonts w:ascii="Times New Roman" w:hAnsi="Times New Roman"/>
                <w:color w:val="000000"/>
                <w:sz w:val="22"/>
              </w:rPr>
            </w:pPr>
            <w:r w:rsidRPr="00B12ABD">
              <w:rPr>
                <w:rFonts w:ascii="Times New Roman" w:hAnsi="Times New Roman"/>
                <w:color w:val="000000"/>
                <w:sz w:val="22"/>
              </w:rPr>
              <w:t>Studie VII</w:t>
            </w:r>
          </w:p>
          <w:p w14:paraId="3EF7036D" w14:textId="77777777" w:rsidR="00AE5D2C" w:rsidRPr="00B12ABD" w:rsidRDefault="00AE5D2C" w:rsidP="00D50730">
            <w:pPr>
              <w:pStyle w:val="TableTextColHead0"/>
              <w:keepNext/>
              <w:keepLines/>
              <w:rPr>
                <w:rFonts w:ascii="Times New Roman" w:hAnsi="Times New Roman"/>
                <w:color w:val="000000"/>
                <w:sz w:val="22"/>
              </w:rPr>
            </w:pPr>
            <w:r w:rsidRPr="00B12ABD">
              <w:rPr>
                <w:rFonts w:ascii="Times New Roman" w:hAnsi="Times New Roman"/>
                <w:color w:val="000000"/>
                <w:sz w:val="22"/>
              </w:rPr>
              <w:t>(ORAL</w:t>
            </w:r>
          </w:p>
          <w:p w14:paraId="254B362E" w14:textId="77777777" w:rsidR="00AE5D2C" w:rsidRPr="00B12ABD" w:rsidRDefault="00AE5D2C" w:rsidP="00D50730">
            <w:pPr>
              <w:pStyle w:val="TableTextColHead0"/>
              <w:keepNext/>
              <w:keepLines/>
              <w:rPr>
                <w:rFonts w:ascii="Times New Roman" w:hAnsi="Times New Roman"/>
                <w:color w:val="000000"/>
                <w:sz w:val="22"/>
              </w:rPr>
            </w:pPr>
            <w:r w:rsidRPr="00B12ABD">
              <w:rPr>
                <w:rFonts w:ascii="Times New Roman" w:hAnsi="Times New Roman"/>
                <w:color w:val="000000"/>
                <w:sz w:val="22"/>
              </w:rPr>
              <w:t>Strategy)</w:t>
            </w:r>
          </w:p>
        </w:tc>
      </w:tr>
      <w:tr w:rsidR="00AE5D2C" w:rsidRPr="00B12ABD" w14:paraId="3F6DCC99" w14:textId="77777777" w:rsidTr="00D50730">
        <w:trPr>
          <w:cantSplit/>
        </w:trPr>
        <w:tc>
          <w:tcPr>
            <w:tcW w:w="553" w:type="pct"/>
            <w:tcMar>
              <w:top w:w="0" w:type="dxa"/>
              <w:left w:w="43" w:type="dxa"/>
              <w:bottom w:w="0" w:type="dxa"/>
              <w:right w:w="43" w:type="dxa"/>
            </w:tcMar>
            <w:hideMark/>
          </w:tcPr>
          <w:p w14:paraId="74CFC889" w14:textId="77777777" w:rsidR="00AE5D2C" w:rsidRPr="00B12ABD" w:rsidRDefault="00AE5D2C" w:rsidP="00D50730">
            <w:pPr>
              <w:pStyle w:val="TableText"/>
              <w:keepNext/>
              <w:keepLines/>
              <w:rPr>
                <w:color w:val="000000"/>
                <w:sz w:val="22"/>
                <w:szCs w:val="22"/>
              </w:rPr>
            </w:pPr>
            <w:r w:rsidRPr="00B12ABD">
              <w:rPr>
                <w:color w:val="000000"/>
                <w:sz w:val="22"/>
              </w:rPr>
              <w:t>Populace</w:t>
            </w:r>
          </w:p>
        </w:tc>
        <w:tc>
          <w:tcPr>
            <w:tcW w:w="675" w:type="pct"/>
            <w:tcMar>
              <w:top w:w="0" w:type="dxa"/>
              <w:left w:w="43" w:type="dxa"/>
              <w:bottom w:w="0" w:type="dxa"/>
              <w:right w:w="43" w:type="dxa"/>
            </w:tcMar>
            <w:hideMark/>
          </w:tcPr>
          <w:p w14:paraId="624D1FC9" w14:textId="77777777" w:rsidR="00AE5D2C" w:rsidRPr="00B12ABD" w:rsidRDefault="00AE5D2C" w:rsidP="00D50730">
            <w:pPr>
              <w:pStyle w:val="TableText"/>
              <w:keepNext/>
              <w:keepLines/>
              <w:rPr>
                <w:color w:val="000000"/>
                <w:sz w:val="22"/>
                <w:szCs w:val="22"/>
              </w:rPr>
            </w:pPr>
            <w:r w:rsidRPr="00B12ABD">
              <w:rPr>
                <w:color w:val="000000"/>
                <w:sz w:val="22"/>
              </w:rPr>
              <w:t>DMARD-IR</w:t>
            </w:r>
          </w:p>
        </w:tc>
        <w:tc>
          <w:tcPr>
            <w:tcW w:w="607" w:type="pct"/>
            <w:tcMar>
              <w:top w:w="0" w:type="dxa"/>
              <w:left w:w="43" w:type="dxa"/>
              <w:bottom w:w="0" w:type="dxa"/>
              <w:right w:w="43" w:type="dxa"/>
            </w:tcMar>
            <w:hideMark/>
          </w:tcPr>
          <w:p w14:paraId="43C95123" w14:textId="77777777" w:rsidR="00AE5D2C" w:rsidRPr="00B12ABD" w:rsidRDefault="00AE5D2C" w:rsidP="00D50730">
            <w:pPr>
              <w:pStyle w:val="TableText"/>
              <w:keepNext/>
              <w:keepLines/>
              <w:rPr>
                <w:color w:val="000000"/>
                <w:sz w:val="22"/>
                <w:szCs w:val="22"/>
              </w:rPr>
            </w:pPr>
            <w:r w:rsidRPr="00B12ABD">
              <w:rPr>
                <w:color w:val="000000"/>
                <w:sz w:val="22"/>
              </w:rPr>
              <w:t>DMARD-IR</w:t>
            </w:r>
          </w:p>
        </w:tc>
        <w:tc>
          <w:tcPr>
            <w:tcW w:w="736" w:type="pct"/>
            <w:tcMar>
              <w:top w:w="0" w:type="dxa"/>
              <w:left w:w="43" w:type="dxa"/>
              <w:bottom w:w="0" w:type="dxa"/>
              <w:right w:w="43" w:type="dxa"/>
            </w:tcMar>
            <w:hideMark/>
          </w:tcPr>
          <w:p w14:paraId="1D3A93DE" w14:textId="77777777" w:rsidR="00AE5D2C" w:rsidRPr="00B12ABD" w:rsidRDefault="00AE5D2C" w:rsidP="00D50730">
            <w:pPr>
              <w:pStyle w:val="TableText"/>
              <w:keepNext/>
              <w:keepLines/>
              <w:rPr>
                <w:color w:val="000000"/>
                <w:sz w:val="22"/>
                <w:szCs w:val="22"/>
              </w:rPr>
            </w:pPr>
            <w:r w:rsidRPr="00B12ABD">
              <w:rPr>
                <w:color w:val="000000"/>
                <w:sz w:val="22"/>
              </w:rPr>
              <w:t>MTX-IR</w:t>
            </w:r>
          </w:p>
        </w:tc>
        <w:tc>
          <w:tcPr>
            <w:tcW w:w="550" w:type="pct"/>
            <w:tcMar>
              <w:top w:w="0" w:type="dxa"/>
              <w:left w:w="43" w:type="dxa"/>
              <w:bottom w:w="0" w:type="dxa"/>
              <w:right w:w="43" w:type="dxa"/>
            </w:tcMar>
            <w:hideMark/>
          </w:tcPr>
          <w:p w14:paraId="6B47718E" w14:textId="77777777" w:rsidR="00AE5D2C" w:rsidRPr="00B12ABD" w:rsidRDefault="00AE5D2C" w:rsidP="00D50730">
            <w:pPr>
              <w:pStyle w:val="TableText"/>
              <w:keepNext/>
              <w:keepLines/>
              <w:rPr>
                <w:color w:val="000000"/>
                <w:sz w:val="22"/>
                <w:szCs w:val="22"/>
              </w:rPr>
            </w:pPr>
            <w:r w:rsidRPr="00B12ABD">
              <w:rPr>
                <w:color w:val="000000"/>
                <w:sz w:val="22"/>
              </w:rPr>
              <w:t>MTX-IR</w:t>
            </w:r>
          </w:p>
        </w:tc>
        <w:tc>
          <w:tcPr>
            <w:tcW w:w="501" w:type="pct"/>
            <w:tcMar>
              <w:top w:w="0" w:type="dxa"/>
              <w:left w:w="43" w:type="dxa"/>
              <w:bottom w:w="0" w:type="dxa"/>
              <w:right w:w="43" w:type="dxa"/>
            </w:tcMar>
            <w:hideMark/>
          </w:tcPr>
          <w:p w14:paraId="2EDC407C" w14:textId="77777777" w:rsidR="00AE5D2C" w:rsidRPr="00B12ABD" w:rsidRDefault="00AE5D2C" w:rsidP="00D50730">
            <w:pPr>
              <w:pStyle w:val="TableText"/>
              <w:keepNext/>
              <w:keepLines/>
              <w:rPr>
                <w:color w:val="000000"/>
                <w:sz w:val="22"/>
                <w:szCs w:val="22"/>
              </w:rPr>
            </w:pPr>
            <w:r w:rsidRPr="00B12ABD">
              <w:rPr>
                <w:color w:val="000000"/>
                <w:sz w:val="22"/>
              </w:rPr>
              <w:t>TNFi-IR</w:t>
            </w:r>
          </w:p>
        </w:tc>
        <w:tc>
          <w:tcPr>
            <w:tcW w:w="592" w:type="pct"/>
            <w:tcMar>
              <w:top w:w="0" w:type="dxa"/>
              <w:left w:w="43" w:type="dxa"/>
              <w:bottom w:w="0" w:type="dxa"/>
              <w:right w:w="43" w:type="dxa"/>
            </w:tcMar>
            <w:hideMark/>
          </w:tcPr>
          <w:p w14:paraId="52A29E1A" w14:textId="77777777" w:rsidR="00AE5D2C" w:rsidRPr="00B12ABD" w:rsidRDefault="00AE5D2C" w:rsidP="00D50730">
            <w:pPr>
              <w:pStyle w:val="TableText"/>
              <w:keepNext/>
              <w:keepLines/>
              <w:rPr>
                <w:color w:val="000000"/>
                <w:sz w:val="22"/>
                <w:szCs w:val="22"/>
              </w:rPr>
            </w:pPr>
            <w:r w:rsidRPr="00B12ABD">
              <w:rPr>
                <w:color w:val="000000"/>
                <w:sz w:val="22"/>
              </w:rPr>
              <w:t>MTX-naivní</w:t>
            </w:r>
            <w:r w:rsidRPr="00B12ABD">
              <w:rPr>
                <w:color w:val="000000"/>
                <w:sz w:val="22"/>
                <w:vertAlign w:val="superscript"/>
              </w:rPr>
              <w:t>a</w:t>
            </w:r>
          </w:p>
        </w:tc>
        <w:tc>
          <w:tcPr>
            <w:tcW w:w="786" w:type="pct"/>
          </w:tcPr>
          <w:p w14:paraId="4398291B" w14:textId="77777777" w:rsidR="00AE5D2C" w:rsidRPr="00B12ABD" w:rsidRDefault="00AE5D2C" w:rsidP="00D50730">
            <w:pPr>
              <w:pStyle w:val="TableText"/>
              <w:keepNext/>
              <w:keepLines/>
              <w:rPr>
                <w:color w:val="000000"/>
                <w:sz w:val="22"/>
              </w:rPr>
            </w:pPr>
            <w:r w:rsidRPr="00B12ABD">
              <w:rPr>
                <w:color w:val="000000"/>
                <w:sz w:val="22"/>
              </w:rPr>
              <w:t>MTX-IR</w:t>
            </w:r>
          </w:p>
        </w:tc>
      </w:tr>
      <w:tr w:rsidR="00AE5D2C" w:rsidRPr="00B12ABD" w14:paraId="724B0F2F" w14:textId="77777777" w:rsidTr="00D50730">
        <w:trPr>
          <w:cantSplit/>
        </w:trPr>
        <w:tc>
          <w:tcPr>
            <w:tcW w:w="553" w:type="pct"/>
            <w:tcMar>
              <w:top w:w="0" w:type="dxa"/>
              <w:left w:w="43" w:type="dxa"/>
              <w:bottom w:w="0" w:type="dxa"/>
              <w:right w:w="43" w:type="dxa"/>
            </w:tcMar>
            <w:hideMark/>
          </w:tcPr>
          <w:p w14:paraId="724ED09C" w14:textId="77777777" w:rsidR="00AE5D2C" w:rsidRPr="00B12ABD" w:rsidRDefault="00AE5D2C" w:rsidP="00D50730">
            <w:pPr>
              <w:pStyle w:val="TableText"/>
              <w:keepNext/>
              <w:keepLines/>
              <w:rPr>
                <w:color w:val="000000"/>
                <w:sz w:val="22"/>
                <w:szCs w:val="22"/>
              </w:rPr>
            </w:pPr>
            <w:r w:rsidRPr="00B12ABD">
              <w:rPr>
                <w:color w:val="000000"/>
                <w:sz w:val="22"/>
              </w:rPr>
              <w:t>Kontrola</w:t>
            </w:r>
          </w:p>
        </w:tc>
        <w:tc>
          <w:tcPr>
            <w:tcW w:w="675" w:type="pct"/>
            <w:tcMar>
              <w:top w:w="0" w:type="dxa"/>
              <w:left w:w="43" w:type="dxa"/>
              <w:bottom w:w="0" w:type="dxa"/>
              <w:right w:w="43" w:type="dxa"/>
            </w:tcMar>
            <w:hideMark/>
          </w:tcPr>
          <w:p w14:paraId="54A5F85E" w14:textId="77777777" w:rsidR="00AE5D2C" w:rsidRPr="00B12ABD" w:rsidRDefault="00AE5D2C" w:rsidP="00D50730">
            <w:pPr>
              <w:pStyle w:val="TableText"/>
              <w:keepNext/>
              <w:keepLines/>
              <w:rPr>
                <w:color w:val="000000"/>
                <w:sz w:val="22"/>
                <w:szCs w:val="22"/>
              </w:rPr>
            </w:pPr>
            <w:r w:rsidRPr="00B12ABD">
              <w:rPr>
                <w:color w:val="000000"/>
                <w:sz w:val="22"/>
              </w:rPr>
              <w:t>Placebo</w:t>
            </w:r>
          </w:p>
        </w:tc>
        <w:tc>
          <w:tcPr>
            <w:tcW w:w="607" w:type="pct"/>
            <w:tcMar>
              <w:top w:w="0" w:type="dxa"/>
              <w:left w:w="43" w:type="dxa"/>
              <w:bottom w:w="0" w:type="dxa"/>
              <w:right w:w="43" w:type="dxa"/>
            </w:tcMar>
            <w:hideMark/>
          </w:tcPr>
          <w:p w14:paraId="7E360630" w14:textId="77777777" w:rsidR="00AE5D2C" w:rsidRPr="00B12ABD" w:rsidRDefault="00AE5D2C" w:rsidP="00D50730">
            <w:pPr>
              <w:pStyle w:val="TableText"/>
              <w:keepNext/>
              <w:keepLines/>
              <w:rPr>
                <w:color w:val="000000"/>
                <w:sz w:val="22"/>
                <w:szCs w:val="22"/>
              </w:rPr>
            </w:pPr>
            <w:r w:rsidRPr="00B12ABD">
              <w:rPr>
                <w:color w:val="000000"/>
                <w:sz w:val="22"/>
              </w:rPr>
              <w:t>Placebo</w:t>
            </w:r>
          </w:p>
        </w:tc>
        <w:tc>
          <w:tcPr>
            <w:tcW w:w="736" w:type="pct"/>
            <w:tcMar>
              <w:top w:w="0" w:type="dxa"/>
              <w:left w:w="43" w:type="dxa"/>
              <w:bottom w:w="0" w:type="dxa"/>
              <w:right w:w="43" w:type="dxa"/>
            </w:tcMar>
            <w:hideMark/>
          </w:tcPr>
          <w:p w14:paraId="799849AF" w14:textId="77777777" w:rsidR="00AE5D2C" w:rsidRPr="00B12ABD" w:rsidRDefault="00AE5D2C" w:rsidP="00D50730">
            <w:pPr>
              <w:pStyle w:val="TableText"/>
              <w:keepNext/>
              <w:keepLines/>
              <w:rPr>
                <w:color w:val="000000"/>
                <w:sz w:val="22"/>
                <w:szCs w:val="22"/>
              </w:rPr>
            </w:pPr>
            <w:r w:rsidRPr="00B12ABD">
              <w:rPr>
                <w:color w:val="000000"/>
                <w:sz w:val="22"/>
              </w:rPr>
              <w:t>Placebo</w:t>
            </w:r>
          </w:p>
        </w:tc>
        <w:tc>
          <w:tcPr>
            <w:tcW w:w="550" w:type="pct"/>
            <w:tcMar>
              <w:top w:w="0" w:type="dxa"/>
              <w:left w:w="43" w:type="dxa"/>
              <w:bottom w:w="0" w:type="dxa"/>
              <w:right w:w="43" w:type="dxa"/>
            </w:tcMar>
            <w:hideMark/>
          </w:tcPr>
          <w:p w14:paraId="624FAE4A" w14:textId="77777777" w:rsidR="00AE5D2C" w:rsidRPr="00B12ABD" w:rsidRDefault="00AE5D2C" w:rsidP="00D50730">
            <w:pPr>
              <w:pStyle w:val="TableText"/>
              <w:keepNext/>
              <w:keepLines/>
              <w:rPr>
                <w:color w:val="000000"/>
                <w:sz w:val="22"/>
                <w:szCs w:val="22"/>
              </w:rPr>
            </w:pPr>
            <w:r w:rsidRPr="00B12ABD">
              <w:rPr>
                <w:color w:val="000000"/>
                <w:sz w:val="22"/>
              </w:rPr>
              <w:t>Placebo</w:t>
            </w:r>
          </w:p>
        </w:tc>
        <w:tc>
          <w:tcPr>
            <w:tcW w:w="501" w:type="pct"/>
            <w:tcMar>
              <w:top w:w="0" w:type="dxa"/>
              <w:left w:w="43" w:type="dxa"/>
              <w:bottom w:w="0" w:type="dxa"/>
              <w:right w:w="43" w:type="dxa"/>
            </w:tcMar>
            <w:hideMark/>
          </w:tcPr>
          <w:p w14:paraId="25DE467E" w14:textId="77777777" w:rsidR="00AE5D2C" w:rsidRPr="00B12ABD" w:rsidRDefault="00AE5D2C" w:rsidP="00D50730">
            <w:pPr>
              <w:pStyle w:val="TableText"/>
              <w:keepNext/>
              <w:keepLines/>
              <w:rPr>
                <w:color w:val="000000"/>
                <w:sz w:val="22"/>
                <w:szCs w:val="22"/>
              </w:rPr>
            </w:pPr>
            <w:r w:rsidRPr="00B12ABD">
              <w:rPr>
                <w:color w:val="000000"/>
                <w:sz w:val="22"/>
              </w:rPr>
              <w:t>Placebo</w:t>
            </w:r>
          </w:p>
        </w:tc>
        <w:tc>
          <w:tcPr>
            <w:tcW w:w="592" w:type="pct"/>
            <w:tcMar>
              <w:top w:w="0" w:type="dxa"/>
              <w:left w:w="43" w:type="dxa"/>
              <w:bottom w:w="0" w:type="dxa"/>
              <w:right w:w="43" w:type="dxa"/>
            </w:tcMar>
            <w:hideMark/>
          </w:tcPr>
          <w:p w14:paraId="5B43220B" w14:textId="77777777" w:rsidR="00AE5D2C" w:rsidRPr="00B12ABD" w:rsidRDefault="00AE5D2C" w:rsidP="00D50730">
            <w:pPr>
              <w:pStyle w:val="TableText"/>
              <w:keepNext/>
              <w:keepLines/>
              <w:rPr>
                <w:color w:val="000000"/>
                <w:sz w:val="22"/>
                <w:szCs w:val="22"/>
              </w:rPr>
            </w:pPr>
            <w:r w:rsidRPr="00B12ABD">
              <w:rPr>
                <w:color w:val="000000"/>
                <w:sz w:val="22"/>
              </w:rPr>
              <w:t>MTX</w:t>
            </w:r>
          </w:p>
        </w:tc>
        <w:tc>
          <w:tcPr>
            <w:tcW w:w="786" w:type="pct"/>
          </w:tcPr>
          <w:p w14:paraId="397DEAC5" w14:textId="77777777" w:rsidR="00AE5D2C" w:rsidRPr="00B12ABD" w:rsidRDefault="00AE5D2C" w:rsidP="00D50730">
            <w:pPr>
              <w:pStyle w:val="TableText"/>
              <w:keepNext/>
              <w:keepLines/>
              <w:rPr>
                <w:color w:val="000000"/>
                <w:sz w:val="22"/>
              </w:rPr>
            </w:pPr>
            <w:r w:rsidRPr="00B12ABD">
              <w:rPr>
                <w:color w:val="000000"/>
                <w:sz w:val="22"/>
              </w:rPr>
              <w:t xml:space="preserve">MTX, </w:t>
            </w:r>
          </w:p>
          <w:p w14:paraId="2EA45B30" w14:textId="77777777" w:rsidR="00AE5D2C" w:rsidRPr="00B12ABD" w:rsidRDefault="00AE5D2C" w:rsidP="00D50730">
            <w:pPr>
              <w:pStyle w:val="TableText"/>
              <w:keepNext/>
              <w:keepLines/>
              <w:rPr>
                <w:color w:val="000000"/>
                <w:sz w:val="22"/>
              </w:rPr>
            </w:pPr>
            <w:r w:rsidRPr="00B12ABD">
              <w:rPr>
                <w:color w:val="000000"/>
                <w:sz w:val="22"/>
              </w:rPr>
              <w:t>ADA</w:t>
            </w:r>
          </w:p>
        </w:tc>
      </w:tr>
      <w:tr w:rsidR="00AE5D2C" w:rsidRPr="00B12ABD" w14:paraId="4CBF78D1" w14:textId="77777777" w:rsidTr="00D50730">
        <w:trPr>
          <w:cantSplit/>
        </w:trPr>
        <w:tc>
          <w:tcPr>
            <w:tcW w:w="553" w:type="pct"/>
            <w:tcMar>
              <w:top w:w="0" w:type="dxa"/>
              <w:left w:w="43" w:type="dxa"/>
              <w:bottom w:w="0" w:type="dxa"/>
              <w:right w:w="43" w:type="dxa"/>
            </w:tcMar>
            <w:hideMark/>
          </w:tcPr>
          <w:p w14:paraId="44927A9B" w14:textId="77777777" w:rsidR="00AE5D2C" w:rsidRPr="00B12ABD" w:rsidRDefault="00AE5D2C">
            <w:pPr>
              <w:pStyle w:val="TableText"/>
              <w:rPr>
                <w:color w:val="000000"/>
                <w:sz w:val="22"/>
                <w:szCs w:val="22"/>
              </w:rPr>
            </w:pPr>
            <w:r w:rsidRPr="00B12ABD">
              <w:rPr>
                <w:color w:val="000000"/>
                <w:sz w:val="22"/>
              </w:rPr>
              <w:t>Léčba na pozadí</w:t>
            </w:r>
          </w:p>
        </w:tc>
        <w:tc>
          <w:tcPr>
            <w:tcW w:w="675" w:type="pct"/>
            <w:tcMar>
              <w:top w:w="0" w:type="dxa"/>
              <w:left w:w="43" w:type="dxa"/>
              <w:bottom w:w="0" w:type="dxa"/>
              <w:right w:w="43" w:type="dxa"/>
            </w:tcMar>
            <w:hideMark/>
          </w:tcPr>
          <w:p w14:paraId="427661F4" w14:textId="77777777" w:rsidR="00AE5D2C" w:rsidRPr="00B12ABD" w:rsidRDefault="00AE5D2C">
            <w:pPr>
              <w:pStyle w:val="TableText"/>
              <w:rPr>
                <w:color w:val="000000"/>
                <w:sz w:val="22"/>
                <w:szCs w:val="22"/>
              </w:rPr>
            </w:pPr>
            <w:r w:rsidRPr="00B12ABD">
              <w:rPr>
                <w:color w:val="000000"/>
                <w:sz w:val="22"/>
              </w:rPr>
              <w:t>Žádná</w:t>
            </w:r>
            <w:r w:rsidRPr="00B12ABD">
              <w:rPr>
                <w:color w:val="000000"/>
                <w:sz w:val="22"/>
                <w:vertAlign w:val="superscript"/>
              </w:rPr>
              <w:t>b</w:t>
            </w:r>
          </w:p>
        </w:tc>
        <w:tc>
          <w:tcPr>
            <w:tcW w:w="607" w:type="pct"/>
            <w:tcMar>
              <w:top w:w="0" w:type="dxa"/>
              <w:left w:w="43" w:type="dxa"/>
              <w:bottom w:w="0" w:type="dxa"/>
              <w:right w:w="43" w:type="dxa"/>
            </w:tcMar>
            <w:hideMark/>
          </w:tcPr>
          <w:p w14:paraId="529898B8" w14:textId="77777777" w:rsidR="00AE5D2C" w:rsidRPr="00B12ABD" w:rsidRDefault="00AE5D2C">
            <w:pPr>
              <w:pStyle w:val="TableText"/>
              <w:rPr>
                <w:color w:val="000000"/>
                <w:sz w:val="22"/>
                <w:szCs w:val="22"/>
              </w:rPr>
            </w:pPr>
            <w:r w:rsidRPr="00B12ABD">
              <w:rPr>
                <w:color w:val="000000"/>
                <w:sz w:val="22"/>
              </w:rPr>
              <w:t>csDMARD</w:t>
            </w:r>
          </w:p>
        </w:tc>
        <w:tc>
          <w:tcPr>
            <w:tcW w:w="736" w:type="pct"/>
            <w:tcMar>
              <w:top w:w="0" w:type="dxa"/>
              <w:left w:w="43" w:type="dxa"/>
              <w:bottom w:w="0" w:type="dxa"/>
              <w:right w:w="43" w:type="dxa"/>
            </w:tcMar>
            <w:hideMark/>
          </w:tcPr>
          <w:p w14:paraId="4327A4D5" w14:textId="77777777" w:rsidR="00AE5D2C" w:rsidRPr="00B12ABD" w:rsidRDefault="00AE5D2C">
            <w:pPr>
              <w:pStyle w:val="TableText"/>
              <w:rPr>
                <w:color w:val="000000"/>
                <w:sz w:val="22"/>
                <w:szCs w:val="22"/>
              </w:rPr>
            </w:pPr>
            <w:r w:rsidRPr="00B12ABD">
              <w:rPr>
                <w:color w:val="000000"/>
                <w:sz w:val="22"/>
              </w:rPr>
              <w:t>MTX</w:t>
            </w:r>
          </w:p>
        </w:tc>
        <w:tc>
          <w:tcPr>
            <w:tcW w:w="550" w:type="pct"/>
            <w:tcMar>
              <w:top w:w="0" w:type="dxa"/>
              <w:left w:w="43" w:type="dxa"/>
              <w:bottom w:w="0" w:type="dxa"/>
              <w:right w:w="43" w:type="dxa"/>
            </w:tcMar>
            <w:hideMark/>
          </w:tcPr>
          <w:p w14:paraId="62EB5EFC" w14:textId="77777777" w:rsidR="00AE5D2C" w:rsidRPr="00B12ABD" w:rsidRDefault="00AE5D2C">
            <w:pPr>
              <w:pStyle w:val="TableText"/>
              <w:rPr>
                <w:color w:val="000000"/>
                <w:sz w:val="22"/>
                <w:szCs w:val="22"/>
                <w:vertAlign w:val="superscript"/>
              </w:rPr>
            </w:pPr>
            <w:r w:rsidRPr="00B12ABD">
              <w:rPr>
                <w:color w:val="000000"/>
                <w:sz w:val="22"/>
              </w:rPr>
              <w:t>MTX</w:t>
            </w:r>
          </w:p>
        </w:tc>
        <w:tc>
          <w:tcPr>
            <w:tcW w:w="501" w:type="pct"/>
            <w:tcMar>
              <w:top w:w="0" w:type="dxa"/>
              <w:left w:w="43" w:type="dxa"/>
              <w:bottom w:w="0" w:type="dxa"/>
              <w:right w:w="43" w:type="dxa"/>
            </w:tcMar>
            <w:hideMark/>
          </w:tcPr>
          <w:p w14:paraId="7AA7E10E" w14:textId="77777777" w:rsidR="00AE5D2C" w:rsidRPr="00B12ABD" w:rsidRDefault="00AE5D2C">
            <w:pPr>
              <w:pStyle w:val="TableText"/>
              <w:rPr>
                <w:color w:val="000000"/>
                <w:sz w:val="22"/>
                <w:szCs w:val="22"/>
                <w:vertAlign w:val="superscript"/>
              </w:rPr>
            </w:pPr>
            <w:r w:rsidRPr="00B12ABD">
              <w:rPr>
                <w:color w:val="000000"/>
                <w:sz w:val="22"/>
              </w:rPr>
              <w:t>MTX</w:t>
            </w:r>
          </w:p>
        </w:tc>
        <w:tc>
          <w:tcPr>
            <w:tcW w:w="592" w:type="pct"/>
            <w:tcMar>
              <w:top w:w="0" w:type="dxa"/>
              <w:left w:w="43" w:type="dxa"/>
              <w:bottom w:w="0" w:type="dxa"/>
              <w:right w:w="43" w:type="dxa"/>
            </w:tcMar>
            <w:hideMark/>
          </w:tcPr>
          <w:p w14:paraId="1571CB6D" w14:textId="77777777" w:rsidR="00AE5D2C" w:rsidRPr="00B12ABD" w:rsidRDefault="00AE5D2C">
            <w:pPr>
              <w:pStyle w:val="TableText"/>
              <w:rPr>
                <w:color w:val="000000"/>
                <w:sz w:val="22"/>
                <w:szCs w:val="22"/>
              </w:rPr>
            </w:pPr>
            <w:r w:rsidRPr="00B12ABD">
              <w:rPr>
                <w:color w:val="000000"/>
                <w:sz w:val="22"/>
              </w:rPr>
              <w:t>Žádná</w:t>
            </w:r>
            <w:r w:rsidRPr="00B12ABD">
              <w:rPr>
                <w:color w:val="000000"/>
                <w:sz w:val="22"/>
                <w:vertAlign w:val="superscript"/>
              </w:rPr>
              <w:t>b</w:t>
            </w:r>
          </w:p>
        </w:tc>
        <w:tc>
          <w:tcPr>
            <w:tcW w:w="786" w:type="pct"/>
          </w:tcPr>
          <w:p w14:paraId="4995D975" w14:textId="77777777" w:rsidR="00AE5D2C" w:rsidRPr="00B12ABD" w:rsidRDefault="00AE5D2C">
            <w:pPr>
              <w:pStyle w:val="TableText"/>
              <w:rPr>
                <w:color w:val="000000"/>
                <w:sz w:val="22"/>
              </w:rPr>
            </w:pPr>
            <w:r w:rsidRPr="00B12ABD">
              <w:rPr>
                <w:color w:val="000000"/>
                <w:sz w:val="22"/>
              </w:rPr>
              <w:t>3 paralelní ramena:</w:t>
            </w:r>
          </w:p>
          <w:p w14:paraId="14C43493" w14:textId="77777777" w:rsidR="00D31F78" w:rsidRPr="00B12ABD" w:rsidRDefault="00AE5D2C" w:rsidP="00D451F6">
            <w:pPr>
              <w:pStyle w:val="TableText"/>
              <w:numPr>
                <w:ilvl w:val="0"/>
                <w:numId w:val="53"/>
              </w:numPr>
              <w:spacing w:line="240" w:lineRule="auto"/>
              <w:ind w:left="0" w:firstLine="0"/>
              <w:rPr>
                <w:color w:val="000000"/>
                <w:sz w:val="22"/>
              </w:rPr>
            </w:pPr>
            <w:r w:rsidRPr="00B12ABD">
              <w:rPr>
                <w:color w:val="000000"/>
                <w:sz w:val="22"/>
              </w:rPr>
              <w:t>Monoterapie tofacitinibem</w:t>
            </w:r>
          </w:p>
          <w:p w14:paraId="4621A16D" w14:textId="77777777" w:rsidR="00D31F78" w:rsidRPr="00B12ABD" w:rsidRDefault="00AE5D2C" w:rsidP="00C752C5">
            <w:pPr>
              <w:pStyle w:val="TableText"/>
              <w:numPr>
                <w:ilvl w:val="0"/>
                <w:numId w:val="53"/>
              </w:numPr>
              <w:spacing w:line="240" w:lineRule="auto"/>
              <w:ind w:left="0" w:firstLine="0"/>
              <w:rPr>
                <w:color w:val="000000"/>
                <w:sz w:val="22"/>
              </w:rPr>
            </w:pPr>
            <w:r w:rsidRPr="00B12ABD">
              <w:rPr>
                <w:color w:val="000000"/>
                <w:sz w:val="22"/>
              </w:rPr>
              <w:t>Tofacitinib + MTX</w:t>
            </w:r>
          </w:p>
          <w:p w14:paraId="133AAB04" w14:textId="77777777" w:rsidR="00AE5D2C" w:rsidRPr="00B12ABD" w:rsidRDefault="00AE5D2C" w:rsidP="00D451F6">
            <w:pPr>
              <w:pStyle w:val="TableText"/>
              <w:numPr>
                <w:ilvl w:val="0"/>
                <w:numId w:val="53"/>
              </w:numPr>
              <w:spacing w:line="240" w:lineRule="auto"/>
              <w:ind w:left="0" w:firstLine="0"/>
              <w:rPr>
                <w:color w:val="000000"/>
                <w:sz w:val="22"/>
              </w:rPr>
            </w:pPr>
            <w:r w:rsidRPr="00B12ABD">
              <w:rPr>
                <w:color w:val="000000"/>
                <w:sz w:val="22"/>
              </w:rPr>
              <w:t>ADA + MTX</w:t>
            </w:r>
          </w:p>
        </w:tc>
      </w:tr>
      <w:tr w:rsidR="00AE5D2C" w:rsidRPr="00B12ABD" w14:paraId="6959238C" w14:textId="77777777" w:rsidTr="00D50730">
        <w:trPr>
          <w:cantSplit/>
        </w:trPr>
        <w:tc>
          <w:tcPr>
            <w:tcW w:w="553" w:type="pct"/>
            <w:tcMar>
              <w:top w:w="0" w:type="dxa"/>
              <w:left w:w="43" w:type="dxa"/>
              <w:bottom w:w="0" w:type="dxa"/>
              <w:right w:w="43" w:type="dxa"/>
            </w:tcMar>
            <w:hideMark/>
          </w:tcPr>
          <w:p w14:paraId="688AC4E3" w14:textId="77777777" w:rsidR="00AE5D2C" w:rsidRPr="00B12ABD" w:rsidRDefault="00AE5D2C">
            <w:pPr>
              <w:pStyle w:val="TableText"/>
              <w:rPr>
                <w:color w:val="000000"/>
                <w:sz w:val="22"/>
                <w:szCs w:val="22"/>
              </w:rPr>
            </w:pPr>
            <w:r w:rsidRPr="00B12ABD">
              <w:rPr>
                <w:color w:val="000000"/>
                <w:sz w:val="22"/>
              </w:rPr>
              <w:t>Klíčové faktory</w:t>
            </w:r>
          </w:p>
        </w:tc>
        <w:tc>
          <w:tcPr>
            <w:tcW w:w="675" w:type="pct"/>
            <w:tcMar>
              <w:top w:w="0" w:type="dxa"/>
              <w:left w:w="43" w:type="dxa"/>
              <w:bottom w:w="0" w:type="dxa"/>
              <w:right w:w="43" w:type="dxa"/>
            </w:tcMar>
            <w:hideMark/>
          </w:tcPr>
          <w:p w14:paraId="2EB025F0" w14:textId="77777777" w:rsidR="00AE5D2C" w:rsidRPr="00B12ABD" w:rsidRDefault="00AE5D2C">
            <w:pPr>
              <w:pStyle w:val="TableText"/>
              <w:rPr>
                <w:color w:val="000000"/>
                <w:sz w:val="22"/>
                <w:szCs w:val="22"/>
              </w:rPr>
            </w:pPr>
            <w:r w:rsidRPr="00B12ABD">
              <w:rPr>
                <w:color w:val="000000"/>
                <w:sz w:val="22"/>
              </w:rPr>
              <w:t>Monoterapie</w:t>
            </w:r>
          </w:p>
        </w:tc>
        <w:tc>
          <w:tcPr>
            <w:tcW w:w="607" w:type="pct"/>
            <w:tcMar>
              <w:top w:w="0" w:type="dxa"/>
              <w:left w:w="43" w:type="dxa"/>
              <w:bottom w:w="0" w:type="dxa"/>
              <w:right w:w="43" w:type="dxa"/>
            </w:tcMar>
            <w:hideMark/>
          </w:tcPr>
          <w:p w14:paraId="36AC2A20" w14:textId="77777777" w:rsidR="00AE5D2C" w:rsidRPr="00B12ABD" w:rsidRDefault="00AE5D2C">
            <w:pPr>
              <w:pStyle w:val="TableText"/>
              <w:rPr>
                <w:color w:val="000000"/>
                <w:sz w:val="22"/>
                <w:szCs w:val="22"/>
              </w:rPr>
            </w:pPr>
            <w:r w:rsidRPr="00B12ABD">
              <w:rPr>
                <w:color w:val="000000"/>
                <w:sz w:val="22"/>
              </w:rPr>
              <w:t>Různé csDMARD</w:t>
            </w:r>
          </w:p>
        </w:tc>
        <w:tc>
          <w:tcPr>
            <w:tcW w:w="736" w:type="pct"/>
            <w:tcMar>
              <w:top w:w="0" w:type="dxa"/>
              <w:left w:w="43" w:type="dxa"/>
              <w:bottom w:w="0" w:type="dxa"/>
              <w:right w:w="43" w:type="dxa"/>
            </w:tcMar>
            <w:hideMark/>
          </w:tcPr>
          <w:p w14:paraId="05D8E179" w14:textId="77777777" w:rsidR="00AE5D2C" w:rsidRPr="00B12ABD" w:rsidRDefault="00AE5D2C">
            <w:pPr>
              <w:pStyle w:val="TableText"/>
              <w:rPr>
                <w:color w:val="000000"/>
                <w:sz w:val="22"/>
                <w:szCs w:val="22"/>
              </w:rPr>
            </w:pPr>
            <w:r w:rsidRPr="00B12ABD">
              <w:rPr>
                <w:color w:val="000000"/>
                <w:sz w:val="22"/>
              </w:rPr>
              <w:t>Aktivní kontrola (ADA)</w:t>
            </w:r>
          </w:p>
        </w:tc>
        <w:tc>
          <w:tcPr>
            <w:tcW w:w="550" w:type="pct"/>
            <w:tcMar>
              <w:top w:w="0" w:type="dxa"/>
              <w:left w:w="43" w:type="dxa"/>
              <w:bottom w:w="0" w:type="dxa"/>
              <w:right w:w="43" w:type="dxa"/>
            </w:tcMar>
            <w:hideMark/>
          </w:tcPr>
          <w:p w14:paraId="6C4E9C3F" w14:textId="77777777" w:rsidR="00AE5D2C" w:rsidRPr="00B12ABD" w:rsidRDefault="00AE5D2C">
            <w:pPr>
              <w:pStyle w:val="TableText"/>
              <w:rPr>
                <w:color w:val="000000"/>
                <w:sz w:val="22"/>
                <w:szCs w:val="22"/>
              </w:rPr>
            </w:pPr>
            <w:r w:rsidRPr="00B12ABD">
              <w:rPr>
                <w:color w:val="000000"/>
                <w:sz w:val="22"/>
              </w:rPr>
              <w:t>RTG</w:t>
            </w:r>
          </w:p>
        </w:tc>
        <w:tc>
          <w:tcPr>
            <w:tcW w:w="501" w:type="pct"/>
            <w:tcMar>
              <w:top w:w="0" w:type="dxa"/>
              <w:left w:w="43" w:type="dxa"/>
              <w:bottom w:w="0" w:type="dxa"/>
              <w:right w:w="43" w:type="dxa"/>
            </w:tcMar>
            <w:hideMark/>
          </w:tcPr>
          <w:p w14:paraId="1ECD0D0F" w14:textId="77777777" w:rsidR="00AE5D2C" w:rsidRPr="00B12ABD" w:rsidRDefault="00AE5D2C">
            <w:pPr>
              <w:pStyle w:val="TableText"/>
              <w:rPr>
                <w:color w:val="000000"/>
                <w:sz w:val="22"/>
                <w:szCs w:val="22"/>
              </w:rPr>
            </w:pPr>
            <w:r w:rsidRPr="00B12ABD">
              <w:rPr>
                <w:color w:val="000000"/>
                <w:sz w:val="22"/>
              </w:rPr>
              <w:t>TNFi-IR</w:t>
            </w:r>
          </w:p>
        </w:tc>
        <w:tc>
          <w:tcPr>
            <w:tcW w:w="592" w:type="pct"/>
            <w:tcMar>
              <w:top w:w="0" w:type="dxa"/>
              <w:left w:w="43" w:type="dxa"/>
              <w:bottom w:w="0" w:type="dxa"/>
              <w:right w:w="43" w:type="dxa"/>
            </w:tcMar>
            <w:hideMark/>
          </w:tcPr>
          <w:p w14:paraId="3B7AA8C7" w14:textId="77777777" w:rsidR="00AE5D2C" w:rsidRPr="00B12ABD" w:rsidRDefault="00AE5D2C">
            <w:pPr>
              <w:pStyle w:val="TableText"/>
              <w:rPr>
                <w:color w:val="000000"/>
                <w:sz w:val="22"/>
                <w:szCs w:val="22"/>
              </w:rPr>
            </w:pPr>
            <w:r w:rsidRPr="00B12ABD">
              <w:rPr>
                <w:color w:val="000000"/>
                <w:sz w:val="22"/>
              </w:rPr>
              <w:t>Monoterapie, aktivní komparátor (MTX), rentgen</w:t>
            </w:r>
          </w:p>
        </w:tc>
        <w:tc>
          <w:tcPr>
            <w:tcW w:w="786" w:type="pct"/>
          </w:tcPr>
          <w:p w14:paraId="6BA9BA33" w14:textId="77777777" w:rsidR="00AE5D2C" w:rsidRPr="00B12ABD" w:rsidRDefault="00AE5D2C">
            <w:pPr>
              <w:pStyle w:val="TableText"/>
              <w:rPr>
                <w:color w:val="000000"/>
                <w:sz w:val="22"/>
              </w:rPr>
            </w:pPr>
            <w:r w:rsidRPr="00B12ABD">
              <w:rPr>
                <w:color w:val="000000"/>
                <w:sz w:val="22"/>
              </w:rPr>
              <w:t>Tofacitinib s MTX a bez něj v porovnání s ADA s MTX</w:t>
            </w:r>
          </w:p>
        </w:tc>
      </w:tr>
      <w:tr w:rsidR="00AE5D2C" w:rsidRPr="00B12ABD" w14:paraId="5D068213" w14:textId="77777777" w:rsidTr="00D50730">
        <w:trPr>
          <w:cantSplit/>
        </w:trPr>
        <w:tc>
          <w:tcPr>
            <w:tcW w:w="553" w:type="pct"/>
            <w:tcMar>
              <w:top w:w="0" w:type="dxa"/>
              <w:left w:w="43" w:type="dxa"/>
              <w:bottom w:w="0" w:type="dxa"/>
              <w:right w:w="43" w:type="dxa"/>
            </w:tcMar>
            <w:hideMark/>
          </w:tcPr>
          <w:p w14:paraId="1BB596CA" w14:textId="77777777" w:rsidR="00AE5D2C" w:rsidRPr="00B12ABD" w:rsidRDefault="00AE5D2C">
            <w:pPr>
              <w:pStyle w:val="TableText"/>
              <w:rPr>
                <w:color w:val="000000"/>
                <w:sz w:val="22"/>
                <w:szCs w:val="22"/>
              </w:rPr>
            </w:pPr>
            <w:r w:rsidRPr="00B12ABD">
              <w:rPr>
                <w:color w:val="000000"/>
                <w:sz w:val="22"/>
              </w:rPr>
              <w:t>Počet léčených pacientů</w:t>
            </w:r>
          </w:p>
        </w:tc>
        <w:tc>
          <w:tcPr>
            <w:tcW w:w="675" w:type="pct"/>
            <w:tcMar>
              <w:top w:w="0" w:type="dxa"/>
              <w:left w:w="43" w:type="dxa"/>
              <w:bottom w:w="0" w:type="dxa"/>
              <w:right w:w="43" w:type="dxa"/>
            </w:tcMar>
            <w:hideMark/>
          </w:tcPr>
          <w:p w14:paraId="20669090" w14:textId="77777777" w:rsidR="00AE5D2C" w:rsidRPr="00B12ABD" w:rsidRDefault="00AE5D2C">
            <w:pPr>
              <w:pStyle w:val="TableText"/>
              <w:rPr>
                <w:color w:val="000000"/>
                <w:sz w:val="22"/>
                <w:szCs w:val="22"/>
              </w:rPr>
            </w:pPr>
            <w:r w:rsidRPr="00B12ABD">
              <w:rPr>
                <w:color w:val="000000"/>
                <w:sz w:val="22"/>
              </w:rPr>
              <w:t>610</w:t>
            </w:r>
          </w:p>
        </w:tc>
        <w:tc>
          <w:tcPr>
            <w:tcW w:w="607" w:type="pct"/>
            <w:tcMar>
              <w:top w:w="0" w:type="dxa"/>
              <w:left w:w="43" w:type="dxa"/>
              <w:bottom w:w="0" w:type="dxa"/>
              <w:right w:w="43" w:type="dxa"/>
            </w:tcMar>
            <w:hideMark/>
          </w:tcPr>
          <w:p w14:paraId="19C49B3D" w14:textId="77777777" w:rsidR="00AE5D2C" w:rsidRPr="00B12ABD" w:rsidRDefault="00AE5D2C">
            <w:pPr>
              <w:pStyle w:val="TableText"/>
              <w:rPr>
                <w:color w:val="000000"/>
                <w:sz w:val="22"/>
                <w:szCs w:val="22"/>
              </w:rPr>
            </w:pPr>
            <w:r w:rsidRPr="00B12ABD">
              <w:rPr>
                <w:color w:val="000000"/>
                <w:sz w:val="22"/>
              </w:rPr>
              <w:t>792</w:t>
            </w:r>
          </w:p>
        </w:tc>
        <w:tc>
          <w:tcPr>
            <w:tcW w:w="736" w:type="pct"/>
            <w:tcMar>
              <w:top w:w="0" w:type="dxa"/>
              <w:left w:w="43" w:type="dxa"/>
              <w:bottom w:w="0" w:type="dxa"/>
              <w:right w:w="43" w:type="dxa"/>
            </w:tcMar>
            <w:hideMark/>
          </w:tcPr>
          <w:p w14:paraId="26842C1C" w14:textId="77777777" w:rsidR="00AE5D2C" w:rsidRPr="00B12ABD" w:rsidRDefault="00AE5D2C">
            <w:pPr>
              <w:pStyle w:val="TableText"/>
              <w:rPr>
                <w:color w:val="000000"/>
                <w:sz w:val="22"/>
                <w:szCs w:val="22"/>
              </w:rPr>
            </w:pPr>
            <w:r w:rsidRPr="00B12ABD">
              <w:rPr>
                <w:color w:val="000000"/>
                <w:sz w:val="22"/>
              </w:rPr>
              <w:t>717</w:t>
            </w:r>
          </w:p>
        </w:tc>
        <w:tc>
          <w:tcPr>
            <w:tcW w:w="550" w:type="pct"/>
            <w:tcMar>
              <w:top w:w="0" w:type="dxa"/>
              <w:left w:w="43" w:type="dxa"/>
              <w:bottom w:w="0" w:type="dxa"/>
              <w:right w:w="43" w:type="dxa"/>
            </w:tcMar>
            <w:hideMark/>
          </w:tcPr>
          <w:p w14:paraId="379CE372" w14:textId="77777777" w:rsidR="00AE5D2C" w:rsidRPr="00B12ABD" w:rsidRDefault="00AE5D2C">
            <w:pPr>
              <w:pStyle w:val="TableText"/>
              <w:rPr>
                <w:color w:val="000000"/>
                <w:sz w:val="22"/>
                <w:szCs w:val="22"/>
              </w:rPr>
            </w:pPr>
            <w:r w:rsidRPr="00B12ABD">
              <w:rPr>
                <w:color w:val="000000"/>
                <w:sz w:val="22"/>
              </w:rPr>
              <w:t>797</w:t>
            </w:r>
          </w:p>
        </w:tc>
        <w:tc>
          <w:tcPr>
            <w:tcW w:w="501" w:type="pct"/>
            <w:tcMar>
              <w:top w:w="0" w:type="dxa"/>
              <w:left w:w="43" w:type="dxa"/>
              <w:bottom w:w="0" w:type="dxa"/>
              <w:right w:w="43" w:type="dxa"/>
            </w:tcMar>
            <w:hideMark/>
          </w:tcPr>
          <w:p w14:paraId="18CE6BE0" w14:textId="77777777" w:rsidR="00AE5D2C" w:rsidRPr="00B12ABD" w:rsidRDefault="00AE5D2C">
            <w:pPr>
              <w:pStyle w:val="TableText"/>
              <w:rPr>
                <w:color w:val="000000"/>
                <w:sz w:val="22"/>
                <w:szCs w:val="22"/>
              </w:rPr>
            </w:pPr>
            <w:r w:rsidRPr="00B12ABD">
              <w:rPr>
                <w:color w:val="000000"/>
                <w:sz w:val="22"/>
              </w:rPr>
              <w:t>399</w:t>
            </w:r>
          </w:p>
        </w:tc>
        <w:tc>
          <w:tcPr>
            <w:tcW w:w="592" w:type="pct"/>
            <w:tcMar>
              <w:top w:w="0" w:type="dxa"/>
              <w:left w:w="43" w:type="dxa"/>
              <w:bottom w:w="0" w:type="dxa"/>
              <w:right w:w="43" w:type="dxa"/>
            </w:tcMar>
            <w:hideMark/>
          </w:tcPr>
          <w:p w14:paraId="420D3396" w14:textId="77777777" w:rsidR="00AE5D2C" w:rsidRPr="00B12ABD" w:rsidRDefault="00AE5D2C">
            <w:pPr>
              <w:pStyle w:val="TableText"/>
              <w:rPr>
                <w:color w:val="000000"/>
                <w:sz w:val="22"/>
                <w:szCs w:val="22"/>
              </w:rPr>
            </w:pPr>
            <w:r w:rsidRPr="00B12ABD">
              <w:rPr>
                <w:color w:val="000000"/>
                <w:sz w:val="22"/>
              </w:rPr>
              <w:t>956</w:t>
            </w:r>
          </w:p>
        </w:tc>
        <w:tc>
          <w:tcPr>
            <w:tcW w:w="786" w:type="pct"/>
          </w:tcPr>
          <w:p w14:paraId="0F80D8B6" w14:textId="77777777" w:rsidR="00AE5D2C" w:rsidRPr="00B12ABD" w:rsidRDefault="00AE5D2C">
            <w:pPr>
              <w:pStyle w:val="TableText"/>
              <w:rPr>
                <w:color w:val="000000"/>
                <w:sz w:val="22"/>
              </w:rPr>
            </w:pPr>
            <w:r w:rsidRPr="00B12ABD">
              <w:rPr>
                <w:color w:val="000000"/>
                <w:sz w:val="22"/>
              </w:rPr>
              <w:t>1146</w:t>
            </w:r>
          </w:p>
        </w:tc>
      </w:tr>
      <w:tr w:rsidR="00AE5D2C" w:rsidRPr="00B12ABD" w14:paraId="2A21C47D" w14:textId="77777777" w:rsidTr="00D50730">
        <w:trPr>
          <w:cantSplit/>
        </w:trPr>
        <w:tc>
          <w:tcPr>
            <w:tcW w:w="553" w:type="pct"/>
            <w:tcMar>
              <w:top w:w="0" w:type="dxa"/>
              <w:left w:w="43" w:type="dxa"/>
              <w:bottom w:w="0" w:type="dxa"/>
              <w:right w:w="43" w:type="dxa"/>
            </w:tcMar>
            <w:hideMark/>
          </w:tcPr>
          <w:p w14:paraId="5DB90970" w14:textId="77777777" w:rsidR="00AE5D2C" w:rsidRPr="00B12ABD" w:rsidRDefault="00AE5D2C">
            <w:pPr>
              <w:pStyle w:val="TableText"/>
              <w:rPr>
                <w:color w:val="000000"/>
                <w:sz w:val="22"/>
                <w:szCs w:val="22"/>
              </w:rPr>
            </w:pPr>
            <w:r w:rsidRPr="00B12ABD">
              <w:rPr>
                <w:color w:val="000000"/>
                <w:sz w:val="22"/>
              </w:rPr>
              <w:t>Celkové trvání studie</w:t>
            </w:r>
          </w:p>
        </w:tc>
        <w:tc>
          <w:tcPr>
            <w:tcW w:w="675" w:type="pct"/>
            <w:tcMar>
              <w:top w:w="0" w:type="dxa"/>
              <w:left w:w="43" w:type="dxa"/>
              <w:bottom w:w="0" w:type="dxa"/>
              <w:right w:w="43" w:type="dxa"/>
            </w:tcMar>
            <w:hideMark/>
          </w:tcPr>
          <w:p w14:paraId="1EABF52A" w14:textId="77777777" w:rsidR="00AE5D2C" w:rsidRPr="00B12ABD" w:rsidRDefault="00AE5D2C">
            <w:pPr>
              <w:pStyle w:val="TableText"/>
              <w:rPr>
                <w:color w:val="000000"/>
                <w:sz w:val="22"/>
                <w:szCs w:val="22"/>
              </w:rPr>
            </w:pPr>
            <w:r w:rsidRPr="00B12ABD">
              <w:rPr>
                <w:color w:val="000000"/>
                <w:sz w:val="22"/>
              </w:rPr>
              <w:t>6 měsíců</w:t>
            </w:r>
          </w:p>
        </w:tc>
        <w:tc>
          <w:tcPr>
            <w:tcW w:w="607" w:type="pct"/>
            <w:tcMar>
              <w:top w:w="0" w:type="dxa"/>
              <w:left w:w="43" w:type="dxa"/>
              <w:bottom w:w="0" w:type="dxa"/>
              <w:right w:w="43" w:type="dxa"/>
            </w:tcMar>
            <w:hideMark/>
          </w:tcPr>
          <w:p w14:paraId="45E9202D" w14:textId="77777777" w:rsidR="00AE5D2C" w:rsidRPr="00B12ABD" w:rsidRDefault="00AE5D2C">
            <w:pPr>
              <w:pStyle w:val="TableText"/>
              <w:rPr>
                <w:color w:val="000000"/>
                <w:sz w:val="22"/>
                <w:szCs w:val="22"/>
              </w:rPr>
            </w:pPr>
            <w:r w:rsidRPr="00B12ABD">
              <w:rPr>
                <w:color w:val="000000"/>
                <w:sz w:val="22"/>
              </w:rPr>
              <w:t>1 rok</w:t>
            </w:r>
          </w:p>
        </w:tc>
        <w:tc>
          <w:tcPr>
            <w:tcW w:w="736" w:type="pct"/>
            <w:tcMar>
              <w:top w:w="0" w:type="dxa"/>
              <w:left w:w="43" w:type="dxa"/>
              <w:bottom w:w="0" w:type="dxa"/>
              <w:right w:w="43" w:type="dxa"/>
            </w:tcMar>
            <w:hideMark/>
          </w:tcPr>
          <w:p w14:paraId="1B8448F9" w14:textId="77777777" w:rsidR="00AE5D2C" w:rsidRPr="00B12ABD" w:rsidRDefault="00AE5D2C">
            <w:pPr>
              <w:pStyle w:val="TableText"/>
              <w:rPr>
                <w:color w:val="000000"/>
                <w:sz w:val="22"/>
                <w:szCs w:val="22"/>
              </w:rPr>
            </w:pPr>
            <w:r w:rsidRPr="00B12ABD">
              <w:rPr>
                <w:color w:val="000000"/>
                <w:sz w:val="22"/>
              </w:rPr>
              <w:t>1 rok</w:t>
            </w:r>
          </w:p>
        </w:tc>
        <w:tc>
          <w:tcPr>
            <w:tcW w:w="550" w:type="pct"/>
            <w:tcMar>
              <w:top w:w="0" w:type="dxa"/>
              <w:left w:w="43" w:type="dxa"/>
              <w:bottom w:w="0" w:type="dxa"/>
              <w:right w:w="43" w:type="dxa"/>
            </w:tcMar>
            <w:hideMark/>
          </w:tcPr>
          <w:p w14:paraId="3CF03E24" w14:textId="77777777" w:rsidR="00AE5D2C" w:rsidRPr="00B12ABD" w:rsidRDefault="00AE5D2C">
            <w:pPr>
              <w:pStyle w:val="TableText"/>
              <w:rPr>
                <w:color w:val="000000"/>
                <w:sz w:val="22"/>
                <w:szCs w:val="22"/>
              </w:rPr>
            </w:pPr>
            <w:r w:rsidRPr="00B12ABD">
              <w:rPr>
                <w:color w:val="000000"/>
                <w:sz w:val="22"/>
              </w:rPr>
              <w:t>2 roky</w:t>
            </w:r>
          </w:p>
        </w:tc>
        <w:tc>
          <w:tcPr>
            <w:tcW w:w="501" w:type="pct"/>
            <w:tcMar>
              <w:top w:w="0" w:type="dxa"/>
              <w:left w:w="43" w:type="dxa"/>
              <w:bottom w:w="0" w:type="dxa"/>
              <w:right w:w="43" w:type="dxa"/>
            </w:tcMar>
            <w:hideMark/>
          </w:tcPr>
          <w:p w14:paraId="678CC211" w14:textId="77777777" w:rsidR="00AE5D2C" w:rsidRPr="00B12ABD" w:rsidRDefault="00AE5D2C">
            <w:pPr>
              <w:pStyle w:val="TableText"/>
              <w:rPr>
                <w:color w:val="000000"/>
                <w:sz w:val="22"/>
                <w:szCs w:val="22"/>
              </w:rPr>
            </w:pPr>
            <w:r w:rsidRPr="00B12ABD">
              <w:rPr>
                <w:color w:val="000000"/>
                <w:sz w:val="22"/>
              </w:rPr>
              <w:t>6 měsíců</w:t>
            </w:r>
          </w:p>
        </w:tc>
        <w:tc>
          <w:tcPr>
            <w:tcW w:w="592" w:type="pct"/>
            <w:tcMar>
              <w:top w:w="0" w:type="dxa"/>
              <w:left w:w="43" w:type="dxa"/>
              <w:bottom w:w="0" w:type="dxa"/>
              <w:right w:w="43" w:type="dxa"/>
            </w:tcMar>
            <w:hideMark/>
          </w:tcPr>
          <w:p w14:paraId="1DFE01F6" w14:textId="77777777" w:rsidR="00AE5D2C" w:rsidRPr="00B12ABD" w:rsidRDefault="00AE5D2C">
            <w:pPr>
              <w:pStyle w:val="TableText"/>
              <w:rPr>
                <w:color w:val="000000"/>
                <w:sz w:val="22"/>
                <w:szCs w:val="22"/>
              </w:rPr>
            </w:pPr>
            <w:r w:rsidRPr="00B12ABD">
              <w:rPr>
                <w:color w:val="000000"/>
                <w:sz w:val="22"/>
              </w:rPr>
              <w:t>2 roky</w:t>
            </w:r>
          </w:p>
        </w:tc>
        <w:tc>
          <w:tcPr>
            <w:tcW w:w="786" w:type="pct"/>
          </w:tcPr>
          <w:p w14:paraId="349DF08B" w14:textId="77777777" w:rsidR="00AE5D2C" w:rsidRPr="00B12ABD" w:rsidRDefault="00AE5D2C">
            <w:pPr>
              <w:pStyle w:val="TableText"/>
              <w:rPr>
                <w:color w:val="000000"/>
                <w:sz w:val="22"/>
              </w:rPr>
            </w:pPr>
            <w:r w:rsidRPr="00B12ABD">
              <w:rPr>
                <w:color w:val="000000"/>
                <w:sz w:val="22"/>
              </w:rPr>
              <w:t>1 rok</w:t>
            </w:r>
          </w:p>
        </w:tc>
      </w:tr>
      <w:tr w:rsidR="00AE5D2C" w:rsidRPr="00B12ABD" w14:paraId="4176199D" w14:textId="77777777" w:rsidTr="00D50730">
        <w:trPr>
          <w:cantSplit/>
        </w:trPr>
        <w:tc>
          <w:tcPr>
            <w:tcW w:w="553" w:type="pct"/>
            <w:tcMar>
              <w:top w:w="0" w:type="dxa"/>
              <w:left w:w="43" w:type="dxa"/>
              <w:bottom w:w="0" w:type="dxa"/>
              <w:right w:w="43" w:type="dxa"/>
            </w:tcMar>
            <w:hideMark/>
          </w:tcPr>
          <w:p w14:paraId="6C7BA787" w14:textId="77777777" w:rsidR="00AE5D2C" w:rsidRPr="00B12ABD" w:rsidRDefault="00AE5D2C">
            <w:pPr>
              <w:pStyle w:val="TableText"/>
              <w:rPr>
                <w:color w:val="000000"/>
                <w:sz w:val="22"/>
                <w:szCs w:val="22"/>
              </w:rPr>
            </w:pPr>
            <w:r w:rsidRPr="00B12ABD">
              <w:rPr>
                <w:color w:val="000000"/>
                <w:sz w:val="22"/>
              </w:rPr>
              <w:t>Souběžné primární cílové parametry účinnosti</w:t>
            </w:r>
            <w:r w:rsidRPr="00B12ABD">
              <w:rPr>
                <w:color w:val="000000"/>
                <w:sz w:val="22"/>
                <w:vertAlign w:val="superscript"/>
              </w:rPr>
              <w:t>c</w:t>
            </w:r>
          </w:p>
        </w:tc>
        <w:tc>
          <w:tcPr>
            <w:tcW w:w="675" w:type="pct"/>
            <w:tcMar>
              <w:top w:w="0" w:type="dxa"/>
              <w:left w:w="43" w:type="dxa"/>
              <w:bottom w:w="0" w:type="dxa"/>
              <w:right w:w="43" w:type="dxa"/>
            </w:tcMar>
            <w:hideMark/>
          </w:tcPr>
          <w:p w14:paraId="5ED6E81E" w14:textId="77777777" w:rsidR="00AE5D2C" w:rsidRPr="00B12ABD" w:rsidRDefault="00AE5D2C">
            <w:pPr>
              <w:pStyle w:val="TableText"/>
              <w:rPr>
                <w:color w:val="000000"/>
                <w:sz w:val="22"/>
                <w:szCs w:val="22"/>
              </w:rPr>
            </w:pPr>
            <w:r w:rsidRPr="00B12ABD">
              <w:rPr>
                <w:color w:val="000000"/>
                <w:sz w:val="22"/>
              </w:rPr>
              <w:t>3. měsíc:</w:t>
            </w:r>
          </w:p>
          <w:p w14:paraId="7593AD53" w14:textId="77777777" w:rsidR="00AE5D2C" w:rsidRPr="00B12ABD" w:rsidRDefault="00AE5D2C">
            <w:pPr>
              <w:pStyle w:val="TableText"/>
              <w:rPr>
                <w:color w:val="000000"/>
                <w:sz w:val="22"/>
                <w:szCs w:val="22"/>
              </w:rPr>
            </w:pPr>
            <w:r w:rsidRPr="00B12ABD">
              <w:rPr>
                <w:color w:val="000000"/>
                <w:sz w:val="22"/>
              </w:rPr>
              <w:t>ACR20</w:t>
            </w:r>
          </w:p>
          <w:p w14:paraId="3D6D2E9B" w14:textId="77777777" w:rsidR="00AE5D2C" w:rsidRPr="00B12ABD" w:rsidRDefault="00AE5D2C">
            <w:pPr>
              <w:pStyle w:val="TableText"/>
              <w:rPr>
                <w:color w:val="000000"/>
                <w:sz w:val="22"/>
                <w:szCs w:val="22"/>
              </w:rPr>
            </w:pPr>
            <w:r w:rsidRPr="00B12ABD">
              <w:rPr>
                <w:color w:val="000000"/>
                <w:sz w:val="22"/>
              </w:rPr>
              <w:t>HAQ-DI</w:t>
            </w:r>
          </w:p>
          <w:p w14:paraId="20A1C80D" w14:textId="77777777" w:rsidR="00AE5D2C" w:rsidRPr="00B12ABD" w:rsidRDefault="00AE5D2C">
            <w:pPr>
              <w:pStyle w:val="TableText"/>
              <w:rPr>
                <w:color w:val="000000"/>
                <w:sz w:val="22"/>
                <w:szCs w:val="22"/>
              </w:rPr>
            </w:pPr>
            <w:r w:rsidRPr="00B12ABD">
              <w:rPr>
                <w:color w:val="000000"/>
                <w:sz w:val="22"/>
              </w:rPr>
              <w:t>DAS28-4(ESR) &lt; 2,6</w:t>
            </w:r>
          </w:p>
        </w:tc>
        <w:tc>
          <w:tcPr>
            <w:tcW w:w="607" w:type="pct"/>
            <w:tcMar>
              <w:top w:w="0" w:type="dxa"/>
              <w:left w:w="43" w:type="dxa"/>
              <w:bottom w:w="0" w:type="dxa"/>
              <w:right w:w="43" w:type="dxa"/>
            </w:tcMar>
            <w:hideMark/>
          </w:tcPr>
          <w:p w14:paraId="79846918" w14:textId="77777777" w:rsidR="00AE5D2C" w:rsidRPr="00B12ABD" w:rsidRDefault="00AE5D2C">
            <w:pPr>
              <w:pStyle w:val="TableText"/>
              <w:rPr>
                <w:color w:val="000000"/>
                <w:sz w:val="22"/>
                <w:szCs w:val="22"/>
              </w:rPr>
            </w:pPr>
            <w:r w:rsidRPr="00B12ABD">
              <w:rPr>
                <w:color w:val="000000"/>
                <w:sz w:val="22"/>
              </w:rPr>
              <w:t>6. měsíc:</w:t>
            </w:r>
          </w:p>
          <w:p w14:paraId="67C0BDC5" w14:textId="77777777" w:rsidR="00AE5D2C" w:rsidRPr="00B12ABD" w:rsidRDefault="00AE5D2C">
            <w:pPr>
              <w:pStyle w:val="TableText"/>
              <w:rPr>
                <w:color w:val="000000"/>
                <w:sz w:val="22"/>
                <w:szCs w:val="22"/>
              </w:rPr>
            </w:pPr>
            <w:r w:rsidRPr="00B12ABD">
              <w:rPr>
                <w:color w:val="000000"/>
                <w:sz w:val="22"/>
              </w:rPr>
              <w:t>ACR20</w:t>
            </w:r>
          </w:p>
          <w:p w14:paraId="683D18BD" w14:textId="77777777" w:rsidR="00AE5D2C" w:rsidRPr="00B12ABD" w:rsidRDefault="00AE5D2C">
            <w:pPr>
              <w:pStyle w:val="TableText"/>
              <w:rPr>
                <w:color w:val="000000"/>
                <w:sz w:val="22"/>
                <w:szCs w:val="22"/>
              </w:rPr>
            </w:pPr>
            <w:r w:rsidRPr="00B12ABD">
              <w:rPr>
                <w:color w:val="000000"/>
                <w:sz w:val="22"/>
              </w:rPr>
              <w:t>DAS28-4(ESR) &lt; 2,6</w:t>
            </w:r>
          </w:p>
          <w:p w14:paraId="0AEAF343" w14:textId="77777777" w:rsidR="00AE5D2C" w:rsidRPr="00B12ABD" w:rsidRDefault="00AE5D2C">
            <w:pPr>
              <w:pStyle w:val="TableText"/>
              <w:rPr>
                <w:color w:val="000000"/>
                <w:sz w:val="22"/>
                <w:szCs w:val="22"/>
              </w:rPr>
            </w:pPr>
            <w:r w:rsidRPr="00B12ABD">
              <w:rPr>
                <w:color w:val="000000"/>
                <w:sz w:val="22"/>
              </w:rPr>
              <w:t>3. měsíc:</w:t>
            </w:r>
          </w:p>
          <w:p w14:paraId="72831AB1" w14:textId="77777777" w:rsidR="00AE5D2C" w:rsidRPr="00B12ABD" w:rsidRDefault="00AE5D2C">
            <w:pPr>
              <w:pStyle w:val="TableText"/>
              <w:rPr>
                <w:color w:val="000000"/>
                <w:sz w:val="22"/>
                <w:szCs w:val="22"/>
              </w:rPr>
            </w:pPr>
            <w:r w:rsidRPr="00B12ABD">
              <w:rPr>
                <w:color w:val="000000"/>
                <w:sz w:val="22"/>
              </w:rPr>
              <w:t>HAQ-DI</w:t>
            </w:r>
          </w:p>
        </w:tc>
        <w:tc>
          <w:tcPr>
            <w:tcW w:w="736" w:type="pct"/>
            <w:tcMar>
              <w:top w:w="0" w:type="dxa"/>
              <w:left w:w="43" w:type="dxa"/>
              <w:bottom w:w="0" w:type="dxa"/>
              <w:right w:w="43" w:type="dxa"/>
            </w:tcMar>
            <w:hideMark/>
          </w:tcPr>
          <w:p w14:paraId="2AA3F1D6" w14:textId="77777777" w:rsidR="00AE5D2C" w:rsidRPr="00B12ABD" w:rsidRDefault="00AE5D2C">
            <w:pPr>
              <w:pStyle w:val="TableText"/>
              <w:rPr>
                <w:color w:val="000000"/>
                <w:sz w:val="22"/>
                <w:szCs w:val="22"/>
              </w:rPr>
            </w:pPr>
            <w:r w:rsidRPr="00B12ABD">
              <w:rPr>
                <w:color w:val="000000"/>
                <w:sz w:val="22"/>
              </w:rPr>
              <w:t>6. měsíc:</w:t>
            </w:r>
          </w:p>
          <w:p w14:paraId="6E816A31" w14:textId="77777777" w:rsidR="00AE5D2C" w:rsidRPr="00B12ABD" w:rsidRDefault="00AE5D2C">
            <w:pPr>
              <w:pStyle w:val="TableText"/>
              <w:rPr>
                <w:color w:val="000000"/>
                <w:sz w:val="22"/>
                <w:szCs w:val="22"/>
              </w:rPr>
            </w:pPr>
            <w:r w:rsidRPr="00B12ABD">
              <w:rPr>
                <w:color w:val="000000"/>
                <w:sz w:val="22"/>
              </w:rPr>
              <w:t>ACR20</w:t>
            </w:r>
          </w:p>
          <w:p w14:paraId="75D3D6A1" w14:textId="77777777" w:rsidR="00AE5D2C" w:rsidRPr="00B12ABD" w:rsidRDefault="00AE5D2C">
            <w:pPr>
              <w:pStyle w:val="TableText"/>
              <w:rPr>
                <w:color w:val="000000"/>
                <w:sz w:val="22"/>
                <w:szCs w:val="22"/>
              </w:rPr>
            </w:pPr>
            <w:r w:rsidRPr="00B12ABD">
              <w:rPr>
                <w:color w:val="000000"/>
                <w:sz w:val="22"/>
              </w:rPr>
              <w:t>DAS28-4(ESR) &lt; 2,6</w:t>
            </w:r>
          </w:p>
          <w:p w14:paraId="5ADDD001" w14:textId="77777777" w:rsidR="00AE5D2C" w:rsidRPr="00B12ABD" w:rsidRDefault="00AE5D2C">
            <w:pPr>
              <w:pStyle w:val="TableText"/>
              <w:rPr>
                <w:color w:val="000000"/>
                <w:sz w:val="22"/>
                <w:szCs w:val="22"/>
              </w:rPr>
            </w:pPr>
            <w:r w:rsidRPr="00B12ABD">
              <w:rPr>
                <w:color w:val="000000"/>
                <w:sz w:val="22"/>
              </w:rPr>
              <w:t>3. měsíc:</w:t>
            </w:r>
          </w:p>
          <w:p w14:paraId="0A819766" w14:textId="77777777" w:rsidR="00AE5D2C" w:rsidRPr="00B12ABD" w:rsidRDefault="00AE5D2C">
            <w:pPr>
              <w:pStyle w:val="TableText"/>
              <w:rPr>
                <w:color w:val="000000"/>
                <w:sz w:val="22"/>
                <w:szCs w:val="22"/>
              </w:rPr>
            </w:pPr>
            <w:r w:rsidRPr="00B12ABD">
              <w:rPr>
                <w:color w:val="000000"/>
                <w:sz w:val="22"/>
              </w:rPr>
              <w:t>HAQ-DI</w:t>
            </w:r>
          </w:p>
        </w:tc>
        <w:tc>
          <w:tcPr>
            <w:tcW w:w="550" w:type="pct"/>
            <w:tcMar>
              <w:top w:w="0" w:type="dxa"/>
              <w:left w:w="43" w:type="dxa"/>
              <w:bottom w:w="0" w:type="dxa"/>
              <w:right w:w="43" w:type="dxa"/>
            </w:tcMar>
          </w:tcPr>
          <w:p w14:paraId="2899E026" w14:textId="77777777" w:rsidR="00AE5D2C" w:rsidRPr="00B12ABD" w:rsidRDefault="00AE5D2C">
            <w:pPr>
              <w:pStyle w:val="TableText"/>
              <w:rPr>
                <w:color w:val="000000"/>
                <w:sz w:val="22"/>
                <w:szCs w:val="22"/>
              </w:rPr>
            </w:pPr>
            <w:r w:rsidRPr="00B12ABD">
              <w:rPr>
                <w:color w:val="000000"/>
                <w:sz w:val="22"/>
              </w:rPr>
              <w:t>6. měsíc:</w:t>
            </w:r>
          </w:p>
          <w:p w14:paraId="3238DF35" w14:textId="77777777" w:rsidR="00AE5D2C" w:rsidRPr="00B12ABD" w:rsidRDefault="00AE5D2C">
            <w:pPr>
              <w:pStyle w:val="TableText"/>
              <w:rPr>
                <w:color w:val="000000"/>
                <w:sz w:val="22"/>
                <w:szCs w:val="22"/>
              </w:rPr>
            </w:pPr>
            <w:r w:rsidRPr="00B12ABD">
              <w:rPr>
                <w:color w:val="000000"/>
                <w:sz w:val="22"/>
              </w:rPr>
              <w:t>ACR20</w:t>
            </w:r>
          </w:p>
          <w:p w14:paraId="4AD7C015" w14:textId="77777777" w:rsidR="00AE5D2C" w:rsidRPr="00B12ABD" w:rsidRDefault="00AE5D2C">
            <w:pPr>
              <w:pStyle w:val="TableText"/>
              <w:rPr>
                <w:color w:val="000000"/>
                <w:sz w:val="22"/>
                <w:szCs w:val="22"/>
              </w:rPr>
            </w:pPr>
            <w:r w:rsidRPr="00B12ABD">
              <w:rPr>
                <w:color w:val="000000"/>
                <w:sz w:val="22"/>
              </w:rPr>
              <w:t>mTSS</w:t>
            </w:r>
          </w:p>
          <w:p w14:paraId="51F0B893" w14:textId="77777777" w:rsidR="00AE5D2C" w:rsidRPr="00B12ABD" w:rsidRDefault="00AE5D2C">
            <w:pPr>
              <w:pStyle w:val="TableText"/>
              <w:rPr>
                <w:color w:val="000000"/>
                <w:sz w:val="22"/>
                <w:szCs w:val="22"/>
              </w:rPr>
            </w:pPr>
            <w:r w:rsidRPr="00B12ABD">
              <w:rPr>
                <w:color w:val="000000"/>
                <w:sz w:val="22"/>
              </w:rPr>
              <w:t>DAS28-4(ESR) &lt; 2,6</w:t>
            </w:r>
          </w:p>
          <w:p w14:paraId="1AE5BC2B" w14:textId="77777777" w:rsidR="00AE5D2C" w:rsidRPr="00B12ABD" w:rsidRDefault="00AE5D2C">
            <w:pPr>
              <w:pStyle w:val="TableText"/>
              <w:rPr>
                <w:color w:val="000000"/>
                <w:sz w:val="22"/>
                <w:szCs w:val="22"/>
              </w:rPr>
            </w:pPr>
            <w:r w:rsidRPr="00B12ABD">
              <w:rPr>
                <w:color w:val="000000"/>
                <w:sz w:val="22"/>
              </w:rPr>
              <w:t>3. měsíc:</w:t>
            </w:r>
          </w:p>
          <w:p w14:paraId="7A706C26" w14:textId="77777777" w:rsidR="00AE5D2C" w:rsidRPr="00B12ABD" w:rsidRDefault="00AE5D2C" w:rsidP="00D50730">
            <w:pPr>
              <w:pStyle w:val="TableText"/>
              <w:rPr>
                <w:color w:val="000000"/>
                <w:sz w:val="22"/>
                <w:szCs w:val="22"/>
              </w:rPr>
            </w:pPr>
            <w:r w:rsidRPr="00B12ABD">
              <w:rPr>
                <w:color w:val="000000"/>
                <w:sz w:val="22"/>
              </w:rPr>
              <w:t>HAQ-DI</w:t>
            </w:r>
          </w:p>
        </w:tc>
        <w:tc>
          <w:tcPr>
            <w:tcW w:w="501" w:type="pct"/>
            <w:tcMar>
              <w:top w:w="0" w:type="dxa"/>
              <w:left w:w="43" w:type="dxa"/>
              <w:bottom w:w="0" w:type="dxa"/>
              <w:right w:w="43" w:type="dxa"/>
            </w:tcMar>
            <w:hideMark/>
          </w:tcPr>
          <w:p w14:paraId="45F1E64A" w14:textId="77777777" w:rsidR="00AE5D2C" w:rsidRPr="00B12ABD" w:rsidRDefault="00AE5D2C">
            <w:pPr>
              <w:pStyle w:val="TableText"/>
              <w:rPr>
                <w:color w:val="000000"/>
                <w:sz w:val="22"/>
                <w:szCs w:val="22"/>
              </w:rPr>
            </w:pPr>
            <w:r w:rsidRPr="00B12ABD">
              <w:rPr>
                <w:color w:val="000000"/>
                <w:sz w:val="22"/>
              </w:rPr>
              <w:t>3. měsíc:</w:t>
            </w:r>
          </w:p>
          <w:p w14:paraId="6C1C81B7" w14:textId="77777777" w:rsidR="00AE5D2C" w:rsidRPr="00B12ABD" w:rsidRDefault="00AE5D2C">
            <w:pPr>
              <w:pStyle w:val="TableText"/>
              <w:rPr>
                <w:color w:val="000000"/>
                <w:sz w:val="22"/>
                <w:szCs w:val="22"/>
              </w:rPr>
            </w:pPr>
            <w:r w:rsidRPr="00B12ABD">
              <w:rPr>
                <w:color w:val="000000"/>
                <w:sz w:val="22"/>
              </w:rPr>
              <w:t>ACR20</w:t>
            </w:r>
          </w:p>
          <w:p w14:paraId="1CA94BB5" w14:textId="77777777" w:rsidR="00AE5D2C" w:rsidRPr="00B12ABD" w:rsidRDefault="00AE5D2C">
            <w:pPr>
              <w:pStyle w:val="TableText"/>
              <w:rPr>
                <w:color w:val="000000"/>
                <w:sz w:val="22"/>
                <w:szCs w:val="22"/>
              </w:rPr>
            </w:pPr>
            <w:r w:rsidRPr="00B12ABD">
              <w:rPr>
                <w:color w:val="000000"/>
                <w:sz w:val="22"/>
              </w:rPr>
              <w:t>HAQ-DI</w:t>
            </w:r>
          </w:p>
          <w:p w14:paraId="25CA2CE8" w14:textId="77777777" w:rsidR="00AE5D2C" w:rsidRPr="00B12ABD" w:rsidRDefault="00AE5D2C">
            <w:pPr>
              <w:pStyle w:val="TableText"/>
              <w:rPr>
                <w:color w:val="000000"/>
                <w:sz w:val="22"/>
                <w:szCs w:val="22"/>
              </w:rPr>
            </w:pPr>
            <w:r w:rsidRPr="00B12ABD">
              <w:rPr>
                <w:color w:val="000000"/>
                <w:sz w:val="22"/>
              </w:rPr>
              <w:t>DAS28-4(ESR) &lt; 2,6</w:t>
            </w:r>
          </w:p>
        </w:tc>
        <w:tc>
          <w:tcPr>
            <w:tcW w:w="592" w:type="pct"/>
            <w:tcMar>
              <w:top w:w="0" w:type="dxa"/>
              <w:left w:w="43" w:type="dxa"/>
              <w:bottom w:w="0" w:type="dxa"/>
              <w:right w:w="43" w:type="dxa"/>
            </w:tcMar>
          </w:tcPr>
          <w:p w14:paraId="58298510" w14:textId="77777777" w:rsidR="00AE5D2C" w:rsidRPr="00B12ABD" w:rsidRDefault="00AE5D2C">
            <w:pPr>
              <w:pStyle w:val="TableText"/>
              <w:rPr>
                <w:color w:val="000000"/>
                <w:sz w:val="22"/>
                <w:szCs w:val="22"/>
              </w:rPr>
            </w:pPr>
            <w:r w:rsidRPr="00B12ABD">
              <w:rPr>
                <w:color w:val="000000"/>
                <w:sz w:val="22"/>
              </w:rPr>
              <w:t>6. měsíc:</w:t>
            </w:r>
          </w:p>
          <w:p w14:paraId="4BE2AD46" w14:textId="77777777" w:rsidR="00AE5D2C" w:rsidRPr="00B12ABD" w:rsidRDefault="00AE5D2C">
            <w:pPr>
              <w:pStyle w:val="TableText"/>
              <w:rPr>
                <w:color w:val="000000"/>
                <w:sz w:val="22"/>
                <w:szCs w:val="22"/>
              </w:rPr>
            </w:pPr>
            <w:r w:rsidRPr="00B12ABD">
              <w:rPr>
                <w:color w:val="000000"/>
                <w:sz w:val="22"/>
              </w:rPr>
              <w:t>mTSS</w:t>
            </w:r>
          </w:p>
          <w:p w14:paraId="521E36F0" w14:textId="77777777" w:rsidR="00AE5D2C" w:rsidRPr="00B12ABD" w:rsidRDefault="00AE5D2C">
            <w:pPr>
              <w:pStyle w:val="TableText"/>
              <w:rPr>
                <w:color w:val="000000"/>
                <w:sz w:val="22"/>
                <w:szCs w:val="22"/>
              </w:rPr>
            </w:pPr>
            <w:r w:rsidRPr="00B12ABD">
              <w:rPr>
                <w:color w:val="000000"/>
                <w:sz w:val="22"/>
              </w:rPr>
              <w:t>ACR70</w:t>
            </w:r>
          </w:p>
          <w:p w14:paraId="6C2E6D3A" w14:textId="77777777" w:rsidR="00AE5D2C" w:rsidRPr="00B12ABD" w:rsidRDefault="00AE5D2C">
            <w:pPr>
              <w:pStyle w:val="TableText"/>
              <w:rPr>
                <w:color w:val="000000"/>
                <w:sz w:val="22"/>
                <w:szCs w:val="22"/>
              </w:rPr>
            </w:pPr>
          </w:p>
        </w:tc>
        <w:tc>
          <w:tcPr>
            <w:tcW w:w="786" w:type="pct"/>
          </w:tcPr>
          <w:p w14:paraId="4C213451" w14:textId="77777777" w:rsidR="00AE5D2C" w:rsidRPr="00B12ABD" w:rsidRDefault="00AE5D2C">
            <w:pPr>
              <w:pStyle w:val="TableText"/>
              <w:rPr>
                <w:color w:val="000000"/>
                <w:sz w:val="22"/>
              </w:rPr>
            </w:pPr>
            <w:r w:rsidRPr="00B12ABD">
              <w:rPr>
                <w:color w:val="000000"/>
                <w:sz w:val="22"/>
              </w:rPr>
              <w:t>6. měsíc:</w:t>
            </w:r>
          </w:p>
          <w:p w14:paraId="30E0F725" w14:textId="77777777" w:rsidR="00AE5D2C" w:rsidRPr="00B12ABD" w:rsidRDefault="00AE5D2C">
            <w:pPr>
              <w:pStyle w:val="TableText"/>
              <w:rPr>
                <w:color w:val="000000"/>
                <w:sz w:val="22"/>
              </w:rPr>
            </w:pPr>
            <w:r w:rsidRPr="00B12ABD">
              <w:rPr>
                <w:color w:val="000000"/>
                <w:sz w:val="22"/>
              </w:rPr>
              <w:t>ACR50</w:t>
            </w:r>
          </w:p>
        </w:tc>
      </w:tr>
      <w:tr w:rsidR="00AE5D2C" w:rsidRPr="00B12ABD" w14:paraId="4023ED28" w14:textId="77777777" w:rsidTr="00D50730">
        <w:trPr>
          <w:cantSplit/>
        </w:trPr>
        <w:tc>
          <w:tcPr>
            <w:tcW w:w="553" w:type="pct"/>
            <w:tcMar>
              <w:top w:w="0" w:type="dxa"/>
              <w:left w:w="43" w:type="dxa"/>
              <w:bottom w:w="0" w:type="dxa"/>
              <w:right w:w="43" w:type="dxa"/>
            </w:tcMar>
            <w:hideMark/>
          </w:tcPr>
          <w:p w14:paraId="6AC16756" w14:textId="77777777" w:rsidR="00AE5D2C" w:rsidRPr="00B12ABD" w:rsidRDefault="00AE5D2C">
            <w:pPr>
              <w:overflowPunct w:val="0"/>
              <w:autoSpaceDE w:val="0"/>
              <w:autoSpaceDN w:val="0"/>
              <w:rPr>
                <w:color w:val="000000"/>
                <w:szCs w:val="22"/>
              </w:rPr>
            </w:pPr>
            <w:r w:rsidRPr="00B12ABD">
              <w:rPr>
                <w:color w:val="000000"/>
              </w:rPr>
              <w:t>Čas nařízené změny z placeba na tofacitinib 5 nebo 10 mg dvakrát denně</w:t>
            </w:r>
          </w:p>
        </w:tc>
        <w:tc>
          <w:tcPr>
            <w:tcW w:w="675" w:type="pct"/>
            <w:tcMar>
              <w:top w:w="0" w:type="dxa"/>
              <w:left w:w="43" w:type="dxa"/>
              <w:bottom w:w="0" w:type="dxa"/>
              <w:right w:w="43" w:type="dxa"/>
            </w:tcMar>
            <w:hideMark/>
          </w:tcPr>
          <w:p w14:paraId="18A63D24" w14:textId="77777777" w:rsidR="00AE5D2C" w:rsidRPr="00B12ABD" w:rsidRDefault="00AE5D2C">
            <w:pPr>
              <w:overflowPunct w:val="0"/>
              <w:autoSpaceDE w:val="0"/>
              <w:autoSpaceDN w:val="0"/>
              <w:rPr>
                <w:color w:val="000000"/>
                <w:szCs w:val="22"/>
              </w:rPr>
            </w:pPr>
            <w:r w:rsidRPr="00B12ABD">
              <w:rPr>
                <w:color w:val="000000"/>
              </w:rPr>
              <w:t>3. měsíc</w:t>
            </w:r>
          </w:p>
        </w:tc>
        <w:tc>
          <w:tcPr>
            <w:tcW w:w="1893" w:type="pct"/>
            <w:gridSpan w:val="3"/>
            <w:tcMar>
              <w:top w:w="0" w:type="dxa"/>
              <w:left w:w="43" w:type="dxa"/>
              <w:bottom w:w="0" w:type="dxa"/>
              <w:right w:w="43" w:type="dxa"/>
            </w:tcMar>
            <w:hideMark/>
          </w:tcPr>
          <w:p w14:paraId="3C843AF6" w14:textId="77777777" w:rsidR="00AE5D2C" w:rsidRPr="00B12ABD" w:rsidRDefault="00AE5D2C">
            <w:pPr>
              <w:overflowPunct w:val="0"/>
              <w:autoSpaceDE w:val="0"/>
              <w:autoSpaceDN w:val="0"/>
              <w:rPr>
                <w:color w:val="000000"/>
                <w:szCs w:val="22"/>
              </w:rPr>
            </w:pPr>
            <w:r w:rsidRPr="00B12ABD">
              <w:rPr>
                <w:color w:val="000000"/>
              </w:rPr>
              <w:t>6. měsíc (subjekty na placebu s &lt; 20% zlepšením počtu oteklých a citlivých kloubů byly převedeny na tofacitinib ve 3. měsíci)</w:t>
            </w:r>
          </w:p>
        </w:tc>
        <w:tc>
          <w:tcPr>
            <w:tcW w:w="501" w:type="pct"/>
            <w:tcMar>
              <w:top w:w="0" w:type="dxa"/>
              <w:left w:w="43" w:type="dxa"/>
              <w:bottom w:w="0" w:type="dxa"/>
              <w:right w:w="43" w:type="dxa"/>
            </w:tcMar>
            <w:hideMark/>
          </w:tcPr>
          <w:p w14:paraId="37D6C1A4" w14:textId="77777777" w:rsidR="00AE5D2C" w:rsidRPr="00B12ABD" w:rsidRDefault="00AE5D2C">
            <w:pPr>
              <w:overflowPunct w:val="0"/>
              <w:autoSpaceDE w:val="0"/>
              <w:autoSpaceDN w:val="0"/>
              <w:ind w:right="-18"/>
              <w:rPr>
                <w:color w:val="000000"/>
                <w:szCs w:val="22"/>
              </w:rPr>
            </w:pPr>
            <w:r w:rsidRPr="00B12ABD">
              <w:rPr>
                <w:color w:val="000000"/>
              </w:rPr>
              <w:t>3. měsíc</w:t>
            </w:r>
          </w:p>
        </w:tc>
        <w:tc>
          <w:tcPr>
            <w:tcW w:w="592" w:type="pct"/>
            <w:tcMar>
              <w:top w:w="0" w:type="dxa"/>
              <w:left w:w="43" w:type="dxa"/>
              <w:bottom w:w="0" w:type="dxa"/>
              <w:right w:w="43" w:type="dxa"/>
            </w:tcMar>
            <w:hideMark/>
          </w:tcPr>
          <w:p w14:paraId="44CF74FD" w14:textId="77777777" w:rsidR="00AE5D2C" w:rsidRPr="00B12ABD" w:rsidRDefault="00AE5D2C">
            <w:pPr>
              <w:overflowPunct w:val="0"/>
              <w:autoSpaceDE w:val="0"/>
              <w:autoSpaceDN w:val="0"/>
              <w:rPr>
                <w:color w:val="000000"/>
                <w:szCs w:val="22"/>
              </w:rPr>
            </w:pPr>
            <w:r w:rsidRPr="00B12ABD">
              <w:rPr>
                <w:color w:val="000000"/>
              </w:rPr>
              <w:t>Ne</w:t>
            </w:r>
            <w:r w:rsidR="007062A2" w:rsidRPr="00B12ABD">
              <w:rPr>
                <w:color w:val="000000"/>
              </w:rPr>
              <w:t>uplatňuje</w:t>
            </w:r>
            <w:r w:rsidRPr="00B12ABD">
              <w:rPr>
                <w:color w:val="000000"/>
              </w:rPr>
              <w:t xml:space="preserve"> se</w:t>
            </w:r>
          </w:p>
        </w:tc>
        <w:tc>
          <w:tcPr>
            <w:tcW w:w="786" w:type="pct"/>
          </w:tcPr>
          <w:p w14:paraId="65C7E187" w14:textId="77777777" w:rsidR="00AE5D2C" w:rsidRPr="00B12ABD" w:rsidRDefault="00AE5D2C">
            <w:pPr>
              <w:overflowPunct w:val="0"/>
              <w:autoSpaceDE w:val="0"/>
              <w:autoSpaceDN w:val="0"/>
              <w:rPr>
                <w:color w:val="000000"/>
              </w:rPr>
            </w:pPr>
            <w:r w:rsidRPr="00B12ABD">
              <w:rPr>
                <w:color w:val="000000"/>
              </w:rPr>
              <w:t>Ne</w:t>
            </w:r>
            <w:r w:rsidR="007062A2" w:rsidRPr="00B12ABD">
              <w:rPr>
                <w:color w:val="000000"/>
              </w:rPr>
              <w:t>uplatňuje</w:t>
            </w:r>
            <w:r w:rsidRPr="00B12ABD">
              <w:rPr>
                <w:color w:val="000000"/>
              </w:rPr>
              <w:t xml:space="preserve"> se</w:t>
            </w:r>
          </w:p>
        </w:tc>
      </w:tr>
    </w:tbl>
    <w:p w14:paraId="3D4DEDB3" w14:textId="77777777" w:rsidR="00D50730" w:rsidRPr="00A3060E" w:rsidRDefault="00D50730" w:rsidP="00D50730">
      <w:pPr>
        <w:pStyle w:val="TableTextFootnote0"/>
        <w:rPr>
          <w:rFonts w:eastAsia="Times New Roman"/>
          <w:color w:val="000000"/>
        </w:rPr>
      </w:pPr>
      <w:r w:rsidRPr="00A3060E">
        <w:rPr>
          <w:color w:val="000000"/>
          <w:vertAlign w:val="superscript"/>
        </w:rPr>
        <w:t>a</w:t>
      </w:r>
      <w:r w:rsidRPr="00A3060E">
        <w:rPr>
          <w:color w:val="000000"/>
        </w:rPr>
        <w:t>≤ 3 týdenní dávky (MTX-naivní).</w:t>
      </w:r>
    </w:p>
    <w:p w14:paraId="71A4C185" w14:textId="77777777" w:rsidR="00D50730" w:rsidRPr="00A3060E" w:rsidRDefault="00D50730" w:rsidP="00D50730">
      <w:pPr>
        <w:pStyle w:val="TableTextFootnote0"/>
        <w:rPr>
          <w:color w:val="000000"/>
        </w:rPr>
      </w:pPr>
      <w:r w:rsidRPr="00A3060E">
        <w:rPr>
          <w:color w:val="000000"/>
          <w:vertAlign w:val="superscript"/>
        </w:rPr>
        <w:t>b</w:t>
      </w:r>
      <w:r w:rsidRPr="00A3060E">
        <w:rPr>
          <w:color w:val="000000"/>
        </w:rPr>
        <w:t>Byla povolena antimalarika.</w:t>
      </w:r>
    </w:p>
    <w:p w14:paraId="58A0EED2" w14:textId="77777777" w:rsidR="00D50730" w:rsidRPr="00A3060E" w:rsidRDefault="00D50730" w:rsidP="00D50730">
      <w:pPr>
        <w:pStyle w:val="TableTextFootnote0"/>
        <w:ind w:left="90" w:hanging="90"/>
        <w:rPr>
          <w:color w:val="000000"/>
        </w:rPr>
      </w:pPr>
      <w:r w:rsidRPr="00A3060E">
        <w:rPr>
          <w:color w:val="000000"/>
          <w:vertAlign w:val="superscript"/>
        </w:rPr>
        <w:t>c</w:t>
      </w:r>
      <w:r w:rsidRPr="00A3060E">
        <w:rPr>
          <w:color w:val="000000"/>
        </w:rPr>
        <w:t>Souběžné primární cílové parametry jsou následující: průměrná změna od výchozí hodnoty u mTSS; procento subjektů dosahujících odpovědí ACR20 nebo ACR70; průměrná změna od výchozí hodnoty u HAQ-DI; procento subjektů dosahujících DAS28-4(ESR) &lt; 2,6 (remise).</w:t>
      </w:r>
    </w:p>
    <w:p w14:paraId="30F6D085" w14:textId="77777777" w:rsidR="00AE5D2C" w:rsidRPr="00A3060E" w:rsidRDefault="00D50730" w:rsidP="00D50730">
      <w:pPr>
        <w:widowControl w:val="0"/>
        <w:spacing w:line="240" w:lineRule="auto"/>
        <w:rPr>
          <w:color w:val="000000"/>
          <w:sz w:val="20"/>
          <w:u w:val="single"/>
        </w:rPr>
      </w:pPr>
      <w:bookmarkStart w:id="14" w:name="_Hlk84318414"/>
      <w:r w:rsidRPr="00A3060E">
        <w:rPr>
          <w:color w:val="000000"/>
          <w:sz w:val="20"/>
        </w:rPr>
        <w:t>mTSS = modifikovaná škála Total Sharp Score, ACR20(70) = ≥ 20% (≥ 70%) zlepšení dle kritérií American College of Rheumatology, DAS28 = škála aktivity onemocnění Disease Activity Score 28 kloubů, ESR = rychlost sedimentace erytrocytů, HAQ-DI = index postižení v dotazníku hodnocení zdravotního stavu, DMARD = chorobu modifikující antirevmatika, IR = neadekvátní respondér, csDMARD = konvenční syntetické DMARD, TNFi = inhibitor tumor nekrotizujícího faktoru, ADA = adalimumab, MTX = met</w:t>
      </w:r>
      <w:r w:rsidR="007062A2" w:rsidRPr="00A3060E">
        <w:rPr>
          <w:color w:val="000000"/>
          <w:sz w:val="20"/>
        </w:rPr>
        <w:t>h</w:t>
      </w:r>
      <w:r w:rsidRPr="00A3060E">
        <w:rPr>
          <w:color w:val="000000"/>
          <w:sz w:val="20"/>
        </w:rPr>
        <w:t>otrexát.</w:t>
      </w:r>
    </w:p>
    <w:bookmarkEnd w:id="14"/>
    <w:p w14:paraId="07AA5D2E" w14:textId="77777777" w:rsidR="00D50730" w:rsidRPr="00B12ABD" w:rsidRDefault="00D50730">
      <w:pPr>
        <w:widowControl w:val="0"/>
        <w:spacing w:line="240" w:lineRule="auto"/>
        <w:rPr>
          <w:color w:val="000000"/>
          <w:u w:val="single"/>
        </w:rPr>
      </w:pPr>
    </w:p>
    <w:p w14:paraId="2DC55F8A" w14:textId="77777777" w:rsidR="00AE5D2C" w:rsidRPr="00B12ABD" w:rsidRDefault="00AE5D2C">
      <w:pPr>
        <w:widowControl w:val="0"/>
        <w:spacing w:line="240" w:lineRule="auto"/>
        <w:rPr>
          <w:color w:val="000000"/>
          <w:szCs w:val="22"/>
          <w:u w:val="single"/>
        </w:rPr>
      </w:pPr>
      <w:r w:rsidRPr="00B12ABD">
        <w:rPr>
          <w:color w:val="000000"/>
          <w:u w:val="single"/>
        </w:rPr>
        <w:t>Klinická odpověď</w:t>
      </w:r>
    </w:p>
    <w:p w14:paraId="07EF02F5" w14:textId="77777777" w:rsidR="00AE5D2C" w:rsidRPr="00B12ABD" w:rsidRDefault="00AE5D2C">
      <w:pPr>
        <w:widowControl w:val="0"/>
        <w:spacing w:line="240" w:lineRule="auto"/>
        <w:rPr>
          <w:color w:val="000000"/>
          <w:szCs w:val="22"/>
          <w:u w:val="single"/>
        </w:rPr>
      </w:pPr>
    </w:p>
    <w:p w14:paraId="775131F7" w14:textId="77777777" w:rsidR="00AE5D2C" w:rsidRPr="00B12ABD" w:rsidRDefault="00AE5D2C">
      <w:pPr>
        <w:widowControl w:val="0"/>
        <w:spacing w:line="240" w:lineRule="auto"/>
        <w:rPr>
          <w:i/>
          <w:color w:val="000000"/>
          <w:szCs w:val="22"/>
        </w:rPr>
      </w:pPr>
      <w:r w:rsidRPr="00B12ABD">
        <w:rPr>
          <w:i/>
          <w:color w:val="000000"/>
        </w:rPr>
        <w:t>ACR odpověď</w:t>
      </w:r>
    </w:p>
    <w:p w14:paraId="00F6BD15" w14:textId="77777777" w:rsidR="00AE5D2C" w:rsidRPr="00B12ABD" w:rsidRDefault="00AE5D2C">
      <w:pPr>
        <w:widowControl w:val="0"/>
        <w:spacing w:line="240" w:lineRule="auto"/>
        <w:rPr>
          <w:color w:val="000000"/>
          <w:szCs w:val="22"/>
        </w:rPr>
      </w:pPr>
      <w:r w:rsidRPr="00B12ABD">
        <w:rPr>
          <w:color w:val="000000"/>
        </w:rPr>
        <w:t>Procenta pacientů léčených tofacitinibem a dosahujících odpovědí ACR20, ACR50 a ACR70 ve studiích ORAL Solo, ORAL Sync, ORAL Standard, ORAL Scan, ORAL Step,  ORAL Start a ORAL Strategy jsou uvedena v tabulce </w:t>
      </w:r>
      <w:r w:rsidR="00D464EC" w:rsidRPr="00B12ABD">
        <w:rPr>
          <w:color w:val="000000"/>
        </w:rPr>
        <w:t>10</w:t>
      </w:r>
      <w:r w:rsidRPr="00B12ABD">
        <w:rPr>
          <w:color w:val="000000"/>
        </w:rPr>
        <w:t>. Ve všech studiích dosahovali pacienti léčení 5 mg nebo 10 mg tofacitinibu dvakrát denně statisticky významných četností odpovědí ACR20, ACR50 a ACR70 ve 3. měsíci a 6. měsíci versus pacienti léčení placebem (nebo versus MTX ve studii ORAL Start).</w:t>
      </w:r>
    </w:p>
    <w:p w14:paraId="14C074EC" w14:textId="77777777" w:rsidR="00AE5D2C" w:rsidRPr="00B12ABD" w:rsidRDefault="00AE5D2C">
      <w:pPr>
        <w:widowControl w:val="0"/>
        <w:spacing w:line="240" w:lineRule="auto"/>
        <w:rPr>
          <w:color w:val="000000"/>
          <w:szCs w:val="22"/>
        </w:rPr>
      </w:pPr>
    </w:p>
    <w:p w14:paraId="36522E3E" w14:textId="77777777" w:rsidR="00AE5D2C" w:rsidRPr="00B12ABD" w:rsidRDefault="00AE5D2C">
      <w:pPr>
        <w:widowControl w:val="0"/>
        <w:spacing w:line="240" w:lineRule="auto"/>
        <w:rPr>
          <w:color w:val="000000"/>
          <w:szCs w:val="22"/>
        </w:rPr>
      </w:pPr>
      <w:r w:rsidRPr="00B12ABD">
        <w:rPr>
          <w:color w:val="000000"/>
          <w:szCs w:val="22"/>
        </w:rPr>
        <w:t>V průběhu studie ORAL Strategy byly odpovědi na léčbu tofacitinibem 5 mg dvakrát denně + MTX početně podobné ve srovnání s odpověďmi na léčbu adalimumabem 40 mg + MTX a obě odpovědi byly početně vyšší než odpověď na léčbu tofacitinibem 5 mg dvakrát denně.</w:t>
      </w:r>
    </w:p>
    <w:p w14:paraId="09C4E1D2" w14:textId="77777777" w:rsidR="00AE5D2C" w:rsidRPr="00B12ABD" w:rsidRDefault="00AE5D2C">
      <w:pPr>
        <w:widowControl w:val="0"/>
        <w:spacing w:line="240" w:lineRule="auto"/>
        <w:rPr>
          <w:color w:val="000000"/>
        </w:rPr>
      </w:pPr>
    </w:p>
    <w:p w14:paraId="6117F6A0" w14:textId="77777777" w:rsidR="00AE5D2C" w:rsidRPr="00B12ABD" w:rsidRDefault="00AE5D2C">
      <w:pPr>
        <w:spacing w:line="240" w:lineRule="auto"/>
        <w:rPr>
          <w:color w:val="000000"/>
        </w:rPr>
      </w:pPr>
      <w:r w:rsidRPr="00B12ABD">
        <w:rPr>
          <w:color w:val="000000"/>
        </w:rPr>
        <w:t>Účinek léčby byl nezávisle na stavu revmatoidního faktoru, věku, pohlaví, rase nebo stavu onemocnění u pacientů podobný. Doba do nástupu byla krátká (ve studiích ORAL Solo, ORAL Sync a ORAL Step už 2. týden) a velikost odpovědi se s trváním léčby dále zvyšovala. Stejně jako u celkové odpovědi ACR u pacientů léčených 5 mg nebo 10 mg tofacitinibu dvakrát denně se každá z komponent odpovědi ACR konzistentně zlepšovala oproti výchozí hodnotě. Zlepšení zahrnovalo: počty citlivých a oteklých kloubů; celkové hodnocení pacientem a lékařem; skóre indexu postižení; zhodnocení bolesti a CRP v porovnání s pacienty dostávajícími placebo plus MTX nebo jiné DMARD ve všech studiích.</w:t>
      </w:r>
    </w:p>
    <w:p w14:paraId="6F5D40F2" w14:textId="77777777" w:rsidR="00AE5D2C" w:rsidRPr="00B12ABD" w:rsidRDefault="00AE5D2C">
      <w:pPr>
        <w:spacing w:line="240" w:lineRule="auto"/>
        <w:rPr>
          <w:color w:val="000000"/>
          <w:szCs w:val="22"/>
        </w:rPr>
      </w:pPr>
    </w:p>
    <w:p w14:paraId="67918889" w14:textId="77777777" w:rsidR="00AE5D2C" w:rsidRPr="00B12ABD" w:rsidRDefault="00AE5D2C">
      <w:pPr>
        <w:keepNext/>
        <w:tabs>
          <w:tab w:val="clear" w:pos="567"/>
          <w:tab w:val="left" w:pos="1191"/>
        </w:tabs>
        <w:rPr>
          <w:b/>
          <w:color w:val="000000"/>
          <w:szCs w:val="22"/>
        </w:rPr>
      </w:pPr>
      <w:r w:rsidRPr="00B12ABD">
        <w:rPr>
          <w:b/>
          <w:color w:val="000000"/>
        </w:rPr>
        <w:t>Tabulka </w:t>
      </w:r>
      <w:r w:rsidR="00D464EC" w:rsidRPr="00B12ABD">
        <w:rPr>
          <w:b/>
          <w:color w:val="000000"/>
        </w:rPr>
        <w:t>10</w:t>
      </w:r>
      <w:r w:rsidRPr="00B12ABD">
        <w:rPr>
          <w:b/>
          <w:color w:val="000000"/>
        </w:rPr>
        <w:t xml:space="preserve">: </w:t>
      </w:r>
      <w:r w:rsidRPr="00B12ABD">
        <w:rPr>
          <w:b/>
          <w:color w:val="000000"/>
        </w:rPr>
        <w:tab/>
        <w:t xml:space="preserve">Podíl (%) pacientů s odpovědí ACR </w:t>
      </w:r>
    </w:p>
    <w:tbl>
      <w:tblPr>
        <w:tblW w:w="4961" w:type="pct"/>
        <w:tblInd w:w="144" w:type="dxa"/>
        <w:tblLayout w:type="fixed"/>
        <w:tblLook w:val="0000" w:firstRow="0" w:lastRow="0" w:firstColumn="0" w:lastColumn="0" w:noHBand="0" w:noVBand="0"/>
      </w:tblPr>
      <w:tblGrid>
        <w:gridCol w:w="1197"/>
        <w:gridCol w:w="1135"/>
        <w:gridCol w:w="2233"/>
        <w:gridCol w:w="1238"/>
        <w:gridCol w:w="1003"/>
        <w:gridCol w:w="13"/>
        <w:gridCol w:w="2173"/>
      </w:tblGrid>
      <w:tr w:rsidR="00AE5D2C" w:rsidRPr="00B12ABD" w14:paraId="284195B9" w14:textId="77777777">
        <w:trPr>
          <w:cantSplit/>
        </w:trPr>
        <w:tc>
          <w:tcPr>
            <w:tcW w:w="9215" w:type="dxa"/>
            <w:gridSpan w:val="7"/>
            <w:tcBorders>
              <w:top w:val="single" w:sz="4" w:space="0" w:color="auto"/>
              <w:left w:val="single" w:sz="4" w:space="0" w:color="auto"/>
              <w:bottom w:val="single" w:sz="4" w:space="0" w:color="auto"/>
              <w:right w:val="single" w:sz="4" w:space="0" w:color="auto"/>
            </w:tcBorders>
            <w:vAlign w:val="center"/>
          </w:tcPr>
          <w:p w14:paraId="552FDD17" w14:textId="77777777" w:rsidR="00AE5D2C" w:rsidRPr="00B12ABD" w:rsidRDefault="00AE5D2C">
            <w:pPr>
              <w:pStyle w:val="TableTextCentered"/>
              <w:keepNext/>
              <w:rPr>
                <w:b/>
                <w:color w:val="000000"/>
                <w:sz w:val="22"/>
                <w:szCs w:val="22"/>
              </w:rPr>
            </w:pPr>
            <w:r w:rsidRPr="00B12ABD">
              <w:rPr>
                <w:b/>
                <w:color w:val="000000"/>
                <w:sz w:val="22"/>
              </w:rPr>
              <w:t>ORAL Solo:</w:t>
            </w:r>
            <w:r w:rsidRPr="00B12ABD">
              <w:rPr>
                <w:color w:val="000000"/>
                <w:sz w:val="22"/>
              </w:rPr>
              <w:t xml:space="preserve"> </w:t>
            </w:r>
            <w:r w:rsidRPr="00B12ABD">
              <w:rPr>
                <w:b/>
                <w:color w:val="000000"/>
                <w:sz w:val="22"/>
              </w:rPr>
              <w:t>Neadekvátní respondéři na DMARD</w:t>
            </w:r>
          </w:p>
        </w:tc>
      </w:tr>
      <w:tr w:rsidR="00AE5D2C" w:rsidRPr="00B12ABD" w14:paraId="35AEC59F" w14:textId="77777777">
        <w:trPr>
          <w:cantSplit/>
        </w:trPr>
        <w:tc>
          <w:tcPr>
            <w:tcW w:w="1225" w:type="dxa"/>
            <w:tcBorders>
              <w:top w:val="single" w:sz="4" w:space="0" w:color="auto"/>
              <w:left w:val="single" w:sz="4" w:space="0" w:color="auto"/>
              <w:bottom w:val="single" w:sz="4" w:space="0" w:color="auto"/>
              <w:right w:val="single" w:sz="4" w:space="0" w:color="auto"/>
            </w:tcBorders>
            <w:vAlign w:val="center"/>
          </w:tcPr>
          <w:p w14:paraId="77198FED" w14:textId="77777777" w:rsidR="00AE5D2C" w:rsidRPr="00B12ABD" w:rsidRDefault="00AE5D2C">
            <w:pPr>
              <w:pStyle w:val="TableTextCentered"/>
              <w:keepNext/>
              <w:rPr>
                <w:b/>
                <w:color w:val="000000"/>
                <w:sz w:val="22"/>
                <w:szCs w:val="22"/>
              </w:rPr>
            </w:pPr>
            <w:r w:rsidRPr="00B12ABD">
              <w:rPr>
                <w:b/>
                <w:color w:val="000000"/>
                <w:sz w:val="22"/>
              </w:rPr>
              <w:t>Cílový parametr</w:t>
            </w:r>
          </w:p>
        </w:tc>
        <w:tc>
          <w:tcPr>
            <w:tcW w:w="1161" w:type="dxa"/>
            <w:tcBorders>
              <w:top w:val="single" w:sz="4" w:space="0" w:color="auto"/>
              <w:left w:val="single" w:sz="4" w:space="0" w:color="auto"/>
              <w:bottom w:val="single" w:sz="4" w:space="0" w:color="auto"/>
              <w:right w:val="single" w:sz="4" w:space="0" w:color="auto"/>
            </w:tcBorders>
            <w:vAlign w:val="center"/>
          </w:tcPr>
          <w:p w14:paraId="2AB3805E" w14:textId="77777777" w:rsidR="00AE5D2C" w:rsidRPr="00B12ABD" w:rsidRDefault="00AE5D2C">
            <w:pPr>
              <w:pStyle w:val="TableTextCentered"/>
              <w:keepNext/>
              <w:rPr>
                <w:b/>
                <w:color w:val="000000"/>
                <w:sz w:val="22"/>
                <w:szCs w:val="22"/>
              </w:rPr>
            </w:pPr>
            <w:r w:rsidRPr="00B12ABD">
              <w:rPr>
                <w:b/>
                <w:color w:val="000000"/>
                <w:sz w:val="22"/>
              </w:rPr>
              <w:t>Čas</w:t>
            </w:r>
          </w:p>
        </w:tc>
        <w:tc>
          <w:tcPr>
            <w:tcW w:w="2292" w:type="dxa"/>
            <w:tcBorders>
              <w:top w:val="single" w:sz="4" w:space="0" w:color="auto"/>
              <w:left w:val="single" w:sz="4" w:space="0" w:color="auto"/>
              <w:bottom w:val="single" w:sz="4" w:space="0" w:color="auto"/>
              <w:right w:val="single" w:sz="4" w:space="0" w:color="auto"/>
            </w:tcBorders>
            <w:vAlign w:val="center"/>
          </w:tcPr>
          <w:p w14:paraId="435066FF" w14:textId="77777777" w:rsidR="00AE5D2C" w:rsidRPr="00B12ABD" w:rsidRDefault="00AE5D2C">
            <w:pPr>
              <w:pStyle w:val="TableTextCentered"/>
              <w:keepNext/>
              <w:rPr>
                <w:b/>
                <w:color w:val="000000"/>
                <w:sz w:val="22"/>
                <w:szCs w:val="22"/>
              </w:rPr>
            </w:pPr>
            <w:r w:rsidRPr="00B12ABD">
              <w:rPr>
                <w:b/>
                <w:color w:val="000000"/>
                <w:sz w:val="22"/>
              </w:rPr>
              <w:t>Placebo</w:t>
            </w:r>
          </w:p>
          <w:p w14:paraId="7E8C1E19" w14:textId="77777777" w:rsidR="00AE5D2C" w:rsidRPr="00B12ABD" w:rsidRDefault="00AE5D2C">
            <w:pPr>
              <w:pStyle w:val="TableTextCentered"/>
              <w:keepNext/>
              <w:rPr>
                <w:b/>
                <w:color w:val="000000"/>
                <w:sz w:val="22"/>
                <w:szCs w:val="22"/>
              </w:rPr>
            </w:pPr>
            <w:r w:rsidRPr="00B12ABD">
              <w:rPr>
                <w:b/>
                <w:color w:val="000000"/>
                <w:sz w:val="22"/>
              </w:rPr>
              <w:t>n = 122</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606BA0A3" w14:textId="77777777" w:rsidR="00AE5D2C" w:rsidRPr="00B12ABD" w:rsidRDefault="00AE5D2C">
            <w:pPr>
              <w:pStyle w:val="TableTextCentered"/>
              <w:keepNext/>
              <w:rPr>
                <w:b/>
                <w:color w:val="000000"/>
                <w:sz w:val="22"/>
                <w:szCs w:val="22"/>
              </w:rPr>
            </w:pPr>
            <w:r w:rsidRPr="00B12ABD">
              <w:rPr>
                <w:b/>
                <w:color w:val="000000"/>
                <w:sz w:val="22"/>
              </w:rPr>
              <w:t xml:space="preserve">Monoterapie tofacitinibem 5 mg dvakrát denně </w:t>
            </w:r>
          </w:p>
          <w:p w14:paraId="1BFE7B49" w14:textId="77777777" w:rsidR="00AE5D2C" w:rsidRPr="00B12ABD" w:rsidRDefault="00AE5D2C">
            <w:pPr>
              <w:pStyle w:val="TableTextCentered"/>
              <w:keepNext/>
              <w:rPr>
                <w:b/>
                <w:color w:val="000000"/>
                <w:sz w:val="22"/>
                <w:szCs w:val="22"/>
              </w:rPr>
            </w:pPr>
            <w:r w:rsidRPr="00B12ABD">
              <w:rPr>
                <w:b/>
                <w:color w:val="000000"/>
                <w:sz w:val="22"/>
              </w:rPr>
              <w:t>n = 241</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0CCC72D8" w14:textId="77777777" w:rsidR="00AE5D2C" w:rsidRPr="00B12ABD" w:rsidRDefault="00AE5D2C">
            <w:pPr>
              <w:pStyle w:val="TableTextCentered"/>
              <w:keepNext/>
              <w:rPr>
                <w:b/>
                <w:color w:val="000000"/>
                <w:sz w:val="22"/>
                <w:szCs w:val="22"/>
              </w:rPr>
            </w:pPr>
            <w:r w:rsidRPr="00B12ABD">
              <w:rPr>
                <w:b/>
                <w:color w:val="000000"/>
                <w:sz w:val="22"/>
              </w:rPr>
              <w:t>Monoterapie tofacitinibem 10 mg dvakrát denně</w:t>
            </w:r>
          </w:p>
          <w:p w14:paraId="1A5E7B59" w14:textId="77777777" w:rsidR="00AE5D2C" w:rsidRPr="00B12ABD" w:rsidRDefault="00AE5D2C">
            <w:pPr>
              <w:pStyle w:val="TableTextCentered"/>
              <w:keepNext/>
              <w:rPr>
                <w:b/>
                <w:color w:val="000000"/>
                <w:sz w:val="22"/>
                <w:szCs w:val="22"/>
              </w:rPr>
            </w:pPr>
            <w:r w:rsidRPr="00B12ABD">
              <w:rPr>
                <w:b/>
                <w:color w:val="000000"/>
                <w:sz w:val="22"/>
              </w:rPr>
              <w:t>n = 243</w:t>
            </w:r>
          </w:p>
        </w:tc>
      </w:tr>
      <w:tr w:rsidR="00AE5D2C" w:rsidRPr="00B12ABD" w14:paraId="0E729EE0" w14:textId="77777777">
        <w:trPr>
          <w:cantSplit/>
        </w:trPr>
        <w:tc>
          <w:tcPr>
            <w:tcW w:w="1225" w:type="dxa"/>
            <w:vMerge w:val="restart"/>
            <w:tcBorders>
              <w:top w:val="single" w:sz="4" w:space="0" w:color="auto"/>
              <w:left w:val="single" w:sz="4" w:space="0" w:color="auto"/>
              <w:right w:val="single" w:sz="4" w:space="0" w:color="auto"/>
            </w:tcBorders>
            <w:vAlign w:val="center"/>
          </w:tcPr>
          <w:p w14:paraId="0CE038C3" w14:textId="77777777" w:rsidR="00AE5D2C" w:rsidRPr="00B12ABD" w:rsidRDefault="00AE5D2C">
            <w:pPr>
              <w:pStyle w:val="TableText"/>
              <w:keepNext/>
              <w:rPr>
                <w:rFonts w:cs="Times New Roman"/>
                <w:color w:val="000000"/>
                <w:sz w:val="22"/>
                <w:szCs w:val="22"/>
              </w:rPr>
            </w:pPr>
            <w:r w:rsidRPr="00B12ABD">
              <w:rPr>
                <w:color w:val="000000"/>
                <w:sz w:val="22"/>
              </w:rPr>
              <w:t>ACR20</w:t>
            </w:r>
          </w:p>
        </w:tc>
        <w:tc>
          <w:tcPr>
            <w:tcW w:w="1161" w:type="dxa"/>
            <w:tcBorders>
              <w:top w:val="single" w:sz="4" w:space="0" w:color="auto"/>
              <w:left w:val="single" w:sz="4" w:space="0" w:color="auto"/>
              <w:bottom w:val="single" w:sz="4" w:space="0" w:color="auto"/>
              <w:right w:val="single" w:sz="4" w:space="0" w:color="auto"/>
            </w:tcBorders>
            <w:vAlign w:val="center"/>
          </w:tcPr>
          <w:p w14:paraId="10EE35B5" w14:textId="77777777" w:rsidR="00AE5D2C" w:rsidRPr="00B12ABD" w:rsidRDefault="00AE5D2C">
            <w:pPr>
              <w:pStyle w:val="TableText"/>
              <w:keepNext/>
              <w:jc w:val="center"/>
              <w:rPr>
                <w:rFonts w:cs="Times New Roman"/>
                <w:color w:val="000000"/>
                <w:sz w:val="22"/>
                <w:szCs w:val="22"/>
              </w:rPr>
            </w:pPr>
            <w:r w:rsidRPr="00B12ABD">
              <w:rPr>
                <w:color w:val="000000"/>
                <w:sz w:val="22"/>
              </w:rPr>
              <w:t>3. měsíc</w:t>
            </w:r>
          </w:p>
        </w:tc>
        <w:tc>
          <w:tcPr>
            <w:tcW w:w="2292" w:type="dxa"/>
            <w:tcBorders>
              <w:top w:val="single" w:sz="4" w:space="0" w:color="auto"/>
              <w:left w:val="single" w:sz="4" w:space="0" w:color="auto"/>
              <w:bottom w:val="single" w:sz="4" w:space="0" w:color="auto"/>
              <w:right w:val="single" w:sz="4" w:space="0" w:color="auto"/>
            </w:tcBorders>
            <w:vAlign w:val="center"/>
          </w:tcPr>
          <w:p w14:paraId="1D8F2252" w14:textId="77777777" w:rsidR="00AE5D2C" w:rsidRPr="00B12ABD" w:rsidRDefault="00AE5D2C">
            <w:pPr>
              <w:pStyle w:val="TableTextCentered"/>
              <w:keepNext/>
              <w:rPr>
                <w:color w:val="000000"/>
                <w:sz w:val="22"/>
                <w:szCs w:val="22"/>
              </w:rPr>
            </w:pPr>
            <w:r w:rsidRPr="00B12ABD">
              <w:rPr>
                <w:color w:val="000000"/>
                <w:sz w:val="22"/>
              </w:rPr>
              <w:t>26</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172454CC" w14:textId="77777777" w:rsidR="00AE5D2C" w:rsidRPr="00B12ABD" w:rsidRDefault="00AE5D2C">
            <w:pPr>
              <w:pStyle w:val="TableTextCentered"/>
              <w:keepNext/>
              <w:rPr>
                <w:color w:val="000000"/>
                <w:sz w:val="22"/>
                <w:szCs w:val="22"/>
              </w:rPr>
            </w:pPr>
            <w:r w:rsidRPr="00B12ABD">
              <w:rPr>
                <w:color w:val="000000"/>
                <w:sz w:val="22"/>
              </w:rPr>
              <w:t>60***</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67D5C1A4" w14:textId="77777777" w:rsidR="00AE5D2C" w:rsidRPr="00B12ABD" w:rsidRDefault="00AE5D2C">
            <w:pPr>
              <w:pStyle w:val="TableTextCentered"/>
              <w:keepNext/>
              <w:rPr>
                <w:color w:val="000000"/>
                <w:sz w:val="22"/>
                <w:szCs w:val="22"/>
              </w:rPr>
            </w:pPr>
            <w:r w:rsidRPr="00B12ABD">
              <w:rPr>
                <w:color w:val="000000"/>
                <w:sz w:val="22"/>
              </w:rPr>
              <w:t>65***</w:t>
            </w:r>
          </w:p>
        </w:tc>
      </w:tr>
      <w:tr w:rsidR="00AE5D2C" w:rsidRPr="00B12ABD" w14:paraId="143166DD" w14:textId="77777777">
        <w:trPr>
          <w:cantSplit/>
        </w:trPr>
        <w:tc>
          <w:tcPr>
            <w:tcW w:w="1225" w:type="dxa"/>
            <w:vMerge/>
            <w:tcBorders>
              <w:left w:val="single" w:sz="4" w:space="0" w:color="auto"/>
              <w:right w:val="single" w:sz="4" w:space="0" w:color="auto"/>
            </w:tcBorders>
            <w:vAlign w:val="center"/>
          </w:tcPr>
          <w:p w14:paraId="5E45B93C" w14:textId="77777777" w:rsidR="00AE5D2C" w:rsidRPr="00B12ABD" w:rsidRDefault="00AE5D2C">
            <w:pPr>
              <w:pStyle w:val="TableText"/>
              <w:keepNext/>
              <w:rPr>
                <w:rFonts w:cs="Times New Roman"/>
                <w:color w:val="000000"/>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33E0260A" w14:textId="77777777" w:rsidR="00AE5D2C" w:rsidRPr="00B12ABD" w:rsidRDefault="00AE5D2C">
            <w:pPr>
              <w:pStyle w:val="TableText"/>
              <w:keepNext/>
              <w:jc w:val="center"/>
              <w:rPr>
                <w:rFonts w:cs="Times New Roman"/>
                <w:color w:val="000000"/>
                <w:sz w:val="22"/>
                <w:szCs w:val="22"/>
              </w:rPr>
            </w:pPr>
            <w:r w:rsidRPr="00B12ABD">
              <w:rPr>
                <w:color w:val="000000"/>
                <w:sz w:val="22"/>
              </w:rPr>
              <w:t>6. měsíc</w:t>
            </w:r>
          </w:p>
        </w:tc>
        <w:tc>
          <w:tcPr>
            <w:tcW w:w="2292" w:type="dxa"/>
            <w:tcBorders>
              <w:top w:val="single" w:sz="4" w:space="0" w:color="auto"/>
              <w:left w:val="single" w:sz="4" w:space="0" w:color="auto"/>
              <w:bottom w:val="single" w:sz="4" w:space="0" w:color="auto"/>
              <w:right w:val="single" w:sz="4" w:space="0" w:color="auto"/>
            </w:tcBorders>
            <w:vAlign w:val="center"/>
          </w:tcPr>
          <w:p w14:paraId="39200F0C" w14:textId="77777777" w:rsidR="00AE5D2C" w:rsidRPr="00B12ABD" w:rsidRDefault="00AE5D2C">
            <w:pPr>
              <w:pStyle w:val="TableTextCentered"/>
              <w:keepNext/>
              <w:rPr>
                <w:color w:val="000000"/>
                <w:sz w:val="22"/>
                <w:szCs w:val="22"/>
              </w:rPr>
            </w:pPr>
            <w:r w:rsidRPr="00B12ABD">
              <w:rPr>
                <w:color w:val="000000"/>
                <w:sz w:val="22"/>
              </w:rPr>
              <w:t>Ne</w:t>
            </w:r>
            <w:r w:rsidR="00293A67" w:rsidRPr="00B12ABD">
              <w:rPr>
                <w:color w:val="000000"/>
                <w:sz w:val="22"/>
              </w:rPr>
              <w:t>uplatňuje</w:t>
            </w:r>
            <w:r w:rsidRPr="00B12ABD">
              <w:rPr>
                <w:color w:val="000000"/>
                <w:sz w:val="22"/>
              </w:rPr>
              <w:t xml:space="preserve"> se</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1DEE08CB" w14:textId="77777777" w:rsidR="00AE5D2C" w:rsidRPr="00B12ABD" w:rsidRDefault="00AE5D2C">
            <w:pPr>
              <w:pStyle w:val="TableTextCentered"/>
              <w:keepNext/>
              <w:rPr>
                <w:color w:val="000000"/>
                <w:sz w:val="22"/>
                <w:szCs w:val="22"/>
              </w:rPr>
            </w:pPr>
            <w:r w:rsidRPr="00B12ABD">
              <w:rPr>
                <w:color w:val="000000"/>
                <w:sz w:val="22"/>
              </w:rPr>
              <w:t>69</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4FD40785" w14:textId="77777777" w:rsidR="00AE5D2C" w:rsidRPr="00B12ABD" w:rsidRDefault="00AE5D2C">
            <w:pPr>
              <w:pStyle w:val="TableTextCentered"/>
              <w:keepNext/>
              <w:rPr>
                <w:color w:val="000000"/>
                <w:sz w:val="22"/>
                <w:szCs w:val="22"/>
              </w:rPr>
            </w:pPr>
            <w:r w:rsidRPr="00B12ABD">
              <w:rPr>
                <w:color w:val="000000"/>
                <w:sz w:val="22"/>
              </w:rPr>
              <w:t>71</w:t>
            </w:r>
          </w:p>
        </w:tc>
      </w:tr>
      <w:tr w:rsidR="00AE5D2C" w:rsidRPr="00B12ABD" w14:paraId="3E4E0FD9" w14:textId="77777777">
        <w:trPr>
          <w:cantSplit/>
        </w:trPr>
        <w:tc>
          <w:tcPr>
            <w:tcW w:w="1225" w:type="dxa"/>
            <w:vMerge w:val="restart"/>
            <w:tcBorders>
              <w:top w:val="single" w:sz="4" w:space="0" w:color="auto"/>
              <w:left w:val="single" w:sz="4" w:space="0" w:color="auto"/>
              <w:bottom w:val="single" w:sz="4" w:space="0" w:color="auto"/>
              <w:right w:val="single" w:sz="4" w:space="0" w:color="auto"/>
            </w:tcBorders>
            <w:vAlign w:val="center"/>
          </w:tcPr>
          <w:p w14:paraId="4643F531" w14:textId="77777777" w:rsidR="00AE5D2C" w:rsidRPr="00B12ABD" w:rsidRDefault="00AE5D2C">
            <w:pPr>
              <w:pStyle w:val="TableText"/>
              <w:keepNext/>
              <w:rPr>
                <w:rFonts w:cs="Times New Roman"/>
                <w:color w:val="000000"/>
                <w:sz w:val="22"/>
                <w:szCs w:val="22"/>
              </w:rPr>
            </w:pPr>
            <w:r w:rsidRPr="00B12ABD">
              <w:rPr>
                <w:color w:val="000000"/>
                <w:sz w:val="22"/>
              </w:rPr>
              <w:t>ACR50</w:t>
            </w:r>
          </w:p>
        </w:tc>
        <w:tc>
          <w:tcPr>
            <w:tcW w:w="1161" w:type="dxa"/>
            <w:tcBorders>
              <w:top w:val="single" w:sz="4" w:space="0" w:color="auto"/>
              <w:left w:val="single" w:sz="4" w:space="0" w:color="auto"/>
              <w:bottom w:val="single" w:sz="4" w:space="0" w:color="auto"/>
              <w:right w:val="single" w:sz="4" w:space="0" w:color="auto"/>
            </w:tcBorders>
            <w:vAlign w:val="center"/>
          </w:tcPr>
          <w:p w14:paraId="38222886" w14:textId="77777777" w:rsidR="00AE5D2C" w:rsidRPr="00B12ABD" w:rsidRDefault="00AE5D2C">
            <w:pPr>
              <w:pStyle w:val="TableText"/>
              <w:keepNext/>
              <w:jc w:val="center"/>
              <w:rPr>
                <w:rFonts w:cs="Times New Roman"/>
                <w:color w:val="000000"/>
                <w:sz w:val="22"/>
                <w:szCs w:val="22"/>
              </w:rPr>
            </w:pPr>
            <w:r w:rsidRPr="00B12ABD">
              <w:rPr>
                <w:color w:val="000000"/>
                <w:sz w:val="22"/>
              </w:rPr>
              <w:t>3. měsíc</w:t>
            </w:r>
          </w:p>
        </w:tc>
        <w:tc>
          <w:tcPr>
            <w:tcW w:w="2292" w:type="dxa"/>
            <w:tcBorders>
              <w:top w:val="single" w:sz="4" w:space="0" w:color="auto"/>
              <w:left w:val="single" w:sz="4" w:space="0" w:color="auto"/>
              <w:bottom w:val="single" w:sz="4" w:space="0" w:color="auto"/>
              <w:right w:val="single" w:sz="4" w:space="0" w:color="auto"/>
            </w:tcBorders>
            <w:vAlign w:val="center"/>
          </w:tcPr>
          <w:p w14:paraId="117980B6" w14:textId="77777777" w:rsidR="00AE5D2C" w:rsidRPr="00B12ABD" w:rsidRDefault="00AE5D2C">
            <w:pPr>
              <w:pStyle w:val="TableTextCentered"/>
              <w:keepNext/>
              <w:rPr>
                <w:color w:val="000000"/>
                <w:sz w:val="22"/>
                <w:szCs w:val="22"/>
              </w:rPr>
            </w:pPr>
            <w:r w:rsidRPr="00B12ABD">
              <w:rPr>
                <w:color w:val="000000"/>
                <w:sz w:val="22"/>
              </w:rPr>
              <w:t>12</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7D4B8C66" w14:textId="77777777" w:rsidR="00AE5D2C" w:rsidRPr="00B12ABD" w:rsidRDefault="00AE5D2C">
            <w:pPr>
              <w:pStyle w:val="TableTextCentered"/>
              <w:keepNext/>
              <w:rPr>
                <w:color w:val="000000"/>
                <w:sz w:val="22"/>
                <w:szCs w:val="22"/>
              </w:rPr>
            </w:pPr>
            <w:r w:rsidRPr="00B12ABD">
              <w:rPr>
                <w:color w:val="000000"/>
                <w:sz w:val="22"/>
              </w:rPr>
              <w:t>31***</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56560D6E" w14:textId="77777777" w:rsidR="00AE5D2C" w:rsidRPr="00B12ABD" w:rsidRDefault="00AE5D2C">
            <w:pPr>
              <w:pStyle w:val="TableTextCentered"/>
              <w:keepNext/>
              <w:rPr>
                <w:color w:val="000000"/>
                <w:sz w:val="22"/>
                <w:szCs w:val="22"/>
              </w:rPr>
            </w:pPr>
            <w:r w:rsidRPr="00B12ABD">
              <w:rPr>
                <w:color w:val="000000"/>
                <w:sz w:val="22"/>
              </w:rPr>
              <w:t>37***</w:t>
            </w:r>
          </w:p>
        </w:tc>
      </w:tr>
      <w:tr w:rsidR="00AE5D2C" w:rsidRPr="00B12ABD" w14:paraId="51A96035" w14:textId="77777777">
        <w:trPr>
          <w:cantSplit/>
        </w:trPr>
        <w:tc>
          <w:tcPr>
            <w:tcW w:w="1225" w:type="dxa"/>
            <w:vMerge/>
            <w:tcBorders>
              <w:left w:val="single" w:sz="4" w:space="0" w:color="auto"/>
              <w:bottom w:val="single" w:sz="4" w:space="0" w:color="auto"/>
              <w:right w:val="single" w:sz="4" w:space="0" w:color="auto"/>
            </w:tcBorders>
            <w:vAlign w:val="center"/>
          </w:tcPr>
          <w:p w14:paraId="53C2DE55" w14:textId="77777777" w:rsidR="00AE5D2C" w:rsidRPr="00B12ABD" w:rsidRDefault="00AE5D2C">
            <w:pPr>
              <w:pStyle w:val="TableText"/>
              <w:keepNext/>
              <w:rPr>
                <w:rFonts w:cs="Times New Roman"/>
                <w:color w:val="000000"/>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75D84F4C" w14:textId="77777777" w:rsidR="00AE5D2C" w:rsidRPr="00B12ABD" w:rsidRDefault="00AE5D2C">
            <w:pPr>
              <w:pStyle w:val="TableText"/>
              <w:keepNext/>
              <w:jc w:val="center"/>
              <w:rPr>
                <w:rFonts w:cs="Times New Roman"/>
                <w:color w:val="000000"/>
                <w:sz w:val="22"/>
                <w:szCs w:val="22"/>
              </w:rPr>
            </w:pPr>
            <w:r w:rsidRPr="00B12ABD">
              <w:rPr>
                <w:color w:val="000000"/>
                <w:sz w:val="22"/>
              </w:rPr>
              <w:t>6. měsíc</w:t>
            </w:r>
          </w:p>
        </w:tc>
        <w:tc>
          <w:tcPr>
            <w:tcW w:w="2292" w:type="dxa"/>
            <w:tcBorders>
              <w:top w:val="single" w:sz="4" w:space="0" w:color="auto"/>
              <w:left w:val="single" w:sz="4" w:space="0" w:color="auto"/>
              <w:bottom w:val="single" w:sz="4" w:space="0" w:color="auto"/>
              <w:right w:val="single" w:sz="4" w:space="0" w:color="auto"/>
            </w:tcBorders>
          </w:tcPr>
          <w:p w14:paraId="06671072" w14:textId="77777777" w:rsidR="00AE5D2C" w:rsidRPr="00B12ABD" w:rsidRDefault="00AE5D2C">
            <w:pPr>
              <w:pStyle w:val="TableTextCentered"/>
              <w:keepNext/>
              <w:rPr>
                <w:color w:val="000000"/>
                <w:sz w:val="22"/>
                <w:szCs w:val="22"/>
              </w:rPr>
            </w:pPr>
            <w:r w:rsidRPr="00B12ABD">
              <w:rPr>
                <w:color w:val="000000"/>
                <w:sz w:val="22"/>
              </w:rPr>
              <w:t>Ne</w:t>
            </w:r>
            <w:r w:rsidR="00293A67" w:rsidRPr="00B12ABD">
              <w:rPr>
                <w:color w:val="000000"/>
                <w:sz w:val="22"/>
              </w:rPr>
              <w:t>uplatňuje</w:t>
            </w:r>
            <w:r w:rsidRPr="00B12ABD">
              <w:rPr>
                <w:color w:val="000000"/>
                <w:sz w:val="22"/>
              </w:rPr>
              <w:t xml:space="preserve"> se</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3AEEA661" w14:textId="77777777" w:rsidR="00AE5D2C" w:rsidRPr="00B12ABD" w:rsidRDefault="00AE5D2C">
            <w:pPr>
              <w:pStyle w:val="TableTextCentered"/>
              <w:keepNext/>
              <w:rPr>
                <w:color w:val="000000"/>
                <w:sz w:val="22"/>
                <w:szCs w:val="22"/>
              </w:rPr>
            </w:pPr>
            <w:r w:rsidRPr="00B12ABD">
              <w:rPr>
                <w:color w:val="000000"/>
                <w:sz w:val="22"/>
              </w:rPr>
              <w:t>42</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70719D38" w14:textId="77777777" w:rsidR="00AE5D2C" w:rsidRPr="00B12ABD" w:rsidRDefault="00AE5D2C">
            <w:pPr>
              <w:pStyle w:val="TableTextCentered"/>
              <w:keepNext/>
              <w:rPr>
                <w:color w:val="000000"/>
                <w:sz w:val="22"/>
                <w:szCs w:val="22"/>
              </w:rPr>
            </w:pPr>
            <w:r w:rsidRPr="00B12ABD">
              <w:rPr>
                <w:color w:val="000000"/>
                <w:sz w:val="22"/>
              </w:rPr>
              <w:t>47</w:t>
            </w:r>
          </w:p>
        </w:tc>
      </w:tr>
      <w:tr w:rsidR="00AE5D2C" w:rsidRPr="00B12ABD" w14:paraId="7C152267" w14:textId="77777777">
        <w:trPr>
          <w:cantSplit/>
        </w:trPr>
        <w:tc>
          <w:tcPr>
            <w:tcW w:w="1225" w:type="dxa"/>
            <w:vMerge w:val="restart"/>
            <w:tcBorders>
              <w:top w:val="single" w:sz="4" w:space="0" w:color="auto"/>
              <w:left w:val="single" w:sz="4" w:space="0" w:color="auto"/>
              <w:right w:val="single" w:sz="4" w:space="0" w:color="auto"/>
            </w:tcBorders>
            <w:vAlign w:val="center"/>
          </w:tcPr>
          <w:p w14:paraId="69DCBCA0" w14:textId="77777777" w:rsidR="00AE5D2C" w:rsidRPr="00B12ABD" w:rsidRDefault="00AE5D2C">
            <w:pPr>
              <w:pStyle w:val="TableText"/>
              <w:keepNext/>
              <w:rPr>
                <w:rFonts w:cs="Times New Roman"/>
                <w:color w:val="000000"/>
                <w:sz w:val="22"/>
                <w:szCs w:val="22"/>
              </w:rPr>
            </w:pPr>
            <w:r w:rsidRPr="00B12ABD">
              <w:rPr>
                <w:color w:val="000000"/>
                <w:sz w:val="22"/>
              </w:rPr>
              <w:t>ACR70</w:t>
            </w:r>
          </w:p>
        </w:tc>
        <w:tc>
          <w:tcPr>
            <w:tcW w:w="1161" w:type="dxa"/>
            <w:tcBorders>
              <w:top w:val="single" w:sz="4" w:space="0" w:color="auto"/>
              <w:left w:val="single" w:sz="4" w:space="0" w:color="auto"/>
              <w:bottom w:val="single" w:sz="4" w:space="0" w:color="auto"/>
              <w:right w:val="single" w:sz="4" w:space="0" w:color="auto"/>
            </w:tcBorders>
            <w:vAlign w:val="center"/>
          </w:tcPr>
          <w:p w14:paraId="543D2B21" w14:textId="77777777" w:rsidR="00AE5D2C" w:rsidRPr="00B12ABD" w:rsidRDefault="00AE5D2C">
            <w:pPr>
              <w:pStyle w:val="TableText"/>
              <w:keepNext/>
              <w:jc w:val="center"/>
              <w:rPr>
                <w:rFonts w:cs="Times New Roman"/>
                <w:color w:val="000000"/>
                <w:sz w:val="22"/>
                <w:szCs w:val="22"/>
              </w:rPr>
            </w:pPr>
            <w:r w:rsidRPr="00B12ABD">
              <w:rPr>
                <w:color w:val="000000"/>
                <w:sz w:val="22"/>
              </w:rPr>
              <w:t>3. měsíc</w:t>
            </w:r>
          </w:p>
        </w:tc>
        <w:tc>
          <w:tcPr>
            <w:tcW w:w="2292" w:type="dxa"/>
            <w:tcBorders>
              <w:top w:val="single" w:sz="4" w:space="0" w:color="auto"/>
              <w:left w:val="single" w:sz="4" w:space="0" w:color="auto"/>
              <w:bottom w:val="single" w:sz="4" w:space="0" w:color="auto"/>
              <w:right w:val="single" w:sz="4" w:space="0" w:color="auto"/>
            </w:tcBorders>
            <w:vAlign w:val="center"/>
          </w:tcPr>
          <w:p w14:paraId="49AC6522" w14:textId="77777777" w:rsidR="00AE5D2C" w:rsidRPr="00B12ABD" w:rsidRDefault="00AE5D2C">
            <w:pPr>
              <w:pStyle w:val="TableTextCentered"/>
              <w:keepNext/>
              <w:rPr>
                <w:color w:val="000000"/>
                <w:sz w:val="22"/>
                <w:szCs w:val="22"/>
              </w:rPr>
            </w:pPr>
            <w:r w:rsidRPr="00B12ABD">
              <w:rPr>
                <w:color w:val="000000"/>
                <w:sz w:val="22"/>
              </w:rPr>
              <w:t>6</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75B0A283" w14:textId="77777777" w:rsidR="00AE5D2C" w:rsidRPr="00B12ABD" w:rsidRDefault="00AE5D2C">
            <w:pPr>
              <w:pStyle w:val="TableTextCentered"/>
              <w:keepNext/>
              <w:rPr>
                <w:color w:val="000000"/>
                <w:sz w:val="22"/>
                <w:szCs w:val="22"/>
              </w:rPr>
            </w:pPr>
            <w:r w:rsidRPr="00B12ABD">
              <w:rPr>
                <w:color w:val="000000"/>
                <w:sz w:val="22"/>
              </w:rPr>
              <w:t>15*</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145781A4" w14:textId="77777777" w:rsidR="00AE5D2C" w:rsidRPr="00B12ABD" w:rsidRDefault="00AE5D2C">
            <w:pPr>
              <w:pStyle w:val="TableTextCentered"/>
              <w:keepNext/>
              <w:rPr>
                <w:color w:val="000000"/>
                <w:sz w:val="22"/>
                <w:szCs w:val="22"/>
              </w:rPr>
            </w:pPr>
            <w:r w:rsidRPr="00B12ABD">
              <w:rPr>
                <w:color w:val="000000"/>
                <w:sz w:val="22"/>
              </w:rPr>
              <w:t>20***</w:t>
            </w:r>
          </w:p>
        </w:tc>
      </w:tr>
      <w:tr w:rsidR="00AE5D2C" w:rsidRPr="00B12ABD" w14:paraId="46AC6A37" w14:textId="77777777">
        <w:trPr>
          <w:cantSplit/>
        </w:trPr>
        <w:tc>
          <w:tcPr>
            <w:tcW w:w="1225" w:type="dxa"/>
            <w:vMerge/>
            <w:tcBorders>
              <w:left w:val="single" w:sz="4" w:space="0" w:color="auto"/>
              <w:bottom w:val="single" w:sz="4" w:space="0" w:color="auto"/>
              <w:right w:val="single" w:sz="4" w:space="0" w:color="auto"/>
            </w:tcBorders>
            <w:vAlign w:val="center"/>
          </w:tcPr>
          <w:p w14:paraId="51D5C19A" w14:textId="77777777" w:rsidR="00AE5D2C" w:rsidRPr="00B12ABD" w:rsidRDefault="00AE5D2C">
            <w:pPr>
              <w:pStyle w:val="TableText"/>
              <w:keepNext/>
              <w:rPr>
                <w:rFonts w:cs="Times New Roman"/>
                <w:color w:val="000000"/>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10711846" w14:textId="77777777" w:rsidR="00AE5D2C" w:rsidRPr="00B12ABD" w:rsidRDefault="00AE5D2C">
            <w:pPr>
              <w:pStyle w:val="TableText"/>
              <w:keepNext/>
              <w:jc w:val="center"/>
              <w:rPr>
                <w:rFonts w:cs="Times New Roman"/>
                <w:color w:val="000000"/>
                <w:sz w:val="22"/>
                <w:szCs w:val="22"/>
              </w:rPr>
            </w:pPr>
            <w:r w:rsidRPr="00B12ABD">
              <w:rPr>
                <w:color w:val="000000"/>
                <w:sz w:val="22"/>
              </w:rPr>
              <w:t>6. měsíc</w:t>
            </w:r>
          </w:p>
        </w:tc>
        <w:tc>
          <w:tcPr>
            <w:tcW w:w="2292" w:type="dxa"/>
            <w:tcBorders>
              <w:top w:val="single" w:sz="4" w:space="0" w:color="auto"/>
              <w:left w:val="single" w:sz="4" w:space="0" w:color="auto"/>
              <w:bottom w:val="single" w:sz="4" w:space="0" w:color="auto"/>
              <w:right w:val="single" w:sz="4" w:space="0" w:color="auto"/>
            </w:tcBorders>
          </w:tcPr>
          <w:p w14:paraId="5DBCFB69" w14:textId="77777777" w:rsidR="00AE5D2C" w:rsidRPr="00B12ABD" w:rsidRDefault="00AE5D2C">
            <w:pPr>
              <w:pStyle w:val="TableTextCentered"/>
              <w:keepNext/>
              <w:rPr>
                <w:color w:val="000000"/>
                <w:sz w:val="22"/>
                <w:szCs w:val="22"/>
              </w:rPr>
            </w:pPr>
            <w:r w:rsidRPr="00B12ABD">
              <w:rPr>
                <w:color w:val="000000"/>
                <w:sz w:val="22"/>
              </w:rPr>
              <w:t>Ne</w:t>
            </w:r>
            <w:r w:rsidR="00293A67" w:rsidRPr="00B12ABD">
              <w:rPr>
                <w:color w:val="000000"/>
                <w:sz w:val="22"/>
              </w:rPr>
              <w:t>uplatňuje</w:t>
            </w:r>
            <w:r w:rsidRPr="00B12ABD">
              <w:rPr>
                <w:color w:val="000000"/>
                <w:sz w:val="22"/>
              </w:rPr>
              <w:t xml:space="preserve"> se</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3605DE03" w14:textId="77777777" w:rsidR="00AE5D2C" w:rsidRPr="00B12ABD" w:rsidRDefault="00AE5D2C">
            <w:pPr>
              <w:pStyle w:val="TableTextCentered"/>
              <w:keepNext/>
              <w:rPr>
                <w:color w:val="000000"/>
                <w:sz w:val="22"/>
                <w:szCs w:val="22"/>
              </w:rPr>
            </w:pPr>
            <w:r w:rsidRPr="00B12ABD">
              <w:rPr>
                <w:color w:val="000000"/>
                <w:sz w:val="22"/>
              </w:rPr>
              <w:t>22</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1A22DE07" w14:textId="77777777" w:rsidR="00AE5D2C" w:rsidRPr="00B12ABD" w:rsidRDefault="00AE5D2C">
            <w:pPr>
              <w:pStyle w:val="TableTextCentered"/>
              <w:keepNext/>
              <w:rPr>
                <w:color w:val="000000"/>
                <w:sz w:val="22"/>
                <w:szCs w:val="22"/>
              </w:rPr>
            </w:pPr>
            <w:r w:rsidRPr="00B12ABD">
              <w:rPr>
                <w:color w:val="000000"/>
                <w:sz w:val="22"/>
              </w:rPr>
              <w:t>29</w:t>
            </w:r>
          </w:p>
        </w:tc>
      </w:tr>
      <w:tr w:rsidR="00AE5D2C" w:rsidRPr="00B12ABD" w14:paraId="70A481AD" w14:textId="77777777">
        <w:trPr>
          <w:cantSplit/>
        </w:trPr>
        <w:tc>
          <w:tcPr>
            <w:tcW w:w="9211" w:type="dxa"/>
            <w:gridSpan w:val="7"/>
            <w:tcBorders>
              <w:top w:val="single" w:sz="4" w:space="0" w:color="auto"/>
              <w:left w:val="single" w:sz="4" w:space="0" w:color="auto"/>
              <w:bottom w:val="single" w:sz="4" w:space="0" w:color="auto"/>
              <w:right w:val="single" w:sz="4" w:space="0" w:color="auto"/>
            </w:tcBorders>
            <w:vAlign w:val="center"/>
          </w:tcPr>
          <w:p w14:paraId="5F73983F" w14:textId="77777777" w:rsidR="00AE5D2C" w:rsidRPr="00B12ABD" w:rsidRDefault="00AE5D2C">
            <w:pPr>
              <w:pStyle w:val="TableTextCentered"/>
              <w:rPr>
                <w:color w:val="000000"/>
                <w:sz w:val="22"/>
                <w:szCs w:val="22"/>
              </w:rPr>
            </w:pPr>
            <w:r w:rsidRPr="00B12ABD">
              <w:rPr>
                <w:b/>
                <w:color w:val="000000"/>
                <w:sz w:val="22"/>
              </w:rPr>
              <w:t>ORAL Sync:</w:t>
            </w:r>
            <w:r w:rsidRPr="00B12ABD">
              <w:rPr>
                <w:color w:val="000000"/>
                <w:sz w:val="22"/>
              </w:rPr>
              <w:t xml:space="preserve"> </w:t>
            </w:r>
            <w:r w:rsidRPr="00B12ABD">
              <w:rPr>
                <w:b/>
                <w:color w:val="000000"/>
                <w:sz w:val="22"/>
              </w:rPr>
              <w:t>Neadekvátní respondéři na DMARD</w:t>
            </w:r>
          </w:p>
        </w:tc>
      </w:tr>
      <w:tr w:rsidR="00AE5D2C" w:rsidRPr="00B12ABD" w14:paraId="31582258" w14:textId="77777777">
        <w:trPr>
          <w:cantSplit/>
        </w:trPr>
        <w:tc>
          <w:tcPr>
            <w:tcW w:w="1221" w:type="dxa"/>
            <w:tcBorders>
              <w:left w:val="single" w:sz="4" w:space="0" w:color="auto"/>
              <w:bottom w:val="single" w:sz="4" w:space="0" w:color="auto"/>
              <w:right w:val="single" w:sz="4" w:space="0" w:color="auto"/>
            </w:tcBorders>
            <w:vAlign w:val="center"/>
          </w:tcPr>
          <w:p w14:paraId="720FAD0D" w14:textId="77777777" w:rsidR="00AE5D2C" w:rsidRPr="00B12ABD" w:rsidRDefault="00AE5D2C">
            <w:pPr>
              <w:pStyle w:val="TableText"/>
              <w:rPr>
                <w:rFonts w:cs="Times New Roman"/>
                <w:color w:val="000000"/>
                <w:sz w:val="22"/>
                <w:szCs w:val="22"/>
              </w:rPr>
            </w:pPr>
            <w:r w:rsidRPr="00B12ABD">
              <w:rPr>
                <w:b/>
                <w:color w:val="000000"/>
                <w:sz w:val="22"/>
              </w:rPr>
              <w:t>Cílový parametr</w:t>
            </w:r>
          </w:p>
        </w:tc>
        <w:tc>
          <w:tcPr>
            <w:tcW w:w="1161" w:type="dxa"/>
            <w:tcBorders>
              <w:top w:val="single" w:sz="4" w:space="0" w:color="auto"/>
              <w:left w:val="single" w:sz="4" w:space="0" w:color="auto"/>
              <w:bottom w:val="single" w:sz="4" w:space="0" w:color="auto"/>
              <w:right w:val="single" w:sz="4" w:space="0" w:color="auto"/>
            </w:tcBorders>
            <w:vAlign w:val="center"/>
          </w:tcPr>
          <w:p w14:paraId="5E6EB871" w14:textId="77777777" w:rsidR="00AE5D2C" w:rsidRPr="00B12ABD" w:rsidRDefault="00AE5D2C">
            <w:pPr>
              <w:pStyle w:val="TableText"/>
              <w:jc w:val="center"/>
              <w:rPr>
                <w:rFonts w:cs="Times New Roman"/>
                <w:color w:val="000000"/>
                <w:sz w:val="22"/>
                <w:szCs w:val="22"/>
              </w:rPr>
            </w:pPr>
            <w:r w:rsidRPr="00B12ABD">
              <w:rPr>
                <w:b/>
                <w:color w:val="000000"/>
                <w:sz w:val="22"/>
              </w:rPr>
              <w:t>Čas</w:t>
            </w:r>
          </w:p>
        </w:tc>
        <w:tc>
          <w:tcPr>
            <w:tcW w:w="2292" w:type="dxa"/>
            <w:tcBorders>
              <w:top w:val="single" w:sz="4" w:space="0" w:color="auto"/>
              <w:left w:val="single" w:sz="4" w:space="0" w:color="auto"/>
              <w:bottom w:val="single" w:sz="4" w:space="0" w:color="auto"/>
              <w:right w:val="single" w:sz="4" w:space="0" w:color="auto"/>
            </w:tcBorders>
            <w:vAlign w:val="center"/>
          </w:tcPr>
          <w:p w14:paraId="58A6B678" w14:textId="77777777" w:rsidR="00AE5D2C" w:rsidRPr="00B12ABD" w:rsidRDefault="00AE5D2C">
            <w:pPr>
              <w:pStyle w:val="TableTextCentered"/>
              <w:rPr>
                <w:b/>
                <w:color w:val="000000"/>
                <w:sz w:val="22"/>
                <w:szCs w:val="22"/>
              </w:rPr>
            </w:pPr>
            <w:r w:rsidRPr="00B12ABD">
              <w:rPr>
                <w:b/>
                <w:color w:val="000000"/>
                <w:sz w:val="22"/>
              </w:rPr>
              <w:t>Placebo + DMARD</w:t>
            </w:r>
          </w:p>
          <w:p w14:paraId="0EB2F742" w14:textId="77777777" w:rsidR="00AE5D2C" w:rsidRPr="00B12ABD" w:rsidRDefault="00AE5D2C">
            <w:pPr>
              <w:pStyle w:val="TableTextCentered"/>
              <w:rPr>
                <w:b/>
                <w:color w:val="000000"/>
                <w:sz w:val="22"/>
                <w:szCs w:val="22"/>
              </w:rPr>
            </w:pPr>
          </w:p>
          <w:p w14:paraId="02C45468" w14:textId="77777777" w:rsidR="00AE5D2C" w:rsidRPr="00B12ABD" w:rsidRDefault="00AE5D2C">
            <w:pPr>
              <w:pStyle w:val="TableTextCentered"/>
              <w:rPr>
                <w:color w:val="000000"/>
                <w:sz w:val="22"/>
                <w:szCs w:val="22"/>
              </w:rPr>
            </w:pPr>
            <w:r w:rsidRPr="00B12ABD">
              <w:rPr>
                <w:b/>
                <w:color w:val="000000"/>
                <w:sz w:val="22"/>
              </w:rPr>
              <w:t>n = 158</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40E6BA73" w14:textId="77777777" w:rsidR="00AE5D2C" w:rsidRPr="00B12ABD" w:rsidRDefault="00AE5D2C">
            <w:pPr>
              <w:pStyle w:val="TableTextCentered"/>
              <w:rPr>
                <w:b/>
                <w:color w:val="000000"/>
                <w:sz w:val="22"/>
                <w:szCs w:val="22"/>
              </w:rPr>
            </w:pPr>
            <w:r w:rsidRPr="00B12ABD">
              <w:rPr>
                <w:b/>
                <w:color w:val="000000"/>
                <w:sz w:val="22"/>
              </w:rPr>
              <w:t>Tofacitinib 5 mg dvakrát denně + DMARD</w:t>
            </w:r>
          </w:p>
          <w:p w14:paraId="6E8BAF1C" w14:textId="77777777" w:rsidR="00AE5D2C" w:rsidRPr="00B12ABD" w:rsidRDefault="00AE5D2C">
            <w:pPr>
              <w:pStyle w:val="TableTextCentered"/>
              <w:rPr>
                <w:color w:val="000000"/>
                <w:sz w:val="22"/>
                <w:szCs w:val="22"/>
              </w:rPr>
            </w:pPr>
            <w:r w:rsidRPr="00B12ABD">
              <w:rPr>
                <w:b/>
                <w:color w:val="000000"/>
                <w:sz w:val="22"/>
              </w:rPr>
              <w:t>n = 312</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7FC9B423" w14:textId="77777777" w:rsidR="00AE5D2C" w:rsidRPr="00B12ABD" w:rsidRDefault="00AE5D2C">
            <w:pPr>
              <w:pStyle w:val="TableTextCentered"/>
              <w:rPr>
                <w:b/>
                <w:color w:val="000000"/>
                <w:sz w:val="22"/>
                <w:szCs w:val="22"/>
              </w:rPr>
            </w:pPr>
            <w:r w:rsidRPr="00B12ABD">
              <w:rPr>
                <w:b/>
                <w:color w:val="000000"/>
                <w:sz w:val="22"/>
              </w:rPr>
              <w:t>Tofacitinib 10 mg dvakrát denně + DMARD</w:t>
            </w:r>
          </w:p>
          <w:p w14:paraId="7810A35D" w14:textId="77777777" w:rsidR="00AE5D2C" w:rsidRPr="00B12ABD" w:rsidRDefault="00AE5D2C">
            <w:pPr>
              <w:pStyle w:val="TableTextCentered"/>
              <w:rPr>
                <w:color w:val="000000"/>
                <w:sz w:val="22"/>
                <w:szCs w:val="22"/>
              </w:rPr>
            </w:pPr>
            <w:r w:rsidRPr="00B12ABD">
              <w:rPr>
                <w:b/>
                <w:color w:val="000000"/>
                <w:sz w:val="22"/>
              </w:rPr>
              <w:t>n = 315</w:t>
            </w:r>
          </w:p>
        </w:tc>
      </w:tr>
      <w:tr w:rsidR="00AE5D2C" w:rsidRPr="00B12ABD" w14:paraId="62338A2C" w14:textId="77777777">
        <w:trPr>
          <w:cantSplit/>
        </w:trPr>
        <w:tc>
          <w:tcPr>
            <w:tcW w:w="1221" w:type="dxa"/>
            <w:vMerge w:val="restart"/>
            <w:tcBorders>
              <w:left w:val="single" w:sz="4" w:space="0" w:color="auto"/>
              <w:right w:val="single" w:sz="4" w:space="0" w:color="auto"/>
            </w:tcBorders>
            <w:vAlign w:val="center"/>
          </w:tcPr>
          <w:p w14:paraId="1D2A51AD" w14:textId="77777777" w:rsidR="00AE5D2C" w:rsidRPr="00B12ABD" w:rsidRDefault="00AE5D2C">
            <w:pPr>
              <w:pStyle w:val="TableText"/>
              <w:rPr>
                <w:b/>
                <w:color w:val="000000"/>
                <w:sz w:val="22"/>
                <w:szCs w:val="22"/>
              </w:rPr>
            </w:pPr>
            <w:r w:rsidRPr="00B12ABD">
              <w:rPr>
                <w:color w:val="000000"/>
                <w:sz w:val="22"/>
              </w:rPr>
              <w:t>ACR20</w:t>
            </w:r>
          </w:p>
        </w:tc>
        <w:tc>
          <w:tcPr>
            <w:tcW w:w="1161" w:type="dxa"/>
            <w:tcBorders>
              <w:top w:val="single" w:sz="4" w:space="0" w:color="auto"/>
              <w:left w:val="single" w:sz="4" w:space="0" w:color="auto"/>
              <w:bottom w:val="single" w:sz="4" w:space="0" w:color="auto"/>
              <w:right w:val="single" w:sz="4" w:space="0" w:color="auto"/>
            </w:tcBorders>
            <w:vAlign w:val="center"/>
          </w:tcPr>
          <w:p w14:paraId="7B8C2D2A" w14:textId="77777777" w:rsidR="00AE5D2C" w:rsidRPr="00B12ABD" w:rsidRDefault="00AE5D2C">
            <w:pPr>
              <w:pStyle w:val="TableText"/>
              <w:jc w:val="center"/>
              <w:rPr>
                <w:rFonts w:cs="Times New Roman"/>
                <w:b/>
                <w:color w:val="000000"/>
                <w:sz w:val="22"/>
                <w:szCs w:val="22"/>
              </w:rPr>
            </w:pPr>
            <w:r w:rsidRPr="00B12ABD">
              <w:rPr>
                <w:color w:val="000000"/>
                <w:sz w:val="22"/>
              </w:rPr>
              <w:t>3. měsíc</w:t>
            </w:r>
          </w:p>
        </w:tc>
        <w:tc>
          <w:tcPr>
            <w:tcW w:w="2292" w:type="dxa"/>
            <w:tcBorders>
              <w:top w:val="single" w:sz="4" w:space="0" w:color="auto"/>
              <w:left w:val="single" w:sz="4" w:space="0" w:color="auto"/>
              <w:bottom w:val="single" w:sz="4" w:space="0" w:color="auto"/>
              <w:right w:val="single" w:sz="4" w:space="0" w:color="auto"/>
            </w:tcBorders>
          </w:tcPr>
          <w:p w14:paraId="4BADA3DC" w14:textId="77777777" w:rsidR="00AE5D2C" w:rsidRPr="00B12ABD" w:rsidRDefault="00AE5D2C">
            <w:pPr>
              <w:pStyle w:val="TableTextCentered"/>
              <w:rPr>
                <w:b/>
                <w:color w:val="000000"/>
                <w:sz w:val="22"/>
                <w:szCs w:val="22"/>
              </w:rPr>
            </w:pPr>
            <w:r w:rsidRPr="00B12ABD">
              <w:rPr>
                <w:color w:val="000000"/>
                <w:sz w:val="22"/>
              </w:rPr>
              <w:t>27</w:t>
            </w:r>
          </w:p>
        </w:tc>
        <w:tc>
          <w:tcPr>
            <w:tcW w:w="2294" w:type="dxa"/>
            <w:gridSpan w:val="2"/>
            <w:tcBorders>
              <w:top w:val="single" w:sz="4" w:space="0" w:color="auto"/>
              <w:left w:val="single" w:sz="4" w:space="0" w:color="auto"/>
              <w:bottom w:val="single" w:sz="4" w:space="0" w:color="auto"/>
              <w:right w:val="single" w:sz="4" w:space="0" w:color="auto"/>
            </w:tcBorders>
          </w:tcPr>
          <w:p w14:paraId="5F7415A6" w14:textId="77777777" w:rsidR="00AE5D2C" w:rsidRPr="00B12ABD" w:rsidRDefault="00AE5D2C">
            <w:pPr>
              <w:pStyle w:val="TableTextCentered"/>
              <w:rPr>
                <w:b/>
                <w:color w:val="000000"/>
                <w:sz w:val="22"/>
                <w:szCs w:val="22"/>
              </w:rPr>
            </w:pPr>
            <w:r w:rsidRPr="00B12ABD">
              <w:rPr>
                <w:color w:val="000000"/>
                <w:sz w:val="22"/>
              </w:rPr>
              <w:t>56***</w:t>
            </w:r>
          </w:p>
        </w:tc>
        <w:tc>
          <w:tcPr>
            <w:tcW w:w="2243" w:type="dxa"/>
            <w:gridSpan w:val="2"/>
            <w:tcBorders>
              <w:top w:val="single" w:sz="4" w:space="0" w:color="auto"/>
              <w:left w:val="single" w:sz="4" w:space="0" w:color="auto"/>
              <w:bottom w:val="single" w:sz="4" w:space="0" w:color="auto"/>
              <w:right w:val="single" w:sz="4" w:space="0" w:color="auto"/>
            </w:tcBorders>
          </w:tcPr>
          <w:p w14:paraId="036F5C46" w14:textId="77777777" w:rsidR="00AE5D2C" w:rsidRPr="00B12ABD" w:rsidRDefault="00AE5D2C">
            <w:pPr>
              <w:pStyle w:val="TableTextCentered"/>
              <w:rPr>
                <w:b/>
                <w:color w:val="000000"/>
                <w:sz w:val="22"/>
                <w:szCs w:val="22"/>
              </w:rPr>
            </w:pPr>
            <w:r w:rsidRPr="00B12ABD">
              <w:rPr>
                <w:color w:val="000000"/>
                <w:sz w:val="22"/>
              </w:rPr>
              <w:t>63***</w:t>
            </w:r>
          </w:p>
        </w:tc>
      </w:tr>
      <w:tr w:rsidR="00AE5D2C" w:rsidRPr="00B12ABD" w14:paraId="5630EE61" w14:textId="77777777">
        <w:trPr>
          <w:cantSplit/>
        </w:trPr>
        <w:tc>
          <w:tcPr>
            <w:tcW w:w="1221" w:type="dxa"/>
            <w:vMerge/>
            <w:tcBorders>
              <w:left w:val="single" w:sz="4" w:space="0" w:color="auto"/>
              <w:right w:val="single" w:sz="4" w:space="0" w:color="auto"/>
            </w:tcBorders>
            <w:vAlign w:val="center"/>
          </w:tcPr>
          <w:p w14:paraId="6E48A248" w14:textId="77777777" w:rsidR="00AE5D2C" w:rsidRPr="00B12ABD" w:rsidRDefault="00AE5D2C">
            <w:pPr>
              <w:pStyle w:val="TableText"/>
              <w:rPr>
                <w:b/>
                <w:color w:val="000000"/>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73869E5D" w14:textId="77777777" w:rsidR="00AE5D2C" w:rsidRPr="00B12ABD" w:rsidRDefault="00AE5D2C">
            <w:pPr>
              <w:pStyle w:val="TableText"/>
              <w:jc w:val="center"/>
              <w:rPr>
                <w:rFonts w:cs="Times New Roman"/>
                <w:b/>
                <w:color w:val="000000"/>
                <w:sz w:val="22"/>
                <w:szCs w:val="22"/>
              </w:rPr>
            </w:pPr>
            <w:r w:rsidRPr="00B12ABD">
              <w:rPr>
                <w:color w:val="000000"/>
                <w:sz w:val="22"/>
              </w:rPr>
              <w:t>6. měsíc</w:t>
            </w:r>
          </w:p>
        </w:tc>
        <w:tc>
          <w:tcPr>
            <w:tcW w:w="2292" w:type="dxa"/>
            <w:tcBorders>
              <w:top w:val="single" w:sz="4" w:space="0" w:color="auto"/>
              <w:left w:val="single" w:sz="4" w:space="0" w:color="auto"/>
              <w:bottom w:val="single" w:sz="4" w:space="0" w:color="auto"/>
              <w:right w:val="single" w:sz="4" w:space="0" w:color="auto"/>
            </w:tcBorders>
          </w:tcPr>
          <w:p w14:paraId="0E763985" w14:textId="77777777" w:rsidR="00AE5D2C" w:rsidRPr="00B12ABD" w:rsidRDefault="00AE5D2C">
            <w:pPr>
              <w:pStyle w:val="TableTextCentered"/>
              <w:rPr>
                <w:b/>
                <w:color w:val="000000"/>
                <w:sz w:val="22"/>
                <w:szCs w:val="22"/>
              </w:rPr>
            </w:pPr>
            <w:r w:rsidRPr="00B12ABD">
              <w:rPr>
                <w:color w:val="000000"/>
                <w:sz w:val="22"/>
              </w:rPr>
              <w:t>31</w:t>
            </w:r>
          </w:p>
        </w:tc>
        <w:tc>
          <w:tcPr>
            <w:tcW w:w="2294" w:type="dxa"/>
            <w:gridSpan w:val="2"/>
            <w:tcBorders>
              <w:top w:val="single" w:sz="4" w:space="0" w:color="auto"/>
              <w:left w:val="single" w:sz="4" w:space="0" w:color="auto"/>
              <w:bottom w:val="single" w:sz="4" w:space="0" w:color="auto"/>
              <w:right w:val="single" w:sz="4" w:space="0" w:color="auto"/>
            </w:tcBorders>
          </w:tcPr>
          <w:p w14:paraId="68894DCC" w14:textId="77777777" w:rsidR="00AE5D2C" w:rsidRPr="00B12ABD" w:rsidRDefault="00AE5D2C">
            <w:pPr>
              <w:pStyle w:val="TableTextCentered"/>
              <w:rPr>
                <w:b/>
                <w:color w:val="000000"/>
                <w:sz w:val="22"/>
                <w:szCs w:val="22"/>
              </w:rPr>
            </w:pPr>
            <w:r w:rsidRPr="00B12ABD">
              <w:rPr>
                <w:color w:val="000000"/>
                <w:sz w:val="22"/>
              </w:rPr>
              <w:t>53***</w:t>
            </w:r>
          </w:p>
        </w:tc>
        <w:tc>
          <w:tcPr>
            <w:tcW w:w="2243" w:type="dxa"/>
            <w:gridSpan w:val="2"/>
            <w:tcBorders>
              <w:top w:val="single" w:sz="4" w:space="0" w:color="auto"/>
              <w:left w:val="single" w:sz="4" w:space="0" w:color="auto"/>
              <w:bottom w:val="single" w:sz="4" w:space="0" w:color="auto"/>
              <w:right w:val="single" w:sz="4" w:space="0" w:color="auto"/>
            </w:tcBorders>
          </w:tcPr>
          <w:p w14:paraId="767A8AEF" w14:textId="77777777" w:rsidR="00AE5D2C" w:rsidRPr="00B12ABD" w:rsidRDefault="00AE5D2C">
            <w:pPr>
              <w:pStyle w:val="TableTextCentered"/>
              <w:rPr>
                <w:b/>
                <w:color w:val="000000"/>
                <w:sz w:val="22"/>
                <w:szCs w:val="22"/>
              </w:rPr>
            </w:pPr>
            <w:r w:rsidRPr="00B12ABD">
              <w:rPr>
                <w:color w:val="000000"/>
                <w:sz w:val="22"/>
              </w:rPr>
              <w:t>57***</w:t>
            </w:r>
          </w:p>
        </w:tc>
      </w:tr>
      <w:tr w:rsidR="00AE5D2C" w:rsidRPr="00B12ABD" w14:paraId="2C132D43" w14:textId="77777777">
        <w:trPr>
          <w:cantSplit/>
        </w:trPr>
        <w:tc>
          <w:tcPr>
            <w:tcW w:w="1221" w:type="dxa"/>
            <w:vMerge/>
            <w:tcBorders>
              <w:left w:val="single" w:sz="4" w:space="0" w:color="auto"/>
              <w:bottom w:val="single" w:sz="4" w:space="0" w:color="auto"/>
              <w:right w:val="single" w:sz="4" w:space="0" w:color="auto"/>
            </w:tcBorders>
            <w:vAlign w:val="center"/>
          </w:tcPr>
          <w:p w14:paraId="2E35ED4F" w14:textId="77777777" w:rsidR="00AE5D2C" w:rsidRPr="00B12ABD" w:rsidRDefault="00AE5D2C">
            <w:pPr>
              <w:pStyle w:val="TableText"/>
              <w:rPr>
                <w:b/>
                <w:color w:val="000000"/>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65DDC304" w14:textId="77777777" w:rsidR="00AE5D2C" w:rsidRPr="00B12ABD" w:rsidRDefault="00AE5D2C">
            <w:pPr>
              <w:pStyle w:val="TableText"/>
              <w:jc w:val="center"/>
              <w:rPr>
                <w:rFonts w:cs="Times New Roman"/>
                <w:b/>
                <w:color w:val="000000"/>
                <w:sz w:val="22"/>
                <w:szCs w:val="22"/>
              </w:rPr>
            </w:pPr>
            <w:r w:rsidRPr="00B12ABD">
              <w:rPr>
                <w:color w:val="000000"/>
                <w:sz w:val="22"/>
              </w:rPr>
              <w:t>12. měsíc</w:t>
            </w:r>
          </w:p>
        </w:tc>
        <w:tc>
          <w:tcPr>
            <w:tcW w:w="2292" w:type="dxa"/>
            <w:tcBorders>
              <w:top w:val="single" w:sz="4" w:space="0" w:color="auto"/>
              <w:left w:val="single" w:sz="4" w:space="0" w:color="auto"/>
              <w:bottom w:val="single" w:sz="4" w:space="0" w:color="auto"/>
              <w:right w:val="single" w:sz="4" w:space="0" w:color="auto"/>
            </w:tcBorders>
          </w:tcPr>
          <w:p w14:paraId="078F700F" w14:textId="77777777" w:rsidR="00AE5D2C" w:rsidRPr="00B12ABD" w:rsidRDefault="00AE5D2C">
            <w:pPr>
              <w:pStyle w:val="TableTextCentered"/>
              <w:rPr>
                <w:b/>
                <w:color w:val="000000"/>
                <w:sz w:val="22"/>
                <w:szCs w:val="22"/>
              </w:rPr>
            </w:pPr>
            <w:r w:rsidRPr="00B12ABD">
              <w:rPr>
                <w:color w:val="000000"/>
                <w:sz w:val="22"/>
              </w:rPr>
              <w:t>Ne</w:t>
            </w:r>
            <w:r w:rsidR="00293A67" w:rsidRPr="00B12ABD">
              <w:rPr>
                <w:color w:val="000000"/>
                <w:sz w:val="22"/>
              </w:rPr>
              <w:t>uplatňuje</w:t>
            </w:r>
            <w:r w:rsidRPr="00B12ABD">
              <w:rPr>
                <w:color w:val="000000"/>
                <w:sz w:val="22"/>
              </w:rPr>
              <w:t xml:space="preserve"> se</w:t>
            </w:r>
          </w:p>
        </w:tc>
        <w:tc>
          <w:tcPr>
            <w:tcW w:w="2294" w:type="dxa"/>
            <w:gridSpan w:val="2"/>
            <w:tcBorders>
              <w:top w:val="single" w:sz="4" w:space="0" w:color="auto"/>
              <w:left w:val="single" w:sz="4" w:space="0" w:color="auto"/>
              <w:bottom w:val="single" w:sz="4" w:space="0" w:color="auto"/>
              <w:right w:val="single" w:sz="4" w:space="0" w:color="auto"/>
            </w:tcBorders>
          </w:tcPr>
          <w:p w14:paraId="24CAAFBD" w14:textId="77777777" w:rsidR="00AE5D2C" w:rsidRPr="00B12ABD" w:rsidRDefault="00AE5D2C">
            <w:pPr>
              <w:pStyle w:val="TableTextCentered"/>
              <w:rPr>
                <w:b/>
                <w:color w:val="000000"/>
                <w:sz w:val="22"/>
                <w:szCs w:val="22"/>
              </w:rPr>
            </w:pPr>
            <w:r w:rsidRPr="00B12ABD">
              <w:rPr>
                <w:color w:val="000000"/>
                <w:sz w:val="22"/>
              </w:rPr>
              <w:t>51</w:t>
            </w:r>
          </w:p>
        </w:tc>
        <w:tc>
          <w:tcPr>
            <w:tcW w:w="2243" w:type="dxa"/>
            <w:gridSpan w:val="2"/>
            <w:tcBorders>
              <w:top w:val="single" w:sz="4" w:space="0" w:color="auto"/>
              <w:left w:val="single" w:sz="4" w:space="0" w:color="auto"/>
              <w:bottom w:val="single" w:sz="4" w:space="0" w:color="auto"/>
              <w:right w:val="single" w:sz="4" w:space="0" w:color="auto"/>
            </w:tcBorders>
          </w:tcPr>
          <w:p w14:paraId="0EC4B9A8" w14:textId="77777777" w:rsidR="00AE5D2C" w:rsidRPr="00B12ABD" w:rsidRDefault="00AE5D2C">
            <w:pPr>
              <w:pStyle w:val="TableTextCentered"/>
              <w:rPr>
                <w:b/>
                <w:color w:val="000000"/>
                <w:sz w:val="22"/>
                <w:szCs w:val="22"/>
              </w:rPr>
            </w:pPr>
            <w:r w:rsidRPr="00B12ABD">
              <w:rPr>
                <w:color w:val="000000"/>
                <w:sz w:val="22"/>
              </w:rPr>
              <w:t>56</w:t>
            </w:r>
          </w:p>
        </w:tc>
      </w:tr>
      <w:tr w:rsidR="00AE5D2C" w:rsidRPr="00B12ABD" w14:paraId="2EFE6A50" w14:textId="77777777">
        <w:trPr>
          <w:cantSplit/>
        </w:trPr>
        <w:tc>
          <w:tcPr>
            <w:tcW w:w="1221" w:type="dxa"/>
            <w:vMerge w:val="restart"/>
            <w:tcBorders>
              <w:left w:val="single" w:sz="4" w:space="0" w:color="auto"/>
              <w:right w:val="single" w:sz="4" w:space="0" w:color="auto"/>
            </w:tcBorders>
            <w:vAlign w:val="center"/>
          </w:tcPr>
          <w:p w14:paraId="76BC24E6" w14:textId="77777777" w:rsidR="00AE5D2C" w:rsidRPr="00B12ABD" w:rsidRDefault="00AE5D2C">
            <w:pPr>
              <w:pStyle w:val="TableText"/>
              <w:rPr>
                <w:b/>
                <w:color w:val="000000"/>
                <w:sz w:val="22"/>
                <w:szCs w:val="22"/>
              </w:rPr>
            </w:pPr>
            <w:r w:rsidRPr="00B12ABD">
              <w:rPr>
                <w:color w:val="000000"/>
                <w:sz w:val="22"/>
              </w:rPr>
              <w:t>ACR50</w:t>
            </w:r>
          </w:p>
        </w:tc>
        <w:tc>
          <w:tcPr>
            <w:tcW w:w="1161" w:type="dxa"/>
            <w:tcBorders>
              <w:top w:val="single" w:sz="4" w:space="0" w:color="auto"/>
              <w:left w:val="single" w:sz="4" w:space="0" w:color="auto"/>
              <w:bottom w:val="single" w:sz="4" w:space="0" w:color="auto"/>
              <w:right w:val="single" w:sz="4" w:space="0" w:color="auto"/>
            </w:tcBorders>
            <w:vAlign w:val="center"/>
          </w:tcPr>
          <w:p w14:paraId="2AE08949" w14:textId="77777777" w:rsidR="00AE5D2C" w:rsidRPr="00B12ABD" w:rsidRDefault="00AE5D2C">
            <w:pPr>
              <w:pStyle w:val="TableText"/>
              <w:jc w:val="center"/>
              <w:rPr>
                <w:rFonts w:cs="Times New Roman"/>
                <w:b/>
                <w:color w:val="000000"/>
                <w:sz w:val="22"/>
                <w:szCs w:val="22"/>
              </w:rPr>
            </w:pPr>
            <w:r w:rsidRPr="00B12ABD">
              <w:rPr>
                <w:color w:val="000000"/>
                <w:sz w:val="22"/>
              </w:rPr>
              <w:t>3. měsíc</w:t>
            </w:r>
          </w:p>
        </w:tc>
        <w:tc>
          <w:tcPr>
            <w:tcW w:w="2292" w:type="dxa"/>
            <w:tcBorders>
              <w:top w:val="single" w:sz="4" w:space="0" w:color="auto"/>
              <w:left w:val="single" w:sz="4" w:space="0" w:color="auto"/>
              <w:bottom w:val="single" w:sz="4" w:space="0" w:color="auto"/>
              <w:right w:val="single" w:sz="4" w:space="0" w:color="auto"/>
            </w:tcBorders>
          </w:tcPr>
          <w:p w14:paraId="02FF8792" w14:textId="77777777" w:rsidR="00AE5D2C" w:rsidRPr="00B12ABD" w:rsidRDefault="00AE5D2C">
            <w:pPr>
              <w:pStyle w:val="TableTextCentered"/>
              <w:rPr>
                <w:b/>
                <w:color w:val="000000"/>
                <w:sz w:val="22"/>
                <w:szCs w:val="22"/>
              </w:rPr>
            </w:pPr>
            <w:r w:rsidRPr="00B12ABD">
              <w:rPr>
                <w:color w:val="000000"/>
                <w:sz w:val="22"/>
              </w:rPr>
              <w:t>9</w:t>
            </w:r>
          </w:p>
        </w:tc>
        <w:tc>
          <w:tcPr>
            <w:tcW w:w="2294" w:type="dxa"/>
            <w:gridSpan w:val="2"/>
            <w:tcBorders>
              <w:top w:val="single" w:sz="4" w:space="0" w:color="auto"/>
              <w:left w:val="single" w:sz="4" w:space="0" w:color="auto"/>
              <w:bottom w:val="single" w:sz="4" w:space="0" w:color="auto"/>
              <w:right w:val="single" w:sz="4" w:space="0" w:color="auto"/>
            </w:tcBorders>
          </w:tcPr>
          <w:p w14:paraId="20009B8C" w14:textId="77777777" w:rsidR="00AE5D2C" w:rsidRPr="00B12ABD" w:rsidRDefault="00AE5D2C">
            <w:pPr>
              <w:pStyle w:val="TableTextCentered"/>
              <w:rPr>
                <w:b/>
                <w:color w:val="000000"/>
                <w:sz w:val="22"/>
                <w:szCs w:val="22"/>
              </w:rPr>
            </w:pPr>
            <w:r w:rsidRPr="00B12ABD">
              <w:rPr>
                <w:color w:val="000000"/>
                <w:sz w:val="22"/>
              </w:rPr>
              <w:t>27***</w:t>
            </w:r>
          </w:p>
        </w:tc>
        <w:tc>
          <w:tcPr>
            <w:tcW w:w="2243" w:type="dxa"/>
            <w:gridSpan w:val="2"/>
            <w:tcBorders>
              <w:top w:val="single" w:sz="4" w:space="0" w:color="auto"/>
              <w:left w:val="single" w:sz="4" w:space="0" w:color="auto"/>
              <w:bottom w:val="single" w:sz="4" w:space="0" w:color="auto"/>
              <w:right w:val="single" w:sz="4" w:space="0" w:color="auto"/>
            </w:tcBorders>
          </w:tcPr>
          <w:p w14:paraId="525C037B" w14:textId="77777777" w:rsidR="00AE5D2C" w:rsidRPr="00B12ABD" w:rsidRDefault="00AE5D2C">
            <w:pPr>
              <w:pStyle w:val="TableTextCentered"/>
              <w:rPr>
                <w:b/>
                <w:color w:val="000000"/>
                <w:sz w:val="22"/>
                <w:szCs w:val="22"/>
              </w:rPr>
            </w:pPr>
            <w:r w:rsidRPr="00B12ABD">
              <w:rPr>
                <w:color w:val="000000"/>
                <w:sz w:val="22"/>
              </w:rPr>
              <w:t>33***</w:t>
            </w:r>
          </w:p>
        </w:tc>
      </w:tr>
      <w:tr w:rsidR="00AE5D2C" w:rsidRPr="00B12ABD" w14:paraId="06240CAC" w14:textId="77777777">
        <w:trPr>
          <w:cantSplit/>
        </w:trPr>
        <w:tc>
          <w:tcPr>
            <w:tcW w:w="1221" w:type="dxa"/>
            <w:vMerge/>
            <w:tcBorders>
              <w:left w:val="single" w:sz="4" w:space="0" w:color="auto"/>
              <w:right w:val="single" w:sz="4" w:space="0" w:color="auto"/>
            </w:tcBorders>
            <w:vAlign w:val="center"/>
          </w:tcPr>
          <w:p w14:paraId="714156BA" w14:textId="77777777" w:rsidR="00AE5D2C" w:rsidRPr="00B12ABD" w:rsidRDefault="00AE5D2C">
            <w:pPr>
              <w:pStyle w:val="TableText"/>
              <w:rPr>
                <w:b/>
                <w:color w:val="000000"/>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72A90B56" w14:textId="77777777" w:rsidR="00AE5D2C" w:rsidRPr="00B12ABD" w:rsidRDefault="00AE5D2C">
            <w:pPr>
              <w:pStyle w:val="TableText"/>
              <w:jc w:val="center"/>
              <w:rPr>
                <w:rFonts w:cs="Times New Roman"/>
                <w:b/>
                <w:color w:val="000000"/>
                <w:sz w:val="22"/>
                <w:szCs w:val="22"/>
              </w:rPr>
            </w:pPr>
            <w:r w:rsidRPr="00B12ABD">
              <w:rPr>
                <w:color w:val="000000"/>
                <w:sz w:val="22"/>
              </w:rPr>
              <w:t>6. měsíc</w:t>
            </w:r>
          </w:p>
        </w:tc>
        <w:tc>
          <w:tcPr>
            <w:tcW w:w="2292" w:type="dxa"/>
            <w:tcBorders>
              <w:top w:val="single" w:sz="4" w:space="0" w:color="auto"/>
              <w:left w:val="single" w:sz="4" w:space="0" w:color="auto"/>
              <w:bottom w:val="single" w:sz="4" w:space="0" w:color="auto"/>
              <w:right w:val="single" w:sz="4" w:space="0" w:color="auto"/>
            </w:tcBorders>
          </w:tcPr>
          <w:p w14:paraId="5A24E67D" w14:textId="77777777" w:rsidR="00AE5D2C" w:rsidRPr="00B12ABD" w:rsidRDefault="00AE5D2C">
            <w:pPr>
              <w:pStyle w:val="TableTextCentered"/>
              <w:rPr>
                <w:b/>
                <w:color w:val="000000"/>
                <w:sz w:val="22"/>
                <w:szCs w:val="22"/>
              </w:rPr>
            </w:pPr>
            <w:r w:rsidRPr="00B12ABD">
              <w:rPr>
                <w:color w:val="000000"/>
                <w:sz w:val="22"/>
              </w:rPr>
              <w:t>13</w:t>
            </w:r>
          </w:p>
        </w:tc>
        <w:tc>
          <w:tcPr>
            <w:tcW w:w="2294" w:type="dxa"/>
            <w:gridSpan w:val="2"/>
            <w:tcBorders>
              <w:top w:val="single" w:sz="4" w:space="0" w:color="auto"/>
              <w:left w:val="single" w:sz="4" w:space="0" w:color="auto"/>
              <w:bottom w:val="single" w:sz="4" w:space="0" w:color="auto"/>
              <w:right w:val="single" w:sz="4" w:space="0" w:color="auto"/>
            </w:tcBorders>
          </w:tcPr>
          <w:p w14:paraId="54AB3A2D" w14:textId="77777777" w:rsidR="00AE5D2C" w:rsidRPr="00B12ABD" w:rsidRDefault="00AE5D2C">
            <w:pPr>
              <w:pStyle w:val="TableTextCentered"/>
              <w:rPr>
                <w:b/>
                <w:color w:val="000000"/>
                <w:sz w:val="22"/>
                <w:szCs w:val="22"/>
              </w:rPr>
            </w:pPr>
            <w:r w:rsidRPr="00B12ABD">
              <w:rPr>
                <w:color w:val="000000"/>
                <w:sz w:val="22"/>
              </w:rPr>
              <w:t>34***</w:t>
            </w:r>
          </w:p>
        </w:tc>
        <w:tc>
          <w:tcPr>
            <w:tcW w:w="2243" w:type="dxa"/>
            <w:gridSpan w:val="2"/>
            <w:tcBorders>
              <w:top w:val="single" w:sz="4" w:space="0" w:color="auto"/>
              <w:left w:val="single" w:sz="4" w:space="0" w:color="auto"/>
              <w:bottom w:val="single" w:sz="4" w:space="0" w:color="auto"/>
              <w:right w:val="single" w:sz="4" w:space="0" w:color="auto"/>
            </w:tcBorders>
          </w:tcPr>
          <w:p w14:paraId="47E3B859" w14:textId="77777777" w:rsidR="00AE5D2C" w:rsidRPr="00B12ABD" w:rsidRDefault="00AE5D2C">
            <w:pPr>
              <w:pStyle w:val="TableTextCentered"/>
              <w:rPr>
                <w:b/>
                <w:color w:val="000000"/>
                <w:sz w:val="22"/>
                <w:szCs w:val="22"/>
              </w:rPr>
            </w:pPr>
            <w:r w:rsidRPr="00B12ABD">
              <w:rPr>
                <w:color w:val="000000"/>
                <w:sz w:val="22"/>
              </w:rPr>
              <w:t>36***</w:t>
            </w:r>
          </w:p>
        </w:tc>
      </w:tr>
      <w:tr w:rsidR="00AE5D2C" w:rsidRPr="00B12ABD" w14:paraId="33B49DF6" w14:textId="77777777">
        <w:trPr>
          <w:cantSplit/>
        </w:trPr>
        <w:tc>
          <w:tcPr>
            <w:tcW w:w="1221" w:type="dxa"/>
            <w:vMerge/>
            <w:tcBorders>
              <w:left w:val="single" w:sz="4" w:space="0" w:color="auto"/>
              <w:bottom w:val="single" w:sz="4" w:space="0" w:color="auto"/>
              <w:right w:val="single" w:sz="4" w:space="0" w:color="auto"/>
            </w:tcBorders>
            <w:vAlign w:val="center"/>
          </w:tcPr>
          <w:p w14:paraId="3006C9E6" w14:textId="77777777" w:rsidR="00AE5D2C" w:rsidRPr="00B12ABD" w:rsidRDefault="00AE5D2C">
            <w:pPr>
              <w:pStyle w:val="TableText"/>
              <w:rPr>
                <w:b/>
                <w:color w:val="000000"/>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0F7C44DD" w14:textId="77777777" w:rsidR="00AE5D2C" w:rsidRPr="00B12ABD" w:rsidRDefault="00AE5D2C">
            <w:pPr>
              <w:pStyle w:val="TableText"/>
              <w:jc w:val="center"/>
              <w:rPr>
                <w:rFonts w:cs="Times New Roman"/>
                <w:b/>
                <w:color w:val="000000"/>
                <w:sz w:val="22"/>
                <w:szCs w:val="22"/>
              </w:rPr>
            </w:pPr>
            <w:r w:rsidRPr="00B12ABD">
              <w:rPr>
                <w:color w:val="000000"/>
                <w:sz w:val="22"/>
              </w:rPr>
              <w:t>12. měsíc</w:t>
            </w:r>
          </w:p>
        </w:tc>
        <w:tc>
          <w:tcPr>
            <w:tcW w:w="2292" w:type="dxa"/>
            <w:tcBorders>
              <w:top w:val="single" w:sz="4" w:space="0" w:color="auto"/>
              <w:left w:val="single" w:sz="4" w:space="0" w:color="auto"/>
              <w:bottom w:val="single" w:sz="4" w:space="0" w:color="auto"/>
              <w:right w:val="single" w:sz="4" w:space="0" w:color="auto"/>
            </w:tcBorders>
          </w:tcPr>
          <w:p w14:paraId="2D6A90A1" w14:textId="77777777" w:rsidR="00AE5D2C" w:rsidRPr="00B12ABD" w:rsidRDefault="00AE5D2C">
            <w:pPr>
              <w:pStyle w:val="TableTextCentered"/>
              <w:rPr>
                <w:b/>
                <w:color w:val="000000"/>
                <w:sz w:val="22"/>
                <w:szCs w:val="22"/>
              </w:rPr>
            </w:pPr>
            <w:r w:rsidRPr="00B12ABD">
              <w:rPr>
                <w:color w:val="000000"/>
                <w:sz w:val="22"/>
              </w:rPr>
              <w:t>Ne</w:t>
            </w:r>
            <w:r w:rsidR="00293A67" w:rsidRPr="00B12ABD">
              <w:rPr>
                <w:color w:val="000000"/>
                <w:sz w:val="22"/>
              </w:rPr>
              <w:t>uplatňuje</w:t>
            </w:r>
            <w:r w:rsidRPr="00B12ABD">
              <w:rPr>
                <w:color w:val="000000"/>
                <w:sz w:val="22"/>
              </w:rPr>
              <w:t xml:space="preserve"> se</w:t>
            </w:r>
          </w:p>
        </w:tc>
        <w:tc>
          <w:tcPr>
            <w:tcW w:w="2294" w:type="dxa"/>
            <w:gridSpan w:val="2"/>
            <w:tcBorders>
              <w:top w:val="single" w:sz="4" w:space="0" w:color="auto"/>
              <w:left w:val="single" w:sz="4" w:space="0" w:color="auto"/>
              <w:bottom w:val="single" w:sz="4" w:space="0" w:color="auto"/>
              <w:right w:val="single" w:sz="4" w:space="0" w:color="auto"/>
            </w:tcBorders>
          </w:tcPr>
          <w:p w14:paraId="6C3B28C2" w14:textId="77777777" w:rsidR="00AE5D2C" w:rsidRPr="00B12ABD" w:rsidRDefault="00AE5D2C">
            <w:pPr>
              <w:pStyle w:val="TableTextCentered"/>
              <w:rPr>
                <w:b/>
                <w:color w:val="000000"/>
                <w:sz w:val="22"/>
                <w:szCs w:val="22"/>
              </w:rPr>
            </w:pPr>
            <w:r w:rsidRPr="00B12ABD">
              <w:rPr>
                <w:color w:val="000000"/>
                <w:sz w:val="22"/>
              </w:rPr>
              <w:t>33</w:t>
            </w:r>
          </w:p>
        </w:tc>
        <w:tc>
          <w:tcPr>
            <w:tcW w:w="2243" w:type="dxa"/>
            <w:gridSpan w:val="2"/>
            <w:tcBorders>
              <w:top w:val="single" w:sz="4" w:space="0" w:color="auto"/>
              <w:left w:val="single" w:sz="4" w:space="0" w:color="auto"/>
              <w:bottom w:val="single" w:sz="4" w:space="0" w:color="auto"/>
              <w:right w:val="single" w:sz="4" w:space="0" w:color="auto"/>
            </w:tcBorders>
          </w:tcPr>
          <w:p w14:paraId="34978420" w14:textId="77777777" w:rsidR="00AE5D2C" w:rsidRPr="00B12ABD" w:rsidRDefault="00AE5D2C">
            <w:pPr>
              <w:pStyle w:val="TableTextCentered"/>
              <w:rPr>
                <w:b/>
                <w:color w:val="000000"/>
                <w:sz w:val="22"/>
                <w:szCs w:val="22"/>
              </w:rPr>
            </w:pPr>
            <w:r w:rsidRPr="00B12ABD">
              <w:rPr>
                <w:color w:val="000000"/>
                <w:sz w:val="22"/>
              </w:rPr>
              <w:t>42</w:t>
            </w:r>
          </w:p>
        </w:tc>
      </w:tr>
      <w:tr w:rsidR="00AE5D2C" w:rsidRPr="00B12ABD" w14:paraId="5CD6BE22" w14:textId="77777777">
        <w:trPr>
          <w:cantSplit/>
        </w:trPr>
        <w:tc>
          <w:tcPr>
            <w:tcW w:w="1221" w:type="dxa"/>
            <w:vMerge w:val="restart"/>
            <w:tcBorders>
              <w:left w:val="single" w:sz="4" w:space="0" w:color="auto"/>
              <w:right w:val="single" w:sz="4" w:space="0" w:color="auto"/>
            </w:tcBorders>
            <w:vAlign w:val="center"/>
          </w:tcPr>
          <w:p w14:paraId="331CB425" w14:textId="77777777" w:rsidR="00AE5D2C" w:rsidRPr="00B12ABD" w:rsidRDefault="00AE5D2C">
            <w:pPr>
              <w:pStyle w:val="TableText"/>
              <w:rPr>
                <w:b/>
                <w:color w:val="000000"/>
                <w:sz w:val="22"/>
                <w:szCs w:val="22"/>
              </w:rPr>
            </w:pPr>
            <w:r w:rsidRPr="00B12ABD">
              <w:rPr>
                <w:color w:val="000000"/>
                <w:sz w:val="22"/>
              </w:rPr>
              <w:t>ACR70</w:t>
            </w:r>
          </w:p>
        </w:tc>
        <w:tc>
          <w:tcPr>
            <w:tcW w:w="1161" w:type="dxa"/>
            <w:tcBorders>
              <w:top w:val="single" w:sz="4" w:space="0" w:color="auto"/>
              <w:left w:val="single" w:sz="4" w:space="0" w:color="auto"/>
              <w:bottom w:val="single" w:sz="4" w:space="0" w:color="auto"/>
              <w:right w:val="single" w:sz="4" w:space="0" w:color="auto"/>
            </w:tcBorders>
            <w:vAlign w:val="center"/>
          </w:tcPr>
          <w:p w14:paraId="6F37B7BF" w14:textId="77777777" w:rsidR="00AE5D2C" w:rsidRPr="00B12ABD" w:rsidRDefault="00AE5D2C">
            <w:pPr>
              <w:pStyle w:val="TableText"/>
              <w:jc w:val="center"/>
              <w:rPr>
                <w:rFonts w:cs="Times New Roman"/>
                <w:b/>
                <w:color w:val="000000"/>
                <w:sz w:val="22"/>
                <w:szCs w:val="22"/>
              </w:rPr>
            </w:pPr>
            <w:r w:rsidRPr="00B12ABD">
              <w:rPr>
                <w:color w:val="000000"/>
                <w:sz w:val="22"/>
              </w:rPr>
              <w:t>3. měsíc</w:t>
            </w:r>
          </w:p>
        </w:tc>
        <w:tc>
          <w:tcPr>
            <w:tcW w:w="2292" w:type="dxa"/>
            <w:tcBorders>
              <w:top w:val="single" w:sz="4" w:space="0" w:color="auto"/>
              <w:left w:val="single" w:sz="4" w:space="0" w:color="auto"/>
              <w:bottom w:val="single" w:sz="4" w:space="0" w:color="auto"/>
              <w:right w:val="single" w:sz="4" w:space="0" w:color="auto"/>
            </w:tcBorders>
          </w:tcPr>
          <w:p w14:paraId="4790FF17" w14:textId="77777777" w:rsidR="00AE5D2C" w:rsidRPr="00B12ABD" w:rsidRDefault="00AE5D2C">
            <w:pPr>
              <w:pStyle w:val="TableTextCentered"/>
              <w:rPr>
                <w:b/>
                <w:color w:val="000000"/>
                <w:sz w:val="22"/>
                <w:szCs w:val="22"/>
              </w:rPr>
            </w:pPr>
            <w:r w:rsidRPr="00B12ABD">
              <w:rPr>
                <w:color w:val="000000"/>
                <w:sz w:val="22"/>
              </w:rPr>
              <w:t>2</w:t>
            </w:r>
          </w:p>
        </w:tc>
        <w:tc>
          <w:tcPr>
            <w:tcW w:w="2294" w:type="dxa"/>
            <w:gridSpan w:val="2"/>
            <w:tcBorders>
              <w:top w:val="single" w:sz="4" w:space="0" w:color="auto"/>
              <w:left w:val="single" w:sz="4" w:space="0" w:color="auto"/>
              <w:bottom w:val="single" w:sz="4" w:space="0" w:color="auto"/>
              <w:right w:val="single" w:sz="4" w:space="0" w:color="auto"/>
            </w:tcBorders>
          </w:tcPr>
          <w:p w14:paraId="2096F3FE" w14:textId="77777777" w:rsidR="00AE5D2C" w:rsidRPr="00B12ABD" w:rsidRDefault="00AE5D2C">
            <w:pPr>
              <w:pStyle w:val="TableTextCentered"/>
              <w:rPr>
                <w:b/>
                <w:color w:val="000000"/>
                <w:sz w:val="22"/>
                <w:szCs w:val="22"/>
              </w:rPr>
            </w:pPr>
            <w:r w:rsidRPr="00B12ABD">
              <w:rPr>
                <w:color w:val="000000"/>
                <w:sz w:val="22"/>
              </w:rPr>
              <w:t>8**</w:t>
            </w:r>
          </w:p>
        </w:tc>
        <w:tc>
          <w:tcPr>
            <w:tcW w:w="2243" w:type="dxa"/>
            <w:gridSpan w:val="2"/>
            <w:tcBorders>
              <w:top w:val="single" w:sz="4" w:space="0" w:color="auto"/>
              <w:left w:val="single" w:sz="4" w:space="0" w:color="auto"/>
              <w:bottom w:val="single" w:sz="4" w:space="0" w:color="auto"/>
              <w:right w:val="single" w:sz="4" w:space="0" w:color="auto"/>
            </w:tcBorders>
          </w:tcPr>
          <w:p w14:paraId="5A1B1A8F" w14:textId="77777777" w:rsidR="00AE5D2C" w:rsidRPr="00B12ABD" w:rsidRDefault="00AE5D2C">
            <w:pPr>
              <w:pStyle w:val="TableTextCentered"/>
              <w:rPr>
                <w:b/>
                <w:color w:val="000000"/>
                <w:sz w:val="22"/>
                <w:szCs w:val="22"/>
              </w:rPr>
            </w:pPr>
            <w:r w:rsidRPr="00B12ABD">
              <w:rPr>
                <w:color w:val="000000"/>
                <w:sz w:val="22"/>
              </w:rPr>
              <w:t>14***</w:t>
            </w:r>
          </w:p>
        </w:tc>
      </w:tr>
      <w:tr w:rsidR="00AE5D2C" w:rsidRPr="00B12ABD" w14:paraId="1464D5EF" w14:textId="77777777">
        <w:trPr>
          <w:cantSplit/>
        </w:trPr>
        <w:tc>
          <w:tcPr>
            <w:tcW w:w="1221" w:type="dxa"/>
            <w:vMerge/>
            <w:tcBorders>
              <w:left w:val="single" w:sz="4" w:space="0" w:color="auto"/>
              <w:right w:val="single" w:sz="4" w:space="0" w:color="auto"/>
            </w:tcBorders>
            <w:vAlign w:val="center"/>
          </w:tcPr>
          <w:p w14:paraId="3549048E" w14:textId="77777777" w:rsidR="00AE5D2C" w:rsidRPr="00B12ABD" w:rsidRDefault="00AE5D2C">
            <w:pPr>
              <w:pStyle w:val="TableText"/>
              <w:rPr>
                <w:b/>
                <w:color w:val="000000"/>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4D408C22" w14:textId="77777777" w:rsidR="00AE5D2C" w:rsidRPr="00B12ABD" w:rsidRDefault="00AE5D2C">
            <w:pPr>
              <w:pStyle w:val="TableText"/>
              <w:jc w:val="center"/>
              <w:rPr>
                <w:rFonts w:cs="Times New Roman"/>
                <w:b/>
                <w:color w:val="000000"/>
                <w:sz w:val="22"/>
                <w:szCs w:val="22"/>
              </w:rPr>
            </w:pPr>
            <w:r w:rsidRPr="00B12ABD">
              <w:rPr>
                <w:color w:val="000000"/>
                <w:sz w:val="22"/>
              </w:rPr>
              <w:t>6. měsíc</w:t>
            </w:r>
          </w:p>
        </w:tc>
        <w:tc>
          <w:tcPr>
            <w:tcW w:w="2292" w:type="dxa"/>
            <w:tcBorders>
              <w:top w:val="single" w:sz="4" w:space="0" w:color="auto"/>
              <w:left w:val="single" w:sz="4" w:space="0" w:color="auto"/>
              <w:bottom w:val="single" w:sz="4" w:space="0" w:color="auto"/>
              <w:right w:val="single" w:sz="4" w:space="0" w:color="auto"/>
            </w:tcBorders>
          </w:tcPr>
          <w:p w14:paraId="404CD84E" w14:textId="77777777" w:rsidR="00AE5D2C" w:rsidRPr="00B12ABD" w:rsidRDefault="00AE5D2C">
            <w:pPr>
              <w:pStyle w:val="TableTextCentered"/>
              <w:rPr>
                <w:b/>
                <w:color w:val="000000"/>
                <w:sz w:val="22"/>
                <w:szCs w:val="22"/>
              </w:rPr>
            </w:pPr>
            <w:r w:rsidRPr="00B12ABD">
              <w:rPr>
                <w:color w:val="000000"/>
                <w:sz w:val="22"/>
              </w:rPr>
              <w:t>3</w:t>
            </w:r>
          </w:p>
        </w:tc>
        <w:tc>
          <w:tcPr>
            <w:tcW w:w="2294" w:type="dxa"/>
            <w:gridSpan w:val="2"/>
            <w:tcBorders>
              <w:top w:val="single" w:sz="4" w:space="0" w:color="auto"/>
              <w:left w:val="single" w:sz="4" w:space="0" w:color="auto"/>
              <w:bottom w:val="single" w:sz="4" w:space="0" w:color="auto"/>
              <w:right w:val="single" w:sz="4" w:space="0" w:color="auto"/>
            </w:tcBorders>
          </w:tcPr>
          <w:p w14:paraId="5F130E03" w14:textId="77777777" w:rsidR="00AE5D2C" w:rsidRPr="00B12ABD" w:rsidRDefault="00AE5D2C">
            <w:pPr>
              <w:pStyle w:val="TableTextCentered"/>
              <w:rPr>
                <w:b/>
                <w:color w:val="000000"/>
                <w:sz w:val="22"/>
                <w:szCs w:val="22"/>
              </w:rPr>
            </w:pPr>
            <w:r w:rsidRPr="00B12ABD">
              <w:rPr>
                <w:color w:val="000000"/>
                <w:sz w:val="22"/>
              </w:rPr>
              <w:t>13***</w:t>
            </w:r>
          </w:p>
        </w:tc>
        <w:tc>
          <w:tcPr>
            <w:tcW w:w="2243" w:type="dxa"/>
            <w:gridSpan w:val="2"/>
            <w:tcBorders>
              <w:top w:val="single" w:sz="4" w:space="0" w:color="auto"/>
              <w:left w:val="single" w:sz="4" w:space="0" w:color="auto"/>
              <w:bottom w:val="single" w:sz="4" w:space="0" w:color="auto"/>
              <w:right w:val="single" w:sz="4" w:space="0" w:color="auto"/>
            </w:tcBorders>
          </w:tcPr>
          <w:p w14:paraId="790D7595" w14:textId="77777777" w:rsidR="00AE5D2C" w:rsidRPr="00B12ABD" w:rsidRDefault="00AE5D2C">
            <w:pPr>
              <w:pStyle w:val="TableTextCentered"/>
              <w:rPr>
                <w:b/>
                <w:color w:val="000000"/>
                <w:sz w:val="22"/>
                <w:szCs w:val="22"/>
              </w:rPr>
            </w:pPr>
            <w:r w:rsidRPr="00B12ABD">
              <w:rPr>
                <w:color w:val="000000"/>
                <w:sz w:val="22"/>
              </w:rPr>
              <w:t>16***</w:t>
            </w:r>
          </w:p>
        </w:tc>
      </w:tr>
      <w:tr w:rsidR="00AE5D2C" w:rsidRPr="00B12ABD" w14:paraId="4FCED218" w14:textId="77777777">
        <w:trPr>
          <w:cantSplit/>
        </w:trPr>
        <w:tc>
          <w:tcPr>
            <w:tcW w:w="1221" w:type="dxa"/>
            <w:vMerge/>
            <w:tcBorders>
              <w:left w:val="single" w:sz="4" w:space="0" w:color="auto"/>
              <w:bottom w:val="single" w:sz="4" w:space="0" w:color="auto"/>
              <w:right w:val="single" w:sz="4" w:space="0" w:color="auto"/>
            </w:tcBorders>
            <w:vAlign w:val="center"/>
          </w:tcPr>
          <w:p w14:paraId="7B6FEE96" w14:textId="77777777" w:rsidR="00AE5D2C" w:rsidRPr="00B12ABD" w:rsidRDefault="00AE5D2C">
            <w:pPr>
              <w:pStyle w:val="TableText"/>
              <w:rPr>
                <w:b/>
                <w:color w:val="000000"/>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1020FC9D" w14:textId="77777777" w:rsidR="00AE5D2C" w:rsidRPr="00B12ABD" w:rsidRDefault="00AE5D2C">
            <w:pPr>
              <w:pStyle w:val="TableText"/>
              <w:jc w:val="center"/>
              <w:rPr>
                <w:rFonts w:cs="Times New Roman"/>
                <w:b/>
                <w:color w:val="000000"/>
                <w:sz w:val="22"/>
                <w:szCs w:val="22"/>
              </w:rPr>
            </w:pPr>
            <w:r w:rsidRPr="00B12ABD">
              <w:rPr>
                <w:color w:val="000000"/>
                <w:sz w:val="22"/>
              </w:rPr>
              <w:t>12. měsíc</w:t>
            </w:r>
          </w:p>
        </w:tc>
        <w:tc>
          <w:tcPr>
            <w:tcW w:w="2292" w:type="dxa"/>
            <w:tcBorders>
              <w:top w:val="single" w:sz="4" w:space="0" w:color="auto"/>
              <w:left w:val="single" w:sz="4" w:space="0" w:color="auto"/>
              <w:bottom w:val="single" w:sz="4" w:space="0" w:color="auto"/>
              <w:right w:val="single" w:sz="4" w:space="0" w:color="auto"/>
            </w:tcBorders>
          </w:tcPr>
          <w:p w14:paraId="5C87B9EC" w14:textId="77777777" w:rsidR="00AE5D2C" w:rsidRPr="00B12ABD" w:rsidRDefault="00AE5D2C">
            <w:pPr>
              <w:pStyle w:val="TableTextCentered"/>
              <w:rPr>
                <w:b/>
                <w:color w:val="000000"/>
                <w:sz w:val="22"/>
                <w:szCs w:val="22"/>
              </w:rPr>
            </w:pPr>
            <w:r w:rsidRPr="00B12ABD">
              <w:rPr>
                <w:color w:val="000000"/>
                <w:sz w:val="22"/>
              </w:rPr>
              <w:t>Ne</w:t>
            </w:r>
            <w:r w:rsidR="00293A67" w:rsidRPr="00B12ABD">
              <w:rPr>
                <w:color w:val="000000"/>
                <w:sz w:val="22"/>
              </w:rPr>
              <w:t>uplatňuje</w:t>
            </w:r>
            <w:r w:rsidRPr="00B12ABD">
              <w:rPr>
                <w:color w:val="000000"/>
                <w:sz w:val="22"/>
              </w:rPr>
              <w:t xml:space="preserve"> se</w:t>
            </w:r>
          </w:p>
        </w:tc>
        <w:tc>
          <w:tcPr>
            <w:tcW w:w="2294" w:type="dxa"/>
            <w:gridSpan w:val="2"/>
            <w:tcBorders>
              <w:top w:val="single" w:sz="4" w:space="0" w:color="auto"/>
              <w:left w:val="single" w:sz="4" w:space="0" w:color="auto"/>
              <w:bottom w:val="single" w:sz="4" w:space="0" w:color="auto"/>
              <w:right w:val="single" w:sz="4" w:space="0" w:color="auto"/>
            </w:tcBorders>
          </w:tcPr>
          <w:p w14:paraId="5DF476FD" w14:textId="77777777" w:rsidR="00AE5D2C" w:rsidRPr="00B12ABD" w:rsidRDefault="00AE5D2C">
            <w:pPr>
              <w:pStyle w:val="TableTextCentered"/>
              <w:rPr>
                <w:b/>
                <w:color w:val="000000"/>
                <w:sz w:val="22"/>
                <w:szCs w:val="22"/>
              </w:rPr>
            </w:pPr>
            <w:r w:rsidRPr="00B12ABD">
              <w:rPr>
                <w:color w:val="000000"/>
                <w:sz w:val="22"/>
              </w:rPr>
              <w:t>19</w:t>
            </w:r>
          </w:p>
        </w:tc>
        <w:tc>
          <w:tcPr>
            <w:tcW w:w="2243" w:type="dxa"/>
            <w:gridSpan w:val="2"/>
            <w:tcBorders>
              <w:top w:val="single" w:sz="4" w:space="0" w:color="auto"/>
              <w:left w:val="single" w:sz="4" w:space="0" w:color="auto"/>
              <w:bottom w:val="single" w:sz="4" w:space="0" w:color="auto"/>
              <w:right w:val="single" w:sz="4" w:space="0" w:color="auto"/>
            </w:tcBorders>
          </w:tcPr>
          <w:p w14:paraId="0685A31A" w14:textId="77777777" w:rsidR="00AE5D2C" w:rsidRPr="00B12ABD" w:rsidRDefault="00AE5D2C">
            <w:pPr>
              <w:pStyle w:val="TableTextCentered"/>
              <w:rPr>
                <w:b/>
                <w:color w:val="000000"/>
                <w:sz w:val="22"/>
                <w:szCs w:val="22"/>
              </w:rPr>
            </w:pPr>
            <w:r w:rsidRPr="00B12ABD">
              <w:rPr>
                <w:color w:val="000000"/>
                <w:sz w:val="22"/>
              </w:rPr>
              <w:t>25</w:t>
            </w:r>
          </w:p>
        </w:tc>
      </w:tr>
      <w:tr w:rsidR="00AE5D2C" w:rsidRPr="00B12ABD" w14:paraId="69C507FF" w14:textId="77777777">
        <w:trPr>
          <w:cantSplit/>
        </w:trPr>
        <w:tc>
          <w:tcPr>
            <w:tcW w:w="9211" w:type="dxa"/>
            <w:gridSpan w:val="7"/>
            <w:tcBorders>
              <w:top w:val="single" w:sz="4" w:space="0" w:color="auto"/>
              <w:left w:val="single" w:sz="4" w:space="0" w:color="auto"/>
              <w:bottom w:val="single" w:sz="4" w:space="0" w:color="auto"/>
              <w:right w:val="single" w:sz="4" w:space="0" w:color="auto"/>
            </w:tcBorders>
            <w:vAlign w:val="center"/>
          </w:tcPr>
          <w:p w14:paraId="4C5EBEA8" w14:textId="77777777" w:rsidR="00AE5D2C" w:rsidRPr="00B12ABD" w:rsidRDefault="00AE5D2C">
            <w:pPr>
              <w:pStyle w:val="TableTextCentered"/>
              <w:keepNext/>
              <w:keepLines/>
              <w:rPr>
                <w:b/>
                <w:color w:val="000000"/>
                <w:sz w:val="22"/>
                <w:szCs w:val="22"/>
              </w:rPr>
            </w:pPr>
            <w:r w:rsidRPr="00B12ABD">
              <w:rPr>
                <w:b/>
                <w:color w:val="000000"/>
                <w:sz w:val="22"/>
              </w:rPr>
              <w:lastRenderedPageBreak/>
              <w:t>ORAL Standard: Neadekvátní respondéři na MTX</w:t>
            </w:r>
          </w:p>
        </w:tc>
      </w:tr>
      <w:tr w:rsidR="00AE5D2C" w:rsidRPr="00B12ABD" w14:paraId="3E1CAFFC" w14:textId="77777777">
        <w:trPr>
          <w:cantSplit/>
        </w:trPr>
        <w:tc>
          <w:tcPr>
            <w:tcW w:w="1221" w:type="dxa"/>
            <w:tcBorders>
              <w:top w:val="single" w:sz="4" w:space="0" w:color="auto"/>
              <w:left w:val="single" w:sz="4" w:space="0" w:color="auto"/>
              <w:bottom w:val="single" w:sz="4" w:space="0" w:color="auto"/>
              <w:right w:val="single" w:sz="4" w:space="0" w:color="auto"/>
            </w:tcBorders>
            <w:vAlign w:val="center"/>
          </w:tcPr>
          <w:p w14:paraId="46D0C117" w14:textId="77777777" w:rsidR="00AE5D2C" w:rsidRPr="00B12ABD" w:rsidRDefault="00AE5D2C">
            <w:pPr>
              <w:pStyle w:val="TableTextCentered"/>
              <w:keepNext/>
              <w:keepLines/>
              <w:rPr>
                <w:b/>
                <w:color w:val="000000"/>
                <w:sz w:val="22"/>
                <w:szCs w:val="22"/>
              </w:rPr>
            </w:pPr>
            <w:r w:rsidRPr="00B12ABD">
              <w:rPr>
                <w:b/>
                <w:color w:val="000000"/>
                <w:sz w:val="22"/>
              </w:rPr>
              <w:t>Cílový parametr</w:t>
            </w:r>
          </w:p>
        </w:tc>
        <w:tc>
          <w:tcPr>
            <w:tcW w:w="1161" w:type="dxa"/>
            <w:tcBorders>
              <w:top w:val="single" w:sz="4" w:space="0" w:color="auto"/>
              <w:left w:val="single" w:sz="4" w:space="0" w:color="auto"/>
              <w:bottom w:val="single" w:sz="4" w:space="0" w:color="auto"/>
              <w:right w:val="single" w:sz="4" w:space="0" w:color="auto"/>
            </w:tcBorders>
            <w:vAlign w:val="center"/>
          </w:tcPr>
          <w:p w14:paraId="518C6812" w14:textId="77777777" w:rsidR="00AE5D2C" w:rsidRPr="00B12ABD" w:rsidRDefault="00AE5D2C">
            <w:pPr>
              <w:pStyle w:val="TableTextCentered"/>
              <w:keepNext/>
              <w:keepLines/>
              <w:rPr>
                <w:b/>
                <w:color w:val="000000"/>
                <w:sz w:val="22"/>
                <w:szCs w:val="22"/>
              </w:rPr>
            </w:pPr>
            <w:r w:rsidRPr="00B12ABD">
              <w:rPr>
                <w:b/>
                <w:color w:val="000000"/>
                <w:sz w:val="22"/>
              </w:rPr>
              <w:t>Čas</w:t>
            </w:r>
          </w:p>
        </w:tc>
        <w:tc>
          <w:tcPr>
            <w:tcW w:w="2292" w:type="dxa"/>
            <w:tcBorders>
              <w:top w:val="single" w:sz="4" w:space="0" w:color="auto"/>
              <w:left w:val="single" w:sz="4" w:space="0" w:color="auto"/>
              <w:bottom w:val="single" w:sz="4" w:space="0" w:color="auto"/>
              <w:right w:val="single" w:sz="4" w:space="0" w:color="auto"/>
            </w:tcBorders>
            <w:vAlign w:val="center"/>
          </w:tcPr>
          <w:p w14:paraId="128156C7" w14:textId="77777777" w:rsidR="00AE5D2C" w:rsidRPr="00B12ABD" w:rsidRDefault="00AE5D2C">
            <w:pPr>
              <w:pStyle w:val="TableTextCentered"/>
              <w:keepNext/>
              <w:keepLines/>
              <w:rPr>
                <w:b/>
                <w:color w:val="000000"/>
                <w:sz w:val="22"/>
                <w:szCs w:val="22"/>
              </w:rPr>
            </w:pPr>
            <w:r w:rsidRPr="00B12ABD">
              <w:rPr>
                <w:b/>
                <w:color w:val="000000"/>
                <w:sz w:val="22"/>
              </w:rPr>
              <w:t>Placebo</w:t>
            </w:r>
          </w:p>
        </w:tc>
        <w:tc>
          <w:tcPr>
            <w:tcW w:w="2307" w:type="dxa"/>
            <w:gridSpan w:val="3"/>
            <w:tcBorders>
              <w:top w:val="single" w:sz="4" w:space="0" w:color="auto"/>
              <w:left w:val="single" w:sz="4" w:space="0" w:color="auto"/>
              <w:bottom w:val="single" w:sz="4" w:space="0" w:color="auto"/>
              <w:right w:val="single" w:sz="4" w:space="0" w:color="auto"/>
            </w:tcBorders>
            <w:vAlign w:val="center"/>
          </w:tcPr>
          <w:p w14:paraId="06EADAC7" w14:textId="77777777" w:rsidR="00AE5D2C" w:rsidRPr="00B12ABD" w:rsidRDefault="00AE5D2C">
            <w:pPr>
              <w:pStyle w:val="TableTextCentered"/>
              <w:keepNext/>
              <w:keepLines/>
              <w:rPr>
                <w:b/>
                <w:color w:val="000000"/>
                <w:sz w:val="22"/>
                <w:szCs w:val="22"/>
              </w:rPr>
            </w:pPr>
            <w:r w:rsidRPr="00B12ABD">
              <w:rPr>
                <w:b/>
                <w:color w:val="000000"/>
                <w:sz w:val="22"/>
              </w:rPr>
              <w:t>Tofacitinib dvakrát denně + MTX</w:t>
            </w:r>
          </w:p>
        </w:tc>
        <w:tc>
          <w:tcPr>
            <w:tcW w:w="2230" w:type="dxa"/>
            <w:tcBorders>
              <w:top w:val="single" w:sz="4" w:space="0" w:color="auto"/>
              <w:left w:val="single" w:sz="4" w:space="0" w:color="auto"/>
              <w:bottom w:val="single" w:sz="4" w:space="0" w:color="auto"/>
              <w:right w:val="single" w:sz="4" w:space="0" w:color="auto"/>
            </w:tcBorders>
            <w:vAlign w:val="center"/>
          </w:tcPr>
          <w:p w14:paraId="7AD7A688" w14:textId="77777777" w:rsidR="00AE5D2C" w:rsidRPr="00B12ABD" w:rsidRDefault="00AE5D2C">
            <w:pPr>
              <w:pStyle w:val="TableTextCentered"/>
              <w:keepNext/>
              <w:keepLines/>
              <w:rPr>
                <w:b/>
                <w:color w:val="000000"/>
                <w:sz w:val="22"/>
                <w:szCs w:val="22"/>
              </w:rPr>
            </w:pPr>
            <w:r w:rsidRPr="00B12ABD">
              <w:rPr>
                <w:b/>
                <w:color w:val="000000"/>
                <w:sz w:val="22"/>
              </w:rPr>
              <w:t>Adalimumab 40 mg QOW</w:t>
            </w:r>
            <w:r w:rsidRPr="00B12ABD">
              <w:rPr>
                <w:rFonts w:eastAsia="SimSun"/>
                <w:b/>
                <w:bCs/>
                <w:color w:val="000000"/>
                <w:sz w:val="22"/>
                <w:szCs w:val="22"/>
              </w:rPr>
              <w:br/>
            </w:r>
            <w:r w:rsidRPr="00B12ABD">
              <w:rPr>
                <w:b/>
                <w:color w:val="000000"/>
                <w:sz w:val="22"/>
              </w:rPr>
              <w:t>+ MTX</w:t>
            </w:r>
          </w:p>
        </w:tc>
      </w:tr>
      <w:tr w:rsidR="00AE5D2C" w:rsidRPr="00B12ABD" w14:paraId="0459043F" w14:textId="77777777">
        <w:trPr>
          <w:cantSplit/>
        </w:trPr>
        <w:tc>
          <w:tcPr>
            <w:tcW w:w="1221" w:type="dxa"/>
            <w:vMerge w:val="restart"/>
            <w:tcBorders>
              <w:top w:val="single" w:sz="4" w:space="0" w:color="auto"/>
              <w:left w:val="single" w:sz="4" w:space="0" w:color="auto"/>
              <w:right w:val="single" w:sz="4" w:space="0" w:color="auto"/>
            </w:tcBorders>
            <w:vAlign w:val="center"/>
          </w:tcPr>
          <w:p w14:paraId="6D9824B2" w14:textId="77777777" w:rsidR="00AE5D2C" w:rsidRPr="00B12ABD" w:rsidRDefault="00AE5D2C">
            <w:pPr>
              <w:pStyle w:val="TableText"/>
              <w:keepNext/>
              <w:keepLines/>
              <w:rPr>
                <w:rFonts w:cs="Times New Roman"/>
                <w:color w:val="000000"/>
                <w:sz w:val="22"/>
                <w:szCs w:val="22"/>
              </w:rPr>
            </w:pPr>
            <w:r w:rsidRPr="00B12ABD">
              <w:rPr>
                <w:color w:val="000000"/>
                <w:sz w:val="22"/>
              </w:rPr>
              <w:t>ACR20</w:t>
            </w:r>
          </w:p>
        </w:tc>
        <w:tc>
          <w:tcPr>
            <w:tcW w:w="1161" w:type="dxa"/>
            <w:tcBorders>
              <w:top w:val="single" w:sz="4" w:space="0" w:color="auto"/>
              <w:left w:val="single" w:sz="4" w:space="0" w:color="auto"/>
              <w:bottom w:val="single" w:sz="4" w:space="0" w:color="auto"/>
              <w:right w:val="single" w:sz="4" w:space="0" w:color="auto"/>
            </w:tcBorders>
          </w:tcPr>
          <w:p w14:paraId="00C4ABD1" w14:textId="77777777" w:rsidR="00AE5D2C" w:rsidRPr="00B12ABD" w:rsidRDefault="00AE5D2C">
            <w:pPr>
              <w:pStyle w:val="TableText"/>
              <w:keepNext/>
              <w:keepLines/>
              <w:jc w:val="center"/>
              <w:rPr>
                <w:rFonts w:cs="Times New Roman"/>
                <w:color w:val="000000"/>
                <w:sz w:val="22"/>
                <w:szCs w:val="22"/>
              </w:rPr>
            </w:pPr>
          </w:p>
        </w:tc>
        <w:tc>
          <w:tcPr>
            <w:tcW w:w="2292" w:type="dxa"/>
            <w:tcBorders>
              <w:top w:val="single" w:sz="4" w:space="0" w:color="auto"/>
              <w:left w:val="single" w:sz="4" w:space="0" w:color="auto"/>
              <w:bottom w:val="single" w:sz="4" w:space="0" w:color="auto"/>
              <w:right w:val="single" w:sz="4" w:space="0" w:color="auto"/>
            </w:tcBorders>
            <w:vAlign w:val="center"/>
          </w:tcPr>
          <w:p w14:paraId="14001AD0" w14:textId="77777777" w:rsidR="00AE5D2C" w:rsidRPr="00B12ABD" w:rsidRDefault="00AE5D2C">
            <w:pPr>
              <w:pStyle w:val="TableTextCentered"/>
              <w:keepNext/>
              <w:keepLines/>
              <w:rPr>
                <w:b/>
                <w:color w:val="000000"/>
                <w:sz w:val="22"/>
                <w:szCs w:val="22"/>
              </w:rPr>
            </w:pPr>
          </w:p>
          <w:p w14:paraId="631165A5" w14:textId="77777777" w:rsidR="00AE5D2C" w:rsidRPr="00B12ABD" w:rsidRDefault="00AE5D2C">
            <w:pPr>
              <w:pStyle w:val="TableTextCentered"/>
              <w:keepNext/>
              <w:keepLines/>
              <w:rPr>
                <w:b/>
                <w:color w:val="000000"/>
                <w:sz w:val="22"/>
                <w:szCs w:val="22"/>
              </w:rPr>
            </w:pPr>
            <w:r w:rsidRPr="00B12ABD">
              <w:rPr>
                <w:b/>
                <w:color w:val="000000"/>
                <w:sz w:val="22"/>
              </w:rPr>
              <w:t>n = 105</w:t>
            </w:r>
          </w:p>
        </w:tc>
        <w:tc>
          <w:tcPr>
            <w:tcW w:w="1268" w:type="dxa"/>
            <w:tcBorders>
              <w:top w:val="single" w:sz="4" w:space="0" w:color="auto"/>
              <w:left w:val="single" w:sz="4" w:space="0" w:color="auto"/>
              <w:bottom w:val="single" w:sz="4" w:space="0" w:color="auto"/>
              <w:right w:val="single" w:sz="4" w:space="0" w:color="auto"/>
            </w:tcBorders>
            <w:vAlign w:val="center"/>
          </w:tcPr>
          <w:p w14:paraId="2D75463E" w14:textId="77777777" w:rsidR="00AE5D2C" w:rsidRPr="00B12ABD" w:rsidRDefault="00AE5D2C">
            <w:pPr>
              <w:pStyle w:val="TableTextCentered"/>
              <w:keepNext/>
              <w:keepLines/>
              <w:ind w:left="140"/>
              <w:jc w:val="left"/>
              <w:rPr>
                <w:b/>
                <w:color w:val="000000"/>
                <w:sz w:val="22"/>
                <w:szCs w:val="22"/>
              </w:rPr>
            </w:pPr>
            <w:r w:rsidRPr="00B12ABD">
              <w:rPr>
                <w:b/>
                <w:color w:val="000000"/>
                <w:sz w:val="22"/>
              </w:rPr>
              <w:t>5 mg</w:t>
            </w:r>
          </w:p>
          <w:p w14:paraId="07148BD9" w14:textId="77777777" w:rsidR="00AE5D2C" w:rsidRPr="00B12ABD" w:rsidRDefault="00AE5D2C">
            <w:pPr>
              <w:pStyle w:val="TableTextCentered"/>
              <w:keepNext/>
              <w:keepLines/>
              <w:ind w:left="140"/>
              <w:jc w:val="left"/>
              <w:rPr>
                <w:b/>
                <w:color w:val="000000"/>
                <w:sz w:val="22"/>
                <w:szCs w:val="22"/>
              </w:rPr>
            </w:pPr>
            <w:r w:rsidRPr="00B12ABD">
              <w:rPr>
                <w:b/>
                <w:color w:val="000000"/>
                <w:sz w:val="22"/>
              </w:rPr>
              <w:t>n = 198</w:t>
            </w:r>
          </w:p>
        </w:tc>
        <w:tc>
          <w:tcPr>
            <w:tcW w:w="1039" w:type="dxa"/>
            <w:gridSpan w:val="2"/>
            <w:tcBorders>
              <w:top w:val="single" w:sz="4" w:space="0" w:color="auto"/>
              <w:left w:val="single" w:sz="4" w:space="0" w:color="auto"/>
              <w:bottom w:val="single" w:sz="4" w:space="0" w:color="auto"/>
              <w:right w:val="single" w:sz="4" w:space="0" w:color="auto"/>
            </w:tcBorders>
            <w:vAlign w:val="center"/>
          </w:tcPr>
          <w:p w14:paraId="3A45B6B6" w14:textId="77777777" w:rsidR="00AE5D2C" w:rsidRPr="00B12ABD" w:rsidRDefault="00AE5D2C">
            <w:pPr>
              <w:pStyle w:val="TableTextCentered"/>
              <w:keepNext/>
              <w:keepLines/>
              <w:jc w:val="left"/>
              <w:rPr>
                <w:b/>
                <w:color w:val="000000"/>
                <w:sz w:val="22"/>
                <w:szCs w:val="22"/>
              </w:rPr>
            </w:pPr>
            <w:r w:rsidRPr="00B12ABD">
              <w:rPr>
                <w:b/>
                <w:color w:val="000000"/>
                <w:sz w:val="22"/>
              </w:rPr>
              <w:t>10 mg</w:t>
            </w:r>
          </w:p>
          <w:p w14:paraId="1F7F2468" w14:textId="77777777" w:rsidR="00AE5D2C" w:rsidRPr="00B12ABD" w:rsidRDefault="00AE5D2C">
            <w:pPr>
              <w:pStyle w:val="TableTextCentered"/>
              <w:keepNext/>
              <w:keepLines/>
              <w:jc w:val="left"/>
              <w:rPr>
                <w:b/>
                <w:color w:val="000000"/>
                <w:sz w:val="22"/>
                <w:szCs w:val="22"/>
              </w:rPr>
            </w:pPr>
            <w:r w:rsidRPr="00B12ABD">
              <w:rPr>
                <w:b/>
                <w:color w:val="000000"/>
                <w:sz w:val="22"/>
              </w:rPr>
              <w:t>n = 197</w:t>
            </w:r>
          </w:p>
        </w:tc>
        <w:tc>
          <w:tcPr>
            <w:tcW w:w="2230" w:type="dxa"/>
            <w:tcBorders>
              <w:top w:val="single" w:sz="4" w:space="0" w:color="auto"/>
              <w:left w:val="single" w:sz="4" w:space="0" w:color="auto"/>
              <w:bottom w:val="single" w:sz="4" w:space="0" w:color="auto"/>
              <w:right w:val="single" w:sz="4" w:space="0" w:color="auto"/>
            </w:tcBorders>
            <w:vAlign w:val="center"/>
          </w:tcPr>
          <w:p w14:paraId="6BA47DC6" w14:textId="77777777" w:rsidR="00AE5D2C" w:rsidRPr="00B12ABD" w:rsidRDefault="00AE5D2C">
            <w:pPr>
              <w:pStyle w:val="TableTextCentered"/>
              <w:keepNext/>
              <w:keepLines/>
              <w:rPr>
                <w:color w:val="000000"/>
                <w:sz w:val="22"/>
                <w:szCs w:val="22"/>
              </w:rPr>
            </w:pPr>
          </w:p>
          <w:p w14:paraId="207A0686" w14:textId="77777777" w:rsidR="00AE5D2C" w:rsidRPr="00B12ABD" w:rsidRDefault="00AE5D2C">
            <w:pPr>
              <w:pStyle w:val="TableTextCentered"/>
              <w:keepNext/>
              <w:keepLines/>
              <w:rPr>
                <w:b/>
                <w:color w:val="000000"/>
                <w:sz w:val="22"/>
                <w:szCs w:val="22"/>
              </w:rPr>
            </w:pPr>
            <w:r w:rsidRPr="00B12ABD">
              <w:rPr>
                <w:b/>
                <w:color w:val="000000"/>
                <w:sz w:val="22"/>
              </w:rPr>
              <w:t>n = 199</w:t>
            </w:r>
          </w:p>
        </w:tc>
      </w:tr>
      <w:tr w:rsidR="00AE5D2C" w:rsidRPr="00B12ABD" w14:paraId="44BB73F9" w14:textId="77777777">
        <w:trPr>
          <w:cantSplit/>
        </w:trPr>
        <w:tc>
          <w:tcPr>
            <w:tcW w:w="1221" w:type="dxa"/>
            <w:vMerge/>
            <w:tcBorders>
              <w:left w:val="single" w:sz="4" w:space="0" w:color="auto"/>
              <w:right w:val="single" w:sz="4" w:space="0" w:color="auto"/>
            </w:tcBorders>
            <w:vAlign w:val="center"/>
          </w:tcPr>
          <w:p w14:paraId="660495E3" w14:textId="77777777" w:rsidR="00AE5D2C" w:rsidRPr="00B12ABD" w:rsidRDefault="00AE5D2C">
            <w:pPr>
              <w:pStyle w:val="TableText"/>
              <w:keepNext/>
              <w:keepLines/>
              <w:rPr>
                <w:rFonts w:cs="Times New Roman"/>
                <w:color w:val="000000"/>
                <w:sz w:val="22"/>
                <w:szCs w:val="22"/>
              </w:rPr>
            </w:pPr>
          </w:p>
        </w:tc>
        <w:tc>
          <w:tcPr>
            <w:tcW w:w="1161" w:type="dxa"/>
            <w:tcBorders>
              <w:top w:val="single" w:sz="4" w:space="0" w:color="auto"/>
              <w:left w:val="single" w:sz="4" w:space="0" w:color="auto"/>
              <w:bottom w:val="single" w:sz="4" w:space="0" w:color="auto"/>
              <w:right w:val="single" w:sz="4" w:space="0" w:color="auto"/>
            </w:tcBorders>
          </w:tcPr>
          <w:p w14:paraId="58F71DB9" w14:textId="77777777" w:rsidR="00AE5D2C" w:rsidRPr="00B12ABD" w:rsidRDefault="00AE5D2C">
            <w:pPr>
              <w:pStyle w:val="TableText"/>
              <w:keepNext/>
              <w:keepLines/>
              <w:jc w:val="center"/>
              <w:rPr>
                <w:rFonts w:cs="Times New Roman"/>
                <w:color w:val="000000"/>
                <w:sz w:val="22"/>
                <w:szCs w:val="22"/>
              </w:rPr>
            </w:pPr>
            <w:r w:rsidRPr="00B12ABD">
              <w:rPr>
                <w:color w:val="000000"/>
                <w:sz w:val="22"/>
              </w:rPr>
              <w:t>3. měsíc</w:t>
            </w:r>
          </w:p>
        </w:tc>
        <w:tc>
          <w:tcPr>
            <w:tcW w:w="2292" w:type="dxa"/>
            <w:tcBorders>
              <w:top w:val="single" w:sz="4" w:space="0" w:color="auto"/>
              <w:left w:val="single" w:sz="4" w:space="0" w:color="auto"/>
              <w:bottom w:val="single" w:sz="4" w:space="0" w:color="auto"/>
              <w:right w:val="single" w:sz="4" w:space="0" w:color="auto"/>
            </w:tcBorders>
            <w:vAlign w:val="center"/>
          </w:tcPr>
          <w:p w14:paraId="1B3C3081" w14:textId="77777777" w:rsidR="00AE5D2C" w:rsidRPr="00B12ABD" w:rsidRDefault="00AE5D2C">
            <w:pPr>
              <w:pStyle w:val="TableTextCentered"/>
              <w:keepNext/>
              <w:keepLines/>
              <w:rPr>
                <w:color w:val="000000"/>
                <w:sz w:val="22"/>
                <w:szCs w:val="22"/>
              </w:rPr>
            </w:pPr>
            <w:r w:rsidRPr="00B12ABD">
              <w:rPr>
                <w:color w:val="000000"/>
                <w:sz w:val="22"/>
              </w:rPr>
              <w:t>26</w:t>
            </w:r>
          </w:p>
        </w:tc>
        <w:tc>
          <w:tcPr>
            <w:tcW w:w="1268" w:type="dxa"/>
            <w:tcBorders>
              <w:top w:val="single" w:sz="4" w:space="0" w:color="auto"/>
              <w:left w:val="single" w:sz="4" w:space="0" w:color="auto"/>
              <w:bottom w:val="single" w:sz="4" w:space="0" w:color="auto"/>
              <w:right w:val="single" w:sz="4" w:space="0" w:color="auto"/>
            </w:tcBorders>
            <w:vAlign w:val="center"/>
          </w:tcPr>
          <w:p w14:paraId="6F1D86B9" w14:textId="77777777" w:rsidR="00AE5D2C" w:rsidRPr="00B12ABD" w:rsidRDefault="00AE5D2C">
            <w:pPr>
              <w:pStyle w:val="TableTextCentered"/>
              <w:keepNext/>
              <w:keepLines/>
              <w:rPr>
                <w:color w:val="000000"/>
                <w:sz w:val="22"/>
                <w:szCs w:val="22"/>
              </w:rPr>
            </w:pPr>
            <w:r w:rsidRPr="00B12ABD">
              <w:rPr>
                <w:color w:val="000000"/>
                <w:sz w:val="22"/>
              </w:rPr>
              <w:t>59***</w:t>
            </w:r>
          </w:p>
        </w:tc>
        <w:tc>
          <w:tcPr>
            <w:tcW w:w="1039" w:type="dxa"/>
            <w:gridSpan w:val="2"/>
            <w:tcBorders>
              <w:top w:val="single" w:sz="4" w:space="0" w:color="auto"/>
              <w:left w:val="single" w:sz="4" w:space="0" w:color="auto"/>
              <w:bottom w:val="single" w:sz="4" w:space="0" w:color="auto"/>
              <w:right w:val="single" w:sz="4" w:space="0" w:color="auto"/>
            </w:tcBorders>
            <w:vAlign w:val="center"/>
          </w:tcPr>
          <w:p w14:paraId="5AC65A72" w14:textId="77777777" w:rsidR="00AE5D2C" w:rsidRPr="00B12ABD" w:rsidRDefault="00AE5D2C">
            <w:pPr>
              <w:pStyle w:val="TableTextCentered"/>
              <w:keepNext/>
              <w:keepLines/>
              <w:rPr>
                <w:color w:val="000000"/>
                <w:sz w:val="22"/>
                <w:szCs w:val="22"/>
              </w:rPr>
            </w:pPr>
            <w:r w:rsidRPr="00B12ABD">
              <w:rPr>
                <w:color w:val="000000"/>
                <w:sz w:val="22"/>
              </w:rPr>
              <w:t>57***</w:t>
            </w:r>
          </w:p>
        </w:tc>
        <w:tc>
          <w:tcPr>
            <w:tcW w:w="2230" w:type="dxa"/>
            <w:tcBorders>
              <w:top w:val="single" w:sz="4" w:space="0" w:color="auto"/>
              <w:left w:val="single" w:sz="4" w:space="0" w:color="auto"/>
              <w:bottom w:val="single" w:sz="4" w:space="0" w:color="auto"/>
              <w:right w:val="single" w:sz="4" w:space="0" w:color="auto"/>
            </w:tcBorders>
            <w:vAlign w:val="center"/>
          </w:tcPr>
          <w:p w14:paraId="0688AF58" w14:textId="77777777" w:rsidR="00AE5D2C" w:rsidRPr="00B12ABD" w:rsidRDefault="00AE5D2C">
            <w:pPr>
              <w:pStyle w:val="TableTextCentered"/>
              <w:keepNext/>
              <w:keepLines/>
              <w:rPr>
                <w:color w:val="000000"/>
                <w:sz w:val="22"/>
                <w:szCs w:val="22"/>
              </w:rPr>
            </w:pPr>
            <w:r w:rsidRPr="00B12ABD">
              <w:rPr>
                <w:color w:val="000000"/>
                <w:sz w:val="22"/>
              </w:rPr>
              <w:t>56***</w:t>
            </w:r>
          </w:p>
        </w:tc>
      </w:tr>
      <w:tr w:rsidR="00AE5D2C" w:rsidRPr="00B12ABD" w14:paraId="24D8C84C" w14:textId="77777777">
        <w:trPr>
          <w:cantSplit/>
        </w:trPr>
        <w:tc>
          <w:tcPr>
            <w:tcW w:w="1221" w:type="dxa"/>
            <w:vMerge/>
            <w:tcBorders>
              <w:left w:val="single" w:sz="4" w:space="0" w:color="auto"/>
              <w:right w:val="single" w:sz="4" w:space="0" w:color="auto"/>
            </w:tcBorders>
            <w:vAlign w:val="center"/>
          </w:tcPr>
          <w:p w14:paraId="665CE95A" w14:textId="77777777" w:rsidR="00AE5D2C" w:rsidRPr="00B12ABD" w:rsidRDefault="00AE5D2C">
            <w:pPr>
              <w:pStyle w:val="TableText"/>
              <w:keepNext/>
              <w:keepLines/>
              <w:rPr>
                <w:rFonts w:cs="Times New Roman"/>
                <w:color w:val="000000"/>
                <w:sz w:val="22"/>
                <w:szCs w:val="22"/>
              </w:rPr>
            </w:pPr>
          </w:p>
        </w:tc>
        <w:tc>
          <w:tcPr>
            <w:tcW w:w="1161" w:type="dxa"/>
            <w:tcBorders>
              <w:top w:val="single" w:sz="4" w:space="0" w:color="auto"/>
              <w:left w:val="single" w:sz="4" w:space="0" w:color="auto"/>
              <w:bottom w:val="single" w:sz="4" w:space="0" w:color="auto"/>
              <w:right w:val="single" w:sz="4" w:space="0" w:color="auto"/>
            </w:tcBorders>
          </w:tcPr>
          <w:p w14:paraId="15710FFE" w14:textId="77777777" w:rsidR="00AE5D2C" w:rsidRPr="00B12ABD" w:rsidRDefault="00AE5D2C">
            <w:pPr>
              <w:pStyle w:val="TableText"/>
              <w:keepNext/>
              <w:keepLines/>
              <w:jc w:val="center"/>
              <w:rPr>
                <w:rFonts w:cs="Times New Roman"/>
                <w:color w:val="000000"/>
                <w:sz w:val="22"/>
                <w:szCs w:val="22"/>
              </w:rPr>
            </w:pPr>
            <w:r w:rsidRPr="00B12ABD">
              <w:rPr>
                <w:color w:val="000000"/>
                <w:sz w:val="22"/>
              </w:rPr>
              <w:t>6. měsíc</w:t>
            </w:r>
          </w:p>
        </w:tc>
        <w:tc>
          <w:tcPr>
            <w:tcW w:w="2292" w:type="dxa"/>
            <w:tcBorders>
              <w:top w:val="single" w:sz="4" w:space="0" w:color="auto"/>
              <w:left w:val="single" w:sz="4" w:space="0" w:color="auto"/>
              <w:bottom w:val="single" w:sz="4" w:space="0" w:color="auto"/>
              <w:right w:val="single" w:sz="4" w:space="0" w:color="auto"/>
            </w:tcBorders>
          </w:tcPr>
          <w:p w14:paraId="2D7F4523" w14:textId="77777777" w:rsidR="00AE5D2C" w:rsidRPr="00B12ABD" w:rsidRDefault="00AE5D2C">
            <w:pPr>
              <w:pStyle w:val="TableTextCentered"/>
              <w:keepNext/>
              <w:keepLines/>
              <w:rPr>
                <w:color w:val="000000"/>
                <w:sz w:val="22"/>
                <w:szCs w:val="22"/>
              </w:rPr>
            </w:pPr>
            <w:r w:rsidRPr="00B12ABD">
              <w:rPr>
                <w:color w:val="000000"/>
                <w:sz w:val="22"/>
              </w:rPr>
              <w:t>28</w:t>
            </w:r>
          </w:p>
        </w:tc>
        <w:tc>
          <w:tcPr>
            <w:tcW w:w="1268" w:type="dxa"/>
            <w:tcBorders>
              <w:top w:val="single" w:sz="4" w:space="0" w:color="auto"/>
              <w:left w:val="single" w:sz="4" w:space="0" w:color="auto"/>
              <w:bottom w:val="single" w:sz="4" w:space="0" w:color="auto"/>
              <w:right w:val="single" w:sz="4" w:space="0" w:color="auto"/>
            </w:tcBorders>
            <w:vAlign w:val="center"/>
          </w:tcPr>
          <w:p w14:paraId="068C1C98" w14:textId="77777777" w:rsidR="00AE5D2C" w:rsidRPr="00B12ABD" w:rsidRDefault="00AE5D2C">
            <w:pPr>
              <w:pStyle w:val="TableTextCentered"/>
              <w:keepNext/>
              <w:keepLines/>
              <w:rPr>
                <w:color w:val="000000"/>
                <w:sz w:val="22"/>
                <w:szCs w:val="22"/>
              </w:rPr>
            </w:pPr>
            <w:r w:rsidRPr="00B12ABD">
              <w:rPr>
                <w:color w:val="000000"/>
                <w:sz w:val="22"/>
              </w:rPr>
              <w:t>51***</w:t>
            </w:r>
          </w:p>
        </w:tc>
        <w:tc>
          <w:tcPr>
            <w:tcW w:w="1039" w:type="dxa"/>
            <w:gridSpan w:val="2"/>
            <w:tcBorders>
              <w:top w:val="single" w:sz="4" w:space="0" w:color="auto"/>
              <w:left w:val="single" w:sz="4" w:space="0" w:color="auto"/>
              <w:bottom w:val="single" w:sz="4" w:space="0" w:color="auto"/>
              <w:right w:val="single" w:sz="4" w:space="0" w:color="auto"/>
            </w:tcBorders>
            <w:vAlign w:val="center"/>
          </w:tcPr>
          <w:p w14:paraId="4831B4A2" w14:textId="77777777" w:rsidR="00AE5D2C" w:rsidRPr="00B12ABD" w:rsidRDefault="00AE5D2C">
            <w:pPr>
              <w:pStyle w:val="TableTextCentered"/>
              <w:keepNext/>
              <w:keepLines/>
              <w:rPr>
                <w:color w:val="000000"/>
                <w:sz w:val="22"/>
                <w:szCs w:val="22"/>
              </w:rPr>
            </w:pPr>
            <w:r w:rsidRPr="00B12ABD">
              <w:rPr>
                <w:color w:val="000000"/>
                <w:sz w:val="22"/>
              </w:rPr>
              <w:t>51***</w:t>
            </w:r>
          </w:p>
        </w:tc>
        <w:tc>
          <w:tcPr>
            <w:tcW w:w="2230" w:type="dxa"/>
            <w:tcBorders>
              <w:top w:val="single" w:sz="4" w:space="0" w:color="auto"/>
              <w:left w:val="single" w:sz="4" w:space="0" w:color="auto"/>
              <w:bottom w:val="single" w:sz="4" w:space="0" w:color="auto"/>
              <w:right w:val="single" w:sz="4" w:space="0" w:color="auto"/>
            </w:tcBorders>
            <w:vAlign w:val="center"/>
          </w:tcPr>
          <w:p w14:paraId="35EB7448" w14:textId="77777777" w:rsidR="00AE5D2C" w:rsidRPr="00B12ABD" w:rsidRDefault="00AE5D2C">
            <w:pPr>
              <w:pStyle w:val="TableTextCentered"/>
              <w:keepNext/>
              <w:keepLines/>
              <w:rPr>
                <w:color w:val="000000"/>
                <w:sz w:val="22"/>
                <w:szCs w:val="22"/>
              </w:rPr>
            </w:pPr>
            <w:r w:rsidRPr="00B12ABD">
              <w:rPr>
                <w:color w:val="000000"/>
                <w:sz w:val="22"/>
              </w:rPr>
              <w:t>46**</w:t>
            </w:r>
          </w:p>
        </w:tc>
      </w:tr>
      <w:tr w:rsidR="00AE5D2C" w:rsidRPr="00B12ABD" w14:paraId="4834B9D5" w14:textId="77777777">
        <w:trPr>
          <w:cantSplit/>
        </w:trPr>
        <w:tc>
          <w:tcPr>
            <w:tcW w:w="1221" w:type="dxa"/>
            <w:vMerge/>
            <w:tcBorders>
              <w:left w:val="single" w:sz="4" w:space="0" w:color="auto"/>
              <w:bottom w:val="single" w:sz="4" w:space="0" w:color="auto"/>
              <w:right w:val="single" w:sz="4" w:space="0" w:color="auto"/>
            </w:tcBorders>
            <w:vAlign w:val="center"/>
          </w:tcPr>
          <w:p w14:paraId="2B88D2CB" w14:textId="77777777" w:rsidR="00AE5D2C" w:rsidRPr="00B12ABD" w:rsidRDefault="00AE5D2C">
            <w:pPr>
              <w:pStyle w:val="TableText"/>
              <w:keepNext/>
              <w:keepLines/>
              <w:rPr>
                <w:rFonts w:cs="Times New Roman"/>
                <w:color w:val="000000"/>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3B0B7EA7" w14:textId="77777777" w:rsidR="00AE5D2C" w:rsidRPr="00B12ABD" w:rsidRDefault="00AE5D2C">
            <w:pPr>
              <w:pStyle w:val="TableText"/>
              <w:keepNext/>
              <w:keepLines/>
              <w:jc w:val="center"/>
              <w:rPr>
                <w:rFonts w:cs="Times New Roman"/>
                <w:color w:val="000000"/>
                <w:sz w:val="22"/>
                <w:szCs w:val="22"/>
              </w:rPr>
            </w:pPr>
            <w:r w:rsidRPr="00B12ABD">
              <w:rPr>
                <w:color w:val="000000"/>
                <w:sz w:val="22"/>
              </w:rPr>
              <w:t>12. měsíc</w:t>
            </w:r>
          </w:p>
        </w:tc>
        <w:tc>
          <w:tcPr>
            <w:tcW w:w="2292" w:type="dxa"/>
            <w:tcBorders>
              <w:top w:val="single" w:sz="4" w:space="0" w:color="auto"/>
              <w:left w:val="single" w:sz="4" w:space="0" w:color="auto"/>
              <w:bottom w:val="single" w:sz="4" w:space="0" w:color="auto"/>
              <w:right w:val="single" w:sz="4" w:space="0" w:color="auto"/>
            </w:tcBorders>
          </w:tcPr>
          <w:p w14:paraId="43069C64" w14:textId="77777777" w:rsidR="00AE5D2C" w:rsidRPr="00B12ABD" w:rsidRDefault="00AE5D2C">
            <w:pPr>
              <w:pStyle w:val="TableTextCentered"/>
              <w:keepNext/>
              <w:keepLines/>
              <w:rPr>
                <w:color w:val="000000"/>
                <w:sz w:val="22"/>
                <w:szCs w:val="22"/>
              </w:rPr>
            </w:pPr>
            <w:r w:rsidRPr="00B12ABD">
              <w:rPr>
                <w:color w:val="000000"/>
                <w:sz w:val="22"/>
              </w:rPr>
              <w:t>Ne</w:t>
            </w:r>
            <w:r w:rsidR="00293A67" w:rsidRPr="00B12ABD">
              <w:rPr>
                <w:color w:val="000000"/>
                <w:sz w:val="22"/>
              </w:rPr>
              <w:t>uplatňuje</w:t>
            </w:r>
            <w:r w:rsidRPr="00B12ABD">
              <w:rPr>
                <w:color w:val="000000"/>
                <w:sz w:val="22"/>
              </w:rPr>
              <w:t xml:space="preserve"> se</w:t>
            </w:r>
          </w:p>
        </w:tc>
        <w:tc>
          <w:tcPr>
            <w:tcW w:w="1268" w:type="dxa"/>
            <w:tcBorders>
              <w:top w:val="single" w:sz="4" w:space="0" w:color="auto"/>
              <w:left w:val="single" w:sz="4" w:space="0" w:color="auto"/>
              <w:bottom w:val="single" w:sz="4" w:space="0" w:color="auto"/>
              <w:right w:val="single" w:sz="4" w:space="0" w:color="auto"/>
            </w:tcBorders>
            <w:vAlign w:val="center"/>
          </w:tcPr>
          <w:p w14:paraId="6FAA8C5B" w14:textId="77777777" w:rsidR="00AE5D2C" w:rsidRPr="00B12ABD" w:rsidRDefault="00AE5D2C">
            <w:pPr>
              <w:pStyle w:val="TableTextCentered"/>
              <w:keepNext/>
              <w:keepLines/>
              <w:rPr>
                <w:color w:val="000000"/>
                <w:sz w:val="22"/>
                <w:szCs w:val="22"/>
              </w:rPr>
            </w:pPr>
            <w:r w:rsidRPr="00B12ABD">
              <w:rPr>
                <w:color w:val="000000"/>
                <w:sz w:val="22"/>
              </w:rPr>
              <w:t>48</w:t>
            </w:r>
          </w:p>
        </w:tc>
        <w:tc>
          <w:tcPr>
            <w:tcW w:w="1039" w:type="dxa"/>
            <w:gridSpan w:val="2"/>
            <w:tcBorders>
              <w:top w:val="single" w:sz="4" w:space="0" w:color="auto"/>
              <w:left w:val="single" w:sz="4" w:space="0" w:color="auto"/>
              <w:bottom w:val="single" w:sz="4" w:space="0" w:color="auto"/>
              <w:right w:val="single" w:sz="4" w:space="0" w:color="auto"/>
            </w:tcBorders>
            <w:vAlign w:val="center"/>
          </w:tcPr>
          <w:p w14:paraId="7CD76BB4" w14:textId="77777777" w:rsidR="00AE5D2C" w:rsidRPr="00B12ABD" w:rsidRDefault="00AE5D2C">
            <w:pPr>
              <w:pStyle w:val="TableTextCentered"/>
              <w:keepNext/>
              <w:keepLines/>
              <w:rPr>
                <w:color w:val="000000"/>
                <w:sz w:val="22"/>
                <w:szCs w:val="22"/>
              </w:rPr>
            </w:pPr>
            <w:r w:rsidRPr="00B12ABD">
              <w:rPr>
                <w:color w:val="000000"/>
                <w:sz w:val="22"/>
              </w:rPr>
              <w:t>49</w:t>
            </w:r>
          </w:p>
        </w:tc>
        <w:tc>
          <w:tcPr>
            <w:tcW w:w="2230" w:type="dxa"/>
            <w:tcBorders>
              <w:top w:val="single" w:sz="4" w:space="0" w:color="auto"/>
              <w:left w:val="single" w:sz="4" w:space="0" w:color="auto"/>
              <w:bottom w:val="single" w:sz="4" w:space="0" w:color="auto"/>
              <w:right w:val="single" w:sz="4" w:space="0" w:color="auto"/>
            </w:tcBorders>
            <w:vAlign w:val="center"/>
          </w:tcPr>
          <w:p w14:paraId="6F4BC0EA" w14:textId="77777777" w:rsidR="00AE5D2C" w:rsidRPr="00B12ABD" w:rsidRDefault="00AE5D2C">
            <w:pPr>
              <w:pStyle w:val="TableTextCentered"/>
              <w:keepNext/>
              <w:keepLines/>
              <w:rPr>
                <w:color w:val="000000"/>
                <w:sz w:val="22"/>
                <w:szCs w:val="22"/>
              </w:rPr>
            </w:pPr>
            <w:r w:rsidRPr="00B12ABD">
              <w:rPr>
                <w:color w:val="000000"/>
                <w:sz w:val="22"/>
              </w:rPr>
              <w:t>48</w:t>
            </w:r>
          </w:p>
        </w:tc>
      </w:tr>
      <w:tr w:rsidR="00AE5D2C" w:rsidRPr="00B12ABD" w14:paraId="53CF00FB" w14:textId="77777777">
        <w:trPr>
          <w:cantSplit/>
        </w:trPr>
        <w:tc>
          <w:tcPr>
            <w:tcW w:w="1221" w:type="dxa"/>
            <w:vMerge w:val="restart"/>
            <w:tcBorders>
              <w:top w:val="single" w:sz="4" w:space="0" w:color="auto"/>
              <w:left w:val="single" w:sz="4" w:space="0" w:color="auto"/>
              <w:right w:val="single" w:sz="4" w:space="0" w:color="auto"/>
            </w:tcBorders>
            <w:vAlign w:val="center"/>
          </w:tcPr>
          <w:p w14:paraId="29C9FEB7" w14:textId="77777777" w:rsidR="00AE5D2C" w:rsidRPr="00B12ABD" w:rsidRDefault="00AE5D2C">
            <w:pPr>
              <w:pStyle w:val="TableText"/>
              <w:keepNext/>
              <w:keepLines/>
              <w:rPr>
                <w:rFonts w:cs="Times New Roman"/>
                <w:color w:val="000000"/>
                <w:sz w:val="22"/>
                <w:szCs w:val="22"/>
              </w:rPr>
            </w:pPr>
            <w:r w:rsidRPr="00B12ABD">
              <w:rPr>
                <w:color w:val="000000"/>
                <w:sz w:val="22"/>
              </w:rPr>
              <w:t>ACR50</w:t>
            </w:r>
          </w:p>
        </w:tc>
        <w:tc>
          <w:tcPr>
            <w:tcW w:w="1161" w:type="dxa"/>
            <w:tcBorders>
              <w:top w:val="single" w:sz="4" w:space="0" w:color="auto"/>
              <w:left w:val="single" w:sz="4" w:space="0" w:color="auto"/>
              <w:bottom w:val="single" w:sz="4" w:space="0" w:color="auto"/>
              <w:right w:val="single" w:sz="4" w:space="0" w:color="auto"/>
            </w:tcBorders>
            <w:vAlign w:val="center"/>
          </w:tcPr>
          <w:p w14:paraId="453D8042" w14:textId="77777777" w:rsidR="00AE5D2C" w:rsidRPr="00B12ABD" w:rsidRDefault="00AE5D2C">
            <w:pPr>
              <w:pStyle w:val="TableText"/>
              <w:keepNext/>
              <w:keepLines/>
              <w:jc w:val="center"/>
              <w:rPr>
                <w:rFonts w:cs="Times New Roman"/>
                <w:color w:val="000000"/>
                <w:sz w:val="22"/>
                <w:szCs w:val="22"/>
              </w:rPr>
            </w:pPr>
            <w:r w:rsidRPr="00B12ABD">
              <w:rPr>
                <w:color w:val="000000"/>
                <w:sz w:val="22"/>
              </w:rPr>
              <w:t>3. měsíc</w:t>
            </w:r>
          </w:p>
        </w:tc>
        <w:tc>
          <w:tcPr>
            <w:tcW w:w="2292" w:type="dxa"/>
            <w:tcBorders>
              <w:top w:val="single" w:sz="4" w:space="0" w:color="auto"/>
              <w:left w:val="single" w:sz="4" w:space="0" w:color="auto"/>
              <w:bottom w:val="single" w:sz="4" w:space="0" w:color="auto"/>
              <w:right w:val="single" w:sz="4" w:space="0" w:color="auto"/>
            </w:tcBorders>
            <w:vAlign w:val="center"/>
          </w:tcPr>
          <w:p w14:paraId="636E2C48" w14:textId="77777777" w:rsidR="00AE5D2C" w:rsidRPr="00B12ABD" w:rsidRDefault="00AE5D2C">
            <w:pPr>
              <w:pStyle w:val="TableTextCentered"/>
              <w:keepNext/>
              <w:keepLines/>
              <w:rPr>
                <w:color w:val="000000"/>
                <w:sz w:val="22"/>
                <w:szCs w:val="22"/>
              </w:rPr>
            </w:pPr>
            <w:r w:rsidRPr="00B12ABD">
              <w:rPr>
                <w:color w:val="000000"/>
                <w:sz w:val="22"/>
              </w:rPr>
              <w:t>7</w:t>
            </w:r>
          </w:p>
        </w:tc>
        <w:tc>
          <w:tcPr>
            <w:tcW w:w="1268" w:type="dxa"/>
            <w:tcBorders>
              <w:top w:val="single" w:sz="4" w:space="0" w:color="auto"/>
              <w:left w:val="single" w:sz="4" w:space="0" w:color="auto"/>
              <w:bottom w:val="single" w:sz="4" w:space="0" w:color="auto"/>
              <w:right w:val="single" w:sz="4" w:space="0" w:color="auto"/>
            </w:tcBorders>
            <w:vAlign w:val="center"/>
          </w:tcPr>
          <w:p w14:paraId="14A5AADD" w14:textId="77777777" w:rsidR="00AE5D2C" w:rsidRPr="00B12ABD" w:rsidRDefault="00AE5D2C">
            <w:pPr>
              <w:pStyle w:val="TableTextCentered"/>
              <w:keepNext/>
              <w:keepLines/>
              <w:rPr>
                <w:color w:val="000000"/>
                <w:sz w:val="22"/>
                <w:szCs w:val="22"/>
              </w:rPr>
            </w:pPr>
            <w:r w:rsidRPr="00B12ABD">
              <w:rPr>
                <w:color w:val="000000"/>
                <w:sz w:val="22"/>
              </w:rPr>
              <w:t>33***</w:t>
            </w:r>
          </w:p>
        </w:tc>
        <w:tc>
          <w:tcPr>
            <w:tcW w:w="1039" w:type="dxa"/>
            <w:gridSpan w:val="2"/>
            <w:tcBorders>
              <w:top w:val="single" w:sz="4" w:space="0" w:color="auto"/>
              <w:left w:val="single" w:sz="4" w:space="0" w:color="auto"/>
              <w:bottom w:val="single" w:sz="4" w:space="0" w:color="auto"/>
              <w:right w:val="single" w:sz="4" w:space="0" w:color="auto"/>
            </w:tcBorders>
            <w:vAlign w:val="center"/>
          </w:tcPr>
          <w:p w14:paraId="3298988F" w14:textId="77777777" w:rsidR="00AE5D2C" w:rsidRPr="00B12ABD" w:rsidRDefault="00AE5D2C">
            <w:pPr>
              <w:pStyle w:val="TableTextCentered"/>
              <w:keepNext/>
              <w:keepLines/>
              <w:rPr>
                <w:color w:val="000000"/>
                <w:sz w:val="22"/>
                <w:szCs w:val="22"/>
              </w:rPr>
            </w:pPr>
            <w:r w:rsidRPr="00B12ABD">
              <w:rPr>
                <w:color w:val="000000"/>
                <w:sz w:val="22"/>
              </w:rPr>
              <w:t>27***</w:t>
            </w:r>
          </w:p>
        </w:tc>
        <w:tc>
          <w:tcPr>
            <w:tcW w:w="2230" w:type="dxa"/>
            <w:tcBorders>
              <w:top w:val="single" w:sz="4" w:space="0" w:color="auto"/>
              <w:left w:val="single" w:sz="4" w:space="0" w:color="auto"/>
              <w:bottom w:val="single" w:sz="4" w:space="0" w:color="auto"/>
              <w:right w:val="single" w:sz="4" w:space="0" w:color="auto"/>
            </w:tcBorders>
            <w:vAlign w:val="center"/>
          </w:tcPr>
          <w:p w14:paraId="2321693D" w14:textId="77777777" w:rsidR="00AE5D2C" w:rsidRPr="00B12ABD" w:rsidRDefault="00AE5D2C">
            <w:pPr>
              <w:pStyle w:val="TableTextCentered"/>
              <w:keepNext/>
              <w:keepLines/>
              <w:rPr>
                <w:color w:val="000000"/>
                <w:sz w:val="22"/>
                <w:szCs w:val="22"/>
              </w:rPr>
            </w:pPr>
            <w:r w:rsidRPr="00B12ABD">
              <w:rPr>
                <w:color w:val="000000"/>
                <w:sz w:val="22"/>
              </w:rPr>
              <w:t>24***</w:t>
            </w:r>
          </w:p>
        </w:tc>
      </w:tr>
      <w:tr w:rsidR="00AE5D2C" w:rsidRPr="00B12ABD" w14:paraId="07EE7853" w14:textId="77777777">
        <w:trPr>
          <w:cantSplit/>
        </w:trPr>
        <w:tc>
          <w:tcPr>
            <w:tcW w:w="1221" w:type="dxa"/>
            <w:vMerge/>
            <w:tcBorders>
              <w:left w:val="single" w:sz="4" w:space="0" w:color="auto"/>
              <w:right w:val="single" w:sz="4" w:space="0" w:color="auto"/>
            </w:tcBorders>
            <w:vAlign w:val="center"/>
          </w:tcPr>
          <w:p w14:paraId="47658363" w14:textId="77777777" w:rsidR="00AE5D2C" w:rsidRPr="00B12ABD" w:rsidRDefault="00AE5D2C">
            <w:pPr>
              <w:pStyle w:val="TableText"/>
              <w:keepNext/>
              <w:keepLines/>
              <w:rPr>
                <w:rFonts w:cs="Times New Roman"/>
                <w:color w:val="000000"/>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1C6E3D84" w14:textId="77777777" w:rsidR="00AE5D2C" w:rsidRPr="00B12ABD" w:rsidRDefault="00AE5D2C">
            <w:pPr>
              <w:pStyle w:val="TableText"/>
              <w:keepNext/>
              <w:keepLines/>
              <w:jc w:val="center"/>
              <w:rPr>
                <w:rFonts w:cs="Times New Roman"/>
                <w:color w:val="000000"/>
                <w:sz w:val="22"/>
                <w:szCs w:val="22"/>
              </w:rPr>
            </w:pPr>
            <w:r w:rsidRPr="00B12ABD">
              <w:rPr>
                <w:color w:val="000000"/>
                <w:sz w:val="22"/>
              </w:rPr>
              <w:t>6. měsíc</w:t>
            </w:r>
          </w:p>
        </w:tc>
        <w:tc>
          <w:tcPr>
            <w:tcW w:w="2292" w:type="dxa"/>
            <w:tcBorders>
              <w:top w:val="single" w:sz="4" w:space="0" w:color="auto"/>
              <w:left w:val="single" w:sz="4" w:space="0" w:color="auto"/>
              <w:bottom w:val="single" w:sz="4" w:space="0" w:color="auto"/>
              <w:right w:val="single" w:sz="4" w:space="0" w:color="auto"/>
            </w:tcBorders>
            <w:vAlign w:val="center"/>
          </w:tcPr>
          <w:p w14:paraId="4C3AAE8B" w14:textId="77777777" w:rsidR="00AE5D2C" w:rsidRPr="00B12ABD" w:rsidRDefault="00AE5D2C">
            <w:pPr>
              <w:pStyle w:val="TableTextCentered"/>
              <w:keepNext/>
              <w:keepLines/>
              <w:rPr>
                <w:color w:val="000000"/>
                <w:sz w:val="22"/>
                <w:szCs w:val="22"/>
              </w:rPr>
            </w:pPr>
            <w:r w:rsidRPr="00B12ABD">
              <w:rPr>
                <w:color w:val="000000"/>
                <w:sz w:val="22"/>
              </w:rPr>
              <w:t>12</w:t>
            </w:r>
          </w:p>
        </w:tc>
        <w:tc>
          <w:tcPr>
            <w:tcW w:w="1268" w:type="dxa"/>
            <w:tcBorders>
              <w:top w:val="single" w:sz="4" w:space="0" w:color="auto"/>
              <w:left w:val="single" w:sz="4" w:space="0" w:color="auto"/>
              <w:bottom w:val="single" w:sz="4" w:space="0" w:color="auto"/>
              <w:right w:val="single" w:sz="4" w:space="0" w:color="auto"/>
            </w:tcBorders>
            <w:vAlign w:val="center"/>
          </w:tcPr>
          <w:p w14:paraId="0246F02E" w14:textId="77777777" w:rsidR="00AE5D2C" w:rsidRPr="00B12ABD" w:rsidRDefault="00AE5D2C">
            <w:pPr>
              <w:pStyle w:val="TableTextCentered"/>
              <w:keepNext/>
              <w:keepLines/>
              <w:rPr>
                <w:color w:val="000000"/>
                <w:sz w:val="22"/>
                <w:szCs w:val="22"/>
              </w:rPr>
            </w:pPr>
            <w:r w:rsidRPr="00B12ABD">
              <w:rPr>
                <w:color w:val="000000"/>
                <w:sz w:val="22"/>
              </w:rPr>
              <w:t>36***</w:t>
            </w:r>
          </w:p>
        </w:tc>
        <w:tc>
          <w:tcPr>
            <w:tcW w:w="1039" w:type="dxa"/>
            <w:gridSpan w:val="2"/>
            <w:tcBorders>
              <w:top w:val="single" w:sz="4" w:space="0" w:color="auto"/>
              <w:left w:val="single" w:sz="4" w:space="0" w:color="auto"/>
              <w:bottom w:val="single" w:sz="4" w:space="0" w:color="auto"/>
              <w:right w:val="single" w:sz="4" w:space="0" w:color="auto"/>
            </w:tcBorders>
            <w:vAlign w:val="center"/>
          </w:tcPr>
          <w:p w14:paraId="7678B47A" w14:textId="77777777" w:rsidR="00AE5D2C" w:rsidRPr="00B12ABD" w:rsidRDefault="00AE5D2C">
            <w:pPr>
              <w:pStyle w:val="TableTextCentered"/>
              <w:keepNext/>
              <w:keepLines/>
              <w:rPr>
                <w:color w:val="000000"/>
                <w:sz w:val="22"/>
                <w:szCs w:val="22"/>
              </w:rPr>
            </w:pPr>
            <w:r w:rsidRPr="00B12ABD">
              <w:rPr>
                <w:color w:val="000000"/>
                <w:sz w:val="22"/>
              </w:rPr>
              <w:t>34***</w:t>
            </w:r>
          </w:p>
        </w:tc>
        <w:tc>
          <w:tcPr>
            <w:tcW w:w="2230" w:type="dxa"/>
            <w:tcBorders>
              <w:top w:val="single" w:sz="4" w:space="0" w:color="auto"/>
              <w:left w:val="single" w:sz="4" w:space="0" w:color="auto"/>
              <w:bottom w:val="single" w:sz="4" w:space="0" w:color="auto"/>
              <w:right w:val="single" w:sz="4" w:space="0" w:color="auto"/>
            </w:tcBorders>
            <w:vAlign w:val="center"/>
          </w:tcPr>
          <w:p w14:paraId="0FB0AD21" w14:textId="77777777" w:rsidR="00AE5D2C" w:rsidRPr="00B12ABD" w:rsidRDefault="00AE5D2C">
            <w:pPr>
              <w:pStyle w:val="TableTextCentered"/>
              <w:keepNext/>
              <w:keepLines/>
              <w:rPr>
                <w:color w:val="000000"/>
                <w:sz w:val="22"/>
                <w:szCs w:val="22"/>
              </w:rPr>
            </w:pPr>
            <w:r w:rsidRPr="00B12ABD">
              <w:rPr>
                <w:color w:val="000000"/>
                <w:sz w:val="22"/>
              </w:rPr>
              <w:t>27**</w:t>
            </w:r>
          </w:p>
        </w:tc>
      </w:tr>
      <w:tr w:rsidR="00AE5D2C" w:rsidRPr="00B12ABD" w14:paraId="5F9A82E1" w14:textId="77777777">
        <w:trPr>
          <w:cantSplit/>
        </w:trPr>
        <w:tc>
          <w:tcPr>
            <w:tcW w:w="1221" w:type="dxa"/>
            <w:vMerge/>
            <w:tcBorders>
              <w:left w:val="single" w:sz="4" w:space="0" w:color="auto"/>
              <w:bottom w:val="single" w:sz="4" w:space="0" w:color="auto"/>
              <w:right w:val="single" w:sz="4" w:space="0" w:color="auto"/>
            </w:tcBorders>
            <w:vAlign w:val="center"/>
          </w:tcPr>
          <w:p w14:paraId="628AB781" w14:textId="77777777" w:rsidR="00AE5D2C" w:rsidRPr="00B12ABD" w:rsidRDefault="00AE5D2C">
            <w:pPr>
              <w:pStyle w:val="TableText"/>
              <w:keepNext/>
              <w:keepLines/>
              <w:rPr>
                <w:rFonts w:cs="Times New Roman"/>
                <w:color w:val="000000"/>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7EAEC845" w14:textId="77777777" w:rsidR="00AE5D2C" w:rsidRPr="00B12ABD" w:rsidRDefault="00AE5D2C">
            <w:pPr>
              <w:pStyle w:val="TableText"/>
              <w:keepNext/>
              <w:keepLines/>
              <w:jc w:val="center"/>
              <w:rPr>
                <w:rFonts w:cs="Times New Roman"/>
                <w:color w:val="000000"/>
                <w:sz w:val="22"/>
                <w:szCs w:val="22"/>
              </w:rPr>
            </w:pPr>
            <w:r w:rsidRPr="00B12ABD">
              <w:rPr>
                <w:color w:val="000000"/>
                <w:sz w:val="22"/>
              </w:rPr>
              <w:t>12. měsíc</w:t>
            </w:r>
          </w:p>
        </w:tc>
        <w:tc>
          <w:tcPr>
            <w:tcW w:w="2292" w:type="dxa"/>
            <w:tcBorders>
              <w:top w:val="single" w:sz="4" w:space="0" w:color="auto"/>
              <w:left w:val="single" w:sz="4" w:space="0" w:color="auto"/>
              <w:bottom w:val="single" w:sz="4" w:space="0" w:color="auto"/>
              <w:right w:val="single" w:sz="4" w:space="0" w:color="auto"/>
            </w:tcBorders>
          </w:tcPr>
          <w:p w14:paraId="1245FB4D" w14:textId="77777777" w:rsidR="00AE5D2C" w:rsidRPr="00B12ABD" w:rsidRDefault="00AE5D2C">
            <w:pPr>
              <w:pStyle w:val="TableTextCentered"/>
              <w:keepNext/>
              <w:keepLines/>
              <w:rPr>
                <w:color w:val="000000"/>
                <w:sz w:val="22"/>
                <w:szCs w:val="22"/>
              </w:rPr>
            </w:pPr>
            <w:r w:rsidRPr="00B12ABD">
              <w:rPr>
                <w:color w:val="000000"/>
                <w:sz w:val="22"/>
              </w:rPr>
              <w:t>Ne</w:t>
            </w:r>
            <w:r w:rsidR="00293A67" w:rsidRPr="00B12ABD">
              <w:rPr>
                <w:color w:val="000000"/>
                <w:sz w:val="22"/>
              </w:rPr>
              <w:t>uplatňuje</w:t>
            </w:r>
            <w:r w:rsidRPr="00B12ABD">
              <w:rPr>
                <w:color w:val="000000"/>
                <w:sz w:val="22"/>
              </w:rPr>
              <w:t xml:space="preserve"> se</w:t>
            </w:r>
          </w:p>
        </w:tc>
        <w:tc>
          <w:tcPr>
            <w:tcW w:w="1268" w:type="dxa"/>
            <w:tcBorders>
              <w:top w:val="single" w:sz="4" w:space="0" w:color="auto"/>
              <w:left w:val="single" w:sz="4" w:space="0" w:color="auto"/>
              <w:bottom w:val="single" w:sz="4" w:space="0" w:color="auto"/>
              <w:right w:val="single" w:sz="4" w:space="0" w:color="auto"/>
            </w:tcBorders>
            <w:vAlign w:val="center"/>
          </w:tcPr>
          <w:p w14:paraId="21C672BF" w14:textId="77777777" w:rsidR="00AE5D2C" w:rsidRPr="00B12ABD" w:rsidRDefault="00AE5D2C">
            <w:pPr>
              <w:pStyle w:val="TableTextCentered"/>
              <w:keepNext/>
              <w:keepLines/>
              <w:rPr>
                <w:color w:val="000000"/>
                <w:sz w:val="22"/>
                <w:szCs w:val="22"/>
              </w:rPr>
            </w:pPr>
            <w:r w:rsidRPr="00B12ABD">
              <w:rPr>
                <w:color w:val="000000"/>
                <w:sz w:val="22"/>
              </w:rPr>
              <w:t>36</w:t>
            </w:r>
          </w:p>
        </w:tc>
        <w:tc>
          <w:tcPr>
            <w:tcW w:w="1039" w:type="dxa"/>
            <w:gridSpan w:val="2"/>
            <w:tcBorders>
              <w:top w:val="single" w:sz="4" w:space="0" w:color="auto"/>
              <w:left w:val="single" w:sz="4" w:space="0" w:color="auto"/>
              <w:bottom w:val="single" w:sz="4" w:space="0" w:color="auto"/>
              <w:right w:val="single" w:sz="4" w:space="0" w:color="auto"/>
            </w:tcBorders>
            <w:vAlign w:val="center"/>
          </w:tcPr>
          <w:p w14:paraId="552CBE96" w14:textId="77777777" w:rsidR="00AE5D2C" w:rsidRPr="00B12ABD" w:rsidRDefault="00AE5D2C">
            <w:pPr>
              <w:pStyle w:val="TableTextCentered"/>
              <w:keepNext/>
              <w:keepLines/>
              <w:rPr>
                <w:color w:val="000000"/>
                <w:sz w:val="22"/>
                <w:szCs w:val="22"/>
              </w:rPr>
            </w:pPr>
            <w:r w:rsidRPr="00B12ABD">
              <w:rPr>
                <w:color w:val="000000"/>
                <w:sz w:val="22"/>
              </w:rPr>
              <w:t>36</w:t>
            </w:r>
          </w:p>
        </w:tc>
        <w:tc>
          <w:tcPr>
            <w:tcW w:w="2230" w:type="dxa"/>
            <w:tcBorders>
              <w:top w:val="single" w:sz="4" w:space="0" w:color="auto"/>
              <w:left w:val="single" w:sz="4" w:space="0" w:color="auto"/>
              <w:bottom w:val="single" w:sz="4" w:space="0" w:color="auto"/>
              <w:right w:val="single" w:sz="4" w:space="0" w:color="auto"/>
            </w:tcBorders>
            <w:vAlign w:val="center"/>
          </w:tcPr>
          <w:p w14:paraId="309858FC" w14:textId="77777777" w:rsidR="00AE5D2C" w:rsidRPr="00B12ABD" w:rsidRDefault="00AE5D2C">
            <w:pPr>
              <w:pStyle w:val="TableTextCentered"/>
              <w:keepNext/>
              <w:keepLines/>
              <w:rPr>
                <w:color w:val="000000"/>
                <w:sz w:val="22"/>
                <w:szCs w:val="22"/>
              </w:rPr>
            </w:pPr>
            <w:r w:rsidRPr="00B12ABD">
              <w:rPr>
                <w:color w:val="000000"/>
                <w:sz w:val="22"/>
              </w:rPr>
              <w:t>33</w:t>
            </w:r>
          </w:p>
        </w:tc>
      </w:tr>
      <w:tr w:rsidR="00AE5D2C" w:rsidRPr="00B12ABD" w14:paraId="06182386" w14:textId="77777777">
        <w:trPr>
          <w:cantSplit/>
        </w:trPr>
        <w:tc>
          <w:tcPr>
            <w:tcW w:w="1221" w:type="dxa"/>
            <w:vMerge w:val="restart"/>
            <w:tcBorders>
              <w:top w:val="single" w:sz="4" w:space="0" w:color="auto"/>
              <w:left w:val="single" w:sz="4" w:space="0" w:color="auto"/>
              <w:right w:val="single" w:sz="4" w:space="0" w:color="auto"/>
            </w:tcBorders>
            <w:vAlign w:val="center"/>
          </w:tcPr>
          <w:p w14:paraId="459BC895" w14:textId="77777777" w:rsidR="00AE5D2C" w:rsidRPr="00B12ABD" w:rsidRDefault="00AE5D2C">
            <w:pPr>
              <w:pStyle w:val="TableText"/>
              <w:keepNext/>
              <w:keepLines/>
              <w:rPr>
                <w:rFonts w:cs="Times New Roman"/>
                <w:color w:val="000000"/>
                <w:sz w:val="22"/>
                <w:szCs w:val="22"/>
              </w:rPr>
            </w:pPr>
            <w:r w:rsidRPr="00B12ABD">
              <w:rPr>
                <w:color w:val="000000"/>
                <w:sz w:val="22"/>
              </w:rPr>
              <w:t>ACR70</w:t>
            </w:r>
          </w:p>
        </w:tc>
        <w:tc>
          <w:tcPr>
            <w:tcW w:w="1161" w:type="dxa"/>
            <w:tcBorders>
              <w:top w:val="single" w:sz="4" w:space="0" w:color="auto"/>
              <w:left w:val="single" w:sz="4" w:space="0" w:color="auto"/>
              <w:bottom w:val="single" w:sz="4" w:space="0" w:color="auto"/>
              <w:right w:val="single" w:sz="4" w:space="0" w:color="auto"/>
            </w:tcBorders>
            <w:vAlign w:val="center"/>
          </w:tcPr>
          <w:p w14:paraId="046AC39D" w14:textId="77777777" w:rsidR="00AE5D2C" w:rsidRPr="00B12ABD" w:rsidRDefault="00AE5D2C">
            <w:pPr>
              <w:pStyle w:val="TableText"/>
              <w:keepNext/>
              <w:keepLines/>
              <w:jc w:val="center"/>
              <w:rPr>
                <w:rFonts w:cs="Times New Roman"/>
                <w:color w:val="000000"/>
                <w:sz w:val="22"/>
                <w:szCs w:val="22"/>
              </w:rPr>
            </w:pPr>
            <w:r w:rsidRPr="00B12ABD">
              <w:rPr>
                <w:color w:val="000000"/>
                <w:sz w:val="22"/>
              </w:rPr>
              <w:t>3. měsíc</w:t>
            </w:r>
          </w:p>
        </w:tc>
        <w:tc>
          <w:tcPr>
            <w:tcW w:w="2292" w:type="dxa"/>
            <w:tcBorders>
              <w:top w:val="single" w:sz="4" w:space="0" w:color="auto"/>
              <w:left w:val="single" w:sz="4" w:space="0" w:color="auto"/>
              <w:bottom w:val="single" w:sz="4" w:space="0" w:color="auto"/>
              <w:right w:val="single" w:sz="4" w:space="0" w:color="auto"/>
            </w:tcBorders>
            <w:vAlign w:val="center"/>
          </w:tcPr>
          <w:p w14:paraId="0EDF1C74" w14:textId="77777777" w:rsidR="00AE5D2C" w:rsidRPr="00B12ABD" w:rsidRDefault="00AE5D2C">
            <w:pPr>
              <w:pStyle w:val="TableTextCentered"/>
              <w:keepNext/>
              <w:keepLines/>
              <w:rPr>
                <w:color w:val="000000"/>
                <w:sz w:val="22"/>
                <w:szCs w:val="22"/>
              </w:rPr>
            </w:pPr>
            <w:r w:rsidRPr="00B12ABD">
              <w:rPr>
                <w:color w:val="000000"/>
                <w:sz w:val="22"/>
              </w:rPr>
              <w:t>2</w:t>
            </w:r>
          </w:p>
        </w:tc>
        <w:tc>
          <w:tcPr>
            <w:tcW w:w="1268" w:type="dxa"/>
            <w:tcBorders>
              <w:top w:val="single" w:sz="4" w:space="0" w:color="auto"/>
              <w:left w:val="single" w:sz="4" w:space="0" w:color="auto"/>
              <w:bottom w:val="single" w:sz="4" w:space="0" w:color="auto"/>
              <w:right w:val="single" w:sz="4" w:space="0" w:color="auto"/>
            </w:tcBorders>
            <w:vAlign w:val="center"/>
          </w:tcPr>
          <w:p w14:paraId="20534D62" w14:textId="77777777" w:rsidR="00AE5D2C" w:rsidRPr="00B12ABD" w:rsidRDefault="00AE5D2C">
            <w:pPr>
              <w:pStyle w:val="TableTextCentered"/>
              <w:keepNext/>
              <w:keepLines/>
              <w:rPr>
                <w:color w:val="000000"/>
                <w:sz w:val="22"/>
                <w:szCs w:val="22"/>
              </w:rPr>
            </w:pPr>
            <w:r w:rsidRPr="00B12ABD">
              <w:rPr>
                <w:color w:val="000000"/>
                <w:sz w:val="22"/>
              </w:rPr>
              <w:t>12**</w:t>
            </w:r>
          </w:p>
        </w:tc>
        <w:tc>
          <w:tcPr>
            <w:tcW w:w="1039" w:type="dxa"/>
            <w:gridSpan w:val="2"/>
            <w:tcBorders>
              <w:top w:val="single" w:sz="4" w:space="0" w:color="auto"/>
              <w:left w:val="single" w:sz="4" w:space="0" w:color="auto"/>
              <w:bottom w:val="single" w:sz="4" w:space="0" w:color="auto"/>
              <w:right w:val="single" w:sz="4" w:space="0" w:color="auto"/>
            </w:tcBorders>
            <w:vAlign w:val="center"/>
          </w:tcPr>
          <w:p w14:paraId="36CC67C4" w14:textId="77777777" w:rsidR="00AE5D2C" w:rsidRPr="00B12ABD" w:rsidRDefault="00AE5D2C">
            <w:pPr>
              <w:pStyle w:val="TableTextCentered"/>
              <w:keepNext/>
              <w:keepLines/>
              <w:rPr>
                <w:color w:val="000000"/>
                <w:sz w:val="22"/>
                <w:szCs w:val="22"/>
              </w:rPr>
            </w:pPr>
            <w:r w:rsidRPr="00B12ABD">
              <w:rPr>
                <w:color w:val="000000"/>
                <w:sz w:val="22"/>
              </w:rPr>
              <w:t>15***</w:t>
            </w:r>
          </w:p>
        </w:tc>
        <w:tc>
          <w:tcPr>
            <w:tcW w:w="2230" w:type="dxa"/>
            <w:tcBorders>
              <w:top w:val="single" w:sz="4" w:space="0" w:color="auto"/>
              <w:left w:val="single" w:sz="4" w:space="0" w:color="auto"/>
              <w:bottom w:val="single" w:sz="4" w:space="0" w:color="auto"/>
              <w:right w:val="single" w:sz="4" w:space="0" w:color="auto"/>
            </w:tcBorders>
            <w:vAlign w:val="center"/>
          </w:tcPr>
          <w:p w14:paraId="5AB5A8C3" w14:textId="77777777" w:rsidR="00AE5D2C" w:rsidRPr="00B12ABD" w:rsidRDefault="00AE5D2C">
            <w:pPr>
              <w:pStyle w:val="TableTextCentered"/>
              <w:keepNext/>
              <w:keepLines/>
              <w:rPr>
                <w:color w:val="000000"/>
                <w:sz w:val="22"/>
                <w:szCs w:val="22"/>
              </w:rPr>
            </w:pPr>
            <w:r w:rsidRPr="00B12ABD">
              <w:rPr>
                <w:color w:val="000000"/>
                <w:sz w:val="22"/>
              </w:rPr>
              <w:t>9*</w:t>
            </w:r>
          </w:p>
        </w:tc>
      </w:tr>
      <w:tr w:rsidR="00AE5D2C" w:rsidRPr="00B12ABD" w14:paraId="06A62E80" w14:textId="77777777">
        <w:trPr>
          <w:cantSplit/>
        </w:trPr>
        <w:tc>
          <w:tcPr>
            <w:tcW w:w="1221" w:type="dxa"/>
            <w:vMerge/>
            <w:tcBorders>
              <w:left w:val="single" w:sz="4" w:space="0" w:color="auto"/>
              <w:right w:val="single" w:sz="4" w:space="0" w:color="auto"/>
            </w:tcBorders>
            <w:vAlign w:val="center"/>
          </w:tcPr>
          <w:p w14:paraId="6717879F" w14:textId="77777777" w:rsidR="00AE5D2C" w:rsidRPr="00B12ABD" w:rsidRDefault="00AE5D2C">
            <w:pPr>
              <w:pStyle w:val="TableText"/>
              <w:rPr>
                <w:rFonts w:cs="Times New Roman"/>
                <w:color w:val="000000"/>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0CBAC498" w14:textId="77777777" w:rsidR="00AE5D2C" w:rsidRPr="00B12ABD" w:rsidRDefault="00AE5D2C">
            <w:pPr>
              <w:pStyle w:val="TableText"/>
              <w:jc w:val="center"/>
              <w:rPr>
                <w:rFonts w:cs="Times New Roman"/>
                <w:color w:val="000000"/>
                <w:sz w:val="22"/>
                <w:szCs w:val="22"/>
              </w:rPr>
            </w:pPr>
            <w:r w:rsidRPr="00B12ABD">
              <w:rPr>
                <w:color w:val="000000"/>
                <w:sz w:val="22"/>
              </w:rPr>
              <w:t>6. měsíc</w:t>
            </w:r>
          </w:p>
        </w:tc>
        <w:tc>
          <w:tcPr>
            <w:tcW w:w="2292" w:type="dxa"/>
            <w:tcBorders>
              <w:top w:val="single" w:sz="4" w:space="0" w:color="auto"/>
              <w:left w:val="single" w:sz="4" w:space="0" w:color="auto"/>
              <w:bottom w:val="single" w:sz="4" w:space="0" w:color="auto"/>
              <w:right w:val="single" w:sz="4" w:space="0" w:color="auto"/>
            </w:tcBorders>
            <w:vAlign w:val="center"/>
          </w:tcPr>
          <w:p w14:paraId="7414A8EC" w14:textId="77777777" w:rsidR="00AE5D2C" w:rsidRPr="00B12ABD" w:rsidRDefault="00AE5D2C">
            <w:pPr>
              <w:pStyle w:val="TableTextCentered"/>
              <w:rPr>
                <w:color w:val="000000"/>
                <w:sz w:val="22"/>
                <w:szCs w:val="22"/>
              </w:rPr>
            </w:pPr>
            <w:r w:rsidRPr="00B12ABD">
              <w:rPr>
                <w:color w:val="000000"/>
                <w:sz w:val="22"/>
              </w:rPr>
              <w:t>2</w:t>
            </w:r>
          </w:p>
        </w:tc>
        <w:tc>
          <w:tcPr>
            <w:tcW w:w="1268" w:type="dxa"/>
            <w:tcBorders>
              <w:top w:val="single" w:sz="4" w:space="0" w:color="auto"/>
              <w:left w:val="single" w:sz="4" w:space="0" w:color="auto"/>
              <w:bottom w:val="single" w:sz="4" w:space="0" w:color="auto"/>
              <w:right w:val="single" w:sz="4" w:space="0" w:color="auto"/>
            </w:tcBorders>
            <w:vAlign w:val="center"/>
          </w:tcPr>
          <w:p w14:paraId="57A15E4B" w14:textId="77777777" w:rsidR="00AE5D2C" w:rsidRPr="00B12ABD" w:rsidRDefault="00AE5D2C">
            <w:pPr>
              <w:pStyle w:val="TableTextCentered"/>
              <w:rPr>
                <w:color w:val="000000"/>
                <w:sz w:val="22"/>
                <w:szCs w:val="22"/>
              </w:rPr>
            </w:pPr>
            <w:r w:rsidRPr="00B12ABD">
              <w:rPr>
                <w:color w:val="000000"/>
                <w:sz w:val="22"/>
              </w:rPr>
              <w:t>19***</w:t>
            </w:r>
          </w:p>
        </w:tc>
        <w:tc>
          <w:tcPr>
            <w:tcW w:w="1039" w:type="dxa"/>
            <w:gridSpan w:val="2"/>
            <w:tcBorders>
              <w:top w:val="single" w:sz="4" w:space="0" w:color="auto"/>
              <w:left w:val="single" w:sz="4" w:space="0" w:color="auto"/>
              <w:bottom w:val="single" w:sz="4" w:space="0" w:color="auto"/>
              <w:right w:val="single" w:sz="4" w:space="0" w:color="auto"/>
            </w:tcBorders>
            <w:vAlign w:val="center"/>
          </w:tcPr>
          <w:p w14:paraId="64AB4720" w14:textId="77777777" w:rsidR="00AE5D2C" w:rsidRPr="00B12ABD" w:rsidRDefault="00AE5D2C">
            <w:pPr>
              <w:pStyle w:val="TableTextCentered"/>
              <w:rPr>
                <w:color w:val="000000"/>
                <w:sz w:val="22"/>
                <w:szCs w:val="22"/>
              </w:rPr>
            </w:pPr>
            <w:r w:rsidRPr="00B12ABD">
              <w:rPr>
                <w:color w:val="000000"/>
                <w:sz w:val="22"/>
              </w:rPr>
              <w:t>21***</w:t>
            </w:r>
          </w:p>
        </w:tc>
        <w:tc>
          <w:tcPr>
            <w:tcW w:w="2230" w:type="dxa"/>
            <w:tcBorders>
              <w:top w:val="single" w:sz="4" w:space="0" w:color="auto"/>
              <w:left w:val="single" w:sz="4" w:space="0" w:color="auto"/>
              <w:bottom w:val="single" w:sz="4" w:space="0" w:color="auto"/>
              <w:right w:val="single" w:sz="4" w:space="0" w:color="auto"/>
            </w:tcBorders>
            <w:vAlign w:val="center"/>
          </w:tcPr>
          <w:p w14:paraId="19D47556" w14:textId="77777777" w:rsidR="00AE5D2C" w:rsidRPr="00B12ABD" w:rsidRDefault="00AE5D2C">
            <w:pPr>
              <w:pStyle w:val="TableTextCentered"/>
              <w:rPr>
                <w:color w:val="000000"/>
                <w:sz w:val="22"/>
                <w:szCs w:val="22"/>
              </w:rPr>
            </w:pPr>
            <w:r w:rsidRPr="00B12ABD">
              <w:rPr>
                <w:color w:val="000000"/>
                <w:sz w:val="22"/>
              </w:rPr>
              <w:t>9*</w:t>
            </w:r>
          </w:p>
        </w:tc>
      </w:tr>
      <w:tr w:rsidR="00AE5D2C" w:rsidRPr="00B12ABD" w14:paraId="1D7F4020" w14:textId="77777777">
        <w:trPr>
          <w:cantSplit/>
        </w:trPr>
        <w:tc>
          <w:tcPr>
            <w:tcW w:w="1221" w:type="dxa"/>
            <w:vMerge/>
            <w:tcBorders>
              <w:left w:val="single" w:sz="4" w:space="0" w:color="auto"/>
              <w:bottom w:val="single" w:sz="4" w:space="0" w:color="auto"/>
              <w:right w:val="single" w:sz="4" w:space="0" w:color="auto"/>
            </w:tcBorders>
            <w:vAlign w:val="center"/>
          </w:tcPr>
          <w:p w14:paraId="30529834" w14:textId="77777777" w:rsidR="00AE5D2C" w:rsidRPr="00B12ABD" w:rsidRDefault="00AE5D2C">
            <w:pPr>
              <w:pStyle w:val="TableText"/>
              <w:rPr>
                <w:rFonts w:cs="Times New Roman"/>
                <w:color w:val="000000"/>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6BA5C31A" w14:textId="77777777" w:rsidR="00AE5D2C" w:rsidRPr="00B12ABD" w:rsidRDefault="00AE5D2C">
            <w:pPr>
              <w:pStyle w:val="TableText"/>
              <w:jc w:val="center"/>
              <w:rPr>
                <w:rFonts w:cs="Times New Roman"/>
                <w:color w:val="000000"/>
                <w:sz w:val="22"/>
                <w:szCs w:val="22"/>
              </w:rPr>
            </w:pPr>
            <w:r w:rsidRPr="00B12ABD">
              <w:rPr>
                <w:color w:val="000000"/>
                <w:sz w:val="22"/>
              </w:rPr>
              <w:t>12. měsíc</w:t>
            </w:r>
          </w:p>
        </w:tc>
        <w:tc>
          <w:tcPr>
            <w:tcW w:w="2292" w:type="dxa"/>
            <w:tcBorders>
              <w:top w:val="single" w:sz="4" w:space="0" w:color="auto"/>
              <w:left w:val="single" w:sz="4" w:space="0" w:color="auto"/>
              <w:bottom w:val="single" w:sz="4" w:space="0" w:color="auto"/>
              <w:right w:val="single" w:sz="4" w:space="0" w:color="auto"/>
            </w:tcBorders>
          </w:tcPr>
          <w:p w14:paraId="513AAFD6" w14:textId="77777777" w:rsidR="00AE5D2C" w:rsidRPr="00B12ABD" w:rsidRDefault="00AE5D2C">
            <w:pPr>
              <w:pStyle w:val="TableTextCentered"/>
              <w:rPr>
                <w:color w:val="000000"/>
                <w:sz w:val="22"/>
                <w:szCs w:val="22"/>
              </w:rPr>
            </w:pPr>
            <w:r w:rsidRPr="00B12ABD">
              <w:rPr>
                <w:color w:val="000000"/>
                <w:sz w:val="22"/>
              </w:rPr>
              <w:t>Nevztahuje se</w:t>
            </w:r>
          </w:p>
        </w:tc>
        <w:tc>
          <w:tcPr>
            <w:tcW w:w="1268" w:type="dxa"/>
            <w:tcBorders>
              <w:top w:val="single" w:sz="4" w:space="0" w:color="auto"/>
              <w:left w:val="single" w:sz="4" w:space="0" w:color="auto"/>
              <w:bottom w:val="single" w:sz="4" w:space="0" w:color="auto"/>
              <w:right w:val="single" w:sz="4" w:space="0" w:color="auto"/>
            </w:tcBorders>
            <w:vAlign w:val="center"/>
          </w:tcPr>
          <w:p w14:paraId="53787417" w14:textId="77777777" w:rsidR="00AE5D2C" w:rsidRPr="00B12ABD" w:rsidRDefault="00AE5D2C">
            <w:pPr>
              <w:pStyle w:val="TableTextCentered"/>
              <w:rPr>
                <w:color w:val="000000"/>
                <w:sz w:val="22"/>
                <w:szCs w:val="22"/>
              </w:rPr>
            </w:pPr>
            <w:r w:rsidRPr="00B12ABD">
              <w:rPr>
                <w:color w:val="000000"/>
                <w:sz w:val="22"/>
              </w:rPr>
              <w:t>22</w:t>
            </w:r>
          </w:p>
        </w:tc>
        <w:tc>
          <w:tcPr>
            <w:tcW w:w="1039" w:type="dxa"/>
            <w:gridSpan w:val="2"/>
            <w:tcBorders>
              <w:top w:val="single" w:sz="4" w:space="0" w:color="auto"/>
              <w:left w:val="single" w:sz="4" w:space="0" w:color="auto"/>
              <w:bottom w:val="single" w:sz="4" w:space="0" w:color="auto"/>
              <w:right w:val="single" w:sz="4" w:space="0" w:color="auto"/>
            </w:tcBorders>
            <w:vAlign w:val="center"/>
          </w:tcPr>
          <w:p w14:paraId="4F0A7DE8" w14:textId="77777777" w:rsidR="00AE5D2C" w:rsidRPr="00B12ABD" w:rsidRDefault="00AE5D2C">
            <w:pPr>
              <w:pStyle w:val="TableTextCentered"/>
              <w:rPr>
                <w:color w:val="000000"/>
                <w:sz w:val="22"/>
                <w:szCs w:val="22"/>
              </w:rPr>
            </w:pPr>
            <w:r w:rsidRPr="00B12ABD">
              <w:rPr>
                <w:color w:val="000000"/>
                <w:sz w:val="22"/>
              </w:rPr>
              <w:t>23</w:t>
            </w:r>
          </w:p>
        </w:tc>
        <w:tc>
          <w:tcPr>
            <w:tcW w:w="2230" w:type="dxa"/>
            <w:tcBorders>
              <w:top w:val="single" w:sz="4" w:space="0" w:color="auto"/>
              <w:left w:val="single" w:sz="4" w:space="0" w:color="auto"/>
              <w:bottom w:val="single" w:sz="4" w:space="0" w:color="auto"/>
              <w:right w:val="single" w:sz="4" w:space="0" w:color="auto"/>
            </w:tcBorders>
            <w:vAlign w:val="center"/>
          </w:tcPr>
          <w:p w14:paraId="608D082B" w14:textId="77777777" w:rsidR="00AE5D2C" w:rsidRPr="00B12ABD" w:rsidRDefault="00AE5D2C">
            <w:pPr>
              <w:pStyle w:val="TableTextCentered"/>
              <w:rPr>
                <w:color w:val="000000"/>
                <w:sz w:val="22"/>
                <w:szCs w:val="22"/>
              </w:rPr>
            </w:pPr>
            <w:r w:rsidRPr="00B12ABD">
              <w:rPr>
                <w:color w:val="000000"/>
                <w:sz w:val="22"/>
              </w:rPr>
              <w:t>17</w:t>
            </w:r>
          </w:p>
        </w:tc>
      </w:tr>
      <w:tr w:rsidR="00AE5D2C" w:rsidRPr="00B12ABD" w14:paraId="6737FA0B" w14:textId="77777777">
        <w:trPr>
          <w:cantSplit/>
        </w:trPr>
        <w:tc>
          <w:tcPr>
            <w:tcW w:w="9211" w:type="dxa"/>
            <w:gridSpan w:val="7"/>
            <w:tcBorders>
              <w:top w:val="single" w:sz="4" w:space="0" w:color="auto"/>
              <w:left w:val="single" w:sz="4" w:space="0" w:color="auto"/>
              <w:bottom w:val="single" w:sz="4" w:space="0" w:color="auto"/>
              <w:right w:val="single" w:sz="4" w:space="0" w:color="auto"/>
            </w:tcBorders>
            <w:vAlign w:val="center"/>
          </w:tcPr>
          <w:p w14:paraId="35CBD1AF" w14:textId="77777777" w:rsidR="00AE5D2C" w:rsidRPr="00B12ABD" w:rsidRDefault="00AE5D2C">
            <w:pPr>
              <w:keepNext/>
              <w:keepLines/>
              <w:tabs>
                <w:tab w:val="clear" w:pos="567"/>
              </w:tabs>
              <w:spacing w:line="240" w:lineRule="auto"/>
              <w:jc w:val="center"/>
              <w:rPr>
                <w:rFonts w:eastAsia="MS Mincho"/>
                <w:b/>
                <w:color w:val="000000"/>
                <w:szCs w:val="22"/>
              </w:rPr>
            </w:pPr>
            <w:r w:rsidRPr="00B12ABD">
              <w:rPr>
                <w:b/>
                <w:color w:val="000000"/>
              </w:rPr>
              <w:t>ORAL Scan: Neadekvátní respondéři na MTX</w:t>
            </w:r>
          </w:p>
        </w:tc>
      </w:tr>
      <w:tr w:rsidR="00AE5D2C" w:rsidRPr="00B12ABD" w14:paraId="04A25B8B" w14:textId="77777777">
        <w:trPr>
          <w:cantSplit/>
        </w:trPr>
        <w:tc>
          <w:tcPr>
            <w:tcW w:w="1221" w:type="dxa"/>
            <w:tcBorders>
              <w:top w:val="single" w:sz="4" w:space="0" w:color="auto"/>
              <w:left w:val="single" w:sz="4" w:space="0" w:color="auto"/>
              <w:bottom w:val="single" w:sz="4" w:space="0" w:color="auto"/>
              <w:right w:val="single" w:sz="4" w:space="0" w:color="auto"/>
            </w:tcBorders>
            <w:vAlign w:val="center"/>
          </w:tcPr>
          <w:p w14:paraId="69805F2C" w14:textId="77777777" w:rsidR="00AE5D2C" w:rsidRPr="00B12ABD" w:rsidRDefault="00AE5D2C">
            <w:pPr>
              <w:keepNext/>
              <w:keepLines/>
              <w:tabs>
                <w:tab w:val="clear" w:pos="567"/>
              </w:tabs>
              <w:spacing w:line="240" w:lineRule="auto"/>
              <w:jc w:val="center"/>
              <w:rPr>
                <w:rFonts w:eastAsia="MS Mincho"/>
                <w:b/>
                <w:color w:val="000000"/>
                <w:szCs w:val="22"/>
              </w:rPr>
            </w:pPr>
            <w:r w:rsidRPr="00B12ABD">
              <w:rPr>
                <w:b/>
                <w:color w:val="000000"/>
              </w:rPr>
              <w:t>Cílový parametr</w:t>
            </w:r>
          </w:p>
        </w:tc>
        <w:tc>
          <w:tcPr>
            <w:tcW w:w="1161" w:type="dxa"/>
            <w:tcBorders>
              <w:top w:val="single" w:sz="4" w:space="0" w:color="auto"/>
              <w:left w:val="single" w:sz="4" w:space="0" w:color="auto"/>
              <w:bottom w:val="single" w:sz="4" w:space="0" w:color="auto"/>
              <w:right w:val="single" w:sz="4" w:space="0" w:color="auto"/>
            </w:tcBorders>
            <w:vAlign w:val="center"/>
          </w:tcPr>
          <w:p w14:paraId="7CCFF964" w14:textId="77777777" w:rsidR="00AE5D2C" w:rsidRPr="00B12ABD" w:rsidRDefault="00AE5D2C">
            <w:pPr>
              <w:keepNext/>
              <w:keepLines/>
              <w:tabs>
                <w:tab w:val="clear" w:pos="567"/>
              </w:tabs>
              <w:spacing w:line="240" w:lineRule="auto"/>
              <w:jc w:val="center"/>
              <w:rPr>
                <w:rFonts w:eastAsia="MS Mincho"/>
                <w:b/>
                <w:color w:val="000000"/>
                <w:szCs w:val="22"/>
              </w:rPr>
            </w:pPr>
            <w:r w:rsidRPr="00B12ABD">
              <w:rPr>
                <w:b/>
                <w:color w:val="000000"/>
              </w:rPr>
              <w:t>Čas</w:t>
            </w:r>
          </w:p>
        </w:tc>
        <w:tc>
          <w:tcPr>
            <w:tcW w:w="2292" w:type="dxa"/>
            <w:tcBorders>
              <w:top w:val="single" w:sz="4" w:space="0" w:color="auto"/>
              <w:left w:val="single" w:sz="4" w:space="0" w:color="auto"/>
              <w:bottom w:val="single" w:sz="4" w:space="0" w:color="auto"/>
              <w:right w:val="single" w:sz="4" w:space="0" w:color="auto"/>
            </w:tcBorders>
            <w:vAlign w:val="center"/>
          </w:tcPr>
          <w:p w14:paraId="519F6C6F" w14:textId="77777777" w:rsidR="00AE5D2C" w:rsidRPr="00B12ABD" w:rsidRDefault="00AE5D2C">
            <w:pPr>
              <w:keepNext/>
              <w:keepLines/>
              <w:tabs>
                <w:tab w:val="clear" w:pos="567"/>
              </w:tabs>
              <w:spacing w:line="240" w:lineRule="auto"/>
              <w:jc w:val="center"/>
              <w:rPr>
                <w:rFonts w:eastAsia="MS Mincho"/>
                <w:b/>
                <w:color w:val="000000"/>
                <w:szCs w:val="22"/>
              </w:rPr>
            </w:pPr>
            <w:r w:rsidRPr="00B12ABD">
              <w:rPr>
                <w:b/>
                <w:color w:val="000000"/>
              </w:rPr>
              <w:t>Placebo + MTX</w:t>
            </w:r>
          </w:p>
          <w:p w14:paraId="6C0FC8F2" w14:textId="77777777" w:rsidR="00AE5D2C" w:rsidRPr="00B12ABD" w:rsidRDefault="00AE5D2C">
            <w:pPr>
              <w:keepNext/>
              <w:keepLines/>
              <w:tabs>
                <w:tab w:val="clear" w:pos="567"/>
              </w:tabs>
              <w:spacing w:line="240" w:lineRule="auto"/>
              <w:jc w:val="center"/>
              <w:rPr>
                <w:rFonts w:eastAsia="MS Mincho"/>
                <w:b/>
                <w:color w:val="000000"/>
                <w:szCs w:val="22"/>
              </w:rPr>
            </w:pPr>
            <w:r w:rsidRPr="00B12ABD">
              <w:rPr>
                <w:b/>
                <w:color w:val="000000"/>
              </w:rPr>
              <w:t>n = 156</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349CD7F6" w14:textId="77777777" w:rsidR="00AE5D2C" w:rsidRPr="00B12ABD" w:rsidRDefault="00AE5D2C">
            <w:pPr>
              <w:keepNext/>
              <w:keepLines/>
              <w:tabs>
                <w:tab w:val="clear" w:pos="567"/>
              </w:tabs>
              <w:spacing w:line="240" w:lineRule="auto"/>
              <w:jc w:val="center"/>
              <w:rPr>
                <w:rFonts w:eastAsia="MS Mincho"/>
                <w:b/>
                <w:color w:val="000000"/>
                <w:szCs w:val="22"/>
              </w:rPr>
            </w:pPr>
            <w:r w:rsidRPr="00B12ABD">
              <w:rPr>
                <w:b/>
                <w:color w:val="000000"/>
              </w:rPr>
              <w:t>Tofacitinib 5 mg dvakrát denně</w:t>
            </w:r>
          </w:p>
          <w:p w14:paraId="0015CF83" w14:textId="77777777" w:rsidR="00AE5D2C" w:rsidRPr="00B12ABD" w:rsidRDefault="00AE5D2C">
            <w:pPr>
              <w:keepNext/>
              <w:keepLines/>
              <w:tabs>
                <w:tab w:val="clear" w:pos="567"/>
              </w:tabs>
              <w:spacing w:line="240" w:lineRule="auto"/>
              <w:jc w:val="center"/>
              <w:rPr>
                <w:rFonts w:eastAsia="MS Mincho"/>
                <w:b/>
                <w:color w:val="000000"/>
                <w:szCs w:val="22"/>
              </w:rPr>
            </w:pPr>
            <w:r w:rsidRPr="00B12ABD">
              <w:rPr>
                <w:b/>
                <w:color w:val="000000"/>
              </w:rPr>
              <w:t xml:space="preserve"> + MTX</w:t>
            </w:r>
          </w:p>
          <w:p w14:paraId="5FC69194" w14:textId="77777777" w:rsidR="00AE5D2C" w:rsidRPr="00B12ABD" w:rsidRDefault="00AE5D2C">
            <w:pPr>
              <w:keepNext/>
              <w:keepLines/>
              <w:tabs>
                <w:tab w:val="clear" w:pos="567"/>
              </w:tabs>
              <w:spacing w:line="240" w:lineRule="auto"/>
              <w:jc w:val="center"/>
              <w:rPr>
                <w:rFonts w:eastAsia="MS Mincho"/>
                <w:b/>
                <w:color w:val="000000"/>
                <w:szCs w:val="22"/>
              </w:rPr>
            </w:pPr>
            <w:r w:rsidRPr="00B12ABD">
              <w:rPr>
                <w:b/>
                <w:color w:val="000000"/>
              </w:rPr>
              <w:t>n = 316</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5FCBD56C" w14:textId="77777777" w:rsidR="00AE5D2C" w:rsidRPr="00B12ABD" w:rsidRDefault="00AE5D2C">
            <w:pPr>
              <w:keepNext/>
              <w:keepLines/>
              <w:tabs>
                <w:tab w:val="clear" w:pos="567"/>
              </w:tabs>
              <w:spacing w:line="240" w:lineRule="auto"/>
              <w:jc w:val="center"/>
              <w:rPr>
                <w:rFonts w:eastAsia="MS Mincho"/>
                <w:b/>
                <w:color w:val="000000"/>
                <w:szCs w:val="22"/>
              </w:rPr>
            </w:pPr>
            <w:r w:rsidRPr="00B12ABD">
              <w:rPr>
                <w:b/>
                <w:color w:val="000000"/>
              </w:rPr>
              <w:t>Tofacitinib 10 mg dvakrát denně</w:t>
            </w:r>
          </w:p>
          <w:p w14:paraId="29C784F9" w14:textId="77777777" w:rsidR="00AE5D2C" w:rsidRPr="00B12ABD" w:rsidRDefault="00AE5D2C">
            <w:pPr>
              <w:keepNext/>
              <w:keepLines/>
              <w:tabs>
                <w:tab w:val="clear" w:pos="567"/>
              </w:tabs>
              <w:spacing w:line="240" w:lineRule="auto"/>
              <w:jc w:val="center"/>
              <w:rPr>
                <w:rFonts w:eastAsia="MS Mincho"/>
                <w:b/>
                <w:color w:val="000000"/>
                <w:szCs w:val="22"/>
              </w:rPr>
            </w:pPr>
            <w:r w:rsidRPr="00B12ABD">
              <w:rPr>
                <w:b/>
                <w:color w:val="000000"/>
              </w:rPr>
              <w:t xml:space="preserve"> + MTX</w:t>
            </w:r>
          </w:p>
          <w:p w14:paraId="66451E25" w14:textId="77777777" w:rsidR="00AE5D2C" w:rsidRPr="00B12ABD" w:rsidRDefault="00AE5D2C">
            <w:pPr>
              <w:keepNext/>
              <w:keepLines/>
              <w:tabs>
                <w:tab w:val="clear" w:pos="567"/>
              </w:tabs>
              <w:spacing w:line="240" w:lineRule="auto"/>
              <w:jc w:val="center"/>
              <w:rPr>
                <w:rFonts w:eastAsia="MS Mincho"/>
                <w:b/>
                <w:color w:val="000000"/>
                <w:szCs w:val="22"/>
              </w:rPr>
            </w:pPr>
            <w:r w:rsidRPr="00B12ABD">
              <w:rPr>
                <w:b/>
                <w:color w:val="000000"/>
              </w:rPr>
              <w:t>n = 309</w:t>
            </w:r>
          </w:p>
        </w:tc>
      </w:tr>
      <w:tr w:rsidR="00AE5D2C" w:rsidRPr="00B12ABD" w14:paraId="4DD5C3CB" w14:textId="77777777">
        <w:trPr>
          <w:cantSplit/>
        </w:trPr>
        <w:tc>
          <w:tcPr>
            <w:tcW w:w="1221" w:type="dxa"/>
            <w:vMerge w:val="restart"/>
            <w:tcBorders>
              <w:top w:val="single" w:sz="4" w:space="0" w:color="auto"/>
              <w:left w:val="single" w:sz="4" w:space="0" w:color="auto"/>
              <w:right w:val="single" w:sz="4" w:space="0" w:color="auto"/>
            </w:tcBorders>
            <w:vAlign w:val="center"/>
          </w:tcPr>
          <w:p w14:paraId="639E9EC3" w14:textId="77777777" w:rsidR="00AE5D2C" w:rsidRPr="00B12ABD" w:rsidRDefault="00AE5D2C">
            <w:pPr>
              <w:keepNext/>
              <w:keepLines/>
              <w:tabs>
                <w:tab w:val="clear" w:pos="567"/>
              </w:tabs>
              <w:spacing w:line="240" w:lineRule="auto"/>
              <w:rPr>
                <w:color w:val="000000"/>
                <w:szCs w:val="22"/>
              </w:rPr>
            </w:pPr>
            <w:r w:rsidRPr="00B12ABD">
              <w:rPr>
                <w:color w:val="000000"/>
              </w:rPr>
              <w:t>ACR20</w:t>
            </w:r>
          </w:p>
        </w:tc>
        <w:tc>
          <w:tcPr>
            <w:tcW w:w="1161" w:type="dxa"/>
            <w:tcBorders>
              <w:top w:val="single" w:sz="4" w:space="0" w:color="auto"/>
              <w:left w:val="single" w:sz="4" w:space="0" w:color="auto"/>
              <w:bottom w:val="single" w:sz="4" w:space="0" w:color="auto"/>
              <w:right w:val="single" w:sz="4" w:space="0" w:color="auto"/>
            </w:tcBorders>
            <w:vAlign w:val="center"/>
          </w:tcPr>
          <w:p w14:paraId="573D92AE" w14:textId="77777777" w:rsidR="00AE5D2C" w:rsidRPr="00B12ABD" w:rsidRDefault="00AE5D2C">
            <w:pPr>
              <w:keepNext/>
              <w:keepLines/>
              <w:tabs>
                <w:tab w:val="clear" w:pos="567"/>
              </w:tabs>
              <w:spacing w:line="240" w:lineRule="auto"/>
              <w:jc w:val="center"/>
              <w:rPr>
                <w:color w:val="000000"/>
                <w:szCs w:val="22"/>
              </w:rPr>
            </w:pPr>
            <w:r w:rsidRPr="00B12ABD">
              <w:rPr>
                <w:color w:val="000000"/>
              </w:rPr>
              <w:t>3. měsíc</w:t>
            </w:r>
          </w:p>
        </w:tc>
        <w:tc>
          <w:tcPr>
            <w:tcW w:w="2292" w:type="dxa"/>
            <w:tcBorders>
              <w:top w:val="single" w:sz="4" w:space="0" w:color="auto"/>
              <w:left w:val="single" w:sz="4" w:space="0" w:color="auto"/>
              <w:bottom w:val="single" w:sz="4" w:space="0" w:color="auto"/>
              <w:right w:val="single" w:sz="4" w:space="0" w:color="auto"/>
            </w:tcBorders>
            <w:vAlign w:val="center"/>
          </w:tcPr>
          <w:p w14:paraId="7030F001" w14:textId="77777777" w:rsidR="00AE5D2C" w:rsidRPr="00B12ABD" w:rsidRDefault="00AE5D2C">
            <w:pPr>
              <w:keepNext/>
              <w:keepLines/>
              <w:tabs>
                <w:tab w:val="clear" w:pos="567"/>
              </w:tabs>
              <w:spacing w:line="240" w:lineRule="auto"/>
              <w:jc w:val="center"/>
              <w:rPr>
                <w:rFonts w:eastAsia="MS Mincho"/>
                <w:color w:val="000000"/>
                <w:szCs w:val="22"/>
              </w:rPr>
            </w:pPr>
            <w:r w:rsidRPr="00B12ABD">
              <w:rPr>
                <w:color w:val="000000"/>
              </w:rPr>
              <w:t>27</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20744B8E" w14:textId="77777777" w:rsidR="00AE5D2C" w:rsidRPr="00B12ABD" w:rsidRDefault="00AE5D2C">
            <w:pPr>
              <w:keepNext/>
              <w:keepLines/>
              <w:tabs>
                <w:tab w:val="clear" w:pos="567"/>
              </w:tabs>
              <w:spacing w:line="240" w:lineRule="auto"/>
              <w:jc w:val="center"/>
              <w:rPr>
                <w:rFonts w:eastAsia="MS Mincho"/>
                <w:color w:val="000000"/>
                <w:szCs w:val="22"/>
              </w:rPr>
            </w:pPr>
            <w:r w:rsidRPr="00B12ABD">
              <w:rPr>
                <w:color w:val="000000"/>
              </w:rPr>
              <w:t>55***</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28833D5C" w14:textId="77777777" w:rsidR="00AE5D2C" w:rsidRPr="00B12ABD" w:rsidRDefault="00AE5D2C">
            <w:pPr>
              <w:keepNext/>
              <w:keepLines/>
              <w:tabs>
                <w:tab w:val="clear" w:pos="567"/>
              </w:tabs>
              <w:spacing w:line="240" w:lineRule="auto"/>
              <w:jc w:val="center"/>
              <w:rPr>
                <w:rFonts w:eastAsia="MS Mincho"/>
                <w:color w:val="000000"/>
                <w:szCs w:val="22"/>
              </w:rPr>
            </w:pPr>
            <w:r w:rsidRPr="00B12ABD">
              <w:rPr>
                <w:color w:val="000000"/>
              </w:rPr>
              <w:t>66***</w:t>
            </w:r>
          </w:p>
        </w:tc>
      </w:tr>
      <w:tr w:rsidR="00AE5D2C" w:rsidRPr="00B12ABD" w14:paraId="2A565914" w14:textId="77777777">
        <w:trPr>
          <w:cantSplit/>
        </w:trPr>
        <w:tc>
          <w:tcPr>
            <w:tcW w:w="1221" w:type="dxa"/>
            <w:vMerge/>
            <w:tcBorders>
              <w:left w:val="single" w:sz="4" w:space="0" w:color="auto"/>
              <w:right w:val="single" w:sz="4" w:space="0" w:color="auto"/>
            </w:tcBorders>
            <w:vAlign w:val="center"/>
          </w:tcPr>
          <w:p w14:paraId="1CC526A1" w14:textId="77777777" w:rsidR="00AE5D2C" w:rsidRPr="00B12ABD" w:rsidRDefault="00AE5D2C">
            <w:pPr>
              <w:keepNext/>
              <w:keepLines/>
              <w:tabs>
                <w:tab w:val="clear" w:pos="567"/>
              </w:tabs>
              <w:spacing w:line="240" w:lineRule="auto"/>
              <w:rPr>
                <w:color w:val="000000"/>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5267A6D5" w14:textId="77777777" w:rsidR="00AE5D2C" w:rsidRPr="00B12ABD" w:rsidRDefault="00AE5D2C">
            <w:pPr>
              <w:keepNext/>
              <w:keepLines/>
              <w:tabs>
                <w:tab w:val="clear" w:pos="567"/>
              </w:tabs>
              <w:spacing w:line="240" w:lineRule="auto"/>
              <w:jc w:val="center"/>
              <w:rPr>
                <w:color w:val="000000"/>
                <w:szCs w:val="22"/>
              </w:rPr>
            </w:pPr>
            <w:r w:rsidRPr="00B12ABD">
              <w:rPr>
                <w:color w:val="000000"/>
              </w:rPr>
              <w:t>6. měsíc</w:t>
            </w:r>
          </w:p>
        </w:tc>
        <w:tc>
          <w:tcPr>
            <w:tcW w:w="2292" w:type="dxa"/>
            <w:tcBorders>
              <w:top w:val="single" w:sz="4" w:space="0" w:color="auto"/>
              <w:left w:val="single" w:sz="4" w:space="0" w:color="auto"/>
              <w:bottom w:val="single" w:sz="4" w:space="0" w:color="auto"/>
              <w:right w:val="single" w:sz="4" w:space="0" w:color="auto"/>
            </w:tcBorders>
            <w:vAlign w:val="center"/>
          </w:tcPr>
          <w:p w14:paraId="6D7829FE" w14:textId="77777777" w:rsidR="00AE5D2C" w:rsidRPr="00B12ABD" w:rsidRDefault="00AE5D2C">
            <w:pPr>
              <w:keepNext/>
              <w:keepLines/>
              <w:tabs>
                <w:tab w:val="clear" w:pos="567"/>
              </w:tabs>
              <w:spacing w:line="240" w:lineRule="auto"/>
              <w:jc w:val="center"/>
              <w:rPr>
                <w:rFonts w:eastAsia="MS Mincho"/>
                <w:color w:val="000000"/>
                <w:szCs w:val="22"/>
              </w:rPr>
            </w:pPr>
            <w:r w:rsidRPr="00B12ABD">
              <w:rPr>
                <w:color w:val="000000"/>
              </w:rPr>
              <w:t>25</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35EFF5B4" w14:textId="77777777" w:rsidR="00AE5D2C" w:rsidRPr="00B12ABD" w:rsidRDefault="00AE5D2C">
            <w:pPr>
              <w:keepNext/>
              <w:keepLines/>
              <w:tabs>
                <w:tab w:val="clear" w:pos="567"/>
              </w:tabs>
              <w:spacing w:line="240" w:lineRule="auto"/>
              <w:jc w:val="center"/>
              <w:rPr>
                <w:rFonts w:eastAsia="MS Mincho"/>
                <w:color w:val="000000"/>
                <w:szCs w:val="22"/>
              </w:rPr>
            </w:pPr>
            <w:r w:rsidRPr="00B12ABD">
              <w:rPr>
                <w:color w:val="000000"/>
              </w:rPr>
              <w:t>50***</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51B1BAC1" w14:textId="77777777" w:rsidR="00AE5D2C" w:rsidRPr="00B12ABD" w:rsidRDefault="00AE5D2C">
            <w:pPr>
              <w:keepNext/>
              <w:keepLines/>
              <w:tabs>
                <w:tab w:val="clear" w:pos="567"/>
              </w:tabs>
              <w:spacing w:line="240" w:lineRule="auto"/>
              <w:jc w:val="center"/>
              <w:rPr>
                <w:rFonts w:eastAsia="MS Mincho"/>
                <w:color w:val="000000"/>
                <w:szCs w:val="22"/>
              </w:rPr>
            </w:pPr>
            <w:r w:rsidRPr="00B12ABD">
              <w:rPr>
                <w:color w:val="000000"/>
              </w:rPr>
              <w:t>62***</w:t>
            </w:r>
          </w:p>
        </w:tc>
      </w:tr>
      <w:tr w:rsidR="00AE5D2C" w:rsidRPr="00B12ABD" w14:paraId="4DB32164" w14:textId="77777777">
        <w:trPr>
          <w:cantSplit/>
        </w:trPr>
        <w:tc>
          <w:tcPr>
            <w:tcW w:w="1221" w:type="dxa"/>
            <w:vMerge/>
            <w:tcBorders>
              <w:left w:val="single" w:sz="4" w:space="0" w:color="auto"/>
              <w:right w:val="single" w:sz="4" w:space="0" w:color="auto"/>
            </w:tcBorders>
            <w:vAlign w:val="center"/>
          </w:tcPr>
          <w:p w14:paraId="4DA41B5F" w14:textId="77777777" w:rsidR="00AE5D2C" w:rsidRPr="00B12ABD" w:rsidRDefault="00AE5D2C">
            <w:pPr>
              <w:keepNext/>
              <w:keepLines/>
              <w:tabs>
                <w:tab w:val="clear" w:pos="567"/>
              </w:tabs>
              <w:spacing w:line="240" w:lineRule="auto"/>
              <w:rPr>
                <w:color w:val="000000"/>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2BBAF3D0" w14:textId="77777777" w:rsidR="00AE5D2C" w:rsidRPr="00B12ABD" w:rsidRDefault="00AE5D2C">
            <w:pPr>
              <w:keepNext/>
              <w:keepLines/>
              <w:tabs>
                <w:tab w:val="clear" w:pos="567"/>
              </w:tabs>
              <w:spacing w:line="240" w:lineRule="auto"/>
              <w:jc w:val="center"/>
              <w:rPr>
                <w:color w:val="000000"/>
                <w:szCs w:val="22"/>
              </w:rPr>
            </w:pPr>
            <w:r w:rsidRPr="00B12ABD">
              <w:rPr>
                <w:color w:val="000000"/>
              </w:rPr>
              <w:t>12. měsíc</w:t>
            </w:r>
          </w:p>
        </w:tc>
        <w:tc>
          <w:tcPr>
            <w:tcW w:w="2292" w:type="dxa"/>
            <w:tcBorders>
              <w:top w:val="single" w:sz="4" w:space="0" w:color="auto"/>
              <w:left w:val="single" w:sz="4" w:space="0" w:color="auto"/>
              <w:bottom w:val="single" w:sz="4" w:space="0" w:color="auto"/>
              <w:right w:val="single" w:sz="4" w:space="0" w:color="auto"/>
            </w:tcBorders>
          </w:tcPr>
          <w:p w14:paraId="3E284668" w14:textId="77777777" w:rsidR="00AE5D2C" w:rsidRPr="00B12ABD" w:rsidRDefault="00AE5D2C">
            <w:pPr>
              <w:keepNext/>
              <w:keepLines/>
              <w:tabs>
                <w:tab w:val="clear" w:pos="567"/>
              </w:tabs>
              <w:spacing w:line="240" w:lineRule="auto"/>
              <w:jc w:val="center"/>
              <w:rPr>
                <w:rFonts w:eastAsia="MS Mincho"/>
                <w:color w:val="000000"/>
                <w:szCs w:val="22"/>
              </w:rPr>
            </w:pPr>
            <w:r w:rsidRPr="00B12ABD">
              <w:rPr>
                <w:color w:val="000000"/>
              </w:rPr>
              <w:t>Ne</w:t>
            </w:r>
            <w:r w:rsidR="00293A67" w:rsidRPr="00B12ABD">
              <w:rPr>
                <w:color w:val="000000"/>
              </w:rPr>
              <w:t>uplatňuje</w:t>
            </w:r>
            <w:r w:rsidRPr="00B12ABD">
              <w:rPr>
                <w:color w:val="000000"/>
              </w:rPr>
              <w:t xml:space="preserve"> se</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2A21E770" w14:textId="77777777" w:rsidR="00AE5D2C" w:rsidRPr="00B12ABD" w:rsidRDefault="00AE5D2C">
            <w:pPr>
              <w:keepNext/>
              <w:keepLines/>
              <w:tabs>
                <w:tab w:val="clear" w:pos="567"/>
              </w:tabs>
              <w:spacing w:line="240" w:lineRule="auto"/>
              <w:jc w:val="center"/>
              <w:rPr>
                <w:rFonts w:eastAsia="MS Mincho"/>
                <w:color w:val="000000"/>
                <w:szCs w:val="22"/>
              </w:rPr>
            </w:pPr>
            <w:r w:rsidRPr="00B12ABD">
              <w:rPr>
                <w:color w:val="000000"/>
              </w:rPr>
              <w:t>47</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71B87D7D" w14:textId="77777777" w:rsidR="00AE5D2C" w:rsidRPr="00B12ABD" w:rsidRDefault="00AE5D2C">
            <w:pPr>
              <w:keepNext/>
              <w:keepLines/>
              <w:tabs>
                <w:tab w:val="clear" w:pos="567"/>
              </w:tabs>
              <w:spacing w:line="240" w:lineRule="auto"/>
              <w:jc w:val="center"/>
              <w:rPr>
                <w:rFonts w:eastAsia="MS Mincho"/>
                <w:color w:val="000000"/>
                <w:szCs w:val="22"/>
              </w:rPr>
            </w:pPr>
            <w:r w:rsidRPr="00B12ABD">
              <w:rPr>
                <w:color w:val="000000"/>
              </w:rPr>
              <w:t>55</w:t>
            </w:r>
          </w:p>
        </w:tc>
      </w:tr>
      <w:tr w:rsidR="00AE5D2C" w:rsidRPr="00B12ABD" w14:paraId="3A04EF3C" w14:textId="77777777">
        <w:trPr>
          <w:cantSplit/>
        </w:trPr>
        <w:tc>
          <w:tcPr>
            <w:tcW w:w="1221" w:type="dxa"/>
            <w:vMerge/>
            <w:tcBorders>
              <w:left w:val="single" w:sz="4" w:space="0" w:color="auto"/>
              <w:bottom w:val="single" w:sz="4" w:space="0" w:color="auto"/>
              <w:right w:val="single" w:sz="4" w:space="0" w:color="auto"/>
            </w:tcBorders>
            <w:vAlign w:val="center"/>
          </w:tcPr>
          <w:p w14:paraId="6C14D244" w14:textId="77777777" w:rsidR="00AE5D2C" w:rsidRPr="00B12ABD" w:rsidRDefault="00AE5D2C">
            <w:pPr>
              <w:tabs>
                <w:tab w:val="clear" w:pos="567"/>
              </w:tabs>
              <w:spacing w:line="240" w:lineRule="auto"/>
              <w:rPr>
                <w:color w:val="000000"/>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75D36BD8" w14:textId="77777777" w:rsidR="00AE5D2C" w:rsidRPr="00B12ABD" w:rsidRDefault="00AE5D2C">
            <w:pPr>
              <w:tabs>
                <w:tab w:val="clear" w:pos="567"/>
              </w:tabs>
              <w:spacing w:line="240" w:lineRule="auto"/>
              <w:jc w:val="center"/>
              <w:rPr>
                <w:color w:val="000000"/>
                <w:szCs w:val="22"/>
              </w:rPr>
            </w:pPr>
            <w:r w:rsidRPr="00B12ABD">
              <w:rPr>
                <w:color w:val="000000"/>
              </w:rPr>
              <w:t>24. měsíc</w:t>
            </w:r>
          </w:p>
        </w:tc>
        <w:tc>
          <w:tcPr>
            <w:tcW w:w="2292" w:type="dxa"/>
            <w:tcBorders>
              <w:top w:val="single" w:sz="4" w:space="0" w:color="auto"/>
              <w:left w:val="single" w:sz="4" w:space="0" w:color="auto"/>
              <w:bottom w:val="single" w:sz="4" w:space="0" w:color="auto"/>
              <w:right w:val="single" w:sz="4" w:space="0" w:color="auto"/>
            </w:tcBorders>
          </w:tcPr>
          <w:p w14:paraId="4ADD2219" w14:textId="77777777" w:rsidR="00AE5D2C" w:rsidRPr="00B12ABD" w:rsidRDefault="00AE5D2C">
            <w:pPr>
              <w:tabs>
                <w:tab w:val="clear" w:pos="567"/>
              </w:tabs>
              <w:spacing w:line="240" w:lineRule="auto"/>
              <w:jc w:val="center"/>
              <w:rPr>
                <w:rFonts w:eastAsia="MS Mincho"/>
                <w:color w:val="000000"/>
                <w:szCs w:val="22"/>
              </w:rPr>
            </w:pPr>
            <w:r w:rsidRPr="00B12ABD">
              <w:rPr>
                <w:color w:val="000000"/>
              </w:rPr>
              <w:t>Ne</w:t>
            </w:r>
            <w:r w:rsidR="00293A67" w:rsidRPr="00B12ABD">
              <w:rPr>
                <w:color w:val="000000"/>
              </w:rPr>
              <w:t>uplatňuje</w:t>
            </w:r>
            <w:r w:rsidRPr="00B12ABD">
              <w:rPr>
                <w:color w:val="000000"/>
              </w:rPr>
              <w:t xml:space="preserve"> se</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2071F0D3" w14:textId="77777777" w:rsidR="00AE5D2C" w:rsidRPr="00B12ABD" w:rsidRDefault="00AE5D2C">
            <w:pPr>
              <w:tabs>
                <w:tab w:val="clear" w:pos="567"/>
              </w:tabs>
              <w:spacing w:line="240" w:lineRule="auto"/>
              <w:jc w:val="center"/>
              <w:rPr>
                <w:rFonts w:eastAsia="MS Mincho"/>
                <w:color w:val="000000"/>
                <w:szCs w:val="22"/>
              </w:rPr>
            </w:pPr>
            <w:r w:rsidRPr="00B12ABD">
              <w:rPr>
                <w:color w:val="000000"/>
              </w:rPr>
              <w:t>40</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4E309D07" w14:textId="77777777" w:rsidR="00AE5D2C" w:rsidRPr="00B12ABD" w:rsidRDefault="00AE5D2C">
            <w:pPr>
              <w:tabs>
                <w:tab w:val="clear" w:pos="567"/>
              </w:tabs>
              <w:spacing w:line="240" w:lineRule="auto"/>
              <w:jc w:val="center"/>
              <w:rPr>
                <w:rFonts w:eastAsia="MS Mincho"/>
                <w:color w:val="000000"/>
                <w:szCs w:val="22"/>
              </w:rPr>
            </w:pPr>
            <w:r w:rsidRPr="00B12ABD">
              <w:rPr>
                <w:color w:val="000000"/>
              </w:rPr>
              <w:t>50</w:t>
            </w:r>
          </w:p>
        </w:tc>
      </w:tr>
      <w:tr w:rsidR="00AE5D2C" w:rsidRPr="00B12ABD" w14:paraId="588E8881" w14:textId="77777777">
        <w:trPr>
          <w:cantSplit/>
        </w:trPr>
        <w:tc>
          <w:tcPr>
            <w:tcW w:w="1221" w:type="dxa"/>
            <w:vMerge w:val="restart"/>
            <w:tcBorders>
              <w:top w:val="single" w:sz="4" w:space="0" w:color="auto"/>
              <w:left w:val="single" w:sz="4" w:space="0" w:color="auto"/>
              <w:right w:val="single" w:sz="4" w:space="0" w:color="auto"/>
            </w:tcBorders>
            <w:vAlign w:val="center"/>
          </w:tcPr>
          <w:p w14:paraId="6A5A9488" w14:textId="77777777" w:rsidR="00AE5D2C" w:rsidRPr="00B12ABD" w:rsidRDefault="00AE5D2C" w:rsidP="00CB0C41">
            <w:pPr>
              <w:keepNext/>
              <w:tabs>
                <w:tab w:val="clear" w:pos="567"/>
              </w:tabs>
              <w:spacing w:line="240" w:lineRule="auto"/>
              <w:rPr>
                <w:color w:val="000000"/>
                <w:szCs w:val="22"/>
              </w:rPr>
            </w:pPr>
            <w:r w:rsidRPr="00B12ABD">
              <w:rPr>
                <w:color w:val="000000"/>
              </w:rPr>
              <w:t>ACR50</w:t>
            </w:r>
          </w:p>
        </w:tc>
        <w:tc>
          <w:tcPr>
            <w:tcW w:w="1161" w:type="dxa"/>
            <w:tcBorders>
              <w:top w:val="single" w:sz="4" w:space="0" w:color="auto"/>
              <w:left w:val="single" w:sz="4" w:space="0" w:color="auto"/>
              <w:bottom w:val="single" w:sz="4" w:space="0" w:color="auto"/>
              <w:right w:val="single" w:sz="4" w:space="0" w:color="auto"/>
            </w:tcBorders>
            <w:vAlign w:val="center"/>
          </w:tcPr>
          <w:p w14:paraId="3001070A" w14:textId="77777777" w:rsidR="00AE5D2C" w:rsidRPr="00B12ABD" w:rsidRDefault="00AE5D2C" w:rsidP="00CB0C41">
            <w:pPr>
              <w:keepNext/>
              <w:tabs>
                <w:tab w:val="clear" w:pos="567"/>
              </w:tabs>
              <w:spacing w:line="240" w:lineRule="auto"/>
              <w:jc w:val="center"/>
              <w:rPr>
                <w:color w:val="000000"/>
                <w:szCs w:val="22"/>
              </w:rPr>
            </w:pPr>
            <w:r w:rsidRPr="00B12ABD">
              <w:rPr>
                <w:color w:val="000000"/>
              </w:rPr>
              <w:t>3. měsíc</w:t>
            </w:r>
          </w:p>
        </w:tc>
        <w:tc>
          <w:tcPr>
            <w:tcW w:w="2292" w:type="dxa"/>
            <w:tcBorders>
              <w:top w:val="single" w:sz="4" w:space="0" w:color="auto"/>
              <w:left w:val="single" w:sz="4" w:space="0" w:color="auto"/>
              <w:bottom w:val="single" w:sz="4" w:space="0" w:color="auto"/>
              <w:right w:val="single" w:sz="4" w:space="0" w:color="auto"/>
            </w:tcBorders>
            <w:vAlign w:val="center"/>
          </w:tcPr>
          <w:p w14:paraId="3277D81C" w14:textId="77777777" w:rsidR="00AE5D2C" w:rsidRPr="00B12ABD" w:rsidRDefault="00AE5D2C" w:rsidP="00CB0C41">
            <w:pPr>
              <w:keepNext/>
              <w:tabs>
                <w:tab w:val="clear" w:pos="567"/>
              </w:tabs>
              <w:spacing w:line="240" w:lineRule="auto"/>
              <w:jc w:val="center"/>
              <w:rPr>
                <w:rFonts w:eastAsia="MS Mincho"/>
                <w:color w:val="000000"/>
                <w:szCs w:val="22"/>
              </w:rPr>
            </w:pPr>
            <w:r w:rsidRPr="00B12ABD">
              <w:rPr>
                <w:color w:val="000000"/>
              </w:rPr>
              <w:t>8</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3AAA7CF8" w14:textId="77777777" w:rsidR="00AE5D2C" w:rsidRPr="00B12ABD" w:rsidRDefault="00AE5D2C" w:rsidP="00CB0C41">
            <w:pPr>
              <w:keepNext/>
              <w:tabs>
                <w:tab w:val="clear" w:pos="567"/>
              </w:tabs>
              <w:spacing w:line="240" w:lineRule="auto"/>
              <w:jc w:val="center"/>
              <w:rPr>
                <w:rFonts w:eastAsia="MS Mincho"/>
                <w:color w:val="000000"/>
                <w:szCs w:val="22"/>
              </w:rPr>
            </w:pPr>
            <w:r w:rsidRPr="00B12ABD">
              <w:rPr>
                <w:color w:val="000000"/>
              </w:rPr>
              <w:t>28***</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398904EB" w14:textId="77777777" w:rsidR="00AE5D2C" w:rsidRPr="00B12ABD" w:rsidRDefault="00AE5D2C" w:rsidP="00CB0C41">
            <w:pPr>
              <w:keepNext/>
              <w:tabs>
                <w:tab w:val="clear" w:pos="567"/>
              </w:tabs>
              <w:spacing w:line="240" w:lineRule="auto"/>
              <w:jc w:val="center"/>
              <w:rPr>
                <w:rFonts w:eastAsia="MS Mincho"/>
                <w:color w:val="000000"/>
                <w:szCs w:val="22"/>
              </w:rPr>
            </w:pPr>
            <w:r w:rsidRPr="00B12ABD">
              <w:rPr>
                <w:color w:val="000000"/>
              </w:rPr>
              <w:t>36***</w:t>
            </w:r>
          </w:p>
        </w:tc>
      </w:tr>
      <w:tr w:rsidR="00AE5D2C" w:rsidRPr="00B12ABD" w14:paraId="742BAB68" w14:textId="77777777">
        <w:trPr>
          <w:cantSplit/>
        </w:trPr>
        <w:tc>
          <w:tcPr>
            <w:tcW w:w="1221" w:type="dxa"/>
            <w:vMerge/>
            <w:tcBorders>
              <w:left w:val="single" w:sz="4" w:space="0" w:color="auto"/>
              <w:right w:val="single" w:sz="4" w:space="0" w:color="auto"/>
            </w:tcBorders>
            <w:vAlign w:val="center"/>
          </w:tcPr>
          <w:p w14:paraId="6F17B499" w14:textId="77777777" w:rsidR="00AE5D2C" w:rsidRPr="00B12ABD" w:rsidRDefault="00AE5D2C">
            <w:pPr>
              <w:tabs>
                <w:tab w:val="clear" w:pos="567"/>
              </w:tabs>
              <w:spacing w:line="240" w:lineRule="auto"/>
              <w:rPr>
                <w:color w:val="000000"/>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7B783575" w14:textId="77777777" w:rsidR="00AE5D2C" w:rsidRPr="00B12ABD" w:rsidRDefault="00AE5D2C">
            <w:pPr>
              <w:tabs>
                <w:tab w:val="clear" w:pos="567"/>
              </w:tabs>
              <w:spacing w:line="240" w:lineRule="auto"/>
              <w:jc w:val="center"/>
              <w:rPr>
                <w:color w:val="000000"/>
                <w:szCs w:val="22"/>
              </w:rPr>
            </w:pPr>
            <w:r w:rsidRPr="00B12ABD">
              <w:rPr>
                <w:color w:val="000000"/>
              </w:rPr>
              <w:t>6. měsíc</w:t>
            </w:r>
          </w:p>
        </w:tc>
        <w:tc>
          <w:tcPr>
            <w:tcW w:w="2292" w:type="dxa"/>
            <w:tcBorders>
              <w:top w:val="single" w:sz="4" w:space="0" w:color="auto"/>
              <w:left w:val="single" w:sz="4" w:space="0" w:color="auto"/>
              <w:bottom w:val="single" w:sz="4" w:space="0" w:color="auto"/>
              <w:right w:val="single" w:sz="4" w:space="0" w:color="auto"/>
            </w:tcBorders>
            <w:vAlign w:val="center"/>
          </w:tcPr>
          <w:p w14:paraId="4DA7CEA7" w14:textId="77777777" w:rsidR="00AE5D2C" w:rsidRPr="00B12ABD" w:rsidRDefault="00AE5D2C">
            <w:pPr>
              <w:tabs>
                <w:tab w:val="clear" w:pos="567"/>
              </w:tabs>
              <w:spacing w:line="240" w:lineRule="auto"/>
              <w:jc w:val="center"/>
              <w:rPr>
                <w:rFonts w:eastAsia="MS Mincho"/>
                <w:color w:val="000000"/>
                <w:szCs w:val="22"/>
              </w:rPr>
            </w:pPr>
            <w:r w:rsidRPr="00B12ABD">
              <w:rPr>
                <w:color w:val="000000"/>
              </w:rPr>
              <w:t>8</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39AFADF7" w14:textId="77777777" w:rsidR="00AE5D2C" w:rsidRPr="00B12ABD" w:rsidRDefault="00AE5D2C">
            <w:pPr>
              <w:tabs>
                <w:tab w:val="clear" w:pos="567"/>
              </w:tabs>
              <w:spacing w:line="240" w:lineRule="auto"/>
              <w:jc w:val="center"/>
              <w:rPr>
                <w:rFonts w:eastAsia="MS Mincho"/>
                <w:color w:val="000000"/>
                <w:szCs w:val="22"/>
              </w:rPr>
            </w:pPr>
            <w:r w:rsidRPr="00B12ABD">
              <w:rPr>
                <w:color w:val="000000"/>
              </w:rPr>
              <w:t>32***</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23B1B9A5" w14:textId="77777777" w:rsidR="00AE5D2C" w:rsidRPr="00B12ABD" w:rsidRDefault="00AE5D2C">
            <w:pPr>
              <w:tabs>
                <w:tab w:val="clear" w:pos="567"/>
              </w:tabs>
              <w:spacing w:line="240" w:lineRule="auto"/>
              <w:jc w:val="center"/>
              <w:rPr>
                <w:rFonts w:eastAsia="MS Mincho"/>
                <w:color w:val="000000"/>
                <w:szCs w:val="22"/>
              </w:rPr>
            </w:pPr>
            <w:r w:rsidRPr="00B12ABD">
              <w:rPr>
                <w:color w:val="000000"/>
              </w:rPr>
              <w:t>44***</w:t>
            </w:r>
          </w:p>
        </w:tc>
      </w:tr>
      <w:tr w:rsidR="00AE5D2C" w:rsidRPr="00B12ABD" w14:paraId="5C9F95F7" w14:textId="77777777">
        <w:trPr>
          <w:cantSplit/>
        </w:trPr>
        <w:tc>
          <w:tcPr>
            <w:tcW w:w="1221" w:type="dxa"/>
            <w:vMerge/>
            <w:tcBorders>
              <w:left w:val="single" w:sz="4" w:space="0" w:color="auto"/>
              <w:right w:val="single" w:sz="4" w:space="0" w:color="auto"/>
            </w:tcBorders>
            <w:vAlign w:val="center"/>
          </w:tcPr>
          <w:p w14:paraId="4A5BA506" w14:textId="77777777" w:rsidR="00AE5D2C" w:rsidRPr="00B12ABD" w:rsidRDefault="00AE5D2C">
            <w:pPr>
              <w:tabs>
                <w:tab w:val="clear" w:pos="567"/>
              </w:tabs>
              <w:spacing w:line="240" w:lineRule="auto"/>
              <w:rPr>
                <w:color w:val="000000"/>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38D6B4EA" w14:textId="77777777" w:rsidR="00AE5D2C" w:rsidRPr="00B12ABD" w:rsidRDefault="00AE5D2C">
            <w:pPr>
              <w:tabs>
                <w:tab w:val="clear" w:pos="567"/>
              </w:tabs>
              <w:spacing w:line="240" w:lineRule="auto"/>
              <w:jc w:val="center"/>
              <w:rPr>
                <w:color w:val="000000"/>
                <w:szCs w:val="22"/>
              </w:rPr>
            </w:pPr>
            <w:r w:rsidRPr="00B12ABD">
              <w:rPr>
                <w:color w:val="000000"/>
              </w:rPr>
              <w:t>12. měsíc</w:t>
            </w:r>
          </w:p>
        </w:tc>
        <w:tc>
          <w:tcPr>
            <w:tcW w:w="2292" w:type="dxa"/>
            <w:tcBorders>
              <w:top w:val="single" w:sz="4" w:space="0" w:color="auto"/>
              <w:left w:val="single" w:sz="4" w:space="0" w:color="auto"/>
              <w:bottom w:val="single" w:sz="4" w:space="0" w:color="auto"/>
              <w:right w:val="single" w:sz="4" w:space="0" w:color="auto"/>
            </w:tcBorders>
          </w:tcPr>
          <w:p w14:paraId="1FE757C4" w14:textId="77777777" w:rsidR="00AE5D2C" w:rsidRPr="00B12ABD" w:rsidRDefault="00AE5D2C">
            <w:pPr>
              <w:tabs>
                <w:tab w:val="clear" w:pos="567"/>
              </w:tabs>
              <w:spacing w:line="240" w:lineRule="auto"/>
              <w:jc w:val="center"/>
              <w:rPr>
                <w:rFonts w:eastAsia="MS Mincho"/>
                <w:color w:val="000000"/>
                <w:szCs w:val="22"/>
              </w:rPr>
            </w:pPr>
            <w:r w:rsidRPr="00B12ABD">
              <w:rPr>
                <w:color w:val="000000"/>
              </w:rPr>
              <w:t>Ne</w:t>
            </w:r>
            <w:r w:rsidR="00293A67" w:rsidRPr="00B12ABD">
              <w:rPr>
                <w:color w:val="000000"/>
              </w:rPr>
              <w:t>uplatňuje</w:t>
            </w:r>
            <w:r w:rsidRPr="00B12ABD">
              <w:rPr>
                <w:color w:val="000000"/>
              </w:rPr>
              <w:t xml:space="preserve"> se</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091EBD1E" w14:textId="77777777" w:rsidR="00AE5D2C" w:rsidRPr="00B12ABD" w:rsidRDefault="00AE5D2C">
            <w:pPr>
              <w:tabs>
                <w:tab w:val="clear" w:pos="567"/>
              </w:tabs>
              <w:spacing w:line="240" w:lineRule="auto"/>
              <w:jc w:val="center"/>
              <w:rPr>
                <w:rFonts w:eastAsia="MS Mincho"/>
                <w:color w:val="000000"/>
                <w:szCs w:val="22"/>
              </w:rPr>
            </w:pPr>
            <w:r w:rsidRPr="00B12ABD">
              <w:rPr>
                <w:color w:val="000000"/>
              </w:rPr>
              <w:t>32</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7B49E33D" w14:textId="77777777" w:rsidR="00AE5D2C" w:rsidRPr="00B12ABD" w:rsidRDefault="00AE5D2C">
            <w:pPr>
              <w:tabs>
                <w:tab w:val="clear" w:pos="567"/>
              </w:tabs>
              <w:spacing w:line="240" w:lineRule="auto"/>
              <w:jc w:val="center"/>
              <w:rPr>
                <w:rFonts w:eastAsia="MS Mincho"/>
                <w:color w:val="000000"/>
                <w:szCs w:val="22"/>
              </w:rPr>
            </w:pPr>
            <w:r w:rsidRPr="00B12ABD">
              <w:rPr>
                <w:color w:val="000000"/>
              </w:rPr>
              <w:t>39</w:t>
            </w:r>
          </w:p>
        </w:tc>
      </w:tr>
      <w:tr w:rsidR="00AE5D2C" w:rsidRPr="00B12ABD" w14:paraId="6A1E9C97" w14:textId="77777777">
        <w:trPr>
          <w:cantSplit/>
        </w:trPr>
        <w:tc>
          <w:tcPr>
            <w:tcW w:w="1221" w:type="dxa"/>
            <w:vMerge/>
            <w:tcBorders>
              <w:left w:val="single" w:sz="4" w:space="0" w:color="auto"/>
              <w:bottom w:val="single" w:sz="4" w:space="0" w:color="auto"/>
              <w:right w:val="single" w:sz="4" w:space="0" w:color="auto"/>
            </w:tcBorders>
            <w:vAlign w:val="center"/>
          </w:tcPr>
          <w:p w14:paraId="714919D7" w14:textId="77777777" w:rsidR="00AE5D2C" w:rsidRPr="00B12ABD" w:rsidRDefault="00AE5D2C">
            <w:pPr>
              <w:tabs>
                <w:tab w:val="clear" w:pos="567"/>
              </w:tabs>
              <w:spacing w:line="240" w:lineRule="auto"/>
              <w:rPr>
                <w:color w:val="000000"/>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1C7149A4" w14:textId="77777777" w:rsidR="00AE5D2C" w:rsidRPr="00B12ABD" w:rsidRDefault="00AE5D2C">
            <w:pPr>
              <w:tabs>
                <w:tab w:val="clear" w:pos="567"/>
              </w:tabs>
              <w:spacing w:line="240" w:lineRule="auto"/>
              <w:jc w:val="center"/>
              <w:rPr>
                <w:color w:val="000000"/>
                <w:szCs w:val="22"/>
              </w:rPr>
            </w:pPr>
            <w:r w:rsidRPr="00B12ABD">
              <w:rPr>
                <w:color w:val="000000"/>
              </w:rPr>
              <w:t>24. měsíc</w:t>
            </w:r>
          </w:p>
        </w:tc>
        <w:tc>
          <w:tcPr>
            <w:tcW w:w="2292" w:type="dxa"/>
            <w:tcBorders>
              <w:top w:val="single" w:sz="4" w:space="0" w:color="auto"/>
              <w:left w:val="single" w:sz="4" w:space="0" w:color="auto"/>
              <w:bottom w:val="single" w:sz="4" w:space="0" w:color="auto"/>
              <w:right w:val="single" w:sz="4" w:space="0" w:color="auto"/>
            </w:tcBorders>
          </w:tcPr>
          <w:p w14:paraId="4122C7DC" w14:textId="77777777" w:rsidR="00AE5D2C" w:rsidRPr="00B12ABD" w:rsidRDefault="00AE5D2C">
            <w:pPr>
              <w:tabs>
                <w:tab w:val="clear" w:pos="567"/>
              </w:tabs>
              <w:spacing w:line="240" w:lineRule="auto"/>
              <w:jc w:val="center"/>
              <w:rPr>
                <w:rFonts w:eastAsia="MS Mincho"/>
                <w:color w:val="000000"/>
                <w:szCs w:val="22"/>
              </w:rPr>
            </w:pPr>
            <w:r w:rsidRPr="00B12ABD">
              <w:rPr>
                <w:color w:val="000000"/>
              </w:rPr>
              <w:t>Ne</w:t>
            </w:r>
            <w:r w:rsidR="00293A67" w:rsidRPr="00B12ABD">
              <w:rPr>
                <w:color w:val="000000"/>
              </w:rPr>
              <w:t>uplatňuje</w:t>
            </w:r>
            <w:r w:rsidRPr="00B12ABD">
              <w:rPr>
                <w:color w:val="000000"/>
              </w:rPr>
              <w:t xml:space="preserve"> se</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6E5A0DFF" w14:textId="77777777" w:rsidR="00AE5D2C" w:rsidRPr="00B12ABD" w:rsidRDefault="00AE5D2C">
            <w:pPr>
              <w:tabs>
                <w:tab w:val="clear" w:pos="567"/>
              </w:tabs>
              <w:spacing w:line="240" w:lineRule="auto"/>
              <w:jc w:val="center"/>
              <w:rPr>
                <w:rFonts w:eastAsia="MS Mincho"/>
                <w:color w:val="000000"/>
                <w:szCs w:val="22"/>
              </w:rPr>
            </w:pPr>
            <w:r w:rsidRPr="00B12ABD">
              <w:rPr>
                <w:color w:val="000000"/>
              </w:rPr>
              <w:t>28</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0FD7EFFE" w14:textId="77777777" w:rsidR="00AE5D2C" w:rsidRPr="00B12ABD" w:rsidRDefault="00AE5D2C">
            <w:pPr>
              <w:tabs>
                <w:tab w:val="clear" w:pos="567"/>
              </w:tabs>
              <w:spacing w:line="240" w:lineRule="auto"/>
              <w:jc w:val="center"/>
              <w:rPr>
                <w:rFonts w:eastAsia="MS Mincho"/>
                <w:color w:val="000000"/>
                <w:szCs w:val="22"/>
              </w:rPr>
            </w:pPr>
            <w:r w:rsidRPr="00B12ABD">
              <w:rPr>
                <w:color w:val="000000"/>
              </w:rPr>
              <w:t>40</w:t>
            </w:r>
          </w:p>
        </w:tc>
      </w:tr>
      <w:tr w:rsidR="00AE5D2C" w:rsidRPr="00B12ABD" w14:paraId="355E4D0B" w14:textId="77777777">
        <w:trPr>
          <w:cantSplit/>
        </w:trPr>
        <w:tc>
          <w:tcPr>
            <w:tcW w:w="1221" w:type="dxa"/>
            <w:vMerge w:val="restart"/>
            <w:tcBorders>
              <w:top w:val="single" w:sz="4" w:space="0" w:color="auto"/>
              <w:left w:val="single" w:sz="4" w:space="0" w:color="auto"/>
              <w:right w:val="single" w:sz="4" w:space="0" w:color="auto"/>
            </w:tcBorders>
            <w:vAlign w:val="center"/>
          </w:tcPr>
          <w:p w14:paraId="336A4B56" w14:textId="77777777" w:rsidR="00AE5D2C" w:rsidRPr="00B12ABD" w:rsidRDefault="00AE5D2C">
            <w:pPr>
              <w:tabs>
                <w:tab w:val="clear" w:pos="567"/>
              </w:tabs>
              <w:spacing w:line="240" w:lineRule="auto"/>
              <w:rPr>
                <w:color w:val="000000"/>
                <w:szCs w:val="22"/>
              </w:rPr>
            </w:pPr>
            <w:r w:rsidRPr="00B12ABD">
              <w:rPr>
                <w:color w:val="000000"/>
              </w:rPr>
              <w:t>ACR70</w:t>
            </w:r>
          </w:p>
        </w:tc>
        <w:tc>
          <w:tcPr>
            <w:tcW w:w="1161" w:type="dxa"/>
            <w:tcBorders>
              <w:top w:val="single" w:sz="4" w:space="0" w:color="auto"/>
              <w:left w:val="single" w:sz="4" w:space="0" w:color="auto"/>
              <w:bottom w:val="single" w:sz="4" w:space="0" w:color="auto"/>
              <w:right w:val="single" w:sz="4" w:space="0" w:color="auto"/>
            </w:tcBorders>
            <w:vAlign w:val="center"/>
          </w:tcPr>
          <w:p w14:paraId="0FD8ED19" w14:textId="77777777" w:rsidR="00AE5D2C" w:rsidRPr="00B12ABD" w:rsidRDefault="00AE5D2C">
            <w:pPr>
              <w:tabs>
                <w:tab w:val="clear" w:pos="567"/>
              </w:tabs>
              <w:spacing w:line="240" w:lineRule="auto"/>
              <w:jc w:val="center"/>
              <w:rPr>
                <w:color w:val="000000"/>
                <w:szCs w:val="22"/>
              </w:rPr>
            </w:pPr>
            <w:r w:rsidRPr="00B12ABD">
              <w:rPr>
                <w:color w:val="000000"/>
              </w:rPr>
              <w:t>3. měsíc</w:t>
            </w:r>
          </w:p>
        </w:tc>
        <w:tc>
          <w:tcPr>
            <w:tcW w:w="2292" w:type="dxa"/>
            <w:tcBorders>
              <w:top w:val="single" w:sz="4" w:space="0" w:color="auto"/>
              <w:left w:val="single" w:sz="4" w:space="0" w:color="auto"/>
              <w:bottom w:val="single" w:sz="4" w:space="0" w:color="auto"/>
              <w:right w:val="single" w:sz="4" w:space="0" w:color="auto"/>
            </w:tcBorders>
            <w:vAlign w:val="center"/>
          </w:tcPr>
          <w:p w14:paraId="100C9D2B" w14:textId="77777777" w:rsidR="00AE5D2C" w:rsidRPr="00B12ABD" w:rsidRDefault="00AE5D2C">
            <w:pPr>
              <w:tabs>
                <w:tab w:val="clear" w:pos="567"/>
              </w:tabs>
              <w:spacing w:line="240" w:lineRule="auto"/>
              <w:jc w:val="center"/>
              <w:rPr>
                <w:rFonts w:eastAsia="MS Mincho"/>
                <w:color w:val="000000"/>
                <w:szCs w:val="22"/>
              </w:rPr>
            </w:pPr>
            <w:r w:rsidRPr="00B12ABD">
              <w:rPr>
                <w:color w:val="000000"/>
              </w:rPr>
              <w:t>3</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4EF6403B" w14:textId="77777777" w:rsidR="00AE5D2C" w:rsidRPr="00B12ABD" w:rsidRDefault="00AE5D2C">
            <w:pPr>
              <w:tabs>
                <w:tab w:val="clear" w:pos="567"/>
              </w:tabs>
              <w:spacing w:line="240" w:lineRule="auto"/>
              <w:jc w:val="center"/>
              <w:rPr>
                <w:rFonts w:eastAsia="MS Mincho"/>
                <w:color w:val="000000"/>
                <w:szCs w:val="22"/>
              </w:rPr>
            </w:pPr>
            <w:r w:rsidRPr="00B12ABD">
              <w:rPr>
                <w:color w:val="000000"/>
              </w:rPr>
              <w:t>10**</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580AE775" w14:textId="77777777" w:rsidR="00AE5D2C" w:rsidRPr="00B12ABD" w:rsidRDefault="00AE5D2C">
            <w:pPr>
              <w:tabs>
                <w:tab w:val="clear" w:pos="567"/>
              </w:tabs>
              <w:spacing w:line="240" w:lineRule="auto"/>
              <w:jc w:val="center"/>
              <w:rPr>
                <w:rFonts w:eastAsia="MS Mincho"/>
                <w:color w:val="000000"/>
                <w:szCs w:val="22"/>
              </w:rPr>
            </w:pPr>
            <w:r w:rsidRPr="00B12ABD">
              <w:rPr>
                <w:color w:val="000000"/>
              </w:rPr>
              <w:t>17***</w:t>
            </w:r>
          </w:p>
        </w:tc>
      </w:tr>
      <w:tr w:rsidR="00AE5D2C" w:rsidRPr="00B12ABD" w14:paraId="6691656C" w14:textId="77777777">
        <w:trPr>
          <w:cantSplit/>
        </w:trPr>
        <w:tc>
          <w:tcPr>
            <w:tcW w:w="1221" w:type="dxa"/>
            <w:vMerge/>
            <w:tcBorders>
              <w:left w:val="single" w:sz="4" w:space="0" w:color="auto"/>
              <w:right w:val="single" w:sz="4" w:space="0" w:color="auto"/>
            </w:tcBorders>
            <w:vAlign w:val="center"/>
          </w:tcPr>
          <w:p w14:paraId="7DBE7B28" w14:textId="77777777" w:rsidR="00AE5D2C" w:rsidRPr="00B12ABD" w:rsidRDefault="00AE5D2C">
            <w:pPr>
              <w:tabs>
                <w:tab w:val="clear" w:pos="567"/>
              </w:tabs>
              <w:spacing w:line="240" w:lineRule="auto"/>
              <w:rPr>
                <w:color w:val="000000"/>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0F879769" w14:textId="77777777" w:rsidR="00AE5D2C" w:rsidRPr="00B12ABD" w:rsidRDefault="00AE5D2C">
            <w:pPr>
              <w:tabs>
                <w:tab w:val="clear" w:pos="567"/>
              </w:tabs>
              <w:spacing w:line="240" w:lineRule="auto"/>
              <w:jc w:val="center"/>
              <w:rPr>
                <w:color w:val="000000"/>
                <w:szCs w:val="22"/>
              </w:rPr>
            </w:pPr>
            <w:r w:rsidRPr="00B12ABD">
              <w:rPr>
                <w:color w:val="000000"/>
              </w:rPr>
              <w:t>6. měsíc</w:t>
            </w:r>
          </w:p>
        </w:tc>
        <w:tc>
          <w:tcPr>
            <w:tcW w:w="2292" w:type="dxa"/>
            <w:tcBorders>
              <w:top w:val="single" w:sz="4" w:space="0" w:color="auto"/>
              <w:left w:val="single" w:sz="4" w:space="0" w:color="auto"/>
              <w:bottom w:val="single" w:sz="4" w:space="0" w:color="auto"/>
              <w:right w:val="single" w:sz="4" w:space="0" w:color="auto"/>
            </w:tcBorders>
            <w:vAlign w:val="center"/>
          </w:tcPr>
          <w:p w14:paraId="5FC83D95" w14:textId="77777777" w:rsidR="00AE5D2C" w:rsidRPr="00B12ABD" w:rsidRDefault="00AE5D2C">
            <w:pPr>
              <w:tabs>
                <w:tab w:val="clear" w:pos="567"/>
              </w:tabs>
              <w:spacing w:line="240" w:lineRule="auto"/>
              <w:jc w:val="center"/>
              <w:rPr>
                <w:rFonts w:eastAsia="MS Mincho"/>
                <w:color w:val="000000"/>
                <w:szCs w:val="22"/>
              </w:rPr>
            </w:pPr>
            <w:r w:rsidRPr="00B12ABD">
              <w:rPr>
                <w:color w:val="000000"/>
              </w:rPr>
              <w:t>1</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1FEF5DF0" w14:textId="77777777" w:rsidR="00AE5D2C" w:rsidRPr="00B12ABD" w:rsidRDefault="00AE5D2C">
            <w:pPr>
              <w:tabs>
                <w:tab w:val="clear" w:pos="567"/>
              </w:tabs>
              <w:spacing w:line="240" w:lineRule="auto"/>
              <w:jc w:val="center"/>
              <w:rPr>
                <w:rFonts w:eastAsia="MS Mincho"/>
                <w:color w:val="000000"/>
                <w:szCs w:val="22"/>
              </w:rPr>
            </w:pPr>
            <w:r w:rsidRPr="00B12ABD">
              <w:rPr>
                <w:color w:val="000000"/>
              </w:rPr>
              <w:t>14***</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3CF38DBD" w14:textId="77777777" w:rsidR="00AE5D2C" w:rsidRPr="00B12ABD" w:rsidRDefault="00AE5D2C">
            <w:pPr>
              <w:tabs>
                <w:tab w:val="clear" w:pos="567"/>
              </w:tabs>
              <w:spacing w:line="240" w:lineRule="auto"/>
              <w:jc w:val="center"/>
              <w:rPr>
                <w:rFonts w:eastAsia="MS Mincho"/>
                <w:color w:val="000000"/>
                <w:szCs w:val="22"/>
              </w:rPr>
            </w:pPr>
            <w:r w:rsidRPr="00B12ABD">
              <w:rPr>
                <w:color w:val="000000"/>
              </w:rPr>
              <w:t>22***</w:t>
            </w:r>
          </w:p>
        </w:tc>
      </w:tr>
      <w:tr w:rsidR="00AE5D2C" w:rsidRPr="00B12ABD" w14:paraId="165BA9E4" w14:textId="77777777">
        <w:trPr>
          <w:cantSplit/>
        </w:trPr>
        <w:tc>
          <w:tcPr>
            <w:tcW w:w="1221" w:type="dxa"/>
            <w:vMerge/>
            <w:tcBorders>
              <w:left w:val="single" w:sz="4" w:space="0" w:color="auto"/>
              <w:right w:val="single" w:sz="4" w:space="0" w:color="auto"/>
            </w:tcBorders>
            <w:vAlign w:val="center"/>
          </w:tcPr>
          <w:p w14:paraId="72ECD14C" w14:textId="77777777" w:rsidR="00AE5D2C" w:rsidRPr="00B12ABD" w:rsidRDefault="00AE5D2C">
            <w:pPr>
              <w:tabs>
                <w:tab w:val="clear" w:pos="567"/>
              </w:tabs>
              <w:spacing w:line="240" w:lineRule="auto"/>
              <w:rPr>
                <w:color w:val="000000"/>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0226547D" w14:textId="77777777" w:rsidR="00AE5D2C" w:rsidRPr="00B12ABD" w:rsidRDefault="00AE5D2C">
            <w:pPr>
              <w:tabs>
                <w:tab w:val="clear" w:pos="567"/>
              </w:tabs>
              <w:spacing w:line="240" w:lineRule="auto"/>
              <w:jc w:val="center"/>
              <w:rPr>
                <w:color w:val="000000"/>
                <w:szCs w:val="22"/>
              </w:rPr>
            </w:pPr>
            <w:r w:rsidRPr="00B12ABD">
              <w:rPr>
                <w:color w:val="000000"/>
              </w:rPr>
              <w:t>12. měsíc</w:t>
            </w:r>
          </w:p>
        </w:tc>
        <w:tc>
          <w:tcPr>
            <w:tcW w:w="2292" w:type="dxa"/>
            <w:tcBorders>
              <w:top w:val="single" w:sz="4" w:space="0" w:color="auto"/>
              <w:left w:val="single" w:sz="4" w:space="0" w:color="auto"/>
              <w:bottom w:val="single" w:sz="4" w:space="0" w:color="auto"/>
              <w:right w:val="single" w:sz="4" w:space="0" w:color="auto"/>
            </w:tcBorders>
          </w:tcPr>
          <w:p w14:paraId="1383E6E7" w14:textId="77777777" w:rsidR="00AE5D2C" w:rsidRPr="00B12ABD" w:rsidRDefault="00AE5D2C">
            <w:pPr>
              <w:tabs>
                <w:tab w:val="clear" w:pos="567"/>
              </w:tabs>
              <w:spacing w:line="240" w:lineRule="auto"/>
              <w:jc w:val="center"/>
              <w:rPr>
                <w:rFonts w:eastAsia="MS Mincho"/>
                <w:color w:val="000000"/>
                <w:szCs w:val="22"/>
              </w:rPr>
            </w:pPr>
            <w:r w:rsidRPr="00B12ABD">
              <w:rPr>
                <w:color w:val="000000"/>
              </w:rPr>
              <w:t>Ne</w:t>
            </w:r>
            <w:r w:rsidR="00293A67" w:rsidRPr="00B12ABD">
              <w:rPr>
                <w:color w:val="000000"/>
              </w:rPr>
              <w:t>uplatňuje</w:t>
            </w:r>
            <w:r w:rsidRPr="00B12ABD">
              <w:rPr>
                <w:color w:val="000000"/>
              </w:rPr>
              <w:t xml:space="preserve"> se</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463DD4D5" w14:textId="77777777" w:rsidR="00AE5D2C" w:rsidRPr="00B12ABD" w:rsidRDefault="00AE5D2C">
            <w:pPr>
              <w:tabs>
                <w:tab w:val="clear" w:pos="567"/>
              </w:tabs>
              <w:spacing w:line="240" w:lineRule="auto"/>
              <w:jc w:val="center"/>
              <w:rPr>
                <w:rFonts w:eastAsia="MS Mincho"/>
                <w:color w:val="000000"/>
                <w:szCs w:val="22"/>
              </w:rPr>
            </w:pPr>
            <w:r w:rsidRPr="00B12ABD">
              <w:rPr>
                <w:color w:val="000000"/>
              </w:rPr>
              <w:t>18</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4D1AC09A" w14:textId="77777777" w:rsidR="00AE5D2C" w:rsidRPr="00B12ABD" w:rsidRDefault="00AE5D2C">
            <w:pPr>
              <w:tabs>
                <w:tab w:val="clear" w:pos="567"/>
              </w:tabs>
              <w:spacing w:line="240" w:lineRule="auto"/>
              <w:jc w:val="center"/>
              <w:rPr>
                <w:rFonts w:eastAsia="MS Mincho"/>
                <w:color w:val="000000"/>
                <w:szCs w:val="22"/>
              </w:rPr>
            </w:pPr>
            <w:r w:rsidRPr="00B12ABD">
              <w:rPr>
                <w:color w:val="000000"/>
              </w:rPr>
              <w:t>27</w:t>
            </w:r>
          </w:p>
        </w:tc>
      </w:tr>
      <w:tr w:rsidR="00AE5D2C" w:rsidRPr="00B12ABD" w14:paraId="4D3048D8" w14:textId="77777777">
        <w:trPr>
          <w:cantSplit/>
        </w:trPr>
        <w:tc>
          <w:tcPr>
            <w:tcW w:w="1221" w:type="dxa"/>
            <w:vMerge/>
            <w:tcBorders>
              <w:left w:val="single" w:sz="4" w:space="0" w:color="auto"/>
              <w:bottom w:val="single" w:sz="4" w:space="0" w:color="auto"/>
              <w:right w:val="single" w:sz="4" w:space="0" w:color="auto"/>
            </w:tcBorders>
            <w:vAlign w:val="center"/>
          </w:tcPr>
          <w:p w14:paraId="5591506A" w14:textId="77777777" w:rsidR="00AE5D2C" w:rsidRPr="00B12ABD" w:rsidRDefault="00AE5D2C">
            <w:pPr>
              <w:tabs>
                <w:tab w:val="clear" w:pos="567"/>
              </w:tabs>
              <w:spacing w:line="240" w:lineRule="auto"/>
              <w:rPr>
                <w:color w:val="000000"/>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42C6E260" w14:textId="77777777" w:rsidR="00AE5D2C" w:rsidRPr="00B12ABD" w:rsidRDefault="00AE5D2C">
            <w:pPr>
              <w:tabs>
                <w:tab w:val="clear" w:pos="567"/>
              </w:tabs>
              <w:spacing w:line="240" w:lineRule="auto"/>
              <w:jc w:val="center"/>
              <w:rPr>
                <w:color w:val="000000"/>
                <w:szCs w:val="22"/>
              </w:rPr>
            </w:pPr>
            <w:r w:rsidRPr="00B12ABD">
              <w:rPr>
                <w:color w:val="000000"/>
              </w:rPr>
              <w:t>24. měsíc</w:t>
            </w:r>
          </w:p>
        </w:tc>
        <w:tc>
          <w:tcPr>
            <w:tcW w:w="2292" w:type="dxa"/>
            <w:tcBorders>
              <w:top w:val="single" w:sz="4" w:space="0" w:color="auto"/>
              <w:left w:val="single" w:sz="4" w:space="0" w:color="auto"/>
              <w:bottom w:val="single" w:sz="4" w:space="0" w:color="auto"/>
              <w:right w:val="single" w:sz="4" w:space="0" w:color="auto"/>
            </w:tcBorders>
          </w:tcPr>
          <w:p w14:paraId="62E75DFB" w14:textId="77777777" w:rsidR="00AE5D2C" w:rsidRPr="00B12ABD" w:rsidRDefault="00AE5D2C">
            <w:pPr>
              <w:tabs>
                <w:tab w:val="clear" w:pos="567"/>
              </w:tabs>
              <w:spacing w:line="240" w:lineRule="auto"/>
              <w:jc w:val="center"/>
              <w:rPr>
                <w:rFonts w:eastAsia="MS Mincho"/>
                <w:color w:val="000000"/>
                <w:szCs w:val="22"/>
              </w:rPr>
            </w:pPr>
            <w:r w:rsidRPr="00B12ABD">
              <w:rPr>
                <w:color w:val="000000"/>
              </w:rPr>
              <w:t>Ne</w:t>
            </w:r>
            <w:r w:rsidR="00293A67" w:rsidRPr="00B12ABD">
              <w:rPr>
                <w:color w:val="000000"/>
              </w:rPr>
              <w:t>uplatňuje</w:t>
            </w:r>
            <w:r w:rsidRPr="00B12ABD">
              <w:rPr>
                <w:color w:val="000000"/>
              </w:rPr>
              <w:t xml:space="preserve"> se</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610D4F9B" w14:textId="77777777" w:rsidR="00AE5D2C" w:rsidRPr="00B12ABD" w:rsidRDefault="00AE5D2C">
            <w:pPr>
              <w:tabs>
                <w:tab w:val="clear" w:pos="567"/>
              </w:tabs>
              <w:spacing w:line="240" w:lineRule="auto"/>
              <w:jc w:val="center"/>
              <w:rPr>
                <w:rFonts w:eastAsia="MS Mincho"/>
                <w:color w:val="000000"/>
                <w:szCs w:val="22"/>
              </w:rPr>
            </w:pPr>
            <w:r w:rsidRPr="00B12ABD">
              <w:rPr>
                <w:color w:val="000000"/>
              </w:rPr>
              <w:t>17</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56B3DCF3" w14:textId="77777777" w:rsidR="00AE5D2C" w:rsidRPr="00B12ABD" w:rsidRDefault="00AE5D2C">
            <w:pPr>
              <w:tabs>
                <w:tab w:val="clear" w:pos="567"/>
              </w:tabs>
              <w:spacing w:line="240" w:lineRule="auto"/>
              <w:jc w:val="center"/>
              <w:rPr>
                <w:rFonts w:eastAsia="MS Mincho"/>
                <w:color w:val="000000"/>
                <w:szCs w:val="22"/>
              </w:rPr>
            </w:pPr>
            <w:r w:rsidRPr="00B12ABD">
              <w:rPr>
                <w:color w:val="000000"/>
              </w:rPr>
              <w:t>26</w:t>
            </w:r>
          </w:p>
        </w:tc>
      </w:tr>
      <w:tr w:rsidR="00AE5D2C" w:rsidRPr="00B12ABD" w14:paraId="2756FA59" w14:textId="77777777">
        <w:trPr>
          <w:cantSplit/>
        </w:trPr>
        <w:tc>
          <w:tcPr>
            <w:tcW w:w="9215" w:type="dxa"/>
            <w:gridSpan w:val="7"/>
            <w:tcBorders>
              <w:top w:val="single" w:sz="4" w:space="0" w:color="auto"/>
              <w:left w:val="single" w:sz="4" w:space="0" w:color="auto"/>
              <w:bottom w:val="single" w:sz="4" w:space="0" w:color="auto"/>
              <w:right w:val="single" w:sz="4" w:space="0" w:color="auto"/>
            </w:tcBorders>
            <w:vAlign w:val="center"/>
          </w:tcPr>
          <w:p w14:paraId="506755E4" w14:textId="77777777" w:rsidR="00AE5D2C" w:rsidRPr="00B12ABD" w:rsidRDefault="00AE5D2C">
            <w:pPr>
              <w:pStyle w:val="TableTextCentered"/>
              <w:rPr>
                <w:b/>
                <w:color w:val="000000"/>
                <w:sz w:val="22"/>
                <w:szCs w:val="22"/>
              </w:rPr>
            </w:pPr>
            <w:r w:rsidRPr="00B12ABD">
              <w:rPr>
                <w:b/>
                <w:color w:val="000000"/>
                <w:sz w:val="22"/>
              </w:rPr>
              <w:t>ORAL Step: Neadekvátní respondéři na inhibitor TNF</w:t>
            </w:r>
          </w:p>
        </w:tc>
      </w:tr>
      <w:tr w:rsidR="00AE5D2C" w:rsidRPr="00B12ABD" w14:paraId="364E3772" w14:textId="77777777">
        <w:trPr>
          <w:cantSplit/>
        </w:trPr>
        <w:tc>
          <w:tcPr>
            <w:tcW w:w="1225" w:type="dxa"/>
            <w:tcBorders>
              <w:top w:val="single" w:sz="4" w:space="0" w:color="auto"/>
              <w:left w:val="single" w:sz="4" w:space="0" w:color="auto"/>
              <w:bottom w:val="single" w:sz="4" w:space="0" w:color="auto"/>
              <w:right w:val="single" w:sz="4" w:space="0" w:color="auto"/>
            </w:tcBorders>
            <w:vAlign w:val="center"/>
          </w:tcPr>
          <w:p w14:paraId="4ECEFF19" w14:textId="77777777" w:rsidR="00AE5D2C" w:rsidRPr="00B12ABD" w:rsidRDefault="00AE5D2C">
            <w:pPr>
              <w:pStyle w:val="TableTextCentered"/>
              <w:rPr>
                <w:b/>
                <w:color w:val="000000"/>
                <w:sz w:val="22"/>
                <w:szCs w:val="22"/>
              </w:rPr>
            </w:pPr>
            <w:r w:rsidRPr="00B12ABD">
              <w:rPr>
                <w:b/>
                <w:color w:val="000000"/>
                <w:sz w:val="22"/>
              </w:rPr>
              <w:t>Cílový parametr</w:t>
            </w:r>
          </w:p>
        </w:tc>
        <w:tc>
          <w:tcPr>
            <w:tcW w:w="1161" w:type="dxa"/>
            <w:tcBorders>
              <w:top w:val="single" w:sz="4" w:space="0" w:color="auto"/>
              <w:left w:val="single" w:sz="4" w:space="0" w:color="auto"/>
              <w:bottom w:val="single" w:sz="4" w:space="0" w:color="auto"/>
              <w:right w:val="single" w:sz="4" w:space="0" w:color="auto"/>
            </w:tcBorders>
            <w:vAlign w:val="center"/>
          </w:tcPr>
          <w:p w14:paraId="761D48F5" w14:textId="77777777" w:rsidR="00AE5D2C" w:rsidRPr="00B12ABD" w:rsidRDefault="00AE5D2C">
            <w:pPr>
              <w:pStyle w:val="TableTextCentered"/>
              <w:rPr>
                <w:b/>
                <w:color w:val="000000"/>
                <w:sz w:val="22"/>
                <w:szCs w:val="22"/>
              </w:rPr>
            </w:pPr>
            <w:r w:rsidRPr="00B12ABD">
              <w:rPr>
                <w:b/>
                <w:color w:val="000000"/>
                <w:sz w:val="22"/>
              </w:rPr>
              <w:t>Čas</w:t>
            </w:r>
          </w:p>
        </w:tc>
        <w:tc>
          <w:tcPr>
            <w:tcW w:w="2292" w:type="dxa"/>
            <w:tcBorders>
              <w:top w:val="single" w:sz="4" w:space="0" w:color="auto"/>
              <w:left w:val="single" w:sz="4" w:space="0" w:color="auto"/>
              <w:bottom w:val="single" w:sz="4" w:space="0" w:color="auto"/>
              <w:right w:val="single" w:sz="4" w:space="0" w:color="auto"/>
            </w:tcBorders>
            <w:vAlign w:val="center"/>
          </w:tcPr>
          <w:p w14:paraId="5C84C7E7" w14:textId="77777777" w:rsidR="00AE5D2C" w:rsidRPr="00B12ABD" w:rsidRDefault="00AE5D2C">
            <w:pPr>
              <w:pStyle w:val="TableTextCentered"/>
              <w:rPr>
                <w:b/>
                <w:color w:val="000000"/>
                <w:sz w:val="22"/>
                <w:szCs w:val="22"/>
              </w:rPr>
            </w:pPr>
            <w:r w:rsidRPr="00B12ABD">
              <w:rPr>
                <w:b/>
                <w:color w:val="000000"/>
                <w:sz w:val="22"/>
              </w:rPr>
              <w:t>Placebo + MTX</w:t>
            </w:r>
          </w:p>
          <w:p w14:paraId="6CF5CE25" w14:textId="77777777" w:rsidR="00AE5D2C" w:rsidRPr="00B12ABD" w:rsidRDefault="00AE5D2C">
            <w:pPr>
              <w:pStyle w:val="TableTextCentered"/>
              <w:rPr>
                <w:b/>
                <w:color w:val="000000"/>
                <w:sz w:val="22"/>
                <w:szCs w:val="22"/>
              </w:rPr>
            </w:pPr>
            <w:r w:rsidRPr="00B12ABD">
              <w:rPr>
                <w:b/>
                <w:color w:val="000000"/>
                <w:sz w:val="22"/>
              </w:rPr>
              <w:t>n = 132</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2CF24A7E" w14:textId="77777777" w:rsidR="00AE5D2C" w:rsidRPr="00B12ABD" w:rsidRDefault="00AE5D2C">
            <w:pPr>
              <w:pStyle w:val="TableTextCentered"/>
              <w:rPr>
                <w:b/>
                <w:color w:val="000000"/>
                <w:sz w:val="22"/>
                <w:szCs w:val="22"/>
              </w:rPr>
            </w:pPr>
            <w:r w:rsidRPr="00B12ABD">
              <w:rPr>
                <w:b/>
                <w:color w:val="000000"/>
                <w:sz w:val="22"/>
              </w:rPr>
              <w:t>Tofacitinib 5 mg dvakrát denně</w:t>
            </w:r>
          </w:p>
          <w:p w14:paraId="662090B9" w14:textId="77777777" w:rsidR="00AE5D2C" w:rsidRPr="00B12ABD" w:rsidRDefault="00AE5D2C">
            <w:pPr>
              <w:pStyle w:val="TableTextCentered"/>
              <w:rPr>
                <w:b/>
                <w:color w:val="000000"/>
                <w:sz w:val="22"/>
                <w:szCs w:val="22"/>
              </w:rPr>
            </w:pPr>
            <w:r w:rsidRPr="00B12ABD">
              <w:rPr>
                <w:b/>
                <w:color w:val="000000"/>
                <w:sz w:val="22"/>
              </w:rPr>
              <w:t xml:space="preserve"> + MTX</w:t>
            </w:r>
          </w:p>
          <w:p w14:paraId="0A5CF7F4" w14:textId="77777777" w:rsidR="00AE5D2C" w:rsidRPr="00B12ABD" w:rsidRDefault="00AE5D2C">
            <w:pPr>
              <w:pStyle w:val="TableTextCentered"/>
              <w:rPr>
                <w:b/>
                <w:color w:val="000000"/>
                <w:sz w:val="22"/>
                <w:szCs w:val="22"/>
              </w:rPr>
            </w:pPr>
            <w:r w:rsidRPr="00B12ABD">
              <w:rPr>
                <w:b/>
                <w:color w:val="000000"/>
                <w:sz w:val="22"/>
              </w:rPr>
              <w:t>n = 133</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2BA110F3" w14:textId="77777777" w:rsidR="00AE5D2C" w:rsidRPr="00B12ABD" w:rsidRDefault="00AE5D2C">
            <w:pPr>
              <w:pStyle w:val="TableTextCentered"/>
              <w:rPr>
                <w:b/>
                <w:color w:val="000000"/>
                <w:sz w:val="22"/>
                <w:szCs w:val="22"/>
              </w:rPr>
            </w:pPr>
            <w:r w:rsidRPr="00B12ABD">
              <w:rPr>
                <w:b/>
                <w:color w:val="000000"/>
                <w:sz w:val="22"/>
              </w:rPr>
              <w:t>Tofacitinib 10 mg dvakrát denně</w:t>
            </w:r>
          </w:p>
          <w:p w14:paraId="5D1414CA" w14:textId="77777777" w:rsidR="00AE5D2C" w:rsidRPr="00B12ABD" w:rsidRDefault="00AE5D2C">
            <w:pPr>
              <w:pStyle w:val="TableTextCentered"/>
              <w:rPr>
                <w:b/>
                <w:color w:val="000000"/>
                <w:sz w:val="22"/>
                <w:szCs w:val="22"/>
              </w:rPr>
            </w:pPr>
            <w:r w:rsidRPr="00B12ABD">
              <w:rPr>
                <w:b/>
                <w:color w:val="000000"/>
                <w:sz w:val="22"/>
              </w:rPr>
              <w:t xml:space="preserve"> + MTX</w:t>
            </w:r>
          </w:p>
          <w:p w14:paraId="666E7368" w14:textId="77777777" w:rsidR="00AE5D2C" w:rsidRPr="00B12ABD" w:rsidRDefault="00AE5D2C">
            <w:pPr>
              <w:pStyle w:val="TableTextCentered"/>
              <w:rPr>
                <w:b/>
                <w:color w:val="000000"/>
                <w:sz w:val="22"/>
                <w:szCs w:val="22"/>
              </w:rPr>
            </w:pPr>
            <w:r w:rsidRPr="00B12ABD">
              <w:rPr>
                <w:b/>
                <w:color w:val="000000"/>
                <w:sz w:val="22"/>
              </w:rPr>
              <w:t>n = 134</w:t>
            </w:r>
          </w:p>
        </w:tc>
      </w:tr>
      <w:tr w:rsidR="00AE5D2C" w:rsidRPr="00B12ABD" w14:paraId="6456CF78" w14:textId="77777777">
        <w:trPr>
          <w:cantSplit/>
        </w:trPr>
        <w:tc>
          <w:tcPr>
            <w:tcW w:w="1225" w:type="dxa"/>
            <w:vMerge w:val="restart"/>
            <w:tcBorders>
              <w:top w:val="single" w:sz="4" w:space="0" w:color="auto"/>
              <w:left w:val="single" w:sz="4" w:space="0" w:color="auto"/>
              <w:right w:val="single" w:sz="4" w:space="0" w:color="auto"/>
            </w:tcBorders>
            <w:vAlign w:val="center"/>
          </w:tcPr>
          <w:p w14:paraId="71B1E202" w14:textId="77777777" w:rsidR="00AE5D2C" w:rsidRPr="00B12ABD" w:rsidRDefault="00AE5D2C">
            <w:pPr>
              <w:pStyle w:val="TableText"/>
              <w:rPr>
                <w:rFonts w:cs="Times New Roman"/>
                <w:color w:val="000000"/>
                <w:sz w:val="22"/>
                <w:szCs w:val="22"/>
              </w:rPr>
            </w:pPr>
            <w:r w:rsidRPr="00B12ABD">
              <w:rPr>
                <w:color w:val="000000"/>
                <w:sz w:val="22"/>
              </w:rPr>
              <w:t>ACR20</w:t>
            </w:r>
          </w:p>
        </w:tc>
        <w:tc>
          <w:tcPr>
            <w:tcW w:w="1161" w:type="dxa"/>
            <w:tcBorders>
              <w:top w:val="single" w:sz="4" w:space="0" w:color="auto"/>
              <w:left w:val="single" w:sz="4" w:space="0" w:color="auto"/>
              <w:bottom w:val="single" w:sz="4" w:space="0" w:color="auto"/>
              <w:right w:val="single" w:sz="4" w:space="0" w:color="auto"/>
            </w:tcBorders>
            <w:vAlign w:val="center"/>
          </w:tcPr>
          <w:p w14:paraId="50385F83" w14:textId="77777777" w:rsidR="00AE5D2C" w:rsidRPr="00B12ABD" w:rsidRDefault="00AE5D2C">
            <w:pPr>
              <w:pStyle w:val="TableText"/>
              <w:jc w:val="center"/>
              <w:rPr>
                <w:rFonts w:cs="Times New Roman"/>
                <w:color w:val="000000"/>
                <w:sz w:val="22"/>
                <w:szCs w:val="22"/>
              </w:rPr>
            </w:pPr>
            <w:r w:rsidRPr="00B12ABD">
              <w:rPr>
                <w:color w:val="000000"/>
                <w:sz w:val="22"/>
              </w:rPr>
              <w:t>3. měsíc</w:t>
            </w:r>
          </w:p>
        </w:tc>
        <w:tc>
          <w:tcPr>
            <w:tcW w:w="2292" w:type="dxa"/>
            <w:tcBorders>
              <w:top w:val="single" w:sz="4" w:space="0" w:color="auto"/>
              <w:left w:val="single" w:sz="4" w:space="0" w:color="auto"/>
              <w:bottom w:val="single" w:sz="4" w:space="0" w:color="auto"/>
              <w:right w:val="single" w:sz="4" w:space="0" w:color="auto"/>
            </w:tcBorders>
            <w:vAlign w:val="center"/>
          </w:tcPr>
          <w:p w14:paraId="1DB4F6F0" w14:textId="77777777" w:rsidR="00AE5D2C" w:rsidRPr="00B12ABD" w:rsidRDefault="00AE5D2C">
            <w:pPr>
              <w:pStyle w:val="TableTextCentered"/>
              <w:rPr>
                <w:color w:val="000000"/>
                <w:sz w:val="22"/>
                <w:szCs w:val="22"/>
              </w:rPr>
            </w:pPr>
            <w:r w:rsidRPr="00B12ABD">
              <w:rPr>
                <w:color w:val="000000"/>
                <w:sz w:val="22"/>
              </w:rPr>
              <w:t>24</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42722091" w14:textId="77777777" w:rsidR="00AE5D2C" w:rsidRPr="00B12ABD" w:rsidRDefault="00AE5D2C">
            <w:pPr>
              <w:pStyle w:val="TableTextCentered"/>
              <w:rPr>
                <w:color w:val="000000"/>
                <w:sz w:val="22"/>
                <w:szCs w:val="22"/>
              </w:rPr>
            </w:pPr>
            <w:r w:rsidRPr="00B12ABD">
              <w:rPr>
                <w:color w:val="000000"/>
                <w:sz w:val="22"/>
              </w:rPr>
              <w:t>41*</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2F582A2D" w14:textId="77777777" w:rsidR="00AE5D2C" w:rsidRPr="00B12ABD" w:rsidRDefault="00AE5D2C">
            <w:pPr>
              <w:pStyle w:val="TableTextCentered"/>
              <w:rPr>
                <w:color w:val="000000"/>
                <w:sz w:val="22"/>
                <w:szCs w:val="22"/>
              </w:rPr>
            </w:pPr>
            <w:r w:rsidRPr="00B12ABD">
              <w:rPr>
                <w:color w:val="000000"/>
                <w:sz w:val="22"/>
              </w:rPr>
              <w:t>48***</w:t>
            </w:r>
          </w:p>
        </w:tc>
      </w:tr>
      <w:tr w:rsidR="00AE5D2C" w:rsidRPr="00B12ABD" w14:paraId="6A86A140" w14:textId="77777777">
        <w:trPr>
          <w:cantSplit/>
        </w:trPr>
        <w:tc>
          <w:tcPr>
            <w:tcW w:w="1225" w:type="dxa"/>
            <w:vMerge/>
            <w:tcBorders>
              <w:left w:val="single" w:sz="4" w:space="0" w:color="auto"/>
              <w:right w:val="single" w:sz="4" w:space="0" w:color="auto"/>
            </w:tcBorders>
            <w:vAlign w:val="center"/>
          </w:tcPr>
          <w:p w14:paraId="7162279A" w14:textId="77777777" w:rsidR="00AE5D2C" w:rsidRPr="00B12ABD" w:rsidRDefault="00AE5D2C">
            <w:pPr>
              <w:pStyle w:val="TableText"/>
              <w:rPr>
                <w:rFonts w:cs="Times New Roman"/>
                <w:color w:val="000000"/>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5D962632" w14:textId="77777777" w:rsidR="00AE5D2C" w:rsidRPr="00B12ABD" w:rsidRDefault="00AE5D2C">
            <w:pPr>
              <w:pStyle w:val="TableText"/>
              <w:jc w:val="center"/>
              <w:rPr>
                <w:rFonts w:cs="Times New Roman"/>
                <w:color w:val="000000"/>
                <w:sz w:val="22"/>
                <w:szCs w:val="22"/>
              </w:rPr>
            </w:pPr>
            <w:r w:rsidRPr="00B12ABD">
              <w:rPr>
                <w:color w:val="000000"/>
                <w:sz w:val="22"/>
              </w:rPr>
              <w:t>6. měsíc</w:t>
            </w:r>
          </w:p>
        </w:tc>
        <w:tc>
          <w:tcPr>
            <w:tcW w:w="2292" w:type="dxa"/>
            <w:tcBorders>
              <w:top w:val="single" w:sz="4" w:space="0" w:color="auto"/>
              <w:left w:val="single" w:sz="4" w:space="0" w:color="auto"/>
              <w:bottom w:val="single" w:sz="4" w:space="0" w:color="auto"/>
              <w:right w:val="single" w:sz="4" w:space="0" w:color="auto"/>
            </w:tcBorders>
          </w:tcPr>
          <w:p w14:paraId="644431B1" w14:textId="77777777" w:rsidR="00AE5D2C" w:rsidRPr="00B12ABD" w:rsidRDefault="00AE5D2C">
            <w:pPr>
              <w:pStyle w:val="TableTextCentered"/>
              <w:rPr>
                <w:color w:val="000000"/>
                <w:sz w:val="22"/>
                <w:szCs w:val="22"/>
              </w:rPr>
            </w:pPr>
            <w:r w:rsidRPr="00B12ABD">
              <w:rPr>
                <w:color w:val="000000"/>
                <w:sz w:val="22"/>
              </w:rPr>
              <w:t>Ne</w:t>
            </w:r>
            <w:r w:rsidR="00293A67" w:rsidRPr="00B12ABD">
              <w:rPr>
                <w:color w:val="000000"/>
                <w:sz w:val="22"/>
              </w:rPr>
              <w:t>uplatňuje</w:t>
            </w:r>
            <w:r w:rsidRPr="00B12ABD">
              <w:rPr>
                <w:color w:val="000000"/>
                <w:sz w:val="22"/>
              </w:rPr>
              <w:t xml:space="preserve"> se</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273331DD" w14:textId="77777777" w:rsidR="00AE5D2C" w:rsidRPr="00B12ABD" w:rsidRDefault="00AE5D2C">
            <w:pPr>
              <w:pStyle w:val="TableTextCentered"/>
              <w:rPr>
                <w:color w:val="000000"/>
                <w:sz w:val="22"/>
                <w:szCs w:val="22"/>
              </w:rPr>
            </w:pPr>
            <w:r w:rsidRPr="00B12ABD">
              <w:rPr>
                <w:color w:val="000000"/>
                <w:sz w:val="22"/>
              </w:rPr>
              <w:t>51</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720CA79A" w14:textId="77777777" w:rsidR="00AE5D2C" w:rsidRPr="00B12ABD" w:rsidRDefault="00AE5D2C">
            <w:pPr>
              <w:pStyle w:val="TableTextCentered"/>
              <w:rPr>
                <w:color w:val="000000"/>
                <w:sz w:val="22"/>
                <w:szCs w:val="22"/>
              </w:rPr>
            </w:pPr>
            <w:r w:rsidRPr="00B12ABD">
              <w:rPr>
                <w:color w:val="000000"/>
                <w:sz w:val="22"/>
              </w:rPr>
              <w:t>54</w:t>
            </w:r>
          </w:p>
        </w:tc>
      </w:tr>
      <w:tr w:rsidR="00AE5D2C" w:rsidRPr="00B12ABD" w14:paraId="3DF77F39" w14:textId="77777777">
        <w:trPr>
          <w:cantSplit/>
        </w:trPr>
        <w:tc>
          <w:tcPr>
            <w:tcW w:w="1225" w:type="dxa"/>
            <w:vMerge w:val="restart"/>
            <w:tcBorders>
              <w:top w:val="single" w:sz="4" w:space="0" w:color="auto"/>
              <w:left w:val="single" w:sz="4" w:space="0" w:color="auto"/>
              <w:right w:val="single" w:sz="4" w:space="0" w:color="auto"/>
            </w:tcBorders>
            <w:vAlign w:val="center"/>
          </w:tcPr>
          <w:p w14:paraId="49E4FA14" w14:textId="77777777" w:rsidR="00AE5D2C" w:rsidRPr="00B12ABD" w:rsidRDefault="00AE5D2C">
            <w:pPr>
              <w:pStyle w:val="TableText"/>
              <w:rPr>
                <w:rFonts w:cs="Times New Roman"/>
                <w:color w:val="000000"/>
                <w:sz w:val="22"/>
                <w:szCs w:val="22"/>
              </w:rPr>
            </w:pPr>
            <w:r w:rsidRPr="00B12ABD">
              <w:rPr>
                <w:color w:val="000000"/>
                <w:sz w:val="22"/>
              </w:rPr>
              <w:t>ACR50</w:t>
            </w:r>
          </w:p>
        </w:tc>
        <w:tc>
          <w:tcPr>
            <w:tcW w:w="1161" w:type="dxa"/>
            <w:tcBorders>
              <w:top w:val="single" w:sz="4" w:space="0" w:color="auto"/>
              <w:left w:val="single" w:sz="4" w:space="0" w:color="auto"/>
              <w:bottom w:val="single" w:sz="4" w:space="0" w:color="auto"/>
              <w:right w:val="single" w:sz="4" w:space="0" w:color="auto"/>
            </w:tcBorders>
            <w:vAlign w:val="center"/>
          </w:tcPr>
          <w:p w14:paraId="705AA555" w14:textId="77777777" w:rsidR="00AE5D2C" w:rsidRPr="00B12ABD" w:rsidRDefault="00AE5D2C">
            <w:pPr>
              <w:pStyle w:val="TableText"/>
              <w:jc w:val="center"/>
              <w:rPr>
                <w:rFonts w:cs="Times New Roman"/>
                <w:color w:val="000000"/>
                <w:sz w:val="22"/>
                <w:szCs w:val="22"/>
              </w:rPr>
            </w:pPr>
            <w:r w:rsidRPr="00B12ABD">
              <w:rPr>
                <w:color w:val="000000"/>
                <w:sz w:val="22"/>
              </w:rPr>
              <w:t>3. měsíc</w:t>
            </w:r>
          </w:p>
        </w:tc>
        <w:tc>
          <w:tcPr>
            <w:tcW w:w="2292" w:type="dxa"/>
            <w:tcBorders>
              <w:top w:val="single" w:sz="4" w:space="0" w:color="auto"/>
              <w:left w:val="single" w:sz="4" w:space="0" w:color="auto"/>
              <w:bottom w:val="single" w:sz="4" w:space="0" w:color="auto"/>
              <w:right w:val="single" w:sz="4" w:space="0" w:color="auto"/>
            </w:tcBorders>
            <w:vAlign w:val="center"/>
          </w:tcPr>
          <w:p w14:paraId="6085A670" w14:textId="77777777" w:rsidR="00AE5D2C" w:rsidRPr="00B12ABD" w:rsidRDefault="00AE5D2C">
            <w:pPr>
              <w:pStyle w:val="TableTextCentered"/>
              <w:rPr>
                <w:color w:val="000000"/>
                <w:sz w:val="22"/>
                <w:szCs w:val="22"/>
              </w:rPr>
            </w:pPr>
            <w:r w:rsidRPr="00B12ABD">
              <w:rPr>
                <w:color w:val="000000"/>
                <w:sz w:val="22"/>
              </w:rPr>
              <w:t>8</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024EFA92" w14:textId="77777777" w:rsidR="00AE5D2C" w:rsidRPr="00B12ABD" w:rsidRDefault="00AE5D2C">
            <w:pPr>
              <w:pStyle w:val="TableTextCentered"/>
              <w:rPr>
                <w:color w:val="000000"/>
                <w:sz w:val="22"/>
                <w:szCs w:val="22"/>
              </w:rPr>
            </w:pPr>
            <w:r w:rsidRPr="00B12ABD">
              <w:rPr>
                <w:color w:val="000000"/>
                <w:sz w:val="22"/>
              </w:rPr>
              <w:t>26***</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2AEF6B63" w14:textId="77777777" w:rsidR="00AE5D2C" w:rsidRPr="00B12ABD" w:rsidRDefault="00AE5D2C">
            <w:pPr>
              <w:pStyle w:val="TableTextCentered"/>
              <w:rPr>
                <w:color w:val="000000"/>
                <w:sz w:val="22"/>
                <w:szCs w:val="22"/>
              </w:rPr>
            </w:pPr>
            <w:r w:rsidRPr="00B12ABD">
              <w:rPr>
                <w:color w:val="000000"/>
                <w:sz w:val="22"/>
              </w:rPr>
              <w:t>28***</w:t>
            </w:r>
          </w:p>
        </w:tc>
      </w:tr>
      <w:tr w:rsidR="00AE5D2C" w:rsidRPr="00B12ABD" w14:paraId="07D37697" w14:textId="77777777">
        <w:trPr>
          <w:cantSplit/>
        </w:trPr>
        <w:tc>
          <w:tcPr>
            <w:tcW w:w="1225" w:type="dxa"/>
            <w:vMerge/>
            <w:tcBorders>
              <w:left w:val="single" w:sz="4" w:space="0" w:color="auto"/>
              <w:right w:val="single" w:sz="4" w:space="0" w:color="auto"/>
            </w:tcBorders>
            <w:vAlign w:val="center"/>
          </w:tcPr>
          <w:p w14:paraId="5AD87869" w14:textId="77777777" w:rsidR="00AE5D2C" w:rsidRPr="00B12ABD" w:rsidRDefault="00AE5D2C">
            <w:pPr>
              <w:pStyle w:val="TableText"/>
              <w:rPr>
                <w:rFonts w:cs="Times New Roman"/>
                <w:color w:val="000000"/>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3D9031A8" w14:textId="77777777" w:rsidR="00AE5D2C" w:rsidRPr="00B12ABD" w:rsidRDefault="00AE5D2C">
            <w:pPr>
              <w:pStyle w:val="TableText"/>
              <w:jc w:val="center"/>
              <w:rPr>
                <w:rFonts w:cs="Times New Roman"/>
                <w:color w:val="000000"/>
                <w:sz w:val="22"/>
                <w:szCs w:val="22"/>
              </w:rPr>
            </w:pPr>
            <w:r w:rsidRPr="00B12ABD">
              <w:rPr>
                <w:color w:val="000000"/>
                <w:sz w:val="22"/>
              </w:rPr>
              <w:t>6. měsíc</w:t>
            </w:r>
          </w:p>
        </w:tc>
        <w:tc>
          <w:tcPr>
            <w:tcW w:w="2292" w:type="dxa"/>
            <w:tcBorders>
              <w:top w:val="single" w:sz="4" w:space="0" w:color="auto"/>
              <w:left w:val="single" w:sz="4" w:space="0" w:color="auto"/>
              <w:bottom w:val="single" w:sz="4" w:space="0" w:color="auto"/>
              <w:right w:val="single" w:sz="4" w:space="0" w:color="auto"/>
            </w:tcBorders>
          </w:tcPr>
          <w:p w14:paraId="5FCDC7E1" w14:textId="77777777" w:rsidR="00AE5D2C" w:rsidRPr="00B12ABD" w:rsidRDefault="00AE5D2C">
            <w:pPr>
              <w:pStyle w:val="TableTextCentered"/>
              <w:rPr>
                <w:color w:val="000000"/>
                <w:sz w:val="22"/>
                <w:szCs w:val="22"/>
              </w:rPr>
            </w:pPr>
            <w:r w:rsidRPr="00B12ABD">
              <w:rPr>
                <w:color w:val="000000"/>
                <w:sz w:val="22"/>
              </w:rPr>
              <w:t>Ne</w:t>
            </w:r>
            <w:r w:rsidR="00293A67" w:rsidRPr="00B12ABD">
              <w:rPr>
                <w:color w:val="000000"/>
                <w:sz w:val="22"/>
              </w:rPr>
              <w:t>uplatňuje</w:t>
            </w:r>
            <w:r w:rsidRPr="00B12ABD">
              <w:rPr>
                <w:color w:val="000000"/>
                <w:sz w:val="22"/>
              </w:rPr>
              <w:t xml:space="preserve"> se</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7479F85F" w14:textId="77777777" w:rsidR="00AE5D2C" w:rsidRPr="00B12ABD" w:rsidRDefault="00AE5D2C">
            <w:pPr>
              <w:pStyle w:val="TableTextCentered"/>
              <w:rPr>
                <w:color w:val="000000"/>
                <w:sz w:val="22"/>
                <w:szCs w:val="22"/>
              </w:rPr>
            </w:pPr>
            <w:r w:rsidRPr="00B12ABD">
              <w:rPr>
                <w:color w:val="000000"/>
                <w:sz w:val="22"/>
              </w:rPr>
              <w:t>37</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063A5B76" w14:textId="77777777" w:rsidR="00AE5D2C" w:rsidRPr="00B12ABD" w:rsidRDefault="00AE5D2C">
            <w:pPr>
              <w:pStyle w:val="TableTextCentered"/>
              <w:rPr>
                <w:color w:val="000000"/>
                <w:sz w:val="22"/>
                <w:szCs w:val="22"/>
              </w:rPr>
            </w:pPr>
            <w:r w:rsidRPr="00B12ABD">
              <w:rPr>
                <w:color w:val="000000"/>
                <w:sz w:val="22"/>
              </w:rPr>
              <w:t>30</w:t>
            </w:r>
          </w:p>
        </w:tc>
      </w:tr>
      <w:tr w:rsidR="00AE5D2C" w:rsidRPr="00B12ABD" w14:paraId="65F524A6" w14:textId="77777777">
        <w:trPr>
          <w:cantSplit/>
        </w:trPr>
        <w:tc>
          <w:tcPr>
            <w:tcW w:w="1225" w:type="dxa"/>
            <w:vMerge w:val="restart"/>
            <w:tcBorders>
              <w:top w:val="single" w:sz="4" w:space="0" w:color="auto"/>
              <w:left w:val="single" w:sz="4" w:space="0" w:color="auto"/>
              <w:bottom w:val="single" w:sz="4" w:space="0" w:color="auto"/>
              <w:right w:val="single" w:sz="4" w:space="0" w:color="auto"/>
            </w:tcBorders>
            <w:vAlign w:val="center"/>
          </w:tcPr>
          <w:p w14:paraId="56794596" w14:textId="77777777" w:rsidR="00AE5D2C" w:rsidRPr="00B12ABD" w:rsidRDefault="00AE5D2C">
            <w:pPr>
              <w:pStyle w:val="TableText"/>
              <w:rPr>
                <w:rFonts w:cs="Times New Roman"/>
                <w:color w:val="000000"/>
                <w:sz w:val="22"/>
                <w:szCs w:val="22"/>
              </w:rPr>
            </w:pPr>
            <w:r w:rsidRPr="00B12ABD">
              <w:rPr>
                <w:color w:val="000000"/>
                <w:sz w:val="22"/>
              </w:rPr>
              <w:t>ACR70</w:t>
            </w:r>
          </w:p>
        </w:tc>
        <w:tc>
          <w:tcPr>
            <w:tcW w:w="1161" w:type="dxa"/>
            <w:tcBorders>
              <w:top w:val="single" w:sz="4" w:space="0" w:color="auto"/>
              <w:left w:val="single" w:sz="4" w:space="0" w:color="auto"/>
              <w:bottom w:val="single" w:sz="4" w:space="0" w:color="auto"/>
              <w:right w:val="single" w:sz="4" w:space="0" w:color="auto"/>
            </w:tcBorders>
            <w:vAlign w:val="center"/>
          </w:tcPr>
          <w:p w14:paraId="056F7751" w14:textId="77777777" w:rsidR="00AE5D2C" w:rsidRPr="00B12ABD" w:rsidRDefault="00AE5D2C">
            <w:pPr>
              <w:pStyle w:val="TableText"/>
              <w:jc w:val="center"/>
              <w:rPr>
                <w:rFonts w:cs="Times New Roman"/>
                <w:color w:val="000000"/>
                <w:sz w:val="22"/>
                <w:szCs w:val="22"/>
              </w:rPr>
            </w:pPr>
            <w:r w:rsidRPr="00B12ABD">
              <w:rPr>
                <w:color w:val="000000"/>
                <w:sz w:val="22"/>
              </w:rPr>
              <w:t>3. měsíc</w:t>
            </w:r>
          </w:p>
        </w:tc>
        <w:tc>
          <w:tcPr>
            <w:tcW w:w="2292" w:type="dxa"/>
            <w:tcBorders>
              <w:top w:val="single" w:sz="4" w:space="0" w:color="auto"/>
              <w:left w:val="single" w:sz="4" w:space="0" w:color="auto"/>
              <w:bottom w:val="single" w:sz="4" w:space="0" w:color="auto"/>
              <w:right w:val="single" w:sz="4" w:space="0" w:color="auto"/>
            </w:tcBorders>
            <w:vAlign w:val="center"/>
          </w:tcPr>
          <w:p w14:paraId="20412084" w14:textId="77777777" w:rsidR="00AE5D2C" w:rsidRPr="00B12ABD" w:rsidRDefault="00AE5D2C">
            <w:pPr>
              <w:pStyle w:val="TableTextCentered"/>
              <w:rPr>
                <w:color w:val="000000"/>
                <w:sz w:val="22"/>
                <w:szCs w:val="22"/>
              </w:rPr>
            </w:pPr>
            <w:r w:rsidRPr="00B12ABD">
              <w:rPr>
                <w:color w:val="000000"/>
                <w:sz w:val="22"/>
              </w:rPr>
              <w:t>2</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7D89235E" w14:textId="77777777" w:rsidR="00AE5D2C" w:rsidRPr="00B12ABD" w:rsidRDefault="00AE5D2C">
            <w:pPr>
              <w:pStyle w:val="TableTextCentered"/>
              <w:rPr>
                <w:color w:val="000000"/>
                <w:sz w:val="22"/>
                <w:szCs w:val="22"/>
              </w:rPr>
            </w:pPr>
            <w:r w:rsidRPr="00B12ABD">
              <w:rPr>
                <w:color w:val="000000"/>
                <w:sz w:val="22"/>
              </w:rPr>
              <w:t>14***</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111ECEED" w14:textId="77777777" w:rsidR="00AE5D2C" w:rsidRPr="00B12ABD" w:rsidRDefault="00AE5D2C">
            <w:pPr>
              <w:pStyle w:val="TableTextCentered"/>
              <w:rPr>
                <w:color w:val="000000"/>
                <w:sz w:val="22"/>
                <w:szCs w:val="22"/>
              </w:rPr>
            </w:pPr>
            <w:r w:rsidRPr="00B12ABD">
              <w:rPr>
                <w:color w:val="000000"/>
                <w:sz w:val="22"/>
              </w:rPr>
              <w:t>10*</w:t>
            </w:r>
          </w:p>
        </w:tc>
      </w:tr>
      <w:tr w:rsidR="00AE5D2C" w:rsidRPr="00B12ABD" w14:paraId="021EFB2E" w14:textId="77777777">
        <w:trPr>
          <w:cantSplit/>
        </w:trPr>
        <w:tc>
          <w:tcPr>
            <w:tcW w:w="1225" w:type="dxa"/>
            <w:vMerge/>
            <w:tcBorders>
              <w:left w:val="single" w:sz="4" w:space="0" w:color="auto"/>
              <w:bottom w:val="single" w:sz="4" w:space="0" w:color="auto"/>
              <w:right w:val="single" w:sz="4" w:space="0" w:color="auto"/>
            </w:tcBorders>
            <w:vAlign w:val="center"/>
          </w:tcPr>
          <w:p w14:paraId="088BEA3F" w14:textId="77777777" w:rsidR="00AE5D2C" w:rsidRPr="00B12ABD" w:rsidRDefault="00AE5D2C">
            <w:pPr>
              <w:pStyle w:val="TableText"/>
              <w:rPr>
                <w:rFonts w:cs="Times New Roman"/>
                <w:color w:val="000000"/>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7AA6229D" w14:textId="77777777" w:rsidR="00AE5D2C" w:rsidRPr="00B12ABD" w:rsidRDefault="00AE5D2C">
            <w:pPr>
              <w:pStyle w:val="TableText"/>
              <w:jc w:val="center"/>
              <w:rPr>
                <w:rFonts w:cs="Times New Roman"/>
                <w:color w:val="000000"/>
                <w:sz w:val="22"/>
                <w:szCs w:val="22"/>
              </w:rPr>
            </w:pPr>
            <w:r w:rsidRPr="00B12ABD">
              <w:rPr>
                <w:color w:val="000000"/>
                <w:sz w:val="22"/>
              </w:rPr>
              <w:t>6. měsíc</w:t>
            </w:r>
          </w:p>
        </w:tc>
        <w:tc>
          <w:tcPr>
            <w:tcW w:w="2292" w:type="dxa"/>
            <w:tcBorders>
              <w:top w:val="single" w:sz="4" w:space="0" w:color="auto"/>
              <w:left w:val="single" w:sz="4" w:space="0" w:color="auto"/>
              <w:bottom w:val="single" w:sz="4" w:space="0" w:color="auto"/>
              <w:right w:val="single" w:sz="4" w:space="0" w:color="auto"/>
            </w:tcBorders>
          </w:tcPr>
          <w:p w14:paraId="528AD5EC" w14:textId="77777777" w:rsidR="00AE5D2C" w:rsidRPr="00B12ABD" w:rsidRDefault="00AE5D2C">
            <w:pPr>
              <w:pStyle w:val="TableTextCentered"/>
              <w:rPr>
                <w:color w:val="000000"/>
                <w:sz w:val="22"/>
                <w:szCs w:val="22"/>
              </w:rPr>
            </w:pPr>
            <w:r w:rsidRPr="00B12ABD">
              <w:rPr>
                <w:color w:val="000000"/>
                <w:sz w:val="22"/>
              </w:rPr>
              <w:t>Ne</w:t>
            </w:r>
            <w:r w:rsidR="00293A67" w:rsidRPr="00B12ABD">
              <w:rPr>
                <w:color w:val="000000"/>
                <w:sz w:val="22"/>
              </w:rPr>
              <w:t>uplatňuje</w:t>
            </w:r>
            <w:r w:rsidRPr="00B12ABD">
              <w:rPr>
                <w:color w:val="000000"/>
                <w:sz w:val="22"/>
              </w:rPr>
              <w:t xml:space="preserve"> se</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333DA65C" w14:textId="77777777" w:rsidR="00AE5D2C" w:rsidRPr="00B12ABD" w:rsidRDefault="00AE5D2C">
            <w:pPr>
              <w:pStyle w:val="TableTextCentered"/>
              <w:rPr>
                <w:color w:val="000000"/>
                <w:sz w:val="22"/>
                <w:szCs w:val="22"/>
              </w:rPr>
            </w:pPr>
            <w:r w:rsidRPr="00B12ABD">
              <w:rPr>
                <w:color w:val="000000"/>
                <w:sz w:val="22"/>
              </w:rPr>
              <w:t>16</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5F23F947" w14:textId="77777777" w:rsidR="00AE5D2C" w:rsidRPr="00B12ABD" w:rsidRDefault="00AE5D2C">
            <w:pPr>
              <w:pStyle w:val="TableTextCentered"/>
              <w:rPr>
                <w:color w:val="000000"/>
                <w:sz w:val="22"/>
                <w:szCs w:val="22"/>
              </w:rPr>
            </w:pPr>
            <w:r w:rsidRPr="00B12ABD">
              <w:rPr>
                <w:color w:val="000000"/>
                <w:sz w:val="22"/>
              </w:rPr>
              <w:t>16</w:t>
            </w:r>
          </w:p>
        </w:tc>
      </w:tr>
      <w:tr w:rsidR="00AE5D2C" w:rsidRPr="00B12ABD" w14:paraId="257BCF9C" w14:textId="77777777">
        <w:trPr>
          <w:cantSplit/>
        </w:trPr>
        <w:tc>
          <w:tcPr>
            <w:tcW w:w="9215" w:type="dxa"/>
            <w:gridSpan w:val="7"/>
            <w:tcBorders>
              <w:top w:val="single" w:sz="4" w:space="0" w:color="auto"/>
              <w:left w:val="single" w:sz="4" w:space="0" w:color="auto"/>
              <w:bottom w:val="single" w:sz="4" w:space="0" w:color="auto"/>
              <w:right w:val="single" w:sz="4" w:space="0" w:color="auto"/>
            </w:tcBorders>
            <w:vAlign w:val="center"/>
          </w:tcPr>
          <w:p w14:paraId="7996B3C7" w14:textId="77777777" w:rsidR="00AE5D2C" w:rsidRPr="00B12ABD" w:rsidRDefault="00AE5D2C">
            <w:pPr>
              <w:pStyle w:val="TableTextCentered"/>
              <w:keepNext/>
              <w:keepLines/>
              <w:rPr>
                <w:b/>
                <w:color w:val="000000"/>
                <w:sz w:val="22"/>
                <w:szCs w:val="22"/>
              </w:rPr>
            </w:pPr>
            <w:r w:rsidRPr="00B12ABD">
              <w:rPr>
                <w:b/>
                <w:color w:val="000000"/>
                <w:sz w:val="22"/>
              </w:rPr>
              <w:lastRenderedPageBreak/>
              <w:t>ORAL Start: MTX-naivní</w:t>
            </w:r>
          </w:p>
        </w:tc>
      </w:tr>
      <w:tr w:rsidR="00AE5D2C" w:rsidRPr="00B12ABD" w14:paraId="00CE6513" w14:textId="77777777">
        <w:trPr>
          <w:cantSplit/>
        </w:trPr>
        <w:tc>
          <w:tcPr>
            <w:tcW w:w="1225" w:type="dxa"/>
            <w:tcBorders>
              <w:top w:val="single" w:sz="4" w:space="0" w:color="auto"/>
              <w:left w:val="single" w:sz="4" w:space="0" w:color="auto"/>
              <w:bottom w:val="single" w:sz="4" w:space="0" w:color="auto"/>
              <w:right w:val="single" w:sz="4" w:space="0" w:color="auto"/>
            </w:tcBorders>
            <w:vAlign w:val="center"/>
          </w:tcPr>
          <w:p w14:paraId="19D856E3" w14:textId="77777777" w:rsidR="00AE5D2C" w:rsidRPr="00B12ABD" w:rsidRDefault="00AE5D2C">
            <w:pPr>
              <w:pStyle w:val="TableTextCentered"/>
              <w:keepNext/>
              <w:keepLines/>
              <w:rPr>
                <w:b/>
                <w:color w:val="000000"/>
                <w:sz w:val="22"/>
                <w:szCs w:val="22"/>
              </w:rPr>
            </w:pPr>
            <w:r w:rsidRPr="00B12ABD">
              <w:rPr>
                <w:b/>
                <w:color w:val="000000"/>
                <w:sz w:val="22"/>
              </w:rPr>
              <w:t>Cílový parametr</w:t>
            </w:r>
          </w:p>
        </w:tc>
        <w:tc>
          <w:tcPr>
            <w:tcW w:w="1161" w:type="dxa"/>
            <w:tcBorders>
              <w:top w:val="single" w:sz="4" w:space="0" w:color="auto"/>
              <w:left w:val="single" w:sz="4" w:space="0" w:color="auto"/>
              <w:bottom w:val="single" w:sz="4" w:space="0" w:color="auto"/>
              <w:right w:val="single" w:sz="4" w:space="0" w:color="auto"/>
            </w:tcBorders>
            <w:vAlign w:val="center"/>
          </w:tcPr>
          <w:p w14:paraId="1B89F352" w14:textId="77777777" w:rsidR="00AE5D2C" w:rsidRPr="00B12ABD" w:rsidRDefault="00AE5D2C">
            <w:pPr>
              <w:pStyle w:val="TableTextCentered"/>
              <w:keepNext/>
              <w:keepLines/>
              <w:rPr>
                <w:b/>
                <w:color w:val="000000"/>
                <w:sz w:val="22"/>
                <w:szCs w:val="22"/>
              </w:rPr>
            </w:pPr>
            <w:r w:rsidRPr="00B12ABD">
              <w:rPr>
                <w:b/>
                <w:color w:val="000000"/>
                <w:sz w:val="22"/>
              </w:rPr>
              <w:t>Čas</w:t>
            </w:r>
          </w:p>
        </w:tc>
        <w:tc>
          <w:tcPr>
            <w:tcW w:w="2292" w:type="dxa"/>
            <w:tcBorders>
              <w:top w:val="single" w:sz="4" w:space="0" w:color="auto"/>
              <w:left w:val="single" w:sz="4" w:space="0" w:color="auto"/>
              <w:bottom w:val="single" w:sz="4" w:space="0" w:color="auto"/>
              <w:right w:val="single" w:sz="4" w:space="0" w:color="auto"/>
            </w:tcBorders>
            <w:vAlign w:val="center"/>
          </w:tcPr>
          <w:p w14:paraId="164854C0" w14:textId="77777777" w:rsidR="00AE5D2C" w:rsidRPr="00B12ABD" w:rsidRDefault="00AE5D2C">
            <w:pPr>
              <w:pStyle w:val="TableTextCentered"/>
              <w:keepNext/>
              <w:keepLines/>
              <w:rPr>
                <w:b/>
                <w:color w:val="000000"/>
                <w:sz w:val="22"/>
                <w:szCs w:val="22"/>
              </w:rPr>
            </w:pPr>
            <w:r w:rsidRPr="00B12ABD">
              <w:rPr>
                <w:b/>
                <w:color w:val="000000"/>
                <w:sz w:val="22"/>
              </w:rPr>
              <w:t>MTX</w:t>
            </w:r>
          </w:p>
          <w:p w14:paraId="6FE819EC" w14:textId="77777777" w:rsidR="00AE5D2C" w:rsidRPr="00B12ABD" w:rsidRDefault="00AE5D2C">
            <w:pPr>
              <w:pStyle w:val="TableTextCentered"/>
              <w:keepNext/>
              <w:keepLines/>
              <w:rPr>
                <w:b/>
                <w:color w:val="000000"/>
                <w:sz w:val="22"/>
                <w:szCs w:val="22"/>
              </w:rPr>
            </w:pPr>
            <w:r w:rsidRPr="00B12ABD">
              <w:rPr>
                <w:b/>
                <w:color w:val="000000"/>
                <w:sz w:val="22"/>
              </w:rPr>
              <w:t>n = 184</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36375A36" w14:textId="77777777" w:rsidR="00AE5D2C" w:rsidRPr="00B12ABD" w:rsidRDefault="00AE5D2C">
            <w:pPr>
              <w:pStyle w:val="TableTextCentered"/>
              <w:keepNext/>
              <w:keepLines/>
              <w:rPr>
                <w:b/>
                <w:color w:val="000000"/>
                <w:sz w:val="22"/>
                <w:szCs w:val="22"/>
              </w:rPr>
            </w:pPr>
            <w:r w:rsidRPr="00B12ABD">
              <w:rPr>
                <w:b/>
                <w:color w:val="000000"/>
                <w:sz w:val="22"/>
              </w:rPr>
              <w:t>Monoterapie tofacitinibem 5 mg</w:t>
            </w:r>
            <w:r w:rsidRPr="00B12ABD">
              <w:rPr>
                <w:color w:val="000000"/>
                <w:sz w:val="22"/>
              </w:rPr>
              <w:t xml:space="preserve"> </w:t>
            </w:r>
            <w:r w:rsidRPr="00B12ABD">
              <w:rPr>
                <w:b/>
                <w:color w:val="000000"/>
                <w:sz w:val="22"/>
              </w:rPr>
              <w:t>dvakrát denně</w:t>
            </w:r>
          </w:p>
          <w:p w14:paraId="048C9D9E" w14:textId="77777777" w:rsidR="00AE5D2C" w:rsidRPr="00B12ABD" w:rsidRDefault="00AE5D2C">
            <w:pPr>
              <w:pStyle w:val="TableTextCentered"/>
              <w:keepNext/>
              <w:keepLines/>
              <w:rPr>
                <w:b/>
                <w:color w:val="000000"/>
                <w:sz w:val="22"/>
                <w:szCs w:val="22"/>
              </w:rPr>
            </w:pPr>
            <w:r w:rsidRPr="00B12ABD">
              <w:rPr>
                <w:b/>
                <w:color w:val="000000"/>
                <w:sz w:val="22"/>
              </w:rPr>
              <w:t>n = 370</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21875B44" w14:textId="77777777" w:rsidR="00AE5D2C" w:rsidRPr="00B12ABD" w:rsidRDefault="00AE5D2C">
            <w:pPr>
              <w:pStyle w:val="TableTextCentered"/>
              <w:keepNext/>
              <w:keepLines/>
              <w:rPr>
                <w:b/>
                <w:color w:val="000000"/>
                <w:sz w:val="22"/>
                <w:szCs w:val="22"/>
              </w:rPr>
            </w:pPr>
            <w:r w:rsidRPr="00B12ABD">
              <w:rPr>
                <w:b/>
                <w:color w:val="000000"/>
                <w:sz w:val="22"/>
              </w:rPr>
              <w:t>Monoterapie tofacitinibem 10 mg dvakrát denně</w:t>
            </w:r>
          </w:p>
          <w:p w14:paraId="60C50144" w14:textId="77777777" w:rsidR="00AE5D2C" w:rsidRPr="00B12ABD" w:rsidRDefault="00AE5D2C">
            <w:pPr>
              <w:pStyle w:val="TableTextCentered"/>
              <w:keepNext/>
              <w:keepLines/>
              <w:rPr>
                <w:b/>
                <w:color w:val="000000"/>
                <w:sz w:val="22"/>
                <w:szCs w:val="22"/>
              </w:rPr>
            </w:pPr>
            <w:r w:rsidRPr="00B12ABD">
              <w:rPr>
                <w:b/>
                <w:color w:val="000000"/>
                <w:sz w:val="22"/>
              </w:rPr>
              <w:t>n = 394</w:t>
            </w:r>
          </w:p>
        </w:tc>
      </w:tr>
      <w:tr w:rsidR="00AE5D2C" w:rsidRPr="00B12ABD" w14:paraId="5FE866E2" w14:textId="77777777">
        <w:trPr>
          <w:cantSplit/>
        </w:trPr>
        <w:tc>
          <w:tcPr>
            <w:tcW w:w="1225" w:type="dxa"/>
            <w:vMerge w:val="restart"/>
            <w:tcBorders>
              <w:top w:val="single" w:sz="4" w:space="0" w:color="auto"/>
              <w:left w:val="single" w:sz="4" w:space="0" w:color="auto"/>
              <w:right w:val="single" w:sz="4" w:space="0" w:color="auto"/>
            </w:tcBorders>
            <w:vAlign w:val="center"/>
          </w:tcPr>
          <w:p w14:paraId="09083570" w14:textId="77777777" w:rsidR="00AE5D2C" w:rsidRPr="00B12ABD" w:rsidRDefault="00AE5D2C">
            <w:pPr>
              <w:pStyle w:val="TableText"/>
              <w:keepNext/>
              <w:keepLines/>
              <w:rPr>
                <w:rFonts w:cs="Times New Roman"/>
                <w:color w:val="000000"/>
                <w:sz w:val="22"/>
                <w:szCs w:val="22"/>
              </w:rPr>
            </w:pPr>
            <w:r w:rsidRPr="00B12ABD">
              <w:rPr>
                <w:color w:val="000000"/>
                <w:sz w:val="22"/>
              </w:rPr>
              <w:t>ACR20</w:t>
            </w:r>
          </w:p>
        </w:tc>
        <w:tc>
          <w:tcPr>
            <w:tcW w:w="1161" w:type="dxa"/>
            <w:tcBorders>
              <w:top w:val="single" w:sz="4" w:space="0" w:color="auto"/>
              <w:left w:val="single" w:sz="4" w:space="0" w:color="auto"/>
              <w:bottom w:val="single" w:sz="4" w:space="0" w:color="auto"/>
              <w:right w:val="single" w:sz="4" w:space="0" w:color="auto"/>
            </w:tcBorders>
            <w:vAlign w:val="center"/>
          </w:tcPr>
          <w:p w14:paraId="1AF6D19F" w14:textId="77777777" w:rsidR="00AE5D2C" w:rsidRPr="00B12ABD" w:rsidRDefault="00AE5D2C">
            <w:pPr>
              <w:pStyle w:val="TableText"/>
              <w:keepNext/>
              <w:keepLines/>
              <w:jc w:val="center"/>
              <w:rPr>
                <w:rFonts w:cs="Times New Roman"/>
                <w:color w:val="000000"/>
                <w:sz w:val="22"/>
                <w:szCs w:val="22"/>
              </w:rPr>
            </w:pPr>
            <w:r w:rsidRPr="00B12ABD">
              <w:rPr>
                <w:color w:val="000000"/>
                <w:sz w:val="22"/>
              </w:rPr>
              <w:t>3. měsíc</w:t>
            </w:r>
          </w:p>
        </w:tc>
        <w:tc>
          <w:tcPr>
            <w:tcW w:w="2292" w:type="dxa"/>
            <w:tcBorders>
              <w:top w:val="single" w:sz="4" w:space="0" w:color="auto"/>
              <w:left w:val="single" w:sz="4" w:space="0" w:color="auto"/>
              <w:bottom w:val="single" w:sz="4" w:space="0" w:color="auto"/>
              <w:right w:val="single" w:sz="4" w:space="0" w:color="auto"/>
            </w:tcBorders>
            <w:vAlign w:val="center"/>
          </w:tcPr>
          <w:p w14:paraId="09D48E21" w14:textId="77777777" w:rsidR="00AE5D2C" w:rsidRPr="00B12ABD" w:rsidRDefault="00AE5D2C">
            <w:pPr>
              <w:pStyle w:val="TableText"/>
              <w:keepNext/>
              <w:keepLines/>
              <w:jc w:val="center"/>
              <w:rPr>
                <w:rFonts w:cs="Times New Roman"/>
                <w:color w:val="000000"/>
                <w:sz w:val="22"/>
                <w:szCs w:val="22"/>
              </w:rPr>
            </w:pPr>
            <w:r w:rsidRPr="00B12ABD">
              <w:rPr>
                <w:color w:val="000000"/>
                <w:sz w:val="22"/>
              </w:rPr>
              <w:t>52</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3A5D3D27" w14:textId="77777777" w:rsidR="00AE5D2C" w:rsidRPr="00B12ABD" w:rsidRDefault="00AE5D2C">
            <w:pPr>
              <w:pStyle w:val="TableText"/>
              <w:keepNext/>
              <w:keepLines/>
              <w:jc w:val="center"/>
              <w:rPr>
                <w:rFonts w:cs="Times New Roman"/>
                <w:color w:val="000000"/>
                <w:sz w:val="22"/>
                <w:szCs w:val="22"/>
              </w:rPr>
            </w:pPr>
            <w:r w:rsidRPr="00B12ABD">
              <w:rPr>
                <w:color w:val="000000"/>
                <w:sz w:val="22"/>
              </w:rPr>
              <w:t>69***</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25FFC2FF" w14:textId="77777777" w:rsidR="00AE5D2C" w:rsidRPr="00B12ABD" w:rsidRDefault="00AE5D2C">
            <w:pPr>
              <w:pStyle w:val="TableText"/>
              <w:keepNext/>
              <w:keepLines/>
              <w:jc w:val="center"/>
              <w:rPr>
                <w:rFonts w:cs="Times New Roman"/>
                <w:color w:val="000000"/>
                <w:sz w:val="22"/>
                <w:szCs w:val="22"/>
              </w:rPr>
            </w:pPr>
            <w:r w:rsidRPr="00B12ABD">
              <w:rPr>
                <w:color w:val="000000"/>
                <w:sz w:val="22"/>
              </w:rPr>
              <w:t>77***</w:t>
            </w:r>
          </w:p>
        </w:tc>
      </w:tr>
      <w:tr w:rsidR="00AE5D2C" w:rsidRPr="00B12ABD" w14:paraId="4A85C533" w14:textId="77777777">
        <w:trPr>
          <w:cantSplit/>
        </w:trPr>
        <w:tc>
          <w:tcPr>
            <w:tcW w:w="1225" w:type="dxa"/>
            <w:vMerge/>
            <w:tcBorders>
              <w:left w:val="single" w:sz="4" w:space="0" w:color="auto"/>
              <w:right w:val="single" w:sz="4" w:space="0" w:color="auto"/>
            </w:tcBorders>
            <w:vAlign w:val="center"/>
          </w:tcPr>
          <w:p w14:paraId="71BFD96B" w14:textId="77777777" w:rsidR="00AE5D2C" w:rsidRPr="00B12ABD" w:rsidRDefault="00AE5D2C">
            <w:pPr>
              <w:pStyle w:val="TableText"/>
              <w:keepNext/>
              <w:keepLines/>
              <w:rPr>
                <w:rFonts w:cs="Times New Roman"/>
                <w:color w:val="000000"/>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6804DE99" w14:textId="77777777" w:rsidR="00AE5D2C" w:rsidRPr="00B12ABD" w:rsidRDefault="00AE5D2C">
            <w:pPr>
              <w:pStyle w:val="TableText"/>
              <w:keepNext/>
              <w:keepLines/>
              <w:jc w:val="center"/>
              <w:rPr>
                <w:rFonts w:cs="Times New Roman"/>
                <w:color w:val="000000"/>
                <w:sz w:val="22"/>
                <w:szCs w:val="22"/>
              </w:rPr>
            </w:pPr>
            <w:r w:rsidRPr="00B12ABD">
              <w:rPr>
                <w:color w:val="000000"/>
                <w:sz w:val="22"/>
              </w:rPr>
              <w:t>6. měsíc</w:t>
            </w:r>
          </w:p>
        </w:tc>
        <w:tc>
          <w:tcPr>
            <w:tcW w:w="2292" w:type="dxa"/>
            <w:tcBorders>
              <w:top w:val="single" w:sz="4" w:space="0" w:color="auto"/>
              <w:left w:val="single" w:sz="4" w:space="0" w:color="auto"/>
              <w:bottom w:val="single" w:sz="4" w:space="0" w:color="auto"/>
              <w:right w:val="single" w:sz="4" w:space="0" w:color="auto"/>
            </w:tcBorders>
            <w:vAlign w:val="center"/>
          </w:tcPr>
          <w:p w14:paraId="1DDC6FD2" w14:textId="77777777" w:rsidR="00AE5D2C" w:rsidRPr="00B12ABD" w:rsidRDefault="00AE5D2C">
            <w:pPr>
              <w:pStyle w:val="TableText"/>
              <w:keepNext/>
              <w:keepLines/>
              <w:jc w:val="center"/>
              <w:rPr>
                <w:rFonts w:cs="Times New Roman"/>
                <w:color w:val="000000"/>
                <w:sz w:val="22"/>
                <w:szCs w:val="22"/>
              </w:rPr>
            </w:pPr>
            <w:r w:rsidRPr="00B12ABD">
              <w:rPr>
                <w:color w:val="000000"/>
                <w:sz w:val="22"/>
              </w:rPr>
              <w:t>51</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2CBA95C5" w14:textId="77777777" w:rsidR="00AE5D2C" w:rsidRPr="00B12ABD" w:rsidRDefault="00AE5D2C">
            <w:pPr>
              <w:pStyle w:val="TableText"/>
              <w:keepNext/>
              <w:keepLines/>
              <w:jc w:val="center"/>
              <w:rPr>
                <w:rFonts w:cs="Times New Roman"/>
                <w:color w:val="000000"/>
                <w:sz w:val="22"/>
                <w:szCs w:val="22"/>
              </w:rPr>
            </w:pPr>
            <w:r w:rsidRPr="00B12ABD">
              <w:rPr>
                <w:color w:val="000000"/>
                <w:sz w:val="22"/>
              </w:rPr>
              <w:t>71***</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0D106F2D" w14:textId="77777777" w:rsidR="00AE5D2C" w:rsidRPr="00B12ABD" w:rsidRDefault="00AE5D2C">
            <w:pPr>
              <w:pStyle w:val="TableText"/>
              <w:keepNext/>
              <w:keepLines/>
              <w:jc w:val="center"/>
              <w:rPr>
                <w:rFonts w:cs="Times New Roman"/>
                <w:color w:val="000000"/>
                <w:sz w:val="22"/>
                <w:szCs w:val="22"/>
              </w:rPr>
            </w:pPr>
            <w:r w:rsidRPr="00B12ABD">
              <w:rPr>
                <w:color w:val="000000"/>
                <w:sz w:val="22"/>
              </w:rPr>
              <w:t>75***</w:t>
            </w:r>
          </w:p>
        </w:tc>
      </w:tr>
      <w:tr w:rsidR="00AE5D2C" w:rsidRPr="00B12ABD" w14:paraId="6FD5719F" w14:textId="77777777">
        <w:trPr>
          <w:cantSplit/>
        </w:trPr>
        <w:tc>
          <w:tcPr>
            <w:tcW w:w="1225" w:type="dxa"/>
            <w:vMerge/>
            <w:tcBorders>
              <w:left w:val="single" w:sz="4" w:space="0" w:color="auto"/>
              <w:right w:val="single" w:sz="4" w:space="0" w:color="auto"/>
            </w:tcBorders>
            <w:vAlign w:val="center"/>
          </w:tcPr>
          <w:p w14:paraId="08EB03AE" w14:textId="77777777" w:rsidR="00AE5D2C" w:rsidRPr="00B12ABD" w:rsidRDefault="00AE5D2C">
            <w:pPr>
              <w:pStyle w:val="TableText"/>
              <w:keepNext/>
              <w:keepLines/>
              <w:rPr>
                <w:rFonts w:cs="Times New Roman"/>
                <w:color w:val="000000"/>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3AF8EEFF" w14:textId="77777777" w:rsidR="00AE5D2C" w:rsidRPr="00B12ABD" w:rsidRDefault="00AE5D2C">
            <w:pPr>
              <w:pStyle w:val="TableText"/>
              <w:keepNext/>
              <w:keepLines/>
              <w:jc w:val="center"/>
              <w:rPr>
                <w:rFonts w:cs="Times New Roman"/>
                <w:color w:val="000000"/>
                <w:sz w:val="22"/>
                <w:szCs w:val="22"/>
              </w:rPr>
            </w:pPr>
            <w:r w:rsidRPr="00B12ABD">
              <w:rPr>
                <w:color w:val="000000"/>
                <w:sz w:val="22"/>
              </w:rPr>
              <w:t>12. měsíc</w:t>
            </w:r>
          </w:p>
        </w:tc>
        <w:tc>
          <w:tcPr>
            <w:tcW w:w="2292" w:type="dxa"/>
            <w:tcBorders>
              <w:top w:val="single" w:sz="4" w:space="0" w:color="auto"/>
              <w:left w:val="single" w:sz="4" w:space="0" w:color="auto"/>
              <w:bottom w:val="single" w:sz="4" w:space="0" w:color="auto"/>
              <w:right w:val="single" w:sz="4" w:space="0" w:color="auto"/>
            </w:tcBorders>
            <w:vAlign w:val="center"/>
          </w:tcPr>
          <w:p w14:paraId="7AF57CBB" w14:textId="77777777" w:rsidR="00AE5D2C" w:rsidRPr="00B12ABD" w:rsidRDefault="00AE5D2C">
            <w:pPr>
              <w:pStyle w:val="TableText"/>
              <w:keepNext/>
              <w:keepLines/>
              <w:jc w:val="center"/>
              <w:rPr>
                <w:rFonts w:cs="Times New Roman"/>
                <w:color w:val="000000"/>
                <w:sz w:val="22"/>
                <w:szCs w:val="22"/>
              </w:rPr>
            </w:pPr>
            <w:r w:rsidRPr="00B12ABD">
              <w:rPr>
                <w:color w:val="000000"/>
                <w:sz w:val="22"/>
              </w:rPr>
              <w:t>51</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36BF18CE" w14:textId="77777777" w:rsidR="00AE5D2C" w:rsidRPr="00B12ABD" w:rsidRDefault="00AE5D2C">
            <w:pPr>
              <w:pStyle w:val="TableText"/>
              <w:keepNext/>
              <w:keepLines/>
              <w:jc w:val="center"/>
              <w:rPr>
                <w:rFonts w:cs="Times New Roman"/>
                <w:color w:val="000000"/>
                <w:sz w:val="22"/>
                <w:szCs w:val="22"/>
              </w:rPr>
            </w:pPr>
            <w:r w:rsidRPr="00B12ABD">
              <w:rPr>
                <w:color w:val="000000"/>
                <w:sz w:val="22"/>
              </w:rPr>
              <w:t>67**</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5C276EE0" w14:textId="77777777" w:rsidR="00AE5D2C" w:rsidRPr="00B12ABD" w:rsidRDefault="00AE5D2C">
            <w:pPr>
              <w:pStyle w:val="TableText"/>
              <w:keepNext/>
              <w:keepLines/>
              <w:jc w:val="center"/>
              <w:rPr>
                <w:rFonts w:cs="Times New Roman"/>
                <w:color w:val="000000"/>
                <w:sz w:val="22"/>
                <w:szCs w:val="22"/>
              </w:rPr>
            </w:pPr>
            <w:r w:rsidRPr="00B12ABD">
              <w:rPr>
                <w:color w:val="000000"/>
                <w:sz w:val="22"/>
              </w:rPr>
              <w:t>71***</w:t>
            </w:r>
          </w:p>
        </w:tc>
      </w:tr>
      <w:tr w:rsidR="00AE5D2C" w:rsidRPr="00B12ABD" w14:paraId="1D9A6FD0" w14:textId="77777777">
        <w:trPr>
          <w:cantSplit/>
        </w:trPr>
        <w:tc>
          <w:tcPr>
            <w:tcW w:w="1225" w:type="dxa"/>
            <w:vMerge/>
            <w:tcBorders>
              <w:left w:val="single" w:sz="4" w:space="0" w:color="auto"/>
              <w:bottom w:val="single" w:sz="4" w:space="0" w:color="auto"/>
              <w:right w:val="single" w:sz="4" w:space="0" w:color="auto"/>
            </w:tcBorders>
            <w:vAlign w:val="center"/>
          </w:tcPr>
          <w:p w14:paraId="6A74D054" w14:textId="77777777" w:rsidR="00AE5D2C" w:rsidRPr="00B12ABD" w:rsidRDefault="00AE5D2C">
            <w:pPr>
              <w:pStyle w:val="TableText"/>
              <w:keepNext/>
              <w:keepLines/>
              <w:rPr>
                <w:rFonts w:cs="Times New Roman"/>
                <w:color w:val="000000"/>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1E691231" w14:textId="77777777" w:rsidR="00AE5D2C" w:rsidRPr="00B12ABD" w:rsidRDefault="00AE5D2C">
            <w:pPr>
              <w:pStyle w:val="TableText"/>
              <w:keepNext/>
              <w:keepLines/>
              <w:jc w:val="center"/>
              <w:rPr>
                <w:rFonts w:cs="Times New Roman"/>
                <w:color w:val="000000"/>
                <w:sz w:val="22"/>
                <w:szCs w:val="22"/>
              </w:rPr>
            </w:pPr>
            <w:r w:rsidRPr="00B12ABD">
              <w:rPr>
                <w:color w:val="000000"/>
                <w:sz w:val="22"/>
              </w:rPr>
              <w:t>24. měsíc</w:t>
            </w:r>
          </w:p>
        </w:tc>
        <w:tc>
          <w:tcPr>
            <w:tcW w:w="2292" w:type="dxa"/>
            <w:tcBorders>
              <w:top w:val="single" w:sz="4" w:space="0" w:color="auto"/>
              <w:left w:val="single" w:sz="4" w:space="0" w:color="auto"/>
              <w:bottom w:val="single" w:sz="4" w:space="0" w:color="auto"/>
              <w:right w:val="single" w:sz="4" w:space="0" w:color="auto"/>
            </w:tcBorders>
            <w:vAlign w:val="center"/>
          </w:tcPr>
          <w:p w14:paraId="3FEB95F4" w14:textId="77777777" w:rsidR="00AE5D2C" w:rsidRPr="00B12ABD" w:rsidRDefault="00AE5D2C">
            <w:pPr>
              <w:pStyle w:val="TableText"/>
              <w:keepNext/>
              <w:keepLines/>
              <w:jc w:val="center"/>
              <w:rPr>
                <w:rFonts w:cs="Times New Roman"/>
                <w:color w:val="000000"/>
                <w:sz w:val="22"/>
                <w:szCs w:val="22"/>
              </w:rPr>
            </w:pPr>
            <w:r w:rsidRPr="00B12ABD">
              <w:rPr>
                <w:color w:val="000000"/>
                <w:sz w:val="22"/>
              </w:rPr>
              <w:t>42</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4BE4754D" w14:textId="77777777" w:rsidR="00AE5D2C" w:rsidRPr="00B12ABD" w:rsidRDefault="00AE5D2C">
            <w:pPr>
              <w:pStyle w:val="TableText"/>
              <w:keepNext/>
              <w:keepLines/>
              <w:jc w:val="center"/>
              <w:rPr>
                <w:rFonts w:cs="Times New Roman"/>
                <w:color w:val="000000"/>
                <w:sz w:val="22"/>
                <w:szCs w:val="22"/>
              </w:rPr>
            </w:pPr>
            <w:r w:rsidRPr="00B12ABD">
              <w:rPr>
                <w:color w:val="000000"/>
                <w:sz w:val="22"/>
              </w:rPr>
              <w:t>63***</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1674E5A4" w14:textId="77777777" w:rsidR="00AE5D2C" w:rsidRPr="00B12ABD" w:rsidRDefault="00AE5D2C">
            <w:pPr>
              <w:pStyle w:val="TableText"/>
              <w:keepNext/>
              <w:keepLines/>
              <w:jc w:val="center"/>
              <w:rPr>
                <w:rFonts w:cs="Times New Roman"/>
                <w:color w:val="000000"/>
                <w:sz w:val="22"/>
                <w:szCs w:val="22"/>
              </w:rPr>
            </w:pPr>
            <w:r w:rsidRPr="00B12ABD">
              <w:rPr>
                <w:color w:val="000000"/>
                <w:sz w:val="22"/>
              </w:rPr>
              <w:t>64***</w:t>
            </w:r>
          </w:p>
        </w:tc>
      </w:tr>
      <w:tr w:rsidR="00AE5D2C" w:rsidRPr="00B12ABD" w14:paraId="35CF90A0" w14:textId="77777777">
        <w:trPr>
          <w:cantSplit/>
        </w:trPr>
        <w:tc>
          <w:tcPr>
            <w:tcW w:w="1225" w:type="dxa"/>
            <w:vMerge w:val="restart"/>
            <w:tcBorders>
              <w:top w:val="single" w:sz="4" w:space="0" w:color="auto"/>
              <w:left w:val="single" w:sz="4" w:space="0" w:color="auto"/>
              <w:right w:val="single" w:sz="4" w:space="0" w:color="auto"/>
            </w:tcBorders>
            <w:vAlign w:val="center"/>
          </w:tcPr>
          <w:p w14:paraId="48C050FC" w14:textId="77777777" w:rsidR="00AE5D2C" w:rsidRPr="00B12ABD" w:rsidRDefault="00AE5D2C">
            <w:pPr>
              <w:pStyle w:val="TableText"/>
              <w:keepNext/>
              <w:keepLines/>
              <w:rPr>
                <w:rFonts w:cs="Times New Roman"/>
                <w:color w:val="000000"/>
                <w:sz w:val="22"/>
                <w:szCs w:val="22"/>
              </w:rPr>
            </w:pPr>
            <w:r w:rsidRPr="00B12ABD">
              <w:rPr>
                <w:color w:val="000000"/>
                <w:sz w:val="22"/>
              </w:rPr>
              <w:t>ACR50</w:t>
            </w:r>
          </w:p>
        </w:tc>
        <w:tc>
          <w:tcPr>
            <w:tcW w:w="1161" w:type="dxa"/>
            <w:tcBorders>
              <w:top w:val="single" w:sz="4" w:space="0" w:color="auto"/>
              <w:left w:val="single" w:sz="4" w:space="0" w:color="auto"/>
              <w:bottom w:val="single" w:sz="4" w:space="0" w:color="auto"/>
              <w:right w:val="single" w:sz="4" w:space="0" w:color="auto"/>
            </w:tcBorders>
            <w:vAlign w:val="center"/>
          </w:tcPr>
          <w:p w14:paraId="14EFA5E5" w14:textId="77777777" w:rsidR="00AE5D2C" w:rsidRPr="00B12ABD" w:rsidRDefault="00AE5D2C">
            <w:pPr>
              <w:pStyle w:val="TableText"/>
              <w:keepNext/>
              <w:keepLines/>
              <w:jc w:val="center"/>
              <w:rPr>
                <w:rFonts w:cs="Times New Roman"/>
                <w:color w:val="000000"/>
                <w:sz w:val="22"/>
                <w:szCs w:val="22"/>
              </w:rPr>
            </w:pPr>
            <w:r w:rsidRPr="00B12ABD">
              <w:rPr>
                <w:color w:val="000000"/>
                <w:sz w:val="22"/>
              </w:rPr>
              <w:t>3. měsíc</w:t>
            </w:r>
          </w:p>
        </w:tc>
        <w:tc>
          <w:tcPr>
            <w:tcW w:w="2292" w:type="dxa"/>
            <w:tcBorders>
              <w:top w:val="single" w:sz="4" w:space="0" w:color="auto"/>
              <w:left w:val="single" w:sz="4" w:space="0" w:color="auto"/>
              <w:bottom w:val="single" w:sz="4" w:space="0" w:color="auto"/>
              <w:right w:val="single" w:sz="4" w:space="0" w:color="auto"/>
            </w:tcBorders>
            <w:vAlign w:val="center"/>
          </w:tcPr>
          <w:p w14:paraId="48BC0D92" w14:textId="77777777" w:rsidR="00AE5D2C" w:rsidRPr="00B12ABD" w:rsidRDefault="00AE5D2C">
            <w:pPr>
              <w:pStyle w:val="TableText"/>
              <w:keepNext/>
              <w:keepLines/>
              <w:jc w:val="center"/>
              <w:rPr>
                <w:rFonts w:cs="Times New Roman"/>
                <w:color w:val="000000"/>
                <w:sz w:val="22"/>
                <w:szCs w:val="22"/>
              </w:rPr>
            </w:pPr>
            <w:r w:rsidRPr="00B12ABD">
              <w:rPr>
                <w:color w:val="000000"/>
                <w:sz w:val="22"/>
              </w:rPr>
              <w:t>20</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71616989" w14:textId="77777777" w:rsidR="00AE5D2C" w:rsidRPr="00B12ABD" w:rsidRDefault="00AE5D2C">
            <w:pPr>
              <w:pStyle w:val="TableText"/>
              <w:keepNext/>
              <w:keepLines/>
              <w:jc w:val="center"/>
              <w:rPr>
                <w:rFonts w:cs="Times New Roman"/>
                <w:color w:val="000000"/>
                <w:sz w:val="22"/>
                <w:szCs w:val="22"/>
              </w:rPr>
            </w:pPr>
            <w:r w:rsidRPr="00B12ABD">
              <w:rPr>
                <w:color w:val="000000"/>
                <w:sz w:val="22"/>
              </w:rPr>
              <w:t>40***</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411AA242" w14:textId="77777777" w:rsidR="00AE5D2C" w:rsidRPr="00B12ABD" w:rsidRDefault="00AE5D2C">
            <w:pPr>
              <w:pStyle w:val="TableText"/>
              <w:keepNext/>
              <w:keepLines/>
              <w:jc w:val="center"/>
              <w:rPr>
                <w:rFonts w:cs="Times New Roman"/>
                <w:color w:val="000000"/>
                <w:sz w:val="22"/>
                <w:szCs w:val="22"/>
              </w:rPr>
            </w:pPr>
            <w:r w:rsidRPr="00B12ABD">
              <w:rPr>
                <w:color w:val="000000"/>
                <w:sz w:val="22"/>
              </w:rPr>
              <w:t>49***</w:t>
            </w:r>
          </w:p>
        </w:tc>
      </w:tr>
      <w:tr w:rsidR="00AE5D2C" w:rsidRPr="00B12ABD" w14:paraId="5F8BED07" w14:textId="77777777">
        <w:trPr>
          <w:cantSplit/>
        </w:trPr>
        <w:tc>
          <w:tcPr>
            <w:tcW w:w="1225" w:type="dxa"/>
            <w:vMerge/>
            <w:tcBorders>
              <w:left w:val="single" w:sz="4" w:space="0" w:color="auto"/>
              <w:right w:val="single" w:sz="4" w:space="0" w:color="auto"/>
            </w:tcBorders>
            <w:vAlign w:val="center"/>
          </w:tcPr>
          <w:p w14:paraId="76EC0B03" w14:textId="77777777" w:rsidR="00AE5D2C" w:rsidRPr="00B12ABD" w:rsidRDefault="00AE5D2C">
            <w:pPr>
              <w:pStyle w:val="TableText"/>
              <w:keepNext/>
              <w:keepLines/>
              <w:rPr>
                <w:rFonts w:cs="Times New Roman"/>
                <w:color w:val="000000"/>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586F5777" w14:textId="77777777" w:rsidR="00AE5D2C" w:rsidRPr="00B12ABD" w:rsidRDefault="00AE5D2C">
            <w:pPr>
              <w:pStyle w:val="TableText"/>
              <w:keepNext/>
              <w:keepLines/>
              <w:jc w:val="center"/>
              <w:rPr>
                <w:rFonts w:cs="Times New Roman"/>
                <w:color w:val="000000"/>
                <w:sz w:val="22"/>
                <w:szCs w:val="22"/>
              </w:rPr>
            </w:pPr>
            <w:r w:rsidRPr="00B12ABD">
              <w:rPr>
                <w:color w:val="000000"/>
                <w:sz w:val="22"/>
              </w:rPr>
              <w:t>6. měsíc</w:t>
            </w:r>
          </w:p>
        </w:tc>
        <w:tc>
          <w:tcPr>
            <w:tcW w:w="2292" w:type="dxa"/>
            <w:tcBorders>
              <w:top w:val="single" w:sz="4" w:space="0" w:color="auto"/>
              <w:left w:val="single" w:sz="4" w:space="0" w:color="auto"/>
              <w:bottom w:val="single" w:sz="4" w:space="0" w:color="auto"/>
              <w:right w:val="single" w:sz="4" w:space="0" w:color="auto"/>
            </w:tcBorders>
            <w:vAlign w:val="center"/>
          </w:tcPr>
          <w:p w14:paraId="427B674B" w14:textId="77777777" w:rsidR="00AE5D2C" w:rsidRPr="00B12ABD" w:rsidRDefault="00AE5D2C">
            <w:pPr>
              <w:pStyle w:val="TableText"/>
              <w:keepNext/>
              <w:keepLines/>
              <w:jc w:val="center"/>
              <w:rPr>
                <w:rFonts w:cs="Times New Roman"/>
                <w:color w:val="000000"/>
                <w:sz w:val="22"/>
                <w:szCs w:val="22"/>
              </w:rPr>
            </w:pPr>
            <w:r w:rsidRPr="00B12ABD">
              <w:rPr>
                <w:color w:val="000000"/>
                <w:sz w:val="22"/>
              </w:rPr>
              <w:t>27</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133673C7" w14:textId="77777777" w:rsidR="00AE5D2C" w:rsidRPr="00B12ABD" w:rsidRDefault="00AE5D2C">
            <w:pPr>
              <w:pStyle w:val="TableText"/>
              <w:keepNext/>
              <w:keepLines/>
              <w:jc w:val="center"/>
              <w:rPr>
                <w:rFonts w:cs="Times New Roman"/>
                <w:color w:val="000000"/>
                <w:sz w:val="22"/>
                <w:szCs w:val="22"/>
              </w:rPr>
            </w:pPr>
            <w:r w:rsidRPr="00B12ABD">
              <w:rPr>
                <w:color w:val="000000"/>
                <w:sz w:val="22"/>
              </w:rPr>
              <w:t>46***</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2B04505E" w14:textId="77777777" w:rsidR="00AE5D2C" w:rsidRPr="00B12ABD" w:rsidRDefault="00AE5D2C">
            <w:pPr>
              <w:pStyle w:val="TableText"/>
              <w:keepNext/>
              <w:keepLines/>
              <w:jc w:val="center"/>
              <w:rPr>
                <w:rFonts w:cs="Times New Roman"/>
                <w:color w:val="000000"/>
                <w:sz w:val="22"/>
                <w:szCs w:val="22"/>
              </w:rPr>
            </w:pPr>
            <w:r w:rsidRPr="00B12ABD">
              <w:rPr>
                <w:color w:val="000000"/>
                <w:sz w:val="22"/>
              </w:rPr>
              <w:t>56***</w:t>
            </w:r>
          </w:p>
        </w:tc>
      </w:tr>
      <w:tr w:rsidR="00AE5D2C" w:rsidRPr="00B12ABD" w14:paraId="376BB0E0" w14:textId="77777777">
        <w:trPr>
          <w:cantSplit/>
        </w:trPr>
        <w:tc>
          <w:tcPr>
            <w:tcW w:w="1225" w:type="dxa"/>
            <w:vMerge/>
            <w:tcBorders>
              <w:left w:val="single" w:sz="4" w:space="0" w:color="auto"/>
              <w:right w:val="single" w:sz="4" w:space="0" w:color="auto"/>
            </w:tcBorders>
            <w:vAlign w:val="center"/>
          </w:tcPr>
          <w:p w14:paraId="16111F4E" w14:textId="77777777" w:rsidR="00AE5D2C" w:rsidRPr="00B12ABD" w:rsidRDefault="00AE5D2C">
            <w:pPr>
              <w:pStyle w:val="TableText"/>
              <w:keepNext/>
              <w:keepLines/>
              <w:rPr>
                <w:rFonts w:cs="Times New Roman"/>
                <w:color w:val="000000"/>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29EAAD2F" w14:textId="77777777" w:rsidR="00AE5D2C" w:rsidRPr="00B12ABD" w:rsidRDefault="00AE5D2C">
            <w:pPr>
              <w:pStyle w:val="TableText"/>
              <w:keepNext/>
              <w:keepLines/>
              <w:jc w:val="center"/>
              <w:rPr>
                <w:rFonts w:cs="Times New Roman"/>
                <w:color w:val="000000"/>
                <w:sz w:val="22"/>
                <w:szCs w:val="22"/>
              </w:rPr>
            </w:pPr>
            <w:r w:rsidRPr="00B12ABD">
              <w:rPr>
                <w:color w:val="000000"/>
                <w:sz w:val="22"/>
              </w:rPr>
              <w:t>12. měsíc</w:t>
            </w:r>
          </w:p>
        </w:tc>
        <w:tc>
          <w:tcPr>
            <w:tcW w:w="2292" w:type="dxa"/>
            <w:tcBorders>
              <w:top w:val="single" w:sz="4" w:space="0" w:color="auto"/>
              <w:left w:val="single" w:sz="4" w:space="0" w:color="auto"/>
              <w:bottom w:val="single" w:sz="4" w:space="0" w:color="auto"/>
              <w:right w:val="single" w:sz="4" w:space="0" w:color="auto"/>
            </w:tcBorders>
            <w:vAlign w:val="center"/>
          </w:tcPr>
          <w:p w14:paraId="2B02A03E" w14:textId="77777777" w:rsidR="00AE5D2C" w:rsidRPr="00B12ABD" w:rsidRDefault="00AE5D2C">
            <w:pPr>
              <w:pStyle w:val="TableText"/>
              <w:keepNext/>
              <w:keepLines/>
              <w:jc w:val="center"/>
              <w:rPr>
                <w:rFonts w:cs="Times New Roman"/>
                <w:color w:val="000000"/>
                <w:sz w:val="22"/>
                <w:szCs w:val="22"/>
              </w:rPr>
            </w:pPr>
            <w:r w:rsidRPr="00B12ABD">
              <w:rPr>
                <w:color w:val="000000"/>
                <w:sz w:val="22"/>
              </w:rPr>
              <w:t>3</w:t>
            </w:r>
            <w:r w:rsidR="00A17B2F" w:rsidRPr="00B12ABD">
              <w:rPr>
                <w:color w:val="000000"/>
                <w:sz w:val="22"/>
              </w:rPr>
              <w:t>3</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1ECA3EE5" w14:textId="77777777" w:rsidR="00AE5D2C" w:rsidRPr="00B12ABD" w:rsidRDefault="00AE5D2C">
            <w:pPr>
              <w:pStyle w:val="TableText"/>
              <w:keepNext/>
              <w:keepLines/>
              <w:jc w:val="center"/>
              <w:rPr>
                <w:rFonts w:cs="Times New Roman"/>
                <w:color w:val="000000"/>
                <w:sz w:val="22"/>
                <w:szCs w:val="22"/>
              </w:rPr>
            </w:pPr>
            <w:r w:rsidRPr="00B12ABD">
              <w:rPr>
                <w:color w:val="000000"/>
                <w:sz w:val="22"/>
              </w:rPr>
              <w:t>49**</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4FDB9EE6" w14:textId="77777777" w:rsidR="00AE5D2C" w:rsidRPr="00B12ABD" w:rsidRDefault="00AE5D2C">
            <w:pPr>
              <w:pStyle w:val="TableText"/>
              <w:keepNext/>
              <w:keepLines/>
              <w:jc w:val="center"/>
              <w:rPr>
                <w:rFonts w:cs="Times New Roman"/>
                <w:color w:val="000000"/>
                <w:sz w:val="22"/>
                <w:szCs w:val="22"/>
              </w:rPr>
            </w:pPr>
            <w:r w:rsidRPr="00B12ABD">
              <w:rPr>
                <w:color w:val="000000"/>
                <w:sz w:val="22"/>
              </w:rPr>
              <w:t>55***</w:t>
            </w:r>
          </w:p>
        </w:tc>
      </w:tr>
      <w:tr w:rsidR="00AE5D2C" w:rsidRPr="00B12ABD" w14:paraId="09C5B3AD" w14:textId="77777777">
        <w:trPr>
          <w:cantSplit/>
        </w:trPr>
        <w:tc>
          <w:tcPr>
            <w:tcW w:w="1225" w:type="dxa"/>
            <w:vMerge/>
            <w:tcBorders>
              <w:left w:val="single" w:sz="4" w:space="0" w:color="auto"/>
              <w:bottom w:val="single" w:sz="4" w:space="0" w:color="auto"/>
              <w:right w:val="single" w:sz="4" w:space="0" w:color="auto"/>
            </w:tcBorders>
            <w:vAlign w:val="center"/>
          </w:tcPr>
          <w:p w14:paraId="396D5A9E" w14:textId="77777777" w:rsidR="00AE5D2C" w:rsidRPr="00B12ABD" w:rsidRDefault="00AE5D2C">
            <w:pPr>
              <w:pStyle w:val="TableText"/>
              <w:keepNext/>
              <w:keepLines/>
              <w:rPr>
                <w:rFonts w:cs="Times New Roman"/>
                <w:color w:val="000000"/>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333A1FB0" w14:textId="77777777" w:rsidR="00AE5D2C" w:rsidRPr="00B12ABD" w:rsidRDefault="00AE5D2C">
            <w:pPr>
              <w:pStyle w:val="TableText"/>
              <w:keepNext/>
              <w:keepLines/>
              <w:jc w:val="center"/>
              <w:rPr>
                <w:rFonts w:cs="Times New Roman"/>
                <w:color w:val="000000"/>
                <w:sz w:val="22"/>
                <w:szCs w:val="22"/>
              </w:rPr>
            </w:pPr>
            <w:r w:rsidRPr="00B12ABD">
              <w:rPr>
                <w:color w:val="000000"/>
                <w:sz w:val="22"/>
              </w:rPr>
              <w:t>24. měsíc</w:t>
            </w:r>
          </w:p>
        </w:tc>
        <w:tc>
          <w:tcPr>
            <w:tcW w:w="2292" w:type="dxa"/>
            <w:tcBorders>
              <w:top w:val="single" w:sz="4" w:space="0" w:color="auto"/>
              <w:left w:val="single" w:sz="4" w:space="0" w:color="auto"/>
              <w:bottom w:val="single" w:sz="4" w:space="0" w:color="auto"/>
              <w:right w:val="single" w:sz="4" w:space="0" w:color="auto"/>
            </w:tcBorders>
            <w:vAlign w:val="center"/>
          </w:tcPr>
          <w:p w14:paraId="57DE76EE" w14:textId="77777777" w:rsidR="00AE5D2C" w:rsidRPr="00B12ABD" w:rsidRDefault="00AE5D2C">
            <w:pPr>
              <w:pStyle w:val="TableText"/>
              <w:keepNext/>
              <w:keepLines/>
              <w:jc w:val="center"/>
              <w:rPr>
                <w:rFonts w:cs="Times New Roman"/>
                <w:color w:val="000000"/>
                <w:sz w:val="22"/>
                <w:szCs w:val="22"/>
              </w:rPr>
            </w:pPr>
            <w:r w:rsidRPr="00B12ABD">
              <w:rPr>
                <w:color w:val="000000"/>
                <w:sz w:val="22"/>
              </w:rPr>
              <w:t>28</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0C857A0E" w14:textId="77777777" w:rsidR="00AE5D2C" w:rsidRPr="00B12ABD" w:rsidRDefault="00AE5D2C">
            <w:pPr>
              <w:pStyle w:val="TableText"/>
              <w:keepNext/>
              <w:keepLines/>
              <w:jc w:val="center"/>
              <w:rPr>
                <w:rFonts w:cs="Times New Roman"/>
                <w:color w:val="000000"/>
                <w:sz w:val="22"/>
                <w:szCs w:val="22"/>
              </w:rPr>
            </w:pPr>
            <w:r w:rsidRPr="00B12ABD">
              <w:rPr>
                <w:color w:val="000000"/>
                <w:sz w:val="22"/>
              </w:rPr>
              <w:t>48***</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77A82CA5" w14:textId="77777777" w:rsidR="00AE5D2C" w:rsidRPr="00B12ABD" w:rsidRDefault="00AE5D2C">
            <w:pPr>
              <w:pStyle w:val="TableText"/>
              <w:keepNext/>
              <w:keepLines/>
              <w:jc w:val="center"/>
              <w:rPr>
                <w:rFonts w:cs="Times New Roman"/>
                <w:color w:val="000000"/>
                <w:sz w:val="22"/>
                <w:szCs w:val="22"/>
              </w:rPr>
            </w:pPr>
            <w:r w:rsidRPr="00B12ABD">
              <w:rPr>
                <w:color w:val="000000"/>
                <w:sz w:val="22"/>
              </w:rPr>
              <w:t>49***</w:t>
            </w:r>
          </w:p>
        </w:tc>
      </w:tr>
      <w:tr w:rsidR="00AE5D2C" w:rsidRPr="00B12ABD" w14:paraId="7C8DEBD8" w14:textId="77777777">
        <w:trPr>
          <w:cantSplit/>
        </w:trPr>
        <w:tc>
          <w:tcPr>
            <w:tcW w:w="1225" w:type="dxa"/>
            <w:vMerge w:val="restart"/>
            <w:tcBorders>
              <w:top w:val="single" w:sz="4" w:space="0" w:color="auto"/>
              <w:left w:val="single" w:sz="4" w:space="0" w:color="auto"/>
              <w:bottom w:val="single" w:sz="4" w:space="0" w:color="auto"/>
              <w:right w:val="single" w:sz="4" w:space="0" w:color="auto"/>
            </w:tcBorders>
            <w:vAlign w:val="center"/>
          </w:tcPr>
          <w:p w14:paraId="008A9F89" w14:textId="77777777" w:rsidR="00AE5D2C" w:rsidRPr="00B12ABD" w:rsidRDefault="00AE5D2C">
            <w:pPr>
              <w:pStyle w:val="TableText"/>
              <w:rPr>
                <w:rFonts w:cs="Times New Roman"/>
                <w:color w:val="000000"/>
                <w:sz w:val="22"/>
                <w:szCs w:val="22"/>
              </w:rPr>
            </w:pPr>
            <w:r w:rsidRPr="00B12ABD">
              <w:rPr>
                <w:color w:val="000000"/>
                <w:sz w:val="22"/>
              </w:rPr>
              <w:t>ACR70</w:t>
            </w:r>
          </w:p>
        </w:tc>
        <w:tc>
          <w:tcPr>
            <w:tcW w:w="1161" w:type="dxa"/>
            <w:tcBorders>
              <w:top w:val="single" w:sz="4" w:space="0" w:color="auto"/>
              <w:left w:val="single" w:sz="4" w:space="0" w:color="auto"/>
              <w:bottom w:val="single" w:sz="4" w:space="0" w:color="auto"/>
              <w:right w:val="single" w:sz="4" w:space="0" w:color="auto"/>
            </w:tcBorders>
            <w:vAlign w:val="center"/>
          </w:tcPr>
          <w:p w14:paraId="6116FA46" w14:textId="77777777" w:rsidR="00AE5D2C" w:rsidRPr="00B12ABD" w:rsidRDefault="00AE5D2C">
            <w:pPr>
              <w:pStyle w:val="TableText"/>
              <w:jc w:val="center"/>
              <w:rPr>
                <w:rFonts w:cs="Times New Roman"/>
                <w:color w:val="000000"/>
                <w:sz w:val="22"/>
                <w:szCs w:val="22"/>
              </w:rPr>
            </w:pPr>
            <w:r w:rsidRPr="00B12ABD">
              <w:rPr>
                <w:color w:val="000000"/>
                <w:sz w:val="22"/>
              </w:rPr>
              <w:t>3. měsíc</w:t>
            </w:r>
          </w:p>
        </w:tc>
        <w:tc>
          <w:tcPr>
            <w:tcW w:w="2292" w:type="dxa"/>
            <w:tcBorders>
              <w:top w:val="single" w:sz="4" w:space="0" w:color="auto"/>
              <w:left w:val="single" w:sz="4" w:space="0" w:color="auto"/>
              <w:bottom w:val="single" w:sz="4" w:space="0" w:color="auto"/>
              <w:right w:val="single" w:sz="4" w:space="0" w:color="auto"/>
            </w:tcBorders>
            <w:vAlign w:val="center"/>
          </w:tcPr>
          <w:p w14:paraId="498C2F6A" w14:textId="77777777" w:rsidR="00AE5D2C" w:rsidRPr="00B12ABD" w:rsidRDefault="00AE5D2C">
            <w:pPr>
              <w:pStyle w:val="TableText"/>
              <w:jc w:val="center"/>
              <w:rPr>
                <w:rFonts w:cs="Times New Roman"/>
                <w:color w:val="000000"/>
                <w:sz w:val="22"/>
                <w:szCs w:val="22"/>
              </w:rPr>
            </w:pPr>
            <w:r w:rsidRPr="00B12ABD">
              <w:rPr>
                <w:color w:val="000000"/>
                <w:sz w:val="22"/>
              </w:rPr>
              <w:t>5</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2203CE9A" w14:textId="77777777" w:rsidR="00AE5D2C" w:rsidRPr="00B12ABD" w:rsidRDefault="00AE5D2C">
            <w:pPr>
              <w:pStyle w:val="TableText"/>
              <w:jc w:val="center"/>
              <w:rPr>
                <w:rFonts w:cs="Times New Roman"/>
                <w:color w:val="000000"/>
                <w:sz w:val="22"/>
                <w:szCs w:val="22"/>
              </w:rPr>
            </w:pPr>
            <w:r w:rsidRPr="00B12ABD">
              <w:rPr>
                <w:color w:val="000000"/>
                <w:sz w:val="22"/>
              </w:rPr>
              <w:t>20***</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07199C4D" w14:textId="77777777" w:rsidR="00AE5D2C" w:rsidRPr="00B12ABD" w:rsidRDefault="00AE5D2C">
            <w:pPr>
              <w:pStyle w:val="TableText"/>
              <w:jc w:val="center"/>
              <w:rPr>
                <w:rFonts w:cs="Times New Roman"/>
                <w:color w:val="000000"/>
                <w:sz w:val="22"/>
                <w:szCs w:val="22"/>
              </w:rPr>
            </w:pPr>
            <w:r w:rsidRPr="00B12ABD">
              <w:rPr>
                <w:color w:val="000000"/>
                <w:sz w:val="22"/>
              </w:rPr>
              <w:t>26***</w:t>
            </w:r>
          </w:p>
        </w:tc>
      </w:tr>
      <w:tr w:rsidR="00AE5D2C" w:rsidRPr="00B12ABD" w14:paraId="0341485D" w14:textId="77777777">
        <w:trPr>
          <w:cantSplit/>
        </w:trPr>
        <w:tc>
          <w:tcPr>
            <w:tcW w:w="1225" w:type="dxa"/>
            <w:vMerge/>
            <w:tcBorders>
              <w:left w:val="single" w:sz="4" w:space="0" w:color="auto"/>
              <w:bottom w:val="single" w:sz="4" w:space="0" w:color="auto"/>
              <w:right w:val="single" w:sz="4" w:space="0" w:color="auto"/>
            </w:tcBorders>
            <w:vAlign w:val="center"/>
          </w:tcPr>
          <w:p w14:paraId="6B9DAE4F" w14:textId="77777777" w:rsidR="00AE5D2C" w:rsidRPr="00B12ABD" w:rsidRDefault="00AE5D2C">
            <w:pPr>
              <w:pStyle w:val="TableText"/>
              <w:rPr>
                <w:rFonts w:cs="Times New Roman"/>
                <w:color w:val="000000"/>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1B34FBD2" w14:textId="77777777" w:rsidR="00AE5D2C" w:rsidRPr="00B12ABD" w:rsidRDefault="00AE5D2C">
            <w:pPr>
              <w:pStyle w:val="TableText"/>
              <w:jc w:val="center"/>
              <w:rPr>
                <w:rFonts w:cs="Times New Roman"/>
                <w:color w:val="000000"/>
                <w:sz w:val="22"/>
                <w:szCs w:val="22"/>
              </w:rPr>
            </w:pPr>
            <w:r w:rsidRPr="00B12ABD">
              <w:rPr>
                <w:color w:val="000000"/>
                <w:sz w:val="22"/>
              </w:rPr>
              <w:t>6. měsíc</w:t>
            </w:r>
          </w:p>
        </w:tc>
        <w:tc>
          <w:tcPr>
            <w:tcW w:w="2292" w:type="dxa"/>
            <w:tcBorders>
              <w:top w:val="single" w:sz="4" w:space="0" w:color="auto"/>
              <w:left w:val="single" w:sz="4" w:space="0" w:color="auto"/>
              <w:bottom w:val="single" w:sz="4" w:space="0" w:color="auto"/>
              <w:right w:val="single" w:sz="4" w:space="0" w:color="auto"/>
            </w:tcBorders>
            <w:vAlign w:val="center"/>
          </w:tcPr>
          <w:p w14:paraId="5AAD6926" w14:textId="77777777" w:rsidR="00AE5D2C" w:rsidRPr="00B12ABD" w:rsidRDefault="00AE5D2C">
            <w:pPr>
              <w:pStyle w:val="TableText"/>
              <w:jc w:val="center"/>
              <w:rPr>
                <w:rFonts w:cs="Times New Roman"/>
                <w:color w:val="000000"/>
                <w:sz w:val="22"/>
                <w:szCs w:val="22"/>
              </w:rPr>
            </w:pPr>
            <w:r w:rsidRPr="00B12ABD">
              <w:rPr>
                <w:color w:val="000000"/>
                <w:sz w:val="22"/>
              </w:rPr>
              <w:t>12</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49A7CA0B" w14:textId="77777777" w:rsidR="00AE5D2C" w:rsidRPr="00B12ABD" w:rsidRDefault="00AE5D2C">
            <w:pPr>
              <w:pStyle w:val="TableText"/>
              <w:jc w:val="center"/>
              <w:rPr>
                <w:rFonts w:cs="Times New Roman"/>
                <w:color w:val="000000"/>
                <w:sz w:val="22"/>
                <w:szCs w:val="22"/>
              </w:rPr>
            </w:pPr>
            <w:r w:rsidRPr="00B12ABD">
              <w:rPr>
                <w:color w:val="000000"/>
                <w:sz w:val="22"/>
              </w:rPr>
              <w:t>25***</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44FEEFC6" w14:textId="77777777" w:rsidR="00AE5D2C" w:rsidRPr="00B12ABD" w:rsidRDefault="00AE5D2C">
            <w:pPr>
              <w:pStyle w:val="TableText"/>
              <w:jc w:val="center"/>
              <w:rPr>
                <w:rFonts w:cs="Times New Roman"/>
                <w:color w:val="000000"/>
                <w:sz w:val="22"/>
                <w:szCs w:val="22"/>
              </w:rPr>
            </w:pPr>
            <w:r w:rsidRPr="00B12ABD">
              <w:rPr>
                <w:color w:val="000000"/>
                <w:sz w:val="22"/>
              </w:rPr>
              <w:t>37***</w:t>
            </w:r>
          </w:p>
        </w:tc>
      </w:tr>
      <w:tr w:rsidR="00AE5D2C" w:rsidRPr="00B12ABD" w14:paraId="5CBDE01C" w14:textId="77777777">
        <w:trPr>
          <w:cantSplit/>
        </w:trPr>
        <w:tc>
          <w:tcPr>
            <w:tcW w:w="1225" w:type="dxa"/>
            <w:vMerge/>
            <w:tcBorders>
              <w:left w:val="single" w:sz="4" w:space="0" w:color="auto"/>
              <w:bottom w:val="single" w:sz="4" w:space="0" w:color="auto"/>
              <w:right w:val="single" w:sz="4" w:space="0" w:color="auto"/>
            </w:tcBorders>
            <w:vAlign w:val="center"/>
          </w:tcPr>
          <w:p w14:paraId="7A81CB8F" w14:textId="77777777" w:rsidR="00AE5D2C" w:rsidRPr="00B12ABD" w:rsidRDefault="00AE5D2C">
            <w:pPr>
              <w:pStyle w:val="TableText"/>
              <w:rPr>
                <w:rFonts w:cs="Times New Roman"/>
                <w:color w:val="000000"/>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606B1A7F" w14:textId="77777777" w:rsidR="00AE5D2C" w:rsidRPr="00B12ABD" w:rsidRDefault="00AE5D2C">
            <w:pPr>
              <w:pStyle w:val="TableText"/>
              <w:jc w:val="center"/>
              <w:rPr>
                <w:rFonts w:cs="Times New Roman"/>
                <w:color w:val="000000"/>
                <w:sz w:val="22"/>
                <w:szCs w:val="22"/>
              </w:rPr>
            </w:pPr>
            <w:r w:rsidRPr="00B12ABD">
              <w:rPr>
                <w:color w:val="000000"/>
                <w:sz w:val="22"/>
              </w:rPr>
              <w:t>12. měsíc</w:t>
            </w:r>
          </w:p>
        </w:tc>
        <w:tc>
          <w:tcPr>
            <w:tcW w:w="2292" w:type="dxa"/>
            <w:tcBorders>
              <w:top w:val="single" w:sz="4" w:space="0" w:color="auto"/>
              <w:left w:val="single" w:sz="4" w:space="0" w:color="auto"/>
              <w:bottom w:val="single" w:sz="4" w:space="0" w:color="auto"/>
              <w:right w:val="single" w:sz="4" w:space="0" w:color="auto"/>
            </w:tcBorders>
            <w:vAlign w:val="center"/>
          </w:tcPr>
          <w:p w14:paraId="07E45A20" w14:textId="77777777" w:rsidR="00AE5D2C" w:rsidRPr="00B12ABD" w:rsidRDefault="00AE5D2C">
            <w:pPr>
              <w:pStyle w:val="TableText"/>
              <w:jc w:val="center"/>
              <w:rPr>
                <w:rFonts w:cs="Times New Roman"/>
                <w:color w:val="000000"/>
                <w:sz w:val="22"/>
                <w:szCs w:val="22"/>
              </w:rPr>
            </w:pPr>
            <w:r w:rsidRPr="00B12ABD">
              <w:rPr>
                <w:color w:val="000000"/>
                <w:sz w:val="22"/>
              </w:rPr>
              <w:t>15</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5E6224E3" w14:textId="77777777" w:rsidR="00AE5D2C" w:rsidRPr="00B12ABD" w:rsidRDefault="00AE5D2C">
            <w:pPr>
              <w:pStyle w:val="TableText"/>
              <w:jc w:val="center"/>
              <w:rPr>
                <w:rFonts w:cs="Times New Roman"/>
                <w:color w:val="000000"/>
                <w:sz w:val="22"/>
                <w:szCs w:val="22"/>
              </w:rPr>
            </w:pPr>
            <w:r w:rsidRPr="00B12ABD">
              <w:rPr>
                <w:color w:val="000000"/>
                <w:sz w:val="22"/>
              </w:rPr>
              <w:t>28**</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762DF932" w14:textId="77777777" w:rsidR="00AE5D2C" w:rsidRPr="00B12ABD" w:rsidRDefault="00AE5D2C">
            <w:pPr>
              <w:pStyle w:val="TableText"/>
              <w:jc w:val="center"/>
              <w:rPr>
                <w:rFonts w:cs="Times New Roman"/>
                <w:color w:val="000000"/>
                <w:sz w:val="22"/>
                <w:szCs w:val="22"/>
              </w:rPr>
            </w:pPr>
            <w:r w:rsidRPr="00B12ABD">
              <w:rPr>
                <w:color w:val="000000"/>
                <w:sz w:val="22"/>
              </w:rPr>
              <w:t>38***</w:t>
            </w:r>
          </w:p>
        </w:tc>
      </w:tr>
      <w:tr w:rsidR="00AE5D2C" w:rsidRPr="00B12ABD" w14:paraId="6F826AF2" w14:textId="77777777">
        <w:trPr>
          <w:cantSplit/>
        </w:trPr>
        <w:tc>
          <w:tcPr>
            <w:tcW w:w="1225" w:type="dxa"/>
            <w:vMerge/>
            <w:tcBorders>
              <w:left w:val="single" w:sz="4" w:space="0" w:color="auto"/>
              <w:bottom w:val="single" w:sz="4" w:space="0" w:color="auto"/>
              <w:right w:val="single" w:sz="4" w:space="0" w:color="auto"/>
            </w:tcBorders>
            <w:vAlign w:val="center"/>
          </w:tcPr>
          <w:p w14:paraId="7B4B7034" w14:textId="77777777" w:rsidR="00AE5D2C" w:rsidRPr="00B12ABD" w:rsidRDefault="00AE5D2C">
            <w:pPr>
              <w:pStyle w:val="TableText"/>
              <w:rPr>
                <w:rFonts w:cs="Times New Roman"/>
                <w:color w:val="000000"/>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181C7986" w14:textId="77777777" w:rsidR="00AE5D2C" w:rsidRPr="00B12ABD" w:rsidRDefault="00AE5D2C">
            <w:pPr>
              <w:pStyle w:val="TableText"/>
              <w:jc w:val="center"/>
              <w:rPr>
                <w:rFonts w:cs="Times New Roman"/>
                <w:color w:val="000000"/>
                <w:sz w:val="22"/>
                <w:szCs w:val="22"/>
              </w:rPr>
            </w:pPr>
            <w:r w:rsidRPr="00B12ABD">
              <w:rPr>
                <w:color w:val="000000"/>
                <w:sz w:val="22"/>
              </w:rPr>
              <w:t>24. měsíc</w:t>
            </w:r>
          </w:p>
        </w:tc>
        <w:tc>
          <w:tcPr>
            <w:tcW w:w="2292" w:type="dxa"/>
            <w:tcBorders>
              <w:top w:val="single" w:sz="4" w:space="0" w:color="auto"/>
              <w:left w:val="single" w:sz="4" w:space="0" w:color="auto"/>
              <w:bottom w:val="single" w:sz="4" w:space="0" w:color="auto"/>
              <w:right w:val="single" w:sz="4" w:space="0" w:color="auto"/>
            </w:tcBorders>
            <w:vAlign w:val="center"/>
          </w:tcPr>
          <w:p w14:paraId="176EBC42" w14:textId="77777777" w:rsidR="00AE5D2C" w:rsidRPr="00B12ABD" w:rsidRDefault="00AE5D2C">
            <w:pPr>
              <w:pStyle w:val="TableText"/>
              <w:jc w:val="center"/>
              <w:rPr>
                <w:rFonts w:cs="Times New Roman"/>
                <w:color w:val="000000"/>
                <w:sz w:val="22"/>
                <w:szCs w:val="22"/>
              </w:rPr>
            </w:pPr>
            <w:r w:rsidRPr="00B12ABD">
              <w:rPr>
                <w:color w:val="000000"/>
                <w:sz w:val="22"/>
              </w:rPr>
              <w:t>15</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0E38FAC2" w14:textId="77777777" w:rsidR="00AE5D2C" w:rsidRPr="00B12ABD" w:rsidRDefault="00AE5D2C">
            <w:pPr>
              <w:pStyle w:val="TableText"/>
              <w:jc w:val="center"/>
              <w:rPr>
                <w:rFonts w:cs="Times New Roman"/>
                <w:color w:val="000000"/>
                <w:sz w:val="22"/>
                <w:szCs w:val="22"/>
              </w:rPr>
            </w:pPr>
            <w:r w:rsidRPr="00B12ABD">
              <w:rPr>
                <w:color w:val="000000"/>
                <w:sz w:val="22"/>
              </w:rPr>
              <w:t>34***</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3AF8A298" w14:textId="77777777" w:rsidR="00AE5D2C" w:rsidRPr="00B12ABD" w:rsidRDefault="00AE5D2C">
            <w:pPr>
              <w:pStyle w:val="TableText"/>
              <w:jc w:val="center"/>
              <w:rPr>
                <w:rFonts w:cs="Times New Roman"/>
                <w:color w:val="000000"/>
                <w:sz w:val="22"/>
                <w:szCs w:val="22"/>
              </w:rPr>
            </w:pPr>
            <w:r w:rsidRPr="00B12ABD">
              <w:rPr>
                <w:color w:val="000000"/>
                <w:sz w:val="22"/>
              </w:rPr>
              <w:t>37***</w:t>
            </w:r>
          </w:p>
        </w:tc>
      </w:tr>
      <w:tr w:rsidR="00AE5D2C" w:rsidRPr="00B12ABD" w14:paraId="362F503C" w14:textId="77777777">
        <w:trPr>
          <w:cantSplit/>
        </w:trPr>
        <w:tc>
          <w:tcPr>
            <w:tcW w:w="9215" w:type="dxa"/>
            <w:gridSpan w:val="7"/>
            <w:tcBorders>
              <w:top w:val="single" w:sz="4" w:space="0" w:color="auto"/>
              <w:left w:val="single" w:sz="4" w:space="0" w:color="auto"/>
              <w:bottom w:val="single" w:sz="4" w:space="0" w:color="auto"/>
              <w:right w:val="single" w:sz="4" w:space="0" w:color="auto"/>
            </w:tcBorders>
            <w:vAlign w:val="center"/>
          </w:tcPr>
          <w:p w14:paraId="794DBBEC" w14:textId="77777777" w:rsidR="00AE5D2C" w:rsidRPr="00B12ABD" w:rsidRDefault="00AE5D2C" w:rsidP="00CB0C41">
            <w:pPr>
              <w:pStyle w:val="TableText"/>
              <w:keepLines/>
              <w:widowControl w:val="0"/>
              <w:jc w:val="center"/>
              <w:rPr>
                <w:color w:val="000000"/>
                <w:sz w:val="22"/>
              </w:rPr>
            </w:pPr>
            <w:r w:rsidRPr="00B12ABD">
              <w:rPr>
                <w:b/>
                <w:color w:val="000000"/>
                <w:sz w:val="22"/>
              </w:rPr>
              <w:t>ORAL Strategy: Neadekvátní respondéři na MTX</w:t>
            </w:r>
          </w:p>
        </w:tc>
      </w:tr>
      <w:tr w:rsidR="00AE5D2C" w:rsidRPr="00B12ABD" w14:paraId="77A60885" w14:textId="77777777">
        <w:trPr>
          <w:cantSplit/>
        </w:trPr>
        <w:tc>
          <w:tcPr>
            <w:tcW w:w="1225" w:type="dxa"/>
            <w:tcBorders>
              <w:left w:val="single" w:sz="4" w:space="0" w:color="auto"/>
              <w:bottom w:val="single" w:sz="4" w:space="0" w:color="auto"/>
              <w:right w:val="single" w:sz="4" w:space="0" w:color="auto"/>
            </w:tcBorders>
            <w:vAlign w:val="center"/>
          </w:tcPr>
          <w:p w14:paraId="5025DF3E" w14:textId="77777777" w:rsidR="00AE5D2C" w:rsidRPr="00B12ABD" w:rsidRDefault="00AE5D2C" w:rsidP="00CB0C41">
            <w:pPr>
              <w:pStyle w:val="TableText"/>
              <w:keepLines/>
              <w:widowControl w:val="0"/>
              <w:rPr>
                <w:rFonts w:cs="Times New Roman"/>
                <w:color w:val="000000"/>
                <w:sz w:val="22"/>
                <w:szCs w:val="22"/>
              </w:rPr>
            </w:pPr>
            <w:r w:rsidRPr="00B12ABD">
              <w:rPr>
                <w:rFonts w:cs="Times New Roman"/>
                <w:b/>
                <w:color w:val="000000"/>
                <w:sz w:val="22"/>
                <w:szCs w:val="22"/>
              </w:rPr>
              <w:t>Cílový parametr</w:t>
            </w:r>
          </w:p>
        </w:tc>
        <w:tc>
          <w:tcPr>
            <w:tcW w:w="1161" w:type="dxa"/>
            <w:tcBorders>
              <w:top w:val="single" w:sz="4" w:space="0" w:color="auto"/>
              <w:left w:val="single" w:sz="4" w:space="0" w:color="auto"/>
              <w:bottom w:val="single" w:sz="4" w:space="0" w:color="auto"/>
              <w:right w:val="single" w:sz="4" w:space="0" w:color="auto"/>
            </w:tcBorders>
            <w:vAlign w:val="center"/>
          </w:tcPr>
          <w:p w14:paraId="57F2385F" w14:textId="77777777" w:rsidR="00AE5D2C" w:rsidRPr="00B12ABD" w:rsidRDefault="00AE5D2C" w:rsidP="00CB0C41">
            <w:pPr>
              <w:pStyle w:val="TableText"/>
              <w:keepLines/>
              <w:widowControl w:val="0"/>
              <w:jc w:val="center"/>
              <w:rPr>
                <w:color w:val="000000"/>
                <w:sz w:val="22"/>
              </w:rPr>
            </w:pPr>
            <w:r w:rsidRPr="00B12ABD">
              <w:rPr>
                <w:b/>
                <w:color w:val="000000"/>
                <w:sz w:val="22"/>
              </w:rPr>
              <w:t>Čas</w:t>
            </w:r>
          </w:p>
        </w:tc>
        <w:tc>
          <w:tcPr>
            <w:tcW w:w="2292" w:type="dxa"/>
            <w:tcBorders>
              <w:top w:val="single" w:sz="4" w:space="0" w:color="auto"/>
              <w:left w:val="single" w:sz="4" w:space="0" w:color="auto"/>
              <w:bottom w:val="single" w:sz="4" w:space="0" w:color="auto"/>
              <w:right w:val="single" w:sz="4" w:space="0" w:color="auto"/>
            </w:tcBorders>
            <w:vAlign w:val="center"/>
          </w:tcPr>
          <w:p w14:paraId="02696F1B" w14:textId="77777777" w:rsidR="00AE5D2C" w:rsidRPr="00B12ABD" w:rsidRDefault="00AE5D2C" w:rsidP="00CB0C41">
            <w:pPr>
              <w:pStyle w:val="TableText"/>
              <w:keepLines/>
              <w:widowControl w:val="0"/>
              <w:jc w:val="center"/>
              <w:rPr>
                <w:b/>
                <w:color w:val="000000"/>
                <w:sz w:val="22"/>
              </w:rPr>
            </w:pPr>
            <w:r w:rsidRPr="00B12ABD">
              <w:rPr>
                <w:b/>
                <w:color w:val="000000"/>
                <w:sz w:val="22"/>
              </w:rPr>
              <w:t>Tofacitinib 5 mg dvakrát denně</w:t>
            </w:r>
          </w:p>
          <w:p w14:paraId="21D80313" w14:textId="77777777" w:rsidR="00AE5D2C" w:rsidRPr="00B12ABD" w:rsidRDefault="00AE5D2C" w:rsidP="00CB0C41">
            <w:pPr>
              <w:pStyle w:val="TableText"/>
              <w:keepLines/>
              <w:widowControl w:val="0"/>
              <w:jc w:val="center"/>
              <w:rPr>
                <w:color w:val="000000"/>
                <w:sz w:val="22"/>
              </w:rPr>
            </w:pPr>
            <w:r w:rsidRPr="00B12ABD">
              <w:rPr>
                <w:b/>
                <w:color w:val="000000"/>
                <w:sz w:val="22"/>
              </w:rPr>
              <w:t>n = 384</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76FAC672" w14:textId="77777777" w:rsidR="00AE5D2C" w:rsidRPr="00B12ABD" w:rsidRDefault="00AE5D2C" w:rsidP="00CB0C41">
            <w:pPr>
              <w:pStyle w:val="TableText"/>
              <w:keepLines/>
              <w:widowControl w:val="0"/>
              <w:jc w:val="center"/>
              <w:rPr>
                <w:b/>
                <w:color w:val="000000"/>
                <w:sz w:val="22"/>
              </w:rPr>
            </w:pPr>
            <w:r w:rsidRPr="00B12ABD">
              <w:rPr>
                <w:b/>
                <w:color w:val="000000"/>
                <w:sz w:val="22"/>
              </w:rPr>
              <w:t>Tofacitinib 5 mg dvakrát denně</w:t>
            </w:r>
          </w:p>
          <w:p w14:paraId="0D9BEC64" w14:textId="77777777" w:rsidR="00AE5D2C" w:rsidRPr="00B12ABD" w:rsidRDefault="00AE5D2C" w:rsidP="00CB0C41">
            <w:pPr>
              <w:pStyle w:val="TableText"/>
              <w:keepLines/>
              <w:widowControl w:val="0"/>
              <w:jc w:val="center"/>
              <w:rPr>
                <w:b/>
                <w:color w:val="000000"/>
                <w:sz w:val="22"/>
              </w:rPr>
            </w:pPr>
            <w:r w:rsidRPr="00B12ABD">
              <w:rPr>
                <w:b/>
                <w:color w:val="000000"/>
                <w:sz w:val="22"/>
              </w:rPr>
              <w:t>+ MTX</w:t>
            </w:r>
          </w:p>
          <w:p w14:paraId="31C87E3D" w14:textId="77777777" w:rsidR="00AE5D2C" w:rsidRPr="00B12ABD" w:rsidRDefault="00AE5D2C" w:rsidP="00CB0C41">
            <w:pPr>
              <w:pStyle w:val="TableText"/>
              <w:keepLines/>
              <w:widowControl w:val="0"/>
              <w:jc w:val="center"/>
              <w:rPr>
                <w:color w:val="000000"/>
                <w:sz w:val="22"/>
              </w:rPr>
            </w:pPr>
            <w:r w:rsidRPr="00B12ABD">
              <w:rPr>
                <w:b/>
                <w:color w:val="000000"/>
                <w:sz w:val="22"/>
              </w:rPr>
              <w:t>n = 376</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739FAFB1" w14:textId="77777777" w:rsidR="00AE5D2C" w:rsidRPr="00B12ABD" w:rsidRDefault="00AE5D2C" w:rsidP="00CB0C41">
            <w:pPr>
              <w:pStyle w:val="TableText"/>
              <w:keepLines/>
              <w:widowControl w:val="0"/>
              <w:jc w:val="center"/>
              <w:rPr>
                <w:b/>
                <w:color w:val="000000"/>
                <w:sz w:val="22"/>
              </w:rPr>
            </w:pPr>
            <w:r w:rsidRPr="00B12ABD">
              <w:rPr>
                <w:b/>
                <w:color w:val="000000"/>
                <w:sz w:val="22"/>
              </w:rPr>
              <w:t>Adalimumab</w:t>
            </w:r>
          </w:p>
          <w:p w14:paraId="502408B8" w14:textId="77777777" w:rsidR="00AE5D2C" w:rsidRPr="00B12ABD" w:rsidRDefault="00AE5D2C" w:rsidP="00CB0C41">
            <w:pPr>
              <w:pStyle w:val="TableText"/>
              <w:keepLines/>
              <w:widowControl w:val="0"/>
              <w:jc w:val="center"/>
              <w:rPr>
                <w:b/>
                <w:color w:val="000000"/>
                <w:sz w:val="22"/>
              </w:rPr>
            </w:pPr>
            <w:r w:rsidRPr="00B12ABD">
              <w:rPr>
                <w:b/>
                <w:color w:val="000000"/>
                <w:sz w:val="22"/>
              </w:rPr>
              <w:t>+ MTX</w:t>
            </w:r>
          </w:p>
          <w:p w14:paraId="116F5895" w14:textId="77777777" w:rsidR="00AE5D2C" w:rsidRPr="00B12ABD" w:rsidRDefault="00AE5D2C" w:rsidP="00CB0C41">
            <w:pPr>
              <w:pStyle w:val="TableText"/>
              <w:keepLines/>
              <w:widowControl w:val="0"/>
              <w:jc w:val="center"/>
              <w:rPr>
                <w:color w:val="000000"/>
                <w:sz w:val="22"/>
              </w:rPr>
            </w:pPr>
            <w:r w:rsidRPr="00B12ABD">
              <w:rPr>
                <w:b/>
                <w:color w:val="000000"/>
                <w:sz w:val="22"/>
              </w:rPr>
              <w:t>n = 386</w:t>
            </w:r>
          </w:p>
        </w:tc>
      </w:tr>
      <w:tr w:rsidR="00AE5D2C" w:rsidRPr="00B12ABD" w14:paraId="47841822" w14:textId="77777777">
        <w:trPr>
          <w:cantSplit/>
        </w:trPr>
        <w:tc>
          <w:tcPr>
            <w:tcW w:w="1225" w:type="dxa"/>
            <w:vMerge w:val="restart"/>
            <w:tcBorders>
              <w:left w:val="single" w:sz="4" w:space="0" w:color="auto"/>
              <w:right w:val="single" w:sz="4" w:space="0" w:color="auto"/>
            </w:tcBorders>
            <w:vAlign w:val="center"/>
          </w:tcPr>
          <w:p w14:paraId="37A1BF97" w14:textId="77777777" w:rsidR="00AE5D2C" w:rsidRPr="00B12ABD" w:rsidRDefault="00AE5D2C" w:rsidP="00CB0C41">
            <w:pPr>
              <w:pStyle w:val="TableText"/>
              <w:keepLines/>
              <w:widowControl w:val="0"/>
              <w:rPr>
                <w:rFonts w:cs="Times New Roman"/>
                <w:color w:val="000000"/>
                <w:sz w:val="22"/>
                <w:szCs w:val="22"/>
              </w:rPr>
            </w:pPr>
            <w:r w:rsidRPr="00B12ABD">
              <w:rPr>
                <w:rFonts w:cs="Times New Roman"/>
                <w:color w:val="000000"/>
                <w:sz w:val="22"/>
                <w:szCs w:val="22"/>
              </w:rPr>
              <w:t>ACR20</w:t>
            </w:r>
          </w:p>
        </w:tc>
        <w:tc>
          <w:tcPr>
            <w:tcW w:w="1161" w:type="dxa"/>
            <w:tcBorders>
              <w:top w:val="single" w:sz="4" w:space="0" w:color="auto"/>
              <w:left w:val="single" w:sz="4" w:space="0" w:color="auto"/>
              <w:bottom w:val="single" w:sz="4" w:space="0" w:color="auto"/>
              <w:right w:val="single" w:sz="4" w:space="0" w:color="auto"/>
            </w:tcBorders>
            <w:vAlign w:val="center"/>
          </w:tcPr>
          <w:p w14:paraId="533FE5A3" w14:textId="77777777" w:rsidR="00AE5D2C" w:rsidRPr="00B12ABD" w:rsidRDefault="00AE5D2C" w:rsidP="00CB0C41">
            <w:pPr>
              <w:pStyle w:val="TableText"/>
              <w:keepLines/>
              <w:widowControl w:val="0"/>
              <w:jc w:val="center"/>
              <w:rPr>
                <w:color w:val="000000"/>
                <w:sz w:val="22"/>
              </w:rPr>
            </w:pPr>
            <w:r w:rsidRPr="00B12ABD">
              <w:rPr>
                <w:color w:val="000000"/>
                <w:sz w:val="22"/>
              </w:rPr>
              <w:t>3. měsíc</w:t>
            </w:r>
          </w:p>
        </w:tc>
        <w:tc>
          <w:tcPr>
            <w:tcW w:w="2292" w:type="dxa"/>
            <w:tcBorders>
              <w:top w:val="single" w:sz="4" w:space="0" w:color="auto"/>
              <w:left w:val="single" w:sz="4" w:space="0" w:color="auto"/>
              <w:bottom w:val="single" w:sz="4" w:space="0" w:color="auto"/>
              <w:right w:val="single" w:sz="4" w:space="0" w:color="auto"/>
            </w:tcBorders>
            <w:vAlign w:val="center"/>
          </w:tcPr>
          <w:p w14:paraId="555979A0" w14:textId="77777777" w:rsidR="00AE5D2C" w:rsidRPr="00B12ABD" w:rsidRDefault="00AE5D2C" w:rsidP="00CB0C41">
            <w:pPr>
              <w:pStyle w:val="TableText"/>
              <w:keepLines/>
              <w:widowControl w:val="0"/>
              <w:jc w:val="center"/>
              <w:rPr>
                <w:color w:val="000000"/>
                <w:sz w:val="22"/>
              </w:rPr>
            </w:pPr>
            <w:r w:rsidRPr="00B12ABD">
              <w:rPr>
                <w:color w:val="000000"/>
                <w:sz w:val="22"/>
              </w:rPr>
              <w:t>62,50</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649BE00A" w14:textId="77777777" w:rsidR="00AE5D2C" w:rsidRPr="00B12ABD" w:rsidRDefault="00AE5D2C" w:rsidP="00CB0C41">
            <w:pPr>
              <w:pStyle w:val="TableText"/>
              <w:keepLines/>
              <w:widowControl w:val="0"/>
              <w:jc w:val="center"/>
              <w:rPr>
                <w:color w:val="000000"/>
                <w:sz w:val="22"/>
              </w:rPr>
            </w:pPr>
            <w:r w:rsidRPr="00B12ABD">
              <w:rPr>
                <w:color w:val="000000"/>
                <w:sz w:val="22"/>
              </w:rPr>
              <w:t>70,48ǂ</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4AEED592" w14:textId="77777777" w:rsidR="00AE5D2C" w:rsidRPr="00B12ABD" w:rsidRDefault="00AE5D2C" w:rsidP="00CB0C41">
            <w:pPr>
              <w:pStyle w:val="TableText"/>
              <w:keepLines/>
              <w:widowControl w:val="0"/>
              <w:jc w:val="center"/>
              <w:rPr>
                <w:color w:val="000000"/>
                <w:sz w:val="22"/>
              </w:rPr>
            </w:pPr>
            <w:r w:rsidRPr="00B12ABD">
              <w:rPr>
                <w:color w:val="000000"/>
                <w:sz w:val="22"/>
              </w:rPr>
              <w:t>69,17</w:t>
            </w:r>
          </w:p>
        </w:tc>
      </w:tr>
      <w:tr w:rsidR="00AE5D2C" w:rsidRPr="00B12ABD" w14:paraId="3C38097F" w14:textId="77777777">
        <w:trPr>
          <w:cantSplit/>
        </w:trPr>
        <w:tc>
          <w:tcPr>
            <w:tcW w:w="1225" w:type="dxa"/>
            <w:vMerge/>
            <w:tcBorders>
              <w:left w:val="single" w:sz="4" w:space="0" w:color="auto"/>
              <w:right w:val="single" w:sz="4" w:space="0" w:color="auto"/>
            </w:tcBorders>
            <w:vAlign w:val="center"/>
          </w:tcPr>
          <w:p w14:paraId="319E9EE1" w14:textId="77777777" w:rsidR="00AE5D2C" w:rsidRPr="00B12ABD" w:rsidRDefault="00AE5D2C" w:rsidP="00CB0C41">
            <w:pPr>
              <w:pStyle w:val="TableText"/>
              <w:keepLines/>
              <w:widowControl w:val="0"/>
              <w:rPr>
                <w:rFonts w:cs="Times New Roman"/>
                <w:color w:val="000000"/>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2D41DF01" w14:textId="77777777" w:rsidR="00AE5D2C" w:rsidRPr="00B12ABD" w:rsidRDefault="00AE5D2C" w:rsidP="00CB0C41">
            <w:pPr>
              <w:pStyle w:val="TableText"/>
              <w:keepLines/>
              <w:widowControl w:val="0"/>
              <w:jc w:val="center"/>
              <w:rPr>
                <w:color w:val="000000"/>
                <w:sz w:val="22"/>
              </w:rPr>
            </w:pPr>
            <w:r w:rsidRPr="00B12ABD">
              <w:rPr>
                <w:color w:val="000000"/>
                <w:sz w:val="22"/>
              </w:rPr>
              <w:t>6. měsíc</w:t>
            </w:r>
          </w:p>
        </w:tc>
        <w:tc>
          <w:tcPr>
            <w:tcW w:w="2292" w:type="dxa"/>
            <w:tcBorders>
              <w:top w:val="single" w:sz="4" w:space="0" w:color="auto"/>
              <w:left w:val="single" w:sz="4" w:space="0" w:color="auto"/>
              <w:bottom w:val="single" w:sz="4" w:space="0" w:color="auto"/>
              <w:right w:val="single" w:sz="4" w:space="0" w:color="auto"/>
            </w:tcBorders>
            <w:vAlign w:val="center"/>
          </w:tcPr>
          <w:p w14:paraId="5314E4DB" w14:textId="77777777" w:rsidR="00AE5D2C" w:rsidRPr="00B12ABD" w:rsidRDefault="00AE5D2C" w:rsidP="00CB0C41">
            <w:pPr>
              <w:pStyle w:val="TableText"/>
              <w:keepLines/>
              <w:widowControl w:val="0"/>
              <w:jc w:val="center"/>
              <w:rPr>
                <w:color w:val="000000"/>
                <w:sz w:val="22"/>
              </w:rPr>
            </w:pPr>
            <w:r w:rsidRPr="00B12ABD">
              <w:rPr>
                <w:color w:val="000000"/>
                <w:sz w:val="22"/>
              </w:rPr>
              <w:t>62,84</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639C87F0" w14:textId="77777777" w:rsidR="00AE5D2C" w:rsidRPr="00B12ABD" w:rsidRDefault="00AE5D2C" w:rsidP="00CB0C41">
            <w:pPr>
              <w:pStyle w:val="TableText"/>
              <w:keepLines/>
              <w:widowControl w:val="0"/>
              <w:jc w:val="center"/>
              <w:rPr>
                <w:color w:val="000000"/>
                <w:sz w:val="22"/>
              </w:rPr>
            </w:pPr>
            <w:r w:rsidRPr="00B12ABD">
              <w:rPr>
                <w:color w:val="000000"/>
                <w:sz w:val="22"/>
              </w:rPr>
              <w:t>73,14ǂ</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0717EEFD" w14:textId="77777777" w:rsidR="00AE5D2C" w:rsidRPr="00B12ABD" w:rsidRDefault="00AE5D2C" w:rsidP="00CB0C41">
            <w:pPr>
              <w:pStyle w:val="TableText"/>
              <w:keepLines/>
              <w:widowControl w:val="0"/>
              <w:jc w:val="center"/>
              <w:rPr>
                <w:color w:val="000000"/>
                <w:sz w:val="22"/>
              </w:rPr>
            </w:pPr>
            <w:r w:rsidRPr="00B12ABD">
              <w:rPr>
                <w:color w:val="000000"/>
                <w:sz w:val="22"/>
              </w:rPr>
              <w:t>70,98</w:t>
            </w:r>
          </w:p>
        </w:tc>
      </w:tr>
      <w:tr w:rsidR="00AE5D2C" w:rsidRPr="00B12ABD" w14:paraId="1CC94887" w14:textId="77777777">
        <w:trPr>
          <w:cantSplit/>
        </w:trPr>
        <w:tc>
          <w:tcPr>
            <w:tcW w:w="1225" w:type="dxa"/>
            <w:vMerge/>
            <w:tcBorders>
              <w:left w:val="single" w:sz="4" w:space="0" w:color="auto"/>
              <w:bottom w:val="single" w:sz="4" w:space="0" w:color="auto"/>
              <w:right w:val="single" w:sz="4" w:space="0" w:color="auto"/>
            </w:tcBorders>
            <w:vAlign w:val="center"/>
          </w:tcPr>
          <w:p w14:paraId="4CD11FB5" w14:textId="77777777" w:rsidR="00AE5D2C" w:rsidRPr="00B12ABD" w:rsidRDefault="00AE5D2C" w:rsidP="00CB0C41">
            <w:pPr>
              <w:pStyle w:val="TableText"/>
              <w:keepLines/>
              <w:widowControl w:val="0"/>
              <w:rPr>
                <w:rFonts w:cs="Times New Roman"/>
                <w:color w:val="000000"/>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0DBA430A" w14:textId="77777777" w:rsidR="00AE5D2C" w:rsidRPr="00B12ABD" w:rsidRDefault="00AE5D2C" w:rsidP="00CB0C41">
            <w:pPr>
              <w:pStyle w:val="TableText"/>
              <w:keepLines/>
              <w:widowControl w:val="0"/>
              <w:jc w:val="center"/>
              <w:rPr>
                <w:color w:val="000000"/>
                <w:sz w:val="22"/>
              </w:rPr>
            </w:pPr>
            <w:r w:rsidRPr="00B12ABD">
              <w:rPr>
                <w:color w:val="000000"/>
                <w:sz w:val="22"/>
              </w:rPr>
              <w:t>12. měsíc</w:t>
            </w:r>
          </w:p>
        </w:tc>
        <w:tc>
          <w:tcPr>
            <w:tcW w:w="2292" w:type="dxa"/>
            <w:tcBorders>
              <w:top w:val="single" w:sz="4" w:space="0" w:color="auto"/>
              <w:left w:val="single" w:sz="4" w:space="0" w:color="auto"/>
              <w:bottom w:val="single" w:sz="4" w:space="0" w:color="auto"/>
              <w:right w:val="single" w:sz="4" w:space="0" w:color="auto"/>
            </w:tcBorders>
            <w:vAlign w:val="center"/>
          </w:tcPr>
          <w:p w14:paraId="3DAA99C5" w14:textId="77777777" w:rsidR="00AE5D2C" w:rsidRPr="00B12ABD" w:rsidRDefault="00AE5D2C" w:rsidP="00CB0C41">
            <w:pPr>
              <w:pStyle w:val="TableText"/>
              <w:keepLines/>
              <w:widowControl w:val="0"/>
              <w:jc w:val="center"/>
              <w:rPr>
                <w:color w:val="000000"/>
                <w:sz w:val="22"/>
              </w:rPr>
            </w:pPr>
            <w:r w:rsidRPr="00B12ABD">
              <w:rPr>
                <w:color w:val="000000"/>
                <w:sz w:val="22"/>
              </w:rPr>
              <w:t>61,72</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54D9EAD0" w14:textId="77777777" w:rsidR="00AE5D2C" w:rsidRPr="00B12ABD" w:rsidRDefault="00AE5D2C" w:rsidP="00CB0C41">
            <w:pPr>
              <w:pStyle w:val="TableText"/>
              <w:keepLines/>
              <w:widowControl w:val="0"/>
              <w:jc w:val="center"/>
              <w:rPr>
                <w:color w:val="000000"/>
                <w:sz w:val="22"/>
              </w:rPr>
            </w:pPr>
            <w:r w:rsidRPr="00B12ABD">
              <w:rPr>
                <w:color w:val="000000"/>
                <w:sz w:val="22"/>
              </w:rPr>
              <w:t>70,21ǂ</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47121C02" w14:textId="77777777" w:rsidR="00AE5D2C" w:rsidRPr="00B12ABD" w:rsidRDefault="00AE5D2C" w:rsidP="00CB0C41">
            <w:pPr>
              <w:pStyle w:val="TableText"/>
              <w:keepLines/>
              <w:widowControl w:val="0"/>
              <w:jc w:val="center"/>
              <w:rPr>
                <w:color w:val="000000"/>
                <w:sz w:val="22"/>
              </w:rPr>
            </w:pPr>
            <w:r w:rsidRPr="00B12ABD">
              <w:rPr>
                <w:color w:val="000000"/>
                <w:sz w:val="22"/>
              </w:rPr>
              <w:t>67,62</w:t>
            </w:r>
          </w:p>
        </w:tc>
      </w:tr>
      <w:tr w:rsidR="00AE5D2C" w:rsidRPr="00B12ABD" w14:paraId="1656A3EA" w14:textId="77777777">
        <w:trPr>
          <w:cantSplit/>
        </w:trPr>
        <w:tc>
          <w:tcPr>
            <w:tcW w:w="1225" w:type="dxa"/>
            <w:vMerge w:val="restart"/>
            <w:tcBorders>
              <w:left w:val="single" w:sz="4" w:space="0" w:color="auto"/>
              <w:right w:val="single" w:sz="4" w:space="0" w:color="auto"/>
            </w:tcBorders>
            <w:vAlign w:val="center"/>
          </w:tcPr>
          <w:p w14:paraId="70F027AD" w14:textId="77777777" w:rsidR="00AE5D2C" w:rsidRPr="00B12ABD" w:rsidRDefault="00AE5D2C" w:rsidP="00CB0C41">
            <w:pPr>
              <w:pStyle w:val="TableText"/>
              <w:keepLines/>
              <w:widowControl w:val="0"/>
              <w:rPr>
                <w:rFonts w:cs="Times New Roman"/>
                <w:color w:val="000000"/>
                <w:sz w:val="22"/>
                <w:szCs w:val="22"/>
              </w:rPr>
            </w:pPr>
            <w:r w:rsidRPr="00B12ABD">
              <w:rPr>
                <w:rFonts w:cs="Times New Roman"/>
                <w:color w:val="000000"/>
                <w:sz w:val="22"/>
                <w:szCs w:val="22"/>
              </w:rPr>
              <w:t>ACR50</w:t>
            </w:r>
          </w:p>
        </w:tc>
        <w:tc>
          <w:tcPr>
            <w:tcW w:w="1161" w:type="dxa"/>
            <w:tcBorders>
              <w:top w:val="single" w:sz="4" w:space="0" w:color="auto"/>
              <w:left w:val="single" w:sz="4" w:space="0" w:color="auto"/>
              <w:bottom w:val="single" w:sz="4" w:space="0" w:color="auto"/>
              <w:right w:val="single" w:sz="4" w:space="0" w:color="auto"/>
            </w:tcBorders>
            <w:vAlign w:val="center"/>
          </w:tcPr>
          <w:p w14:paraId="482F005F" w14:textId="77777777" w:rsidR="00AE5D2C" w:rsidRPr="00B12ABD" w:rsidRDefault="00AE5D2C" w:rsidP="00CB0C41">
            <w:pPr>
              <w:pStyle w:val="TableText"/>
              <w:keepLines/>
              <w:widowControl w:val="0"/>
              <w:jc w:val="center"/>
              <w:rPr>
                <w:color w:val="000000"/>
                <w:sz w:val="22"/>
              </w:rPr>
            </w:pPr>
            <w:r w:rsidRPr="00B12ABD">
              <w:rPr>
                <w:color w:val="000000"/>
                <w:sz w:val="22"/>
              </w:rPr>
              <w:t>3. měsíc</w:t>
            </w:r>
          </w:p>
        </w:tc>
        <w:tc>
          <w:tcPr>
            <w:tcW w:w="2292" w:type="dxa"/>
            <w:tcBorders>
              <w:top w:val="single" w:sz="4" w:space="0" w:color="auto"/>
              <w:left w:val="single" w:sz="4" w:space="0" w:color="auto"/>
              <w:bottom w:val="single" w:sz="4" w:space="0" w:color="auto"/>
              <w:right w:val="single" w:sz="4" w:space="0" w:color="auto"/>
            </w:tcBorders>
            <w:vAlign w:val="center"/>
          </w:tcPr>
          <w:p w14:paraId="4E2E2556" w14:textId="77777777" w:rsidR="00AE5D2C" w:rsidRPr="00B12ABD" w:rsidRDefault="00AE5D2C" w:rsidP="00CB0C41">
            <w:pPr>
              <w:pStyle w:val="TableText"/>
              <w:keepLines/>
              <w:widowControl w:val="0"/>
              <w:jc w:val="center"/>
              <w:rPr>
                <w:color w:val="000000"/>
                <w:sz w:val="22"/>
              </w:rPr>
            </w:pPr>
            <w:r w:rsidRPr="00B12ABD">
              <w:rPr>
                <w:color w:val="000000"/>
                <w:sz w:val="22"/>
              </w:rPr>
              <w:t>31,51</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5B5B3280" w14:textId="77777777" w:rsidR="00AE5D2C" w:rsidRPr="00B12ABD" w:rsidRDefault="00AE5D2C" w:rsidP="00CB0C41">
            <w:pPr>
              <w:pStyle w:val="TableText"/>
              <w:keepLines/>
              <w:widowControl w:val="0"/>
              <w:jc w:val="center"/>
              <w:rPr>
                <w:color w:val="000000"/>
                <w:sz w:val="22"/>
              </w:rPr>
            </w:pPr>
            <w:r w:rsidRPr="00B12ABD">
              <w:rPr>
                <w:color w:val="000000"/>
                <w:sz w:val="22"/>
              </w:rPr>
              <w:t>40,96ǂ</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54AD45AB" w14:textId="77777777" w:rsidR="00AE5D2C" w:rsidRPr="00B12ABD" w:rsidRDefault="00AE5D2C" w:rsidP="00CB0C41">
            <w:pPr>
              <w:pStyle w:val="TableText"/>
              <w:keepLines/>
              <w:widowControl w:val="0"/>
              <w:jc w:val="center"/>
              <w:rPr>
                <w:color w:val="000000"/>
                <w:sz w:val="22"/>
              </w:rPr>
            </w:pPr>
            <w:r w:rsidRPr="00B12ABD">
              <w:rPr>
                <w:color w:val="000000"/>
                <w:sz w:val="22"/>
              </w:rPr>
              <w:t>37,31</w:t>
            </w:r>
          </w:p>
        </w:tc>
      </w:tr>
      <w:tr w:rsidR="00AE5D2C" w:rsidRPr="00B12ABD" w14:paraId="7EFA6DB3" w14:textId="77777777">
        <w:trPr>
          <w:cantSplit/>
        </w:trPr>
        <w:tc>
          <w:tcPr>
            <w:tcW w:w="1225" w:type="dxa"/>
            <w:vMerge/>
            <w:tcBorders>
              <w:left w:val="single" w:sz="4" w:space="0" w:color="auto"/>
              <w:right w:val="single" w:sz="4" w:space="0" w:color="auto"/>
            </w:tcBorders>
            <w:vAlign w:val="center"/>
          </w:tcPr>
          <w:p w14:paraId="14DB05FA" w14:textId="77777777" w:rsidR="00AE5D2C" w:rsidRPr="00B12ABD" w:rsidRDefault="00AE5D2C" w:rsidP="00CB0C41">
            <w:pPr>
              <w:pStyle w:val="TableText"/>
              <w:keepLines/>
              <w:widowControl w:val="0"/>
              <w:rPr>
                <w:rFonts w:cs="Times New Roman"/>
                <w:color w:val="000000"/>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3181039D" w14:textId="77777777" w:rsidR="00AE5D2C" w:rsidRPr="00B12ABD" w:rsidRDefault="00AE5D2C" w:rsidP="00CB0C41">
            <w:pPr>
              <w:pStyle w:val="TableText"/>
              <w:keepLines/>
              <w:widowControl w:val="0"/>
              <w:jc w:val="center"/>
              <w:rPr>
                <w:color w:val="000000"/>
                <w:sz w:val="22"/>
              </w:rPr>
            </w:pPr>
            <w:r w:rsidRPr="00B12ABD">
              <w:rPr>
                <w:color w:val="000000"/>
                <w:sz w:val="22"/>
              </w:rPr>
              <w:t>6. měsíc</w:t>
            </w:r>
          </w:p>
        </w:tc>
        <w:tc>
          <w:tcPr>
            <w:tcW w:w="2292" w:type="dxa"/>
            <w:tcBorders>
              <w:top w:val="single" w:sz="4" w:space="0" w:color="auto"/>
              <w:left w:val="single" w:sz="4" w:space="0" w:color="auto"/>
              <w:bottom w:val="single" w:sz="4" w:space="0" w:color="auto"/>
              <w:right w:val="single" w:sz="4" w:space="0" w:color="auto"/>
            </w:tcBorders>
            <w:vAlign w:val="center"/>
          </w:tcPr>
          <w:p w14:paraId="3D7475ED" w14:textId="77777777" w:rsidR="00AE5D2C" w:rsidRPr="00B12ABD" w:rsidRDefault="00AE5D2C" w:rsidP="00CB0C41">
            <w:pPr>
              <w:pStyle w:val="TableText"/>
              <w:keepLines/>
              <w:widowControl w:val="0"/>
              <w:jc w:val="center"/>
              <w:rPr>
                <w:color w:val="000000"/>
                <w:sz w:val="22"/>
              </w:rPr>
            </w:pPr>
            <w:r w:rsidRPr="00B12ABD">
              <w:rPr>
                <w:color w:val="000000"/>
                <w:sz w:val="22"/>
              </w:rPr>
              <w:t>38,28</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37DCE169" w14:textId="77777777" w:rsidR="00AE5D2C" w:rsidRPr="00B12ABD" w:rsidRDefault="00AE5D2C" w:rsidP="00CB0C41">
            <w:pPr>
              <w:pStyle w:val="TableText"/>
              <w:keepLines/>
              <w:widowControl w:val="0"/>
              <w:jc w:val="center"/>
              <w:rPr>
                <w:color w:val="000000"/>
                <w:sz w:val="22"/>
              </w:rPr>
            </w:pPr>
            <w:r w:rsidRPr="00B12ABD">
              <w:rPr>
                <w:color w:val="000000"/>
                <w:sz w:val="22"/>
              </w:rPr>
              <w:t>46,01ǂ</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2FC04A98" w14:textId="77777777" w:rsidR="00AE5D2C" w:rsidRPr="00B12ABD" w:rsidRDefault="00AE5D2C" w:rsidP="00CB0C41">
            <w:pPr>
              <w:pStyle w:val="TableText"/>
              <w:keepLines/>
              <w:widowControl w:val="0"/>
              <w:jc w:val="center"/>
              <w:rPr>
                <w:color w:val="000000"/>
                <w:sz w:val="22"/>
              </w:rPr>
            </w:pPr>
            <w:r w:rsidRPr="00B12ABD">
              <w:rPr>
                <w:color w:val="000000"/>
                <w:sz w:val="22"/>
              </w:rPr>
              <w:t>43,78</w:t>
            </w:r>
          </w:p>
        </w:tc>
      </w:tr>
      <w:tr w:rsidR="00AE5D2C" w:rsidRPr="00B12ABD" w14:paraId="2817F036" w14:textId="77777777">
        <w:trPr>
          <w:cantSplit/>
        </w:trPr>
        <w:tc>
          <w:tcPr>
            <w:tcW w:w="1225" w:type="dxa"/>
            <w:vMerge/>
            <w:tcBorders>
              <w:left w:val="single" w:sz="4" w:space="0" w:color="auto"/>
              <w:bottom w:val="single" w:sz="4" w:space="0" w:color="auto"/>
              <w:right w:val="single" w:sz="4" w:space="0" w:color="auto"/>
            </w:tcBorders>
            <w:vAlign w:val="center"/>
          </w:tcPr>
          <w:p w14:paraId="684F6CFA" w14:textId="77777777" w:rsidR="00AE5D2C" w:rsidRPr="00B12ABD" w:rsidRDefault="00AE5D2C" w:rsidP="00CB0C41">
            <w:pPr>
              <w:pStyle w:val="TableText"/>
              <w:keepLines/>
              <w:widowControl w:val="0"/>
              <w:rPr>
                <w:rFonts w:cs="Times New Roman"/>
                <w:color w:val="000000"/>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4A14A3E3" w14:textId="77777777" w:rsidR="00AE5D2C" w:rsidRPr="00B12ABD" w:rsidRDefault="00AE5D2C" w:rsidP="00CB0C41">
            <w:pPr>
              <w:pStyle w:val="TableText"/>
              <w:keepLines/>
              <w:widowControl w:val="0"/>
              <w:jc w:val="center"/>
              <w:rPr>
                <w:color w:val="000000"/>
                <w:sz w:val="22"/>
              </w:rPr>
            </w:pPr>
            <w:r w:rsidRPr="00B12ABD">
              <w:rPr>
                <w:color w:val="000000"/>
                <w:sz w:val="22"/>
              </w:rPr>
              <w:t>12. měsíc</w:t>
            </w:r>
          </w:p>
        </w:tc>
        <w:tc>
          <w:tcPr>
            <w:tcW w:w="2292" w:type="dxa"/>
            <w:tcBorders>
              <w:top w:val="single" w:sz="4" w:space="0" w:color="auto"/>
              <w:left w:val="single" w:sz="4" w:space="0" w:color="auto"/>
              <w:bottom w:val="single" w:sz="4" w:space="0" w:color="auto"/>
              <w:right w:val="single" w:sz="4" w:space="0" w:color="auto"/>
            </w:tcBorders>
            <w:vAlign w:val="center"/>
          </w:tcPr>
          <w:p w14:paraId="14E018FA" w14:textId="77777777" w:rsidR="00AE5D2C" w:rsidRPr="00B12ABD" w:rsidRDefault="00AE5D2C" w:rsidP="00CB0C41">
            <w:pPr>
              <w:pStyle w:val="TableText"/>
              <w:keepLines/>
              <w:widowControl w:val="0"/>
              <w:jc w:val="center"/>
              <w:rPr>
                <w:color w:val="000000"/>
                <w:sz w:val="22"/>
              </w:rPr>
            </w:pPr>
            <w:r w:rsidRPr="00B12ABD">
              <w:rPr>
                <w:color w:val="000000"/>
                <w:sz w:val="22"/>
              </w:rPr>
              <w:t>39,31</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742AFCAB" w14:textId="77777777" w:rsidR="00AE5D2C" w:rsidRPr="00B12ABD" w:rsidRDefault="00AE5D2C" w:rsidP="00CB0C41">
            <w:pPr>
              <w:pStyle w:val="TableText"/>
              <w:keepLines/>
              <w:widowControl w:val="0"/>
              <w:jc w:val="center"/>
              <w:rPr>
                <w:color w:val="000000"/>
                <w:sz w:val="22"/>
              </w:rPr>
            </w:pPr>
            <w:r w:rsidRPr="00B12ABD">
              <w:rPr>
                <w:color w:val="000000"/>
                <w:sz w:val="22"/>
              </w:rPr>
              <w:t>47,61ǂ</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302C21C3" w14:textId="77777777" w:rsidR="00AE5D2C" w:rsidRPr="00B12ABD" w:rsidRDefault="00AE5D2C" w:rsidP="00CB0C41">
            <w:pPr>
              <w:pStyle w:val="TableText"/>
              <w:keepLines/>
              <w:widowControl w:val="0"/>
              <w:jc w:val="center"/>
              <w:rPr>
                <w:color w:val="000000"/>
                <w:sz w:val="22"/>
              </w:rPr>
            </w:pPr>
            <w:r w:rsidRPr="00B12ABD">
              <w:rPr>
                <w:color w:val="000000"/>
                <w:sz w:val="22"/>
              </w:rPr>
              <w:t>45,85</w:t>
            </w:r>
          </w:p>
        </w:tc>
      </w:tr>
      <w:tr w:rsidR="00AE5D2C" w:rsidRPr="00B12ABD" w14:paraId="0244AF5F" w14:textId="77777777">
        <w:trPr>
          <w:cantSplit/>
        </w:trPr>
        <w:tc>
          <w:tcPr>
            <w:tcW w:w="1225" w:type="dxa"/>
            <w:vMerge w:val="restart"/>
            <w:tcBorders>
              <w:left w:val="single" w:sz="4" w:space="0" w:color="auto"/>
              <w:right w:val="single" w:sz="4" w:space="0" w:color="auto"/>
            </w:tcBorders>
            <w:vAlign w:val="center"/>
          </w:tcPr>
          <w:p w14:paraId="39670E33" w14:textId="77777777" w:rsidR="00AE5D2C" w:rsidRPr="00B12ABD" w:rsidRDefault="00AE5D2C" w:rsidP="00CB0C41">
            <w:pPr>
              <w:pStyle w:val="TableText"/>
              <w:keepLines/>
              <w:widowControl w:val="0"/>
              <w:rPr>
                <w:rFonts w:cs="Times New Roman"/>
                <w:color w:val="000000"/>
                <w:sz w:val="22"/>
                <w:szCs w:val="22"/>
              </w:rPr>
            </w:pPr>
            <w:r w:rsidRPr="00B12ABD">
              <w:rPr>
                <w:rFonts w:cs="Times New Roman"/>
                <w:color w:val="000000"/>
                <w:sz w:val="22"/>
                <w:szCs w:val="22"/>
              </w:rPr>
              <w:t>ACR70</w:t>
            </w:r>
          </w:p>
        </w:tc>
        <w:tc>
          <w:tcPr>
            <w:tcW w:w="1161" w:type="dxa"/>
            <w:tcBorders>
              <w:top w:val="single" w:sz="4" w:space="0" w:color="auto"/>
              <w:left w:val="single" w:sz="4" w:space="0" w:color="auto"/>
              <w:bottom w:val="single" w:sz="4" w:space="0" w:color="auto"/>
              <w:right w:val="single" w:sz="4" w:space="0" w:color="auto"/>
            </w:tcBorders>
            <w:vAlign w:val="center"/>
          </w:tcPr>
          <w:p w14:paraId="4198986A" w14:textId="77777777" w:rsidR="00AE5D2C" w:rsidRPr="00B12ABD" w:rsidRDefault="00AE5D2C" w:rsidP="00CB0C41">
            <w:pPr>
              <w:pStyle w:val="TableText"/>
              <w:keepLines/>
              <w:widowControl w:val="0"/>
              <w:jc w:val="center"/>
              <w:rPr>
                <w:color w:val="000000"/>
                <w:sz w:val="22"/>
              </w:rPr>
            </w:pPr>
            <w:r w:rsidRPr="00B12ABD">
              <w:rPr>
                <w:color w:val="000000"/>
                <w:sz w:val="22"/>
              </w:rPr>
              <w:t>3. měsíc</w:t>
            </w:r>
          </w:p>
        </w:tc>
        <w:tc>
          <w:tcPr>
            <w:tcW w:w="2292" w:type="dxa"/>
            <w:tcBorders>
              <w:top w:val="single" w:sz="4" w:space="0" w:color="auto"/>
              <w:left w:val="single" w:sz="4" w:space="0" w:color="auto"/>
              <w:bottom w:val="single" w:sz="4" w:space="0" w:color="auto"/>
              <w:right w:val="single" w:sz="4" w:space="0" w:color="auto"/>
            </w:tcBorders>
            <w:vAlign w:val="center"/>
          </w:tcPr>
          <w:p w14:paraId="161BE4D7" w14:textId="77777777" w:rsidR="00AE5D2C" w:rsidRPr="00B12ABD" w:rsidRDefault="00AE5D2C" w:rsidP="00CB0C41">
            <w:pPr>
              <w:pStyle w:val="TableText"/>
              <w:keepLines/>
              <w:widowControl w:val="0"/>
              <w:jc w:val="center"/>
              <w:rPr>
                <w:color w:val="000000"/>
                <w:sz w:val="22"/>
              </w:rPr>
            </w:pPr>
            <w:r w:rsidRPr="00B12ABD">
              <w:rPr>
                <w:color w:val="000000"/>
                <w:sz w:val="22"/>
              </w:rPr>
              <w:t>13,54</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4726C6C6" w14:textId="77777777" w:rsidR="00AE5D2C" w:rsidRPr="00B12ABD" w:rsidRDefault="00AE5D2C" w:rsidP="00CB0C41">
            <w:pPr>
              <w:pStyle w:val="TableText"/>
              <w:keepLines/>
              <w:widowControl w:val="0"/>
              <w:jc w:val="center"/>
              <w:rPr>
                <w:color w:val="000000"/>
                <w:sz w:val="22"/>
              </w:rPr>
            </w:pPr>
            <w:r w:rsidRPr="00B12ABD">
              <w:rPr>
                <w:color w:val="000000"/>
                <w:sz w:val="22"/>
              </w:rPr>
              <w:t>19,41ǂ</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35A47C63" w14:textId="77777777" w:rsidR="00AE5D2C" w:rsidRPr="00B12ABD" w:rsidRDefault="00AE5D2C" w:rsidP="00CB0C41">
            <w:pPr>
              <w:pStyle w:val="TableText"/>
              <w:keepLines/>
              <w:widowControl w:val="0"/>
              <w:jc w:val="center"/>
              <w:rPr>
                <w:color w:val="000000"/>
                <w:sz w:val="22"/>
              </w:rPr>
            </w:pPr>
            <w:r w:rsidRPr="00B12ABD">
              <w:rPr>
                <w:color w:val="000000"/>
                <w:sz w:val="22"/>
              </w:rPr>
              <w:t>14,51</w:t>
            </w:r>
          </w:p>
        </w:tc>
      </w:tr>
      <w:tr w:rsidR="00AE5D2C" w:rsidRPr="00B12ABD" w14:paraId="0A7CBDDE" w14:textId="77777777">
        <w:trPr>
          <w:cantSplit/>
        </w:trPr>
        <w:tc>
          <w:tcPr>
            <w:tcW w:w="1225" w:type="dxa"/>
            <w:vMerge/>
            <w:tcBorders>
              <w:left w:val="single" w:sz="4" w:space="0" w:color="auto"/>
              <w:right w:val="single" w:sz="4" w:space="0" w:color="auto"/>
            </w:tcBorders>
            <w:vAlign w:val="center"/>
          </w:tcPr>
          <w:p w14:paraId="200874FA" w14:textId="77777777" w:rsidR="00AE5D2C" w:rsidRPr="00B12ABD" w:rsidRDefault="00AE5D2C" w:rsidP="00CB0C41">
            <w:pPr>
              <w:pStyle w:val="TableText"/>
              <w:keepLines/>
              <w:widowControl w:val="0"/>
              <w:rPr>
                <w:rFonts w:cs="Times New Roman"/>
                <w:color w:val="000000"/>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7F7C6DC4" w14:textId="77777777" w:rsidR="00AE5D2C" w:rsidRPr="00B12ABD" w:rsidRDefault="00AE5D2C" w:rsidP="00CB0C41">
            <w:pPr>
              <w:pStyle w:val="TableText"/>
              <w:keepLines/>
              <w:widowControl w:val="0"/>
              <w:jc w:val="center"/>
              <w:rPr>
                <w:color w:val="000000"/>
                <w:sz w:val="22"/>
              </w:rPr>
            </w:pPr>
            <w:r w:rsidRPr="00B12ABD">
              <w:rPr>
                <w:color w:val="000000"/>
                <w:sz w:val="22"/>
              </w:rPr>
              <w:t>6. měsíc</w:t>
            </w:r>
          </w:p>
        </w:tc>
        <w:tc>
          <w:tcPr>
            <w:tcW w:w="2292" w:type="dxa"/>
            <w:tcBorders>
              <w:top w:val="single" w:sz="4" w:space="0" w:color="auto"/>
              <w:left w:val="single" w:sz="4" w:space="0" w:color="auto"/>
              <w:bottom w:val="single" w:sz="4" w:space="0" w:color="auto"/>
              <w:right w:val="single" w:sz="4" w:space="0" w:color="auto"/>
            </w:tcBorders>
            <w:vAlign w:val="center"/>
          </w:tcPr>
          <w:p w14:paraId="638BEBF7" w14:textId="77777777" w:rsidR="00AE5D2C" w:rsidRPr="00B12ABD" w:rsidRDefault="00AE5D2C" w:rsidP="00CB0C41">
            <w:pPr>
              <w:pStyle w:val="TableText"/>
              <w:keepLines/>
              <w:widowControl w:val="0"/>
              <w:jc w:val="center"/>
              <w:rPr>
                <w:color w:val="000000"/>
                <w:sz w:val="22"/>
              </w:rPr>
            </w:pPr>
            <w:r w:rsidRPr="00B12ABD">
              <w:rPr>
                <w:color w:val="000000"/>
                <w:sz w:val="22"/>
              </w:rPr>
              <w:t>18,23</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09E85500" w14:textId="77777777" w:rsidR="00AE5D2C" w:rsidRPr="00B12ABD" w:rsidRDefault="00AE5D2C" w:rsidP="00CB0C41">
            <w:pPr>
              <w:pStyle w:val="TableText"/>
              <w:keepLines/>
              <w:widowControl w:val="0"/>
              <w:jc w:val="center"/>
              <w:rPr>
                <w:color w:val="000000"/>
                <w:sz w:val="22"/>
              </w:rPr>
            </w:pPr>
            <w:r w:rsidRPr="00B12ABD">
              <w:rPr>
                <w:color w:val="000000"/>
                <w:sz w:val="22"/>
              </w:rPr>
              <w:t>25,00ǂ</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3111948D" w14:textId="77777777" w:rsidR="00AE5D2C" w:rsidRPr="00B12ABD" w:rsidRDefault="00AE5D2C" w:rsidP="00CB0C41">
            <w:pPr>
              <w:pStyle w:val="TableText"/>
              <w:keepLines/>
              <w:widowControl w:val="0"/>
              <w:jc w:val="center"/>
              <w:rPr>
                <w:color w:val="000000"/>
                <w:sz w:val="22"/>
              </w:rPr>
            </w:pPr>
            <w:r w:rsidRPr="00B12ABD">
              <w:rPr>
                <w:color w:val="000000"/>
                <w:sz w:val="22"/>
              </w:rPr>
              <w:t>20,73</w:t>
            </w:r>
          </w:p>
        </w:tc>
      </w:tr>
      <w:tr w:rsidR="00AE5D2C" w:rsidRPr="00B12ABD" w14:paraId="628EFE8A" w14:textId="77777777">
        <w:trPr>
          <w:cantSplit/>
        </w:trPr>
        <w:tc>
          <w:tcPr>
            <w:tcW w:w="1225" w:type="dxa"/>
            <w:vMerge/>
            <w:tcBorders>
              <w:left w:val="single" w:sz="4" w:space="0" w:color="auto"/>
              <w:bottom w:val="single" w:sz="4" w:space="0" w:color="auto"/>
              <w:right w:val="single" w:sz="4" w:space="0" w:color="auto"/>
            </w:tcBorders>
            <w:vAlign w:val="center"/>
          </w:tcPr>
          <w:p w14:paraId="6E8C9C8D" w14:textId="77777777" w:rsidR="00AE5D2C" w:rsidRPr="00B12ABD" w:rsidRDefault="00AE5D2C" w:rsidP="00CB0C41">
            <w:pPr>
              <w:pStyle w:val="TableText"/>
              <w:keepLines/>
              <w:widowControl w:val="0"/>
              <w:rPr>
                <w:rFonts w:cs="Times New Roman"/>
                <w:color w:val="000000"/>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235EC230" w14:textId="77777777" w:rsidR="00AE5D2C" w:rsidRPr="00B12ABD" w:rsidRDefault="00AE5D2C" w:rsidP="00CB0C41">
            <w:pPr>
              <w:pStyle w:val="TableText"/>
              <w:keepLines/>
              <w:widowControl w:val="0"/>
              <w:jc w:val="center"/>
              <w:rPr>
                <w:color w:val="000000"/>
                <w:sz w:val="22"/>
              </w:rPr>
            </w:pPr>
            <w:r w:rsidRPr="00B12ABD">
              <w:rPr>
                <w:color w:val="000000"/>
                <w:sz w:val="22"/>
              </w:rPr>
              <w:t>12. měsíc</w:t>
            </w:r>
          </w:p>
        </w:tc>
        <w:tc>
          <w:tcPr>
            <w:tcW w:w="2292" w:type="dxa"/>
            <w:tcBorders>
              <w:top w:val="single" w:sz="4" w:space="0" w:color="auto"/>
              <w:left w:val="single" w:sz="4" w:space="0" w:color="auto"/>
              <w:bottom w:val="single" w:sz="4" w:space="0" w:color="auto"/>
              <w:right w:val="single" w:sz="4" w:space="0" w:color="auto"/>
            </w:tcBorders>
            <w:vAlign w:val="center"/>
          </w:tcPr>
          <w:p w14:paraId="054C73BF" w14:textId="77777777" w:rsidR="00AE5D2C" w:rsidRPr="00B12ABD" w:rsidRDefault="00AE5D2C" w:rsidP="00CB0C41">
            <w:pPr>
              <w:pStyle w:val="TableText"/>
              <w:keepLines/>
              <w:widowControl w:val="0"/>
              <w:jc w:val="center"/>
              <w:rPr>
                <w:color w:val="000000"/>
                <w:sz w:val="22"/>
              </w:rPr>
            </w:pPr>
            <w:r w:rsidRPr="00B12ABD">
              <w:rPr>
                <w:color w:val="000000"/>
                <w:sz w:val="22"/>
              </w:rPr>
              <w:t>21,09</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610124BA" w14:textId="77777777" w:rsidR="00AE5D2C" w:rsidRPr="00B12ABD" w:rsidRDefault="00AE5D2C" w:rsidP="00CB0C41">
            <w:pPr>
              <w:pStyle w:val="TableText"/>
              <w:keepLines/>
              <w:widowControl w:val="0"/>
              <w:jc w:val="center"/>
              <w:rPr>
                <w:color w:val="000000"/>
                <w:sz w:val="22"/>
              </w:rPr>
            </w:pPr>
            <w:r w:rsidRPr="00B12ABD">
              <w:rPr>
                <w:color w:val="000000"/>
                <w:sz w:val="22"/>
              </w:rPr>
              <w:t>28,99ǂ</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03EAD235" w14:textId="77777777" w:rsidR="00AE5D2C" w:rsidRPr="00B12ABD" w:rsidRDefault="00AE5D2C" w:rsidP="00CB0C41">
            <w:pPr>
              <w:pStyle w:val="TableText"/>
              <w:keepLines/>
              <w:widowControl w:val="0"/>
              <w:jc w:val="center"/>
              <w:rPr>
                <w:color w:val="000000"/>
                <w:sz w:val="22"/>
              </w:rPr>
            </w:pPr>
            <w:r w:rsidRPr="00B12ABD">
              <w:rPr>
                <w:color w:val="000000"/>
                <w:sz w:val="22"/>
              </w:rPr>
              <w:t>25,91</w:t>
            </w:r>
          </w:p>
        </w:tc>
      </w:tr>
      <w:tr w:rsidR="00AE5D2C" w:rsidRPr="00B12ABD" w14:paraId="4C83F539" w14:textId="77777777">
        <w:trPr>
          <w:cantSplit/>
        </w:trPr>
        <w:tc>
          <w:tcPr>
            <w:tcW w:w="9215" w:type="dxa"/>
            <w:gridSpan w:val="7"/>
            <w:tcBorders>
              <w:top w:val="single" w:sz="4" w:space="0" w:color="auto"/>
            </w:tcBorders>
            <w:vAlign w:val="center"/>
          </w:tcPr>
          <w:p w14:paraId="22C7D252" w14:textId="77777777" w:rsidR="00AE5D2C" w:rsidRPr="00A3060E" w:rsidRDefault="00AE5D2C">
            <w:pPr>
              <w:keepNext/>
              <w:keepLines/>
              <w:widowControl w:val="0"/>
              <w:rPr>
                <w:color w:val="000000"/>
                <w:sz w:val="20"/>
              </w:rPr>
            </w:pPr>
            <w:r w:rsidRPr="00A3060E">
              <w:rPr>
                <w:color w:val="000000"/>
                <w:sz w:val="20"/>
              </w:rPr>
              <w:t>*p&lt;0.05, **p&lt;0.001, ***,p &lt; 0,0001***, versus placebo (versus MTX pro ORAL Start).</w:t>
            </w:r>
          </w:p>
          <w:p w14:paraId="66DC53A0" w14:textId="77777777" w:rsidR="00AE5D2C" w:rsidRPr="00A3060E" w:rsidRDefault="00AE5D2C">
            <w:pPr>
              <w:keepNext/>
              <w:keepLines/>
              <w:widowControl w:val="0"/>
              <w:rPr>
                <w:color w:val="000000"/>
                <w:sz w:val="20"/>
              </w:rPr>
            </w:pPr>
            <w:r w:rsidRPr="00A3060E">
              <w:rPr>
                <w:color w:val="000000"/>
                <w:sz w:val="20"/>
              </w:rPr>
              <w:t>ǂp&lt;0,05 – tofacitinib 5 mg + MTX versus tofacitinib 5 mg pro studii ORAL Strategy (normální p-hodnoty bez úpravy pro mnohonásobné porovnání)</w:t>
            </w:r>
          </w:p>
          <w:p w14:paraId="2D81180A" w14:textId="77777777" w:rsidR="00AE5D2C" w:rsidRPr="00A3060E" w:rsidRDefault="00AE5D2C">
            <w:pPr>
              <w:keepNext/>
              <w:keepLines/>
              <w:widowControl w:val="0"/>
              <w:rPr>
                <w:color w:val="000000"/>
                <w:sz w:val="20"/>
              </w:rPr>
            </w:pPr>
            <w:r w:rsidRPr="00A3060E">
              <w:rPr>
                <w:color w:val="000000"/>
                <w:sz w:val="20"/>
              </w:rPr>
              <w:t>QOW = každý druhý týden, n = počet analyzovaných subjektů, ACR20/50/70 = ≥ 20-, 50-, 70% zlepšení dle kritérií American College of Rheumatology, MTX = met</w:t>
            </w:r>
            <w:r w:rsidR="00293A67" w:rsidRPr="00A3060E">
              <w:rPr>
                <w:color w:val="000000"/>
                <w:sz w:val="20"/>
              </w:rPr>
              <w:t>h</w:t>
            </w:r>
            <w:r w:rsidRPr="00A3060E">
              <w:rPr>
                <w:color w:val="000000"/>
                <w:sz w:val="20"/>
              </w:rPr>
              <w:t>otrexát.</w:t>
            </w:r>
          </w:p>
        </w:tc>
      </w:tr>
    </w:tbl>
    <w:p w14:paraId="7D637162" w14:textId="77777777" w:rsidR="00751D21" w:rsidRPr="00B12ABD" w:rsidRDefault="00751D21" w:rsidP="00751D21">
      <w:pPr>
        <w:keepNext/>
        <w:widowControl w:val="0"/>
        <w:spacing w:line="240" w:lineRule="auto"/>
        <w:rPr>
          <w:color w:val="000000"/>
          <w:szCs w:val="22"/>
        </w:rPr>
      </w:pPr>
    </w:p>
    <w:p w14:paraId="6B01A918" w14:textId="77777777" w:rsidR="00AE5D2C" w:rsidRPr="00B12ABD" w:rsidRDefault="00AE5D2C" w:rsidP="00751D21">
      <w:pPr>
        <w:keepNext/>
        <w:widowControl w:val="0"/>
        <w:spacing w:line="240" w:lineRule="auto"/>
        <w:rPr>
          <w:b/>
          <w:color w:val="000000"/>
          <w:szCs w:val="22"/>
        </w:rPr>
      </w:pPr>
      <w:r w:rsidRPr="00B12ABD">
        <w:rPr>
          <w:i/>
          <w:color w:val="000000"/>
        </w:rPr>
        <w:t>DAS28-4(ESR) odpověď</w:t>
      </w:r>
    </w:p>
    <w:p w14:paraId="39C0FE85" w14:textId="77777777" w:rsidR="00AE5D2C" w:rsidRPr="00B12ABD" w:rsidRDefault="00AE5D2C" w:rsidP="00751D21">
      <w:pPr>
        <w:keepNext/>
        <w:widowControl w:val="0"/>
        <w:spacing w:line="240" w:lineRule="auto"/>
        <w:rPr>
          <w:b/>
          <w:bCs/>
          <w:color w:val="000000"/>
          <w:szCs w:val="22"/>
        </w:rPr>
      </w:pPr>
      <w:r w:rsidRPr="00B12ABD">
        <w:rPr>
          <w:color w:val="000000"/>
        </w:rPr>
        <w:t>Pacienti ve studiích fáze 3 měli ve výchozím stavu průměrné skóre aktivity onemocnění (DAS28-4[ESR]) 6,1–6,7. U pacientů léčených dvakrát denně 5 mg tofacitinibu bylo ve 3. měsíci pozorováno významné snížení DAS28-4(ESR) oproti výchozí hodnotě (průměrné zlepšení) o 1,8–2,0 a u 10 mg tofacitinibu dvakrát denně o 1,9–2,2 v porovnání s pacienty léčenými placebem (0,7–1,1). Podíl pacientů dosahujících klinické remise DAS28 (DAS28-4(ESR) &lt; 2,6) ve studiích ORAL Step, ORAL Sync, and ORAL Standard je uveden v tabulce </w:t>
      </w:r>
      <w:r w:rsidR="00D464EC" w:rsidRPr="00B12ABD">
        <w:rPr>
          <w:color w:val="000000"/>
        </w:rPr>
        <w:t>11</w:t>
      </w:r>
      <w:r w:rsidRPr="00B12ABD">
        <w:rPr>
          <w:color w:val="000000"/>
        </w:rPr>
        <w:t>.</w:t>
      </w:r>
      <w:bookmarkStart w:id="15" w:name="_Ref420500500"/>
    </w:p>
    <w:p w14:paraId="3BF11772" w14:textId="77777777" w:rsidR="00AE5D2C" w:rsidRPr="00B12ABD" w:rsidRDefault="00AE5D2C">
      <w:pPr>
        <w:spacing w:line="240" w:lineRule="auto"/>
        <w:rPr>
          <w:b/>
          <w:bCs/>
          <w:color w:val="000000"/>
          <w:szCs w:val="22"/>
        </w:rPr>
      </w:pPr>
    </w:p>
    <w:p w14:paraId="2B1D562B" w14:textId="77777777" w:rsidR="00AE5D2C" w:rsidRPr="00B12ABD" w:rsidRDefault="00AE5D2C">
      <w:pPr>
        <w:keepNext/>
        <w:tabs>
          <w:tab w:val="left" w:pos="1191"/>
        </w:tabs>
        <w:spacing w:line="240" w:lineRule="auto"/>
        <w:rPr>
          <w:b/>
          <w:bCs/>
          <w:color w:val="000000"/>
          <w:szCs w:val="22"/>
        </w:rPr>
      </w:pPr>
      <w:r w:rsidRPr="00B12ABD">
        <w:rPr>
          <w:b/>
          <w:bCs/>
          <w:color w:val="000000"/>
          <w:szCs w:val="22"/>
        </w:rPr>
        <w:lastRenderedPageBreak/>
        <w:t xml:space="preserve">Tabulka </w:t>
      </w:r>
      <w:r w:rsidR="0034040A" w:rsidRPr="00B12ABD">
        <w:rPr>
          <w:b/>
          <w:bCs/>
          <w:color w:val="000000"/>
          <w:szCs w:val="22"/>
        </w:rPr>
        <w:t>1</w:t>
      </w:r>
      <w:r w:rsidR="00D464EC" w:rsidRPr="00B12ABD">
        <w:rPr>
          <w:b/>
          <w:bCs/>
          <w:color w:val="000000"/>
          <w:szCs w:val="22"/>
        </w:rPr>
        <w:t>1</w:t>
      </w:r>
      <w:r w:rsidRPr="00B12ABD">
        <w:rPr>
          <w:b/>
          <w:bCs/>
          <w:color w:val="000000"/>
          <w:szCs w:val="22"/>
        </w:rPr>
        <w:t>:</w:t>
      </w:r>
      <w:r w:rsidRPr="00B12ABD">
        <w:rPr>
          <w:b/>
          <w:bCs/>
          <w:color w:val="000000"/>
          <w:szCs w:val="22"/>
        </w:rPr>
        <w:tab/>
        <w:t xml:space="preserve">Počet (%) </w:t>
      </w:r>
      <w:r w:rsidRPr="00B12ABD">
        <w:rPr>
          <w:b/>
          <w:color w:val="000000"/>
        </w:rPr>
        <w:t>subjektů dosahujících remise DAS28-4(ESR) ve 3. a 6. měsíci</w:t>
      </w:r>
    </w:p>
    <w:tbl>
      <w:tblPr>
        <w:tblW w:w="5044" w:type="pct"/>
        <w:tblLook w:val="04A0" w:firstRow="1" w:lastRow="0" w:firstColumn="1" w:lastColumn="0" w:noHBand="0" w:noVBand="1"/>
      </w:tblPr>
      <w:tblGrid>
        <w:gridCol w:w="3794"/>
        <w:gridCol w:w="2656"/>
        <w:gridCol w:w="1104"/>
        <w:gridCol w:w="1589"/>
      </w:tblGrid>
      <w:tr w:rsidR="00AE5D2C" w:rsidRPr="00B12ABD" w14:paraId="3AB5DD2D" w14:textId="77777777" w:rsidTr="00C752C5">
        <w:tc>
          <w:tcPr>
            <w:tcW w:w="3849" w:type="dxa"/>
            <w:tcBorders>
              <w:top w:val="single" w:sz="4" w:space="0" w:color="auto"/>
              <w:left w:val="single" w:sz="4" w:space="0" w:color="auto"/>
              <w:bottom w:val="single" w:sz="4" w:space="0" w:color="auto"/>
              <w:right w:val="single" w:sz="4" w:space="0" w:color="auto"/>
            </w:tcBorders>
          </w:tcPr>
          <w:p w14:paraId="1F7F7CBA" w14:textId="77777777" w:rsidR="00AE5D2C" w:rsidRPr="00B12ABD" w:rsidRDefault="00AE5D2C">
            <w:pPr>
              <w:keepNext/>
              <w:rPr>
                <w:b/>
                <w:bCs/>
                <w:color w:val="000000"/>
                <w:szCs w:val="22"/>
                <w:highlight w:val="yellow"/>
              </w:rPr>
            </w:pPr>
          </w:p>
        </w:tc>
        <w:tc>
          <w:tcPr>
            <w:tcW w:w="2696" w:type="dxa"/>
            <w:tcBorders>
              <w:top w:val="single" w:sz="4" w:space="0" w:color="auto"/>
              <w:left w:val="single" w:sz="4" w:space="0" w:color="auto"/>
              <w:bottom w:val="single" w:sz="4" w:space="0" w:color="auto"/>
              <w:right w:val="single" w:sz="4" w:space="0" w:color="auto"/>
            </w:tcBorders>
          </w:tcPr>
          <w:p w14:paraId="78E09B85" w14:textId="77777777" w:rsidR="00AE5D2C" w:rsidRPr="00B12ABD" w:rsidRDefault="00AE5D2C">
            <w:pPr>
              <w:keepNext/>
              <w:jc w:val="center"/>
              <w:rPr>
                <w:b/>
                <w:bCs/>
                <w:color w:val="000000"/>
                <w:szCs w:val="22"/>
              </w:rPr>
            </w:pPr>
            <w:r w:rsidRPr="00B12ABD">
              <w:rPr>
                <w:b/>
                <w:bCs/>
                <w:color w:val="000000"/>
                <w:szCs w:val="22"/>
              </w:rPr>
              <w:t>Časový bod</w:t>
            </w:r>
          </w:p>
        </w:tc>
        <w:tc>
          <w:tcPr>
            <w:tcW w:w="1117" w:type="dxa"/>
            <w:tcBorders>
              <w:top w:val="single" w:sz="4" w:space="0" w:color="auto"/>
              <w:left w:val="single" w:sz="4" w:space="0" w:color="auto"/>
              <w:bottom w:val="single" w:sz="4" w:space="0" w:color="auto"/>
              <w:right w:val="single" w:sz="4" w:space="0" w:color="auto"/>
            </w:tcBorders>
          </w:tcPr>
          <w:p w14:paraId="5BBB471C" w14:textId="77777777" w:rsidR="00AE5D2C" w:rsidRPr="00B12ABD" w:rsidRDefault="00AE5D2C">
            <w:pPr>
              <w:keepNext/>
              <w:jc w:val="center"/>
              <w:rPr>
                <w:b/>
                <w:bCs/>
                <w:color w:val="000000"/>
                <w:szCs w:val="22"/>
              </w:rPr>
            </w:pPr>
            <w:r w:rsidRPr="00B12ABD">
              <w:rPr>
                <w:b/>
                <w:bCs/>
                <w:color w:val="000000"/>
                <w:szCs w:val="22"/>
              </w:rPr>
              <w:t>n</w:t>
            </w:r>
          </w:p>
        </w:tc>
        <w:tc>
          <w:tcPr>
            <w:tcW w:w="1608" w:type="dxa"/>
            <w:tcBorders>
              <w:top w:val="single" w:sz="4" w:space="0" w:color="auto"/>
              <w:left w:val="single" w:sz="4" w:space="0" w:color="auto"/>
              <w:bottom w:val="single" w:sz="4" w:space="0" w:color="auto"/>
              <w:right w:val="single" w:sz="4" w:space="0" w:color="auto"/>
            </w:tcBorders>
          </w:tcPr>
          <w:p w14:paraId="3AA3D883" w14:textId="77777777" w:rsidR="00AE5D2C" w:rsidRPr="00B12ABD" w:rsidRDefault="00AE5D2C">
            <w:pPr>
              <w:keepNext/>
              <w:jc w:val="center"/>
              <w:rPr>
                <w:b/>
                <w:bCs/>
                <w:color w:val="000000"/>
                <w:szCs w:val="22"/>
              </w:rPr>
            </w:pPr>
            <w:r w:rsidRPr="00B12ABD">
              <w:rPr>
                <w:b/>
                <w:bCs/>
                <w:color w:val="000000"/>
                <w:szCs w:val="22"/>
              </w:rPr>
              <w:t>%</w:t>
            </w:r>
          </w:p>
        </w:tc>
      </w:tr>
      <w:tr w:rsidR="00AE5D2C" w:rsidRPr="00B12ABD" w14:paraId="18CA0AB7" w14:textId="77777777" w:rsidTr="00C752C5">
        <w:tc>
          <w:tcPr>
            <w:tcW w:w="9270" w:type="dxa"/>
            <w:gridSpan w:val="4"/>
            <w:tcBorders>
              <w:top w:val="single" w:sz="4" w:space="0" w:color="auto"/>
              <w:left w:val="single" w:sz="4" w:space="0" w:color="auto"/>
              <w:bottom w:val="single" w:sz="4" w:space="0" w:color="auto"/>
              <w:right w:val="single" w:sz="4" w:space="0" w:color="auto"/>
            </w:tcBorders>
          </w:tcPr>
          <w:p w14:paraId="6DF2DB0A" w14:textId="77777777" w:rsidR="00AE5D2C" w:rsidRPr="00B12ABD" w:rsidRDefault="00AE5D2C">
            <w:pPr>
              <w:keepNext/>
              <w:jc w:val="center"/>
              <w:rPr>
                <w:color w:val="000000"/>
                <w:szCs w:val="22"/>
              </w:rPr>
            </w:pPr>
            <w:r w:rsidRPr="00B12ABD">
              <w:rPr>
                <w:b/>
                <w:bCs/>
                <w:color w:val="000000"/>
                <w:szCs w:val="22"/>
              </w:rPr>
              <w:t xml:space="preserve">ORAL Step: </w:t>
            </w:r>
            <w:r w:rsidRPr="00B12ABD">
              <w:rPr>
                <w:b/>
                <w:color w:val="000000"/>
              </w:rPr>
              <w:t>Neadekvátní respondéři na inhibitor TNF</w:t>
            </w:r>
          </w:p>
        </w:tc>
      </w:tr>
      <w:tr w:rsidR="00AE5D2C" w:rsidRPr="00B12ABD" w14:paraId="10CC7945" w14:textId="77777777" w:rsidTr="00C752C5">
        <w:trPr>
          <w:trHeight w:val="295"/>
        </w:trPr>
        <w:tc>
          <w:tcPr>
            <w:tcW w:w="3849" w:type="dxa"/>
            <w:tcBorders>
              <w:top w:val="single" w:sz="4" w:space="0" w:color="auto"/>
              <w:left w:val="single" w:sz="4" w:space="0" w:color="auto"/>
              <w:bottom w:val="single" w:sz="4" w:space="0" w:color="auto"/>
              <w:right w:val="single" w:sz="4" w:space="0" w:color="auto"/>
            </w:tcBorders>
          </w:tcPr>
          <w:p w14:paraId="1A09E088" w14:textId="77777777" w:rsidR="00AE5D2C" w:rsidRPr="00B12ABD" w:rsidRDefault="00AE5D2C">
            <w:pPr>
              <w:keepNext/>
              <w:ind w:left="162"/>
              <w:rPr>
                <w:color w:val="000000"/>
                <w:szCs w:val="22"/>
              </w:rPr>
            </w:pPr>
            <w:r w:rsidRPr="00B12ABD">
              <w:rPr>
                <w:color w:val="000000"/>
                <w:szCs w:val="22"/>
              </w:rPr>
              <w:t>Tofacitinib 5 mg dvakrát denně + MTX</w:t>
            </w:r>
          </w:p>
        </w:tc>
        <w:tc>
          <w:tcPr>
            <w:tcW w:w="2696" w:type="dxa"/>
            <w:tcBorders>
              <w:top w:val="single" w:sz="4" w:space="0" w:color="auto"/>
              <w:left w:val="single" w:sz="4" w:space="0" w:color="auto"/>
              <w:bottom w:val="single" w:sz="4" w:space="0" w:color="auto"/>
              <w:right w:val="single" w:sz="4" w:space="0" w:color="auto"/>
            </w:tcBorders>
          </w:tcPr>
          <w:p w14:paraId="07F770EA" w14:textId="77777777" w:rsidR="00AE5D2C" w:rsidRPr="00B12ABD" w:rsidRDefault="00AE5D2C">
            <w:pPr>
              <w:keepNext/>
              <w:jc w:val="center"/>
              <w:rPr>
                <w:color w:val="000000"/>
                <w:szCs w:val="22"/>
              </w:rPr>
            </w:pPr>
            <w:r w:rsidRPr="00B12ABD">
              <w:rPr>
                <w:color w:val="000000"/>
                <w:szCs w:val="22"/>
              </w:rPr>
              <w:t>3. měsíc</w:t>
            </w:r>
          </w:p>
        </w:tc>
        <w:tc>
          <w:tcPr>
            <w:tcW w:w="1117" w:type="dxa"/>
            <w:tcBorders>
              <w:top w:val="single" w:sz="4" w:space="0" w:color="auto"/>
              <w:left w:val="single" w:sz="4" w:space="0" w:color="auto"/>
              <w:bottom w:val="single" w:sz="4" w:space="0" w:color="auto"/>
              <w:right w:val="single" w:sz="4" w:space="0" w:color="auto"/>
            </w:tcBorders>
          </w:tcPr>
          <w:p w14:paraId="3AB37AA1" w14:textId="77777777" w:rsidR="00AE5D2C" w:rsidRPr="00B12ABD" w:rsidRDefault="00AE5D2C">
            <w:pPr>
              <w:keepNext/>
              <w:jc w:val="center"/>
              <w:rPr>
                <w:color w:val="000000"/>
                <w:szCs w:val="22"/>
              </w:rPr>
            </w:pPr>
            <w:r w:rsidRPr="00B12ABD">
              <w:rPr>
                <w:color w:val="000000"/>
                <w:szCs w:val="22"/>
              </w:rPr>
              <w:t>133</w:t>
            </w:r>
          </w:p>
        </w:tc>
        <w:tc>
          <w:tcPr>
            <w:tcW w:w="1608" w:type="dxa"/>
            <w:tcBorders>
              <w:top w:val="single" w:sz="4" w:space="0" w:color="auto"/>
              <w:left w:val="single" w:sz="4" w:space="0" w:color="auto"/>
              <w:bottom w:val="single" w:sz="4" w:space="0" w:color="auto"/>
              <w:right w:val="single" w:sz="4" w:space="0" w:color="auto"/>
            </w:tcBorders>
          </w:tcPr>
          <w:p w14:paraId="1274401E" w14:textId="77777777" w:rsidR="00AE5D2C" w:rsidRPr="00B12ABD" w:rsidRDefault="00AE5D2C">
            <w:pPr>
              <w:keepNext/>
              <w:jc w:val="center"/>
              <w:rPr>
                <w:color w:val="000000"/>
                <w:szCs w:val="22"/>
              </w:rPr>
            </w:pPr>
            <w:r w:rsidRPr="00B12ABD">
              <w:rPr>
                <w:color w:val="000000"/>
                <w:szCs w:val="22"/>
              </w:rPr>
              <w:t>6</w:t>
            </w:r>
          </w:p>
        </w:tc>
      </w:tr>
      <w:tr w:rsidR="00AE5D2C" w:rsidRPr="00B12ABD" w14:paraId="30A06346" w14:textId="77777777" w:rsidTr="00C752C5">
        <w:tc>
          <w:tcPr>
            <w:tcW w:w="3849" w:type="dxa"/>
            <w:tcBorders>
              <w:top w:val="single" w:sz="4" w:space="0" w:color="auto"/>
              <w:left w:val="single" w:sz="4" w:space="0" w:color="auto"/>
              <w:bottom w:val="single" w:sz="4" w:space="0" w:color="auto"/>
              <w:right w:val="single" w:sz="4" w:space="0" w:color="auto"/>
            </w:tcBorders>
          </w:tcPr>
          <w:p w14:paraId="0F5512A7" w14:textId="77777777" w:rsidR="00AE5D2C" w:rsidRPr="00B12ABD" w:rsidRDefault="00AE5D2C">
            <w:pPr>
              <w:keepNext/>
              <w:ind w:left="162"/>
              <w:rPr>
                <w:color w:val="000000"/>
                <w:szCs w:val="22"/>
              </w:rPr>
            </w:pPr>
            <w:r w:rsidRPr="00B12ABD">
              <w:rPr>
                <w:color w:val="000000"/>
                <w:szCs w:val="22"/>
              </w:rPr>
              <w:t>Tofacitinib 10 mg dvakrát denně + MTX</w:t>
            </w:r>
          </w:p>
        </w:tc>
        <w:tc>
          <w:tcPr>
            <w:tcW w:w="2696" w:type="dxa"/>
            <w:tcBorders>
              <w:top w:val="single" w:sz="4" w:space="0" w:color="auto"/>
              <w:left w:val="single" w:sz="4" w:space="0" w:color="auto"/>
              <w:bottom w:val="single" w:sz="4" w:space="0" w:color="auto"/>
              <w:right w:val="single" w:sz="4" w:space="0" w:color="auto"/>
            </w:tcBorders>
          </w:tcPr>
          <w:p w14:paraId="4DB94830" w14:textId="77777777" w:rsidR="00AE5D2C" w:rsidRPr="00B12ABD" w:rsidRDefault="00AE5D2C">
            <w:pPr>
              <w:keepNext/>
              <w:jc w:val="center"/>
              <w:rPr>
                <w:color w:val="000000"/>
              </w:rPr>
            </w:pPr>
            <w:r w:rsidRPr="00B12ABD">
              <w:rPr>
                <w:color w:val="000000"/>
                <w:szCs w:val="22"/>
              </w:rPr>
              <w:t>3. měsíc</w:t>
            </w:r>
          </w:p>
        </w:tc>
        <w:tc>
          <w:tcPr>
            <w:tcW w:w="1117" w:type="dxa"/>
            <w:tcBorders>
              <w:top w:val="single" w:sz="4" w:space="0" w:color="auto"/>
              <w:left w:val="single" w:sz="4" w:space="0" w:color="auto"/>
              <w:bottom w:val="single" w:sz="4" w:space="0" w:color="auto"/>
              <w:right w:val="single" w:sz="4" w:space="0" w:color="auto"/>
            </w:tcBorders>
          </w:tcPr>
          <w:p w14:paraId="58134A21" w14:textId="77777777" w:rsidR="00AE5D2C" w:rsidRPr="00B12ABD" w:rsidRDefault="00AE5D2C">
            <w:pPr>
              <w:keepNext/>
              <w:jc w:val="center"/>
              <w:rPr>
                <w:color w:val="000000"/>
              </w:rPr>
            </w:pPr>
            <w:r w:rsidRPr="00B12ABD">
              <w:rPr>
                <w:color w:val="000000"/>
              </w:rPr>
              <w:t>134</w:t>
            </w:r>
          </w:p>
        </w:tc>
        <w:tc>
          <w:tcPr>
            <w:tcW w:w="1608" w:type="dxa"/>
            <w:tcBorders>
              <w:top w:val="single" w:sz="4" w:space="0" w:color="auto"/>
              <w:left w:val="single" w:sz="4" w:space="0" w:color="auto"/>
              <w:bottom w:val="single" w:sz="4" w:space="0" w:color="auto"/>
              <w:right w:val="single" w:sz="4" w:space="0" w:color="auto"/>
            </w:tcBorders>
          </w:tcPr>
          <w:p w14:paraId="770FB504" w14:textId="77777777" w:rsidR="00AE5D2C" w:rsidRPr="00B12ABD" w:rsidRDefault="00AE5D2C">
            <w:pPr>
              <w:keepNext/>
              <w:jc w:val="center"/>
              <w:rPr>
                <w:color w:val="000000"/>
                <w:szCs w:val="22"/>
              </w:rPr>
            </w:pPr>
            <w:r w:rsidRPr="00B12ABD">
              <w:rPr>
                <w:color w:val="000000"/>
                <w:szCs w:val="22"/>
              </w:rPr>
              <w:t>8*</w:t>
            </w:r>
          </w:p>
        </w:tc>
      </w:tr>
      <w:tr w:rsidR="00AE5D2C" w:rsidRPr="00B12ABD" w14:paraId="7DC4FF83" w14:textId="77777777" w:rsidTr="00C752C5">
        <w:tc>
          <w:tcPr>
            <w:tcW w:w="3849" w:type="dxa"/>
            <w:tcBorders>
              <w:top w:val="single" w:sz="4" w:space="0" w:color="auto"/>
              <w:left w:val="single" w:sz="4" w:space="0" w:color="auto"/>
              <w:bottom w:val="single" w:sz="4" w:space="0" w:color="auto"/>
              <w:right w:val="single" w:sz="4" w:space="0" w:color="auto"/>
            </w:tcBorders>
          </w:tcPr>
          <w:p w14:paraId="140D41FC" w14:textId="77777777" w:rsidR="00AE5D2C" w:rsidRPr="00B12ABD" w:rsidRDefault="00AE5D2C">
            <w:pPr>
              <w:keepNext/>
              <w:ind w:left="162"/>
              <w:rPr>
                <w:color w:val="000000"/>
                <w:szCs w:val="22"/>
              </w:rPr>
            </w:pPr>
            <w:r w:rsidRPr="00B12ABD">
              <w:rPr>
                <w:color w:val="000000"/>
                <w:szCs w:val="22"/>
              </w:rPr>
              <w:t>Placebo + MTX</w:t>
            </w:r>
          </w:p>
        </w:tc>
        <w:tc>
          <w:tcPr>
            <w:tcW w:w="2696" w:type="dxa"/>
            <w:tcBorders>
              <w:top w:val="single" w:sz="4" w:space="0" w:color="auto"/>
              <w:left w:val="single" w:sz="4" w:space="0" w:color="auto"/>
              <w:bottom w:val="single" w:sz="4" w:space="0" w:color="auto"/>
              <w:right w:val="single" w:sz="4" w:space="0" w:color="auto"/>
            </w:tcBorders>
          </w:tcPr>
          <w:p w14:paraId="5BA913F2" w14:textId="77777777" w:rsidR="00AE5D2C" w:rsidRPr="00B12ABD" w:rsidRDefault="00AE5D2C">
            <w:pPr>
              <w:keepNext/>
              <w:jc w:val="center"/>
              <w:rPr>
                <w:color w:val="000000"/>
              </w:rPr>
            </w:pPr>
            <w:r w:rsidRPr="00B12ABD">
              <w:rPr>
                <w:color w:val="000000"/>
                <w:szCs w:val="22"/>
              </w:rPr>
              <w:t>3. měsíc</w:t>
            </w:r>
          </w:p>
        </w:tc>
        <w:tc>
          <w:tcPr>
            <w:tcW w:w="1117" w:type="dxa"/>
            <w:tcBorders>
              <w:top w:val="single" w:sz="4" w:space="0" w:color="auto"/>
              <w:left w:val="single" w:sz="4" w:space="0" w:color="auto"/>
              <w:bottom w:val="single" w:sz="4" w:space="0" w:color="auto"/>
              <w:right w:val="single" w:sz="4" w:space="0" w:color="auto"/>
            </w:tcBorders>
          </w:tcPr>
          <w:p w14:paraId="006F1BFC" w14:textId="77777777" w:rsidR="00AE5D2C" w:rsidRPr="00B12ABD" w:rsidRDefault="00AE5D2C">
            <w:pPr>
              <w:keepNext/>
              <w:jc w:val="center"/>
              <w:rPr>
                <w:color w:val="000000"/>
              </w:rPr>
            </w:pPr>
            <w:r w:rsidRPr="00B12ABD">
              <w:rPr>
                <w:color w:val="000000"/>
              </w:rPr>
              <w:t>132</w:t>
            </w:r>
          </w:p>
        </w:tc>
        <w:tc>
          <w:tcPr>
            <w:tcW w:w="1608" w:type="dxa"/>
            <w:tcBorders>
              <w:top w:val="single" w:sz="4" w:space="0" w:color="auto"/>
              <w:left w:val="single" w:sz="4" w:space="0" w:color="auto"/>
              <w:bottom w:val="single" w:sz="4" w:space="0" w:color="auto"/>
              <w:right w:val="single" w:sz="4" w:space="0" w:color="auto"/>
            </w:tcBorders>
          </w:tcPr>
          <w:p w14:paraId="419149B2" w14:textId="77777777" w:rsidR="00AE5D2C" w:rsidRPr="00B12ABD" w:rsidRDefault="00AE5D2C">
            <w:pPr>
              <w:keepNext/>
              <w:jc w:val="center"/>
              <w:rPr>
                <w:color w:val="000000"/>
                <w:szCs w:val="22"/>
              </w:rPr>
            </w:pPr>
            <w:r w:rsidRPr="00B12ABD">
              <w:rPr>
                <w:color w:val="000000"/>
                <w:szCs w:val="22"/>
              </w:rPr>
              <w:t>2</w:t>
            </w:r>
          </w:p>
        </w:tc>
      </w:tr>
      <w:tr w:rsidR="00AE5D2C" w:rsidRPr="00B12ABD" w14:paraId="3EFD6FF1" w14:textId="77777777" w:rsidTr="00C752C5">
        <w:tc>
          <w:tcPr>
            <w:tcW w:w="9270" w:type="dxa"/>
            <w:gridSpan w:val="4"/>
            <w:tcBorders>
              <w:top w:val="single" w:sz="4" w:space="0" w:color="auto"/>
              <w:left w:val="single" w:sz="4" w:space="0" w:color="auto"/>
              <w:bottom w:val="single" w:sz="4" w:space="0" w:color="auto"/>
              <w:right w:val="single" w:sz="4" w:space="0" w:color="auto"/>
            </w:tcBorders>
          </w:tcPr>
          <w:p w14:paraId="098B45B2" w14:textId="77777777" w:rsidR="00AE5D2C" w:rsidRPr="00B12ABD" w:rsidRDefault="00AE5D2C">
            <w:pPr>
              <w:keepNext/>
              <w:jc w:val="center"/>
              <w:rPr>
                <w:color w:val="000000"/>
                <w:szCs w:val="22"/>
              </w:rPr>
            </w:pPr>
            <w:r w:rsidRPr="00B12ABD">
              <w:rPr>
                <w:b/>
                <w:bCs/>
                <w:color w:val="000000"/>
                <w:szCs w:val="22"/>
              </w:rPr>
              <w:t xml:space="preserve">ORAL Sync : </w:t>
            </w:r>
            <w:r w:rsidRPr="00B12ABD">
              <w:rPr>
                <w:b/>
                <w:color w:val="000000"/>
              </w:rPr>
              <w:t>Neadekvátní respondéři na DMARD</w:t>
            </w:r>
          </w:p>
        </w:tc>
      </w:tr>
      <w:tr w:rsidR="00AE5D2C" w:rsidRPr="00B12ABD" w14:paraId="5127F4D4" w14:textId="77777777" w:rsidTr="00C752C5">
        <w:tc>
          <w:tcPr>
            <w:tcW w:w="3849" w:type="dxa"/>
            <w:tcBorders>
              <w:top w:val="single" w:sz="4" w:space="0" w:color="auto"/>
              <w:left w:val="single" w:sz="4" w:space="0" w:color="auto"/>
              <w:bottom w:val="single" w:sz="4" w:space="0" w:color="auto"/>
              <w:right w:val="single" w:sz="4" w:space="0" w:color="auto"/>
            </w:tcBorders>
          </w:tcPr>
          <w:p w14:paraId="1BBC45D2" w14:textId="77777777" w:rsidR="00AE5D2C" w:rsidRPr="00B12ABD" w:rsidRDefault="00AE5D2C">
            <w:pPr>
              <w:keepNext/>
              <w:ind w:left="162"/>
              <w:rPr>
                <w:color w:val="000000"/>
                <w:szCs w:val="22"/>
              </w:rPr>
            </w:pPr>
            <w:r w:rsidRPr="00B12ABD">
              <w:rPr>
                <w:color w:val="000000"/>
                <w:szCs w:val="22"/>
              </w:rPr>
              <w:t>Tofacitinib 5 mg dvakrát denně</w:t>
            </w:r>
          </w:p>
        </w:tc>
        <w:tc>
          <w:tcPr>
            <w:tcW w:w="2696" w:type="dxa"/>
            <w:tcBorders>
              <w:top w:val="single" w:sz="4" w:space="0" w:color="auto"/>
              <w:left w:val="single" w:sz="4" w:space="0" w:color="auto"/>
              <w:bottom w:val="single" w:sz="4" w:space="0" w:color="auto"/>
              <w:right w:val="single" w:sz="4" w:space="0" w:color="auto"/>
            </w:tcBorders>
          </w:tcPr>
          <w:p w14:paraId="20CF57E4" w14:textId="77777777" w:rsidR="00AE5D2C" w:rsidRPr="00B12ABD" w:rsidRDefault="00AE5D2C">
            <w:pPr>
              <w:keepNext/>
              <w:jc w:val="center"/>
              <w:rPr>
                <w:color w:val="000000"/>
              </w:rPr>
            </w:pPr>
            <w:r w:rsidRPr="00B12ABD">
              <w:rPr>
                <w:color w:val="000000"/>
              </w:rPr>
              <w:t>6. měsíc</w:t>
            </w:r>
          </w:p>
        </w:tc>
        <w:tc>
          <w:tcPr>
            <w:tcW w:w="1117" w:type="dxa"/>
            <w:tcBorders>
              <w:top w:val="single" w:sz="4" w:space="0" w:color="auto"/>
              <w:left w:val="single" w:sz="4" w:space="0" w:color="auto"/>
              <w:bottom w:val="single" w:sz="4" w:space="0" w:color="auto"/>
              <w:right w:val="single" w:sz="4" w:space="0" w:color="auto"/>
            </w:tcBorders>
          </w:tcPr>
          <w:p w14:paraId="4D6B8E0F" w14:textId="77777777" w:rsidR="00AE5D2C" w:rsidRPr="00B12ABD" w:rsidRDefault="00AE5D2C">
            <w:pPr>
              <w:keepNext/>
              <w:jc w:val="center"/>
              <w:rPr>
                <w:color w:val="000000"/>
              </w:rPr>
            </w:pPr>
            <w:r w:rsidRPr="00B12ABD">
              <w:rPr>
                <w:color w:val="000000"/>
              </w:rPr>
              <w:t>312</w:t>
            </w:r>
          </w:p>
        </w:tc>
        <w:tc>
          <w:tcPr>
            <w:tcW w:w="1608" w:type="dxa"/>
            <w:tcBorders>
              <w:top w:val="single" w:sz="4" w:space="0" w:color="auto"/>
              <w:left w:val="single" w:sz="4" w:space="0" w:color="auto"/>
              <w:bottom w:val="single" w:sz="4" w:space="0" w:color="auto"/>
              <w:right w:val="single" w:sz="4" w:space="0" w:color="auto"/>
            </w:tcBorders>
          </w:tcPr>
          <w:p w14:paraId="3235B330" w14:textId="77777777" w:rsidR="00AE5D2C" w:rsidRPr="00B12ABD" w:rsidRDefault="00AE5D2C">
            <w:pPr>
              <w:keepNext/>
              <w:jc w:val="center"/>
              <w:rPr>
                <w:color w:val="000000"/>
                <w:szCs w:val="22"/>
              </w:rPr>
            </w:pPr>
            <w:r w:rsidRPr="00B12ABD">
              <w:rPr>
                <w:color w:val="000000"/>
                <w:szCs w:val="22"/>
              </w:rPr>
              <w:t>8*</w:t>
            </w:r>
          </w:p>
        </w:tc>
      </w:tr>
      <w:tr w:rsidR="00AE5D2C" w:rsidRPr="00B12ABD" w14:paraId="3B264E81" w14:textId="77777777" w:rsidTr="00C752C5">
        <w:tc>
          <w:tcPr>
            <w:tcW w:w="3849" w:type="dxa"/>
            <w:tcBorders>
              <w:top w:val="single" w:sz="4" w:space="0" w:color="auto"/>
              <w:left w:val="single" w:sz="4" w:space="0" w:color="auto"/>
              <w:bottom w:val="single" w:sz="4" w:space="0" w:color="auto"/>
              <w:right w:val="single" w:sz="4" w:space="0" w:color="auto"/>
            </w:tcBorders>
          </w:tcPr>
          <w:p w14:paraId="04E8524B" w14:textId="77777777" w:rsidR="00AE5D2C" w:rsidRPr="00B12ABD" w:rsidRDefault="00AE5D2C">
            <w:pPr>
              <w:keepNext/>
              <w:ind w:left="162"/>
              <w:rPr>
                <w:color w:val="000000"/>
                <w:szCs w:val="22"/>
              </w:rPr>
            </w:pPr>
            <w:r w:rsidRPr="00B12ABD">
              <w:rPr>
                <w:color w:val="000000"/>
                <w:szCs w:val="22"/>
              </w:rPr>
              <w:t>Tofacitinib 10 mg dvakrát denně</w:t>
            </w:r>
          </w:p>
        </w:tc>
        <w:tc>
          <w:tcPr>
            <w:tcW w:w="2696" w:type="dxa"/>
            <w:tcBorders>
              <w:top w:val="single" w:sz="4" w:space="0" w:color="auto"/>
              <w:left w:val="single" w:sz="4" w:space="0" w:color="auto"/>
              <w:bottom w:val="single" w:sz="4" w:space="0" w:color="auto"/>
              <w:right w:val="single" w:sz="4" w:space="0" w:color="auto"/>
            </w:tcBorders>
          </w:tcPr>
          <w:p w14:paraId="5FA9C296" w14:textId="77777777" w:rsidR="00AE5D2C" w:rsidRPr="00B12ABD" w:rsidRDefault="00AE5D2C">
            <w:pPr>
              <w:keepNext/>
              <w:jc w:val="center"/>
              <w:rPr>
                <w:color w:val="000000"/>
              </w:rPr>
            </w:pPr>
            <w:r w:rsidRPr="00B12ABD">
              <w:rPr>
                <w:color w:val="000000"/>
              </w:rPr>
              <w:t>6. měsíc</w:t>
            </w:r>
          </w:p>
        </w:tc>
        <w:tc>
          <w:tcPr>
            <w:tcW w:w="1117" w:type="dxa"/>
            <w:tcBorders>
              <w:top w:val="single" w:sz="4" w:space="0" w:color="auto"/>
              <w:left w:val="single" w:sz="4" w:space="0" w:color="auto"/>
              <w:bottom w:val="single" w:sz="4" w:space="0" w:color="auto"/>
              <w:right w:val="single" w:sz="4" w:space="0" w:color="auto"/>
            </w:tcBorders>
          </w:tcPr>
          <w:p w14:paraId="0E9AEF4E" w14:textId="77777777" w:rsidR="00AE5D2C" w:rsidRPr="00B12ABD" w:rsidRDefault="00AE5D2C">
            <w:pPr>
              <w:keepNext/>
              <w:jc w:val="center"/>
              <w:rPr>
                <w:color w:val="000000"/>
              </w:rPr>
            </w:pPr>
            <w:r w:rsidRPr="00B12ABD">
              <w:rPr>
                <w:color w:val="000000"/>
              </w:rPr>
              <w:t>315</w:t>
            </w:r>
          </w:p>
        </w:tc>
        <w:tc>
          <w:tcPr>
            <w:tcW w:w="1608" w:type="dxa"/>
            <w:tcBorders>
              <w:top w:val="single" w:sz="4" w:space="0" w:color="auto"/>
              <w:left w:val="single" w:sz="4" w:space="0" w:color="auto"/>
              <w:bottom w:val="single" w:sz="4" w:space="0" w:color="auto"/>
              <w:right w:val="single" w:sz="4" w:space="0" w:color="auto"/>
            </w:tcBorders>
          </w:tcPr>
          <w:p w14:paraId="68DB2BA5" w14:textId="77777777" w:rsidR="00AE5D2C" w:rsidRPr="00B12ABD" w:rsidRDefault="00AE5D2C">
            <w:pPr>
              <w:keepNext/>
              <w:jc w:val="center"/>
              <w:rPr>
                <w:color w:val="000000"/>
                <w:szCs w:val="22"/>
              </w:rPr>
            </w:pPr>
            <w:r w:rsidRPr="00B12ABD">
              <w:rPr>
                <w:color w:val="000000"/>
                <w:szCs w:val="22"/>
              </w:rPr>
              <w:t>11***</w:t>
            </w:r>
          </w:p>
        </w:tc>
      </w:tr>
      <w:tr w:rsidR="00AE5D2C" w:rsidRPr="00B12ABD" w14:paraId="1CC08B8C" w14:textId="77777777" w:rsidTr="00C752C5">
        <w:tc>
          <w:tcPr>
            <w:tcW w:w="3849" w:type="dxa"/>
            <w:tcBorders>
              <w:top w:val="single" w:sz="4" w:space="0" w:color="auto"/>
              <w:left w:val="single" w:sz="4" w:space="0" w:color="auto"/>
              <w:bottom w:val="single" w:sz="4" w:space="0" w:color="auto"/>
              <w:right w:val="single" w:sz="4" w:space="0" w:color="auto"/>
            </w:tcBorders>
          </w:tcPr>
          <w:p w14:paraId="479E847A" w14:textId="77777777" w:rsidR="00AE5D2C" w:rsidRPr="00B12ABD" w:rsidRDefault="00AE5D2C">
            <w:pPr>
              <w:keepNext/>
              <w:ind w:left="162"/>
              <w:rPr>
                <w:color w:val="000000"/>
                <w:szCs w:val="22"/>
              </w:rPr>
            </w:pPr>
            <w:r w:rsidRPr="00B12ABD">
              <w:rPr>
                <w:color w:val="000000"/>
                <w:szCs w:val="22"/>
              </w:rPr>
              <w:t>Placebo</w:t>
            </w:r>
          </w:p>
        </w:tc>
        <w:tc>
          <w:tcPr>
            <w:tcW w:w="2696" w:type="dxa"/>
            <w:tcBorders>
              <w:top w:val="single" w:sz="4" w:space="0" w:color="auto"/>
              <w:left w:val="single" w:sz="4" w:space="0" w:color="auto"/>
              <w:bottom w:val="single" w:sz="4" w:space="0" w:color="auto"/>
              <w:right w:val="single" w:sz="4" w:space="0" w:color="auto"/>
            </w:tcBorders>
          </w:tcPr>
          <w:p w14:paraId="274D1F74" w14:textId="77777777" w:rsidR="00AE5D2C" w:rsidRPr="00B12ABD" w:rsidRDefault="00AE5D2C">
            <w:pPr>
              <w:keepNext/>
              <w:jc w:val="center"/>
              <w:rPr>
                <w:color w:val="000000"/>
              </w:rPr>
            </w:pPr>
            <w:r w:rsidRPr="00B12ABD">
              <w:rPr>
                <w:color w:val="000000"/>
              </w:rPr>
              <w:t>6. měsíc</w:t>
            </w:r>
          </w:p>
        </w:tc>
        <w:tc>
          <w:tcPr>
            <w:tcW w:w="1117" w:type="dxa"/>
            <w:tcBorders>
              <w:top w:val="single" w:sz="4" w:space="0" w:color="auto"/>
              <w:left w:val="single" w:sz="4" w:space="0" w:color="auto"/>
              <w:bottom w:val="single" w:sz="4" w:space="0" w:color="auto"/>
              <w:right w:val="single" w:sz="4" w:space="0" w:color="auto"/>
            </w:tcBorders>
          </w:tcPr>
          <w:p w14:paraId="54BC6487" w14:textId="77777777" w:rsidR="00AE5D2C" w:rsidRPr="00B12ABD" w:rsidRDefault="00AE5D2C">
            <w:pPr>
              <w:keepNext/>
              <w:jc w:val="center"/>
              <w:rPr>
                <w:color w:val="000000"/>
              </w:rPr>
            </w:pPr>
            <w:r w:rsidRPr="00B12ABD">
              <w:rPr>
                <w:color w:val="000000"/>
              </w:rPr>
              <w:t>158</w:t>
            </w:r>
          </w:p>
        </w:tc>
        <w:tc>
          <w:tcPr>
            <w:tcW w:w="1608" w:type="dxa"/>
            <w:tcBorders>
              <w:top w:val="single" w:sz="4" w:space="0" w:color="auto"/>
              <w:left w:val="single" w:sz="4" w:space="0" w:color="auto"/>
              <w:bottom w:val="single" w:sz="4" w:space="0" w:color="auto"/>
              <w:right w:val="single" w:sz="4" w:space="0" w:color="auto"/>
            </w:tcBorders>
          </w:tcPr>
          <w:p w14:paraId="5A698282" w14:textId="77777777" w:rsidR="00AE5D2C" w:rsidRPr="00B12ABD" w:rsidRDefault="00AE5D2C">
            <w:pPr>
              <w:keepNext/>
              <w:jc w:val="center"/>
              <w:rPr>
                <w:color w:val="000000"/>
                <w:szCs w:val="22"/>
              </w:rPr>
            </w:pPr>
            <w:r w:rsidRPr="00B12ABD">
              <w:rPr>
                <w:color w:val="000000"/>
                <w:szCs w:val="22"/>
              </w:rPr>
              <w:t>3</w:t>
            </w:r>
          </w:p>
        </w:tc>
      </w:tr>
      <w:tr w:rsidR="00AE5D2C" w:rsidRPr="00B12ABD" w14:paraId="6665FD5C" w14:textId="77777777" w:rsidTr="00C752C5">
        <w:tc>
          <w:tcPr>
            <w:tcW w:w="9270" w:type="dxa"/>
            <w:gridSpan w:val="4"/>
            <w:tcBorders>
              <w:top w:val="single" w:sz="4" w:space="0" w:color="auto"/>
              <w:left w:val="single" w:sz="4" w:space="0" w:color="auto"/>
              <w:bottom w:val="single" w:sz="4" w:space="0" w:color="auto"/>
              <w:right w:val="single" w:sz="4" w:space="0" w:color="auto"/>
            </w:tcBorders>
          </w:tcPr>
          <w:p w14:paraId="21B636EE" w14:textId="77777777" w:rsidR="00AE5D2C" w:rsidRPr="00B12ABD" w:rsidRDefault="00AE5D2C">
            <w:pPr>
              <w:keepNext/>
              <w:jc w:val="center"/>
              <w:rPr>
                <w:color w:val="000000"/>
                <w:szCs w:val="22"/>
              </w:rPr>
            </w:pPr>
            <w:r w:rsidRPr="00B12ABD">
              <w:rPr>
                <w:b/>
                <w:bCs/>
                <w:color w:val="000000"/>
                <w:szCs w:val="22"/>
              </w:rPr>
              <w:t xml:space="preserve">ORAL Standard: </w:t>
            </w:r>
            <w:r w:rsidRPr="00B12ABD">
              <w:rPr>
                <w:b/>
                <w:color w:val="000000"/>
              </w:rPr>
              <w:t>Neadekvátní respondéři na MTX</w:t>
            </w:r>
          </w:p>
        </w:tc>
      </w:tr>
      <w:tr w:rsidR="00AE5D2C" w:rsidRPr="00B12ABD" w14:paraId="1B81696B" w14:textId="77777777" w:rsidTr="00C752C5">
        <w:tblPrEx>
          <w:tblCellMar>
            <w:left w:w="0" w:type="dxa"/>
            <w:right w:w="0" w:type="dxa"/>
          </w:tblCellMar>
        </w:tblPrEx>
        <w:trPr>
          <w:cantSplit/>
        </w:trPr>
        <w:tc>
          <w:tcPr>
            <w:tcW w:w="3849" w:type="dxa"/>
            <w:tcBorders>
              <w:top w:val="single" w:sz="4" w:space="0" w:color="auto"/>
              <w:left w:val="single" w:sz="4" w:space="0" w:color="auto"/>
              <w:bottom w:val="single" w:sz="4" w:space="0" w:color="auto"/>
              <w:right w:val="single" w:sz="4" w:space="0" w:color="auto"/>
            </w:tcBorders>
          </w:tcPr>
          <w:p w14:paraId="71B59566" w14:textId="77777777" w:rsidR="00AE5D2C" w:rsidRPr="00B12ABD" w:rsidRDefault="00AE5D2C">
            <w:pPr>
              <w:keepNext/>
              <w:ind w:left="162"/>
              <w:rPr>
                <w:color w:val="000000"/>
                <w:szCs w:val="22"/>
              </w:rPr>
            </w:pPr>
            <w:r w:rsidRPr="00B12ABD">
              <w:rPr>
                <w:color w:val="000000"/>
                <w:szCs w:val="22"/>
              </w:rPr>
              <w:t>Tofacitinib 5 mg dvakrát denně + MTX</w:t>
            </w:r>
          </w:p>
        </w:tc>
        <w:tc>
          <w:tcPr>
            <w:tcW w:w="2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1683B" w14:textId="77777777" w:rsidR="00AE5D2C" w:rsidRPr="00B12ABD" w:rsidRDefault="00AE5D2C">
            <w:pPr>
              <w:keepNext/>
              <w:jc w:val="center"/>
              <w:rPr>
                <w:color w:val="000000"/>
              </w:rPr>
            </w:pPr>
            <w:r w:rsidRPr="00B12ABD">
              <w:rPr>
                <w:color w:val="000000"/>
              </w:rPr>
              <w:t>6. měsíc</w:t>
            </w:r>
          </w:p>
        </w:tc>
        <w:tc>
          <w:tcPr>
            <w:tcW w:w="1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789B24" w14:textId="77777777" w:rsidR="00AE5D2C" w:rsidRPr="00B12ABD" w:rsidRDefault="00AE5D2C">
            <w:pPr>
              <w:keepNext/>
              <w:jc w:val="center"/>
              <w:rPr>
                <w:color w:val="000000"/>
              </w:rPr>
            </w:pPr>
            <w:r w:rsidRPr="00B12ABD">
              <w:rPr>
                <w:color w:val="000000"/>
              </w:rPr>
              <w:t>198</w:t>
            </w:r>
          </w:p>
        </w:tc>
        <w:tc>
          <w:tcPr>
            <w:tcW w:w="1608" w:type="dxa"/>
            <w:tcBorders>
              <w:top w:val="single" w:sz="4" w:space="0" w:color="auto"/>
              <w:left w:val="single" w:sz="4" w:space="0" w:color="auto"/>
              <w:bottom w:val="single" w:sz="4" w:space="0" w:color="auto"/>
              <w:right w:val="single" w:sz="4" w:space="0" w:color="auto"/>
            </w:tcBorders>
          </w:tcPr>
          <w:p w14:paraId="35E489A6" w14:textId="77777777" w:rsidR="00AE5D2C" w:rsidRPr="00B12ABD" w:rsidRDefault="00AE5D2C">
            <w:pPr>
              <w:keepNext/>
              <w:jc w:val="center"/>
              <w:rPr>
                <w:color w:val="000000"/>
                <w:szCs w:val="22"/>
              </w:rPr>
            </w:pPr>
            <w:r w:rsidRPr="00B12ABD">
              <w:rPr>
                <w:color w:val="000000"/>
                <w:szCs w:val="22"/>
              </w:rPr>
              <w:t>6*</w:t>
            </w:r>
          </w:p>
        </w:tc>
      </w:tr>
      <w:tr w:rsidR="00AE5D2C" w:rsidRPr="00B12ABD" w14:paraId="39EC0B64" w14:textId="77777777" w:rsidTr="00C752C5">
        <w:tblPrEx>
          <w:tblCellMar>
            <w:left w:w="0" w:type="dxa"/>
            <w:right w:w="0" w:type="dxa"/>
          </w:tblCellMar>
        </w:tblPrEx>
        <w:trPr>
          <w:cantSplit/>
        </w:trPr>
        <w:tc>
          <w:tcPr>
            <w:tcW w:w="3849" w:type="dxa"/>
            <w:tcBorders>
              <w:top w:val="single" w:sz="4" w:space="0" w:color="auto"/>
              <w:left w:val="single" w:sz="4" w:space="0" w:color="auto"/>
              <w:bottom w:val="single" w:sz="4" w:space="0" w:color="auto"/>
              <w:right w:val="single" w:sz="4" w:space="0" w:color="auto"/>
            </w:tcBorders>
          </w:tcPr>
          <w:p w14:paraId="4EB5E59E" w14:textId="77777777" w:rsidR="00AE5D2C" w:rsidRPr="00B12ABD" w:rsidRDefault="00AE5D2C">
            <w:pPr>
              <w:keepNext/>
              <w:ind w:left="162"/>
              <w:rPr>
                <w:color w:val="000000"/>
                <w:szCs w:val="22"/>
              </w:rPr>
            </w:pPr>
            <w:r w:rsidRPr="00B12ABD">
              <w:rPr>
                <w:color w:val="000000"/>
                <w:szCs w:val="22"/>
              </w:rPr>
              <w:t>Tofacitinib 10 mg dvakrát denně + MTX</w:t>
            </w:r>
          </w:p>
        </w:tc>
        <w:tc>
          <w:tcPr>
            <w:tcW w:w="2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6BDA2" w14:textId="77777777" w:rsidR="00AE5D2C" w:rsidRPr="00B12ABD" w:rsidRDefault="00AE5D2C">
            <w:pPr>
              <w:keepNext/>
              <w:jc w:val="center"/>
              <w:rPr>
                <w:color w:val="000000"/>
              </w:rPr>
            </w:pPr>
            <w:r w:rsidRPr="00B12ABD">
              <w:rPr>
                <w:color w:val="000000"/>
              </w:rPr>
              <w:t>6. měsíc</w:t>
            </w:r>
          </w:p>
        </w:tc>
        <w:tc>
          <w:tcPr>
            <w:tcW w:w="1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5C485" w14:textId="77777777" w:rsidR="00AE5D2C" w:rsidRPr="00B12ABD" w:rsidRDefault="00AE5D2C">
            <w:pPr>
              <w:keepNext/>
              <w:jc w:val="center"/>
              <w:rPr>
                <w:color w:val="000000"/>
              </w:rPr>
            </w:pPr>
            <w:r w:rsidRPr="00B12ABD">
              <w:rPr>
                <w:color w:val="000000"/>
              </w:rPr>
              <w:t>197</w:t>
            </w:r>
          </w:p>
        </w:tc>
        <w:tc>
          <w:tcPr>
            <w:tcW w:w="1608" w:type="dxa"/>
            <w:tcBorders>
              <w:top w:val="single" w:sz="4" w:space="0" w:color="auto"/>
              <w:left w:val="single" w:sz="4" w:space="0" w:color="auto"/>
              <w:bottom w:val="single" w:sz="4" w:space="0" w:color="auto"/>
              <w:right w:val="single" w:sz="4" w:space="0" w:color="auto"/>
            </w:tcBorders>
          </w:tcPr>
          <w:p w14:paraId="1C2105E6" w14:textId="77777777" w:rsidR="00AE5D2C" w:rsidRPr="00B12ABD" w:rsidRDefault="00AE5D2C">
            <w:pPr>
              <w:keepNext/>
              <w:jc w:val="center"/>
              <w:rPr>
                <w:color w:val="000000"/>
                <w:szCs w:val="22"/>
              </w:rPr>
            </w:pPr>
            <w:r w:rsidRPr="00B12ABD">
              <w:rPr>
                <w:color w:val="000000"/>
                <w:szCs w:val="22"/>
              </w:rPr>
              <w:t>11***</w:t>
            </w:r>
          </w:p>
        </w:tc>
      </w:tr>
      <w:tr w:rsidR="00AE5D2C" w:rsidRPr="00B12ABD" w14:paraId="193DBC3C" w14:textId="77777777" w:rsidTr="00C752C5">
        <w:tblPrEx>
          <w:tblCellMar>
            <w:left w:w="0" w:type="dxa"/>
            <w:right w:w="0" w:type="dxa"/>
          </w:tblCellMar>
        </w:tblPrEx>
        <w:trPr>
          <w:cantSplit/>
        </w:trPr>
        <w:tc>
          <w:tcPr>
            <w:tcW w:w="3849" w:type="dxa"/>
            <w:tcBorders>
              <w:top w:val="single" w:sz="4" w:space="0" w:color="auto"/>
              <w:left w:val="single" w:sz="4" w:space="0" w:color="auto"/>
              <w:bottom w:val="single" w:sz="4" w:space="0" w:color="auto"/>
              <w:right w:val="single" w:sz="4" w:space="0" w:color="auto"/>
            </w:tcBorders>
          </w:tcPr>
          <w:p w14:paraId="2F7DD611" w14:textId="77777777" w:rsidR="00AE5D2C" w:rsidRPr="00B12ABD" w:rsidRDefault="00AE5D2C">
            <w:pPr>
              <w:keepNext/>
              <w:ind w:left="162"/>
              <w:rPr>
                <w:color w:val="000000"/>
                <w:szCs w:val="22"/>
              </w:rPr>
            </w:pPr>
            <w:r w:rsidRPr="00B12ABD">
              <w:rPr>
                <w:color w:val="000000"/>
                <w:szCs w:val="22"/>
              </w:rPr>
              <w:t>Adalimumab 40 mg SC QOW + MTX</w:t>
            </w:r>
          </w:p>
        </w:tc>
        <w:tc>
          <w:tcPr>
            <w:tcW w:w="2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A22BF" w14:textId="77777777" w:rsidR="00AE5D2C" w:rsidRPr="00B12ABD" w:rsidRDefault="00AE5D2C">
            <w:pPr>
              <w:keepNext/>
              <w:jc w:val="center"/>
              <w:rPr>
                <w:color w:val="000000"/>
              </w:rPr>
            </w:pPr>
            <w:r w:rsidRPr="00B12ABD">
              <w:rPr>
                <w:color w:val="000000"/>
              </w:rPr>
              <w:t>6. měsíc</w:t>
            </w:r>
          </w:p>
        </w:tc>
        <w:tc>
          <w:tcPr>
            <w:tcW w:w="1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63A154" w14:textId="77777777" w:rsidR="00AE5D2C" w:rsidRPr="00B12ABD" w:rsidRDefault="00AE5D2C">
            <w:pPr>
              <w:keepNext/>
              <w:jc w:val="center"/>
              <w:rPr>
                <w:color w:val="000000"/>
              </w:rPr>
            </w:pPr>
            <w:r w:rsidRPr="00B12ABD">
              <w:rPr>
                <w:color w:val="000000"/>
              </w:rPr>
              <w:t>199</w:t>
            </w:r>
          </w:p>
        </w:tc>
        <w:tc>
          <w:tcPr>
            <w:tcW w:w="1608" w:type="dxa"/>
            <w:tcBorders>
              <w:top w:val="single" w:sz="4" w:space="0" w:color="auto"/>
              <w:left w:val="single" w:sz="4" w:space="0" w:color="auto"/>
              <w:bottom w:val="single" w:sz="4" w:space="0" w:color="auto"/>
              <w:right w:val="single" w:sz="4" w:space="0" w:color="auto"/>
            </w:tcBorders>
          </w:tcPr>
          <w:p w14:paraId="7030BFDF" w14:textId="77777777" w:rsidR="00AE5D2C" w:rsidRPr="00B12ABD" w:rsidRDefault="00AE5D2C">
            <w:pPr>
              <w:keepNext/>
              <w:jc w:val="center"/>
              <w:rPr>
                <w:color w:val="000000"/>
                <w:szCs w:val="22"/>
              </w:rPr>
            </w:pPr>
            <w:r w:rsidRPr="00B12ABD">
              <w:rPr>
                <w:color w:val="000000"/>
                <w:szCs w:val="22"/>
              </w:rPr>
              <w:t>6*</w:t>
            </w:r>
          </w:p>
        </w:tc>
      </w:tr>
      <w:tr w:rsidR="00AE5D2C" w:rsidRPr="00B12ABD" w14:paraId="42B533AD" w14:textId="77777777" w:rsidTr="00C752C5">
        <w:tblPrEx>
          <w:tblCellMar>
            <w:left w:w="0" w:type="dxa"/>
            <w:right w:w="0" w:type="dxa"/>
          </w:tblCellMar>
        </w:tblPrEx>
        <w:trPr>
          <w:cantSplit/>
        </w:trPr>
        <w:tc>
          <w:tcPr>
            <w:tcW w:w="3849" w:type="dxa"/>
            <w:tcBorders>
              <w:top w:val="single" w:sz="4" w:space="0" w:color="auto"/>
              <w:left w:val="single" w:sz="4" w:space="0" w:color="auto"/>
              <w:bottom w:val="single" w:sz="4" w:space="0" w:color="auto"/>
              <w:right w:val="single" w:sz="4" w:space="0" w:color="auto"/>
            </w:tcBorders>
          </w:tcPr>
          <w:p w14:paraId="706B04C3" w14:textId="77777777" w:rsidR="00AE5D2C" w:rsidRPr="00B12ABD" w:rsidRDefault="00AE5D2C">
            <w:pPr>
              <w:keepNext/>
              <w:ind w:left="162"/>
              <w:rPr>
                <w:color w:val="000000"/>
                <w:szCs w:val="22"/>
              </w:rPr>
            </w:pPr>
            <w:r w:rsidRPr="00B12ABD">
              <w:rPr>
                <w:color w:val="000000"/>
                <w:szCs w:val="22"/>
              </w:rPr>
              <w:t>Placebo + MTX</w:t>
            </w:r>
          </w:p>
        </w:tc>
        <w:tc>
          <w:tcPr>
            <w:tcW w:w="2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2AB2B" w14:textId="77777777" w:rsidR="00AE5D2C" w:rsidRPr="00B12ABD" w:rsidRDefault="00AE5D2C">
            <w:pPr>
              <w:keepNext/>
              <w:jc w:val="center"/>
              <w:rPr>
                <w:color w:val="000000"/>
              </w:rPr>
            </w:pPr>
            <w:r w:rsidRPr="00B12ABD">
              <w:rPr>
                <w:color w:val="000000"/>
              </w:rPr>
              <w:t>6. měsíc</w:t>
            </w:r>
          </w:p>
        </w:tc>
        <w:tc>
          <w:tcPr>
            <w:tcW w:w="1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D740C" w14:textId="77777777" w:rsidR="00AE5D2C" w:rsidRPr="00B12ABD" w:rsidRDefault="00AE5D2C">
            <w:pPr>
              <w:keepNext/>
              <w:jc w:val="center"/>
              <w:rPr>
                <w:color w:val="000000"/>
              </w:rPr>
            </w:pPr>
            <w:r w:rsidRPr="00B12ABD">
              <w:rPr>
                <w:color w:val="000000"/>
              </w:rPr>
              <w:t>105</w:t>
            </w:r>
          </w:p>
        </w:tc>
        <w:tc>
          <w:tcPr>
            <w:tcW w:w="1608" w:type="dxa"/>
            <w:tcBorders>
              <w:top w:val="single" w:sz="4" w:space="0" w:color="auto"/>
              <w:left w:val="single" w:sz="4" w:space="0" w:color="auto"/>
              <w:bottom w:val="single" w:sz="4" w:space="0" w:color="auto"/>
              <w:right w:val="single" w:sz="4" w:space="0" w:color="auto"/>
            </w:tcBorders>
          </w:tcPr>
          <w:p w14:paraId="70A9F1FC" w14:textId="77777777" w:rsidR="00AE5D2C" w:rsidRPr="00B12ABD" w:rsidRDefault="00AE5D2C">
            <w:pPr>
              <w:keepNext/>
              <w:jc w:val="center"/>
              <w:rPr>
                <w:color w:val="000000"/>
                <w:szCs w:val="22"/>
              </w:rPr>
            </w:pPr>
            <w:r w:rsidRPr="00B12ABD">
              <w:rPr>
                <w:color w:val="000000"/>
                <w:szCs w:val="22"/>
              </w:rPr>
              <w:t>1</w:t>
            </w:r>
          </w:p>
        </w:tc>
      </w:tr>
      <w:tr w:rsidR="00AE5D2C" w:rsidRPr="00B12ABD" w14:paraId="6F5915EA" w14:textId="77777777" w:rsidTr="00C752C5">
        <w:tblPrEx>
          <w:tblCellMar>
            <w:left w:w="0" w:type="dxa"/>
            <w:right w:w="0" w:type="dxa"/>
          </w:tblCellMar>
        </w:tblPrEx>
        <w:trPr>
          <w:cantSplit/>
        </w:trPr>
        <w:tc>
          <w:tcPr>
            <w:tcW w:w="9270" w:type="dxa"/>
            <w:gridSpan w:val="4"/>
            <w:tcBorders>
              <w:top w:val="single" w:sz="4" w:space="0" w:color="auto"/>
            </w:tcBorders>
          </w:tcPr>
          <w:p w14:paraId="3C8C59AD" w14:textId="77777777" w:rsidR="00AE5D2C" w:rsidRPr="00A3060E" w:rsidRDefault="00AE5D2C">
            <w:pPr>
              <w:keepNext/>
              <w:overflowPunct w:val="0"/>
              <w:autoSpaceDE w:val="0"/>
              <w:autoSpaceDN w:val="0"/>
              <w:spacing w:line="240" w:lineRule="auto"/>
              <w:textAlignment w:val="baseline"/>
              <w:rPr>
                <w:color w:val="000000"/>
                <w:sz w:val="20"/>
              </w:rPr>
            </w:pPr>
            <w:r w:rsidRPr="00A3060E">
              <w:rPr>
                <w:color w:val="000000"/>
                <w:sz w:val="20"/>
              </w:rPr>
              <w:t>*p &lt;0.05,***p&lt;0.0001 versus placebo, SC=subkutánní, QOW=každý druhý týden, n=počet analyzovaných subjektů, DAS28= škála aktivity onemocnění Disease Activity Score 28 kloubů, ESR= rychlost sedimentace erytrocytů.</w:t>
            </w:r>
          </w:p>
        </w:tc>
      </w:tr>
    </w:tbl>
    <w:p w14:paraId="47AAAA91" w14:textId="77777777" w:rsidR="00AE5D2C" w:rsidRPr="00B12ABD" w:rsidRDefault="00AE5D2C">
      <w:pPr>
        <w:spacing w:line="240" w:lineRule="auto"/>
        <w:rPr>
          <w:b/>
          <w:bCs/>
          <w:color w:val="000000"/>
          <w:szCs w:val="22"/>
        </w:rPr>
      </w:pPr>
    </w:p>
    <w:bookmarkEnd w:id="15"/>
    <w:p w14:paraId="795E608D" w14:textId="77777777" w:rsidR="00AE5D2C" w:rsidRPr="00B12ABD" w:rsidRDefault="00AE5D2C">
      <w:pPr>
        <w:keepNext/>
        <w:tabs>
          <w:tab w:val="clear" w:pos="567"/>
        </w:tabs>
        <w:spacing w:line="240" w:lineRule="auto"/>
        <w:rPr>
          <w:rFonts w:eastAsia="MS Mincho"/>
          <w:color w:val="000000"/>
          <w:szCs w:val="22"/>
        </w:rPr>
      </w:pPr>
      <w:r w:rsidRPr="00B12ABD">
        <w:rPr>
          <w:i/>
          <w:color w:val="000000"/>
        </w:rPr>
        <w:t>Radiografická odpověď</w:t>
      </w:r>
    </w:p>
    <w:p w14:paraId="34AB064C" w14:textId="77777777" w:rsidR="00AE5D2C" w:rsidRPr="00B12ABD" w:rsidRDefault="00AE5D2C">
      <w:pPr>
        <w:rPr>
          <w:color w:val="000000"/>
        </w:rPr>
      </w:pPr>
      <w:r w:rsidRPr="00B12ABD">
        <w:rPr>
          <w:color w:val="000000"/>
        </w:rPr>
        <w:t>Ve studiích ORAL Scan a ORAL Start byla radiograficky zhodnocena inhibice progrese strukturálního poškození kloubů a byla vyjádřena jako průměrná změna oproti výchozímu stavu na škále mTSS a jejích komponentách, na škále eroze a zužování kloubních prostor (JSN) v 6. a 12. měsíci</w:t>
      </w:r>
    </w:p>
    <w:p w14:paraId="201D5BDE" w14:textId="77777777" w:rsidR="00AE5D2C" w:rsidRPr="00B12ABD" w:rsidRDefault="00AE5D2C">
      <w:pPr>
        <w:rPr>
          <w:color w:val="000000"/>
        </w:rPr>
      </w:pPr>
      <w:r w:rsidRPr="00B12ABD">
        <w:rPr>
          <w:color w:val="000000"/>
        </w:rPr>
        <w:t>Ve studii ORAL Scan vedlo v 6. a 12. měsíci podávání 10 mg tofacitinibu dvakrát denně s MTX na pozadí k významně větší inhibici progrese strukturálního poškození ve srovnání s placebem plus MTX. Když byla podávána dávka 5 mg dvakrát denně, vykazovaly tofacitinib plus MTX podobné účinky na průměrnou progresi strukturálního poškození (ne statisticky významné). Analýzy skóre eroze a JSN byly konzistentní s celkovými výsledky.</w:t>
      </w:r>
    </w:p>
    <w:p w14:paraId="215A075A" w14:textId="77777777" w:rsidR="00AE5D2C" w:rsidRPr="00B12ABD" w:rsidRDefault="00AE5D2C">
      <w:pPr>
        <w:rPr>
          <w:color w:val="000000"/>
        </w:rPr>
      </w:pPr>
      <w:r w:rsidRPr="00B12ABD">
        <w:rPr>
          <w:color w:val="000000"/>
        </w:rPr>
        <w:t>Ve skupině placebo plus MTX 78 % pacientů nezaznamenalo žádnou radiografickou progresi (změna mTSS menší nebo rovna 0,5) v 6. měsíci v porovnání s 89 % pacientů léčených 5 mg tofacitinibu plus MTX a 87 % pacientů léčených 10 mg tofacitinibu plus MTX, (obojí bylo významné oproti placebu plus MTX).</w:t>
      </w:r>
    </w:p>
    <w:p w14:paraId="15D8C7E9" w14:textId="77777777" w:rsidR="00AE5D2C" w:rsidRPr="00B12ABD" w:rsidRDefault="00AE5D2C">
      <w:pPr>
        <w:rPr>
          <w:color w:val="000000"/>
        </w:rPr>
      </w:pPr>
    </w:p>
    <w:p w14:paraId="387A02AC" w14:textId="77777777" w:rsidR="00AE5D2C" w:rsidRPr="00B12ABD" w:rsidRDefault="00AE5D2C">
      <w:pPr>
        <w:tabs>
          <w:tab w:val="clear" w:pos="567"/>
        </w:tabs>
        <w:spacing w:line="240" w:lineRule="auto"/>
        <w:rPr>
          <w:rFonts w:eastAsia="MS Mincho"/>
          <w:color w:val="000000"/>
          <w:szCs w:val="22"/>
        </w:rPr>
      </w:pPr>
      <w:r w:rsidRPr="00B12ABD">
        <w:rPr>
          <w:color w:val="000000"/>
        </w:rPr>
        <w:t>Ve studii ORAL Start vedla monoterapie tofacitinibem k významně větší inhibici progrese strukturálního poškození v porovnání s MTX v 6. a 12. měsíci, jak je uvedeno v tabulce 1</w:t>
      </w:r>
      <w:r w:rsidR="00D464EC" w:rsidRPr="00B12ABD">
        <w:rPr>
          <w:color w:val="000000"/>
        </w:rPr>
        <w:t>2</w:t>
      </w:r>
      <w:r w:rsidRPr="00B12ABD">
        <w:rPr>
          <w:color w:val="000000"/>
        </w:rPr>
        <w:t>, a která se rovněž udržovala ve 24. měsíci.</w:t>
      </w:r>
      <w:r w:rsidRPr="00B12ABD">
        <w:rPr>
          <w:color w:val="000000"/>
          <w:szCs w:val="22"/>
        </w:rPr>
        <w:t xml:space="preserve"> </w:t>
      </w:r>
      <w:r w:rsidRPr="00B12ABD">
        <w:rPr>
          <w:color w:val="000000"/>
        </w:rPr>
        <w:t>Analýzy skóre eroze a JSN byly konzistentní s celkovými výsledky.</w:t>
      </w:r>
    </w:p>
    <w:p w14:paraId="3BC54FD6" w14:textId="77777777" w:rsidR="00AE5D2C" w:rsidRPr="00B12ABD" w:rsidRDefault="00AE5D2C">
      <w:pPr>
        <w:tabs>
          <w:tab w:val="clear" w:pos="567"/>
        </w:tabs>
        <w:spacing w:line="240" w:lineRule="auto"/>
        <w:rPr>
          <w:rFonts w:eastAsia="MS Mincho"/>
          <w:strike/>
          <w:color w:val="000000"/>
          <w:szCs w:val="22"/>
        </w:rPr>
      </w:pPr>
    </w:p>
    <w:p w14:paraId="1B9485EF" w14:textId="77777777" w:rsidR="00AE5D2C" w:rsidRPr="00B12ABD" w:rsidRDefault="00AE5D2C">
      <w:pPr>
        <w:tabs>
          <w:tab w:val="clear" w:pos="567"/>
        </w:tabs>
        <w:spacing w:line="240" w:lineRule="auto"/>
        <w:rPr>
          <w:color w:val="000000"/>
          <w:szCs w:val="22"/>
        </w:rPr>
      </w:pPr>
      <w:r w:rsidRPr="00B12ABD">
        <w:rPr>
          <w:color w:val="000000"/>
        </w:rPr>
        <w:t>Ve skupině s MTX 70 % pacientů nezaznamenalo žádnou radiografickou progresi v 6. měsíci v porovnání s 83 % pacientů léčených 5 mg tofacitinibu dvakrát denně a 90 % pacientů léčených 10 mg tofacitinibu dvakrát denně, obojí bylo významné oproti MTX.</w:t>
      </w:r>
    </w:p>
    <w:p w14:paraId="2BE2D65A" w14:textId="77777777" w:rsidR="00AE5D2C" w:rsidRPr="00B12ABD" w:rsidRDefault="00AE5D2C">
      <w:pPr>
        <w:tabs>
          <w:tab w:val="clear" w:pos="567"/>
        </w:tabs>
        <w:spacing w:line="240" w:lineRule="auto"/>
        <w:rPr>
          <w:rFonts w:eastAsia="MS Mincho"/>
          <w:b/>
          <w:color w:val="000000"/>
          <w:szCs w:val="22"/>
        </w:rPr>
      </w:pPr>
    </w:p>
    <w:p w14:paraId="3845FAD6" w14:textId="77777777" w:rsidR="00AE5D2C" w:rsidRPr="00B12ABD" w:rsidRDefault="00AE5D2C" w:rsidP="00D50730">
      <w:pPr>
        <w:keepNext/>
        <w:keepLines/>
        <w:tabs>
          <w:tab w:val="clear" w:pos="567"/>
          <w:tab w:val="left" w:pos="1191"/>
        </w:tabs>
        <w:spacing w:line="240" w:lineRule="auto"/>
        <w:rPr>
          <w:rFonts w:eastAsia="MS Mincho"/>
          <w:b/>
          <w:color w:val="000000"/>
          <w:szCs w:val="22"/>
        </w:rPr>
      </w:pPr>
      <w:r w:rsidRPr="00B12ABD">
        <w:rPr>
          <w:rFonts w:eastAsia="MS Mincho"/>
          <w:b/>
          <w:color w:val="000000"/>
          <w:szCs w:val="22"/>
        </w:rPr>
        <w:lastRenderedPageBreak/>
        <w:t>Tabulka 1</w:t>
      </w:r>
      <w:r w:rsidR="00D464EC" w:rsidRPr="00B12ABD">
        <w:rPr>
          <w:rFonts w:eastAsia="MS Mincho"/>
          <w:b/>
          <w:color w:val="000000"/>
          <w:szCs w:val="22"/>
        </w:rPr>
        <w:t>2</w:t>
      </w:r>
      <w:r w:rsidRPr="00B12ABD">
        <w:rPr>
          <w:rFonts w:eastAsia="MS Mincho"/>
          <w:b/>
          <w:color w:val="000000"/>
          <w:szCs w:val="22"/>
        </w:rPr>
        <w:t>:</w:t>
      </w:r>
      <w:r w:rsidRPr="00B12ABD">
        <w:rPr>
          <w:rFonts w:eastAsia="MS Mincho"/>
          <w:b/>
          <w:color w:val="000000"/>
          <w:szCs w:val="22"/>
        </w:rPr>
        <w:tab/>
        <w:t>Radiografické změny v 6. a 12. měsíci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5"/>
        <w:gridCol w:w="1446"/>
        <w:gridCol w:w="1644"/>
        <w:gridCol w:w="1729"/>
        <w:gridCol w:w="1454"/>
        <w:gridCol w:w="1765"/>
      </w:tblGrid>
      <w:tr w:rsidR="00AE5D2C" w:rsidRPr="00B12ABD" w14:paraId="1D4234E1" w14:textId="77777777" w:rsidTr="006628FB">
        <w:tc>
          <w:tcPr>
            <w:tcW w:w="565" w:type="pct"/>
          </w:tcPr>
          <w:p w14:paraId="6FB4A9CC" w14:textId="77777777" w:rsidR="00AE5D2C" w:rsidRPr="00B12ABD" w:rsidRDefault="00AE5D2C" w:rsidP="00D50730">
            <w:pPr>
              <w:keepNext/>
              <w:keepLines/>
              <w:tabs>
                <w:tab w:val="clear" w:pos="567"/>
              </w:tabs>
              <w:spacing w:line="240" w:lineRule="auto"/>
              <w:rPr>
                <w:color w:val="000000"/>
                <w:szCs w:val="22"/>
              </w:rPr>
            </w:pPr>
          </w:p>
        </w:tc>
        <w:tc>
          <w:tcPr>
            <w:tcW w:w="4435" w:type="pct"/>
            <w:gridSpan w:val="5"/>
          </w:tcPr>
          <w:p w14:paraId="00E2F0F2" w14:textId="77777777" w:rsidR="00AE5D2C" w:rsidRPr="00B12ABD" w:rsidRDefault="00AE5D2C" w:rsidP="00D50730">
            <w:pPr>
              <w:keepNext/>
              <w:keepLines/>
              <w:tabs>
                <w:tab w:val="clear" w:pos="567"/>
              </w:tabs>
              <w:spacing w:line="240" w:lineRule="auto"/>
              <w:jc w:val="center"/>
              <w:rPr>
                <w:color w:val="000000"/>
                <w:szCs w:val="22"/>
              </w:rPr>
            </w:pPr>
            <w:r w:rsidRPr="00B12ABD">
              <w:rPr>
                <w:b/>
                <w:color w:val="000000"/>
                <w:szCs w:val="22"/>
              </w:rPr>
              <w:t xml:space="preserve">ORAL Scan: </w:t>
            </w:r>
            <w:r w:rsidRPr="00B12ABD">
              <w:rPr>
                <w:b/>
                <w:color w:val="000000"/>
              </w:rPr>
              <w:t>Neadekvátní respondéři na MTX</w:t>
            </w:r>
          </w:p>
        </w:tc>
      </w:tr>
      <w:tr w:rsidR="00AE5D2C" w:rsidRPr="00B12ABD" w14:paraId="01E69C92" w14:textId="77777777" w:rsidTr="006628FB">
        <w:trPr>
          <w:trHeight w:val="1247"/>
        </w:trPr>
        <w:tc>
          <w:tcPr>
            <w:tcW w:w="565" w:type="pct"/>
          </w:tcPr>
          <w:p w14:paraId="0FF361BA" w14:textId="77777777" w:rsidR="00AE5D2C" w:rsidRPr="00B12ABD" w:rsidRDefault="00AE5D2C" w:rsidP="00D50730">
            <w:pPr>
              <w:keepNext/>
              <w:keepLines/>
              <w:tabs>
                <w:tab w:val="clear" w:pos="567"/>
              </w:tabs>
              <w:spacing w:line="240" w:lineRule="auto"/>
              <w:rPr>
                <w:color w:val="000000"/>
                <w:szCs w:val="22"/>
              </w:rPr>
            </w:pPr>
          </w:p>
        </w:tc>
        <w:tc>
          <w:tcPr>
            <w:tcW w:w="798" w:type="pct"/>
          </w:tcPr>
          <w:p w14:paraId="06F8CE37" w14:textId="77777777" w:rsidR="00AE5D2C" w:rsidRPr="00B12ABD" w:rsidRDefault="00AE5D2C" w:rsidP="00D50730">
            <w:pPr>
              <w:keepNext/>
              <w:keepLines/>
              <w:tabs>
                <w:tab w:val="clear" w:pos="567"/>
              </w:tabs>
              <w:spacing w:line="240" w:lineRule="auto"/>
              <w:ind w:hanging="58"/>
              <w:jc w:val="center"/>
              <w:rPr>
                <w:b/>
                <w:color w:val="000000"/>
                <w:szCs w:val="22"/>
              </w:rPr>
            </w:pPr>
            <w:r w:rsidRPr="00B12ABD">
              <w:rPr>
                <w:b/>
                <w:color w:val="000000"/>
                <w:szCs w:val="22"/>
              </w:rPr>
              <w:t>Placebo + MTX</w:t>
            </w:r>
          </w:p>
          <w:p w14:paraId="120BC134" w14:textId="77777777" w:rsidR="00AE5D2C" w:rsidRPr="00B12ABD" w:rsidRDefault="00AE5D2C" w:rsidP="00D50730">
            <w:pPr>
              <w:keepNext/>
              <w:keepLines/>
              <w:tabs>
                <w:tab w:val="clear" w:pos="567"/>
              </w:tabs>
              <w:spacing w:line="240" w:lineRule="auto"/>
              <w:ind w:hanging="58"/>
              <w:jc w:val="center"/>
              <w:rPr>
                <w:b/>
                <w:color w:val="000000"/>
                <w:szCs w:val="22"/>
              </w:rPr>
            </w:pPr>
          </w:p>
          <w:p w14:paraId="67FF9FF9" w14:textId="77777777" w:rsidR="00AE5D2C" w:rsidRPr="00B12ABD" w:rsidRDefault="00AE5D2C" w:rsidP="00D50730">
            <w:pPr>
              <w:keepNext/>
              <w:keepLines/>
              <w:tabs>
                <w:tab w:val="clear" w:pos="567"/>
              </w:tabs>
              <w:spacing w:line="240" w:lineRule="auto"/>
              <w:ind w:hanging="58"/>
              <w:jc w:val="center"/>
              <w:rPr>
                <w:b/>
                <w:color w:val="000000"/>
                <w:szCs w:val="22"/>
              </w:rPr>
            </w:pPr>
            <w:r w:rsidRPr="00B12ABD">
              <w:rPr>
                <w:b/>
                <w:color w:val="000000"/>
                <w:szCs w:val="22"/>
              </w:rPr>
              <w:t>n=139</w:t>
            </w:r>
          </w:p>
          <w:p w14:paraId="54A8FEDE" w14:textId="77777777" w:rsidR="00AE5D2C" w:rsidRPr="00B12ABD" w:rsidRDefault="00AE5D2C" w:rsidP="00D50730">
            <w:pPr>
              <w:keepNext/>
              <w:keepLines/>
              <w:tabs>
                <w:tab w:val="clear" w:pos="567"/>
              </w:tabs>
              <w:spacing w:line="240" w:lineRule="auto"/>
              <w:jc w:val="center"/>
              <w:rPr>
                <w:color w:val="000000"/>
                <w:szCs w:val="22"/>
              </w:rPr>
            </w:pPr>
            <w:r w:rsidRPr="00B12ABD">
              <w:rPr>
                <w:b/>
                <w:color w:val="000000"/>
                <w:szCs w:val="22"/>
              </w:rPr>
              <w:t>Průměr (SD)</w:t>
            </w:r>
            <w:r w:rsidRPr="00B12ABD">
              <w:rPr>
                <w:b/>
                <w:color w:val="000000"/>
                <w:szCs w:val="22"/>
                <w:vertAlign w:val="superscript"/>
              </w:rPr>
              <w:t>a</w:t>
            </w:r>
          </w:p>
        </w:tc>
        <w:tc>
          <w:tcPr>
            <w:tcW w:w="907" w:type="pct"/>
          </w:tcPr>
          <w:p w14:paraId="72465FEA" w14:textId="77777777" w:rsidR="00AE5D2C" w:rsidRPr="00B12ABD" w:rsidRDefault="00AE5D2C" w:rsidP="00D50730">
            <w:pPr>
              <w:keepNext/>
              <w:keepLines/>
              <w:tabs>
                <w:tab w:val="clear" w:pos="567"/>
              </w:tabs>
              <w:spacing w:line="240" w:lineRule="auto"/>
              <w:jc w:val="center"/>
              <w:rPr>
                <w:b/>
                <w:color w:val="000000"/>
                <w:szCs w:val="22"/>
              </w:rPr>
            </w:pPr>
            <w:r w:rsidRPr="00B12ABD">
              <w:rPr>
                <w:b/>
                <w:color w:val="000000"/>
                <w:szCs w:val="22"/>
              </w:rPr>
              <w:t>Tofacitinib 5 mg dvakrát denně + MTX</w:t>
            </w:r>
          </w:p>
          <w:p w14:paraId="10DA88F9" w14:textId="77777777" w:rsidR="00AE5D2C" w:rsidRPr="00B12ABD" w:rsidRDefault="00AE5D2C" w:rsidP="00D50730">
            <w:pPr>
              <w:keepNext/>
              <w:keepLines/>
              <w:tabs>
                <w:tab w:val="clear" w:pos="567"/>
              </w:tabs>
              <w:spacing w:line="240" w:lineRule="auto"/>
              <w:jc w:val="center"/>
              <w:rPr>
                <w:b/>
                <w:color w:val="000000"/>
                <w:szCs w:val="22"/>
              </w:rPr>
            </w:pPr>
            <w:r w:rsidRPr="00B12ABD">
              <w:rPr>
                <w:b/>
                <w:color w:val="000000"/>
                <w:szCs w:val="22"/>
              </w:rPr>
              <w:t>n=277</w:t>
            </w:r>
          </w:p>
          <w:p w14:paraId="2AC580C4" w14:textId="77777777" w:rsidR="00AE5D2C" w:rsidRPr="00B12ABD" w:rsidRDefault="00D31F78" w:rsidP="00D50730">
            <w:pPr>
              <w:keepNext/>
              <w:keepLines/>
              <w:tabs>
                <w:tab w:val="clear" w:pos="567"/>
              </w:tabs>
              <w:spacing w:line="240" w:lineRule="auto"/>
              <w:jc w:val="center"/>
              <w:rPr>
                <w:color w:val="000000"/>
                <w:szCs w:val="22"/>
              </w:rPr>
            </w:pPr>
            <w:r w:rsidRPr="00B12ABD">
              <w:rPr>
                <w:b/>
                <w:color w:val="000000"/>
                <w:szCs w:val="22"/>
              </w:rPr>
              <w:t xml:space="preserve">Průměr </w:t>
            </w:r>
            <w:r w:rsidR="00AE5D2C" w:rsidRPr="00B12ABD">
              <w:rPr>
                <w:b/>
                <w:color w:val="000000"/>
                <w:szCs w:val="22"/>
              </w:rPr>
              <w:t>(SD)</w:t>
            </w:r>
            <w:r w:rsidR="00AE5D2C" w:rsidRPr="00B12ABD">
              <w:rPr>
                <w:b/>
                <w:color w:val="000000"/>
                <w:szCs w:val="22"/>
                <w:vertAlign w:val="superscript"/>
              </w:rPr>
              <w:t>a</w:t>
            </w:r>
          </w:p>
        </w:tc>
        <w:tc>
          <w:tcPr>
            <w:tcW w:w="954" w:type="pct"/>
          </w:tcPr>
          <w:p w14:paraId="75E99D8A" w14:textId="77777777" w:rsidR="00AE5D2C" w:rsidRPr="00B12ABD" w:rsidRDefault="00AE5D2C" w:rsidP="00D50730">
            <w:pPr>
              <w:keepNext/>
              <w:keepLines/>
              <w:tabs>
                <w:tab w:val="clear" w:pos="567"/>
              </w:tabs>
              <w:spacing w:line="240" w:lineRule="auto"/>
              <w:jc w:val="center"/>
              <w:rPr>
                <w:b/>
                <w:color w:val="000000"/>
                <w:szCs w:val="22"/>
              </w:rPr>
            </w:pPr>
            <w:r w:rsidRPr="00B12ABD">
              <w:rPr>
                <w:b/>
                <w:color w:val="000000"/>
                <w:szCs w:val="22"/>
              </w:rPr>
              <w:t>Tofacitinib 5 mg dvakrát denně + MTX</w:t>
            </w:r>
          </w:p>
          <w:p w14:paraId="1E4DBC22" w14:textId="77777777" w:rsidR="00AE5D2C" w:rsidRPr="00B12ABD" w:rsidRDefault="00AE5D2C" w:rsidP="00D50730">
            <w:pPr>
              <w:keepNext/>
              <w:keepLines/>
              <w:tabs>
                <w:tab w:val="clear" w:pos="567"/>
              </w:tabs>
              <w:spacing w:line="240" w:lineRule="auto"/>
              <w:jc w:val="center"/>
              <w:rPr>
                <w:color w:val="000000"/>
                <w:szCs w:val="22"/>
              </w:rPr>
            </w:pPr>
            <w:r w:rsidRPr="00B12ABD">
              <w:rPr>
                <w:b/>
                <w:color w:val="000000"/>
                <w:szCs w:val="22"/>
              </w:rPr>
              <w:t>Průměrný rozdíl oproti placeb</w:t>
            </w:r>
            <w:r w:rsidR="00D31F78" w:rsidRPr="00B12ABD">
              <w:rPr>
                <w:b/>
                <w:color w:val="000000"/>
                <w:szCs w:val="22"/>
              </w:rPr>
              <w:t>u</w:t>
            </w:r>
            <w:r w:rsidRPr="00B12ABD">
              <w:rPr>
                <w:b/>
                <w:color w:val="000000"/>
                <w:szCs w:val="22"/>
                <w:vertAlign w:val="superscript"/>
              </w:rPr>
              <w:t>b</w:t>
            </w:r>
            <w:r w:rsidRPr="00B12ABD">
              <w:rPr>
                <w:b/>
                <w:color w:val="000000"/>
                <w:szCs w:val="22"/>
              </w:rPr>
              <w:t xml:space="preserve"> (CI)</w:t>
            </w:r>
            <w:r w:rsidRPr="00B12ABD">
              <w:rPr>
                <w:b/>
                <w:color w:val="000000"/>
                <w:szCs w:val="22"/>
                <w:vertAlign w:val="superscript"/>
              </w:rPr>
              <w:t xml:space="preserve"> </w:t>
            </w:r>
          </w:p>
        </w:tc>
        <w:tc>
          <w:tcPr>
            <w:tcW w:w="802" w:type="pct"/>
          </w:tcPr>
          <w:p w14:paraId="273727B7" w14:textId="77777777" w:rsidR="00AE5D2C" w:rsidRPr="00B12ABD" w:rsidRDefault="00AE5D2C" w:rsidP="00D50730">
            <w:pPr>
              <w:keepNext/>
              <w:keepLines/>
              <w:tabs>
                <w:tab w:val="clear" w:pos="567"/>
              </w:tabs>
              <w:spacing w:line="240" w:lineRule="auto"/>
              <w:jc w:val="center"/>
              <w:rPr>
                <w:b/>
                <w:color w:val="000000"/>
                <w:szCs w:val="22"/>
              </w:rPr>
            </w:pPr>
            <w:r w:rsidRPr="00B12ABD">
              <w:rPr>
                <w:b/>
                <w:color w:val="000000"/>
                <w:szCs w:val="22"/>
              </w:rPr>
              <w:t>Tofacitinib 10 mg dvakrát denně + MTX</w:t>
            </w:r>
          </w:p>
          <w:p w14:paraId="09FB5646" w14:textId="77777777" w:rsidR="00AE5D2C" w:rsidRPr="00B12ABD" w:rsidRDefault="00AE5D2C" w:rsidP="00D50730">
            <w:pPr>
              <w:keepNext/>
              <w:keepLines/>
              <w:tabs>
                <w:tab w:val="clear" w:pos="567"/>
              </w:tabs>
              <w:spacing w:line="240" w:lineRule="auto"/>
              <w:jc w:val="center"/>
              <w:rPr>
                <w:b/>
                <w:color w:val="000000"/>
                <w:szCs w:val="22"/>
              </w:rPr>
            </w:pPr>
            <w:r w:rsidRPr="00B12ABD">
              <w:rPr>
                <w:b/>
                <w:color w:val="000000"/>
                <w:szCs w:val="22"/>
              </w:rPr>
              <w:t>n=290</w:t>
            </w:r>
          </w:p>
          <w:p w14:paraId="0A297727" w14:textId="77777777" w:rsidR="00AE5D2C" w:rsidRPr="00B12ABD" w:rsidRDefault="00D31F78" w:rsidP="00D50730">
            <w:pPr>
              <w:keepNext/>
              <w:keepLines/>
              <w:tabs>
                <w:tab w:val="clear" w:pos="567"/>
              </w:tabs>
              <w:spacing w:line="240" w:lineRule="auto"/>
              <w:jc w:val="center"/>
              <w:rPr>
                <w:color w:val="000000"/>
                <w:szCs w:val="22"/>
              </w:rPr>
            </w:pPr>
            <w:r w:rsidRPr="00B12ABD">
              <w:rPr>
                <w:b/>
                <w:color w:val="000000"/>
                <w:szCs w:val="22"/>
              </w:rPr>
              <w:t xml:space="preserve">Průměr </w:t>
            </w:r>
            <w:r w:rsidR="00AE5D2C" w:rsidRPr="00B12ABD">
              <w:rPr>
                <w:b/>
                <w:color w:val="000000"/>
                <w:szCs w:val="22"/>
              </w:rPr>
              <w:t>(SD)</w:t>
            </w:r>
            <w:r w:rsidR="00AE5D2C" w:rsidRPr="00B12ABD">
              <w:rPr>
                <w:b/>
                <w:color w:val="000000"/>
                <w:szCs w:val="22"/>
                <w:vertAlign w:val="superscript"/>
              </w:rPr>
              <w:t>a</w:t>
            </w:r>
          </w:p>
        </w:tc>
        <w:tc>
          <w:tcPr>
            <w:tcW w:w="973" w:type="pct"/>
          </w:tcPr>
          <w:p w14:paraId="73CCBDB9" w14:textId="77777777" w:rsidR="00AE5D2C" w:rsidRPr="00B12ABD" w:rsidRDefault="00AE5D2C" w:rsidP="00D50730">
            <w:pPr>
              <w:keepNext/>
              <w:keepLines/>
              <w:tabs>
                <w:tab w:val="clear" w:pos="567"/>
              </w:tabs>
              <w:spacing w:line="240" w:lineRule="auto"/>
              <w:jc w:val="center"/>
              <w:rPr>
                <w:b/>
                <w:color w:val="000000"/>
                <w:szCs w:val="22"/>
              </w:rPr>
            </w:pPr>
            <w:r w:rsidRPr="00B12ABD">
              <w:rPr>
                <w:b/>
                <w:color w:val="000000"/>
                <w:szCs w:val="22"/>
              </w:rPr>
              <w:t>Tofacitinib 10 mg dvakrát denně + MTX</w:t>
            </w:r>
          </w:p>
          <w:p w14:paraId="10976902" w14:textId="77777777" w:rsidR="00AE5D2C" w:rsidRPr="00B12ABD" w:rsidRDefault="00AE5D2C" w:rsidP="00D50730">
            <w:pPr>
              <w:keepNext/>
              <w:keepLines/>
              <w:tabs>
                <w:tab w:val="clear" w:pos="567"/>
              </w:tabs>
              <w:spacing w:line="240" w:lineRule="auto"/>
              <w:jc w:val="center"/>
              <w:rPr>
                <w:b/>
                <w:color w:val="000000"/>
                <w:szCs w:val="22"/>
              </w:rPr>
            </w:pPr>
            <w:r w:rsidRPr="00B12ABD">
              <w:rPr>
                <w:b/>
                <w:color w:val="000000"/>
                <w:szCs w:val="22"/>
              </w:rPr>
              <w:t>Průměrný rozdíl oproti placeb</w:t>
            </w:r>
            <w:r w:rsidR="00D31F78" w:rsidRPr="00B12ABD">
              <w:rPr>
                <w:b/>
                <w:color w:val="000000"/>
                <w:szCs w:val="22"/>
              </w:rPr>
              <w:t>u</w:t>
            </w:r>
            <w:r w:rsidRPr="00B12ABD">
              <w:rPr>
                <w:b/>
                <w:color w:val="000000"/>
                <w:szCs w:val="22"/>
                <w:vertAlign w:val="superscript"/>
              </w:rPr>
              <w:t>b</w:t>
            </w:r>
          </w:p>
          <w:p w14:paraId="1BA41C83" w14:textId="77777777" w:rsidR="00AE5D2C" w:rsidRPr="00B12ABD" w:rsidRDefault="00AE5D2C" w:rsidP="00D50730">
            <w:pPr>
              <w:keepNext/>
              <w:keepLines/>
              <w:tabs>
                <w:tab w:val="clear" w:pos="567"/>
              </w:tabs>
              <w:spacing w:line="240" w:lineRule="auto"/>
              <w:jc w:val="center"/>
              <w:rPr>
                <w:color w:val="000000"/>
                <w:szCs w:val="22"/>
              </w:rPr>
            </w:pPr>
            <w:r w:rsidRPr="00B12ABD">
              <w:rPr>
                <w:b/>
                <w:color w:val="000000"/>
                <w:szCs w:val="22"/>
              </w:rPr>
              <w:t>(CI)</w:t>
            </w:r>
          </w:p>
        </w:tc>
      </w:tr>
      <w:tr w:rsidR="00AE5D2C" w:rsidRPr="00B12ABD" w14:paraId="6D0A38F2" w14:textId="77777777" w:rsidTr="006628FB">
        <w:trPr>
          <w:trHeight w:val="1043"/>
        </w:trPr>
        <w:tc>
          <w:tcPr>
            <w:tcW w:w="565" w:type="pct"/>
          </w:tcPr>
          <w:p w14:paraId="07112B64" w14:textId="77777777" w:rsidR="00AE5D2C" w:rsidRPr="00B12ABD" w:rsidRDefault="00AE5D2C" w:rsidP="00D50730">
            <w:pPr>
              <w:keepNext/>
              <w:keepLines/>
              <w:tabs>
                <w:tab w:val="clear" w:pos="567"/>
              </w:tabs>
              <w:spacing w:line="240" w:lineRule="auto"/>
              <w:rPr>
                <w:color w:val="000000"/>
                <w:szCs w:val="22"/>
              </w:rPr>
            </w:pPr>
            <w:r w:rsidRPr="00B12ABD">
              <w:rPr>
                <w:color w:val="000000"/>
                <w:szCs w:val="22"/>
              </w:rPr>
              <w:t>mTSS</w:t>
            </w:r>
            <w:r w:rsidRPr="00B12ABD">
              <w:rPr>
                <w:b/>
                <w:color w:val="000000"/>
                <w:szCs w:val="22"/>
                <w:vertAlign w:val="superscript"/>
              </w:rPr>
              <w:t>c</w:t>
            </w:r>
          </w:p>
          <w:p w14:paraId="38BA3E19" w14:textId="77777777" w:rsidR="00AE5D2C" w:rsidRPr="00B12ABD" w:rsidRDefault="00AE5D2C" w:rsidP="00D50730">
            <w:pPr>
              <w:keepNext/>
              <w:keepLines/>
              <w:tabs>
                <w:tab w:val="clear" w:pos="567"/>
              </w:tabs>
              <w:spacing w:line="240" w:lineRule="auto"/>
              <w:rPr>
                <w:color w:val="000000"/>
                <w:szCs w:val="22"/>
              </w:rPr>
            </w:pPr>
            <w:r w:rsidRPr="00B12ABD">
              <w:rPr>
                <w:color w:val="000000"/>
                <w:szCs w:val="22"/>
              </w:rPr>
              <w:t>Výchozí stav</w:t>
            </w:r>
          </w:p>
          <w:p w14:paraId="5BED1A57" w14:textId="77777777" w:rsidR="00AE5D2C" w:rsidRPr="00B12ABD" w:rsidRDefault="00AE5D2C" w:rsidP="00D50730">
            <w:pPr>
              <w:keepNext/>
              <w:keepLines/>
              <w:tabs>
                <w:tab w:val="clear" w:pos="567"/>
              </w:tabs>
              <w:spacing w:line="240" w:lineRule="auto"/>
              <w:rPr>
                <w:color w:val="000000"/>
                <w:szCs w:val="22"/>
              </w:rPr>
            </w:pPr>
            <w:r w:rsidRPr="00B12ABD">
              <w:rPr>
                <w:color w:val="000000"/>
                <w:szCs w:val="22"/>
              </w:rPr>
              <w:t>6. měsíc</w:t>
            </w:r>
          </w:p>
          <w:p w14:paraId="32186149" w14:textId="77777777" w:rsidR="00AE5D2C" w:rsidRPr="00B12ABD" w:rsidRDefault="00AE5D2C" w:rsidP="00D50730">
            <w:pPr>
              <w:keepNext/>
              <w:keepLines/>
              <w:tabs>
                <w:tab w:val="clear" w:pos="567"/>
              </w:tabs>
              <w:spacing w:line="240" w:lineRule="auto"/>
              <w:rPr>
                <w:color w:val="000000"/>
                <w:szCs w:val="22"/>
              </w:rPr>
            </w:pPr>
            <w:r w:rsidRPr="00B12ABD">
              <w:rPr>
                <w:color w:val="000000"/>
                <w:szCs w:val="22"/>
              </w:rPr>
              <w:t>12. měsíc</w:t>
            </w:r>
          </w:p>
        </w:tc>
        <w:tc>
          <w:tcPr>
            <w:tcW w:w="798" w:type="pct"/>
          </w:tcPr>
          <w:p w14:paraId="6C58F3A6" w14:textId="77777777" w:rsidR="00AE5D2C" w:rsidRPr="00B12ABD" w:rsidRDefault="00AE5D2C" w:rsidP="00D50730">
            <w:pPr>
              <w:keepNext/>
              <w:keepLines/>
              <w:tabs>
                <w:tab w:val="clear" w:pos="567"/>
              </w:tabs>
              <w:spacing w:line="240" w:lineRule="auto"/>
              <w:jc w:val="center"/>
              <w:rPr>
                <w:color w:val="000000"/>
                <w:szCs w:val="22"/>
              </w:rPr>
            </w:pPr>
          </w:p>
          <w:p w14:paraId="2B88281C" w14:textId="77777777" w:rsidR="00AE5D2C" w:rsidRPr="00B12ABD" w:rsidRDefault="00AE5D2C" w:rsidP="00D50730">
            <w:pPr>
              <w:keepNext/>
              <w:keepLines/>
              <w:tabs>
                <w:tab w:val="clear" w:pos="567"/>
              </w:tabs>
              <w:spacing w:line="240" w:lineRule="auto"/>
              <w:jc w:val="center"/>
              <w:rPr>
                <w:color w:val="000000"/>
                <w:szCs w:val="22"/>
              </w:rPr>
            </w:pPr>
            <w:r w:rsidRPr="00B12ABD">
              <w:rPr>
                <w:color w:val="000000"/>
                <w:szCs w:val="22"/>
              </w:rPr>
              <w:t>33 (42)</w:t>
            </w:r>
          </w:p>
          <w:p w14:paraId="217776F1" w14:textId="77777777" w:rsidR="00AE5D2C" w:rsidRPr="00B12ABD" w:rsidRDefault="00AE5D2C" w:rsidP="00D50730">
            <w:pPr>
              <w:keepNext/>
              <w:keepLines/>
              <w:tabs>
                <w:tab w:val="clear" w:pos="567"/>
              </w:tabs>
              <w:spacing w:line="240" w:lineRule="auto"/>
              <w:jc w:val="center"/>
              <w:rPr>
                <w:color w:val="000000"/>
                <w:szCs w:val="22"/>
              </w:rPr>
            </w:pPr>
          </w:p>
          <w:p w14:paraId="7F1ABAF0" w14:textId="77777777" w:rsidR="00AE5D2C" w:rsidRPr="00B12ABD" w:rsidRDefault="00AE5D2C" w:rsidP="00D50730">
            <w:pPr>
              <w:keepNext/>
              <w:keepLines/>
              <w:tabs>
                <w:tab w:val="clear" w:pos="567"/>
              </w:tabs>
              <w:spacing w:line="240" w:lineRule="auto"/>
              <w:jc w:val="center"/>
              <w:rPr>
                <w:color w:val="000000"/>
                <w:szCs w:val="22"/>
              </w:rPr>
            </w:pPr>
            <w:r w:rsidRPr="00B12ABD">
              <w:rPr>
                <w:color w:val="000000"/>
                <w:szCs w:val="22"/>
              </w:rPr>
              <w:t>0,5 (2,0)</w:t>
            </w:r>
          </w:p>
          <w:p w14:paraId="3F827CA7" w14:textId="77777777" w:rsidR="00AE5D2C" w:rsidRPr="00B12ABD" w:rsidRDefault="00AE5D2C" w:rsidP="00D50730">
            <w:pPr>
              <w:keepNext/>
              <w:keepLines/>
              <w:tabs>
                <w:tab w:val="clear" w:pos="567"/>
              </w:tabs>
              <w:spacing w:line="240" w:lineRule="auto"/>
              <w:jc w:val="center"/>
              <w:rPr>
                <w:color w:val="000000"/>
                <w:szCs w:val="22"/>
              </w:rPr>
            </w:pPr>
            <w:r w:rsidRPr="00B12ABD">
              <w:rPr>
                <w:color w:val="000000"/>
                <w:szCs w:val="22"/>
              </w:rPr>
              <w:t>1,0 (3,9)</w:t>
            </w:r>
          </w:p>
        </w:tc>
        <w:tc>
          <w:tcPr>
            <w:tcW w:w="907" w:type="pct"/>
          </w:tcPr>
          <w:p w14:paraId="0BF4E910" w14:textId="77777777" w:rsidR="00AE5D2C" w:rsidRPr="00B12ABD" w:rsidRDefault="00AE5D2C" w:rsidP="00D50730">
            <w:pPr>
              <w:keepNext/>
              <w:keepLines/>
              <w:tabs>
                <w:tab w:val="clear" w:pos="567"/>
              </w:tabs>
              <w:spacing w:line="240" w:lineRule="auto"/>
              <w:jc w:val="center"/>
              <w:rPr>
                <w:color w:val="000000"/>
                <w:szCs w:val="22"/>
              </w:rPr>
            </w:pPr>
          </w:p>
          <w:p w14:paraId="4D9DCED9" w14:textId="77777777" w:rsidR="00AE5D2C" w:rsidRPr="00B12ABD" w:rsidRDefault="00AE5D2C" w:rsidP="00D50730">
            <w:pPr>
              <w:keepNext/>
              <w:keepLines/>
              <w:tabs>
                <w:tab w:val="clear" w:pos="567"/>
              </w:tabs>
              <w:spacing w:line="240" w:lineRule="auto"/>
              <w:jc w:val="center"/>
              <w:rPr>
                <w:color w:val="000000"/>
                <w:szCs w:val="22"/>
              </w:rPr>
            </w:pPr>
            <w:r w:rsidRPr="00B12ABD">
              <w:rPr>
                <w:color w:val="000000"/>
                <w:szCs w:val="22"/>
              </w:rPr>
              <w:t>31 (48)</w:t>
            </w:r>
          </w:p>
          <w:p w14:paraId="3A1531F9" w14:textId="77777777" w:rsidR="00AE5D2C" w:rsidRPr="00B12ABD" w:rsidRDefault="00AE5D2C" w:rsidP="00D50730">
            <w:pPr>
              <w:keepNext/>
              <w:keepLines/>
              <w:tabs>
                <w:tab w:val="clear" w:pos="567"/>
              </w:tabs>
              <w:spacing w:line="240" w:lineRule="auto"/>
              <w:jc w:val="center"/>
              <w:rPr>
                <w:color w:val="000000"/>
                <w:szCs w:val="22"/>
              </w:rPr>
            </w:pPr>
          </w:p>
          <w:p w14:paraId="5A2B00D0" w14:textId="77777777" w:rsidR="00AE5D2C" w:rsidRPr="00B12ABD" w:rsidRDefault="00AE5D2C" w:rsidP="00D50730">
            <w:pPr>
              <w:keepNext/>
              <w:keepLines/>
              <w:tabs>
                <w:tab w:val="clear" w:pos="567"/>
              </w:tabs>
              <w:spacing w:line="240" w:lineRule="auto"/>
              <w:jc w:val="center"/>
              <w:rPr>
                <w:color w:val="000000"/>
                <w:szCs w:val="22"/>
              </w:rPr>
            </w:pPr>
            <w:r w:rsidRPr="00B12ABD">
              <w:rPr>
                <w:color w:val="000000"/>
                <w:szCs w:val="22"/>
              </w:rPr>
              <w:t>0,1 (1,7)</w:t>
            </w:r>
          </w:p>
          <w:p w14:paraId="3ECAFFDB" w14:textId="77777777" w:rsidR="00AE5D2C" w:rsidRPr="00B12ABD" w:rsidRDefault="00AE5D2C" w:rsidP="00D50730">
            <w:pPr>
              <w:keepNext/>
              <w:keepLines/>
              <w:tabs>
                <w:tab w:val="clear" w:pos="567"/>
              </w:tabs>
              <w:spacing w:line="240" w:lineRule="auto"/>
              <w:jc w:val="center"/>
              <w:rPr>
                <w:color w:val="000000"/>
                <w:szCs w:val="22"/>
              </w:rPr>
            </w:pPr>
            <w:r w:rsidRPr="00B12ABD">
              <w:rPr>
                <w:color w:val="000000"/>
                <w:szCs w:val="22"/>
              </w:rPr>
              <w:t>0,3 (3,0)</w:t>
            </w:r>
          </w:p>
        </w:tc>
        <w:tc>
          <w:tcPr>
            <w:tcW w:w="954" w:type="pct"/>
          </w:tcPr>
          <w:p w14:paraId="0CC65BAA" w14:textId="77777777" w:rsidR="00AE5D2C" w:rsidRPr="00B12ABD" w:rsidRDefault="00AE5D2C" w:rsidP="00D50730">
            <w:pPr>
              <w:keepNext/>
              <w:keepLines/>
              <w:tabs>
                <w:tab w:val="clear" w:pos="567"/>
              </w:tabs>
              <w:spacing w:line="240" w:lineRule="auto"/>
              <w:jc w:val="center"/>
              <w:rPr>
                <w:color w:val="000000"/>
                <w:szCs w:val="22"/>
              </w:rPr>
            </w:pPr>
          </w:p>
          <w:p w14:paraId="30B739D6" w14:textId="77777777" w:rsidR="00AE5D2C" w:rsidRPr="00B12ABD" w:rsidRDefault="00AE5D2C" w:rsidP="00D50730">
            <w:pPr>
              <w:keepNext/>
              <w:keepLines/>
              <w:tabs>
                <w:tab w:val="clear" w:pos="567"/>
              </w:tabs>
              <w:spacing w:line="240" w:lineRule="auto"/>
              <w:jc w:val="center"/>
              <w:rPr>
                <w:color w:val="000000"/>
                <w:szCs w:val="22"/>
              </w:rPr>
            </w:pPr>
            <w:r w:rsidRPr="00B12ABD">
              <w:rPr>
                <w:color w:val="000000"/>
                <w:szCs w:val="22"/>
              </w:rPr>
              <w:t>-</w:t>
            </w:r>
          </w:p>
          <w:p w14:paraId="00329F9D" w14:textId="77777777" w:rsidR="00AE5D2C" w:rsidRPr="00B12ABD" w:rsidRDefault="00AE5D2C" w:rsidP="00D50730">
            <w:pPr>
              <w:keepNext/>
              <w:keepLines/>
              <w:tabs>
                <w:tab w:val="clear" w:pos="567"/>
              </w:tabs>
              <w:spacing w:line="240" w:lineRule="auto"/>
              <w:jc w:val="center"/>
              <w:rPr>
                <w:color w:val="000000"/>
                <w:szCs w:val="22"/>
              </w:rPr>
            </w:pPr>
          </w:p>
          <w:p w14:paraId="3121E77C" w14:textId="77777777" w:rsidR="00AE5D2C" w:rsidRPr="00B12ABD" w:rsidRDefault="00AE5D2C" w:rsidP="00D50730">
            <w:pPr>
              <w:keepNext/>
              <w:keepLines/>
              <w:tabs>
                <w:tab w:val="clear" w:pos="567"/>
              </w:tabs>
              <w:spacing w:line="240" w:lineRule="auto"/>
              <w:jc w:val="center"/>
              <w:rPr>
                <w:color w:val="000000"/>
                <w:szCs w:val="22"/>
              </w:rPr>
            </w:pPr>
            <w:r w:rsidRPr="00B12ABD">
              <w:rPr>
                <w:color w:val="000000"/>
                <w:szCs w:val="22"/>
              </w:rPr>
              <w:t>-0,3 (-0,7, 0,0)</w:t>
            </w:r>
          </w:p>
          <w:p w14:paraId="7CBA4248" w14:textId="77777777" w:rsidR="00AE5D2C" w:rsidRPr="00B12ABD" w:rsidRDefault="00AE5D2C" w:rsidP="00D50730">
            <w:pPr>
              <w:keepNext/>
              <w:keepLines/>
              <w:tabs>
                <w:tab w:val="clear" w:pos="567"/>
              </w:tabs>
              <w:spacing w:line="240" w:lineRule="auto"/>
              <w:jc w:val="center"/>
              <w:rPr>
                <w:color w:val="000000"/>
                <w:szCs w:val="22"/>
              </w:rPr>
            </w:pPr>
            <w:r w:rsidRPr="00B12ABD">
              <w:rPr>
                <w:color w:val="000000"/>
                <w:szCs w:val="22"/>
              </w:rPr>
              <w:t>-0,6 (-1,3, 0,0)</w:t>
            </w:r>
          </w:p>
        </w:tc>
        <w:tc>
          <w:tcPr>
            <w:tcW w:w="802" w:type="pct"/>
          </w:tcPr>
          <w:p w14:paraId="108DC244" w14:textId="77777777" w:rsidR="00AE5D2C" w:rsidRPr="00B12ABD" w:rsidRDefault="00AE5D2C" w:rsidP="00D50730">
            <w:pPr>
              <w:keepNext/>
              <w:keepLines/>
              <w:tabs>
                <w:tab w:val="clear" w:pos="567"/>
              </w:tabs>
              <w:spacing w:line="240" w:lineRule="auto"/>
              <w:jc w:val="center"/>
              <w:rPr>
                <w:color w:val="000000"/>
                <w:szCs w:val="22"/>
              </w:rPr>
            </w:pPr>
          </w:p>
          <w:p w14:paraId="296252CB" w14:textId="77777777" w:rsidR="00AE5D2C" w:rsidRPr="00B12ABD" w:rsidRDefault="00AE5D2C" w:rsidP="00D50730">
            <w:pPr>
              <w:keepNext/>
              <w:keepLines/>
              <w:tabs>
                <w:tab w:val="clear" w:pos="567"/>
              </w:tabs>
              <w:spacing w:line="240" w:lineRule="auto"/>
              <w:jc w:val="center"/>
              <w:rPr>
                <w:color w:val="000000"/>
                <w:szCs w:val="22"/>
              </w:rPr>
            </w:pPr>
            <w:r w:rsidRPr="00B12ABD">
              <w:rPr>
                <w:color w:val="000000"/>
                <w:szCs w:val="22"/>
              </w:rPr>
              <w:t>37 (54)</w:t>
            </w:r>
          </w:p>
          <w:p w14:paraId="3C0EF00A" w14:textId="77777777" w:rsidR="00AE5D2C" w:rsidRPr="00B12ABD" w:rsidRDefault="00AE5D2C" w:rsidP="00D50730">
            <w:pPr>
              <w:keepNext/>
              <w:keepLines/>
              <w:tabs>
                <w:tab w:val="clear" w:pos="567"/>
              </w:tabs>
              <w:spacing w:line="240" w:lineRule="auto"/>
              <w:jc w:val="center"/>
              <w:rPr>
                <w:color w:val="000000"/>
                <w:szCs w:val="22"/>
              </w:rPr>
            </w:pPr>
          </w:p>
          <w:p w14:paraId="241B959D" w14:textId="77777777" w:rsidR="00AE5D2C" w:rsidRPr="00B12ABD" w:rsidRDefault="00AE5D2C" w:rsidP="00D50730">
            <w:pPr>
              <w:keepNext/>
              <w:keepLines/>
              <w:tabs>
                <w:tab w:val="clear" w:pos="567"/>
              </w:tabs>
              <w:spacing w:line="240" w:lineRule="auto"/>
              <w:jc w:val="center"/>
              <w:rPr>
                <w:color w:val="000000"/>
                <w:szCs w:val="22"/>
              </w:rPr>
            </w:pPr>
            <w:r w:rsidRPr="00B12ABD">
              <w:rPr>
                <w:color w:val="000000"/>
                <w:szCs w:val="22"/>
              </w:rPr>
              <w:t>0,1 (2,0)</w:t>
            </w:r>
          </w:p>
          <w:p w14:paraId="514763AD" w14:textId="77777777" w:rsidR="00AE5D2C" w:rsidRPr="00B12ABD" w:rsidRDefault="00AE5D2C" w:rsidP="00D50730">
            <w:pPr>
              <w:keepNext/>
              <w:keepLines/>
              <w:tabs>
                <w:tab w:val="clear" w:pos="567"/>
              </w:tabs>
              <w:spacing w:line="240" w:lineRule="auto"/>
              <w:jc w:val="center"/>
              <w:rPr>
                <w:color w:val="000000"/>
                <w:szCs w:val="22"/>
              </w:rPr>
            </w:pPr>
            <w:r w:rsidRPr="00B12ABD">
              <w:rPr>
                <w:color w:val="000000"/>
                <w:szCs w:val="22"/>
              </w:rPr>
              <w:t>0,1 (2,9)</w:t>
            </w:r>
          </w:p>
        </w:tc>
        <w:tc>
          <w:tcPr>
            <w:tcW w:w="973" w:type="pct"/>
          </w:tcPr>
          <w:p w14:paraId="3AC7D42A" w14:textId="77777777" w:rsidR="00AE5D2C" w:rsidRPr="00B12ABD" w:rsidRDefault="00AE5D2C" w:rsidP="00D50730">
            <w:pPr>
              <w:keepNext/>
              <w:keepLines/>
              <w:tabs>
                <w:tab w:val="clear" w:pos="567"/>
              </w:tabs>
              <w:spacing w:line="240" w:lineRule="auto"/>
              <w:jc w:val="center"/>
              <w:rPr>
                <w:color w:val="000000"/>
                <w:szCs w:val="22"/>
              </w:rPr>
            </w:pPr>
          </w:p>
          <w:p w14:paraId="1F2333D0" w14:textId="77777777" w:rsidR="00AE5D2C" w:rsidRPr="00B12ABD" w:rsidRDefault="00AE5D2C" w:rsidP="00D50730">
            <w:pPr>
              <w:keepNext/>
              <w:keepLines/>
              <w:tabs>
                <w:tab w:val="clear" w:pos="567"/>
              </w:tabs>
              <w:spacing w:line="240" w:lineRule="auto"/>
              <w:jc w:val="center"/>
              <w:rPr>
                <w:color w:val="000000"/>
                <w:szCs w:val="22"/>
              </w:rPr>
            </w:pPr>
            <w:r w:rsidRPr="00B12ABD">
              <w:rPr>
                <w:color w:val="000000"/>
                <w:szCs w:val="22"/>
              </w:rPr>
              <w:t>-</w:t>
            </w:r>
          </w:p>
          <w:p w14:paraId="24878343" w14:textId="77777777" w:rsidR="00AE5D2C" w:rsidRPr="00B12ABD" w:rsidRDefault="00AE5D2C" w:rsidP="00D50730">
            <w:pPr>
              <w:keepNext/>
              <w:keepLines/>
              <w:tabs>
                <w:tab w:val="clear" w:pos="567"/>
              </w:tabs>
              <w:spacing w:line="240" w:lineRule="auto"/>
              <w:jc w:val="center"/>
              <w:rPr>
                <w:color w:val="000000"/>
                <w:szCs w:val="22"/>
              </w:rPr>
            </w:pPr>
          </w:p>
          <w:p w14:paraId="7DC36CDD" w14:textId="77777777" w:rsidR="00AE5D2C" w:rsidRPr="00B12ABD" w:rsidRDefault="00AE5D2C" w:rsidP="00D50730">
            <w:pPr>
              <w:keepNext/>
              <w:keepLines/>
              <w:tabs>
                <w:tab w:val="clear" w:pos="567"/>
              </w:tabs>
              <w:spacing w:line="240" w:lineRule="auto"/>
              <w:jc w:val="center"/>
              <w:rPr>
                <w:color w:val="000000"/>
                <w:szCs w:val="22"/>
              </w:rPr>
            </w:pPr>
            <w:r w:rsidRPr="00B12ABD">
              <w:rPr>
                <w:color w:val="000000"/>
                <w:szCs w:val="22"/>
              </w:rPr>
              <w:t>-0,4 (-0,8, 0,0)</w:t>
            </w:r>
          </w:p>
          <w:p w14:paraId="4D345E15" w14:textId="77777777" w:rsidR="00AE5D2C" w:rsidRPr="00B12ABD" w:rsidRDefault="00AE5D2C" w:rsidP="00D50730">
            <w:pPr>
              <w:keepNext/>
              <w:keepLines/>
              <w:tabs>
                <w:tab w:val="clear" w:pos="567"/>
              </w:tabs>
              <w:spacing w:line="240" w:lineRule="auto"/>
              <w:jc w:val="center"/>
              <w:rPr>
                <w:color w:val="000000"/>
                <w:szCs w:val="22"/>
              </w:rPr>
            </w:pPr>
            <w:r w:rsidRPr="00B12ABD">
              <w:rPr>
                <w:color w:val="000000"/>
                <w:szCs w:val="22"/>
              </w:rPr>
              <w:t>-0,9 (-1,5, -0,2)</w:t>
            </w:r>
          </w:p>
        </w:tc>
      </w:tr>
      <w:tr w:rsidR="00AE5D2C" w:rsidRPr="00B12ABD" w14:paraId="4014EB68" w14:textId="77777777" w:rsidTr="006628FB">
        <w:tc>
          <w:tcPr>
            <w:tcW w:w="565" w:type="pct"/>
          </w:tcPr>
          <w:p w14:paraId="3C379CA4" w14:textId="77777777" w:rsidR="00AE5D2C" w:rsidRPr="00B12ABD" w:rsidRDefault="00AE5D2C">
            <w:pPr>
              <w:keepNext/>
              <w:tabs>
                <w:tab w:val="clear" w:pos="567"/>
              </w:tabs>
              <w:spacing w:line="240" w:lineRule="auto"/>
              <w:rPr>
                <w:color w:val="000000"/>
                <w:szCs w:val="22"/>
              </w:rPr>
            </w:pPr>
          </w:p>
        </w:tc>
        <w:tc>
          <w:tcPr>
            <w:tcW w:w="4435" w:type="pct"/>
            <w:gridSpan w:val="5"/>
          </w:tcPr>
          <w:p w14:paraId="3C811BD1" w14:textId="77777777" w:rsidR="00AE5D2C" w:rsidRPr="00B12ABD" w:rsidRDefault="00AE5D2C">
            <w:pPr>
              <w:keepNext/>
              <w:tabs>
                <w:tab w:val="clear" w:pos="567"/>
              </w:tabs>
              <w:spacing w:line="240" w:lineRule="auto"/>
              <w:jc w:val="center"/>
              <w:rPr>
                <w:b/>
                <w:color w:val="000000"/>
                <w:szCs w:val="22"/>
              </w:rPr>
            </w:pPr>
            <w:r w:rsidRPr="00B12ABD">
              <w:rPr>
                <w:b/>
                <w:color w:val="000000"/>
                <w:szCs w:val="22"/>
              </w:rPr>
              <w:t xml:space="preserve">ORAL Start: </w:t>
            </w:r>
            <w:r w:rsidRPr="00B12ABD">
              <w:rPr>
                <w:b/>
                <w:color w:val="000000"/>
              </w:rPr>
              <w:t>MTX-naivní</w:t>
            </w:r>
          </w:p>
        </w:tc>
      </w:tr>
      <w:tr w:rsidR="00AE5D2C" w:rsidRPr="00B12ABD" w14:paraId="4748C03D" w14:textId="77777777" w:rsidTr="006628FB">
        <w:trPr>
          <w:trHeight w:val="1247"/>
        </w:trPr>
        <w:tc>
          <w:tcPr>
            <w:tcW w:w="565" w:type="pct"/>
          </w:tcPr>
          <w:p w14:paraId="7D97BD62" w14:textId="77777777" w:rsidR="00AE5D2C" w:rsidRPr="00B12ABD" w:rsidRDefault="00AE5D2C">
            <w:pPr>
              <w:keepNext/>
              <w:tabs>
                <w:tab w:val="clear" w:pos="567"/>
              </w:tabs>
              <w:spacing w:line="240" w:lineRule="auto"/>
              <w:rPr>
                <w:color w:val="000000"/>
                <w:szCs w:val="22"/>
              </w:rPr>
            </w:pPr>
          </w:p>
        </w:tc>
        <w:tc>
          <w:tcPr>
            <w:tcW w:w="798" w:type="pct"/>
          </w:tcPr>
          <w:p w14:paraId="4149592E" w14:textId="77777777" w:rsidR="00AE5D2C" w:rsidRPr="00B12ABD" w:rsidRDefault="00AE5D2C">
            <w:pPr>
              <w:keepNext/>
              <w:tabs>
                <w:tab w:val="clear" w:pos="567"/>
              </w:tabs>
              <w:spacing w:line="240" w:lineRule="auto"/>
              <w:ind w:hanging="58"/>
              <w:jc w:val="center"/>
              <w:rPr>
                <w:b/>
                <w:color w:val="000000"/>
                <w:szCs w:val="22"/>
              </w:rPr>
            </w:pPr>
            <w:r w:rsidRPr="00B12ABD">
              <w:rPr>
                <w:b/>
                <w:color w:val="000000"/>
                <w:szCs w:val="22"/>
              </w:rPr>
              <w:t>MTX</w:t>
            </w:r>
          </w:p>
          <w:p w14:paraId="35EF07DD" w14:textId="77777777" w:rsidR="00AE5D2C" w:rsidRPr="00B12ABD" w:rsidRDefault="00AE5D2C">
            <w:pPr>
              <w:keepNext/>
              <w:tabs>
                <w:tab w:val="clear" w:pos="567"/>
              </w:tabs>
              <w:spacing w:line="240" w:lineRule="auto"/>
              <w:ind w:hanging="58"/>
              <w:jc w:val="center"/>
              <w:rPr>
                <w:b/>
                <w:color w:val="000000"/>
                <w:szCs w:val="22"/>
              </w:rPr>
            </w:pPr>
            <w:r w:rsidRPr="00B12ABD">
              <w:rPr>
                <w:b/>
                <w:color w:val="000000"/>
                <w:szCs w:val="22"/>
              </w:rPr>
              <w:t>n=168</w:t>
            </w:r>
          </w:p>
          <w:p w14:paraId="2E0D6E12" w14:textId="77777777" w:rsidR="00AE5D2C" w:rsidRPr="00B12ABD" w:rsidRDefault="00D31F78">
            <w:pPr>
              <w:keepNext/>
              <w:tabs>
                <w:tab w:val="clear" w:pos="567"/>
              </w:tabs>
              <w:spacing w:line="240" w:lineRule="auto"/>
              <w:jc w:val="center"/>
              <w:rPr>
                <w:color w:val="000000"/>
                <w:szCs w:val="22"/>
              </w:rPr>
            </w:pPr>
            <w:r w:rsidRPr="00B12ABD">
              <w:rPr>
                <w:b/>
                <w:color w:val="000000"/>
                <w:szCs w:val="22"/>
              </w:rPr>
              <w:t>P</w:t>
            </w:r>
            <w:r w:rsidR="00AE5D2C" w:rsidRPr="00B12ABD">
              <w:rPr>
                <w:b/>
                <w:color w:val="000000"/>
                <w:szCs w:val="22"/>
              </w:rPr>
              <w:t>růměr (SD)</w:t>
            </w:r>
            <w:r w:rsidR="00AE5D2C" w:rsidRPr="00B12ABD">
              <w:rPr>
                <w:b/>
                <w:color w:val="000000"/>
                <w:szCs w:val="22"/>
                <w:vertAlign w:val="superscript"/>
              </w:rPr>
              <w:t>a</w:t>
            </w:r>
          </w:p>
        </w:tc>
        <w:tc>
          <w:tcPr>
            <w:tcW w:w="907" w:type="pct"/>
          </w:tcPr>
          <w:p w14:paraId="544478A3" w14:textId="77777777" w:rsidR="00AE5D2C" w:rsidRPr="00B12ABD" w:rsidRDefault="00AE5D2C">
            <w:pPr>
              <w:keepNext/>
              <w:tabs>
                <w:tab w:val="clear" w:pos="567"/>
              </w:tabs>
              <w:spacing w:line="240" w:lineRule="auto"/>
              <w:jc w:val="center"/>
              <w:rPr>
                <w:b/>
                <w:color w:val="000000"/>
                <w:szCs w:val="22"/>
              </w:rPr>
            </w:pPr>
            <w:r w:rsidRPr="00B12ABD">
              <w:rPr>
                <w:b/>
                <w:color w:val="000000"/>
                <w:szCs w:val="22"/>
              </w:rPr>
              <w:t>Tofacitinib 5 mg dvakrát denně</w:t>
            </w:r>
          </w:p>
          <w:p w14:paraId="61D4E5B9" w14:textId="77777777" w:rsidR="00AE5D2C" w:rsidRPr="00B12ABD" w:rsidRDefault="00AE5D2C">
            <w:pPr>
              <w:keepNext/>
              <w:tabs>
                <w:tab w:val="clear" w:pos="567"/>
              </w:tabs>
              <w:spacing w:line="240" w:lineRule="auto"/>
              <w:jc w:val="center"/>
              <w:rPr>
                <w:b/>
                <w:color w:val="000000"/>
                <w:szCs w:val="22"/>
              </w:rPr>
            </w:pPr>
            <w:r w:rsidRPr="00B12ABD">
              <w:rPr>
                <w:b/>
                <w:color w:val="000000"/>
                <w:szCs w:val="22"/>
              </w:rPr>
              <w:t>n=344</w:t>
            </w:r>
          </w:p>
          <w:p w14:paraId="3F7DC240" w14:textId="77777777" w:rsidR="00AE5D2C" w:rsidRPr="00B12ABD" w:rsidRDefault="00D31F78">
            <w:pPr>
              <w:keepNext/>
              <w:tabs>
                <w:tab w:val="clear" w:pos="567"/>
              </w:tabs>
              <w:spacing w:line="240" w:lineRule="auto"/>
              <w:jc w:val="center"/>
              <w:rPr>
                <w:color w:val="000000"/>
                <w:szCs w:val="22"/>
              </w:rPr>
            </w:pPr>
            <w:r w:rsidRPr="00B12ABD">
              <w:rPr>
                <w:b/>
                <w:color w:val="000000"/>
                <w:szCs w:val="22"/>
              </w:rPr>
              <w:t>P</w:t>
            </w:r>
            <w:r w:rsidR="00AE5D2C" w:rsidRPr="00B12ABD">
              <w:rPr>
                <w:b/>
                <w:color w:val="000000"/>
                <w:szCs w:val="22"/>
              </w:rPr>
              <w:t>růměr (SD)</w:t>
            </w:r>
            <w:r w:rsidR="00AE5D2C" w:rsidRPr="00B12ABD">
              <w:rPr>
                <w:b/>
                <w:color w:val="000000"/>
                <w:szCs w:val="22"/>
                <w:vertAlign w:val="superscript"/>
              </w:rPr>
              <w:t>a</w:t>
            </w:r>
          </w:p>
        </w:tc>
        <w:tc>
          <w:tcPr>
            <w:tcW w:w="954" w:type="pct"/>
          </w:tcPr>
          <w:p w14:paraId="5691D522" w14:textId="77777777" w:rsidR="00AE5D2C" w:rsidRPr="00B12ABD" w:rsidRDefault="00AE5D2C">
            <w:pPr>
              <w:keepNext/>
              <w:tabs>
                <w:tab w:val="clear" w:pos="567"/>
              </w:tabs>
              <w:spacing w:line="240" w:lineRule="auto"/>
              <w:jc w:val="center"/>
              <w:rPr>
                <w:color w:val="000000"/>
                <w:szCs w:val="22"/>
              </w:rPr>
            </w:pPr>
            <w:r w:rsidRPr="00B12ABD">
              <w:rPr>
                <w:b/>
                <w:color w:val="000000"/>
                <w:szCs w:val="22"/>
              </w:rPr>
              <w:t>Tofacitinib 5 mg dvakrát denně Průměrný rozdíl oproti MTX</w:t>
            </w:r>
            <w:r w:rsidRPr="00B12ABD">
              <w:rPr>
                <w:b/>
                <w:color w:val="000000"/>
                <w:szCs w:val="22"/>
                <w:vertAlign w:val="superscript"/>
              </w:rPr>
              <w:t xml:space="preserve">d </w:t>
            </w:r>
            <w:r w:rsidRPr="00B12ABD">
              <w:rPr>
                <w:b/>
                <w:color w:val="000000"/>
                <w:szCs w:val="22"/>
              </w:rPr>
              <w:t>(CI)</w:t>
            </w:r>
          </w:p>
        </w:tc>
        <w:tc>
          <w:tcPr>
            <w:tcW w:w="802" w:type="pct"/>
          </w:tcPr>
          <w:p w14:paraId="33AA68EC" w14:textId="77777777" w:rsidR="00D31F78" w:rsidRPr="00B12ABD" w:rsidRDefault="00AE5D2C" w:rsidP="00D31F78">
            <w:pPr>
              <w:keepNext/>
              <w:tabs>
                <w:tab w:val="clear" w:pos="567"/>
              </w:tabs>
              <w:spacing w:line="240" w:lineRule="auto"/>
              <w:jc w:val="center"/>
              <w:rPr>
                <w:b/>
                <w:color w:val="000000"/>
                <w:szCs w:val="22"/>
              </w:rPr>
            </w:pPr>
            <w:r w:rsidRPr="00B12ABD">
              <w:rPr>
                <w:b/>
                <w:color w:val="000000"/>
                <w:szCs w:val="22"/>
              </w:rPr>
              <w:t xml:space="preserve">Tofacitinib 10 mg dvakrát denně </w:t>
            </w:r>
          </w:p>
          <w:p w14:paraId="2B87EAF8" w14:textId="77777777" w:rsidR="00AE5D2C" w:rsidRPr="00B12ABD" w:rsidRDefault="00AE5D2C" w:rsidP="006628FB">
            <w:pPr>
              <w:keepNext/>
              <w:tabs>
                <w:tab w:val="clear" w:pos="567"/>
              </w:tabs>
              <w:spacing w:line="240" w:lineRule="auto"/>
              <w:jc w:val="center"/>
              <w:rPr>
                <w:b/>
                <w:color w:val="000000"/>
                <w:szCs w:val="22"/>
              </w:rPr>
            </w:pPr>
            <w:r w:rsidRPr="00B12ABD">
              <w:rPr>
                <w:b/>
                <w:color w:val="000000"/>
                <w:szCs w:val="22"/>
              </w:rPr>
              <w:t>n=368</w:t>
            </w:r>
          </w:p>
          <w:p w14:paraId="184DFFA4" w14:textId="77777777" w:rsidR="00AE5D2C" w:rsidRPr="00B12ABD" w:rsidRDefault="00D31F78" w:rsidP="00D31F78">
            <w:pPr>
              <w:keepNext/>
              <w:tabs>
                <w:tab w:val="clear" w:pos="567"/>
              </w:tabs>
              <w:spacing w:line="240" w:lineRule="auto"/>
              <w:jc w:val="center"/>
              <w:rPr>
                <w:color w:val="000000"/>
                <w:szCs w:val="22"/>
              </w:rPr>
            </w:pPr>
            <w:r w:rsidRPr="00B12ABD">
              <w:rPr>
                <w:b/>
                <w:color w:val="000000"/>
                <w:szCs w:val="22"/>
              </w:rPr>
              <w:t xml:space="preserve">Průměr </w:t>
            </w:r>
            <w:r w:rsidR="00AE5D2C" w:rsidRPr="00B12ABD">
              <w:rPr>
                <w:b/>
                <w:color w:val="000000"/>
                <w:szCs w:val="22"/>
              </w:rPr>
              <w:t>(SD)</w:t>
            </w:r>
            <w:r w:rsidR="00AE5D2C" w:rsidRPr="00B12ABD">
              <w:rPr>
                <w:b/>
                <w:color w:val="000000"/>
                <w:szCs w:val="22"/>
                <w:vertAlign w:val="superscript"/>
              </w:rPr>
              <w:t>a</w:t>
            </w:r>
          </w:p>
        </w:tc>
        <w:tc>
          <w:tcPr>
            <w:tcW w:w="973" w:type="pct"/>
          </w:tcPr>
          <w:p w14:paraId="0354FE5D" w14:textId="77777777" w:rsidR="00D31F78" w:rsidRPr="00B12ABD" w:rsidRDefault="00AE5D2C">
            <w:pPr>
              <w:keepNext/>
              <w:tabs>
                <w:tab w:val="clear" w:pos="567"/>
              </w:tabs>
              <w:spacing w:line="240" w:lineRule="auto"/>
              <w:jc w:val="center"/>
              <w:rPr>
                <w:b/>
                <w:color w:val="000000"/>
                <w:szCs w:val="22"/>
              </w:rPr>
            </w:pPr>
            <w:r w:rsidRPr="00B12ABD">
              <w:rPr>
                <w:b/>
                <w:color w:val="000000"/>
                <w:szCs w:val="22"/>
              </w:rPr>
              <w:t xml:space="preserve">Tofacitinib 10 mg dvakrát denně </w:t>
            </w:r>
          </w:p>
          <w:p w14:paraId="6EAEE9B5" w14:textId="77777777" w:rsidR="00AE5D2C" w:rsidRPr="00B12ABD" w:rsidRDefault="00AE5D2C">
            <w:pPr>
              <w:keepNext/>
              <w:tabs>
                <w:tab w:val="clear" w:pos="567"/>
              </w:tabs>
              <w:spacing w:line="240" w:lineRule="auto"/>
              <w:jc w:val="center"/>
              <w:rPr>
                <w:color w:val="000000"/>
                <w:szCs w:val="22"/>
              </w:rPr>
            </w:pPr>
            <w:r w:rsidRPr="00B12ABD">
              <w:rPr>
                <w:b/>
                <w:color w:val="000000"/>
                <w:szCs w:val="22"/>
              </w:rPr>
              <w:t>Průměrný rozdíl oproti MTX</w:t>
            </w:r>
            <w:r w:rsidRPr="00B12ABD">
              <w:rPr>
                <w:b/>
                <w:color w:val="000000"/>
                <w:szCs w:val="22"/>
                <w:vertAlign w:val="superscript"/>
              </w:rPr>
              <w:t xml:space="preserve">d </w:t>
            </w:r>
            <w:r w:rsidRPr="00B12ABD">
              <w:rPr>
                <w:b/>
                <w:color w:val="000000"/>
                <w:szCs w:val="22"/>
              </w:rPr>
              <w:t>(CI)</w:t>
            </w:r>
          </w:p>
        </w:tc>
      </w:tr>
      <w:tr w:rsidR="00AE5D2C" w:rsidRPr="00B12ABD" w14:paraId="25A829EB" w14:textId="77777777" w:rsidTr="006628FB">
        <w:trPr>
          <w:trHeight w:val="1061"/>
        </w:trPr>
        <w:tc>
          <w:tcPr>
            <w:tcW w:w="565" w:type="pct"/>
          </w:tcPr>
          <w:p w14:paraId="4D03BBE7" w14:textId="77777777" w:rsidR="00AE5D2C" w:rsidRPr="00B12ABD" w:rsidRDefault="00AE5D2C">
            <w:pPr>
              <w:keepNext/>
              <w:tabs>
                <w:tab w:val="clear" w:pos="567"/>
              </w:tabs>
              <w:spacing w:line="240" w:lineRule="auto"/>
              <w:rPr>
                <w:color w:val="000000"/>
                <w:szCs w:val="22"/>
              </w:rPr>
            </w:pPr>
            <w:r w:rsidRPr="00B12ABD">
              <w:rPr>
                <w:color w:val="000000"/>
                <w:szCs w:val="22"/>
              </w:rPr>
              <w:t>mTSS</w:t>
            </w:r>
            <w:r w:rsidRPr="00B12ABD">
              <w:rPr>
                <w:b/>
                <w:color w:val="000000"/>
                <w:szCs w:val="22"/>
                <w:vertAlign w:val="superscript"/>
              </w:rPr>
              <w:t>c</w:t>
            </w:r>
          </w:p>
          <w:p w14:paraId="234C5B4C" w14:textId="77777777" w:rsidR="00AE5D2C" w:rsidRPr="00B12ABD" w:rsidRDefault="00AE5D2C">
            <w:pPr>
              <w:keepNext/>
              <w:tabs>
                <w:tab w:val="clear" w:pos="567"/>
              </w:tabs>
              <w:spacing w:line="240" w:lineRule="auto"/>
              <w:rPr>
                <w:color w:val="000000"/>
                <w:szCs w:val="22"/>
              </w:rPr>
            </w:pPr>
            <w:r w:rsidRPr="00B12ABD">
              <w:rPr>
                <w:color w:val="000000"/>
                <w:szCs w:val="22"/>
              </w:rPr>
              <w:t>Výchozí stav</w:t>
            </w:r>
          </w:p>
          <w:p w14:paraId="435725EF" w14:textId="77777777" w:rsidR="00AE5D2C" w:rsidRPr="00B12ABD" w:rsidRDefault="00AE5D2C">
            <w:pPr>
              <w:tabs>
                <w:tab w:val="clear" w:pos="567"/>
              </w:tabs>
              <w:spacing w:line="240" w:lineRule="auto"/>
              <w:rPr>
                <w:color w:val="000000"/>
                <w:szCs w:val="22"/>
              </w:rPr>
            </w:pPr>
            <w:r w:rsidRPr="00B12ABD">
              <w:rPr>
                <w:color w:val="000000"/>
                <w:szCs w:val="22"/>
              </w:rPr>
              <w:t>6. měsíc</w:t>
            </w:r>
          </w:p>
          <w:p w14:paraId="01572BED" w14:textId="77777777" w:rsidR="00AE5D2C" w:rsidRPr="00B12ABD" w:rsidRDefault="00AE5D2C">
            <w:pPr>
              <w:keepNext/>
              <w:tabs>
                <w:tab w:val="clear" w:pos="567"/>
              </w:tabs>
              <w:spacing w:line="240" w:lineRule="auto"/>
              <w:rPr>
                <w:color w:val="000000"/>
                <w:szCs w:val="22"/>
              </w:rPr>
            </w:pPr>
            <w:r w:rsidRPr="00B12ABD">
              <w:rPr>
                <w:color w:val="000000"/>
                <w:szCs w:val="22"/>
              </w:rPr>
              <w:t>12. měsíc</w:t>
            </w:r>
          </w:p>
        </w:tc>
        <w:tc>
          <w:tcPr>
            <w:tcW w:w="798" w:type="pct"/>
          </w:tcPr>
          <w:p w14:paraId="083CDE5F" w14:textId="77777777" w:rsidR="00AE5D2C" w:rsidRPr="00B12ABD" w:rsidRDefault="00AE5D2C">
            <w:pPr>
              <w:keepNext/>
              <w:tabs>
                <w:tab w:val="clear" w:pos="567"/>
              </w:tabs>
              <w:spacing w:line="240" w:lineRule="auto"/>
              <w:jc w:val="center"/>
              <w:rPr>
                <w:color w:val="000000"/>
                <w:szCs w:val="22"/>
              </w:rPr>
            </w:pPr>
          </w:p>
          <w:p w14:paraId="222B89A1" w14:textId="77777777" w:rsidR="00AE5D2C" w:rsidRPr="00B12ABD" w:rsidRDefault="00AE5D2C">
            <w:pPr>
              <w:keepNext/>
              <w:tabs>
                <w:tab w:val="clear" w:pos="567"/>
              </w:tabs>
              <w:spacing w:line="240" w:lineRule="auto"/>
              <w:jc w:val="center"/>
              <w:rPr>
                <w:color w:val="000000"/>
                <w:szCs w:val="22"/>
              </w:rPr>
            </w:pPr>
            <w:r w:rsidRPr="00B12ABD">
              <w:rPr>
                <w:color w:val="000000"/>
                <w:szCs w:val="22"/>
              </w:rPr>
              <w:t>16 (29)</w:t>
            </w:r>
          </w:p>
          <w:p w14:paraId="7B4B9D6B" w14:textId="77777777" w:rsidR="00AE5D2C" w:rsidRPr="00B12ABD" w:rsidRDefault="00AE5D2C">
            <w:pPr>
              <w:keepNext/>
              <w:tabs>
                <w:tab w:val="clear" w:pos="567"/>
              </w:tabs>
              <w:spacing w:line="240" w:lineRule="auto"/>
              <w:jc w:val="center"/>
              <w:rPr>
                <w:color w:val="000000"/>
                <w:szCs w:val="22"/>
              </w:rPr>
            </w:pPr>
          </w:p>
          <w:p w14:paraId="1EE315B6" w14:textId="77777777" w:rsidR="00AE5D2C" w:rsidRPr="00B12ABD" w:rsidRDefault="00AE5D2C">
            <w:pPr>
              <w:keepNext/>
              <w:tabs>
                <w:tab w:val="clear" w:pos="567"/>
              </w:tabs>
              <w:spacing w:line="240" w:lineRule="auto"/>
              <w:jc w:val="center"/>
              <w:rPr>
                <w:color w:val="000000"/>
                <w:szCs w:val="22"/>
              </w:rPr>
            </w:pPr>
            <w:r w:rsidRPr="00B12ABD">
              <w:rPr>
                <w:color w:val="000000"/>
                <w:szCs w:val="22"/>
              </w:rPr>
              <w:t>0,9 (2,7)</w:t>
            </w:r>
          </w:p>
          <w:p w14:paraId="08C49E58" w14:textId="77777777" w:rsidR="00AE5D2C" w:rsidRPr="00B12ABD" w:rsidRDefault="00AE5D2C">
            <w:pPr>
              <w:keepNext/>
              <w:tabs>
                <w:tab w:val="clear" w:pos="567"/>
              </w:tabs>
              <w:spacing w:line="240" w:lineRule="auto"/>
              <w:jc w:val="center"/>
              <w:rPr>
                <w:color w:val="000000"/>
                <w:szCs w:val="22"/>
              </w:rPr>
            </w:pPr>
            <w:r w:rsidRPr="00B12ABD">
              <w:rPr>
                <w:color w:val="000000"/>
                <w:szCs w:val="22"/>
              </w:rPr>
              <w:t>1,3 (3,7)</w:t>
            </w:r>
          </w:p>
        </w:tc>
        <w:tc>
          <w:tcPr>
            <w:tcW w:w="907" w:type="pct"/>
          </w:tcPr>
          <w:p w14:paraId="79FB446C" w14:textId="77777777" w:rsidR="00AE5D2C" w:rsidRPr="00B12ABD" w:rsidRDefault="00AE5D2C">
            <w:pPr>
              <w:keepNext/>
              <w:tabs>
                <w:tab w:val="clear" w:pos="567"/>
              </w:tabs>
              <w:spacing w:line="240" w:lineRule="auto"/>
              <w:jc w:val="center"/>
              <w:rPr>
                <w:color w:val="000000"/>
                <w:szCs w:val="22"/>
              </w:rPr>
            </w:pPr>
          </w:p>
          <w:p w14:paraId="377CD4C0" w14:textId="77777777" w:rsidR="00AE5D2C" w:rsidRPr="00B12ABD" w:rsidRDefault="00AE5D2C">
            <w:pPr>
              <w:keepNext/>
              <w:tabs>
                <w:tab w:val="clear" w:pos="567"/>
              </w:tabs>
              <w:spacing w:line="240" w:lineRule="auto"/>
              <w:jc w:val="center"/>
              <w:rPr>
                <w:color w:val="000000"/>
                <w:szCs w:val="22"/>
              </w:rPr>
            </w:pPr>
            <w:r w:rsidRPr="00B12ABD">
              <w:rPr>
                <w:color w:val="000000"/>
                <w:szCs w:val="22"/>
              </w:rPr>
              <w:t xml:space="preserve">20 (41) </w:t>
            </w:r>
          </w:p>
          <w:p w14:paraId="4AFAAAC8" w14:textId="77777777" w:rsidR="00AE5D2C" w:rsidRPr="00B12ABD" w:rsidRDefault="00AE5D2C">
            <w:pPr>
              <w:keepNext/>
              <w:tabs>
                <w:tab w:val="clear" w:pos="567"/>
              </w:tabs>
              <w:spacing w:line="240" w:lineRule="auto"/>
              <w:jc w:val="center"/>
              <w:rPr>
                <w:color w:val="000000"/>
                <w:szCs w:val="22"/>
              </w:rPr>
            </w:pPr>
          </w:p>
          <w:p w14:paraId="0D769D1E" w14:textId="77777777" w:rsidR="00AE5D2C" w:rsidRPr="00B12ABD" w:rsidRDefault="00AE5D2C">
            <w:pPr>
              <w:keepNext/>
              <w:tabs>
                <w:tab w:val="clear" w:pos="567"/>
              </w:tabs>
              <w:spacing w:line="240" w:lineRule="auto"/>
              <w:jc w:val="center"/>
              <w:rPr>
                <w:color w:val="000000"/>
                <w:szCs w:val="22"/>
              </w:rPr>
            </w:pPr>
            <w:r w:rsidRPr="00B12ABD">
              <w:rPr>
                <w:color w:val="000000"/>
                <w:szCs w:val="22"/>
              </w:rPr>
              <w:t>0,2 (2,3)</w:t>
            </w:r>
          </w:p>
          <w:p w14:paraId="1A762EF0" w14:textId="77777777" w:rsidR="00AE5D2C" w:rsidRPr="00B12ABD" w:rsidRDefault="00AE5D2C">
            <w:pPr>
              <w:keepNext/>
              <w:tabs>
                <w:tab w:val="clear" w:pos="567"/>
              </w:tabs>
              <w:spacing w:line="240" w:lineRule="auto"/>
              <w:jc w:val="center"/>
              <w:rPr>
                <w:color w:val="000000"/>
                <w:szCs w:val="22"/>
              </w:rPr>
            </w:pPr>
            <w:r w:rsidRPr="00B12ABD">
              <w:rPr>
                <w:color w:val="000000"/>
                <w:szCs w:val="22"/>
              </w:rPr>
              <w:t>0,4 (3,0)</w:t>
            </w:r>
          </w:p>
        </w:tc>
        <w:tc>
          <w:tcPr>
            <w:tcW w:w="954" w:type="pct"/>
          </w:tcPr>
          <w:p w14:paraId="42F37904" w14:textId="77777777" w:rsidR="00AE5D2C" w:rsidRPr="00B12ABD" w:rsidRDefault="00AE5D2C">
            <w:pPr>
              <w:keepNext/>
              <w:tabs>
                <w:tab w:val="clear" w:pos="567"/>
              </w:tabs>
              <w:spacing w:line="240" w:lineRule="auto"/>
              <w:jc w:val="center"/>
              <w:rPr>
                <w:color w:val="000000"/>
                <w:szCs w:val="22"/>
              </w:rPr>
            </w:pPr>
          </w:p>
          <w:p w14:paraId="11766167" w14:textId="77777777" w:rsidR="00AE5D2C" w:rsidRPr="00B12ABD" w:rsidRDefault="00AE5D2C">
            <w:pPr>
              <w:keepNext/>
              <w:tabs>
                <w:tab w:val="clear" w:pos="567"/>
              </w:tabs>
              <w:spacing w:line="240" w:lineRule="auto"/>
              <w:jc w:val="center"/>
              <w:rPr>
                <w:color w:val="000000"/>
                <w:szCs w:val="22"/>
              </w:rPr>
            </w:pPr>
            <w:r w:rsidRPr="00B12ABD">
              <w:rPr>
                <w:color w:val="000000"/>
                <w:szCs w:val="22"/>
              </w:rPr>
              <w:t>-</w:t>
            </w:r>
          </w:p>
          <w:p w14:paraId="058362D2" w14:textId="77777777" w:rsidR="00AE5D2C" w:rsidRPr="00B12ABD" w:rsidRDefault="00AE5D2C">
            <w:pPr>
              <w:keepNext/>
              <w:tabs>
                <w:tab w:val="clear" w:pos="567"/>
              </w:tabs>
              <w:spacing w:line="240" w:lineRule="auto"/>
              <w:jc w:val="center"/>
              <w:rPr>
                <w:color w:val="000000"/>
                <w:szCs w:val="22"/>
              </w:rPr>
            </w:pPr>
          </w:p>
          <w:p w14:paraId="1C72C0D2" w14:textId="77777777" w:rsidR="00AE5D2C" w:rsidRPr="00B12ABD" w:rsidRDefault="00AE5D2C">
            <w:pPr>
              <w:keepNext/>
              <w:tabs>
                <w:tab w:val="clear" w:pos="567"/>
              </w:tabs>
              <w:spacing w:line="240" w:lineRule="auto"/>
              <w:jc w:val="center"/>
              <w:rPr>
                <w:color w:val="000000"/>
                <w:szCs w:val="22"/>
              </w:rPr>
            </w:pPr>
            <w:r w:rsidRPr="00B12ABD">
              <w:rPr>
                <w:color w:val="000000"/>
                <w:szCs w:val="22"/>
              </w:rPr>
              <w:t>-0,7 (-1,0, -0,3)</w:t>
            </w:r>
          </w:p>
          <w:p w14:paraId="795C0A68" w14:textId="77777777" w:rsidR="00AE5D2C" w:rsidRPr="00B12ABD" w:rsidRDefault="00AE5D2C">
            <w:pPr>
              <w:keepNext/>
              <w:tabs>
                <w:tab w:val="clear" w:pos="567"/>
              </w:tabs>
              <w:spacing w:line="240" w:lineRule="auto"/>
              <w:jc w:val="center"/>
              <w:rPr>
                <w:color w:val="000000"/>
                <w:szCs w:val="22"/>
              </w:rPr>
            </w:pPr>
            <w:r w:rsidRPr="00B12ABD">
              <w:rPr>
                <w:color w:val="000000"/>
                <w:szCs w:val="22"/>
              </w:rPr>
              <w:t>-0,9 (-1,4, -0,4)</w:t>
            </w:r>
          </w:p>
        </w:tc>
        <w:tc>
          <w:tcPr>
            <w:tcW w:w="802" w:type="pct"/>
          </w:tcPr>
          <w:p w14:paraId="5B083AFB" w14:textId="77777777" w:rsidR="00AE5D2C" w:rsidRPr="00B12ABD" w:rsidRDefault="00AE5D2C">
            <w:pPr>
              <w:keepNext/>
              <w:tabs>
                <w:tab w:val="clear" w:pos="567"/>
              </w:tabs>
              <w:spacing w:line="240" w:lineRule="auto"/>
              <w:jc w:val="center"/>
              <w:rPr>
                <w:color w:val="000000"/>
                <w:szCs w:val="22"/>
              </w:rPr>
            </w:pPr>
          </w:p>
          <w:p w14:paraId="65CB8B1E" w14:textId="77777777" w:rsidR="00AE5D2C" w:rsidRPr="00B12ABD" w:rsidRDefault="00AE5D2C">
            <w:pPr>
              <w:keepNext/>
              <w:tabs>
                <w:tab w:val="clear" w:pos="567"/>
              </w:tabs>
              <w:spacing w:line="240" w:lineRule="auto"/>
              <w:jc w:val="center"/>
              <w:rPr>
                <w:color w:val="000000"/>
                <w:szCs w:val="22"/>
              </w:rPr>
            </w:pPr>
            <w:r w:rsidRPr="00B12ABD">
              <w:rPr>
                <w:color w:val="000000"/>
                <w:szCs w:val="22"/>
              </w:rPr>
              <w:t>19 (39)</w:t>
            </w:r>
          </w:p>
          <w:p w14:paraId="4CA4F93B" w14:textId="77777777" w:rsidR="00AE5D2C" w:rsidRPr="00B12ABD" w:rsidRDefault="00AE5D2C">
            <w:pPr>
              <w:keepNext/>
              <w:tabs>
                <w:tab w:val="clear" w:pos="567"/>
              </w:tabs>
              <w:spacing w:line="240" w:lineRule="auto"/>
              <w:jc w:val="center"/>
              <w:rPr>
                <w:color w:val="000000"/>
                <w:szCs w:val="22"/>
              </w:rPr>
            </w:pPr>
          </w:p>
          <w:p w14:paraId="6FFA2585" w14:textId="77777777" w:rsidR="00AE5D2C" w:rsidRPr="00B12ABD" w:rsidRDefault="00AE5D2C">
            <w:pPr>
              <w:keepNext/>
              <w:tabs>
                <w:tab w:val="clear" w:pos="567"/>
              </w:tabs>
              <w:spacing w:line="240" w:lineRule="auto"/>
              <w:jc w:val="center"/>
              <w:rPr>
                <w:color w:val="000000"/>
                <w:szCs w:val="22"/>
              </w:rPr>
            </w:pPr>
            <w:r w:rsidRPr="00B12ABD">
              <w:rPr>
                <w:color w:val="000000"/>
                <w:szCs w:val="22"/>
              </w:rPr>
              <w:t>0,0 (1,2)</w:t>
            </w:r>
          </w:p>
          <w:p w14:paraId="6A7E5E64" w14:textId="77777777" w:rsidR="00AE5D2C" w:rsidRPr="00B12ABD" w:rsidRDefault="00AE5D2C">
            <w:pPr>
              <w:keepNext/>
              <w:tabs>
                <w:tab w:val="clear" w:pos="567"/>
              </w:tabs>
              <w:spacing w:line="240" w:lineRule="auto"/>
              <w:jc w:val="center"/>
              <w:rPr>
                <w:color w:val="000000"/>
                <w:szCs w:val="22"/>
              </w:rPr>
            </w:pPr>
            <w:r w:rsidRPr="00B12ABD">
              <w:rPr>
                <w:color w:val="000000"/>
                <w:szCs w:val="22"/>
              </w:rPr>
              <w:t>0,0 (1,5)</w:t>
            </w:r>
          </w:p>
        </w:tc>
        <w:tc>
          <w:tcPr>
            <w:tcW w:w="973" w:type="pct"/>
          </w:tcPr>
          <w:p w14:paraId="0CF824EE" w14:textId="77777777" w:rsidR="00AE5D2C" w:rsidRPr="00B12ABD" w:rsidRDefault="00AE5D2C">
            <w:pPr>
              <w:keepNext/>
              <w:tabs>
                <w:tab w:val="clear" w:pos="567"/>
              </w:tabs>
              <w:spacing w:line="240" w:lineRule="auto"/>
              <w:jc w:val="center"/>
              <w:rPr>
                <w:color w:val="000000"/>
                <w:szCs w:val="22"/>
              </w:rPr>
            </w:pPr>
          </w:p>
          <w:p w14:paraId="26AD88F1" w14:textId="77777777" w:rsidR="00AE5D2C" w:rsidRPr="00B12ABD" w:rsidRDefault="00AE5D2C">
            <w:pPr>
              <w:keepNext/>
              <w:tabs>
                <w:tab w:val="clear" w:pos="567"/>
              </w:tabs>
              <w:spacing w:line="240" w:lineRule="auto"/>
              <w:jc w:val="center"/>
              <w:rPr>
                <w:color w:val="000000"/>
                <w:szCs w:val="22"/>
              </w:rPr>
            </w:pPr>
            <w:r w:rsidRPr="00B12ABD">
              <w:rPr>
                <w:color w:val="000000"/>
                <w:szCs w:val="22"/>
              </w:rPr>
              <w:t>-</w:t>
            </w:r>
          </w:p>
          <w:p w14:paraId="6A6B4E27" w14:textId="77777777" w:rsidR="00AE5D2C" w:rsidRPr="00B12ABD" w:rsidRDefault="00AE5D2C">
            <w:pPr>
              <w:keepNext/>
              <w:tabs>
                <w:tab w:val="clear" w:pos="567"/>
              </w:tabs>
              <w:spacing w:line="240" w:lineRule="auto"/>
              <w:jc w:val="center"/>
              <w:rPr>
                <w:color w:val="000000"/>
                <w:szCs w:val="22"/>
              </w:rPr>
            </w:pPr>
          </w:p>
          <w:p w14:paraId="31A22EBF" w14:textId="77777777" w:rsidR="00AE5D2C" w:rsidRPr="00B12ABD" w:rsidRDefault="00AE5D2C">
            <w:pPr>
              <w:keepNext/>
              <w:tabs>
                <w:tab w:val="clear" w:pos="567"/>
              </w:tabs>
              <w:spacing w:line="240" w:lineRule="auto"/>
              <w:jc w:val="center"/>
              <w:rPr>
                <w:color w:val="000000"/>
                <w:szCs w:val="22"/>
              </w:rPr>
            </w:pPr>
            <w:r w:rsidRPr="00B12ABD">
              <w:rPr>
                <w:color w:val="000000"/>
                <w:szCs w:val="22"/>
              </w:rPr>
              <w:t>-0,8 (-1,2, -0,4)</w:t>
            </w:r>
          </w:p>
          <w:p w14:paraId="35E8238A" w14:textId="77777777" w:rsidR="00AE5D2C" w:rsidRPr="00B12ABD" w:rsidRDefault="00AE5D2C">
            <w:pPr>
              <w:keepNext/>
              <w:tabs>
                <w:tab w:val="clear" w:pos="567"/>
              </w:tabs>
              <w:spacing w:line="240" w:lineRule="auto"/>
              <w:jc w:val="center"/>
              <w:rPr>
                <w:color w:val="000000"/>
                <w:szCs w:val="22"/>
              </w:rPr>
            </w:pPr>
            <w:r w:rsidRPr="00B12ABD">
              <w:rPr>
                <w:color w:val="000000"/>
                <w:szCs w:val="22"/>
              </w:rPr>
              <w:t>-1,3 (-1,8, -0,8)</w:t>
            </w:r>
          </w:p>
        </w:tc>
      </w:tr>
      <w:tr w:rsidR="00AE5D2C" w:rsidRPr="00B12ABD" w14:paraId="565E8CC2" w14:textId="77777777">
        <w:trPr>
          <w:trHeight w:val="836"/>
        </w:trPr>
        <w:tc>
          <w:tcPr>
            <w:tcW w:w="5000" w:type="pct"/>
            <w:gridSpan w:val="6"/>
            <w:tcBorders>
              <w:left w:val="nil"/>
              <w:bottom w:val="nil"/>
              <w:right w:val="nil"/>
            </w:tcBorders>
          </w:tcPr>
          <w:p w14:paraId="3F5CEC78" w14:textId="77777777" w:rsidR="00AE5D2C" w:rsidRPr="00A3060E" w:rsidRDefault="00AE5D2C">
            <w:pPr>
              <w:tabs>
                <w:tab w:val="clear" w:pos="567"/>
              </w:tabs>
              <w:spacing w:line="240" w:lineRule="auto"/>
              <w:rPr>
                <w:color w:val="000000"/>
                <w:sz w:val="20"/>
              </w:rPr>
            </w:pPr>
            <w:r w:rsidRPr="00A3060E">
              <w:rPr>
                <w:color w:val="000000"/>
                <w:sz w:val="20"/>
                <w:vertAlign w:val="superscript"/>
              </w:rPr>
              <w:t xml:space="preserve">a </w:t>
            </w:r>
            <w:r w:rsidRPr="00A3060E">
              <w:rPr>
                <w:color w:val="000000"/>
                <w:sz w:val="20"/>
              </w:rPr>
              <w:t>SD = směrodatná odchylka</w:t>
            </w:r>
          </w:p>
          <w:p w14:paraId="6AE89819" w14:textId="77777777" w:rsidR="00AE5D2C" w:rsidRPr="00A3060E" w:rsidRDefault="00AE5D2C">
            <w:pPr>
              <w:tabs>
                <w:tab w:val="clear" w:pos="567"/>
              </w:tabs>
              <w:spacing w:line="240" w:lineRule="auto"/>
              <w:rPr>
                <w:color w:val="000000"/>
                <w:sz w:val="20"/>
              </w:rPr>
            </w:pPr>
            <w:r w:rsidRPr="00A3060E">
              <w:rPr>
                <w:color w:val="000000"/>
                <w:sz w:val="20"/>
                <w:vertAlign w:val="superscript"/>
              </w:rPr>
              <w:t xml:space="preserve">b </w:t>
            </w:r>
            <w:r w:rsidRPr="00A3060E">
              <w:rPr>
                <w:color w:val="000000"/>
                <w:sz w:val="20"/>
              </w:rPr>
              <w:t>Rozdíl mezi nejmenšími čtverci</w:t>
            </w:r>
            <w:r w:rsidR="00293A67" w:rsidRPr="00A3060E">
              <w:rPr>
                <w:color w:val="000000"/>
                <w:sz w:val="20"/>
              </w:rPr>
              <w:t xml:space="preserve"> znamená</w:t>
            </w:r>
            <w:r w:rsidRPr="00A3060E">
              <w:rPr>
                <w:color w:val="000000"/>
                <w:sz w:val="20"/>
              </w:rPr>
              <w:t xml:space="preserve"> tofacitinib minus placebo (95% CI = 95% konfidenční interval</w:t>
            </w:r>
          </w:p>
          <w:p w14:paraId="781FF57C" w14:textId="77777777" w:rsidR="00AE5D2C" w:rsidRPr="00A3060E" w:rsidRDefault="00AE5D2C">
            <w:pPr>
              <w:tabs>
                <w:tab w:val="clear" w:pos="567"/>
              </w:tabs>
              <w:spacing w:line="240" w:lineRule="auto"/>
              <w:rPr>
                <w:color w:val="000000"/>
                <w:sz w:val="20"/>
              </w:rPr>
            </w:pPr>
            <w:r w:rsidRPr="00A3060E">
              <w:rPr>
                <w:b/>
                <w:color w:val="000000"/>
                <w:sz w:val="20"/>
                <w:vertAlign w:val="superscript"/>
              </w:rPr>
              <w:t xml:space="preserve">c </w:t>
            </w:r>
            <w:r w:rsidRPr="00A3060E">
              <w:rPr>
                <w:color w:val="000000"/>
                <w:sz w:val="20"/>
              </w:rPr>
              <w:t>Údaje ze 6. a 12. měsíce představují průměrnou změnu oproti výchozí hodnotě.</w:t>
            </w:r>
          </w:p>
          <w:p w14:paraId="7D19805E" w14:textId="77777777" w:rsidR="00AE5D2C" w:rsidRPr="00A3060E" w:rsidRDefault="00AE5D2C">
            <w:pPr>
              <w:tabs>
                <w:tab w:val="clear" w:pos="567"/>
              </w:tabs>
              <w:spacing w:line="240" w:lineRule="auto"/>
              <w:rPr>
                <w:color w:val="000000"/>
                <w:sz w:val="20"/>
              </w:rPr>
            </w:pPr>
            <w:r w:rsidRPr="00A3060E">
              <w:rPr>
                <w:color w:val="000000"/>
                <w:sz w:val="20"/>
                <w:vertAlign w:val="superscript"/>
              </w:rPr>
              <w:t xml:space="preserve">d </w:t>
            </w:r>
            <w:r w:rsidRPr="00A3060E">
              <w:rPr>
                <w:color w:val="000000"/>
                <w:sz w:val="20"/>
              </w:rPr>
              <w:t>Rozdíl mezi nejmenšími čtverci</w:t>
            </w:r>
            <w:r w:rsidR="00F27B73" w:rsidRPr="00A3060E">
              <w:rPr>
                <w:color w:val="000000"/>
                <w:sz w:val="20"/>
              </w:rPr>
              <w:t xml:space="preserve"> znamená</w:t>
            </w:r>
            <w:r w:rsidRPr="00A3060E">
              <w:rPr>
                <w:color w:val="000000"/>
                <w:sz w:val="20"/>
              </w:rPr>
              <w:t xml:space="preserve"> tofacitinib minus MTX (95% CI = 95% konfidenční interval)</w:t>
            </w:r>
          </w:p>
        </w:tc>
      </w:tr>
    </w:tbl>
    <w:p w14:paraId="044ADD00" w14:textId="77777777" w:rsidR="00AE5D2C" w:rsidRPr="00B12ABD" w:rsidRDefault="00AE5D2C">
      <w:pPr>
        <w:tabs>
          <w:tab w:val="clear" w:pos="567"/>
        </w:tabs>
        <w:overflowPunct w:val="0"/>
        <w:autoSpaceDE w:val="0"/>
        <w:autoSpaceDN w:val="0"/>
        <w:adjustRightInd w:val="0"/>
        <w:spacing w:line="240" w:lineRule="auto"/>
        <w:textAlignment w:val="baseline"/>
        <w:rPr>
          <w:rFonts w:eastAsia="MS Mincho"/>
          <w:color w:val="000000"/>
          <w:szCs w:val="22"/>
        </w:rPr>
      </w:pPr>
    </w:p>
    <w:p w14:paraId="470CF967" w14:textId="77777777" w:rsidR="00AE5D2C" w:rsidRPr="00B12ABD" w:rsidRDefault="00AE5D2C">
      <w:pPr>
        <w:tabs>
          <w:tab w:val="clear" w:pos="567"/>
        </w:tabs>
        <w:overflowPunct w:val="0"/>
        <w:autoSpaceDE w:val="0"/>
        <w:autoSpaceDN w:val="0"/>
        <w:adjustRightInd w:val="0"/>
        <w:spacing w:line="240" w:lineRule="auto"/>
        <w:textAlignment w:val="baseline"/>
        <w:rPr>
          <w:rFonts w:eastAsia="MS Mincho"/>
          <w:i/>
          <w:color w:val="000000"/>
          <w:szCs w:val="22"/>
        </w:rPr>
      </w:pPr>
      <w:r w:rsidRPr="00B12ABD">
        <w:rPr>
          <w:i/>
          <w:color w:val="000000"/>
        </w:rPr>
        <w:t>Odpověď ve fyzických funkcích a výsledky týkající se zdravotního stavu</w:t>
      </w:r>
    </w:p>
    <w:p w14:paraId="57C8CB4B" w14:textId="77777777" w:rsidR="00AE5D2C" w:rsidRPr="00B12ABD" w:rsidRDefault="00AE5D2C">
      <w:pPr>
        <w:tabs>
          <w:tab w:val="clear" w:pos="567"/>
        </w:tabs>
        <w:spacing w:line="240" w:lineRule="auto"/>
        <w:rPr>
          <w:color w:val="000000"/>
        </w:rPr>
      </w:pPr>
    </w:p>
    <w:p w14:paraId="4D2BE525" w14:textId="77777777" w:rsidR="00AE5D2C" w:rsidRPr="00B12ABD" w:rsidRDefault="00AE5D2C">
      <w:pPr>
        <w:tabs>
          <w:tab w:val="clear" w:pos="567"/>
        </w:tabs>
        <w:spacing w:line="240" w:lineRule="auto"/>
        <w:rPr>
          <w:color w:val="000000"/>
        </w:rPr>
      </w:pPr>
      <w:r w:rsidRPr="00B12ABD">
        <w:rPr>
          <w:color w:val="000000"/>
        </w:rPr>
        <w:t>Tofacitinib, samotný nebo v kombinaci s MTX, vykazoval zlepšení ve fyzické funkci, což bylo měřeno pomocí dotazníku HAQ-DI. Pacienti užívající 5 </w:t>
      </w:r>
      <w:r w:rsidR="00F27B73" w:rsidRPr="00B12ABD">
        <w:rPr>
          <w:color w:val="000000"/>
        </w:rPr>
        <w:t xml:space="preserve">mg </w:t>
      </w:r>
      <w:r w:rsidRPr="00B12ABD">
        <w:rPr>
          <w:color w:val="000000"/>
        </w:rPr>
        <w:t xml:space="preserve">nebo 10 mg </w:t>
      </w:r>
      <w:r w:rsidR="00F27B73" w:rsidRPr="00B12ABD">
        <w:rPr>
          <w:color w:val="000000"/>
        </w:rPr>
        <w:t xml:space="preserve">tofacitinibu </w:t>
      </w:r>
      <w:r w:rsidRPr="00B12ABD">
        <w:rPr>
          <w:color w:val="000000"/>
        </w:rPr>
        <w:t xml:space="preserve">dvakrát denně vykazovali významně větší zlepšení fyzické funkce oproti výchozímu stavu v porovnání s placebem ve 3. měsíci (studie ORAL Solo, ORAL Sync, ORAL Standard a ORAL Step) a v 6. měsíci (studie ORAL Sync a ORAL Standard). Pacienti léčení 5 nebo 10 mg tofacitinibu dvakrát denně vykazovali ve studiích ORAL Solo a ORAL Sync již 2. týden významně větší zlepšení fyzických funkcí v porovnání s placebem. Změny z výchozí hodnoty u HAQ-DI ve studiích </w:t>
      </w:r>
      <w:r w:rsidRPr="00B12ABD">
        <w:rPr>
          <w:rFonts w:eastAsia="MS Mincho"/>
          <w:color w:val="000000"/>
          <w:szCs w:val="22"/>
        </w:rPr>
        <w:t>ORAL Standard, ORAL Step and ORAL Sync jsou uvedeny v tabulce 1</w:t>
      </w:r>
      <w:r w:rsidR="00D464EC" w:rsidRPr="00B12ABD">
        <w:rPr>
          <w:rFonts w:eastAsia="MS Mincho"/>
          <w:color w:val="000000"/>
          <w:szCs w:val="22"/>
        </w:rPr>
        <w:t>3</w:t>
      </w:r>
      <w:r w:rsidRPr="00B12ABD">
        <w:rPr>
          <w:rFonts w:eastAsia="MS Mincho"/>
          <w:color w:val="000000"/>
          <w:szCs w:val="22"/>
        </w:rPr>
        <w:t>.</w:t>
      </w:r>
      <w:r w:rsidRPr="00B12ABD">
        <w:rPr>
          <w:color w:val="000000"/>
        </w:rPr>
        <w:t xml:space="preserve"> </w:t>
      </w:r>
    </w:p>
    <w:p w14:paraId="2802A1AC" w14:textId="77777777" w:rsidR="00AE5D2C" w:rsidRPr="00B12ABD" w:rsidRDefault="00AE5D2C">
      <w:pPr>
        <w:tabs>
          <w:tab w:val="clear" w:pos="567"/>
        </w:tabs>
        <w:spacing w:line="240" w:lineRule="auto"/>
        <w:rPr>
          <w:color w:val="000000"/>
          <w:szCs w:val="22"/>
        </w:rPr>
      </w:pPr>
    </w:p>
    <w:p w14:paraId="0801062D" w14:textId="77777777" w:rsidR="00AE5D2C" w:rsidRPr="00B12ABD" w:rsidRDefault="00AE5D2C">
      <w:pPr>
        <w:keepNext/>
        <w:tabs>
          <w:tab w:val="clear" w:pos="567"/>
          <w:tab w:val="left" w:pos="1191"/>
        </w:tabs>
        <w:spacing w:line="240" w:lineRule="auto"/>
        <w:rPr>
          <w:b/>
          <w:color w:val="000000"/>
        </w:rPr>
      </w:pPr>
      <w:r w:rsidRPr="00B12ABD">
        <w:rPr>
          <w:b/>
          <w:color w:val="000000"/>
        </w:rPr>
        <w:lastRenderedPageBreak/>
        <w:t>Tabulka 1</w:t>
      </w:r>
      <w:r w:rsidR="00D464EC" w:rsidRPr="00B12ABD">
        <w:rPr>
          <w:b/>
          <w:color w:val="000000"/>
        </w:rPr>
        <w:t>3</w:t>
      </w:r>
      <w:r w:rsidRPr="00B12ABD">
        <w:rPr>
          <w:b/>
          <w:color w:val="000000"/>
        </w:rPr>
        <w:t>:</w:t>
      </w:r>
      <w:r w:rsidRPr="00B12ABD">
        <w:rPr>
          <w:b/>
          <w:color w:val="000000"/>
        </w:rPr>
        <w:tab/>
        <w:t>LS průměrná změna z výchozí hodnoty u HAQ-DI ve 3. měsíci</w:t>
      </w:r>
    </w:p>
    <w:tbl>
      <w:tblPr>
        <w:tblW w:w="4971" w:type="pct"/>
        <w:tblInd w:w="144" w:type="dxa"/>
        <w:tblLayout w:type="fixed"/>
        <w:tblLook w:val="0000" w:firstRow="0" w:lastRow="0" w:firstColumn="0" w:lastColumn="0" w:noHBand="0" w:noVBand="0"/>
      </w:tblPr>
      <w:tblGrid>
        <w:gridCol w:w="1998"/>
        <w:gridCol w:w="2622"/>
        <w:gridCol w:w="2283"/>
        <w:gridCol w:w="2107"/>
      </w:tblGrid>
      <w:tr w:rsidR="00AE5D2C" w:rsidRPr="00B12ABD" w14:paraId="7F6B229E" w14:textId="77777777">
        <w:trPr>
          <w:cantSplit/>
        </w:trPr>
        <w:tc>
          <w:tcPr>
            <w:tcW w:w="2046" w:type="dxa"/>
            <w:tcBorders>
              <w:top w:val="single" w:sz="4" w:space="0" w:color="auto"/>
              <w:left w:val="single" w:sz="4" w:space="0" w:color="auto"/>
              <w:bottom w:val="single" w:sz="4" w:space="0" w:color="auto"/>
              <w:right w:val="single" w:sz="4" w:space="0" w:color="auto"/>
            </w:tcBorders>
          </w:tcPr>
          <w:p w14:paraId="2A5692CA" w14:textId="77777777" w:rsidR="00AE5D2C" w:rsidRPr="00B12ABD" w:rsidRDefault="00AE5D2C">
            <w:pPr>
              <w:pStyle w:val="TableTextCentered"/>
              <w:keepNext/>
              <w:rPr>
                <w:b/>
                <w:color w:val="000000"/>
                <w:sz w:val="22"/>
                <w:szCs w:val="22"/>
              </w:rPr>
            </w:pPr>
            <w:r w:rsidRPr="00B12ABD">
              <w:rPr>
                <w:b/>
                <w:color w:val="000000"/>
                <w:sz w:val="22"/>
                <w:szCs w:val="22"/>
              </w:rPr>
              <w:t>Placebo + MTX</w:t>
            </w:r>
          </w:p>
        </w:tc>
        <w:tc>
          <w:tcPr>
            <w:tcW w:w="2688" w:type="dxa"/>
            <w:tcBorders>
              <w:top w:val="single" w:sz="4" w:space="0" w:color="auto"/>
              <w:left w:val="single" w:sz="4" w:space="0" w:color="auto"/>
              <w:bottom w:val="single" w:sz="4" w:space="0" w:color="auto"/>
              <w:right w:val="single" w:sz="4" w:space="0" w:color="auto"/>
            </w:tcBorders>
          </w:tcPr>
          <w:p w14:paraId="564A09D3" w14:textId="77777777" w:rsidR="00AE5D2C" w:rsidRPr="00B12ABD" w:rsidRDefault="00AE5D2C">
            <w:pPr>
              <w:pStyle w:val="TableTextCentered"/>
              <w:keepNext/>
              <w:rPr>
                <w:b/>
                <w:color w:val="000000"/>
                <w:sz w:val="22"/>
                <w:szCs w:val="22"/>
              </w:rPr>
            </w:pPr>
            <w:r w:rsidRPr="00B12ABD">
              <w:rPr>
                <w:b/>
                <w:color w:val="000000"/>
                <w:sz w:val="22"/>
                <w:szCs w:val="22"/>
              </w:rPr>
              <w:t>Tofacitinib</w:t>
            </w:r>
          </w:p>
          <w:p w14:paraId="7167D790" w14:textId="77777777" w:rsidR="00AE5D2C" w:rsidRPr="00B12ABD" w:rsidRDefault="00AE5D2C">
            <w:pPr>
              <w:pStyle w:val="TableTextCentered"/>
              <w:keepNext/>
              <w:rPr>
                <w:b/>
                <w:color w:val="000000"/>
                <w:sz w:val="22"/>
                <w:szCs w:val="22"/>
              </w:rPr>
            </w:pPr>
            <w:r w:rsidRPr="00B12ABD">
              <w:rPr>
                <w:b/>
                <w:color w:val="000000"/>
                <w:sz w:val="22"/>
                <w:szCs w:val="22"/>
              </w:rPr>
              <w:t>5 mg dvakrát denně</w:t>
            </w:r>
          </w:p>
          <w:p w14:paraId="37C5AF71" w14:textId="77777777" w:rsidR="00AE5D2C" w:rsidRPr="00B12ABD" w:rsidRDefault="00AE5D2C">
            <w:pPr>
              <w:pStyle w:val="TableTextCentered"/>
              <w:keepNext/>
              <w:rPr>
                <w:b/>
                <w:color w:val="000000"/>
                <w:sz w:val="22"/>
                <w:szCs w:val="22"/>
              </w:rPr>
            </w:pPr>
            <w:r w:rsidRPr="00B12ABD">
              <w:rPr>
                <w:b/>
                <w:color w:val="000000"/>
                <w:sz w:val="22"/>
                <w:szCs w:val="22"/>
              </w:rPr>
              <w:t>+ MTX</w:t>
            </w:r>
          </w:p>
        </w:tc>
        <w:tc>
          <w:tcPr>
            <w:tcW w:w="2340" w:type="dxa"/>
            <w:tcBorders>
              <w:top w:val="single" w:sz="4" w:space="0" w:color="auto"/>
              <w:left w:val="single" w:sz="4" w:space="0" w:color="auto"/>
              <w:bottom w:val="single" w:sz="4" w:space="0" w:color="auto"/>
              <w:right w:val="single" w:sz="4" w:space="0" w:color="auto"/>
            </w:tcBorders>
          </w:tcPr>
          <w:p w14:paraId="35E84CE8" w14:textId="77777777" w:rsidR="00AE5D2C" w:rsidRPr="00B12ABD" w:rsidRDefault="00AE5D2C">
            <w:pPr>
              <w:pStyle w:val="TableTextCentered"/>
              <w:keepNext/>
              <w:rPr>
                <w:b/>
                <w:color w:val="000000"/>
                <w:sz w:val="22"/>
                <w:szCs w:val="22"/>
              </w:rPr>
            </w:pPr>
            <w:r w:rsidRPr="00B12ABD">
              <w:rPr>
                <w:b/>
                <w:color w:val="000000"/>
                <w:sz w:val="22"/>
                <w:szCs w:val="22"/>
              </w:rPr>
              <w:t>Tofacitinib</w:t>
            </w:r>
          </w:p>
          <w:p w14:paraId="2BDB255E" w14:textId="77777777" w:rsidR="00AE5D2C" w:rsidRPr="00B12ABD" w:rsidRDefault="00AE5D2C">
            <w:pPr>
              <w:pStyle w:val="TableTextCentered"/>
              <w:keepNext/>
              <w:rPr>
                <w:b/>
                <w:color w:val="000000"/>
                <w:sz w:val="22"/>
                <w:szCs w:val="22"/>
              </w:rPr>
            </w:pPr>
            <w:r w:rsidRPr="00B12ABD">
              <w:rPr>
                <w:b/>
                <w:color w:val="000000"/>
                <w:sz w:val="22"/>
                <w:szCs w:val="22"/>
              </w:rPr>
              <w:t>10 mg dvakrát denně</w:t>
            </w:r>
          </w:p>
          <w:p w14:paraId="11354CC3" w14:textId="77777777" w:rsidR="00AE5D2C" w:rsidRPr="00B12ABD" w:rsidRDefault="00AE5D2C">
            <w:pPr>
              <w:pStyle w:val="TableTextCentered"/>
              <w:keepNext/>
              <w:rPr>
                <w:b/>
                <w:color w:val="000000"/>
                <w:sz w:val="22"/>
                <w:szCs w:val="22"/>
              </w:rPr>
            </w:pPr>
            <w:r w:rsidRPr="00B12ABD">
              <w:rPr>
                <w:b/>
                <w:color w:val="000000"/>
                <w:sz w:val="22"/>
                <w:szCs w:val="22"/>
              </w:rPr>
              <w:t>+ MTX</w:t>
            </w:r>
          </w:p>
        </w:tc>
        <w:tc>
          <w:tcPr>
            <w:tcW w:w="2159" w:type="dxa"/>
            <w:tcBorders>
              <w:top w:val="single" w:sz="4" w:space="0" w:color="auto"/>
              <w:left w:val="single" w:sz="4" w:space="0" w:color="auto"/>
              <w:bottom w:val="single" w:sz="4" w:space="0" w:color="auto"/>
              <w:right w:val="single" w:sz="4" w:space="0" w:color="auto"/>
            </w:tcBorders>
          </w:tcPr>
          <w:p w14:paraId="44CE7E80" w14:textId="77777777" w:rsidR="00AE5D2C" w:rsidRPr="00B12ABD" w:rsidRDefault="00AE5D2C">
            <w:pPr>
              <w:pStyle w:val="TableTextCentered"/>
              <w:keepNext/>
              <w:rPr>
                <w:b/>
                <w:color w:val="000000"/>
                <w:sz w:val="22"/>
                <w:szCs w:val="22"/>
              </w:rPr>
            </w:pPr>
            <w:r w:rsidRPr="00B12ABD">
              <w:rPr>
                <w:b/>
                <w:color w:val="000000"/>
                <w:sz w:val="22"/>
                <w:szCs w:val="22"/>
              </w:rPr>
              <w:t>Adalimumab</w:t>
            </w:r>
          </w:p>
          <w:p w14:paraId="40D7CE0A" w14:textId="77777777" w:rsidR="00AE5D2C" w:rsidRPr="00B12ABD" w:rsidRDefault="00AE5D2C">
            <w:pPr>
              <w:pStyle w:val="TableTextCentered"/>
              <w:keepNext/>
              <w:rPr>
                <w:b/>
                <w:color w:val="000000"/>
                <w:sz w:val="22"/>
                <w:szCs w:val="22"/>
              </w:rPr>
            </w:pPr>
            <w:r w:rsidRPr="00B12ABD">
              <w:rPr>
                <w:b/>
                <w:color w:val="000000"/>
                <w:sz w:val="22"/>
                <w:szCs w:val="22"/>
              </w:rPr>
              <w:t>40 mg QOW</w:t>
            </w:r>
          </w:p>
          <w:p w14:paraId="320831CC" w14:textId="77777777" w:rsidR="00AE5D2C" w:rsidRPr="00B12ABD" w:rsidRDefault="00AE5D2C">
            <w:pPr>
              <w:pStyle w:val="TableTextCentered"/>
              <w:keepNext/>
              <w:rPr>
                <w:b/>
                <w:color w:val="000000"/>
                <w:sz w:val="22"/>
                <w:szCs w:val="22"/>
              </w:rPr>
            </w:pPr>
            <w:r w:rsidRPr="00B12ABD">
              <w:rPr>
                <w:b/>
                <w:color w:val="000000"/>
                <w:sz w:val="22"/>
                <w:szCs w:val="22"/>
              </w:rPr>
              <w:t>+ MTX</w:t>
            </w:r>
          </w:p>
        </w:tc>
      </w:tr>
      <w:tr w:rsidR="00AE5D2C" w:rsidRPr="00B12ABD" w14:paraId="6865673F" w14:textId="77777777">
        <w:trPr>
          <w:cantSplit/>
        </w:trPr>
        <w:tc>
          <w:tcPr>
            <w:tcW w:w="9233" w:type="dxa"/>
            <w:gridSpan w:val="4"/>
            <w:tcBorders>
              <w:top w:val="single" w:sz="4" w:space="0" w:color="auto"/>
              <w:left w:val="single" w:sz="4" w:space="0" w:color="auto"/>
              <w:bottom w:val="single" w:sz="4" w:space="0" w:color="auto"/>
              <w:right w:val="single" w:sz="4" w:space="0" w:color="auto"/>
            </w:tcBorders>
          </w:tcPr>
          <w:p w14:paraId="4C1BFA7D" w14:textId="77777777" w:rsidR="00AE5D2C" w:rsidRPr="00B12ABD" w:rsidRDefault="00AE5D2C">
            <w:pPr>
              <w:pStyle w:val="TableTextCentered"/>
              <w:keepNext/>
              <w:rPr>
                <w:b/>
                <w:color w:val="000000"/>
                <w:sz w:val="22"/>
                <w:szCs w:val="22"/>
              </w:rPr>
            </w:pPr>
            <w:r w:rsidRPr="00B12ABD">
              <w:rPr>
                <w:b/>
                <w:color w:val="000000"/>
                <w:sz w:val="22"/>
                <w:szCs w:val="22"/>
              </w:rPr>
              <w:t xml:space="preserve">ORAL Standard: </w:t>
            </w:r>
            <w:r w:rsidRPr="00B12ABD">
              <w:rPr>
                <w:b/>
                <w:color w:val="000000"/>
                <w:sz w:val="22"/>
              </w:rPr>
              <w:t>Neadekvátní respondéři na MTX</w:t>
            </w:r>
          </w:p>
        </w:tc>
      </w:tr>
      <w:tr w:rsidR="00AE5D2C" w:rsidRPr="00B12ABD" w14:paraId="688F8B41" w14:textId="77777777">
        <w:trPr>
          <w:cantSplit/>
        </w:trPr>
        <w:tc>
          <w:tcPr>
            <w:tcW w:w="2046" w:type="dxa"/>
            <w:tcBorders>
              <w:top w:val="single" w:sz="4" w:space="0" w:color="auto"/>
              <w:left w:val="single" w:sz="4" w:space="0" w:color="auto"/>
              <w:bottom w:val="single" w:sz="4" w:space="0" w:color="auto"/>
              <w:right w:val="single" w:sz="4" w:space="0" w:color="auto"/>
            </w:tcBorders>
          </w:tcPr>
          <w:p w14:paraId="1536D3ED" w14:textId="77777777" w:rsidR="00AE5D2C" w:rsidRPr="00B12ABD" w:rsidRDefault="00AE5D2C">
            <w:pPr>
              <w:pStyle w:val="TableText"/>
              <w:keepNext/>
              <w:jc w:val="center"/>
              <w:rPr>
                <w:rFonts w:cs="Times New Roman"/>
                <w:color w:val="000000"/>
                <w:sz w:val="22"/>
                <w:szCs w:val="22"/>
              </w:rPr>
            </w:pPr>
            <w:r w:rsidRPr="00B12ABD">
              <w:rPr>
                <w:b/>
                <w:color w:val="000000"/>
                <w:sz w:val="22"/>
                <w:szCs w:val="22"/>
              </w:rPr>
              <w:t>n=96</w:t>
            </w:r>
          </w:p>
        </w:tc>
        <w:tc>
          <w:tcPr>
            <w:tcW w:w="2688" w:type="dxa"/>
            <w:tcBorders>
              <w:top w:val="single" w:sz="4" w:space="0" w:color="auto"/>
              <w:left w:val="single" w:sz="4" w:space="0" w:color="auto"/>
              <w:bottom w:val="single" w:sz="4" w:space="0" w:color="auto"/>
              <w:right w:val="single" w:sz="4" w:space="0" w:color="auto"/>
            </w:tcBorders>
          </w:tcPr>
          <w:p w14:paraId="736CDE1F" w14:textId="77777777" w:rsidR="00AE5D2C" w:rsidRPr="00B12ABD" w:rsidRDefault="00AE5D2C">
            <w:pPr>
              <w:pStyle w:val="TableText"/>
              <w:keepNext/>
              <w:jc w:val="center"/>
              <w:rPr>
                <w:rFonts w:cs="Times New Roman"/>
                <w:color w:val="000000"/>
                <w:sz w:val="22"/>
                <w:szCs w:val="22"/>
              </w:rPr>
            </w:pPr>
            <w:r w:rsidRPr="00B12ABD">
              <w:rPr>
                <w:b/>
                <w:color w:val="000000"/>
                <w:sz w:val="22"/>
                <w:szCs w:val="22"/>
              </w:rPr>
              <w:t>n=185</w:t>
            </w:r>
          </w:p>
        </w:tc>
        <w:tc>
          <w:tcPr>
            <w:tcW w:w="2340" w:type="dxa"/>
            <w:tcBorders>
              <w:top w:val="single" w:sz="4" w:space="0" w:color="auto"/>
              <w:left w:val="single" w:sz="4" w:space="0" w:color="auto"/>
              <w:bottom w:val="single" w:sz="4" w:space="0" w:color="auto"/>
              <w:right w:val="single" w:sz="4" w:space="0" w:color="auto"/>
            </w:tcBorders>
          </w:tcPr>
          <w:p w14:paraId="32923FDA" w14:textId="77777777" w:rsidR="00AE5D2C" w:rsidRPr="00B12ABD" w:rsidRDefault="00AE5D2C">
            <w:pPr>
              <w:pStyle w:val="TableText"/>
              <w:keepNext/>
              <w:jc w:val="center"/>
              <w:rPr>
                <w:rFonts w:cs="Times New Roman"/>
                <w:color w:val="000000"/>
                <w:sz w:val="22"/>
                <w:szCs w:val="22"/>
              </w:rPr>
            </w:pPr>
            <w:r w:rsidRPr="00B12ABD">
              <w:rPr>
                <w:b/>
                <w:color w:val="000000"/>
                <w:sz w:val="22"/>
                <w:szCs w:val="22"/>
              </w:rPr>
              <w:t>n=183</w:t>
            </w:r>
          </w:p>
        </w:tc>
        <w:tc>
          <w:tcPr>
            <w:tcW w:w="2159" w:type="dxa"/>
            <w:tcBorders>
              <w:top w:val="single" w:sz="4" w:space="0" w:color="auto"/>
              <w:left w:val="single" w:sz="4" w:space="0" w:color="auto"/>
              <w:bottom w:val="single" w:sz="4" w:space="0" w:color="auto"/>
              <w:right w:val="single" w:sz="4" w:space="0" w:color="auto"/>
            </w:tcBorders>
          </w:tcPr>
          <w:p w14:paraId="2FA859F3" w14:textId="77777777" w:rsidR="00AE5D2C" w:rsidRPr="00B12ABD" w:rsidRDefault="00AE5D2C">
            <w:pPr>
              <w:pStyle w:val="TableText"/>
              <w:keepNext/>
              <w:jc w:val="center"/>
              <w:rPr>
                <w:rFonts w:cs="Times New Roman"/>
                <w:color w:val="000000"/>
                <w:sz w:val="22"/>
                <w:szCs w:val="22"/>
              </w:rPr>
            </w:pPr>
            <w:r w:rsidRPr="00B12ABD">
              <w:rPr>
                <w:b/>
                <w:color w:val="000000"/>
                <w:sz w:val="22"/>
                <w:szCs w:val="22"/>
              </w:rPr>
              <w:t>n=188</w:t>
            </w:r>
          </w:p>
        </w:tc>
      </w:tr>
      <w:tr w:rsidR="00AE5D2C" w:rsidRPr="00B12ABD" w14:paraId="7D3C6415" w14:textId="77777777">
        <w:trPr>
          <w:cantSplit/>
        </w:trPr>
        <w:tc>
          <w:tcPr>
            <w:tcW w:w="2046" w:type="dxa"/>
            <w:tcBorders>
              <w:top w:val="single" w:sz="4" w:space="0" w:color="auto"/>
              <w:left w:val="single" w:sz="4" w:space="0" w:color="auto"/>
              <w:bottom w:val="single" w:sz="4" w:space="0" w:color="auto"/>
              <w:right w:val="single" w:sz="4" w:space="0" w:color="auto"/>
            </w:tcBorders>
            <w:vAlign w:val="center"/>
          </w:tcPr>
          <w:p w14:paraId="65DE1D7E" w14:textId="77777777" w:rsidR="00AE5D2C" w:rsidRPr="00B12ABD" w:rsidRDefault="00AE5D2C">
            <w:pPr>
              <w:pStyle w:val="TableText"/>
              <w:keepNext/>
              <w:jc w:val="center"/>
              <w:rPr>
                <w:rFonts w:cs="Times New Roman"/>
                <w:color w:val="000000"/>
                <w:sz w:val="22"/>
                <w:szCs w:val="22"/>
              </w:rPr>
            </w:pPr>
            <w:r w:rsidRPr="00B12ABD">
              <w:rPr>
                <w:rFonts w:cs="Times New Roman"/>
                <w:color w:val="000000"/>
                <w:sz w:val="22"/>
                <w:szCs w:val="22"/>
              </w:rPr>
              <w:t>-0,24</w:t>
            </w:r>
          </w:p>
        </w:tc>
        <w:tc>
          <w:tcPr>
            <w:tcW w:w="2688" w:type="dxa"/>
            <w:tcBorders>
              <w:top w:val="single" w:sz="4" w:space="0" w:color="auto"/>
              <w:left w:val="single" w:sz="4" w:space="0" w:color="auto"/>
              <w:bottom w:val="single" w:sz="4" w:space="0" w:color="auto"/>
              <w:right w:val="single" w:sz="4" w:space="0" w:color="auto"/>
            </w:tcBorders>
            <w:vAlign w:val="center"/>
          </w:tcPr>
          <w:p w14:paraId="151E65A9" w14:textId="77777777" w:rsidR="00AE5D2C" w:rsidRPr="00B12ABD" w:rsidRDefault="00AE5D2C">
            <w:pPr>
              <w:pStyle w:val="TableText"/>
              <w:keepNext/>
              <w:jc w:val="center"/>
              <w:rPr>
                <w:rFonts w:cs="Times New Roman"/>
                <w:color w:val="000000"/>
                <w:sz w:val="22"/>
                <w:szCs w:val="22"/>
              </w:rPr>
            </w:pPr>
            <w:r w:rsidRPr="00B12ABD">
              <w:rPr>
                <w:rFonts w:cs="Times New Roman"/>
                <w:color w:val="000000"/>
                <w:sz w:val="22"/>
                <w:szCs w:val="22"/>
              </w:rPr>
              <w:t>-0,54***</w:t>
            </w:r>
          </w:p>
        </w:tc>
        <w:tc>
          <w:tcPr>
            <w:tcW w:w="2340" w:type="dxa"/>
            <w:tcBorders>
              <w:top w:val="single" w:sz="4" w:space="0" w:color="auto"/>
              <w:left w:val="single" w:sz="4" w:space="0" w:color="auto"/>
              <w:bottom w:val="single" w:sz="4" w:space="0" w:color="auto"/>
              <w:right w:val="single" w:sz="4" w:space="0" w:color="auto"/>
            </w:tcBorders>
            <w:vAlign w:val="center"/>
          </w:tcPr>
          <w:p w14:paraId="4A2EB3AD" w14:textId="77777777" w:rsidR="00AE5D2C" w:rsidRPr="00B12ABD" w:rsidRDefault="00AE5D2C">
            <w:pPr>
              <w:pStyle w:val="TableText"/>
              <w:keepNext/>
              <w:jc w:val="center"/>
              <w:rPr>
                <w:rFonts w:cs="Times New Roman"/>
                <w:color w:val="000000"/>
                <w:sz w:val="22"/>
                <w:szCs w:val="22"/>
              </w:rPr>
            </w:pPr>
            <w:r w:rsidRPr="00B12ABD">
              <w:rPr>
                <w:rFonts w:cs="Times New Roman"/>
                <w:color w:val="000000"/>
                <w:sz w:val="22"/>
                <w:szCs w:val="22"/>
              </w:rPr>
              <w:t>-0,61***</w:t>
            </w:r>
          </w:p>
        </w:tc>
        <w:tc>
          <w:tcPr>
            <w:tcW w:w="2159" w:type="dxa"/>
            <w:tcBorders>
              <w:top w:val="single" w:sz="4" w:space="0" w:color="auto"/>
              <w:left w:val="single" w:sz="4" w:space="0" w:color="auto"/>
              <w:bottom w:val="single" w:sz="4" w:space="0" w:color="auto"/>
              <w:right w:val="single" w:sz="4" w:space="0" w:color="auto"/>
            </w:tcBorders>
            <w:vAlign w:val="center"/>
          </w:tcPr>
          <w:p w14:paraId="7CAFBEEC" w14:textId="77777777" w:rsidR="00AE5D2C" w:rsidRPr="00B12ABD" w:rsidRDefault="00AE5D2C">
            <w:pPr>
              <w:pStyle w:val="TableText"/>
              <w:keepNext/>
              <w:jc w:val="center"/>
              <w:rPr>
                <w:rFonts w:cs="Times New Roman"/>
                <w:color w:val="000000"/>
                <w:sz w:val="22"/>
                <w:szCs w:val="22"/>
              </w:rPr>
            </w:pPr>
            <w:r w:rsidRPr="00B12ABD">
              <w:rPr>
                <w:rFonts w:cs="Times New Roman"/>
                <w:color w:val="000000"/>
                <w:sz w:val="22"/>
                <w:szCs w:val="22"/>
              </w:rPr>
              <w:t>-0,50***</w:t>
            </w:r>
          </w:p>
        </w:tc>
      </w:tr>
      <w:tr w:rsidR="00AE5D2C" w:rsidRPr="00B12ABD" w14:paraId="5CA6E809" w14:textId="77777777">
        <w:trPr>
          <w:cantSplit/>
        </w:trPr>
        <w:tc>
          <w:tcPr>
            <w:tcW w:w="9233" w:type="dxa"/>
            <w:gridSpan w:val="4"/>
            <w:tcBorders>
              <w:top w:val="single" w:sz="4" w:space="0" w:color="auto"/>
              <w:left w:val="single" w:sz="4" w:space="0" w:color="auto"/>
              <w:bottom w:val="single" w:sz="4" w:space="0" w:color="auto"/>
              <w:right w:val="single" w:sz="4" w:space="0" w:color="auto"/>
            </w:tcBorders>
            <w:vAlign w:val="center"/>
          </w:tcPr>
          <w:p w14:paraId="10D87FAE" w14:textId="77777777" w:rsidR="00AE5D2C" w:rsidRPr="00B12ABD" w:rsidRDefault="00AE5D2C">
            <w:pPr>
              <w:pStyle w:val="TableText"/>
              <w:keepNext/>
              <w:jc w:val="center"/>
              <w:rPr>
                <w:rFonts w:cs="Times New Roman"/>
                <w:color w:val="000000"/>
                <w:sz w:val="22"/>
                <w:szCs w:val="22"/>
              </w:rPr>
            </w:pPr>
            <w:r w:rsidRPr="00B12ABD">
              <w:rPr>
                <w:b/>
                <w:color w:val="000000"/>
                <w:sz w:val="22"/>
                <w:szCs w:val="22"/>
              </w:rPr>
              <w:t xml:space="preserve">ORAL Step: </w:t>
            </w:r>
            <w:r w:rsidRPr="00B12ABD">
              <w:rPr>
                <w:b/>
                <w:color w:val="000000"/>
                <w:sz w:val="22"/>
              </w:rPr>
              <w:t>Neadekvátní respondéři na inhibitor TNF</w:t>
            </w:r>
          </w:p>
        </w:tc>
      </w:tr>
      <w:tr w:rsidR="00AE5D2C" w:rsidRPr="00B12ABD" w14:paraId="0455CD01" w14:textId="77777777">
        <w:trPr>
          <w:cantSplit/>
        </w:trPr>
        <w:tc>
          <w:tcPr>
            <w:tcW w:w="2046" w:type="dxa"/>
            <w:tcBorders>
              <w:top w:val="single" w:sz="4" w:space="0" w:color="auto"/>
              <w:left w:val="single" w:sz="4" w:space="0" w:color="auto"/>
              <w:bottom w:val="single" w:sz="4" w:space="0" w:color="auto"/>
              <w:right w:val="single" w:sz="4" w:space="0" w:color="auto"/>
            </w:tcBorders>
          </w:tcPr>
          <w:p w14:paraId="0A209975" w14:textId="77777777" w:rsidR="00AE5D2C" w:rsidRPr="00B12ABD" w:rsidRDefault="00AE5D2C">
            <w:pPr>
              <w:pStyle w:val="TableText"/>
              <w:keepNext/>
              <w:jc w:val="center"/>
              <w:rPr>
                <w:rFonts w:cs="Times New Roman"/>
                <w:color w:val="000000"/>
                <w:sz w:val="22"/>
                <w:szCs w:val="22"/>
              </w:rPr>
            </w:pPr>
            <w:r w:rsidRPr="00B12ABD">
              <w:rPr>
                <w:b/>
                <w:color w:val="000000"/>
                <w:sz w:val="22"/>
                <w:szCs w:val="22"/>
              </w:rPr>
              <w:t>n=118</w:t>
            </w:r>
          </w:p>
        </w:tc>
        <w:tc>
          <w:tcPr>
            <w:tcW w:w="2688" w:type="dxa"/>
            <w:tcBorders>
              <w:top w:val="single" w:sz="4" w:space="0" w:color="auto"/>
              <w:left w:val="single" w:sz="4" w:space="0" w:color="auto"/>
              <w:bottom w:val="single" w:sz="4" w:space="0" w:color="auto"/>
              <w:right w:val="single" w:sz="4" w:space="0" w:color="auto"/>
            </w:tcBorders>
          </w:tcPr>
          <w:p w14:paraId="1FABDE78" w14:textId="77777777" w:rsidR="00AE5D2C" w:rsidRPr="00B12ABD" w:rsidRDefault="00AE5D2C">
            <w:pPr>
              <w:pStyle w:val="TableText"/>
              <w:keepNext/>
              <w:jc w:val="center"/>
              <w:rPr>
                <w:rFonts w:cs="Times New Roman"/>
                <w:color w:val="000000"/>
                <w:sz w:val="22"/>
                <w:szCs w:val="22"/>
              </w:rPr>
            </w:pPr>
            <w:r w:rsidRPr="00B12ABD">
              <w:rPr>
                <w:b/>
                <w:color w:val="000000"/>
                <w:sz w:val="22"/>
                <w:szCs w:val="22"/>
              </w:rPr>
              <w:t>n=117</w:t>
            </w:r>
          </w:p>
        </w:tc>
        <w:tc>
          <w:tcPr>
            <w:tcW w:w="2340" w:type="dxa"/>
            <w:tcBorders>
              <w:top w:val="single" w:sz="4" w:space="0" w:color="auto"/>
              <w:left w:val="single" w:sz="4" w:space="0" w:color="auto"/>
              <w:bottom w:val="single" w:sz="4" w:space="0" w:color="auto"/>
              <w:right w:val="single" w:sz="4" w:space="0" w:color="auto"/>
            </w:tcBorders>
          </w:tcPr>
          <w:p w14:paraId="1F826794" w14:textId="77777777" w:rsidR="00AE5D2C" w:rsidRPr="00B12ABD" w:rsidRDefault="00AE5D2C">
            <w:pPr>
              <w:pStyle w:val="TableText"/>
              <w:keepNext/>
              <w:jc w:val="center"/>
              <w:rPr>
                <w:rFonts w:cs="Times New Roman"/>
                <w:color w:val="000000"/>
                <w:sz w:val="22"/>
                <w:szCs w:val="22"/>
              </w:rPr>
            </w:pPr>
            <w:r w:rsidRPr="00B12ABD">
              <w:rPr>
                <w:b/>
                <w:color w:val="000000"/>
                <w:sz w:val="22"/>
                <w:szCs w:val="22"/>
              </w:rPr>
              <w:t>n=125</w:t>
            </w:r>
          </w:p>
        </w:tc>
        <w:tc>
          <w:tcPr>
            <w:tcW w:w="2159" w:type="dxa"/>
            <w:tcBorders>
              <w:top w:val="single" w:sz="4" w:space="0" w:color="auto"/>
              <w:left w:val="single" w:sz="4" w:space="0" w:color="auto"/>
              <w:bottom w:val="single" w:sz="4" w:space="0" w:color="auto"/>
              <w:right w:val="single" w:sz="4" w:space="0" w:color="auto"/>
            </w:tcBorders>
          </w:tcPr>
          <w:p w14:paraId="68CC6544" w14:textId="77777777" w:rsidR="00AE5D2C" w:rsidRPr="00B12ABD" w:rsidRDefault="00AE5D2C">
            <w:pPr>
              <w:pStyle w:val="TableText"/>
              <w:keepNext/>
              <w:jc w:val="center"/>
              <w:rPr>
                <w:rFonts w:cs="Times New Roman"/>
                <w:color w:val="000000"/>
                <w:sz w:val="22"/>
                <w:szCs w:val="22"/>
              </w:rPr>
            </w:pPr>
            <w:r w:rsidRPr="00B12ABD">
              <w:rPr>
                <w:color w:val="000000"/>
                <w:sz w:val="22"/>
                <w:szCs w:val="22"/>
              </w:rPr>
              <w:t>NA</w:t>
            </w:r>
          </w:p>
        </w:tc>
      </w:tr>
      <w:tr w:rsidR="00AE5D2C" w:rsidRPr="00B12ABD" w14:paraId="7F018DE3" w14:textId="77777777">
        <w:trPr>
          <w:cantSplit/>
        </w:trPr>
        <w:tc>
          <w:tcPr>
            <w:tcW w:w="2046" w:type="dxa"/>
            <w:tcBorders>
              <w:top w:val="single" w:sz="4" w:space="0" w:color="auto"/>
              <w:left w:val="single" w:sz="4" w:space="0" w:color="auto"/>
              <w:bottom w:val="single" w:sz="4" w:space="0" w:color="auto"/>
              <w:right w:val="single" w:sz="4" w:space="0" w:color="auto"/>
            </w:tcBorders>
            <w:vAlign w:val="center"/>
          </w:tcPr>
          <w:p w14:paraId="6AA65708" w14:textId="77777777" w:rsidR="00AE5D2C" w:rsidRPr="00B12ABD" w:rsidRDefault="00AE5D2C">
            <w:pPr>
              <w:pStyle w:val="TableText"/>
              <w:keepNext/>
              <w:jc w:val="center"/>
              <w:rPr>
                <w:rFonts w:cs="Times New Roman"/>
                <w:color w:val="000000"/>
                <w:sz w:val="22"/>
                <w:szCs w:val="22"/>
              </w:rPr>
            </w:pPr>
            <w:r w:rsidRPr="00B12ABD">
              <w:rPr>
                <w:rFonts w:cs="Times New Roman"/>
                <w:color w:val="000000"/>
                <w:sz w:val="22"/>
                <w:szCs w:val="22"/>
              </w:rPr>
              <w:t>-0,18</w:t>
            </w:r>
          </w:p>
        </w:tc>
        <w:tc>
          <w:tcPr>
            <w:tcW w:w="2688" w:type="dxa"/>
            <w:tcBorders>
              <w:top w:val="single" w:sz="4" w:space="0" w:color="auto"/>
              <w:left w:val="single" w:sz="4" w:space="0" w:color="auto"/>
              <w:bottom w:val="single" w:sz="4" w:space="0" w:color="auto"/>
              <w:right w:val="single" w:sz="4" w:space="0" w:color="auto"/>
            </w:tcBorders>
            <w:vAlign w:val="center"/>
          </w:tcPr>
          <w:p w14:paraId="0A65CC8A" w14:textId="77777777" w:rsidR="00AE5D2C" w:rsidRPr="00B12ABD" w:rsidRDefault="00AE5D2C">
            <w:pPr>
              <w:pStyle w:val="TableText"/>
              <w:keepNext/>
              <w:jc w:val="center"/>
              <w:rPr>
                <w:rFonts w:cs="Times New Roman"/>
                <w:color w:val="000000"/>
                <w:sz w:val="22"/>
                <w:szCs w:val="22"/>
              </w:rPr>
            </w:pPr>
            <w:r w:rsidRPr="00B12ABD">
              <w:rPr>
                <w:rFonts w:cs="Times New Roman"/>
                <w:color w:val="000000"/>
                <w:sz w:val="22"/>
                <w:szCs w:val="22"/>
              </w:rPr>
              <w:t>-0,43***</w:t>
            </w:r>
          </w:p>
        </w:tc>
        <w:tc>
          <w:tcPr>
            <w:tcW w:w="2340" w:type="dxa"/>
            <w:tcBorders>
              <w:top w:val="single" w:sz="4" w:space="0" w:color="auto"/>
              <w:left w:val="single" w:sz="4" w:space="0" w:color="auto"/>
              <w:bottom w:val="single" w:sz="4" w:space="0" w:color="auto"/>
              <w:right w:val="single" w:sz="4" w:space="0" w:color="auto"/>
            </w:tcBorders>
            <w:vAlign w:val="center"/>
          </w:tcPr>
          <w:p w14:paraId="7E647C8E" w14:textId="77777777" w:rsidR="00AE5D2C" w:rsidRPr="00B12ABD" w:rsidRDefault="00AE5D2C">
            <w:pPr>
              <w:pStyle w:val="TableText"/>
              <w:keepNext/>
              <w:jc w:val="center"/>
              <w:rPr>
                <w:rFonts w:cs="Times New Roman"/>
                <w:color w:val="000000"/>
                <w:sz w:val="22"/>
                <w:szCs w:val="22"/>
              </w:rPr>
            </w:pPr>
            <w:r w:rsidRPr="00B12ABD">
              <w:rPr>
                <w:rFonts w:cs="Times New Roman"/>
                <w:color w:val="000000"/>
                <w:sz w:val="22"/>
                <w:szCs w:val="22"/>
              </w:rPr>
              <w:t>-0,46***</w:t>
            </w:r>
          </w:p>
        </w:tc>
        <w:tc>
          <w:tcPr>
            <w:tcW w:w="2159" w:type="dxa"/>
            <w:tcBorders>
              <w:top w:val="single" w:sz="4" w:space="0" w:color="auto"/>
              <w:left w:val="single" w:sz="4" w:space="0" w:color="auto"/>
              <w:bottom w:val="single" w:sz="4" w:space="0" w:color="auto"/>
              <w:right w:val="single" w:sz="4" w:space="0" w:color="auto"/>
            </w:tcBorders>
            <w:vAlign w:val="center"/>
          </w:tcPr>
          <w:p w14:paraId="700B5D27" w14:textId="77777777" w:rsidR="00AE5D2C" w:rsidRPr="00B12ABD" w:rsidRDefault="00AE5D2C">
            <w:pPr>
              <w:pStyle w:val="TableText"/>
              <w:keepNext/>
              <w:jc w:val="center"/>
              <w:rPr>
                <w:rFonts w:cs="Times New Roman"/>
                <w:color w:val="000000"/>
                <w:sz w:val="22"/>
                <w:szCs w:val="22"/>
              </w:rPr>
            </w:pPr>
            <w:r w:rsidRPr="00B12ABD">
              <w:rPr>
                <w:rFonts w:cs="Times New Roman"/>
                <w:color w:val="000000"/>
                <w:sz w:val="22"/>
                <w:szCs w:val="22"/>
              </w:rPr>
              <w:t>NA</w:t>
            </w:r>
          </w:p>
        </w:tc>
      </w:tr>
      <w:tr w:rsidR="00AE5D2C" w:rsidRPr="00B12ABD" w14:paraId="41B43CEB" w14:textId="77777777" w:rsidTr="00C752C5">
        <w:trPr>
          <w:cantSplit/>
        </w:trPr>
        <w:tc>
          <w:tcPr>
            <w:tcW w:w="2046" w:type="dxa"/>
            <w:tcBorders>
              <w:top w:val="single" w:sz="4" w:space="0" w:color="auto"/>
              <w:left w:val="single" w:sz="4" w:space="0" w:color="auto"/>
              <w:bottom w:val="single" w:sz="4" w:space="0" w:color="auto"/>
              <w:right w:val="single" w:sz="4" w:space="0" w:color="auto"/>
            </w:tcBorders>
          </w:tcPr>
          <w:p w14:paraId="79AD2CE1" w14:textId="77777777" w:rsidR="00AE5D2C" w:rsidRPr="00B12ABD" w:rsidRDefault="00AE5D2C">
            <w:pPr>
              <w:pStyle w:val="TableText"/>
              <w:keepNext/>
              <w:jc w:val="center"/>
              <w:rPr>
                <w:rFonts w:cs="Times New Roman"/>
                <w:color w:val="000000"/>
                <w:sz w:val="22"/>
                <w:szCs w:val="22"/>
              </w:rPr>
            </w:pPr>
            <w:r w:rsidRPr="00B12ABD">
              <w:rPr>
                <w:rFonts w:cs="Times New Roman"/>
                <w:b/>
                <w:color w:val="000000"/>
                <w:sz w:val="22"/>
                <w:szCs w:val="22"/>
              </w:rPr>
              <w:t>Placebo + DMARD(s)</w:t>
            </w:r>
          </w:p>
        </w:tc>
        <w:tc>
          <w:tcPr>
            <w:tcW w:w="2688" w:type="dxa"/>
            <w:tcBorders>
              <w:top w:val="single" w:sz="4" w:space="0" w:color="auto"/>
              <w:left w:val="single" w:sz="4" w:space="0" w:color="auto"/>
              <w:bottom w:val="single" w:sz="4" w:space="0" w:color="auto"/>
              <w:right w:val="single" w:sz="4" w:space="0" w:color="auto"/>
            </w:tcBorders>
          </w:tcPr>
          <w:p w14:paraId="039FB7D7" w14:textId="77777777" w:rsidR="00AE5D2C" w:rsidRPr="00B12ABD" w:rsidRDefault="00AE5D2C">
            <w:pPr>
              <w:pStyle w:val="TableText"/>
              <w:keepNext/>
              <w:jc w:val="center"/>
              <w:rPr>
                <w:rFonts w:cs="Times New Roman"/>
                <w:b/>
                <w:color w:val="000000"/>
                <w:sz w:val="22"/>
                <w:szCs w:val="22"/>
              </w:rPr>
            </w:pPr>
            <w:r w:rsidRPr="00B12ABD">
              <w:rPr>
                <w:rFonts w:cs="Times New Roman"/>
                <w:b/>
                <w:color w:val="000000"/>
                <w:sz w:val="22"/>
                <w:szCs w:val="22"/>
              </w:rPr>
              <w:t xml:space="preserve">Tofacitinib 5 mg </w:t>
            </w:r>
            <w:r w:rsidRPr="00B12ABD">
              <w:rPr>
                <w:b/>
                <w:color w:val="000000"/>
                <w:sz w:val="22"/>
                <w:szCs w:val="22"/>
              </w:rPr>
              <w:t>dvakrát denně</w:t>
            </w:r>
            <w:r w:rsidRPr="00B12ABD">
              <w:rPr>
                <w:rFonts w:cs="Times New Roman"/>
                <w:b/>
                <w:color w:val="000000"/>
                <w:sz w:val="22"/>
                <w:szCs w:val="22"/>
              </w:rPr>
              <w:t xml:space="preserve"> + DMARD(s)</w:t>
            </w:r>
          </w:p>
        </w:tc>
        <w:tc>
          <w:tcPr>
            <w:tcW w:w="2340" w:type="dxa"/>
            <w:tcBorders>
              <w:top w:val="single" w:sz="4" w:space="0" w:color="auto"/>
              <w:left w:val="single" w:sz="4" w:space="0" w:color="auto"/>
              <w:bottom w:val="single" w:sz="4" w:space="0" w:color="auto"/>
              <w:right w:val="single" w:sz="4" w:space="0" w:color="auto"/>
            </w:tcBorders>
          </w:tcPr>
          <w:p w14:paraId="215C6F93" w14:textId="77777777" w:rsidR="00AE5D2C" w:rsidRPr="00B12ABD" w:rsidRDefault="00AE5D2C">
            <w:pPr>
              <w:pStyle w:val="TableTextCentered"/>
              <w:keepNext/>
              <w:rPr>
                <w:b/>
                <w:color w:val="000000"/>
                <w:sz w:val="22"/>
                <w:szCs w:val="22"/>
              </w:rPr>
            </w:pPr>
            <w:r w:rsidRPr="00B12ABD">
              <w:rPr>
                <w:b/>
                <w:color w:val="000000"/>
                <w:sz w:val="22"/>
                <w:szCs w:val="22"/>
              </w:rPr>
              <w:t>Tofacitinib 10 mg dvakrát denně</w:t>
            </w:r>
          </w:p>
          <w:p w14:paraId="72312447" w14:textId="77777777" w:rsidR="00AE5D2C" w:rsidRPr="00B12ABD" w:rsidRDefault="00AE5D2C">
            <w:pPr>
              <w:pStyle w:val="TableTextCentered"/>
              <w:keepNext/>
              <w:rPr>
                <w:b/>
                <w:color w:val="000000"/>
                <w:sz w:val="22"/>
                <w:szCs w:val="22"/>
              </w:rPr>
            </w:pPr>
            <w:r w:rsidRPr="00B12ABD">
              <w:rPr>
                <w:b/>
                <w:color w:val="000000"/>
                <w:sz w:val="22"/>
                <w:szCs w:val="22"/>
              </w:rPr>
              <w:t>+ DMARD(s)</w:t>
            </w:r>
          </w:p>
        </w:tc>
        <w:tc>
          <w:tcPr>
            <w:tcW w:w="2159" w:type="dxa"/>
            <w:tcBorders>
              <w:top w:val="single" w:sz="4" w:space="0" w:color="auto"/>
              <w:left w:val="single" w:sz="4" w:space="0" w:color="auto"/>
              <w:bottom w:val="single" w:sz="4" w:space="0" w:color="auto"/>
              <w:right w:val="single" w:sz="4" w:space="0" w:color="auto"/>
            </w:tcBorders>
          </w:tcPr>
          <w:p w14:paraId="6249BBBD" w14:textId="77777777" w:rsidR="00AE5D2C" w:rsidRPr="00A3060E" w:rsidRDefault="00AE5D2C">
            <w:pPr>
              <w:pStyle w:val="TableTextCentered"/>
              <w:keepNext/>
              <w:rPr>
                <w:color w:val="000000"/>
              </w:rPr>
            </w:pPr>
          </w:p>
        </w:tc>
      </w:tr>
      <w:tr w:rsidR="00AE5D2C" w:rsidRPr="00B12ABD" w14:paraId="07B81F9D" w14:textId="77777777" w:rsidTr="00C752C5">
        <w:tc>
          <w:tcPr>
            <w:tcW w:w="9233" w:type="dxa"/>
            <w:gridSpan w:val="4"/>
            <w:tcBorders>
              <w:top w:val="single" w:sz="4" w:space="0" w:color="auto"/>
              <w:left w:val="single" w:sz="4" w:space="0" w:color="auto"/>
              <w:bottom w:val="single" w:sz="4" w:space="0" w:color="auto"/>
              <w:right w:val="single" w:sz="4" w:space="0" w:color="auto"/>
            </w:tcBorders>
          </w:tcPr>
          <w:p w14:paraId="3A91D57E" w14:textId="77777777" w:rsidR="00AE5D2C" w:rsidRPr="00B12ABD" w:rsidRDefault="00AE5D2C">
            <w:pPr>
              <w:pStyle w:val="TableText"/>
              <w:keepNext/>
              <w:jc w:val="center"/>
              <w:rPr>
                <w:rFonts w:cs="Times New Roman"/>
                <w:color w:val="000000"/>
                <w:sz w:val="22"/>
                <w:szCs w:val="22"/>
              </w:rPr>
            </w:pPr>
            <w:r w:rsidRPr="00B12ABD">
              <w:rPr>
                <w:b/>
                <w:color w:val="000000"/>
                <w:sz w:val="22"/>
                <w:szCs w:val="22"/>
              </w:rPr>
              <w:t xml:space="preserve">ORAL Sync: </w:t>
            </w:r>
            <w:r w:rsidRPr="00B12ABD">
              <w:rPr>
                <w:b/>
                <w:color w:val="000000"/>
                <w:sz w:val="22"/>
              </w:rPr>
              <w:t>Neadekvátní respondéři na DMARD</w:t>
            </w:r>
          </w:p>
        </w:tc>
      </w:tr>
      <w:tr w:rsidR="00AE5D2C" w:rsidRPr="00B12ABD" w14:paraId="5782329C" w14:textId="77777777" w:rsidTr="00C752C5">
        <w:trPr>
          <w:cantSplit/>
        </w:trPr>
        <w:tc>
          <w:tcPr>
            <w:tcW w:w="2046" w:type="dxa"/>
            <w:tcBorders>
              <w:top w:val="single" w:sz="4" w:space="0" w:color="auto"/>
              <w:left w:val="single" w:sz="4" w:space="0" w:color="auto"/>
              <w:bottom w:val="single" w:sz="4" w:space="0" w:color="auto"/>
              <w:right w:val="single" w:sz="4" w:space="0" w:color="auto"/>
            </w:tcBorders>
          </w:tcPr>
          <w:p w14:paraId="3DA17F89" w14:textId="77777777" w:rsidR="00AE5D2C" w:rsidRPr="00B12ABD" w:rsidRDefault="00AE5D2C">
            <w:pPr>
              <w:pStyle w:val="TableText"/>
              <w:keepNext/>
              <w:jc w:val="center"/>
              <w:rPr>
                <w:rFonts w:cs="Times New Roman"/>
                <w:b/>
                <w:color w:val="000000"/>
                <w:sz w:val="22"/>
                <w:szCs w:val="22"/>
              </w:rPr>
            </w:pPr>
            <w:r w:rsidRPr="00B12ABD">
              <w:rPr>
                <w:rFonts w:cs="Times New Roman"/>
                <w:b/>
                <w:color w:val="000000"/>
                <w:sz w:val="22"/>
                <w:szCs w:val="22"/>
              </w:rPr>
              <w:t>n=147</w:t>
            </w:r>
          </w:p>
        </w:tc>
        <w:tc>
          <w:tcPr>
            <w:tcW w:w="2688" w:type="dxa"/>
            <w:tcBorders>
              <w:top w:val="single" w:sz="4" w:space="0" w:color="auto"/>
              <w:left w:val="single" w:sz="4" w:space="0" w:color="auto"/>
              <w:bottom w:val="single" w:sz="4" w:space="0" w:color="auto"/>
              <w:right w:val="single" w:sz="4" w:space="0" w:color="auto"/>
            </w:tcBorders>
          </w:tcPr>
          <w:p w14:paraId="77A678C4" w14:textId="77777777" w:rsidR="00AE5D2C" w:rsidRPr="00B12ABD" w:rsidRDefault="00AE5D2C">
            <w:pPr>
              <w:pStyle w:val="TableText"/>
              <w:keepNext/>
              <w:jc w:val="center"/>
              <w:rPr>
                <w:rFonts w:cs="Times New Roman"/>
                <w:b/>
                <w:color w:val="000000"/>
                <w:sz w:val="22"/>
                <w:szCs w:val="22"/>
              </w:rPr>
            </w:pPr>
            <w:r w:rsidRPr="00B12ABD">
              <w:rPr>
                <w:rFonts w:cs="Times New Roman"/>
                <w:b/>
                <w:color w:val="000000"/>
                <w:sz w:val="22"/>
                <w:szCs w:val="22"/>
              </w:rPr>
              <w:t>n=292</w:t>
            </w:r>
          </w:p>
        </w:tc>
        <w:tc>
          <w:tcPr>
            <w:tcW w:w="2340" w:type="dxa"/>
            <w:tcBorders>
              <w:top w:val="single" w:sz="4" w:space="0" w:color="auto"/>
              <w:left w:val="single" w:sz="4" w:space="0" w:color="auto"/>
              <w:bottom w:val="single" w:sz="4" w:space="0" w:color="auto"/>
              <w:right w:val="single" w:sz="4" w:space="0" w:color="auto"/>
            </w:tcBorders>
          </w:tcPr>
          <w:p w14:paraId="4873FAC7" w14:textId="77777777" w:rsidR="00AE5D2C" w:rsidRPr="00B12ABD" w:rsidRDefault="00AE5D2C">
            <w:pPr>
              <w:pStyle w:val="TableText"/>
              <w:keepNext/>
              <w:jc w:val="center"/>
              <w:rPr>
                <w:rFonts w:cs="Times New Roman"/>
                <w:b/>
                <w:color w:val="000000"/>
                <w:sz w:val="22"/>
                <w:szCs w:val="22"/>
              </w:rPr>
            </w:pPr>
            <w:r w:rsidRPr="00B12ABD">
              <w:rPr>
                <w:rFonts w:cs="Times New Roman"/>
                <w:b/>
                <w:color w:val="000000"/>
                <w:sz w:val="22"/>
                <w:szCs w:val="22"/>
              </w:rPr>
              <w:t>n=292</w:t>
            </w:r>
          </w:p>
        </w:tc>
        <w:tc>
          <w:tcPr>
            <w:tcW w:w="2159" w:type="dxa"/>
            <w:tcBorders>
              <w:top w:val="single" w:sz="4" w:space="0" w:color="auto"/>
              <w:left w:val="single" w:sz="4" w:space="0" w:color="auto"/>
              <w:bottom w:val="single" w:sz="4" w:space="0" w:color="auto"/>
              <w:right w:val="single" w:sz="4" w:space="0" w:color="auto"/>
            </w:tcBorders>
          </w:tcPr>
          <w:p w14:paraId="24687CA3" w14:textId="77777777" w:rsidR="00AE5D2C" w:rsidRPr="00B12ABD" w:rsidRDefault="00AE5D2C">
            <w:pPr>
              <w:pStyle w:val="TableText"/>
              <w:keepNext/>
              <w:jc w:val="center"/>
              <w:rPr>
                <w:rFonts w:cs="Times New Roman"/>
                <w:color w:val="000000"/>
                <w:sz w:val="22"/>
                <w:szCs w:val="22"/>
              </w:rPr>
            </w:pPr>
            <w:r w:rsidRPr="00B12ABD">
              <w:rPr>
                <w:rFonts w:cs="Times New Roman"/>
                <w:color w:val="000000"/>
                <w:sz w:val="22"/>
                <w:szCs w:val="22"/>
              </w:rPr>
              <w:t>NA</w:t>
            </w:r>
          </w:p>
        </w:tc>
      </w:tr>
      <w:tr w:rsidR="00AE5D2C" w:rsidRPr="00B12ABD" w14:paraId="2290D659" w14:textId="77777777">
        <w:trPr>
          <w:cantSplit/>
        </w:trPr>
        <w:tc>
          <w:tcPr>
            <w:tcW w:w="2046" w:type="dxa"/>
            <w:tcBorders>
              <w:top w:val="single" w:sz="4" w:space="0" w:color="auto"/>
              <w:left w:val="single" w:sz="4" w:space="0" w:color="auto"/>
              <w:bottom w:val="single" w:sz="4" w:space="0" w:color="auto"/>
              <w:right w:val="single" w:sz="4" w:space="0" w:color="auto"/>
            </w:tcBorders>
          </w:tcPr>
          <w:p w14:paraId="38DC69C2" w14:textId="77777777" w:rsidR="00AE5D2C" w:rsidRPr="00B12ABD" w:rsidRDefault="00AE5D2C">
            <w:pPr>
              <w:pStyle w:val="TableText"/>
              <w:keepNext/>
              <w:jc w:val="center"/>
              <w:rPr>
                <w:rFonts w:cs="Times New Roman"/>
                <w:color w:val="000000"/>
                <w:sz w:val="22"/>
                <w:szCs w:val="22"/>
              </w:rPr>
            </w:pPr>
            <w:r w:rsidRPr="00B12ABD">
              <w:rPr>
                <w:rFonts w:cs="Times New Roman"/>
                <w:color w:val="000000"/>
                <w:sz w:val="22"/>
                <w:szCs w:val="22"/>
              </w:rPr>
              <w:t>-0,21</w:t>
            </w:r>
          </w:p>
        </w:tc>
        <w:tc>
          <w:tcPr>
            <w:tcW w:w="2688" w:type="dxa"/>
            <w:tcBorders>
              <w:top w:val="single" w:sz="4" w:space="0" w:color="auto"/>
              <w:left w:val="single" w:sz="4" w:space="0" w:color="auto"/>
              <w:bottom w:val="single" w:sz="4" w:space="0" w:color="auto"/>
              <w:right w:val="single" w:sz="4" w:space="0" w:color="auto"/>
            </w:tcBorders>
          </w:tcPr>
          <w:p w14:paraId="7AD1FE35" w14:textId="77777777" w:rsidR="00AE5D2C" w:rsidRPr="00B12ABD" w:rsidRDefault="00AE5D2C">
            <w:pPr>
              <w:pStyle w:val="TableText"/>
              <w:keepNext/>
              <w:jc w:val="center"/>
              <w:rPr>
                <w:rFonts w:cs="Times New Roman"/>
                <w:color w:val="000000"/>
                <w:sz w:val="22"/>
                <w:szCs w:val="22"/>
              </w:rPr>
            </w:pPr>
            <w:r w:rsidRPr="00B12ABD">
              <w:rPr>
                <w:rFonts w:cs="Times New Roman"/>
                <w:color w:val="000000"/>
                <w:sz w:val="22"/>
                <w:szCs w:val="22"/>
              </w:rPr>
              <w:t>-0,46***</w:t>
            </w:r>
          </w:p>
        </w:tc>
        <w:tc>
          <w:tcPr>
            <w:tcW w:w="2340" w:type="dxa"/>
            <w:tcBorders>
              <w:top w:val="single" w:sz="4" w:space="0" w:color="auto"/>
              <w:left w:val="single" w:sz="4" w:space="0" w:color="auto"/>
              <w:bottom w:val="single" w:sz="4" w:space="0" w:color="auto"/>
              <w:right w:val="single" w:sz="4" w:space="0" w:color="auto"/>
            </w:tcBorders>
          </w:tcPr>
          <w:p w14:paraId="65122313" w14:textId="77777777" w:rsidR="00AE5D2C" w:rsidRPr="00B12ABD" w:rsidRDefault="00AE5D2C">
            <w:pPr>
              <w:pStyle w:val="TableText"/>
              <w:keepNext/>
              <w:jc w:val="center"/>
              <w:rPr>
                <w:rFonts w:cs="Times New Roman"/>
                <w:color w:val="000000"/>
                <w:sz w:val="22"/>
                <w:szCs w:val="22"/>
              </w:rPr>
            </w:pPr>
            <w:r w:rsidRPr="00B12ABD">
              <w:rPr>
                <w:rFonts w:cs="Times New Roman"/>
                <w:color w:val="000000"/>
                <w:sz w:val="22"/>
                <w:szCs w:val="22"/>
              </w:rPr>
              <w:t>-0,56***</w:t>
            </w:r>
          </w:p>
        </w:tc>
        <w:tc>
          <w:tcPr>
            <w:tcW w:w="2159" w:type="dxa"/>
            <w:tcBorders>
              <w:top w:val="single" w:sz="4" w:space="0" w:color="auto"/>
              <w:left w:val="single" w:sz="4" w:space="0" w:color="auto"/>
              <w:bottom w:val="single" w:sz="4" w:space="0" w:color="auto"/>
              <w:right w:val="single" w:sz="4" w:space="0" w:color="auto"/>
            </w:tcBorders>
          </w:tcPr>
          <w:p w14:paraId="03D8786E" w14:textId="77777777" w:rsidR="00AE5D2C" w:rsidRPr="00B12ABD" w:rsidRDefault="00AE5D2C">
            <w:pPr>
              <w:pStyle w:val="TableText"/>
              <w:keepNext/>
              <w:jc w:val="center"/>
              <w:rPr>
                <w:rFonts w:cs="Times New Roman"/>
                <w:color w:val="000000"/>
                <w:sz w:val="22"/>
                <w:szCs w:val="22"/>
              </w:rPr>
            </w:pPr>
            <w:r w:rsidRPr="00B12ABD">
              <w:rPr>
                <w:rFonts w:cs="Times New Roman"/>
                <w:color w:val="000000"/>
                <w:sz w:val="22"/>
                <w:szCs w:val="22"/>
              </w:rPr>
              <w:t>NA</w:t>
            </w:r>
          </w:p>
        </w:tc>
      </w:tr>
      <w:tr w:rsidR="00AE5D2C" w:rsidRPr="00B12ABD" w14:paraId="120B240E" w14:textId="77777777">
        <w:trPr>
          <w:cantSplit/>
        </w:trPr>
        <w:tc>
          <w:tcPr>
            <w:tcW w:w="9233" w:type="dxa"/>
            <w:gridSpan w:val="4"/>
            <w:tcBorders>
              <w:top w:val="single" w:sz="4" w:space="0" w:color="auto"/>
            </w:tcBorders>
          </w:tcPr>
          <w:p w14:paraId="297BEBA0" w14:textId="77777777" w:rsidR="00AE5D2C" w:rsidRPr="00A3060E" w:rsidRDefault="00AE5D2C">
            <w:pPr>
              <w:pStyle w:val="TableText"/>
              <w:keepNext/>
              <w:tabs>
                <w:tab w:val="left" w:pos="306"/>
              </w:tabs>
              <w:rPr>
                <w:rFonts w:cs="Times New Roman"/>
                <w:color w:val="000000"/>
              </w:rPr>
            </w:pPr>
            <w:r w:rsidRPr="00A3060E">
              <w:rPr>
                <w:rFonts w:cs="Times New Roman"/>
                <w:color w:val="000000"/>
                <w:vertAlign w:val="superscript"/>
              </w:rPr>
              <w:t>***</w:t>
            </w:r>
            <w:r w:rsidRPr="00A3060E">
              <w:rPr>
                <w:rFonts w:cs="Times New Roman"/>
                <w:color w:val="000000"/>
              </w:rPr>
              <w:tab/>
              <w:t>p&lt;0.0001, tofacitinib versus placebo + MTX,</w:t>
            </w:r>
            <w:r w:rsidRPr="00A3060E">
              <w:rPr>
                <w:color w:val="000000"/>
              </w:rPr>
              <w:t xml:space="preserve"> LS = nejmenší čtverce, n = počet pacientů, QOW = každý druhý týden, NA = neuplatňuje se, </w:t>
            </w:r>
            <w:r w:rsidRPr="00A3060E">
              <w:rPr>
                <w:rFonts w:cs="Times New Roman"/>
                <w:color w:val="000000"/>
              </w:rPr>
              <w:t xml:space="preserve">HAQ-DI = </w:t>
            </w:r>
            <w:r w:rsidRPr="00A3060E">
              <w:rPr>
                <w:color w:val="000000"/>
              </w:rPr>
              <w:t>index postižení v dotazníku hodnocení zdravotního stavu</w:t>
            </w:r>
          </w:p>
        </w:tc>
      </w:tr>
    </w:tbl>
    <w:p w14:paraId="5072F923" w14:textId="77777777" w:rsidR="00AE5D2C" w:rsidRPr="00B12ABD" w:rsidRDefault="00AE5D2C">
      <w:pPr>
        <w:tabs>
          <w:tab w:val="clear" w:pos="567"/>
        </w:tabs>
        <w:overflowPunct w:val="0"/>
        <w:autoSpaceDE w:val="0"/>
        <w:autoSpaceDN w:val="0"/>
        <w:adjustRightInd w:val="0"/>
        <w:spacing w:line="240" w:lineRule="auto"/>
        <w:textAlignment w:val="baseline"/>
        <w:rPr>
          <w:rFonts w:eastAsia="MS Mincho"/>
          <w:color w:val="000000"/>
          <w:szCs w:val="22"/>
        </w:rPr>
      </w:pPr>
    </w:p>
    <w:p w14:paraId="65CC9B90" w14:textId="77777777" w:rsidR="00AE5D2C" w:rsidRPr="00B12ABD" w:rsidRDefault="00AE5D2C">
      <w:pPr>
        <w:rPr>
          <w:rFonts w:eastAsia="MS Mincho"/>
          <w:color w:val="000000"/>
        </w:rPr>
      </w:pPr>
      <w:r w:rsidRPr="00B12ABD">
        <w:rPr>
          <w:color w:val="000000"/>
        </w:rPr>
        <w:t>Kvalita života související se zdravím byla hodnocena podle dotazníku Short Form Health Survey (SF-36). Pacienti užívající 5 nebo 10 mg tofacitinibu dvakrát denně zaznamenali ve 3. měsíci ve studiích ORAL Solo, ORAL Scan a ORAL Step významně větší zlepšení oproti výchozímu stavu v porovnání s placebem ve všech 8 oblastech a také ve skóre souhrnu fyzických komponent a mentálních komponent. Ve studii ORAL Scan bylo průměrné zlepšení SF-36 u pacientů léčených tofacitinibem udržováno 12 měsíců.</w:t>
      </w:r>
    </w:p>
    <w:p w14:paraId="7578DA12" w14:textId="77777777" w:rsidR="00AE5D2C" w:rsidRPr="00A3060E" w:rsidRDefault="00AE5D2C">
      <w:pPr>
        <w:tabs>
          <w:tab w:val="clear" w:pos="567"/>
        </w:tabs>
        <w:overflowPunct w:val="0"/>
        <w:autoSpaceDE w:val="0"/>
        <w:autoSpaceDN w:val="0"/>
        <w:adjustRightInd w:val="0"/>
        <w:spacing w:line="240" w:lineRule="auto"/>
        <w:textAlignment w:val="baseline"/>
        <w:rPr>
          <w:rFonts w:eastAsia="MS Mincho"/>
          <w:b/>
          <w:color w:val="000000"/>
          <w:sz w:val="18"/>
          <w:szCs w:val="18"/>
          <w:u w:val="single"/>
        </w:rPr>
      </w:pPr>
    </w:p>
    <w:p w14:paraId="3852E0EC" w14:textId="77777777" w:rsidR="00AE5D2C" w:rsidRPr="00B12ABD" w:rsidRDefault="00AE5D2C">
      <w:pPr>
        <w:tabs>
          <w:tab w:val="clear" w:pos="567"/>
        </w:tabs>
        <w:overflowPunct w:val="0"/>
        <w:autoSpaceDE w:val="0"/>
        <w:autoSpaceDN w:val="0"/>
        <w:adjustRightInd w:val="0"/>
        <w:spacing w:line="240" w:lineRule="auto"/>
        <w:textAlignment w:val="baseline"/>
        <w:rPr>
          <w:rFonts w:eastAsia="MS Mincho"/>
          <w:color w:val="000000"/>
          <w:szCs w:val="22"/>
        </w:rPr>
      </w:pPr>
      <w:r w:rsidRPr="00B12ABD">
        <w:rPr>
          <w:color w:val="000000"/>
        </w:rPr>
        <w:t>Zlepšení únavy bylo hodnoceno ve všech studiích ve 3. měsíci škálou funkčního hodnocení léčby chronických onemocnění a únavy FACIT-F (Functional Assessment of Chronic Illness Therapy</w:t>
      </w:r>
      <w:r w:rsidRPr="00B12ABD">
        <w:rPr>
          <w:color w:val="000000"/>
        </w:rPr>
        <w:noBreakHyphen/>
        <w:t>Fatigue). Pacienti užívající 5 nebo 10 mg tofacitinibu dvakrát denně vykazovali ve všech 5 studiích v porovnání s placebem významně větší zlepšení únavy oproti výchozímu stavu. Ve studiích ORAL Standard a ORAL Scan bylo průměrné zlepšení FACIT-F u pacientů léčených tofacitinibem udržováno 12 měsíců.</w:t>
      </w:r>
    </w:p>
    <w:p w14:paraId="5E8B854A" w14:textId="77777777" w:rsidR="00AE5D2C" w:rsidRPr="00B12ABD" w:rsidRDefault="00AE5D2C">
      <w:pPr>
        <w:tabs>
          <w:tab w:val="clear" w:pos="567"/>
        </w:tabs>
        <w:overflowPunct w:val="0"/>
        <w:autoSpaceDE w:val="0"/>
        <w:autoSpaceDN w:val="0"/>
        <w:adjustRightInd w:val="0"/>
        <w:spacing w:line="240" w:lineRule="auto"/>
        <w:textAlignment w:val="baseline"/>
        <w:rPr>
          <w:rFonts w:eastAsia="MS Mincho"/>
          <w:color w:val="000000"/>
          <w:szCs w:val="22"/>
        </w:rPr>
      </w:pPr>
    </w:p>
    <w:p w14:paraId="298553A2" w14:textId="77777777" w:rsidR="00AE5D2C" w:rsidRPr="00B12ABD" w:rsidRDefault="00AE5D2C">
      <w:pPr>
        <w:tabs>
          <w:tab w:val="clear" w:pos="567"/>
        </w:tabs>
        <w:overflowPunct w:val="0"/>
        <w:autoSpaceDE w:val="0"/>
        <w:autoSpaceDN w:val="0"/>
        <w:adjustRightInd w:val="0"/>
        <w:spacing w:line="240" w:lineRule="auto"/>
        <w:textAlignment w:val="baseline"/>
        <w:rPr>
          <w:rFonts w:eastAsia="MS Mincho"/>
          <w:color w:val="000000"/>
          <w:szCs w:val="22"/>
        </w:rPr>
      </w:pPr>
      <w:r w:rsidRPr="00B12ABD">
        <w:rPr>
          <w:color w:val="000000"/>
        </w:rPr>
        <w:t>Zlepšení spánku bylo ve všech studiích ve 3. měsíci hodnoceno pomocí souhrnných škál pro potíže se spánkem Sleep Problems Index I a II z měření Medical Outcomes Study Sleep (MOS-Sleep). Pacienti užívající 5 nebo 10 mg tofacitinibu dvakrát denně vykazovali ve studiích ORAL Sync, ORAL Standard a ORAL Scan v porovnání s placebem významně větší zlepšení na obou škálách oproti výchozímu stavu. Ve studiích ORAL Standard a ORAL Scan bylo průměrné zlepšení na obou škálách u pacientů léčených tofacitinibem udržováno 12 měsíců.</w:t>
      </w:r>
    </w:p>
    <w:p w14:paraId="7AE628F7" w14:textId="77777777" w:rsidR="00AE5D2C" w:rsidRPr="00A3060E" w:rsidRDefault="00AE5D2C">
      <w:pPr>
        <w:tabs>
          <w:tab w:val="clear" w:pos="567"/>
          <w:tab w:val="left" w:pos="0"/>
        </w:tabs>
        <w:spacing w:line="240" w:lineRule="auto"/>
        <w:rPr>
          <w:b/>
          <w:color w:val="000000"/>
          <w:sz w:val="18"/>
          <w:szCs w:val="18"/>
          <w:u w:val="single"/>
        </w:rPr>
      </w:pPr>
    </w:p>
    <w:p w14:paraId="6ABE97FE" w14:textId="77777777" w:rsidR="00AE5D2C" w:rsidRPr="00B12ABD" w:rsidRDefault="00AE5D2C">
      <w:pPr>
        <w:tabs>
          <w:tab w:val="clear" w:pos="567"/>
          <w:tab w:val="left" w:pos="0"/>
        </w:tabs>
        <w:spacing w:line="240" w:lineRule="auto"/>
        <w:rPr>
          <w:color w:val="000000"/>
          <w:szCs w:val="22"/>
          <w:u w:val="single"/>
        </w:rPr>
      </w:pPr>
      <w:r w:rsidRPr="00B12ABD">
        <w:rPr>
          <w:color w:val="000000"/>
          <w:u w:val="single"/>
        </w:rPr>
        <w:t>Stálost klinických odpovědí</w:t>
      </w:r>
    </w:p>
    <w:p w14:paraId="2CD9ECAD" w14:textId="77777777" w:rsidR="00AE5D2C" w:rsidRPr="00B12ABD" w:rsidRDefault="00AE5D2C">
      <w:pPr>
        <w:tabs>
          <w:tab w:val="clear" w:pos="567"/>
          <w:tab w:val="left" w:pos="0"/>
        </w:tabs>
        <w:spacing w:line="240" w:lineRule="auto"/>
        <w:rPr>
          <w:color w:val="000000"/>
        </w:rPr>
      </w:pPr>
    </w:p>
    <w:p w14:paraId="3F5976EC" w14:textId="77777777" w:rsidR="00AE5D2C" w:rsidRPr="00B12ABD" w:rsidRDefault="00AE5D2C">
      <w:pPr>
        <w:tabs>
          <w:tab w:val="clear" w:pos="567"/>
          <w:tab w:val="left" w:pos="0"/>
        </w:tabs>
        <w:spacing w:line="240" w:lineRule="auto"/>
        <w:rPr>
          <w:color w:val="000000"/>
          <w:szCs w:val="22"/>
        </w:rPr>
      </w:pPr>
      <w:r w:rsidRPr="00B12ABD">
        <w:rPr>
          <w:color w:val="000000"/>
        </w:rPr>
        <w:t>Trvalost účinku byla hodnocena podle četností odpovědí ACR20, ACR50, ACR70 ve studiích trvajících až dva roky. Změny průměrného HAQ-DI a DAS28-4(ESR) byly udržovány v obou léčebných skupinách s tofacitinibem až do konce studií.</w:t>
      </w:r>
    </w:p>
    <w:p w14:paraId="66341FE9" w14:textId="77777777" w:rsidR="00AE5D2C" w:rsidRPr="00B12ABD" w:rsidRDefault="00AE5D2C">
      <w:pPr>
        <w:tabs>
          <w:tab w:val="clear" w:pos="567"/>
          <w:tab w:val="left" w:pos="0"/>
        </w:tabs>
        <w:spacing w:line="240" w:lineRule="auto"/>
        <w:rPr>
          <w:color w:val="000000"/>
          <w:szCs w:val="22"/>
        </w:rPr>
      </w:pPr>
    </w:p>
    <w:p w14:paraId="78B92839" w14:textId="77777777" w:rsidR="00AE5D2C" w:rsidRPr="00B12ABD" w:rsidRDefault="00AE5D2C">
      <w:pPr>
        <w:tabs>
          <w:tab w:val="clear" w:pos="567"/>
        </w:tabs>
        <w:spacing w:line="240" w:lineRule="auto"/>
        <w:outlineLvl w:val="0"/>
        <w:rPr>
          <w:color w:val="000000"/>
          <w:szCs w:val="22"/>
        </w:rPr>
      </w:pPr>
      <w:r w:rsidRPr="00B12ABD">
        <w:rPr>
          <w:color w:val="000000"/>
        </w:rPr>
        <w:t xml:space="preserve">Jsou rovněž k dispozici důkazy o přetrvávání účinku léčby tofacitinibem až po dobu </w:t>
      </w:r>
      <w:r w:rsidR="00523B07" w:rsidRPr="00B12ABD">
        <w:rPr>
          <w:color w:val="000000"/>
        </w:rPr>
        <w:t>5</w:t>
      </w:r>
      <w:r w:rsidRPr="00B12ABD">
        <w:rPr>
          <w:color w:val="000000"/>
        </w:rPr>
        <w:t> let v </w:t>
      </w:r>
      <w:r w:rsidR="00EB1260" w:rsidRPr="00B12ABD">
        <w:rPr>
          <w:color w:val="000000"/>
        </w:rPr>
        <w:t>randomizované poregistrační studii bezpečnosti u pacientů s RA, kteří byli ve věku 50</w:t>
      </w:r>
      <w:r w:rsidR="00E63D7D" w:rsidRPr="00B12ABD">
        <w:rPr>
          <w:color w:val="000000"/>
        </w:rPr>
        <w:t> </w:t>
      </w:r>
      <w:r w:rsidR="00EB1260" w:rsidRPr="00B12ABD">
        <w:rPr>
          <w:color w:val="000000"/>
        </w:rPr>
        <w:t>let a starší a u kterých se vyskytoval minimálně jeden další kardiovaskulární rizikový faktor</w:t>
      </w:r>
      <w:r w:rsidR="008F15AC" w:rsidRPr="00B12ABD">
        <w:rPr>
          <w:color w:val="000000"/>
        </w:rPr>
        <w:t>,</w:t>
      </w:r>
      <w:r w:rsidR="00EB1260" w:rsidRPr="00B12ABD">
        <w:rPr>
          <w:color w:val="000000"/>
        </w:rPr>
        <w:t xml:space="preserve"> a také</w:t>
      </w:r>
      <w:r w:rsidR="00E63D7D" w:rsidRPr="00B12ABD">
        <w:rPr>
          <w:color w:val="000000"/>
        </w:rPr>
        <w:t xml:space="preserve"> </w:t>
      </w:r>
      <w:r w:rsidR="00CB46E7" w:rsidRPr="00B12ABD">
        <w:rPr>
          <w:color w:val="000000"/>
        </w:rPr>
        <w:t>v </w:t>
      </w:r>
      <w:r w:rsidR="00E63D7D" w:rsidRPr="00B12ABD">
        <w:rPr>
          <w:color w:val="000000"/>
        </w:rPr>
        <w:t xml:space="preserve">dokončených otevřených </w:t>
      </w:r>
      <w:r w:rsidRPr="00B12ABD">
        <w:rPr>
          <w:color w:val="000000"/>
        </w:rPr>
        <w:t>studi</w:t>
      </w:r>
      <w:r w:rsidR="00E63D7D" w:rsidRPr="00B12ABD">
        <w:rPr>
          <w:color w:val="000000"/>
        </w:rPr>
        <w:t>ích</w:t>
      </w:r>
      <w:r w:rsidRPr="00B12ABD">
        <w:rPr>
          <w:color w:val="000000"/>
        </w:rPr>
        <w:t xml:space="preserve"> s dlouhodobým sledováním</w:t>
      </w:r>
      <w:r w:rsidR="00EB1260" w:rsidRPr="00B12ABD">
        <w:rPr>
          <w:color w:val="000000"/>
        </w:rPr>
        <w:t xml:space="preserve"> až 8 let</w:t>
      </w:r>
      <w:r w:rsidRPr="00B12ABD">
        <w:rPr>
          <w:color w:val="000000"/>
        </w:rPr>
        <w:t>.</w:t>
      </w:r>
    </w:p>
    <w:p w14:paraId="72491933" w14:textId="77777777" w:rsidR="00247258" w:rsidRPr="00B12ABD" w:rsidRDefault="00247258" w:rsidP="00247258">
      <w:pPr>
        <w:pStyle w:val="Paragraph"/>
        <w:spacing w:after="0"/>
        <w:rPr>
          <w:color w:val="000000"/>
          <w:sz w:val="22"/>
        </w:rPr>
      </w:pPr>
    </w:p>
    <w:p w14:paraId="7958BB86" w14:textId="77777777" w:rsidR="00247258" w:rsidRPr="00B12ABD" w:rsidRDefault="00247258" w:rsidP="00247258">
      <w:pPr>
        <w:pStyle w:val="Paragraph"/>
        <w:keepNext/>
        <w:spacing w:after="0"/>
        <w:rPr>
          <w:color w:val="000000"/>
          <w:sz w:val="22"/>
          <w:u w:val="single"/>
        </w:rPr>
      </w:pPr>
      <w:r w:rsidRPr="00B12ABD">
        <w:rPr>
          <w:color w:val="000000"/>
          <w:sz w:val="22"/>
          <w:u w:val="single"/>
        </w:rPr>
        <w:t>Dlouhodobé kontrolované údaje o bezpečnosti</w:t>
      </w:r>
    </w:p>
    <w:p w14:paraId="5C1F0993" w14:textId="77777777" w:rsidR="00247258" w:rsidRPr="00B12ABD" w:rsidRDefault="00247258" w:rsidP="00247258">
      <w:pPr>
        <w:pStyle w:val="Paragraph"/>
        <w:keepNext/>
        <w:spacing w:after="0"/>
        <w:rPr>
          <w:i/>
          <w:color w:val="000000"/>
          <w:sz w:val="22"/>
          <w:u w:val="single"/>
        </w:rPr>
      </w:pPr>
    </w:p>
    <w:p w14:paraId="2DBF3D05" w14:textId="77777777" w:rsidR="00A9773B" w:rsidRPr="00B12ABD" w:rsidRDefault="00247258" w:rsidP="00A9773B">
      <w:pPr>
        <w:pStyle w:val="Paragraph"/>
        <w:spacing w:after="0"/>
        <w:rPr>
          <w:sz w:val="22"/>
        </w:rPr>
      </w:pPr>
      <w:r w:rsidRPr="00B12ABD">
        <w:rPr>
          <w:color w:val="000000"/>
          <w:sz w:val="22"/>
        </w:rPr>
        <w:t xml:space="preserve">Studie ORAL Surveillance (A3921133) </w:t>
      </w:r>
      <w:r w:rsidR="00A9773B" w:rsidRPr="00B12ABD">
        <w:rPr>
          <w:color w:val="000000"/>
          <w:sz w:val="22"/>
        </w:rPr>
        <w:t>byla</w:t>
      </w:r>
      <w:r w:rsidRPr="00B12ABD">
        <w:rPr>
          <w:color w:val="000000"/>
          <w:sz w:val="22"/>
        </w:rPr>
        <w:t xml:space="preserve"> rozsáhlá (n = 4362) randomizovaná aktivně kontrolovaná studie sledující bezpečnost po registraci přípravku u pacientů s </w:t>
      </w:r>
      <w:r w:rsidRPr="00B12ABD">
        <w:rPr>
          <w:rStyle w:val="Instructions"/>
          <w:i w:val="0"/>
          <w:iCs/>
          <w:color w:val="000000"/>
          <w:sz w:val="22"/>
        </w:rPr>
        <w:t xml:space="preserve">revmatoidní artritidou </w:t>
      </w:r>
      <w:r w:rsidRPr="00B12ABD">
        <w:rPr>
          <w:color w:val="000000"/>
          <w:sz w:val="22"/>
        </w:rPr>
        <w:t xml:space="preserve">ve věku 50 let a starších s alespoň jedním </w:t>
      </w:r>
      <w:r w:rsidR="00A9773B" w:rsidRPr="00B12ABD">
        <w:rPr>
          <w:color w:val="000000"/>
          <w:sz w:val="22"/>
        </w:rPr>
        <w:t xml:space="preserve">dalším </w:t>
      </w:r>
      <w:r w:rsidRPr="00B12ABD">
        <w:rPr>
          <w:color w:val="000000"/>
          <w:sz w:val="22"/>
        </w:rPr>
        <w:t xml:space="preserve">kardiovaskulárním rizikovým faktorem (KV rizikové faktory jsou </w:t>
      </w:r>
      <w:r w:rsidRPr="00B12ABD">
        <w:rPr>
          <w:color w:val="000000"/>
          <w:sz w:val="22"/>
        </w:rPr>
        <w:lastRenderedPageBreak/>
        <w:t>definovány jako: současný kuřák cigaret, diagnóza hypertenze, diabetes mellitus, předčasné koronární srdeční onemocnění v rodinné anamnéze, ischemická choroba srdeční v anamnéze včetně prodělané revaskularizace, bypass koronární arterie cévním štěpem, infarkt myokardu, srdeční zástava, nestabilní angina pectoris, akutní koronární syndrom a přítomnost extraartikulárního onemocnění souvisejícího s RA, např. noduly, Sjögrenův syndrom, anemie u chronických onemocnění, plicní manifestace).</w:t>
      </w:r>
      <w:r w:rsidR="00A9773B" w:rsidRPr="00B12ABD">
        <w:rPr>
          <w:color w:val="000000"/>
          <w:sz w:val="22"/>
        </w:rPr>
        <w:t xml:space="preserve"> </w:t>
      </w:r>
      <w:bookmarkStart w:id="16" w:name="_Hlk79850220"/>
      <w:r w:rsidR="005162C0" w:rsidRPr="00B12ABD">
        <w:rPr>
          <w:color w:val="000000"/>
          <w:sz w:val="22"/>
        </w:rPr>
        <w:t xml:space="preserve">Většina (více než 90 %) pacientů užívajících tofacitinib, kteří </w:t>
      </w:r>
      <w:r w:rsidR="00CD58A9" w:rsidRPr="00CD58A9">
        <w:rPr>
          <w:color w:val="000000"/>
          <w:sz w:val="22"/>
        </w:rPr>
        <w:t xml:space="preserve">byli současnými nebo bývalými </w:t>
      </w:r>
      <w:r w:rsidR="005162C0" w:rsidRPr="00B12ABD">
        <w:rPr>
          <w:color w:val="000000"/>
          <w:sz w:val="22"/>
        </w:rPr>
        <w:t xml:space="preserve">kuřáky, kouřila více než 10 let s mediánem 35,0 </w:t>
      </w:r>
      <w:r w:rsidR="00C61925">
        <w:rPr>
          <w:color w:val="000000"/>
          <w:sz w:val="22"/>
        </w:rPr>
        <w:t xml:space="preserve">(současní kuřáci) </w:t>
      </w:r>
      <w:r w:rsidR="005162C0" w:rsidRPr="00B12ABD">
        <w:rPr>
          <w:color w:val="000000"/>
          <w:sz w:val="22"/>
        </w:rPr>
        <w:t xml:space="preserve">a 39,0 </w:t>
      </w:r>
      <w:r w:rsidR="00C61925">
        <w:rPr>
          <w:color w:val="000000"/>
          <w:sz w:val="22"/>
        </w:rPr>
        <w:t xml:space="preserve">(bývalí kuřáci) </w:t>
      </w:r>
      <w:r w:rsidR="005162C0" w:rsidRPr="00B12ABD">
        <w:rPr>
          <w:color w:val="000000"/>
          <w:sz w:val="22"/>
        </w:rPr>
        <w:t xml:space="preserve">roků kouření. </w:t>
      </w:r>
      <w:r w:rsidR="00A9773B" w:rsidRPr="00B12ABD">
        <w:rPr>
          <w:sz w:val="22"/>
        </w:rPr>
        <w:t>Pacienti museli při vstupu do studie užívat stabilní dávku methotrexátu; v průběhu studie byla povolena úprava dávky.</w:t>
      </w:r>
    </w:p>
    <w:bookmarkEnd w:id="16"/>
    <w:p w14:paraId="1C94C2E2" w14:textId="77777777" w:rsidR="00247258" w:rsidRPr="00B12ABD" w:rsidRDefault="00247258" w:rsidP="00C752C5">
      <w:pPr>
        <w:pStyle w:val="Paragraph"/>
        <w:spacing w:after="0"/>
        <w:rPr>
          <w:color w:val="000000"/>
          <w:sz w:val="22"/>
        </w:rPr>
      </w:pPr>
    </w:p>
    <w:p w14:paraId="12051851" w14:textId="77777777" w:rsidR="00A9773B" w:rsidRPr="00B12ABD" w:rsidRDefault="00247258" w:rsidP="00A9773B">
      <w:pPr>
        <w:pStyle w:val="Paragraph"/>
        <w:spacing w:after="0"/>
        <w:rPr>
          <w:sz w:val="22"/>
        </w:rPr>
      </w:pPr>
      <w:r w:rsidRPr="00B12ABD">
        <w:rPr>
          <w:color w:val="000000"/>
          <w:sz w:val="22"/>
        </w:rPr>
        <w:t xml:space="preserve">Pacienti byli randomizováni k otevřenému užívání tofacitinibu v dávce 10 mg dvakrát denně, tofacitinibu v dávce 5 mg dvakrát denně nebo inhibitoru TNF inhibitor (inhibitor TNF byl buď etanercept v dávce 50 mg jednou týdně, nebo adalimumab v dávce 40 mg jednou za dva týdny) v poměru 1 : 1 : 1. Souběžnými primárními cílovými parametry </w:t>
      </w:r>
      <w:r w:rsidR="00A9773B" w:rsidRPr="00B12ABD">
        <w:rPr>
          <w:color w:val="000000"/>
          <w:sz w:val="22"/>
        </w:rPr>
        <w:t>byly</w:t>
      </w:r>
      <w:r w:rsidRPr="00B12ABD">
        <w:rPr>
          <w:color w:val="000000"/>
          <w:sz w:val="22"/>
        </w:rPr>
        <w:t xml:space="preserve"> adjudikované maligní onemocnění (vyjma NMSC) a adjudikované velké nežádoucí kardiovaskulární příhody (MACE); kumulativní incidence a statistická vyhodnocení cílových parametrů </w:t>
      </w:r>
      <w:r w:rsidR="00A9773B" w:rsidRPr="00B12ABD">
        <w:rPr>
          <w:color w:val="000000"/>
          <w:sz w:val="22"/>
        </w:rPr>
        <w:t>byly</w:t>
      </w:r>
      <w:r w:rsidRPr="00B12ABD">
        <w:rPr>
          <w:color w:val="000000"/>
          <w:sz w:val="22"/>
        </w:rPr>
        <w:t xml:space="preserve"> zaslepené. Tato studie </w:t>
      </w:r>
      <w:r w:rsidR="00A9773B" w:rsidRPr="00B12ABD">
        <w:rPr>
          <w:color w:val="000000"/>
          <w:sz w:val="22"/>
        </w:rPr>
        <w:t>byla</w:t>
      </w:r>
      <w:r w:rsidRPr="00B12ABD">
        <w:rPr>
          <w:color w:val="000000"/>
          <w:sz w:val="22"/>
        </w:rPr>
        <w:t xml:space="preserve"> závislá na výskytu příhod, což vyžaduje sledování nejméně 1500 pacientů po dobu 3 let. Hodnocená léčba tofacitinibem v dávce 10 mg dvakrát denně byla zastavena a pacienti byli převedeni na dávku 5 mg dvakrát denně z důvodu na dávce závislých náznaků žilních tromboembolických příhod (VTE).</w:t>
      </w:r>
      <w:bookmarkStart w:id="17" w:name="_Hlk79850354"/>
      <w:r w:rsidR="00A9773B" w:rsidRPr="00B12ABD">
        <w:rPr>
          <w:sz w:val="22"/>
        </w:rPr>
        <w:t xml:space="preserve"> U pacientů v rameni léčeném tofacitinibem 10 mg dvakrát denně byly údaje shromážděné před převedením dávky a po něm analyzovány v jejich původně randomizované léčebné skupině.</w:t>
      </w:r>
    </w:p>
    <w:p w14:paraId="6882A873" w14:textId="77777777" w:rsidR="00A9773B" w:rsidRPr="00B12ABD" w:rsidRDefault="00A9773B" w:rsidP="00A9773B">
      <w:pPr>
        <w:pStyle w:val="Paragraph"/>
        <w:spacing w:after="0"/>
        <w:rPr>
          <w:sz w:val="22"/>
        </w:rPr>
      </w:pPr>
    </w:p>
    <w:p w14:paraId="7785397D" w14:textId="77777777" w:rsidR="00A9773B" w:rsidRPr="00B12ABD" w:rsidRDefault="00A9773B" w:rsidP="00A9773B">
      <w:pPr>
        <w:pStyle w:val="Default"/>
        <w:rPr>
          <w:sz w:val="22"/>
          <w:szCs w:val="22"/>
        </w:rPr>
      </w:pPr>
      <w:r w:rsidRPr="00B12ABD">
        <w:rPr>
          <w:sz w:val="22"/>
          <w:szCs w:val="22"/>
        </w:rPr>
        <w:t xml:space="preserve">Studie nesplnila kritérium non-inferiority pro primární porovnání kombinovaných dávek tofacitinibu s inhibitorem TNF, neboť horní hranice 95% CI pro HR překročila předem specifikované kritérium non-inferiority 1,8 pro adjudikované MACE a adjudikované maligní onemocnění vyjma NMSC. </w:t>
      </w:r>
    </w:p>
    <w:p w14:paraId="4CFB57F6" w14:textId="77777777" w:rsidR="00A9773B" w:rsidRPr="00B12ABD" w:rsidRDefault="00A9773B" w:rsidP="00A9773B">
      <w:pPr>
        <w:rPr>
          <w:szCs w:val="22"/>
        </w:rPr>
      </w:pPr>
    </w:p>
    <w:p w14:paraId="616A5367" w14:textId="77777777" w:rsidR="00A9773B" w:rsidRPr="00B12ABD" w:rsidRDefault="005162C0" w:rsidP="00A9773B">
      <w:pPr>
        <w:rPr>
          <w:szCs w:val="22"/>
        </w:rPr>
      </w:pPr>
      <w:r w:rsidRPr="00B12ABD">
        <w:rPr>
          <w:szCs w:val="22"/>
        </w:rPr>
        <w:t>Výsledky pro adjudikované MACE, adjudikované malignity vyjma NMSC a další vybrané příhody jsou uvedeny níže.</w:t>
      </w:r>
    </w:p>
    <w:p w14:paraId="470E8ADB" w14:textId="77777777" w:rsidR="00A9773B" w:rsidRPr="00B12ABD" w:rsidRDefault="00A9773B" w:rsidP="00A9773B">
      <w:pPr>
        <w:rPr>
          <w:szCs w:val="22"/>
        </w:rPr>
      </w:pPr>
    </w:p>
    <w:p w14:paraId="13F1D7BE" w14:textId="77777777" w:rsidR="00A9773B" w:rsidRPr="00B12ABD" w:rsidRDefault="00A9773B" w:rsidP="00A9773B">
      <w:pPr>
        <w:pStyle w:val="Paragraph"/>
        <w:spacing w:after="0"/>
        <w:rPr>
          <w:i/>
          <w:iCs/>
          <w:sz w:val="22"/>
          <w:szCs w:val="22"/>
          <w:u w:val="single"/>
        </w:rPr>
      </w:pPr>
      <w:r w:rsidRPr="00B12ABD">
        <w:rPr>
          <w:i/>
          <w:iCs/>
          <w:sz w:val="22"/>
          <w:szCs w:val="22"/>
          <w:u w:val="single"/>
        </w:rPr>
        <w:t>MACE (včetně infarktu myokardu)</w:t>
      </w:r>
      <w:r w:rsidR="005162C0" w:rsidRPr="00B12ABD">
        <w:rPr>
          <w:i/>
          <w:iCs/>
          <w:sz w:val="22"/>
          <w:szCs w:val="22"/>
          <w:u w:val="single"/>
        </w:rPr>
        <w:t xml:space="preserve"> a žilní tromboembolismus (VTE)</w:t>
      </w:r>
    </w:p>
    <w:p w14:paraId="3FEE41E1" w14:textId="77777777" w:rsidR="00A9773B" w:rsidRPr="00B12ABD" w:rsidRDefault="00A9773B" w:rsidP="00A9773B">
      <w:pPr>
        <w:pStyle w:val="Paragraph"/>
        <w:spacing w:after="0"/>
        <w:rPr>
          <w:sz w:val="22"/>
        </w:rPr>
      </w:pPr>
    </w:p>
    <w:p w14:paraId="326234DF" w14:textId="77777777" w:rsidR="00A9773B" w:rsidRPr="00B12ABD" w:rsidRDefault="00A9773B" w:rsidP="00A9773B">
      <w:pPr>
        <w:pStyle w:val="Paragraph"/>
        <w:spacing w:after="0"/>
        <w:rPr>
          <w:sz w:val="22"/>
        </w:rPr>
      </w:pPr>
      <w:r w:rsidRPr="00B12ABD">
        <w:rPr>
          <w:sz w:val="22"/>
          <w:szCs w:val="22"/>
        </w:rPr>
        <w:t>U pacientů léčených tofacitinibem byl v porovnání s inhibitorem TNF pozorován nárůst nefatálních případů infarktu myokardu</w:t>
      </w:r>
      <w:r w:rsidRPr="00B12ABD">
        <w:rPr>
          <w:sz w:val="22"/>
        </w:rPr>
        <w:t>.</w:t>
      </w:r>
      <w:r w:rsidR="005162C0" w:rsidRPr="00B12ABD">
        <w:rPr>
          <w:sz w:val="22"/>
        </w:rPr>
        <w:t xml:space="preserve"> U pacientů léčených tofacitinibem byl </w:t>
      </w:r>
      <w:r w:rsidR="00F35414" w:rsidRPr="00B12ABD">
        <w:rPr>
          <w:sz w:val="22"/>
        </w:rPr>
        <w:t xml:space="preserve">v porovnání s TNF inhibitory </w:t>
      </w:r>
      <w:r w:rsidR="005162C0" w:rsidRPr="00B12ABD">
        <w:rPr>
          <w:sz w:val="22"/>
        </w:rPr>
        <w:t xml:space="preserve">pozorován na dávce závislý nárůst </w:t>
      </w:r>
      <w:r w:rsidR="00F9344D">
        <w:rPr>
          <w:sz w:val="22"/>
        </w:rPr>
        <w:t xml:space="preserve">příhod </w:t>
      </w:r>
      <w:r w:rsidR="00344118" w:rsidRPr="00B12ABD">
        <w:rPr>
          <w:sz w:val="22"/>
        </w:rPr>
        <w:t xml:space="preserve">VTE </w:t>
      </w:r>
      <w:r w:rsidR="005162C0" w:rsidRPr="00B12ABD">
        <w:rPr>
          <w:sz w:val="22"/>
        </w:rPr>
        <w:t>(viz body</w:t>
      </w:r>
      <w:r w:rsidR="00F9344D">
        <w:rPr>
          <w:sz w:val="22"/>
        </w:rPr>
        <w:t> </w:t>
      </w:r>
      <w:r w:rsidR="005162C0" w:rsidRPr="00B12ABD">
        <w:rPr>
          <w:sz w:val="22"/>
        </w:rPr>
        <w:t>4.4 a 4.8).</w:t>
      </w:r>
    </w:p>
    <w:p w14:paraId="7C932A92" w14:textId="77777777" w:rsidR="00A9773B" w:rsidRPr="00B12ABD" w:rsidRDefault="00A9773B" w:rsidP="00A9773B">
      <w:pPr>
        <w:pStyle w:val="Paragraph"/>
        <w:spacing w:after="0"/>
        <w:rPr>
          <w:b/>
          <w:bCs/>
          <w:sz w:val="22"/>
        </w:rPr>
      </w:pPr>
    </w:p>
    <w:p w14:paraId="34D521E5" w14:textId="77777777" w:rsidR="00A9773B" w:rsidRPr="00B12ABD" w:rsidRDefault="00A9773B" w:rsidP="00627EEE">
      <w:pPr>
        <w:pStyle w:val="Paragraph"/>
        <w:spacing w:after="0"/>
        <w:ind w:left="567" w:hanging="567"/>
        <w:rPr>
          <w:b/>
          <w:bCs/>
          <w:sz w:val="22"/>
        </w:rPr>
      </w:pPr>
      <w:r w:rsidRPr="00B12ABD">
        <w:rPr>
          <w:b/>
          <w:bCs/>
          <w:sz w:val="22"/>
        </w:rPr>
        <w:t>Tabulka 1</w:t>
      </w:r>
      <w:r w:rsidR="007345E0" w:rsidRPr="00B12ABD">
        <w:rPr>
          <w:b/>
          <w:bCs/>
          <w:sz w:val="22"/>
        </w:rPr>
        <w:t>4</w:t>
      </w:r>
      <w:r w:rsidRPr="00B12ABD">
        <w:rPr>
          <w:b/>
          <w:bCs/>
          <w:sz w:val="22"/>
        </w:rPr>
        <w:t>: Míra incidence a poměr rizik pro MACE</w:t>
      </w:r>
      <w:r w:rsidR="001E21E2">
        <w:rPr>
          <w:b/>
          <w:bCs/>
          <w:sz w:val="22"/>
        </w:rPr>
        <w:t xml:space="preserve">, </w:t>
      </w:r>
      <w:r w:rsidRPr="00B12ABD">
        <w:rPr>
          <w:b/>
          <w:bCs/>
          <w:sz w:val="22"/>
        </w:rPr>
        <w:t>infarkt myokardu</w:t>
      </w:r>
      <w:r w:rsidR="005162C0" w:rsidRPr="00B12ABD">
        <w:rPr>
          <w:b/>
          <w:bCs/>
          <w:sz w:val="22"/>
        </w:rPr>
        <w:t xml:space="preserve"> a žilní tromboembolismus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8"/>
        <w:gridCol w:w="2160"/>
        <w:gridCol w:w="2406"/>
        <w:gridCol w:w="1800"/>
        <w:gridCol w:w="1284"/>
      </w:tblGrid>
      <w:tr w:rsidR="00A9773B" w:rsidRPr="00B12ABD" w14:paraId="47B30351" w14:textId="77777777" w:rsidTr="000114AA">
        <w:trPr>
          <w:trHeight w:val="259"/>
          <w:tblHeader/>
        </w:trPr>
        <w:tc>
          <w:tcPr>
            <w:tcW w:w="1638" w:type="dxa"/>
          </w:tcPr>
          <w:p w14:paraId="6F821598" w14:textId="77777777" w:rsidR="00A9773B" w:rsidRPr="00A3060E" w:rsidRDefault="00A9773B" w:rsidP="00596695">
            <w:pPr>
              <w:tabs>
                <w:tab w:val="clear" w:pos="567"/>
              </w:tabs>
              <w:autoSpaceDE w:val="0"/>
              <w:autoSpaceDN w:val="0"/>
              <w:adjustRightInd w:val="0"/>
              <w:spacing w:line="240" w:lineRule="auto"/>
              <w:rPr>
                <w:rFonts w:ascii="Verdana" w:hAnsi="Verdana" w:cs="Verdana"/>
                <w:iCs/>
                <w:color w:val="000000"/>
                <w:szCs w:val="22"/>
              </w:rPr>
            </w:pPr>
          </w:p>
        </w:tc>
        <w:tc>
          <w:tcPr>
            <w:tcW w:w="2160" w:type="dxa"/>
          </w:tcPr>
          <w:p w14:paraId="6C836C64" w14:textId="77777777" w:rsidR="00A9773B" w:rsidRPr="00A3060E" w:rsidRDefault="00A9773B" w:rsidP="00596695">
            <w:pPr>
              <w:tabs>
                <w:tab w:val="clear" w:pos="567"/>
              </w:tabs>
              <w:autoSpaceDE w:val="0"/>
              <w:autoSpaceDN w:val="0"/>
              <w:adjustRightInd w:val="0"/>
              <w:spacing w:line="240" w:lineRule="auto"/>
              <w:rPr>
                <w:rFonts w:ascii="Verdana" w:hAnsi="Verdana" w:cs="Verdana"/>
                <w:iCs/>
                <w:color w:val="000000"/>
                <w:szCs w:val="22"/>
              </w:rPr>
            </w:pPr>
            <w:r w:rsidRPr="00B12ABD">
              <w:rPr>
                <w:b/>
                <w:bCs/>
                <w:iCs/>
                <w:color w:val="000000"/>
                <w:szCs w:val="22"/>
              </w:rPr>
              <w:t>Tofacitinib 5 mg dvakrát denně</w:t>
            </w:r>
          </w:p>
        </w:tc>
        <w:tc>
          <w:tcPr>
            <w:tcW w:w="2406" w:type="dxa"/>
          </w:tcPr>
          <w:p w14:paraId="08E2220E" w14:textId="77777777" w:rsidR="00A9773B" w:rsidRPr="00B12ABD" w:rsidRDefault="00A9773B" w:rsidP="00596695">
            <w:pPr>
              <w:tabs>
                <w:tab w:val="clear" w:pos="567"/>
              </w:tabs>
              <w:autoSpaceDE w:val="0"/>
              <w:autoSpaceDN w:val="0"/>
              <w:adjustRightInd w:val="0"/>
              <w:spacing w:line="240" w:lineRule="auto"/>
              <w:rPr>
                <w:iCs/>
                <w:color w:val="000000"/>
                <w:szCs w:val="22"/>
              </w:rPr>
            </w:pPr>
            <w:r w:rsidRPr="00B12ABD">
              <w:rPr>
                <w:b/>
                <w:bCs/>
                <w:iCs/>
                <w:color w:val="000000"/>
                <w:szCs w:val="22"/>
              </w:rPr>
              <w:t>Tofacitinib 10 mg dvakrát denně</w:t>
            </w:r>
            <w:r w:rsidRPr="00B12ABD">
              <w:rPr>
                <w:b/>
                <w:bCs/>
                <w:iCs/>
                <w:color w:val="000000"/>
                <w:szCs w:val="22"/>
                <w:vertAlign w:val="superscript"/>
              </w:rPr>
              <w:t xml:space="preserve"> a</w:t>
            </w:r>
            <w:r w:rsidRPr="00B12ABD">
              <w:rPr>
                <w:b/>
                <w:bCs/>
                <w:iCs/>
                <w:color w:val="000000"/>
                <w:szCs w:val="22"/>
              </w:rPr>
              <w:t xml:space="preserve"> </w:t>
            </w:r>
          </w:p>
        </w:tc>
        <w:tc>
          <w:tcPr>
            <w:tcW w:w="1800" w:type="dxa"/>
          </w:tcPr>
          <w:p w14:paraId="664131F3" w14:textId="77777777" w:rsidR="00A9773B" w:rsidRPr="00B12ABD" w:rsidRDefault="00A9773B" w:rsidP="00596695">
            <w:pPr>
              <w:tabs>
                <w:tab w:val="clear" w:pos="567"/>
              </w:tabs>
              <w:autoSpaceDE w:val="0"/>
              <w:autoSpaceDN w:val="0"/>
              <w:adjustRightInd w:val="0"/>
              <w:spacing w:line="240" w:lineRule="auto"/>
              <w:rPr>
                <w:iCs/>
                <w:color w:val="000000"/>
                <w:szCs w:val="22"/>
              </w:rPr>
            </w:pPr>
            <w:r w:rsidRPr="00B12ABD">
              <w:rPr>
                <w:b/>
                <w:bCs/>
                <w:iCs/>
                <w:color w:val="000000"/>
                <w:szCs w:val="22"/>
              </w:rPr>
              <w:t>Všechen tofacitinib</w:t>
            </w:r>
            <w:r w:rsidRPr="00B12ABD">
              <w:rPr>
                <w:b/>
                <w:bCs/>
                <w:iCs/>
                <w:color w:val="000000"/>
                <w:szCs w:val="22"/>
                <w:vertAlign w:val="superscript"/>
              </w:rPr>
              <w:t>b</w:t>
            </w:r>
            <w:r w:rsidRPr="00B12ABD">
              <w:rPr>
                <w:b/>
                <w:bCs/>
                <w:iCs/>
                <w:color w:val="000000"/>
                <w:szCs w:val="22"/>
              </w:rPr>
              <w:t xml:space="preserve"> </w:t>
            </w:r>
          </w:p>
        </w:tc>
        <w:tc>
          <w:tcPr>
            <w:tcW w:w="1284" w:type="dxa"/>
          </w:tcPr>
          <w:p w14:paraId="6E262053" w14:textId="77777777" w:rsidR="00A9773B" w:rsidRPr="00A3060E" w:rsidRDefault="00A9773B" w:rsidP="00596695">
            <w:pPr>
              <w:tabs>
                <w:tab w:val="clear" w:pos="567"/>
              </w:tabs>
              <w:autoSpaceDE w:val="0"/>
              <w:autoSpaceDN w:val="0"/>
              <w:adjustRightInd w:val="0"/>
              <w:spacing w:line="240" w:lineRule="auto"/>
              <w:rPr>
                <w:rFonts w:ascii="Verdana" w:hAnsi="Verdana" w:cs="Verdana"/>
                <w:iCs/>
                <w:color w:val="000000"/>
                <w:szCs w:val="22"/>
              </w:rPr>
            </w:pPr>
            <w:r w:rsidRPr="00B12ABD">
              <w:rPr>
                <w:b/>
                <w:bCs/>
                <w:iCs/>
                <w:color w:val="000000"/>
                <w:szCs w:val="22"/>
              </w:rPr>
              <w:t xml:space="preserve">Inhibitor TNF (TNFi) </w:t>
            </w:r>
          </w:p>
        </w:tc>
      </w:tr>
      <w:tr w:rsidR="00A9773B" w:rsidRPr="00B12ABD" w14:paraId="5B8B7A38" w14:textId="77777777" w:rsidTr="000114AA">
        <w:trPr>
          <w:trHeight w:val="139"/>
        </w:trPr>
        <w:tc>
          <w:tcPr>
            <w:tcW w:w="9288" w:type="dxa"/>
            <w:gridSpan w:val="5"/>
          </w:tcPr>
          <w:p w14:paraId="39931B4F" w14:textId="77777777" w:rsidR="00A9773B" w:rsidRPr="00B12ABD" w:rsidRDefault="00E12BB6" w:rsidP="00596695">
            <w:pPr>
              <w:tabs>
                <w:tab w:val="clear" w:pos="567"/>
              </w:tabs>
              <w:autoSpaceDE w:val="0"/>
              <w:autoSpaceDN w:val="0"/>
              <w:adjustRightInd w:val="0"/>
              <w:spacing w:line="240" w:lineRule="auto"/>
              <w:rPr>
                <w:b/>
                <w:bCs/>
                <w:iCs/>
                <w:color w:val="000000"/>
                <w:szCs w:val="22"/>
              </w:rPr>
            </w:pPr>
            <w:r w:rsidRPr="00315A63">
              <w:rPr>
                <w:b/>
                <w:bCs/>
                <w:color w:val="000000"/>
                <w:szCs w:val="22"/>
                <w:lang w:val="en-US"/>
              </w:rPr>
              <w:t xml:space="preserve"> MACE</w:t>
            </w:r>
            <w:r w:rsidRPr="00315A63">
              <w:rPr>
                <w:b/>
                <w:bCs/>
                <w:color w:val="000000"/>
                <w:szCs w:val="22"/>
                <w:vertAlign w:val="superscript"/>
                <w:lang w:val="en-US"/>
              </w:rPr>
              <w:t>c</w:t>
            </w:r>
          </w:p>
        </w:tc>
      </w:tr>
      <w:tr w:rsidR="00A9773B" w:rsidRPr="00B12ABD" w14:paraId="7A49BBA5" w14:textId="77777777" w:rsidTr="000114AA">
        <w:trPr>
          <w:trHeight w:val="250"/>
        </w:trPr>
        <w:tc>
          <w:tcPr>
            <w:tcW w:w="1638" w:type="dxa"/>
          </w:tcPr>
          <w:p w14:paraId="10DC8BFD" w14:textId="77777777" w:rsidR="00A9773B" w:rsidRPr="00B12ABD" w:rsidRDefault="00A9773B" w:rsidP="00596695">
            <w:pPr>
              <w:tabs>
                <w:tab w:val="clear" w:pos="567"/>
              </w:tabs>
              <w:autoSpaceDE w:val="0"/>
              <w:autoSpaceDN w:val="0"/>
              <w:adjustRightInd w:val="0"/>
              <w:spacing w:line="240" w:lineRule="auto"/>
              <w:rPr>
                <w:iCs/>
                <w:color w:val="000000"/>
                <w:szCs w:val="22"/>
              </w:rPr>
            </w:pPr>
            <w:r w:rsidRPr="00B12ABD">
              <w:rPr>
                <w:iCs/>
                <w:color w:val="000000"/>
                <w:szCs w:val="22"/>
              </w:rPr>
              <w:t xml:space="preserve">IR (95% CI) na 100 pacientoroků </w:t>
            </w:r>
          </w:p>
        </w:tc>
        <w:tc>
          <w:tcPr>
            <w:tcW w:w="2160" w:type="dxa"/>
          </w:tcPr>
          <w:p w14:paraId="77F333FC" w14:textId="77777777" w:rsidR="00A9773B" w:rsidRPr="00B12ABD" w:rsidRDefault="00A9773B" w:rsidP="00596695">
            <w:pPr>
              <w:tabs>
                <w:tab w:val="clear" w:pos="567"/>
              </w:tabs>
              <w:autoSpaceDE w:val="0"/>
              <w:autoSpaceDN w:val="0"/>
              <w:adjustRightInd w:val="0"/>
              <w:spacing w:line="240" w:lineRule="auto"/>
              <w:rPr>
                <w:iCs/>
                <w:color w:val="000000"/>
                <w:szCs w:val="22"/>
              </w:rPr>
            </w:pPr>
            <w:r w:rsidRPr="00B12ABD">
              <w:rPr>
                <w:iCs/>
                <w:color w:val="000000"/>
                <w:szCs w:val="22"/>
              </w:rPr>
              <w:t xml:space="preserve">0,91 (0,67–1,21) </w:t>
            </w:r>
          </w:p>
        </w:tc>
        <w:tc>
          <w:tcPr>
            <w:tcW w:w="2406" w:type="dxa"/>
          </w:tcPr>
          <w:p w14:paraId="481E4AE6" w14:textId="77777777" w:rsidR="00A9773B" w:rsidRPr="00B12ABD" w:rsidRDefault="00A9773B" w:rsidP="00596695">
            <w:pPr>
              <w:tabs>
                <w:tab w:val="clear" w:pos="567"/>
              </w:tabs>
              <w:autoSpaceDE w:val="0"/>
              <w:autoSpaceDN w:val="0"/>
              <w:adjustRightInd w:val="0"/>
              <w:spacing w:line="240" w:lineRule="auto"/>
              <w:rPr>
                <w:iCs/>
                <w:color w:val="000000"/>
                <w:szCs w:val="22"/>
              </w:rPr>
            </w:pPr>
            <w:r w:rsidRPr="00B12ABD">
              <w:rPr>
                <w:iCs/>
                <w:color w:val="000000"/>
                <w:szCs w:val="22"/>
              </w:rPr>
              <w:t xml:space="preserve">1,05 (0,78–1,38) </w:t>
            </w:r>
          </w:p>
        </w:tc>
        <w:tc>
          <w:tcPr>
            <w:tcW w:w="1800" w:type="dxa"/>
          </w:tcPr>
          <w:p w14:paraId="4D2C393D" w14:textId="77777777" w:rsidR="00A9773B" w:rsidRPr="00B12ABD" w:rsidRDefault="00A9773B" w:rsidP="00596695">
            <w:pPr>
              <w:tabs>
                <w:tab w:val="clear" w:pos="567"/>
              </w:tabs>
              <w:autoSpaceDE w:val="0"/>
              <w:autoSpaceDN w:val="0"/>
              <w:adjustRightInd w:val="0"/>
              <w:spacing w:line="240" w:lineRule="auto"/>
              <w:rPr>
                <w:iCs/>
                <w:color w:val="000000"/>
                <w:szCs w:val="22"/>
              </w:rPr>
            </w:pPr>
            <w:r w:rsidRPr="00B12ABD">
              <w:rPr>
                <w:iCs/>
                <w:color w:val="000000"/>
                <w:szCs w:val="22"/>
              </w:rPr>
              <w:t>0,98 (0,79</w:t>
            </w:r>
            <w:r w:rsidRPr="00B12ABD">
              <w:rPr>
                <w:iCs/>
              </w:rPr>
              <w:t xml:space="preserve">, </w:t>
            </w:r>
            <w:r w:rsidRPr="00B12ABD">
              <w:rPr>
                <w:iCs/>
                <w:color w:val="000000"/>
                <w:szCs w:val="22"/>
              </w:rPr>
              <w:t xml:space="preserve">1,19) </w:t>
            </w:r>
          </w:p>
        </w:tc>
        <w:tc>
          <w:tcPr>
            <w:tcW w:w="1284" w:type="dxa"/>
          </w:tcPr>
          <w:p w14:paraId="349CB147" w14:textId="77777777" w:rsidR="00A9773B" w:rsidRPr="00B12ABD" w:rsidRDefault="00A9773B" w:rsidP="00596695">
            <w:pPr>
              <w:tabs>
                <w:tab w:val="clear" w:pos="567"/>
              </w:tabs>
              <w:autoSpaceDE w:val="0"/>
              <w:autoSpaceDN w:val="0"/>
              <w:adjustRightInd w:val="0"/>
              <w:spacing w:line="240" w:lineRule="auto"/>
              <w:rPr>
                <w:iCs/>
                <w:color w:val="000000"/>
                <w:szCs w:val="22"/>
              </w:rPr>
            </w:pPr>
            <w:r w:rsidRPr="00B12ABD">
              <w:rPr>
                <w:iCs/>
                <w:color w:val="000000"/>
                <w:szCs w:val="22"/>
              </w:rPr>
              <w:t xml:space="preserve">0,73 (0,52–1,01) </w:t>
            </w:r>
          </w:p>
        </w:tc>
      </w:tr>
      <w:tr w:rsidR="00A9773B" w:rsidRPr="00B12ABD" w14:paraId="582D521D" w14:textId="77777777" w:rsidTr="000114AA">
        <w:trPr>
          <w:trHeight w:val="138"/>
        </w:trPr>
        <w:tc>
          <w:tcPr>
            <w:tcW w:w="1638" w:type="dxa"/>
          </w:tcPr>
          <w:p w14:paraId="79B09463" w14:textId="77777777" w:rsidR="00A9773B" w:rsidRPr="00B12ABD" w:rsidRDefault="00A9773B" w:rsidP="00596695">
            <w:pPr>
              <w:tabs>
                <w:tab w:val="clear" w:pos="567"/>
              </w:tabs>
              <w:autoSpaceDE w:val="0"/>
              <w:autoSpaceDN w:val="0"/>
              <w:adjustRightInd w:val="0"/>
              <w:spacing w:line="240" w:lineRule="auto"/>
              <w:rPr>
                <w:iCs/>
                <w:color w:val="000000"/>
                <w:szCs w:val="22"/>
              </w:rPr>
            </w:pPr>
            <w:r w:rsidRPr="00B12ABD">
              <w:rPr>
                <w:iCs/>
                <w:color w:val="000000"/>
                <w:szCs w:val="22"/>
              </w:rPr>
              <w:t xml:space="preserve">HR (95% CI) vs. TNFi </w:t>
            </w:r>
          </w:p>
        </w:tc>
        <w:tc>
          <w:tcPr>
            <w:tcW w:w="2160" w:type="dxa"/>
          </w:tcPr>
          <w:p w14:paraId="06398617" w14:textId="77777777" w:rsidR="00A9773B" w:rsidRPr="00B12ABD" w:rsidRDefault="00A9773B" w:rsidP="00596695">
            <w:pPr>
              <w:tabs>
                <w:tab w:val="clear" w:pos="567"/>
              </w:tabs>
              <w:autoSpaceDE w:val="0"/>
              <w:autoSpaceDN w:val="0"/>
              <w:adjustRightInd w:val="0"/>
              <w:spacing w:line="240" w:lineRule="auto"/>
              <w:rPr>
                <w:iCs/>
                <w:color w:val="000000"/>
                <w:szCs w:val="22"/>
              </w:rPr>
            </w:pPr>
            <w:r w:rsidRPr="00B12ABD">
              <w:rPr>
                <w:iCs/>
                <w:color w:val="000000"/>
                <w:szCs w:val="22"/>
              </w:rPr>
              <w:t xml:space="preserve">1,24 (0,81–1,91) </w:t>
            </w:r>
          </w:p>
        </w:tc>
        <w:tc>
          <w:tcPr>
            <w:tcW w:w="2406" w:type="dxa"/>
          </w:tcPr>
          <w:p w14:paraId="67D9D806" w14:textId="77777777" w:rsidR="00A9773B" w:rsidRPr="00B12ABD" w:rsidRDefault="00A9773B" w:rsidP="00596695">
            <w:pPr>
              <w:tabs>
                <w:tab w:val="clear" w:pos="567"/>
              </w:tabs>
              <w:autoSpaceDE w:val="0"/>
              <w:autoSpaceDN w:val="0"/>
              <w:adjustRightInd w:val="0"/>
              <w:spacing w:line="240" w:lineRule="auto"/>
              <w:rPr>
                <w:iCs/>
                <w:color w:val="000000"/>
                <w:szCs w:val="22"/>
              </w:rPr>
            </w:pPr>
            <w:r w:rsidRPr="00B12ABD">
              <w:rPr>
                <w:iCs/>
                <w:color w:val="000000"/>
                <w:szCs w:val="22"/>
              </w:rPr>
              <w:t xml:space="preserve">1,43 (0,94–2,18) </w:t>
            </w:r>
          </w:p>
        </w:tc>
        <w:tc>
          <w:tcPr>
            <w:tcW w:w="1800" w:type="dxa"/>
          </w:tcPr>
          <w:p w14:paraId="2B415CCF" w14:textId="77777777" w:rsidR="00A9773B" w:rsidRPr="00B12ABD" w:rsidRDefault="00A9773B" w:rsidP="00596695">
            <w:pPr>
              <w:tabs>
                <w:tab w:val="clear" w:pos="567"/>
              </w:tabs>
              <w:autoSpaceDE w:val="0"/>
              <w:autoSpaceDN w:val="0"/>
              <w:adjustRightInd w:val="0"/>
              <w:spacing w:line="240" w:lineRule="auto"/>
              <w:rPr>
                <w:iCs/>
                <w:color w:val="000000"/>
                <w:szCs w:val="22"/>
              </w:rPr>
            </w:pPr>
            <w:r w:rsidRPr="00B12ABD">
              <w:rPr>
                <w:iCs/>
                <w:color w:val="000000"/>
                <w:szCs w:val="22"/>
              </w:rPr>
              <w:t xml:space="preserve">1,33 (0,91–1,94) </w:t>
            </w:r>
          </w:p>
        </w:tc>
        <w:tc>
          <w:tcPr>
            <w:tcW w:w="1284" w:type="dxa"/>
          </w:tcPr>
          <w:p w14:paraId="059249FE" w14:textId="77777777" w:rsidR="00A9773B" w:rsidRPr="00B12ABD" w:rsidRDefault="00A9773B" w:rsidP="00596695">
            <w:pPr>
              <w:tabs>
                <w:tab w:val="clear" w:pos="567"/>
              </w:tabs>
              <w:autoSpaceDE w:val="0"/>
              <w:autoSpaceDN w:val="0"/>
              <w:adjustRightInd w:val="0"/>
              <w:spacing w:line="240" w:lineRule="auto"/>
              <w:rPr>
                <w:iCs/>
                <w:color w:val="000000"/>
                <w:szCs w:val="22"/>
              </w:rPr>
            </w:pPr>
          </w:p>
        </w:tc>
      </w:tr>
      <w:tr w:rsidR="00A9773B" w:rsidRPr="00B12ABD" w14:paraId="5FBA1FF5" w14:textId="77777777" w:rsidTr="000114AA">
        <w:trPr>
          <w:trHeight w:val="139"/>
        </w:trPr>
        <w:tc>
          <w:tcPr>
            <w:tcW w:w="9288" w:type="dxa"/>
            <w:gridSpan w:val="5"/>
          </w:tcPr>
          <w:p w14:paraId="5DB40F41" w14:textId="77777777" w:rsidR="00A9773B" w:rsidRPr="00B12ABD" w:rsidRDefault="00E12BB6" w:rsidP="00596695">
            <w:pPr>
              <w:tabs>
                <w:tab w:val="clear" w:pos="567"/>
              </w:tabs>
              <w:autoSpaceDE w:val="0"/>
              <w:autoSpaceDN w:val="0"/>
              <w:adjustRightInd w:val="0"/>
              <w:spacing w:line="240" w:lineRule="auto"/>
              <w:rPr>
                <w:b/>
                <w:bCs/>
                <w:iCs/>
                <w:color w:val="000000"/>
                <w:szCs w:val="22"/>
              </w:rPr>
            </w:pPr>
            <w:r w:rsidRPr="00315A63">
              <w:rPr>
                <w:b/>
                <w:bCs/>
                <w:color w:val="000000"/>
                <w:szCs w:val="22"/>
                <w:lang w:val="en-US"/>
              </w:rPr>
              <w:t>Fat</w:t>
            </w:r>
            <w:r>
              <w:rPr>
                <w:b/>
                <w:bCs/>
                <w:color w:val="000000"/>
                <w:szCs w:val="22"/>
                <w:lang w:val="en-US"/>
              </w:rPr>
              <w:t>ální</w:t>
            </w:r>
            <w:r w:rsidRPr="00315A63">
              <w:rPr>
                <w:b/>
                <w:bCs/>
                <w:color w:val="000000"/>
                <w:szCs w:val="22"/>
                <w:lang w:val="en-US"/>
              </w:rPr>
              <w:t xml:space="preserve"> </w:t>
            </w:r>
            <w:r>
              <w:rPr>
                <w:b/>
                <w:bCs/>
                <w:color w:val="000000"/>
                <w:szCs w:val="22"/>
                <w:lang w:val="en-US"/>
              </w:rPr>
              <w:t>I</w:t>
            </w:r>
            <w:r w:rsidRPr="00315A63">
              <w:rPr>
                <w:b/>
                <w:bCs/>
                <w:color w:val="000000"/>
                <w:szCs w:val="22"/>
                <w:lang w:val="en-US"/>
              </w:rPr>
              <w:t>M</w:t>
            </w:r>
            <w:r w:rsidRPr="00315A63">
              <w:rPr>
                <w:b/>
                <w:bCs/>
                <w:color w:val="000000"/>
                <w:szCs w:val="22"/>
                <w:vertAlign w:val="superscript"/>
                <w:lang w:val="en-US"/>
              </w:rPr>
              <w:t>c</w:t>
            </w:r>
          </w:p>
        </w:tc>
      </w:tr>
      <w:tr w:rsidR="00A9773B" w:rsidRPr="00B12ABD" w14:paraId="38AAD526" w14:textId="77777777" w:rsidTr="000114AA">
        <w:trPr>
          <w:trHeight w:val="258"/>
        </w:trPr>
        <w:tc>
          <w:tcPr>
            <w:tcW w:w="1638" w:type="dxa"/>
          </w:tcPr>
          <w:p w14:paraId="0268D0B3" w14:textId="77777777" w:rsidR="00A9773B" w:rsidRPr="00A3060E" w:rsidRDefault="00A9773B" w:rsidP="00596695">
            <w:pPr>
              <w:tabs>
                <w:tab w:val="clear" w:pos="567"/>
              </w:tabs>
              <w:autoSpaceDE w:val="0"/>
              <w:autoSpaceDN w:val="0"/>
              <w:adjustRightInd w:val="0"/>
              <w:spacing w:line="240" w:lineRule="auto"/>
              <w:rPr>
                <w:rFonts w:ascii="Verdana" w:hAnsi="Verdana" w:cs="Verdana"/>
                <w:iCs/>
                <w:color w:val="000000"/>
                <w:szCs w:val="22"/>
              </w:rPr>
            </w:pPr>
            <w:r w:rsidRPr="00B12ABD">
              <w:rPr>
                <w:iCs/>
                <w:color w:val="000000"/>
                <w:szCs w:val="22"/>
              </w:rPr>
              <w:t xml:space="preserve">IR (95% CI) na 100 pacientoroků </w:t>
            </w:r>
          </w:p>
        </w:tc>
        <w:tc>
          <w:tcPr>
            <w:tcW w:w="2160" w:type="dxa"/>
          </w:tcPr>
          <w:p w14:paraId="0A1B1C93" w14:textId="77777777" w:rsidR="00A9773B" w:rsidRPr="00B12ABD" w:rsidRDefault="00A9773B" w:rsidP="00596695">
            <w:pPr>
              <w:tabs>
                <w:tab w:val="clear" w:pos="567"/>
              </w:tabs>
              <w:autoSpaceDE w:val="0"/>
              <w:autoSpaceDN w:val="0"/>
              <w:adjustRightInd w:val="0"/>
              <w:spacing w:line="240" w:lineRule="auto"/>
              <w:rPr>
                <w:iCs/>
                <w:color w:val="000000"/>
                <w:szCs w:val="22"/>
              </w:rPr>
            </w:pPr>
            <w:r w:rsidRPr="00B12ABD">
              <w:rPr>
                <w:iCs/>
                <w:color w:val="000000"/>
                <w:szCs w:val="22"/>
              </w:rPr>
              <w:t xml:space="preserve">0,00 (0,00–0,07) </w:t>
            </w:r>
          </w:p>
        </w:tc>
        <w:tc>
          <w:tcPr>
            <w:tcW w:w="2406" w:type="dxa"/>
          </w:tcPr>
          <w:p w14:paraId="4D23FA10" w14:textId="77777777" w:rsidR="00A9773B" w:rsidRPr="00B12ABD" w:rsidRDefault="00A9773B" w:rsidP="00596695">
            <w:pPr>
              <w:tabs>
                <w:tab w:val="clear" w:pos="567"/>
              </w:tabs>
              <w:autoSpaceDE w:val="0"/>
              <w:autoSpaceDN w:val="0"/>
              <w:adjustRightInd w:val="0"/>
              <w:spacing w:line="240" w:lineRule="auto"/>
              <w:rPr>
                <w:iCs/>
                <w:color w:val="000000"/>
                <w:szCs w:val="22"/>
              </w:rPr>
            </w:pPr>
            <w:r w:rsidRPr="00B12ABD">
              <w:rPr>
                <w:iCs/>
                <w:color w:val="000000"/>
                <w:szCs w:val="22"/>
              </w:rPr>
              <w:t xml:space="preserve">0,06 (0,01–0,18) </w:t>
            </w:r>
          </w:p>
        </w:tc>
        <w:tc>
          <w:tcPr>
            <w:tcW w:w="1800" w:type="dxa"/>
          </w:tcPr>
          <w:p w14:paraId="783D0D4B" w14:textId="77777777" w:rsidR="00A9773B" w:rsidRPr="00B12ABD" w:rsidRDefault="00A9773B" w:rsidP="00596695">
            <w:pPr>
              <w:tabs>
                <w:tab w:val="clear" w:pos="567"/>
              </w:tabs>
              <w:autoSpaceDE w:val="0"/>
              <w:autoSpaceDN w:val="0"/>
              <w:adjustRightInd w:val="0"/>
              <w:spacing w:line="240" w:lineRule="auto"/>
              <w:rPr>
                <w:iCs/>
                <w:color w:val="000000"/>
                <w:szCs w:val="22"/>
              </w:rPr>
            </w:pPr>
            <w:r w:rsidRPr="00B12ABD">
              <w:rPr>
                <w:iCs/>
                <w:color w:val="000000"/>
                <w:szCs w:val="22"/>
              </w:rPr>
              <w:t xml:space="preserve">0,03 (0,01–0,09) </w:t>
            </w:r>
          </w:p>
        </w:tc>
        <w:tc>
          <w:tcPr>
            <w:tcW w:w="1284" w:type="dxa"/>
          </w:tcPr>
          <w:p w14:paraId="5933F0D4" w14:textId="77777777" w:rsidR="00A9773B" w:rsidRPr="00A3060E" w:rsidRDefault="00A9773B" w:rsidP="00596695">
            <w:pPr>
              <w:tabs>
                <w:tab w:val="clear" w:pos="567"/>
              </w:tabs>
              <w:autoSpaceDE w:val="0"/>
              <w:autoSpaceDN w:val="0"/>
              <w:adjustRightInd w:val="0"/>
              <w:spacing w:line="240" w:lineRule="auto"/>
              <w:rPr>
                <w:rFonts w:ascii="Verdana" w:hAnsi="Verdana" w:cs="Verdana"/>
                <w:iCs/>
                <w:color w:val="000000"/>
                <w:szCs w:val="22"/>
              </w:rPr>
            </w:pPr>
            <w:r w:rsidRPr="00B12ABD">
              <w:rPr>
                <w:iCs/>
                <w:color w:val="000000"/>
                <w:szCs w:val="22"/>
              </w:rPr>
              <w:t xml:space="preserve">0,06 (0,01–0,17) </w:t>
            </w:r>
          </w:p>
        </w:tc>
      </w:tr>
      <w:tr w:rsidR="00A9773B" w:rsidRPr="00B12ABD" w14:paraId="5B29389B" w14:textId="77777777" w:rsidTr="000114AA">
        <w:trPr>
          <w:trHeight w:val="138"/>
        </w:trPr>
        <w:tc>
          <w:tcPr>
            <w:tcW w:w="1638" w:type="dxa"/>
          </w:tcPr>
          <w:p w14:paraId="0CBFEE5F" w14:textId="77777777" w:rsidR="00A9773B" w:rsidRPr="00A3060E" w:rsidRDefault="00A9773B" w:rsidP="00596695">
            <w:pPr>
              <w:tabs>
                <w:tab w:val="clear" w:pos="567"/>
              </w:tabs>
              <w:autoSpaceDE w:val="0"/>
              <w:autoSpaceDN w:val="0"/>
              <w:adjustRightInd w:val="0"/>
              <w:spacing w:line="240" w:lineRule="auto"/>
              <w:rPr>
                <w:rFonts w:ascii="Verdana" w:hAnsi="Verdana" w:cs="Verdana"/>
                <w:iCs/>
                <w:color w:val="000000"/>
                <w:szCs w:val="22"/>
              </w:rPr>
            </w:pPr>
            <w:r w:rsidRPr="00B12ABD">
              <w:rPr>
                <w:iCs/>
                <w:color w:val="000000"/>
                <w:szCs w:val="22"/>
              </w:rPr>
              <w:t xml:space="preserve">HR (95% CI) vs. TNFi </w:t>
            </w:r>
          </w:p>
        </w:tc>
        <w:tc>
          <w:tcPr>
            <w:tcW w:w="2160" w:type="dxa"/>
          </w:tcPr>
          <w:p w14:paraId="3A2864A4" w14:textId="77777777" w:rsidR="00A9773B" w:rsidRPr="00A3060E" w:rsidRDefault="00A9773B" w:rsidP="00596695">
            <w:pPr>
              <w:tabs>
                <w:tab w:val="clear" w:pos="567"/>
              </w:tabs>
              <w:autoSpaceDE w:val="0"/>
              <w:autoSpaceDN w:val="0"/>
              <w:adjustRightInd w:val="0"/>
              <w:spacing w:line="240" w:lineRule="auto"/>
              <w:rPr>
                <w:rFonts w:ascii="Verdana" w:hAnsi="Verdana" w:cs="Verdana"/>
                <w:iCs/>
                <w:color w:val="000000"/>
                <w:szCs w:val="22"/>
              </w:rPr>
            </w:pPr>
            <w:r w:rsidRPr="00B12ABD">
              <w:rPr>
                <w:iCs/>
                <w:color w:val="000000"/>
                <w:szCs w:val="22"/>
              </w:rPr>
              <w:t xml:space="preserve">0,00 (0,00–Inf) </w:t>
            </w:r>
          </w:p>
        </w:tc>
        <w:tc>
          <w:tcPr>
            <w:tcW w:w="2406" w:type="dxa"/>
          </w:tcPr>
          <w:p w14:paraId="3AA9AEE9" w14:textId="77777777" w:rsidR="00A9773B" w:rsidRPr="00B12ABD" w:rsidRDefault="00A9773B" w:rsidP="00596695">
            <w:pPr>
              <w:tabs>
                <w:tab w:val="clear" w:pos="567"/>
              </w:tabs>
              <w:autoSpaceDE w:val="0"/>
              <w:autoSpaceDN w:val="0"/>
              <w:adjustRightInd w:val="0"/>
              <w:spacing w:line="240" w:lineRule="auto"/>
              <w:rPr>
                <w:iCs/>
                <w:color w:val="000000"/>
                <w:szCs w:val="22"/>
              </w:rPr>
            </w:pPr>
            <w:r w:rsidRPr="00B12ABD">
              <w:rPr>
                <w:iCs/>
                <w:color w:val="000000"/>
                <w:szCs w:val="22"/>
              </w:rPr>
              <w:t xml:space="preserve">1,03 (0,21–5,11) </w:t>
            </w:r>
          </w:p>
        </w:tc>
        <w:tc>
          <w:tcPr>
            <w:tcW w:w="1800" w:type="dxa"/>
          </w:tcPr>
          <w:p w14:paraId="1AA7F77D" w14:textId="77777777" w:rsidR="00A9773B" w:rsidRPr="00B12ABD" w:rsidRDefault="00A9773B" w:rsidP="00596695">
            <w:pPr>
              <w:tabs>
                <w:tab w:val="clear" w:pos="567"/>
              </w:tabs>
              <w:autoSpaceDE w:val="0"/>
              <w:autoSpaceDN w:val="0"/>
              <w:adjustRightInd w:val="0"/>
              <w:spacing w:line="240" w:lineRule="auto"/>
              <w:rPr>
                <w:iCs/>
                <w:color w:val="000000"/>
                <w:szCs w:val="22"/>
              </w:rPr>
            </w:pPr>
            <w:r w:rsidRPr="00B12ABD">
              <w:rPr>
                <w:iCs/>
                <w:color w:val="000000"/>
                <w:szCs w:val="22"/>
              </w:rPr>
              <w:t xml:space="preserve">0,50 (0,10–2,49) </w:t>
            </w:r>
          </w:p>
        </w:tc>
        <w:tc>
          <w:tcPr>
            <w:tcW w:w="1284" w:type="dxa"/>
          </w:tcPr>
          <w:p w14:paraId="38CE3DE4" w14:textId="77777777" w:rsidR="00A9773B" w:rsidRPr="00B12ABD" w:rsidRDefault="00A9773B" w:rsidP="00596695">
            <w:pPr>
              <w:tabs>
                <w:tab w:val="clear" w:pos="567"/>
              </w:tabs>
              <w:autoSpaceDE w:val="0"/>
              <w:autoSpaceDN w:val="0"/>
              <w:adjustRightInd w:val="0"/>
              <w:spacing w:line="240" w:lineRule="auto"/>
              <w:rPr>
                <w:iCs/>
                <w:color w:val="000000"/>
                <w:szCs w:val="22"/>
              </w:rPr>
            </w:pPr>
          </w:p>
        </w:tc>
      </w:tr>
      <w:tr w:rsidR="00A9773B" w:rsidRPr="00B12ABD" w14:paraId="1D9E0B2D" w14:textId="77777777" w:rsidTr="000114AA">
        <w:trPr>
          <w:trHeight w:val="139"/>
        </w:trPr>
        <w:tc>
          <w:tcPr>
            <w:tcW w:w="9288" w:type="dxa"/>
            <w:gridSpan w:val="5"/>
          </w:tcPr>
          <w:p w14:paraId="576D77E9" w14:textId="77777777" w:rsidR="00A9773B" w:rsidRPr="00B12ABD" w:rsidRDefault="00E12BB6" w:rsidP="00596695">
            <w:pPr>
              <w:tabs>
                <w:tab w:val="clear" w:pos="567"/>
              </w:tabs>
              <w:autoSpaceDE w:val="0"/>
              <w:autoSpaceDN w:val="0"/>
              <w:adjustRightInd w:val="0"/>
              <w:spacing w:line="240" w:lineRule="auto"/>
              <w:rPr>
                <w:b/>
                <w:bCs/>
                <w:iCs/>
                <w:color w:val="000000"/>
                <w:szCs w:val="22"/>
              </w:rPr>
            </w:pPr>
            <w:r>
              <w:rPr>
                <w:b/>
                <w:bCs/>
                <w:color w:val="000000"/>
                <w:szCs w:val="22"/>
                <w:lang w:val="en-US"/>
              </w:rPr>
              <w:t>Nefatální</w:t>
            </w:r>
            <w:r w:rsidRPr="00315A63">
              <w:rPr>
                <w:b/>
                <w:bCs/>
                <w:color w:val="000000"/>
                <w:szCs w:val="22"/>
                <w:lang w:val="en-US"/>
              </w:rPr>
              <w:t xml:space="preserve"> </w:t>
            </w:r>
            <w:r>
              <w:rPr>
                <w:b/>
                <w:bCs/>
                <w:color w:val="000000"/>
                <w:szCs w:val="22"/>
                <w:lang w:val="en-US"/>
              </w:rPr>
              <w:t>IM</w:t>
            </w:r>
            <w:r w:rsidRPr="00315A63">
              <w:rPr>
                <w:b/>
                <w:bCs/>
                <w:color w:val="000000"/>
                <w:szCs w:val="22"/>
                <w:vertAlign w:val="superscript"/>
                <w:lang w:val="en-US"/>
              </w:rPr>
              <w:t>c</w:t>
            </w:r>
          </w:p>
        </w:tc>
      </w:tr>
      <w:tr w:rsidR="00A9773B" w:rsidRPr="00B12ABD" w14:paraId="7BE6D372" w14:textId="77777777" w:rsidTr="000114AA">
        <w:trPr>
          <w:trHeight w:val="250"/>
        </w:trPr>
        <w:tc>
          <w:tcPr>
            <w:tcW w:w="1638" w:type="dxa"/>
          </w:tcPr>
          <w:p w14:paraId="531F758B" w14:textId="77777777" w:rsidR="00A9773B" w:rsidRPr="00A3060E" w:rsidRDefault="00A9773B" w:rsidP="00596695">
            <w:pPr>
              <w:tabs>
                <w:tab w:val="clear" w:pos="567"/>
              </w:tabs>
              <w:autoSpaceDE w:val="0"/>
              <w:autoSpaceDN w:val="0"/>
              <w:adjustRightInd w:val="0"/>
              <w:spacing w:line="240" w:lineRule="auto"/>
              <w:rPr>
                <w:rFonts w:ascii="Verdana" w:hAnsi="Verdana" w:cs="Verdana"/>
                <w:iCs/>
                <w:color w:val="000000"/>
                <w:szCs w:val="22"/>
              </w:rPr>
            </w:pPr>
            <w:r w:rsidRPr="00B12ABD">
              <w:rPr>
                <w:iCs/>
                <w:color w:val="000000"/>
                <w:szCs w:val="22"/>
              </w:rPr>
              <w:t xml:space="preserve">IR (95% CI) na 100 pacientoroků </w:t>
            </w:r>
          </w:p>
        </w:tc>
        <w:tc>
          <w:tcPr>
            <w:tcW w:w="2160" w:type="dxa"/>
          </w:tcPr>
          <w:p w14:paraId="78ED382C" w14:textId="77777777" w:rsidR="00A9773B" w:rsidRPr="00B12ABD" w:rsidRDefault="00A9773B" w:rsidP="00596695">
            <w:pPr>
              <w:tabs>
                <w:tab w:val="clear" w:pos="567"/>
              </w:tabs>
              <w:autoSpaceDE w:val="0"/>
              <w:autoSpaceDN w:val="0"/>
              <w:adjustRightInd w:val="0"/>
              <w:spacing w:line="240" w:lineRule="auto"/>
              <w:rPr>
                <w:iCs/>
                <w:color w:val="000000"/>
                <w:szCs w:val="22"/>
              </w:rPr>
            </w:pPr>
            <w:r w:rsidRPr="00B12ABD">
              <w:rPr>
                <w:iCs/>
                <w:color w:val="000000"/>
                <w:szCs w:val="22"/>
              </w:rPr>
              <w:t xml:space="preserve">0,37 (0,22–0,57) </w:t>
            </w:r>
          </w:p>
        </w:tc>
        <w:tc>
          <w:tcPr>
            <w:tcW w:w="2406" w:type="dxa"/>
          </w:tcPr>
          <w:p w14:paraId="3F90F8A7" w14:textId="77777777" w:rsidR="00A9773B" w:rsidRPr="00B12ABD" w:rsidRDefault="00A9773B" w:rsidP="00596695">
            <w:pPr>
              <w:tabs>
                <w:tab w:val="clear" w:pos="567"/>
              </w:tabs>
              <w:autoSpaceDE w:val="0"/>
              <w:autoSpaceDN w:val="0"/>
              <w:adjustRightInd w:val="0"/>
              <w:spacing w:line="240" w:lineRule="auto"/>
              <w:rPr>
                <w:iCs/>
                <w:color w:val="000000"/>
                <w:szCs w:val="22"/>
              </w:rPr>
            </w:pPr>
            <w:r w:rsidRPr="00B12ABD">
              <w:rPr>
                <w:iCs/>
                <w:color w:val="000000"/>
                <w:szCs w:val="22"/>
              </w:rPr>
              <w:t xml:space="preserve">0,33 (0,19–0,53) </w:t>
            </w:r>
          </w:p>
        </w:tc>
        <w:tc>
          <w:tcPr>
            <w:tcW w:w="1800" w:type="dxa"/>
          </w:tcPr>
          <w:p w14:paraId="37A0047F" w14:textId="77777777" w:rsidR="00A9773B" w:rsidRPr="00B12ABD" w:rsidRDefault="00A9773B" w:rsidP="00596695">
            <w:pPr>
              <w:tabs>
                <w:tab w:val="clear" w:pos="567"/>
              </w:tabs>
              <w:autoSpaceDE w:val="0"/>
              <w:autoSpaceDN w:val="0"/>
              <w:adjustRightInd w:val="0"/>
              <w:spacing w:line="240" w:lineRule="auto"/>
              <w:rPr>
                <w:iCs/>
                <w:color w:val="000000"/>
                <w:szCs w:val="22"/>
              </w:rPr>
            </w:pPr>
            <w:r w:rsidRPr="00B12ABD">
              <w:rPr>
                <w:iCs/>
                <w:color w:val="000000"/>
                <w:szCs w:val="22"/>
              </w:rPr>
              <w:t xml:space="preserve">0,35 (0,24–0,48) </w:t>
            </w:r>
          </w:p>
        </w:tc>
        <w:tc>
          <w:tcPr>
            <w:tcW w:w="1284" w:type="dxa"/>
          </w:tcPr>
          <w:p w14:paraId="10D95036" w14:textId="77777777" w:rsidR="00A9773B" w:rsidRPr="00B12ABD" w:rsidRDefault="00A9773B" w:rsidP="00596695">
            <w:pPr>
              <w:tabs>
                <w:tab w:val="clear" w:pos="567"/>
              </w:tabs>
              <w:autoSpaceDE w:val="0"/>
              <w:autoSpaceDN w:val="0"/>
              <w:adjustRightInd w:val="0"/>
              <w:spacing w:line="240" w:lineRule="auto"/>
              <w:rPr>
                <w:iCs/>
                <w:color w:val="000000"/>
                <w:szCs w:val="22"/>
              </w:rPr>
            </w:pPr>
            <w:r w:rsidRPr="00B12ABD">
              <w:rPr>
                <w:iCs/>
                <w:color w:val="000000"/>
                <w:szCs w:val="22"/>
              </w:rPr>
              <w:t xml:space="preserve">0,16 (0,07–0,31) </w:t>
            </w:r>
          </w:p>
        </w:tc>
      </w:tr>
      <w:tr w:rsidR="00A9773B" w:rsidRPr="00B12ABD" w14:paraId="40956956" w14:textId="77777777" w:rsidTr="000114AA">
        <w:trPr>
          <w:trHeight w:val="138"/>
        </w:trPr>
        <w:tc>
          <w:tcPr>
            <w:tcW w:w="1638" w:type="dxa"/>
          </w:tcPr>
          <w:p w14:paraId="614AC695" w14:textId="77777777" w:rsidR="00A9773B" w:rsidRPr="00A3060E" w:rsidRDefault="00A9773B" w:rsidP="00596695">
            <w:pPr>
              <w:tabs>
                <w:tab w:val="clear" w:pos="567"/>
              </w:tabs>
              <w:autoSpaceDE w:val="0"/>
              <w:autoSpaceDN w:val="0"/>
              <w:adjustRightInd w:val="0"/>
              <w:spacing w:line="240" w:lineRule="auto"/>
              <w:rPr>
                <w:rFonts w:ascii="Verdana" w:hAnsi="Verdana" w:cs="Verdana"/>
                <w:iCs/>
                <w:color w:val="000000"/>
                <w:szCs w:val="22"/>
              </w:rPr>
            </w:pPr>
            <w:r w:rsidRPr="00B12ABD">
              <w:rPr>
                <w:iCs/>
                <w:color w:val="000000"/>
                <w:szCs w:val="22"/>
              </w:rPr>
              <w:lastRenderedPageBreak/>
              <w:t xml:space="preserve">HR (95% CI) vs. TNFi </w:t>
            </w:r>
          </w:p>
        </w:tc>
        <w:tc>
          <w:tcPr>
            <w:tcW w:w="2160" w:type="dxa"/>
          </w:tcPr>
          <w:p w14:paraId="0CB119E0" w14:textId="77777777" w:rsidR="00A9773B" w:rsidRPr="00A3060E" w:rsidRDefault="00A9773B" w:rsidP="00596695">
            <w:pPr>
              <w:tabs>
                <w:tab w:val="clear" w:pos="567"/>
              </w:tabs>
              <w:autoSpaceDE w:val="0"/>
              <w:autoSpaceDN w:val="0"/>
              <w:adjustRightInd w:val="0"/>
              <w:spacing w:line="240" w:lineRule="auto"/>
              <w:rPr>
                <w:rFonts w:ascii="Verdana" w:hAnsi="Verdana" w:cs="Verdana"/>
                <w:iCs/>
                <w:color w:val="000000"/>
                <w:szCs w:val="22"/>
              </w:rPr>
            </w:pPr>
            <w:r w:rsidRPr="00B12ABD">
              <w:rPr>
                <w:iCs/>
                <w:color w:val="000000"/>
                <w:szCs w:val="22"/>
              </w:rPr>
              <w:t xml:space="preserve">2,32 (1,02–5,30) </w:t>
            </w:r>
          </w:p>
        </w:tc>
        <w:tc>
          <w:tcPr>
            <w:tcW w:w="2406" w:type="dxa"/>
          </w:tcPr>
          <w:p w14:paraId="013A4E64" w14:textId="77777777" w:rsidR="00A9773B" w:rsidRPr="00B12ABD" w:rsidRDefault="00A9773B" w:rsidP="00596695">
            <w:pPr>
              <w:tabs>
                <w:tab w:val="clear" w:pos="567"/>
              </w:tabs>
              <w:autoSpaceDE w:val="0"/>
              <w:autoSpaceDN w:val="0"/>
              <w:adjustRightInd w:val="0"/>
              <w:spacing w:line="240" w:lineRule="auto"/>
              <w:rPr>
                <w:iCs/>
                <w:color w:val="000000"/>
                <w:szCs w:val="22"/>
              </w:rPr>
            </w:pPr>
            <w:r w:rsidRPr="00B12ABD">
              <w:rPr>
                <w:iCs/>
                <w:color w:val="000000"/>
                <w:szCs w:val="22"/>
              </w:rPr>
              <w:t xml:space="preserve">2,08 (0,89–4,86) </w:t>
            </w:r>
          </w:p>
        </w:tc>
        <w:tc>
          <w:tcPr>
            <w:tcW w:w="1800" w:type="dxa"/>
          </w:tcPr>
          <w:p w14:paraId="34DE05A8" w14:textId="77777777" w:rsidR="00A9773B" w:rsidRPr="00A3060E" w:rsidRDefault="00A9773B" w:rsidP="00596695">
            <w:pPr>
              <w:tabs>
                <w:tab w:val="clear" w:pos="567"/>
              </w:tabs>
              <w:autoSpaceDE w:val="0"/>
              <w:autoSpaceDN w:val="0"/>
              <w:adjustRightInd w:val="0"/>
              <w:spacing w:line="240" w:lineRule="auto"/>
              <w:rPr>
                <w:rFonts w:ascii="Verdana" w:hAnsi="Verdana" w:cs="Verdana"/>
                <w:iCs/>
                <w:color w:val="000000"/>
                <w:szCs w:val="22"/>
              </w:rPr>
            </w:pPr>
            <w:r w:rsidRPr="00B12ABD">
              <w:rPr>
                <w:iCs/>
                <w:color w:val="000000"/>
                <w:szCs w:val="22"/>
              </w:rPr>
              <w:t xml:space="preserve">2,20 (1,02–4,75) </w:t>
            </w:r>
          </w:p>
        </w:tc>
        <w:tc>
          <w:tcPr>
            <w:tcW w:w="1284" w:type="dxa"/>
          </w:tcPr>
          <w:p w14:paraId="448BC1C5" w14:textId="77777777" w:rsidR="00A9773B" w:rsidRPr="00B12ABD" w:rsidRDefault="00A9773B" w:rsidP="00596695">
            <w:pPr>
              <w:tabs>
                <w:tab w:val="clear" w:pos="567"/>
              </w:tabs>
              <w:autoSpaceDE w:val="0"/>
              <w:autoSpaceDN w:val="0"/>
              <w:adjustRightInd w:val="0"/>
              <w:spacing w:line="240" w:lineRule="auto"/>
              <w:rPr>
                <w:color w:val="000000"/>
                <w:szCs w:val="22"/>
              </w:rPr>
            </w:pPr>
          </w:p>
        </w:tc>
      </w:tr>
      <w:tr w:rsidR="000E655C" w:rsidRPr="00B12ABD" w14:paraId="20A52D4B" w14:textId="77777777" w:rsidTr="002D35C2">
        <w:trPr>
          <w:trHeight w:val="138"/>
        </w:trPr>
        <w:tc>
          <w:tcPr>
            <w:tcW w:w="9288" w:type="dxa"/>
            <w:gridSpan w:val="5"/>
          </w:tcPr>
          <w:p w14:paraId="3EF6E468" w14:textId="77777777" w:rsidR="000E655C" w:rsidRPr="00B12ABD" w:rsidRDefault="000E655C" w:rsidP="005162C0">
            <w:pPr>
              <w:tabs>
                <w:tab w:val="clear" w:pos="567"/>
              </w:tabs>
              <w:autoSpaceDE w:val="0"/>
              <w:autoSpaceDN w:val="0"/>
              <w:adjustRightInd w:val="0"/>
              <w:spacing w:line="240" w:lineRule="auto"/>
              <w:rPr>
                <w:color w:val="000000"/>
                <w:szCs w:val="22"/>
              </w:rPr>
            </w:pPr>
            <w:r w:rsidRPr="00B12ABD">
              <w:rPr>
                <w:rFonts w:eastAsia="MS Mincho"/>
                <w:b/>
                <w:bCs/>
              </w:rPr>
              <w:t>VTE</w:t>
            </w:r>
            <w:r w:rsidRPr="00B12ABD">
              <w:rPr>
                <w:rFonts w:eastAsia="MS Mincho"/>
                <w:b/>
                <w:bCs/>
                <w:vertAlign w:val="superscript"/>
              </w:rPr>
              <w:t>d</w:t>
            </w:r>
          </w:p>
        </w:tc>
      </w:tr>
      <w:tr w:rsidR="005162C0" w:rsidRPr="00B12ABD" w14:paraId="35AD34B1" w14:textId="77777777" w:rsidTr="000114AA">
        <w:trPr>
          <w:trHeight w:val="138"/>
        </w:trPr>
        <w:tc>
          <w:tcPr>
            <w:tcW w:w="1638" w:type="dxa"/>
          </w:tcPr>
          <w:p w14:paraId="7BC762F8" w14:textId="77777777" w:rsidR="005162C0" w:rsidRPr="00B12ABD" w:rsidRDefault="005162C0" w:rsidP="005162C0">
            <w:pPr>
              <w:tabs>
                <w:tab w:val="clear" w:pos="567"/>
              </w:tabs>
              <w:autoSpaceDE w:val="0"/>
              <w:autoSpaceDN w:val="0"/>
              <w:adjustRightInd w:val="0"/>
              <w:spacing w:line="240" w:lineRule="auto"/>
              <w:rPr>
                <w:iCs/>
                <w:color w:val="000000"/>
                <w:szCs w:val="22"/>
              </w:rPr>
            </w:pPr>
            <w:r w:rsidRPr="00B12ABD">
              <w:rPr>
                <w:rFonts w:eastAsia="MS Mincho"/>
              </w:rPr>
              <w:t>IR (95% CI) na 100</w:t>
            </w:r>
            <w:r w:rsidR="00B32183">
              <w:rPr>
                <w:rFonts w:eastAsia="MS Mincho"/>
              </w:rPr>
              <w:t> </w:t>
            </w:r>
            <w:r w:rsidRPr="00B12ABD">
              <w:rPr>
                <w:rFonts w:eastAsia="MS Mincho"/>
              </w:rPr>
              <w:t>pacientoroků</w:t>
            </w:r>
          </w:p>
        </w:tc>
        <w:tc>
          <w:tcPr>
            <w:tcW w:w="2160" w:type="dxa"/>
          </w:tcPr>
          <w:p w14:paraId="2B2CC44C" w14:textId="77777777" w:rsidR="005162C0" w:rsidRPr="00B12ABD" w:rsidRDefault="005162C0" w:rsidP="005162C0">
            <w:pPr>
              <w:tabs>
                <w:tab w:val="clear" w:pos="567"/>
              </w:tabs>
              <w:autoSpaceDE w:val="0"/>
              <w:autoSpaceDN w:val="0"/>
              <w:adjustRightInd w:val="0"/>
              <w:spacing w:line="240" w:lineRule="auto"/>
              <w:rPr>
                <w:iCs/>
                <w:color w:val="000000"/>
                <w:szCs w:val="22"/>
              </w:rPr>
            </w:pPr>
            <w:r w:rsidRPr="00B12ABD">
              <w:rPr>
                <w:rFonts w:eastAsia="MS Mincho"/>
              </w:rPr>
              <w:t>0</w:t>
            </w:r>
            <w:r w:rsidR="005F7AE7" w:rsidRPr="00B12ABD">
              <w:rPr>
                <w:rFonts w:eastAsia="MS Mincho"/>
              </w:rPr>
              <w:t>,</w:t>
            </w:r>
            <w:r w:rsidRPr="00B12ABD">
              <w:rPr>
                <w:rFonts w:eastAsia="MS Mincho"/>
              </w:rPr>
              <w:t>33 (0</w:t>
            </w:r>
            <w:r w:rsidR="005F7AE7" w:rsidRPr="00B12ABD">
              <w:rPr>
                <w:rFonts w:eastAsia="MS Mincho"/>
              </w:rPr>
              <w:t>,</w:t>
            </w:r>
            <w:r w:rsidRPr="00B12ABD">
              <w:rPr>
                <w:rFonts w:eastAsia="MS Mincho"/>
              </w:rPr>
              <w:t>19</w:t>
            </w:r>
            <w:r w:rsidR="005F7AE7" w:rsidRPr="00B12ABD">
              <w:rPr>
                <w:rFonts w:eastAsia="MS Mincho"/>
              </w:rPr>
              <w:t>–</w:t>
            </w:r>
            <w:r w:rsidRPr="00B12ABD">
              <w:rPr>
                <w:rFonts w:eastAsia="MS Mincho"/>
              </w:rPr>
              <w:t>0</w:t>
            </w:r>
            <w:r w:rsidR="005F7AE7" w:rsidRPr="00B12ABD">
              <w:rPr>
                <w:rFonts w:eastAsia="MS Mincho"/>
              </w:rPr>
              <w:t>,</w:t>
            </w:r>
            <w:r w:rsidRPr="00B12ABD">
              <w:rPr>
                <w:rFonts w:eastAsia="MS Mincho"/>
              </w:rPr>
              <w:t>53)</w:t>
            </w:r>
          </w:p>
        </w:tc>
        <w:tc>
          <w:tcPr>
            <w:tcW w:w="2406" w:type="dxa"/>
          </w:tcPr>
          <w:p w14:paraId="6F73695B" w14:textId="77777777" w:rsidR="005162C0" w:rsidRPr="00B12ABD" w:rsidRDefault="005162C0" w:rsidP="005162C0">
            <w:pPr>
              <w:tabs>
                <w:tab w:val="clear" w:pos="567"/>
              </w:tabs>
              <w:autoSpaceDE w:val="0"/>
              <w:autoSpaceDN w:val="0"/>
              <w:adjustRightInd w:val="0"/>
              <w:spacing w:line="240" w:lineRule="auto"/>
              <w:rPr>
                <w:iCs/>
                <w:color w:val="000000"/>
                <w:szCs w:val="22"/>
              </w:rPr>
            </w:pPr>
            <w:r w:rsidRPr="00B12ABD">
              <w:rPr>
                <w:rFonts w:eastAsia="MS Mincho"/>
              </w:rPr>
              <w:t>0</w:t>
            </w:r>
            <w:r w:rsidR="005F7AE7" w:rsidRPr="00B12ABD">
              <w:rPr>
                <w:rFonts w:eastAsia="MS Mincho"/>
              </w:rPr>
              <w:t>,</w:t>
            </w:r>
            <w:r w:rsidRPr="00B12ABD">
              <w:rPr>
                <w:rFonts w:eastAsia="MS Mincho"/>
              </w:rPr>
              <w:t>70 (0</w:t>
            </w:r>
            <w:r w:rsidR="005F7AE7" w:rsidRPr="00B12ABD">
              <w:rPr>
                <w:rFonts w:eastAsia="MS Mincho"/>
              </w:rPr>
              <w:t>,</w:t>
            </w:r>
            <w:r w:rsidRPr="00B12ABD">
              <w:rPr>
                <w:rFonts w:eastAsia="MS Mincho"/>
              </w:rPr>
              <w:t>49</w:t>
            </w:r>
            <w:r w:rsidR="005F7AE7" w:rsidRPr="00B12ABD">
              <w:rPr>
                <w:rFonts w:eastAsia="MS Mincho"/>
              </w:rPr>
              <w:t>–</w:t>
            </w:r>
            <w:r w:rsidRPr="00B12ABD">
              <w:rPr>
                <w:rFonts w:eastAsia="MS Mincho"/>
              </w:rPr>
              <w:t>0</w:t>
            </w:r>
            <w:r w:rsidR="005F7AE7" w:rsidRPr="00B12ABD">
              <w:rPr>
                <w:rFonts w:eastAsia="MS Mincho"/>
              </w:rPr>
              <w:t>,</w:t>
            </w:r>
            <w:r w:rsidRPr="00B12ABD">
              <w:rPr>
                <w:rFonts w:eastAsia="MS Mincho"/>
              </w:rPr>
              <w:t>99)</w:t>
            </w:r>
          </w:p>
        </w:tc>
        <w:tc>
          <w:tcPr>
            <w:tcW w:w="1800" w:type="dxa"/>
          </w:tcPr>
          <w:p w14:paraId="399DA86B" w14:textId="77777777" w:rsidR="005162C0" w:rsidRPr="00B12ABD" w:rsidRDefault="005162C0" w:rsidP="005162C0">
            <w:pPr>
              <w:tabs>
                <w:tab w:val="clear" w:pos="567"/>
              </w:tabs>
              <w:autoSpaceDE w:val="0"/>
              <w:autoSpaceDN w:val="0"/>
              <w:adjustRightInd w:val="0"/>
              <w:spacing w:line="240" w:lineRule="auto"/>
              <w:rPr>
                <w:iCs/>
                <w:color w:val="000000"/>
                <w:szCs w:val="22"/>
              </w:rPr>
            </w:pPr>
            <w:r w:rsidRPr="00B12ABD">
              <w:rPr>
                <w:rFonts w:eastAsia="MS Mincho"/>
              </w:rPr>
              <w:t>0</w:t>
            </w:r>
            <w:r w:rsidR="005F7AE7" w:rsidRPr="00B12ABD">
              <w:rPr>
                <w:rFonts w:eastAsia="MS Mincho"/>
              </w:rPr>
              <w:t>,</w:t>
            </w:r>
            <w:r w:rsidRPr="00B12ABD">
              <w:rPr>
                <w:rFonts w:eastAsia="MS Mincho"/>
              </w:rPr>
              <w:t>51 (0</w:t>
            </w:r>
            <w:r w:rsidR="005F7AE7" w:rsidRPr="00B12ABD">
              <w:rPr>
                <w:rFonts w:eastAsia="MS Mincho"/>
              </w:rPr>
              <w:t>,</w:t>
            </w:r>
            <w:r w:rsidRPr="00B12ABD">
              <w:rPr>
                <w:rFonts w:eastAsia="MS Mincho"/>
              </w:rPr>
              <w:t>38</w:t>
            </w:r>
            <w:r w:rsidR="005F7AE7" w:rsidRPr="00B12ABD">
              <w:rPr>
                <w:rFonts w:eastAsia="MS Mincho"/>
              </w:rPr>
              <w:t>–</w:t>
            </w:r>
            <w:r w:rsidRPr="00B12ABD">
              <w:rPr>
                <w:rFonts w:eastAsia="MS Mincho"/>
              </w:rPr>
              <w:t>0</w:t>
            </w:r>
            <w:r w:rsidR="005F7AE7" w:rsidRPr="00B12ABD">
              <w:rPr>
                <w:rFonts w:eastAsia="MS Mincho"/>
              </w:rPr>
              <w:t>,</w:t>
            </w:r>
            <w:r w:rsidRPr="00B12ABD">
              <w:rPr>
                <w:rFonts w:eastAsia="MS Mincho"/>
              </w:rPr>
              <w:t>67)</w:t>
            </w:r>
          </w:p>
        </w:tc>
        <w:tc>
          <w:tcPr>
            <w:tcW w:w="1284" w:type="dxa"/>
          </w:tcPr>
          <w:p w14:paraId="7052DB1F" w14:textId="77777777" w:rsidR="005162C0" w:rsidRPr="00B12ABD" w:rsidRDefault="005162C0" w:rsidP="005162C0">
            <w:pPr>
              <w:tabs>
                <w:tab w:val="clear" w:pos="567"/>
              </w:tabs>
              <w:autoSpaceDE w:val="0"/>
              <w:autoSpaceDN w:val="0"/>
              <w:adjustRightInd w:val="0"/>
              <w:spacing w:line="240" w:lineRule="auto"/>
              <w:rPr>
                <w:color w:val="000000"/>
                <w:szCs w:val="22"/>
              </w:rPr>
            </w:pPr>
            <w:r w:rsidRPr="00B12ABD">
              <w:rPr>
                <w:rFonts w:eastAsia="MS Mincho"/>
              </w:rPr>
              <w:t>0</w:t>
            </w:r>
            <w:r w:rsidR="005F7AE7" w:rsidRPr="00B12ABD">
              <w:rPr>
                <w:rFonts w:eastAsia="MS Mincho"/>
              </w:rPr>
              <w:t>,</w:t>
            </w:r>
            <w:r w:rsidRPr="00B12ABD">
              <w:rPr>
                <w:rFonts w:eastAsia="MS Mincho"/>
              </w:rPr>
              <w:t>20 (0</w:t>
            </w:r>
            <w:r w:rsidR="005F7AE7" w:rsidRPr="00B12ABD">
              <w:rPr>
                <w:rFonts w:eastAsia="MS Mincho"/>
              </w:rPr>
              <w:t>,</w:t>
            </w:r>
            <w:r w:rsidRPr="00B12ABD">
              <w:rPr>
                <w:rFonts w:eastAsia="MS Mincho"/>
              </w:rPr>
              <w:t>10</w:t>
            </w:r>
            <w:r w:rsidR="005F7AE7" w:rsidRPr="00B12ABD">
              <w:rPr>
                <w:rFonts w:eastAsia="MS Mincho"/>
              </w:rPr>
              <w:t>–</w:t>
            </w:r>
            <w:r w:rsidRPr="00B12ABD">
              <w:rPr>
                <w:rFonts w:eastAsia="MS Mincho"/>
              </w:rPr>
              <w:t>0</w:t>
            </w:r>
            <w:r w:rsidR="005F7AE7" w:rsidRPr="00B12ABD">
              <w:rPr>
                <w:rFonts w:eastAsia="MS Mincho"/>
              </w:rPr>
              <w:t>,3</w:t>
            </w:r>
            <w:r w:rsidRPr="00B12ABD">
              <w:rPr>
                <w:rFonts w:eastAsia="MS Mincho"/>
              </w:rPr>
              <w:t>7)</w:t>
            </w:r>
          </w:p>
        </w:tc>
      </w:tr>
      <w:tr w:rsidR="005162C0" w:rsidRPr="00B12ABD" w14:paraId="3C3B9E25" w14:textId="77777777" w:rsidTr="000114AA">
        <w:trPr>
          <w:trHeight w:val="138"/>
        </w:trPr>
        <w:tc>
          <w:tcPr>
            <w:tcW w:w="1638" w:type="dxa"/>
          </w:tcPr>
          <w:p w14:paraId="50CB2AAA" w14:textId="77777777" w:rsidR="005162C0" w:rsidRPr="00B12ABD" w:rsidRDefault="005162C0" w:rsidP="005162C0">
            <w:pPr>
              <w:tabs>
                <w:tab w:val="clear" w:pos="567"/>
              </w:tabs>
              <w:autoSpaceDE w:val="0"/>
              <w:autoSpaceDN w:val="0"/>
              <w:adjustRightInd w:val="0"/>
              <w:spacing w:line="240" w:lineRule="auto"/>
              <w:rPr>
                <w:iCs/>
                <w:color w:val="000000"/>
                <w:szCs w:val="22"/>
              </w:rPr>
            </w:pPr>
            <w:r w:rsidRPr="00B12ABD">
              <w:rPr>
                <w:rFonts w:eastAsia="MS Mincho"/>
              </w:rPr>
              <w:t>HR (95% CI) vs</w:t>
            </w:r>
            <w:r w:rsidR="002401B7" w:rsidRPr="00B12ABD">
              <w:rPr>
                <w:rFonts w:eastAsia="MS Mincho"/>
              </w:rPr>
              <w:t>.</w:t>
            </w:r>
            <w:r w:rsidRPr="00B12ABD">
              <w:rPr>
                <w:rFonts w:eastAsia="MS Mincho"/>
              </w:rPr>
              <w:t xml:space="preserve"> TNFi</w:t>
            </w:r>
          </w:p>
        </w:tc>
        <w:tc>
          <w:tcPr>
            <w:tcW w:w="2160" w:type="dxa"/>
          </w:tcPr>
          <w:p w14:paraId="1D3096B9" w14:textId="77777777" w:rsidR="005162C0" w:rsidRPr="00B12ABD" w:rsidRDefault="005162C0" w:rsidP="005162C0">
            <w:pPr>
              <w:tabs>
                <w:tab w:val="clear" w:pos="567"/>
              </w:tabs>
              <w:autoSpaceDE w:val="0"/>
              <w:autoSpaceDN w:val="0"/>
              <w:adjustRightInd w:val="0"/>
              <w:spacing w:line="240" w:lineRule="auto"/>
              <w:rPr>
                <w:iCs/>
                <w:color w:val="000000"/>
                <w:szCs w:val="22"/>
              </w:rPr>
            </w:pPr>
            <w:r w:rsidRPr="00B12ABD">
              <w:rPr>
                <w:rFonts w:eastAsia="MS Mincho"/>
              </w:rPr>
              <w:t>1</w:t>
            </w:r>
            <w:r w:rsidR="005F7AE7" w:rsidRPr="00B12ABD">
              <w:rPr>
                <w:rFonts w:eastAsia="MS Mincho"/>
              </w:rPr>
              <w:t>,</w:t>
            </w:r>
            <w:r w:rsidRPr="00B12ABD">
              <w:rPr>
                <w:rFonts w:eastAsia="MS Mincho"/>
              </w:rPr>
              <w:t>66 (0</w:t>
            </w:r>
            <w:r w:rsidR="005F7AE7" w:rsidRPr="00B12ABD">
              <w:rPr>
                <w:rFonts w:eastAsia="MS Mincho"/>
              </w:rPr>
              <w:t>,</w:t>
            </w:r>
            <w:r w:rsidRPr="00B12ABD">
              <w:rPr>
                <w:rFonts w:eastAsia="MS Mincho"/>
              </w:rPr>
              <w:t>76</w:t>
            </w:r>
            <w:r w:rsidR="005F7AE7" w:rsidRPr="00B12ABD">
              <w:rPr>
                <w:rFonts w:eastAsia="MS Mincho"/>
              </w:rPr>
              <w:t>–</w:t>
            </w:r>
            <w:r w:rsidRPr="00B12ABD">
              <w:rPr>
                <w:rFonts w:eastAsia="MS Mincho"/>
              </w:rPr>
              <w:t>3</w:t>
            </w:r>
            <w:r w:rsidR="005F7AE7" w:rsidRPr="00B12ABD">
              <w:rPr>
                <w:rFonts w:eastAsia="MS Mincho"/>
              </w:rPr>
              <w:t>,</w:t>
            </w:r>
            <w:r w:rsidRPr="00B12ABD">
              <w:rPr>
                <w:rFonts w:eastAsia="MS Mincho"/>
              </w:rPr>
              <w:t>63)</w:t>
            </w:r>
          </w:p>
        </w:tc>
        <w:tc>
          <w:tcPr>
            <w:tcW w:w="2406" w:type="dxa"/>
          </w:tcPr>
          <w:p w14:paraId="6C12FE50" w14:textId="77777777" w:rsidR="005162C0" w:rsidRPr="00B12ABD" w:rsidRDefault="005162C0" w:rsidP="005162C0">
            <w:pPr>
              <w:tabs>
                <w:tab w:val="clear" w:pos="567"/>
              </w:tabs>
              <w:autoSpaceDE w:val="0"/>
              <w:autoSpaceDN w:val="0"/>
              <w:adjustRightInd w:val="0"/>
              <w:spacing w:line="240" w:lineRule="auto"/>
              <w:rPr>
                <w:iCs/>
                <w:color w:val="000000"/>
                <w:szCs w:val="22"/>
              </w:rPr>
            </w:pPr>
            <w:r w:rsidRPr="00B12ABD">
              <w:rPr>
                <w:rFonts w:eastAsia="MS Mincho"/>
              </w:rPr>
              <w:t>3</w:t>
            </w:r>
            <w:r w:rsidR="00375D55" w:rsidRPr="00B12ABD">
              <w:rPr>
                <w:rFonts w:eastAsia="MS Mincho"/>
              </w:rPr>
              <w:t>,</w:t>
            </w:r>
            <w:r w:rsidRPr="00B12ABD">
              <w:rPr>
                <w:rFonts w:eastAsia="MS Mincho"/>
              </w:rPr>
              <w:t>52 (1</w:t>
            </w:r>
            <w:r w:rsidR="00375D55" w:rsidRPr="00B12ABD">
              <w:rPr>
                <w:rFonts w:eastAsia="MS Mincho"/>
              </w:rPr>
              <w:t>,</w:t>
            </w:r>
            <w:r w:rsidRPr="00B12ABD">
              <w:rPr>
                <w:rFonts w:eastAsia="MS Mincho"/>
              </w:rPr>
              <w:t>74</w:t>
            </w:r>
            <w:r w:rsidR="00375D55" w:rsidRPr="00B12ABD">
              <w:rPr>
                <w:rFonts w:eastAsia="MS Mincho"/>
              </w:rPr>
              <w:t>–</w:t>
            </w:r>
            <w:r w:rsidRPr="00B12ABD">
              <w:rPr>
                <w:rFonts w:eastAsia="MS Mincho"/>
              </w:rPr>
              <w:t>7</w:t>
            </w:r>
            <w:r w:rsidR="00375D55" w:rsidRPr="00B12ABD">
              <w:rPr>
                <w:rFonts w:eastAsia="MS Mincho"/>
              </w:rPr>
              <w:t>,</w:t>
            </w:r>
            <w:r w:rsidRPr="00B12ABD">
              <w:rPr>
                <w:rFonts w:eastAsia="MS Mincho"/>
              </w:rPr>
              <w:t>12)</w:t>
            </w:r>
          </w:p>
        </w:tc>
        <w:tc>
          <w:tcPr>
            <w:tcW w:w="1800" w:type="dxa"/>
          </w:tcPr>
          <w:p w14:paraId="2FB32B5D" w14:textId="77777777" w:rsidR="005162C0" w:rsidRPr="00B12ABD" w:rsidRDefault="005162C0" w:rsidP="005162C0">
            <w:pPr>
              <w:tabs>
                <w:tab w:val="clear" w:pos="567"/>
              </w:tabs>
              <w:autoSpaceDE w:val="0"/>
              <w:autoSpaceDN w:val="0"/>
              <w:adjustRightInd w:val="0"/>
              <w:spacing w:line="240" w:lineRule="auto"/>
              <w:rPr>
                <w:iCs/>
                <w:color w:val="000000"/>
                <w:szCs w:val="22"/>
              </w:rPr>
            </w:pPr>
            <w:r w:rsidRPr="00B12ABD">
              <w:rPr>
                <w:rFonts w:eastAsia="MS Mincho"/>
              </w:rPr>
              <w:t>2</w:t>
            </w:r>
            <w:r w:rsidR="00375D55" w:rsidRPr="00B12ABD">
              <w:rPr>
                <w:rFonts w:eastAsia="MS Mincho"/>
              </w:rPr>
              <w:t>,</w:t>
            </w:r>
            <w:r w:rsidRPr="00B12ABD">
              <w:rPr>
                <w:rFonts w:eastAsia="MS Mincho"/>
              </w:rPr>
              <w:t>56 (1</w:t>
            </w:r>
            <w:r w:rsidR="00375D55" w:rsidRPr="00B12ABD">
              <w:rPr>
                <w:rFonts w:eastAsia="MS Mincho"/>
              </w:rPr>
              <w:t>,</w:t>
            </w:r>
            <w:r w:rsidRPr="00B12ABD">
              <w:rPr>
                <w:rFonts w:eastAsia="MS Mincho"/>
              </w:rPr>
              <w:t>30</w:t>
            </w:r>
            <w:r w:rsidR="00375D55" w:rsidRPr="00B12ABD">
              <w:rPr>
                <w:rFonts w:eastAsia="MS Mincho"/>
              </w:rPr>
              <w:t>–</w:t>
            </w:r>
            <w:r w:rsidRPr="00B12ABD">
              <w:rPr>
                <w:rFonts w:eastAsia="MS Mincho"/>
              </w:rPr>
              <w:t>5</w:t>
            </w:r>
            <w:r w:rsidR="00375D55" w:rsidRPr="00B12ABD">
              <w:rPr>
                <w:rFonts w:eastAsia="MS Mincho"/>
              </w:rPr>
              <w:t>,</w:t>
            </w:r>
            <w:r w:rsidRPr="00B12ABD">
              <w:rPr>
                <w:rFonts w:eastAsia="MS Mincho"/>
              </w:rPr>
              <w:t>05)</w:t>
            </w:r>
          </w:p>
        </w:tc>
        <w:tc>
          <w:tcPr>
            <w:tcW w:w="1284" w:type="dxa"/>
          </w:tcPr>
          <w:p w14:paraId="079362A2" w14:textId="77777777" w:rsidR="005162C0" w:rsidRPr="00B12ABD" w:rsidRDefault="005162C0" w:rsidP="005162C0">
            <w:pPr>
              <w:tabs>
                <w:tab w:val="clear" w:pos="567"/>
              </w:tabs>
              <w:autoSpaceDE w:val="0"/>
              <w:autoSpaceDN w:val="0"/>
              <w:adjustRightInd w:val="0"/>
              <w:spacing w:line="240" w:lineRule="auto"/>
              <w:rPr>
                <w:color w:val="000000"/>
                <w:szCs w:val="22"/>
              </w:rPr>
            </w:pPr>
          </w:p>
        </w:tc>
      </w:tr>
      <w:tr w:rsidR="000E655C" w:rsidRPr="00B12ABD" w14:paraId="59D23681" w14:textId="77777777" w:rsidTr="002D35C2">
        <w:trPr>
          <w:trHeight w:val="138"/>
        </w:trPr>
        <w:tc>
          <w:tcPr>
            <w:tcW w:w="9288" w:type="dxa"/>
            <w:gridSpan w:val="5"/>
          </w:tcPr>
          <w:p w14:paraId="562EBB3F" w14:textId="77777777" w:rsidR="000E655C" w:rsidRPr="00B12ABD" w:rsidRDefault="000E655C" w:rsidP="005162C0">
            <w:pPr>
              <w:tabs>
                <w:tab w:val="clear" w:pos="567"/>
              </w:tabs>
              <w:autoSpaceDE w:val="0"/>
              <w:autoSpaceDN w:val="0"/>
              <w:adjustRightInd w:val="0"/>
              <w:spacing w:line="240" w:lineRule="auto"/>
              <w:rPr>
                <w:color w:val="000000"/>
                <w:szCs w:val="22"/>
              </w:rPr>
            </w:pPr>
            <w:r w:rsidRPr="00B12ABD">
              <w:rPr>
                <w:rFonts w:eastAsia="MS Mincho"/>
                <w:b/>
                <w:bCs/>
              </w:rPr>
              <w:t>PE</w:t>
            </w:r>
            <w:r w:rsidRPr="00B12ABD">
              <w:rPr>
                <w:rFonts w:eastAsia="MS Mincho"/>
                <w:b/>
                <w:bCs/>
                <w:vertAlign w:val="superscript"/>
              </w:rPr>
              <w:t>d</w:t>
            </w:r>
          </w:p>
        </w:tc>
      </w:tr>
      <w:tr w:rsidR="005162C0" w:rsidRPr="00B12ABD" w14:paraId="5000253F" w14:textId="77777777" w:rsidTr="000114AA">
        <w:trPr>
          <w:trHeight w:val="138"/>
        </w:trPr>
        <w:tc>
          <w:tcPr>
            <w:tcW w:w="1638" w:type="dxa"/>
          </w:tcPr>
          <w:p w14:paraId="7081CBCD" w14:textId="77777777" w:rsidR="005162C0" w:rsidRPr="00B12ABD" w:rsidRDefault="005162C0" w:rsidP="005162C0">
            <w:pPr>
              <w:tabs>
                <w:tab w:val="clear" w:pos="567"/>
              </w:tabs>
              <w:autoSpaceDE w:val="0"/>
              <w:autoSpaceDN w:val="0"/>
              <w:adjustRightInd w:val="0"/>
              <w:spacing w:line="240" w:lineRule="auto"/>
              <w:rPr>
                <w:iCs/>
                <w:color w:val="000000"/>
                <w:szCs w:val="22"/>
              </w:rPr>
            </w:pPr>
            <w:r w:rsidRPr="00B12ABD">
              <w:rPr>
                <w:rFonts w:eastAsia="MS Mincho"/>
              </w:rPr>
              <w:t xml:space="preserve">IR (95% CI) na </w:t>
            </w:r>
            <w:r w:rsidR="00B32183" w:rsidRPr="00B12ABD">
              <w:rPr>
                <w:rFonts w:eastAsia="MS Mincho"/>
              </w:rPr>
              <w:t>100</w:t>
            </w:r>
            <w:r w:rsidR="00B32183">
              <w:rPr>
                <w:rFonts w:eastAsia="MS Mincho"/>
              </w:rPr>
              <w:t> </w:t>
            </w:r>
            <w:r w:rsidR="00B32183" w:rsidRPr="00B12ABD">
              <w:rPr>
                <w:rFonts w:eastAsia="MS Mincho"/>
              </w:rPr>
              <w:t>pacientoroků</w:t>
            </w:r>
          </w:p>
        </w:tc>
        <w:tc>
          <w:tcPr>
            <w:tcW w:w="2160" w:type="dxa"/>
          </w:tcPr>
          <w:p w14:paraId="3E74689D" w14:textId="77777777" w:rsidR="005162C0" w:rsidRPr="00B12ABD" w:rsidRDefault="005162C0" w:rsidP="005162C0">
            <w:pPr>
              <w:tabs>
                <w:tab w:val="clear" w:pos="567"/>
              </w:tabs>
              <w:autoSpaceDE w:val="0"/>
              <w:autoSpaceDN w:val="0"/>
              <w:adjustRightInd w:val="0"/>
              <w:spacing w:line="240" w:lineRule="auto"/>
              <w:rPr>
                <w:iCs/>
                <w:color w:val="000000"/>
                <w:szCs w:val="22"/>
              </w:rPr>
            </w:pPr>
            <w:r w:rsidRPr="00B12ABD">
              <w:rPr>
                <w:rFonts w:eastAsia="MS Mincho"/>
              </w:rPr>
              <w:t>0</w:t>
            </w:r>
            <w:r w:rsidR="005F7AE7" w:rsidRPr="00B12ABD">
              <w:rPr>
                <w:rFonts w:eastAsia="MS Mincho"/>
              </w:rPr>
              <w:t>,</w:t>
            </w:r>
            <w:r w:rsidRPr="00B12ABD">
              <w:rPr>
                <w:rFonts w:eastAsia="MS Mincho"/>
              </w:rPr>
              <w:t>17 (0</w:t>
            </w:r>
            <w:r w:rsidR="005F7AE7" w:rsidRPr="00B12ABD">
              <w:rPr>
                <w:rFonts w:eastAsia="MS Mincho"/>
              </w:rPr>
              <w:t>,</w:t>
            </w:r>
            <w:r w:rsidRPr="00B12ABD">
              <w:rPr>
                <w:rFonts w:eastAsia="MS Mincho"/>
              </w:rPr>
              <w:t>08</w:t>
            </w:r>
            <w:r w:rsidR="005F7AE7" w:rsidRPr="00B12ABD">
              <w:rPr>
                <w:rFonts w:eastAsia="MS Mincho"/>
              </w:rPr>
              <w:t>–</w:t>
            </w:r>
            <w:r w:rsidRPr="00B12ABD">
              <w:rPr>
                <w:rFonts w:eastAsia="MS Mincho"/>
              </w:rPr>
              <w:t>0</w:t>
            </w:r>
            <w:r w:rsidR="005F7AE7" w:rsidRPr="00B12ABD">
              <w:rPr>
                <w:rFonts w:eastAsia="MS Mincho"/>
              </w:rPr>
              <w:t>,</w:t>
            </w:r>
            <w:r w:rsidRPr="00B12ABD">
              <w:rPr>
                <w:rFonts w:eastAsia="MS Mincho"/>
              </w:rPr>
              <w:t>33)</w:t>
            </w:r>
          </w:p>
        </w:tc>
        <w:tc>
          <w:tcPr>
            <w:tcW w:w="2406" w:type="dxa"/>
          </w:tcPr>
          <w:p w14:paraId="12DE33AB" w14:textId="77777777" w:rsidR="005162C0" w:rsidRPr="00B12ABD" w:rsidRDefault="005162C0" w:rsidP="005162C0">
            <w:pPr>
              <w:tabs>
                <w:tab w:val="clear" w:pos="567"/>
              </w:tabs>
              <w:autoSpaceDE w:val="0"/>
              <w:autoSpaceDN w:val="0"/>
              <w:adjustRightInd w:val="0"/>
              <w:spacing w:line="240" w:lineRule="auto"/>
              <w:rPr>
                <w:iCs/>
                <w:color w:val="000000"/>
                <w:szCs w:val="22"/>
              </w:rPr>
            </w:pPr>
            <w:r w:rsidRPr="00B12ABD">
              <w:rPr>
                <w:rFonts w:eastAsia="MS Mincho"/>
              </w:rPr>
              <w:t>0</w:t>
            </w:r>
            <w:r w:rsidR="00375D55" w:rsidRPr="00B12ABD">
              <w:rPr>
                <w:rFonts w:eastAsia="MS Mincho"/>
              </w:rPr>
              <w:t>,5</w:t>
            </w:r>
            <w:r w:rsidRPr="00B12ABD">
              <w:rPr>
                <w:rFonts w:eastAsia="MS Mincho"/>
              </w:rPr>
              <w:t>0 (0</w:t>
            </w:r>
            <w:r w:rsidR="00375D55" w:rsidRPr="00B12ABD">
              <w:rPr>
                <w:rFonts w:eastAsia="MS Mincho"/>
              </w:rPr>
              <w:t>,</w:t>
            </w:r>
            <w:r w:rsidRPr="00B12ABD">
              <w:rPr>
                <w:rFonts w:eastAsia="MS Mincho"/>
              </w:rPr>
              <w:t>32</w:t>
            </w:r>
            <w:r w:rsidR="00375D55" w:rsidRPr="00B12ABD">
              <w:rPr>
                <w:rFonts w:eastAsia="MS Mincho"/>
              </w:rPr>
              <w:t>–</w:t>
            </w:r>
            <w:r w:rsidRPr="00B12ABD">
              <w:rPr>
                <w:rFonts w:eastAsia="MS Mincho"/>
              </w:rPr>
              <w:t>0</w:t>
            </w:r>
            <w:r w:rsidR="00375D55" w:rsidRPr="00B12ABD">
              <w:rPr>
                <w:rFonts w:eastAsia="MS Mincho"/>
              </w:rPr>
              <w:t>,</w:t>
            </w:r>
            <w:r w:rsidRPr="00B12ABD">
              <w:rPr>
                <w:rFonts w:eastAsia="MS Mincho"/>
              </w:rPr>
              <w:t>74)</w:t>
            </w:r>
          </w:p>
        </w:tc>
        <w:tc>
          <w:tcPr>
            <w:tcW w:w="1800" w:type="dxa"/>
          </w:tcPr>
          <w:p w14:paraId="7170D86C" w14:textId="77777777" w:rsidR="005162C0" w:rsidRPr="00B12ABD" w:rsidRDefault="005162C0" w:rsidP="005162C0">
            <w:pPr>
              <w:tabs>
                <w:tab w:val="clear" w:pos="567"/>
              </w:tabs>
              <w:autoSpaceDE w:val="0"/>
              <w:autoSpaceDN w:val="0"/>
              <w:adjustRightInd w:val="0"/>
              <w:spacing w:line="240" w:lineRule="auto"/>
              <w:rPr>
                <w:iCs/>
                <w:color w:val="000000"/>
                <w:szCs w:val="22"/>
              </w:rPr>
            </w:pPr>
            <w:r w:rsidRPr="00B12ABD">
              <w:rPr>
                <w:rFonts w:eastAsia="MS Mincho"/>
              </w:rPr>
              <w:t>0</w:t>
            </w:r>
            <w:r w:rsidR="00375D55" w:rsidRPr="00B12ABD">
              <w:rPr>
                <w:rFonts w:eastAsia="MS Mincho"/>
              </w:rPr>
              <w:t>,</w:t>
            </w:r>
            <w:r w:rsidRPr="00B12ABD">
              <w:rPr>
                <w:rFonts w:eastAsia="MS Mincho"/>
              </w:rPr>
              <w:t>33 (</w:t>
            </w:r>
            <w:r w:rsidR="00375D55" w:rsidRPr="00B12ABD">
              <w:rPr>
                <w:rFonts w:eastAsia="MS Mincho"/>
              </w:rPr>
              <w:t>0,</w:t>
            </w:r>
            <w:r w:rsidRPr="00B12ABD">
              <w:rPr>
                <w:rFonts w:eastAsia="MS Mincho"/>
              </w:rPr>
              <w:t>23</w:t>
            </w:r>
            <w:r w:rsidR="00375D55" w:rsidRPr="00B12ABD">
              <w:rPr>
                <w:rFonts w:eastAsia="MS Mincho"/>
              </w:rPr>
              <w:t>–</w:t>
            </w:r>
            <w:r w:rsidRPr="00B12ABD">
              <w:rPr>
                <w:rFonts w:eastAsia="MS Mincho"/>
              </w:rPr>
              <w:t>0</w:t>
            </w:r>
            <w:r w:rsidR="00375D55" w:rsidRPr="00B12ABD">
              <w:rPr>
                <w:rFonts w:eastAsia="MS Mincho"/>
              </w:rPr>
              <w:t>,</w:t>
            </w:r>
            <w:r w:rsidRPr="00B12ABD">
              <w:rPr>
                <w:rFonts w:eastAsia="MS Mincho"/>
              </w:rPr>
              <w:t>46)</w:t>
            </w:r>
          </w:p>
        </w:tc>
        <w:tc>
          <w:tcPr>
            <w:tcW w:w="1284" w:type="dxa"/>
          </w:tcPr>
          <w:p w14:paraId="112B9502" w14:textId="77777777" w:rsidR="005162C0" w:rsidRPr="00B12ABD" w:rsidRDefault="005162C0" w:rsidP="005162C0">
            <w:pPr>
              <w:tabs>
                <w:tab w:val="clear" w:pos="567"/>
              </w:tabs>
              <w:autoSpaceDE w:val="0"/>
              <w:autoSpaceDN w:val="0"/>
              <w:adjustRightInd w:val="0"/>
              <w:spacing w:line="240" w:lineRule="auto"/>
              <w:rPr>
                <w:color w:val="000000"/>
                <w:szCs w:val="22"/>
              </w:rPr>
            </w:pPr>
            <w:r w:rsidRPr="00B12ABD">
              <w:rPr>
                <w:rFonts w:eastAsia="MS Mincho"/>
              </w:rPr>
              <w:t>0</w:t>
            </w:r>
            <w:r w:rsidR="00375D55" w:rsidRPr="00B12ABD">
              <w:rPr>
                <w:rFonts w:eastAsia="MS Mincho"/>
              </w:rPr>
              <w:t>,</w:t>
            </w:r>
            <w:r w:rsidRPr="00B12ABD">
              <w:rPr>
                <w:rFonts w:eastAsia="MS Mincho"/>
              </w:rPr>
              <w:t>06 (0</w:t>
            </w:r>
            <w:r w:rsidR="00375D55" w:rsidRPr="00B12ABD">
              <w:rPr>
                <w:rFonts w:eastAsia="MS Mincho"/>
              </w:rPr>
              <w:t>,</w:t>
            </w:r>
            <w:r w:rsidRPr="00B12ABD">
              <w:rPr>
                <w:rFonts w:eastAsia="MS Mincho"/>
              </w:rPr>
              <w:t>01</w:t>
            </w:r>
            <w:r w:rsidR="00375D55" w:rsidRPr="00B12ABD">
              <w:rPr>
                <w:rFonts w:eastAsia="MS Mincho"/>
              </w:rPr>
              <w:t>–</w:t>
            </w:r>
            <w:r w:rsidRPr="00B12ABD">
              <w:rPr>
                <w:rFonts w:eastAsia="MS Mincho"/>
              </w:rPr>
              <w:t>0</w:t>
            </w:r>
            <w:r w:rsidR="00375D55" w:rsidRPr="00B12ABD">
              <w:rPr>
                <w:rFonts w:eastAsia="MS Mincho"/>
              </w:rPr>
              <w:t>,</w:t>
            </w:r>
            <w:r w:rsidRPr="00B12ABD">
              <w:rPr>
                <w:rFonts w:eastAsia="MS Mincho"/>
              </w:rPr>
              <w:t>17)</w:t>
            </w:r>
          </w:p>
        </w:tc>
      </w:tr>
      <w:tr w:rsidR="005162C0" w:rsidRPr="00B12ABD" w14:paraId="3D351C52" w14:textId="77777777" w:rsidTr="000114AA">
        <w:trPr>
          <w:trHeight w:val="138"/>
        </w:trPr>
        <w:tc>
          <w:tcPr>
            <w:tcW w:w="1638" w:type="dxa"/>
          </w:tcPr>
          <w:p w14:paraId="30A1D295" w14:textId="77777777" w:rsidR="005162C0" w:rsidRPr="00B12ABD" w:rsidRDefault="005162C0" w:rsidP="005162C0">
            <w:pPr>
              <w:tabs>
                <w:tab w:val="clear" w:pos="567"/>
              </w:tabs>
              <w:autoSpaceDE w:val="0"/>
              <w:autoSpaceDN w:val="0"/>
              <w:adjustRightInd w:val="0"/>
              <w:spacing w:line="240" w:lineRule="auto"/>
              <w:rPr>
                <w:iCs/>
                <w:color w:val="000000"/>
                <w:szCs w:val="22"/>
              </w:rPr>
            </w:pPr>
            <w:r w:rsidRPr="00B12ABD">
              <w:rPr>
                <w:rFonts w:eastAsia="MS Mincho"/>
              </w:rPr>
              <w:t>HR (95% CI) vs</w:t>
            </w:r>
            <w:r w:rsidR="002401B7" w:rsidRPr="00B12ABD">
              <w:rPr>
                <w:rFonts w:eastAsia="MS Mincho"/>
              </w:rPr>
              <w:t>.</w:t>
            </w:r>
            <w:r w:rsidRPr="00B12ABD">
              <w:rPr>
                <w:rFonts w:eastAsia="MS Mincho"/>
              </w:rPr>
              <w:t xml:space="preserve"> TNFi</w:t>
            </w:r>
          </w:p>
        </w:tc>
        <w:tc>
          <w:tcPr>
            <w:tcW w:w="2160" w:type="dxa"/>
          </w:tcPr>
          <w:p w14:paraId="4B1858CC" w14:textId="77777777" w:rsidR="005162C0" w:rsidRPr="00B12ABD" w:rsidRDefault="005162C0" w:rsidP="005162C0">
            <w:pPr>
              <w:tabs>
                <w:tab w:val="clear" w:pos="567"/>
              </w:tabs>
              <w:autoSpaceDE w:val="0"/>
              <w:autoSpaceDN w:val="0"/>
              <w:adjustRightInd w:val="0"/>
              <w:spacing w:line="240" w:lineRule="auto"/>
              <w:rPr>
                <w:iCs/>
                <w:color w:val="000000"/>
                <w:szCs w:val="22"/>
              </w:rPr>
            </w:pPr>
            <w:r w:rsidRPr="00B12ABD">
              <w:rPr>
                <w:rFonts w:eastAsia="MS Mincho"/>
              </w:rPr>
              <w:t>2</w:t>
            </w:r>
            <w:r w:rsidR="005F7AE7" w:rsidRPr="00B12ABD">
              <w:rPr>
                <w:rFonts w:eastAsia="MS Mincho"/>
              </w:rPr>
              <w:t>,</w:t>
            </w:r>
            <w:r w:rsidRPr="00B12ABD">
              <w:rPr>
                <w:rFonts w:eastAsia="MS Mincho"/>
              </w:rPr>
              <w:t>93 (0</w:t>
            </w:r>
            <w:r w:rsidR="005F7AE7" w:rsidRPr="00B12ABD">
              <w:rPr>
                <w:rFonts w:eastAsia="MS Mincho"/>
              </w:rPr>
              <w:t>,</w:t>
            </w:r>
            <w:r w:rsidRPr="00B12ABD">
              <w:rPr>
                <w:rFonts w:eastAsia="MS Mincho"/>
              </w:rPr>
              <w:t>79</w:t>
            </w:r>
            <w:r w:rsidR="005F7AE7" w:rsidRPr="00B12ABD">
              <w:rPr>
                <w:rFonts w:eastAsia="MS Mincho"/>
              </w:rPr>
              <w:t>–</w:t>
            </w:r>
            <w:r w:rsidRPr="00B12ABD">
              <w:rPr>
                <w:rFonts w:eastAsia="MS Mincho"/>
              </w:rPr>
              <w:t>10</w:t>
            </w:r>
            <w:r w:rsidR="005F7AE7" w:rsidRPr="00B12ABD">
              <w:rPr>
                <w:rFonts w:eastAsia="MS Mincho"/>
              </w:rPr>
              <w:t>,</w:t>
            </w:r>
            <w:r w:rsidRPr="00B12ABD">
              <w:rPr>
                <w:rFonts w:eastAsia="MS Mincho"/>
              </w:rPr>
              <w:t>83)</w:t>
            </w:r>
          </w:p>
        </w:tc>
        <w:tc>
          <w:tcPr>
            <w:tcW w:w="2406" w:type="dxa"/>
          </w:tcPr>
          <w:p w14:paraId="00136C92" w14:textId="77777777" w:rsidR="005162C0" w:rsidRPr="00B12ABD" w:rsidRDefault="005162C0" w:rsidP="005162C0">
            <w:pPr>
              <w:tabs>
                <w:tab w:val="clear" w:pos="567"/>
              </w:tabs>
              <w:autoSpaceDE w:val="0"/>
              <w:autoSpaceDN w:val="0"/>
              <w:adjustRightInd w:val="0"/>
              <w:spacing w:line="240" w:lineRule="auto"/>
              <w:rPr>
                <w:iCs/>
                <w:color w:val="000000"/>
                <w:szCs w:val="22"/>
              </w:rPr>
            </w:pPr>
            <w:r w:rsidRPr="00B12ABD">
              <w:rPr>
                <w:rFonts w:eastAsia="MS Mincho"/>
              </w:rPr>
              <w:t>8</w:t>
            </w:r>
            <w:r w:rsidR="00375D55" w:rsidRPr="00B12ABD">
              <w:rPr>
                <w:rFonts w:eastAsia="MS Mincho"/>
              </w:rPr>
              <w:t>,</w:t>
            </w:r>
            <w:r w:rsidRPr="00B12ABD">
              <w:rPr>
                <w:rFonts w:eastAsia="MS Mincho"/>
              </w:rPr>
              <w:t>26 (2</w:t>
            </w:r>
            <w:r w:rsidR="00375D55" w:rsidRPr="00B12ABD">
              <w:rPr>
                <w:rFonts w:eastAsia="MS Mincho"/>
              </w:rPr>
              <w:t>,</w:t>
            </w:r>
            <w:r w:rsidRPr="00B12ABD">
              <w:rPr>
                <w:rFonts w:eastAsia="MS Mincho"/>
              </w:rPr>
              <w:t>49</w:t>
            </w:r>
            <w:r w:rsidR="00375D55" w:rsidRPr="00B12ABD">
              <w:rPr>
                <w:rFonts w:eastAsia="MS Mincho"/>
              </w:rPr>
              <w:t>–</w:t>
            </w:r>
            <w:r w:rsidRPr="00B12ABD">
              <w:rPr>
                <w:rFonts w:eastAsia="MS Mincho"/>
              </w:rPr>
              <w:t>27</w:t>
            </w:r>
            <w:r w:rsidR="00375D55" w:rsidRPr="00B12ABD">
              <w:rPr>
                <w:rFonts w:eastAsia="MS Mincho"/>
              </w:rPr>
              <w:t>,</w:t>
            </w:r>
            <w:r w:rsidRPr="00B12ABD">
              <w:rPr>
                <w:rFonts w:eastAsia="MS Mincho"/>
              </w:rPr>
              <w:t>43)</w:t>
            </w:r>
          </w:p>
        </w:tc>
        <w:tc>
          <w:tcPr>
            <w:tcW w:w="1800" w:type="dxa"/>
          </w:tcPr>
          <w:p w14:paraId="0438C415" w14:textId="77777777" w:rsidR="005162C0" w:rsidRPr="00B12ABD" w:rsidRDefault="005162C0" w:rsidP="005162C0">
            <w:pPr>
              <w:tabs>
                <w:tab w:val="clear" w:pos="567"/>
              </w:tabs>
              <w:autoSpaceDE w:val="0"/>
              <w:autoSpaceDN w:val="0"/>
              <w:adjustRightInd w:val="0"/>
              <w:spacing w:line="240" w:lineRule="auto"/>
              <w:rPr>
                <w:iCs/>
                <w:color w:val="000000"/>
                <w:szCs w:val="22"/>
              </w:rPr>
            </w:pPr>
            <w:r w:rsidRPr="00B12ABD">
              <w:rPr>
                <w:rFonts w:eastAsia="MS Mincho"/>
              </w:rPr>
              <w:t>5</w:t>
            </w:r>
            <w:r w:rsidR="00375D55" w:rsidRPr="00B12ABD">
              <w:rPr>
                <w:rFonts w:eastAsia="MS Mincho"/>
              </w:rPr>
              <w:t>,</w:t>
            </w:r>
            <w:r w:rsidRPr="00B12ABD">
              <w:rPr>
                <w:rFonts w:eastAsia="MS Mincho"/>
              </w:rPr>
              <w:t>53 (1</w:t>
            </w:r>
            <w:r w:rsidR="00375D55" w:rsidRPr="00B12ABD">
              <w:rPr>
                <w:rFonts w:eastAsia="MS Mincho"/>
              </w:rPr>
              <w:t>,</w:t>
            </w:r>
            <w:r w:rsidRPr="00B12ABD">
              <w:rPr>
                <w:rFonts w:eastAsia="MS Mincho"/>
              </w:rPr>
              <w:t>70</w:t>
            </w:r>
            <w:r w:rsidR="00375D55" w:rsidRPr="00B12ABD">
              <w:rPr>
                <w:rFonts w:eastAsia="MS Mincho"/>
              </w:rPr>
              <w:t>–</w:t>
            </w:r>
            <w:r w:rsidRPr="00B12ABD">
              <w:rPr>
                <w:rFonts w:eastAsia="MS Mincho"/>
              </w:rPr>
              <w:t>18</w:t>
            </w:r>
            <w:r w:rsidR="00375D55" w:rsidRPr="00B12ABD">
              <w:rPr>
                <w:rFonts w:eastAsia="MS Mincho"/>
              </w:rPr>
              <w:t>,</w:t>
            </w:r>
            <w:r w:rsidRPr="00B12ABD">
              <w:rPr>
                <w:rFonts w:eastAsia="MS Mincho"/>
              </w:rPr>
              <w:t>02)</w:t>
            </w:r>
          </w:p>
        </w:tc>
        <w:tc>
          <w:tcPr>
            <w:tcW w:w="1284" w:type="dxa"/>
          </w:tcPr>
          <w:p w14:paraId="10C6FF19" w14:textId="77777777" w:rsidR="005162C0" w:rsidRPr="00B12ABD" w:rsidRDefault="005162C0" w:rsidP="005162C0">
            <w:pPr>
              <w:tabs>
                <w:tab w:val="clear" w:pos="567"/>
              </w:tabs>
              <w:autoSpaceDE w:val="0"/>
              <w:autoSpaceDN w:val="0"/>
              <w:adjustRightInd w:val="0"/>
              <w:spacing w:line="240" w:lineRule="auto"/>
              <w:rPr>
                <w:color w:val="000000"/>
                <w:szCs w:val="22"/>
              </w:rPr>
            </w:pPr>
          </w:p>
        </w:tc>
      </w:tr>
      <w:tr w:rsidR="000E655C" w:rsidRPr="00B12ABD" w14:paraId="5670E1C4" w14:textId="77777777" w:rsidTr="002D35C2">
        <w:trPr>
          <w:trHeight w:val="138"/>
        </w:trPr>
        <w:tc>
          <w:tcPr>
            <w:tcW w:w="9288" w:type="dxa"/>
            <w:gridSpan w:val="5"/>
          </w:tcPr>
          <w:p w14:paraId="398C4CF3" w14:textId="77777777" w:rsidR="000E655C" w:rsidRPr="00B12ABD" w:rsidRDefault="000E655C" w:rsidP="005162C0">
            <w:pPr>
              <w:tabs>
                <w:tab w:val="clear" w:pos="567"/>
              </w:tabs>
              <w:autoSpaceDE w:val="0"/>
              <w:autoSpaceDN w:val="0"/>
              <w:adjustRightInd w:val="0"/>
              <w:spacing w:line="240" w:lineRule="auto"/>
              <w:rPr>
                <w:color w:val="000000"/>
                <w:szCs w:val="22"/>
              </w:rPr>
            </w:pPr>
            <w:r w:rsidRPr="00B12ABD">
              <w:rPr>
                <w:rFonts w:eastAsia="MS Mincho"/>
                <w:b/>
                <w:bCs/>
              </w:rPr>
              <w:t>DVT</w:t>
            </w:r>
            <w:r w:rsidRPr="00B12ABD">
              <w:rPr>
                <w:rFonts w:eastAsia="MS Mincho"/>
                <w:b/>
                <w:bCs/>
                <w:vertAlign w:val="superscript"/>
              </w:rPr>
              <w:t>d</w:t>
            </w:r>
          </w:p>
        </w:tc>
      </w:tr>
      <w:tr w:rsidR="005162C0" w:rsidRPr="00B12ABD" w14:paraId="3E4FCE93" w14:textId="77777777" w:rsidTr="000114AA">
        <w:trPr>
          <w:trHeight w:val="138"/>
        </w:trPr>
        <w:tc>
          <w:tcPr>
            <w:tcW w:w="1638" w:type="dxa"/>
          </w:tcPr>
          <w:p w14:paraId="4391EDBA" w14:textId="77777777" w:rsidR="005162C0" w:rsidRPr="00B12ABD" w:rsidRDefault="005162C0" w:rsidP="005162C0">
            <w:pPr>
              <w:tabs>
                <w:tab w:val="clear" w:pos="567"/>
              </w:tabs>
              <w:autoSpaceDE w:val="0"/>
              <w:autoSpaceDN w:val="0"/>
              <w:adjustRightInd w:val="0"/>
              <w:spacing w:line="240" w:lineRule="auto"/>
              <w:rPr>
                <w:iCs/>
                <w:color w:val="000000"/>
                <w:szCs w:val="22"/>
              </w:rPr>
            </w:pPr>
            <w:r w:rsidRPr="00B12ABD">
              <w:rPr>
                <w:rFonts w:eastAsia="MS Mincho"/>
              </w:rPr>
              <w:t xml:space="preserve">IR (95% CI) na </w:t>
            </w:r>
            <w:r w:rsidR="00B32183" w:rsidRPr="00B12ABD">
              <w:rPr>
                <w:rFonts w:eastAsia="MS Mincho"/>
              </w:rPr>
              <w:t>100</w:t>
            </w:r>
            <w:r w:rsidR="00B32183">
              <w:rPr>
                <w:rFonts w:eastAsia="MS Mincho"/>
              </w:rPr>
              <w:t> </w:t>
            </w:r>
            <w:r w:rsidR="00B32183" w:rsidRPr="00B12ABD">
              <w:rPr>
                <w:rFonts w:eastAsia="MS Mincho"/>
              </w:rPr>
              <w:t>pacientoroků</w:t>
            </w:r>
          </w:p>
        </w:tc>
        <w:tc>
          <w:tcPr>
            <w:tcW w:w="2160" w:type="dxa"/>
          </w:tcPr>
          <w:p w14:paraId="5059C406" w14:textId="77777777" w:rsidR="005162C0" w:rsidRPr="00B12ABD" w:rsidRDefault="005162C0" w:rsidP="005162C0">
            <w:pPr>
              <w:tabs>
                <w:tab w:val="clear" w:pos="567"/>
              </w:tabs>
              <w:autoSpaceDE w:val="0"/>
              <w:autoSpaceDN w:val="0"/>
              <w:adjustRightInd w:val="0"/>
              <w:spacing w:line="240" w:lineRule="auto"/>
              <w:rPr>
                <w:iCs/>
                <w:color w:val="000000"/>
                <w:szCs w:val="22"/>
              </w:rPr>
            </w:pPr>
            <w:r w:rsidRPr="00B12ABD">
              <w:rPr>
                <w:rFonts w:eastAsia="MS Mincho"/>
              </w:rPr>
              <w:t>0</w:t>
            </w:r>
            <w:r w:rsidR="005F7AE7" w:rsidRPr="00B12ABD">
              <w:rPr>
                <w:rFonts w:eastAsia="MS Mincho"/>
              </w:rPr>
              <w:t>,</w:t>
            </w:r>
            <w:r w:rsidRPr="00B12ABD">
              <w:rPr>
                <w:rFonts w:eastAsia="MS Mincho"/>
              </w:rPr>
              <w:t>21 (0</w:t>
            </w:r>
            <w:r w:rsidR="005F7AE7" w:rsidRPr="00B12ABD">
              <w:rPr>
                <w:rFonts w:eastAsia="MS Mincho"/>
              </w:rPr>
              <w:t>,</w:t>
            </w:r>
            <w:r w:rsidRPr="00B12ABD">
              <w:rPr>
                <w:rFonts w:eastAsia="MS Mincho"/>
              </w:rPr>
              <w:t>11</w:t>
            </w:r>
            <w:r w:rsidR="005F7AE7" w:rsidRPr="00B12ABD">
              <w:rPr>
                <w:rFonts w:eastAsia="MS Mincho"/>
              </w:rPr>
              <w:t>–</w:t>
            </w:r>
            <w:r w:rsidRPr="00B12ABD">
              <w:rPr>
                <w:rFonts w:eastAsia="MS Mincho"/>
              </w:rPr>
              <w:t>0</w:t>
            </w:r>
            <w:r w:rsidR="005F7AE7" w:rsidRPr="00B12ABD">
              <w:rPr>
                <w:rFonts w:eastAsia="MS Mincho"/>
              </w:rPr>
              <w:t>,</w:t>
            </w:r>
            <w:r w:rsidRPr="00B12ABD">
              <w:rPr>
                <w:rFonts w:eastAsia="MS Mincho"/>
              </w:rPr>
              <w:t>38)</w:t>
            </w:r>
          </w:p>
        </w:tc>
        <w:tc>
          <w:tcPr>
            <w:tcW w:w="2406" w:type="dxa"/>
          </w:tcPr>
          <w:p w14:paraId="1EC1F0A6" w14:textId="77777777" w:rsidR="005162C0" w:rsidRPr="00B12ABD" w:rsidRDefault="005162C0" w:rsidP="005162C0">
            <w:pPr>
              <w:tabs>
                <w:tab w:val="clear" w:pos="567"/>
              </w:tabs>
              <w:autoSpaceDE w:val="0"/>
              <w:autoSpaceDN w:val="0"/>
              <w:adjustRightInd w:val="0"/>
              <w:spacing w:line="240" w:lineRule="auto"/>
              <w:rPr>
                <w:iCs/>
                <w:color w:val="000000"/>
                <w:szCs w:val="22"/>
              </w:rPr>
            </w:pPr>
            <w:r w:rsidRPr="00B12ABD">
              <w:rPr>
                <w:rFonts w:eastAsia="MS Mincho"/>
              </w:rPr>
              <w:t>0</w:t>
            </w:r>
            <w:r w:rsidR="00375D55" w:rsidRPr="00B12ABD">
              <w:rPr>
                <w:rFonts w:eastAsia="MS Mincho"/>
              </w:rPr>
              <w:t>,</w:t>
            </w:r>
            <w:r w:rsidRPr="00B12ABD">
              <w:rPr>
                <w:rFonts w:eastAsia="MS Mincho"/>
              </w:rPr>
              <w:t>31 (0</w:t>
            </w:r>
            <w:r w:rsidR="00375D55" w:rsidRPr="00B12ABD">
              <w:rPr>
                <w:rFonts w:eastAsia="MS Mincho"/>
              </w:rPr>
              <w:t>,</w:t>
            </w:r>
            <w:r w:rsidRPr="00B12ABD">
              <w:rPr>
                <w:rFonts w:eastAsia="MS Mincho"/>
              </w:rPr>
              <w:t>17</w:t>
            </w:r>
            <w:r w:rsidR="00375D55" w:rsidRPr="00B12ABD">
              <w:rPr>
                <w:rFonts w:eastAsia="MS Mincho"/>
              </w:rPr>
              <w:t>–</w:t>
            </w:r>
            <w:r w:rsidRPr="00B12ABD">
              <w:rPr>
                <w:rFonts w:eastAsia="MS Mincho"/>
              </w:rPr>
              <w:t>0</w:t>
            </w:r>
            <w:r w:rsidR="00375D55" w:rsidRPr="00B12ABD">
              <w:rPr>
                <w:rFonts w:eastAsia="MS Mincho"/>
              </w:rPr>
              <w:t>,</w:t>
            </w:r>
            <w:r w:rsidRPr="00B12ABD">
              <w:rPr>
                <w:rFonts w:eastAsia="MS Mincho"/>
              </w:rPr>
              <w:t>51)</w:t>
            </w:r>
          </w:p>
        </w:tc>
        <w:tc>
          <w:tcPr>
            <w:tcW w:w="1800" w:type="dxa"/>
          </w:tcPr>
          <w:p w14:paraId="1139DB50" w14:textId="77777777" w:rsidR="005162C0" w:rsidRPr="00B12ABD" w:rsidRDefault="005162C0" w:rsidP="005162C0">
            <w:pPr>
              <w:tabs>
                <w:tab w:val="clear" w:pos="567"/>
              </w:tabs>
              <w:autoSpaceDE w:val="0"/>
              <w:autoSpaceDN w:val="0"/>
              <w:adjustRightInd w:val="0"/>
              <w:spacing w:line="240" w:lineRule="auto"/>
              <w:rPr>
                <w:iCs/>
                <w:color w:val="000000"/>
                <w:szCs w:val="22"/>
              </w:rPr>
            </w:pPr>
            <w:r w:rsidRPr="00B12ABD">
              <w:rPr>
                <w:rFonts w:eastAsia="MS Mincho"/>
              </w:rPr>
              <w:t>0</w:t>
            </w:r>
            <w:r w:rsidR="00375D55" w:rsidRPr="00B12ABD">
              <w:rPr>
                <w:rFonts w:eastAsia="MS Mincho"/>
              </w:rPr>
              <w:t>,</w:t>
            </w:r>
            <w:r w:rsidRPr="00B12ABD">
              <w:rPr>
                <w:rFonts w:eastAsia="MS Mincho"/>
              </w:rPr>
              <w:t>26 (0</w:t>
            </w:r>
            <w:r w:rsidR="00375D55" w:rsidRPr="00B12ABD">
              <w:rPr>
                <w:rFonts w:eastAsia="MS Mincho"/>
              </w:rPr>
              <w:t>,</w:t>
            </w:r>
            <w:r w:rsidRPr="00B12ABD">
              <w:rPr>
                <w:rFonts w:eastAsia="MS Mincho"/>
              </w:rPr>
              <w:t>17</w:t>
            </w:r>
            <w:r w:rsidR="00375D55" w:rsidRPr="00B12ABD">
              <w:rPr>
                <w:rFonts w:eastAsia="MS Mincho"/>
              </w:rPr>
              <w:t>–</w:t>
            </w:r>
            <w:r w:rsidRPr="00B12ABD">
              <w:rPr>
                <w:rFonts w:eastAsia="MS Mincho"/>
              </w:rPr>
              <w:t>0</w:t>
            </w:r>
            <w:r w:rsidR="00375D55" w:rsidRPr="00B12ABD">
              <w:rPr>
                <w:rFonts w:eastAsia="MS Mincho"/>
              </w:rPr>
              <w:t>,</w:t>
            </w:r>
            <w:r w:rsidRPr="00B12ABD">
              <w:rPr>
                <w:rFonts w:eastAsia="MS Mincho"/>
              </w:rPr>
              <w:t>38)</w:t>
            </w:r>
          </w:p>
        </w:tc>
        <w:tc>
          <w:tcPr>
            <w:tcW w:w="1284" w:type="dxa"/>
          </w:tcPr>
          <w:p w14:paraId="739F38B8" w14:textId="77777777" w:rsidR="005162C0" w:rsidRPr="00B12ABD" w:rsidRDefault="005162C0" w:rsidP="005162C0">
            <w:pPr>
              <w:tabs>
                <w:tab w:val="clear" w:pos="567"/>
              </w:tabs>
              <w:autoSpaceDE w:val="0"/>
              <w:autoSpaceDN w:val="0"/>
              <w:adjustRightInd w:val="0"/>
              <w:spacing w:line="240" w:lineRule="auto"/>
              <w:rPr>
                <w:color w:val="000000"/>
                <w:szCs w:val="22"/>
              </w:rPr>
            </w:pPr>
            <w:r w:rsidRPr="00B12ABD">
              <w:rPr>
                <w:rFonts w:eastAsia="MS Mincho"/>
              </w:rPr>
              <w:t>0</w:t>
            </w:r>
            <w:r w:rsidR="00375D55" w:rsidRPr="00B12ABD">
              <w:rPr>
                <w:rFonts w:eastAsia="MS Mincho"/>
              </w:rPr>
              <w:t>,</w:t>
            </w:r>
            <w:r w:rsidRPr="00B12ABD">
              <w:rPr>
                <w:rFonts w:eastAsia="MS Mincho"/>
              </w:rPr>
              <w:t>14 (0</w:t>
            </w:r>
            <w:r w:rsidR="00375D55" w:rsidRPr="00B12ABD">
              <w:rPr>
                <w:rFonts w:eastAsia="MS Mincho"/>
              </w:rPr>
              <w:t>,</w:t>
            </w:r>
            <w:r w:rsidRPr="00B12ABD">
              <w:rPr>
                <w:rFonts w:eastAsia="MS Mincho"/>
              </w:rPr>
              <w:t>06</w:t>
            </w:r>
            <w:r w:rsidR="00375D55" w:rsidRPr="00B12ABD">
              <w:rPr>
                <w:rFonts w:eastAsia="MS Mincho"/>
              </w:rPr>
              <w:t>–</w:t>
            </w:r>
            <w:r w:rsidRPr="00B12ABD">
              <w:rPr>
                <w:rFonts w:eastAsia="MS Mincho"/>
              </w:rPr>
              <w:t>0</w:t>
            </w:r>
            <w:r w:rsidR="00375D55" w:rsidRPr="00B12ABD">
              <w:rPr>
                <w:rFonts w:eastAsia="MS Mincho"/>
              </w:rPr>
              <w:t>,</w:t>
            </w:r>
            <w:r w:rsidRPr="00B12ABD">
              <w:rPr>
                <w:rFonts w:eastAsia="MS Mincho"/>
              </w:rPr>
              <w:t>29)</w:t>
            </w:r>
          </w:p>
        </w:tc>
      </w:tr>
      <w:tr w:rsidR="005162C0" w:rsidRPr="00B12ABD" w14:paraId="736FC4A1" w14:textId="77777777" w:rsidTr="000114AA">
        <w:trPr>
          <w:trHeight w:val="138"/>
        </w:trPr>
        <w:tc>
          <w:tcPr>
            <w:tcW w:w="1638" w:type="dxa"/>
          </w:tcPr>
          <w:p w14:paraId="16B4AE41" w14:textId="77777777" w:rsidR="005162C0" w:rsidRPr="00B12ABD" w:rsidRDefault="005162C0" w:rsidP="005162C0">
            <w:pPr>
              <w:tabs>
                <w:tab w:val="clear" w:pos="567"/>
              </w:tabs>
              <w:autoSpaceDE w:val="0"/>
              <w:autoSpaceDN w:val="0"/>
              <w:adjustRightInd w:val="0"/>
              <w:spacing w:line="240" w:lineRule="auto"/>
              <w:rPr>
                <w:iCs/>
                <w:color w:val="000000"/>
                <w:szCs w:val="22"/>
              </w:rPr>
            </w:pPr>
            <w:r w:rsidRPr="00B12ABD">
              <w:rPr>
                <w:rFonts w:eastAsia="MS Mincho"/>
              </w:rPr>
              <w:t>HR (95% CI) vs</w:t>
            </w:r>
            <w:r w:rsidR="002401B7" w:rsidRPr="00B12ABD">
              <w:rPr>
                <w:rFonts w:eastAsia="MS Mincho"/>
              </w:rPr>
              <w:t>.</w:t>
            </w:r>
            <w:r w:rsidRPr="00B12ABD">
              <w:rPr>
                <w:rFonts w:eastAsia="MS Mincho"/>
              </w:rPr>
              <w:t xml:space="preserve"> TNFi</w:t>
            </w:r>
          </w:p>
        </w:tc>
        <w:tc>
          <w:tcPr>
            <w:tcW w:w="2160" w:type="dxa"/>
          </w:tcPr>
          <w:p w14:paraId="2C8DA6B7" w14:textId="77777777" w:rsidR="005162C0" w:rsidRPr="00B12ABD" w:rsidRDefault="005162C0" w:rsidP="005162C0">
            <w:pPr>
              <w:tabs>
                <w:tab w:val="clear" w:pos="567"/>
              </w:tabs>
              <w:autoSpaceDE w:val="0"/>
              <w:autoSpaceDN w:val="0"/>
              <w:adjustRightInd w:val="0"/>
              <w:spacing w:line="240" w:lineRule="auto"/>
              <w:rPr>
                <w:iCs/>
                <w:color w:val="000000"/>
                <w:szCs w:val="22"/>
              </w:rPr>
            </w:pPr>
            <w:r w:rsidRPr="00B12ABD">
              <w:rPr>
                <w:rFonts w:eastAsia="MS Mincho"/>
              </w:rPr>
              <w:t>1</w:t>
            </w:r>
            <w:r w:rsidR="005F7AE7" w:rsidRPr="00B12ABD">
              <w:rPr>
                <w:rFonts w:eastAsia="MS Mincho"/>
              </w:rPr>
              <w:t>,</w:t>
            </w:r>
            <w:r w:rsidRPr="00B12ABD">
              <w:rPr>
                <w:rFonts w:eastAsia="MS Mincho"/>
              </w:rPr>
              <w:t>54 (0</w:t>
            </w:r>
            <w:r w:rsidR="005F7AE7" w:rsidRPr="00B12ABD">
              <w:rPr>
                <w:rFonts w:eastAsia="MS Mincho"/>
              </w:rPr>
              <w:t>,</w:t>
            </w:r>
            <w:r w:rsidRPr="00B12ABD">
              <w:rPr>
                <w:rFonts w:eastAsia="MS Mincho"/>
              </w:rPr>
              <w:t>60</w:t>
            </w:r>
            <w:r w:rsidR="005F7AE7" w:rsidRPr="00B12ABD">
              <w:rPr>
                <w:rFonts w:eastAsia="MS Mincho"/>
              </w:rPr>
              <w:t>–</w:t>
            </w:r>
            <w:r w:rsidRPr="00B12ABD">
              <w:rPr>
                <w:rFonts w:eastAsia="MS Mincho"/>
              </w:rPr>
              <w:t>3</w:t>
            </w:r>
            <w:r w:rsidR="005F7AE7" w:rsidRPr="00B12ABD">
              <w:rPr>
                <w:rFonts w:eastAsia="MS Mincho"/>
              </w:rPr>
              <w:t>,</w:t>
            </w:r>
            <w:r w:rsidRPr="00B12ABD">
              <w:rPr>
                <w:rFonts w:eastAsia="MS Mincho"/>
              </w:rPr>
              <w:t>97)</w:t>
            </w:r>
          </w:p>
        </w:tc>
        <w:tc>
          <w:tcPr>
            <w:tcW w:w="2406" w:type="dxa"/>
          </w:tcPr>
          <w:p w14:paraId="51418FAC" w14:textId="77777777" w:rsidR="005162C0" w:rsidRPr="00B12ABD" w:rsidRDefault="005162C0" w:rsidP="005162C0">
            <w:pPr>
              <w:tabs>
                <w:tab w:val="clear" w:pos="567"/>
              </w:tabs>
              <w:autoSpaceDE w:val="0"/>
              <w:autoSpaceDN w:val="0"/>
              <w:adjustRightInd w:val="0"/>
              <w:spacing w:line="240" w:lineRule="auto"/>
              <w:rPr>
                <w:iCs/>
                <w:color w:val="000000"/>
                <w:szCs w:val="22"/>
              </w:rPr>
            </w:pPr>
            <w:r w:rsidRPr="00B12ABD">
              <w:rPr>
                <w:rFonts w:eastAsia="MS Mincho"/>
              </w:rPr>
              <w:t>2</w:t>
            </w:r>
            <w:r w:rsidR="00375D55" w:rsidRPr="00B12ABD">
              <w:rPr>
                <w:rFonts w:eastAsia="MS Mincho"/>
              </w:rPr>
              <w:t>,</w:t>
            </w:r>
            <w:r w:rsidRPr="00B12ABD">
              <w:rPr>
                <w:rFonts w:eastAsia="MS Mincho"/>
              </w:rPr>
              <w:t>21 (0</w:t>
            </w:r>
            <w:r w:rsidR="00375D55" w:rsidRPr="00B12ABD">
              <w:rPr>
                <w:rFonts w:eastAsia="MS Mincho"/>
              </w:rPr>
              <w:t>,</w:t>
            </w:r>
            <w:r w:rsidRPr="00B12ABD">
              <w:rPr>
                <w:rFonts w:eastAsia="MS Mincho"/>
              </w:rPr>
              <w:t>90</w:t>
            </w:r>
            <w:r w:rsidR="00375D55" w:rsidRPr="00B12ABD">
              <w:rPr>
                <w:rFonts w:eastAsia="MS Mincho"/>
              </w:rPr>
              <w:t>–</w:t>
            </w:r>
            <w:r w:rsidRPr="00B12ABD">
              <w:rPr>
                <w:rFonts w:eastAsia="MS Mincho"/>
              </w:rPr>
              <w:t>5</w:t>
            </w:r>
            <w:r w:rsidR="00375D55" w:rsidRPr="00B12ABD">
              <w:rPr>
                <w:rFonts w:eastAsia="MS Mincho"/>
              </w:rPr>
              <w:t>,</w:t>
            </w:r>
            <w:r w:rsidRPr="00B12ABD">
              <w:rPr>
                <w:rFonts w:eastAsia="MS Mincho"/>
              </w:rPr>
              <w:t>43)</w:t>
            </w:r>
          </w:p>
        </w:tc>
        <w:tc>
          <w:tcPr>
            <w:tcW w:w="1800" w:type="dxa"/>
          </w:tcPr>
          <w:p w14:paraId="5B31A77A" w14:textId="77777777" w:rsidR="005162C0" w:rsidRPr="00B12ABD" w:rsidRDefault="005162C0" w:rsidP="005162C0">
            <w:pPr>
              <w:tabs>
                <w:tab w:val="clear" w:pos="567"/>
              </w:tabs>
              <w:autoSpaceDE w:val="0"/>
              <w:autoSpaceDN w:val="0"/>
              <w:adjustRightInd w:val="0"/>
              <w:spacing w:line="240" w:lineRule="auto"/>
              <w:rPr>
                <w:iCs/>
                <w:color w:val="000000"/>
                <w:szCs w:val="22"/>
              </w:rPr>
            </w:pPr>
            <w:r w:rsidRPr="00B12ABD">
              <w:rPr>
                <w:rFonts w:eastAsia="MS Mincho"/>
              </w:rPr>
              <w:t>1</w:t>
            </w:r>
            <w:r w:rsidR="00375D55" w:rsidRPr="00B12ABD">
              <w:rPr>
                <w:rFonts w:eastAsia="MS Mincho"/>
              </w:rPr>
              <w:t>,</w:t>
            </w:r>
            <w:r w:rsidRPr="00B12ABD">
              <w:rPr>
                <w:rFonts w:eastAsia="MS Mincho"/>
              </w:rPr>
              <w:t>87 (0</w:t>
            </w:r>
            <w:r w:rsidR="00375D55" w:rsidRPr="00B12ABD">
              <w:rPr>
                <w:rFonts w:eastAsia="MS Mincho"/>
              </w:rPr>
              <w:t>,</w:t>
            </w:r>
            <w:r w:rsidRPr="00B12ABD">
              <w:rPr>
                <w:rFonts w:eastAsia="MS Mincho"/>
              </w:rPr>
              <w:t>8</w:t>
            </w:r>
            <w:r w:rsidR="00344118" w:rsidRPr="00B12ABD">
              <w:rPr>
                <w:rFonts w:eastAsia="MS Mincho"/>
              </w:rPr>
              <w:t>1</w:t>
            </w:r>
            <w:r w:rsidR="00375D55" w:rsidRPr="00B12ABD">
              <w:rPr>
                <w:rFonts w:eastAsia="MS Mincho"/>
              </w:rPr>
              <w:t>–</w:t>
            </w:r>
            <w:r w:rsidRPr="00B12ABD">
              <w:rPr>
                <w:rFonts w:eastAsia="MS Mincho"/>
              </w:rPr>
              <w:t>4</w:t>
            </w:r>
            <w:r w:rsidR="00375D55" w:rsidRPr="00B12ABD">
              <w:rPr>
                <w:rFonts w:eastAsia="MS Mincho"/>
              </w:rPr>
              <w:t>,3</w:t>
            </w:r>
            <w:r w:rsidRPr="00B12ABD">
              <w:rPr>
                <w:rFonts w:eastAsia="MS Mincho"/>
              </w:rPr>
              <w:t>0)</w:t>
            </w:r>
          </w:p>
        </w:tc>
        <w:tc>
          <w:tcPr>
            <w:tcW w:w="1284" w:type="dxa"/>
          </w:tcPr>
          <w:p w14:paraId="1AF2E60A" w14:textId="77777777" w:rsidR="005162C0" w:rsidRPr="00B12ABD" w:rsidRDefault="005162C0" w:rsidP="005162C0">
            <w:pPr>
              <w:tabs>
                <w:tab w:val="clear" w:pos="567"/>
              </w:tabs>
              <w:autoSpaceDE w:val="0"/>
              <w:autoSpaceDN w:val="0"/>
              <w:adjustRightInd w:val="0"/>
              <w:spacing w:line="240" w:lineRule="auto"/>
              <w:rPr>
                <w:color w:val="000000"/>
                <w:szCs w:val="22"/>
              </w:rPr>
            </w:pPr>
          </w:p>
        </w:tc>
      </w:tr>
      <w:tr w:rsidR="005162C0" w:rsidRPr="00B12ABD" w14:paraId="01A2A27C" w14:textId="77777777" w:rsidTr="000114AA">
        <w:trPr>
          <w:trHeight w:val="138"/>
        </w:trPr>
        <w:tc>
          <w:tcPr>
            <w:tcW w:w="9288" w:type="dxa"/>
            <w:gridSpan w:val="5"/>
            <w:tcBorders>
              <w:left w:val="nil"/>
              <w:bottom w:val="nil"/>
              <w:right w:val="nil"/>
            </w:tcBorders>
          </w:tcPr>
          <w:p w14:paraId="21D73AC4" w14:textId="77777777" w:rsidR="00E65864" w:rsidRPr="00A3060E" w:rsidRDefault="00E65864" w:rsidP="00E65864">
            <w:pPr>
              <w:pStyle w:val="Default"/>
              <w:ind w:left="142" w:hanging="142"/>
              <w:rPr>
                <w:sz w:val="18"/>
                <w:szCs w:val="18"/>
              </w:rPr>
            </w:pPr>
            <w:r w:rsidRPr="00A3060E">
              <w:rPr>
                <w:sz w:val="18"/>
                <w:szCs w:val="18"/>
                <w:vertAlign w:val="superscript"/>
              </w:rPr>
              <w:t xml:space="preserve">a </w:t>
            </w:r>
            <w:r w:rsidRPr="00A3060E">
              <w:rPr>
                <w:sz w:val="18"/>
                <w:szCs w:val="18"/>
              </w:rPr>
              <w:t xml:space="preserve">Skupina s tofacitinibem 10 mg dvakrát denně zahrnuje i data od pacientů, kteří byli při úpravě studie převedeni z dávky tofacitinibu 10 mg dvakrát denně na dávku 5 mg dvakrát denně. </w:t>
            </w:r>
          </w:p>
          <w:p w14:paraId="58F648CB" w14:textId="77777777" w:rsidR="00E65864" w:rsidRPr="00A3060E" w:rsidRDefault="00E65864" w:rsidP="00E65864">
            <w:pPr>
              <w:pStyle w:val="Default"/>
              <w:rPr>
                <w:sz w:val="18"/>
                <w:szCs w:val="18"/>
              </w:rPr>
            </w:pPr>
            <w:r w:rsidRPr="00A3060E">
              <w:rPr>
                <w:sz w:val="18"/>
                <w:szCs w:val="18"/>
                <w:vertAlign w:val="superscript"/>
              </w:rPr>
              <w:t>b</w:t>
            </w:r>
            <w:r w:rsidRPr="00A3060E">
              <w:rPr>
                <w:sz w:val="18"/>
                <w:szCs w:val="18"/>
              </w:rPr>
              <w:t xml:space="preserve"> Kombinace skupin s tofacitinibem 5 mg dvakrát denně a tofacitinibem 10 mg dvakrát denně. </w:t>
            </w:r>
          </w:p>
          <w:p w14:paraId="7B537A8B" w14:textId="77777777" w:rsidR="00E65864" w:rsidRPr="00A3060E" w:rsidRDefault="00E65864" w:rsidP="00E65864">
            <w:pPr>
              <w:pStyle w:val="Default"/>
              <w:rPr>
                <w:sz w:val="18"/>
                <w:szCs w:val="18"/>
              </w:rPr>
            </w:pPr>
            <w:r w:rsidRPr="00A3060E">
              <w:rPr>
                <w:sz w:val="18"/>
                <w:szCs w:val="18"/>
                <w:vertAlign w:val="superscript"/>
              </w:rPr>
              <w:t>c</w:t>
            </w:r>
            <w:r w:rsidRPr="00A3060E">
              <w:rPr>
                <w:sz w:val="18"/>
                <w:szCs w:val="18"/>
              </w:rPr>
              <w:t xml:space="preserve"> Na základě příhod, ke kterým došlo během léčby nebo do 60 dnů od jejího ukončení.</w:t>
            </w:r>
          </w:p>
          <w:p w14:paraId="4C912ECA" w14:textId="77777777" w:rsidR="00E65864" w:rsidRPr="00A3060E" w:rsidRDefault="00E65864" w:rsidP="00E65864">
            <w:pPr>
              <w:pStyle w:val="Default"/>
              <w:rPr>
                <w:sz w:val="18"/>
                <w:szCs w:val="18"/>
              </w:rPr>
            </w:pPr>
            <w:r w:rsidRPr="00A3060E">
              <w:rPr>
                <w:sz w:val="18"/>
                <w:szCs w:val="18"/>
                <w:vertAlign w:val="superscript"/>
              </w:rPr>
              <w:t>d</w:t>
            </w:r>
            <w:r w:rsidRPr="00A3060E">
              <w:rPr>
                <w:sz w:val="18"/>
                <w:szCs w:val="18"/>
              </w:rPr>
              <w:t xml:space="preserve"> Na základě příhod, ke kterým došlo během léčby nebo do 28 dnů od jejího ukončení.</w:t>
            </w:r>
          </w:p>
          <w:p w14:paraId="78BCE4CE" w14:textId="77777777" w:rsidR="005162C0" w:rsidRPr="00A3060E" w:rsidRDefault="00E65864" w:rsidP="00E65864">
            <w:pPr>
              <w:pStyle w:val="Default"/>
              <w:ind w:left="142" w:hanging="142"/>
              <w:rPr>
                <w:sz w:val="18"/>
                <w:szCs w:val="18"/>
                <w:vertAlign w:val="superscript"/>
              </w:rPr>
            </w:pPr>
            <w:r w:rsidRPr="00A3060E">
              <w:rPr>
                <w:sz w:val="18"/>
                <w:szCs w:val="18"/>
              </w:rPr>
              <w:t>Zkratky: MACE = závažné nežádoucí kardiovaskulární příhody, IM = infarkt myokardu, VTE = žilní tromboembolismus, PE = plicní embolie, DVT = hluboká žilní trombóza, TNF = tumor nekrotizující faktor, IR =</w:t>
            </w:r>
            <w:r w:rsidR="00E12BB6" w:rsidRPr="00A3060E">
              <w:rPr>
                <w:sz w:val="18"/>
                <w:szCs w:val="18"/>
              </w:rPr>
              <w:t xml:space="preserve"> míra</w:t>
            </w:r>
            <w:r w:rsidRPr="00A3060E">
              <w:rPr>
                <w:sz w:val="18"/>
                <w:szCs w:val="18"/>
              </w:rPr>
              <w:t xml:space="preserve"> incidence, HR = poměr rizik, CI = interval spolehlivosti, Inf = nekonečno</w:t>
            </w:r>
          </w:p>
        </w:tc>
      </w:tr>
    </w:tbl>
    <w:p w14:paraId="57401509" w14:textId="77777777" w:rsidR="00A9773B" w:rsidRPr="00A3060E" w:rsidRDefault="00A9773B" w:rsidP="00A9773B">
      <w:pPr>
        <w:pStyle w:val="Paragraph"/>
        <w:spacing w:after="0"/>
        <w:rPr>
          <w:i/>
          <w:iCs/>
          <w:sz w:val="18"/>
          <w:szCs w:val="18"/>
        </w:rPr>
      </w:pPr>
    </w:p>
    <w:p w14:paraId="5073D7A1" w14:textId="77777777" w:rsidR="00A9773B" w:rsidRPr="00B12ABD" w:rsidRDefault="00A9773B" w:rsidP="00A9773B">
      <w:pPr>
        <w:pStyle w:val="Paragraph"/>
        <w:spacing w:after="0"/>
        <w:rPr>
          <w:sz w:val="22"/>
          <w:szCs w:val="22"/>
        </w:rPr>
      </w:pPr>
      <w:r w:rsidRPr="00B12ABD">
        <w:rPr>
          <w:sz w:val="22"/>
          <w:szCs w:val="22"/>
        </w:rPr>
        <w:t>Pomocí multivariačního Coxova modelu se zpětným výběrem byly zjištěny tyto prediktivní faktory pro rozvoj infarktu myokardu (fatálního i nefatálního): věk ≥ 65 let, muž, současný nebo dřívější kuřák, anamnéza diabetu a anamnéza ischemické choroby srdeční (kam spadá infarkt myokardu, ischemická choroba srdeční, stabilní angina pectoris nebo zákroky na koronárních tepnách) (viz body 4.4 a 4.8).</w:t>
      </w:r>
    </w:p>
    <w:p w14:paraId="07242D3C" w14:textId="77777777" w:rsidR="00A9773B" w:rsidRPr="00B12ABD" w:rsidRDefault="00A9773B" w:rsidP="00A9773B">
      <w:pPr>
        <w:pStyle w:val="Paragraph"/>
        <w:spacing w:after="0"/>
        <w:rPr>
          <w:i/>
          <w:iCs/>
          <w:sz w:val="22"/>
          <w:u w:val="single"/>
        </w:rPr>
      </w:pPr>
    </w:p>
    <w:p w14:paraId="11E7FFF0" w14:textId="77777777" w:rsidR="00A9773B" w:rsidRPr="00B12ABD" w:rsidRDefault="00A9773B" w:rsidP="00A9773B">
      <w:pPr>
        <w:pStyle w:val="Paragraph"/>
        <w:keepNext/>
        <w:spacing w:after="0"/>
        <w:rPr>
          <w:i/>
          <w:iCs/>
          <w:sz w:val="22"/>
          <w:u w:val="single"/>
        </w:rPr>
      </w:pPr>
      <w:r w:rsidRPr="00B12ABD">
        <w:rPr>
          <w:i/>
          <w:iCs/>
          <w:sz w:val="22"/>
          <w:u w:val="single"/>
        </w:rPr>
        <w:t>Malignity</w:t>
      </w:r>
    </w:p>
    <w:p w14:paraId="0C5242F4" w14:textId="77777777" w:rsidR="00A9773B" w:rsidRPr="00B12ABD" w:rsidRDefault="00A9773B" w:rsidP="00A9773B">
      <w:pPr>
        <w:pStyle w:val="Paragraph"/>
        <w:keepNext/>
        <w:spacing w:after="0"/>
        <w:rPr>
          <w:sz w:val="22"/>
        </w:rPr>
      </w:pPr>
    </w:p>
    <w:p w14:paraId="4ADF36EC" w14:textId="77777777" w:rsidR="00A9773B" w:rsidRPr="00B12ABD" w:rsidRDefault="00A9773B" w:rsidP="00A9773B">
      <w:pPr>
        <w:pStyle w:val="Paragraph"/>
        <w:spacing w:after="0"/>
        <w:rPr>
          <w:sz w:val="22"/>
          <w:szCs w:val="22"/>
        </w:rPr>
      </w:pPr>
      <w:r w:rsidRPr="00B12ABD">
        <w:rPr>
          <w:sz w:val="22"/>
          <w:szCs w:val="22"/>
        </w:rPr>
        <w:t>U pacientů léčených tofacitinibem byla ve srovnání s inhibitorem TNF pozorována zvýšená incidence malignit vyjma NMSC, zejména karcinomu plic</w:t>
      </w:r>
      <w:r w:rsidR="00D27FB8">
        <w:rPr>
          <w:sz w:val="22"/>
          <w:szCs w:val="22"/>
        </w:rPr>
        <w:t>,</w:t>
      </w:r>
      <w:r w:rsidRPr="00B12ABD">
        <w:rPr>
          <w:sz w:val="22"/>
          <w:szCs w:val="22"/>
        </w:rPr>
        <w:t xml:space="preserve"> lymfomu</w:t>
      </w:r>
      <w:r w:rsidR="002401B7" w:rsidRPr="00B12ABD">
        <w:rPr>
          <w:sz w:val="22"/>
          <w:szCs w:val="22"/>
        </w:rPr>
        <w:t xml:space="preserve"> a NMSC</w:t>
      </w:r>
      <w:r w:rsidRPr="00B12ABD">
        <w:rPr>
          <w:sz w:val="22"/>
          <w:szCs w:val="22"/>
        </w:rPr>
        <w:t>.</w:t>
      </w:r>
    </w:p>
    <w:p w14:paraId="704AE2FC" w14:textId="77777777" w:rsidR="00A9773B" w:rsidRPr="00B12ABD" w:rsidRDefault="00A9773B" w:rsidP="00A9773B">
      <w:pPr>
        <w:pStyle w:val="Paragraph"/>
        <w:spacing w:after="0"/>
        <w:rPr>
          <w:b/>
          <w:bCs/>
          <w:sz w:val="22"/>
          <w:szCs w:val="22"/>
        </w:rPr>
      </w:pPr>
    </w:p>
    <w:p w14:paraId="03F2C2EE" w14:textId="77777777" w:rsidR="00A9773B" w:rsidRPr="00B12ABD" w:rsidRDefault="00A9773B" w:rsidP="00A9773B">
      <w:pPr>
        <w:pStyle w:val="Paragraph"/>
        <w:spacing w:after="0"/>
        <w:rPr>
          <w:b/>
          <w:bCs/>
          <w:i/>
          <w:sz w:val="22"/>
          <w:u w:val="single"/>
        </w:rPr>
      </w:pPr>
      <w:r w:rsidRPr="00B12ABD">
        <w:rPr>
          <w:b/>
          <w:bCs/>
          <w:sz w:val="22"/>
          <w:szCs w:val="22"/>
        </w:rPr>
        <w:t>Tabulka 1</w:t>
      </w:r>
      <w:r w:rsidR="007345E0" w:rsidRPr="00B12ABD">
        <w:rPr>
          <w:b/>
          <w:bCs/>
          <w:sz w:val="22"/>
          <w:szCs w:val="22"/>
        </w:rPr>
        <w:t>5</w:t>
      </w:r>
      <w:r w:rsidRPr="00B12ABD">
        <w:rPr>
          <w:b/>
          <w:bCs/>
          <w:sz w:val="22"/>
          <w:szCs w:val="22"/>
        </w:rPr>
        <w:t>: Míra incidence a poměr rizik pro malignity</w:t>
      </w:r>
      <w:r w:rsidRPr="00B12ABD">
        <w:rPr>
          <w:b/>
          <w:bCs/>
          <w:sz w:val="22"/>
          <w:vertAlign w:val="superscript"/>
        </w:rPr>
        <w:t>a</w:t>
      </w: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3"/>
        <w:gridCol w:w="1984"/>
        <w:gridCol w:w="1987"/>
        <w:gridCol w:w="1846"/>
        <w:gridCol w:w="1792"/>
      </w:tblGrid>
      <w:tr w:rsidR="00A9773B" w:rsidRPr="00B12ABD" w14:paraId="40D83B9B" w14:textId="77777777" w:rsidTr="00FA6679">
        <w:trPr>
          <w:trHeight w:val="259"/>
          <w:tblHeader/>
        </w:trPr>
        <w:tc>
          <w:tcPr>
            <w:tcW w:w="2233" w:type="dxa"/>
          </w:tcPr>
          <w:p w14:paraId="132CCECC" w14:textId="77777777" w:rsidR="00A9773B" w:rsidRPr="00B12ABD" w:rsidRDefault="00A9773B" w:rsidP="00596695">
            <w:pPr>
              <w:tabs>
                <w:tab w:val="clear" w:pos="567"/>
              </w:tabs>
              <w:autoSpaceDE w:val="0"/>
              <w:autoSpaceDN w:val="0"/>
              <w:adjustRightInd w:val="0"/>
              <w:spacing w:line="240" w:lineRule="auto"/>
              <w:rPr>
                <w:color w:val="000000"/>
                <w:szCs w:val="22"/>
              </w:rPr>
            </w:pPr>
          </w:p>
        </w:tc>
        <w:tc>
          <w:tcPr>
            <w:tcW w:w="1984" w:type="dxa"/>
          </w:tcPr>
          <w:p w14:paraId="390633A3" w14:textId="77777777" w:rsidR="00A9773B" w:rsidRPr="00B12ABD" w:rsidRDefault="00A9773B" w:rsidP="00596695">
            <w:pPr>
              <w:tabs>
                <w:tab w:val="clear" w:pos="567"/>
              </w:tabs>
              <w:autoSpaceDE w:val="0"/>
              <w:autoSpaceDN w:val="0"/>
              <w:adjustRightInd w:val="0"/>
              <w:spacing w:line="240" w:lineRule="auto"/>
              <w:rPr>
                <w:color w:val="000000"/>
                <w:szCs w:val="22"/>
              </w:rPr>
            </w:pPr>
            <w:r w:rsidRPr="00B12ABD">
              <w:rPr>
                <w:b/>
                <w:bCs/>
                <w:iCs/>
                <w:color w:val="000000"/>
                <w:szCs w:val="22"/>
              </w:rPr>
              <w:t>Tofacitinib 5 mg dvakrát denně</w:t>
            </w:r>
          </w:p>
        </w:tc>
        <w:tc>
          <w:tcPr>
            <w:tcW w:w="1987" w:type="dxa"/>
          </w:tcPr>
          <w:p w14:paraId="3DF7D1A7" w14:textId="77777777" w:rsidR="00A9773B" w:rsidRPr="00B12ABD" w:rsidRDefault="00A9773B" w:rsidP="00596695">
            <w:pPr>
              <w:tabs>
                <w:tab w:val="clear" w:pos="567"/>
              </w:tabs>
              <w:autoSpaceDE w:val="0"/>
              <w:autoSpaceDN w:val="0"/>
              <w:adjustRightInd w:val="0"/>
              <w:spacing w:line="240" w:lineRule="auto"/>
              <w:rPr>
                <w:color w:val="000000"/>
                <w:szCs w:val="22"/>
              </w:rPr>
            </w:pPr>
            <w:r w:rsidRPr="00B12ABD">
              <w:rPr>
                <w:b/>
                <w:bCs/>
                <w:iCs/>
                <w:color w:val="000000"/>
                <w:szCs w:val="22"/>
              </w:rPr>
              <w:t>Tofacitinib 10 mg dvakrát denně</w:t>
            </w:r>
            <w:r w:rsidRPr="00B12ABD">
              <w:rPr>
                <w:b/>
                <w:bCs/>
                <w:iCs/>
                <w:color w:val="000000"/>
                <w:szCs w:val="22"/>
                <w:vertAlign w:val="superscript"/>
              </w:rPr>
              <w:t xml:space="preserve"> </w:t>
            </w:r>
            <w:r w:rsidR="00547056">
              <w:rPr>
                <w:b/>
                <w:bCs/>
                <w:iCs/>
                <w:color w:val="000000"/>
                <w:szCs w:val="22"/>
                <w:vertAlign w:val="superscript"/>
              </w:rPr>
              <w:t>b</w:t>
            </w:r>
            <w:r w:rsidR="00547056" w:rsidRPr="00B12ABD">
              <w:rPr>
                <w:b/>
                <w:bCs/>
                <w:iCs/>
                <w:color w:val="000000"/>
                <w:szCs w:val="22"/>
              </w:rPr>
              <w:t xml:space="preserve"> </w:t>
            </w:r>
          </w:p>
        </w:tc>
        <w:tc>
          <w:tcPr>
            <w:tcW w:w="1846" w:type="dxa"/>
          </w:tcPr>
          <w:p w14:paraId="6732BA8C" w14:textId="77777777" w:rsidR="00A9773B" w:rsidRPr="00B12ABD" w:rsidRDefault="00A9773B" w:rsidP="00596695">
            <w:pPr>
              <w:tabs>
                <w:tab w:val="clear" w:pos="567"/>
              </w:tabs>
              <w:autoSpaceDE w:val="0"/>
              <w:autoSpaceDN w:val="0"/>
              <w:adjustRightInd w:val="0"/>
              <w:spacing w:line="240" w:lineRule="auto"/>
              <w:rPr>
                <w:color w:val="000000"/>
                <w:szCs w:val="22"/>
              </w:rPr>
            </w:pPr>
            <w:r w:rsidRPr="00B12ABD">
              <w:rPr>
                <w:b/>
                <w:bCs/>
                <w:iCs/>
                <w:color w:val="000000"/>
                <w:szCs w:val="22"/>
              </w:rPr>
              <w:t xml:space="preserve">Všechen </w:t>
            </w:r>
            <w:r w:rsidR="00547056" w:rsidRPr="00B12ABD">
              <w:rPr>
                <w:b/>
                <w:bCs/>
                <w:iCs/>
                <w:color w:val="000000"/>
                <w:szCs w:val="22"/>
              </w:rPr>
              <w:t>tofacitinib</w:t>
            </w:r>
            <w:r w:rsidR="00547056">
              <w:rPr>
                <w:b/>
                <w:bCs/>
                <w:iCs/>
                <w:color w:val="000000"/>
                <w:szCs w:val="22"/>
                <w:vertAlign w:val="superscript"/>
              </w:rPr>
              <w:t>c</w:t>
            </w:r>
            <w:r w:rsidR="00547056" w:rsidRPr="00B12ABD">
              <w:rPr>
                <w:b/>
                <w:bCs/>
                <w:iCs/>
                <w:color w:val="000000"/>
                <w:szCs w:val="22"/>
              </w:rPr>
              <w:t xml:space="preserve"> </w:t>
            </w:r>
          </w:p>
        </w:tc>
        <w:tc>
          <w:tcPr>
            <w:tcW w:w="1792" w:type="dxa"/>
          </w:tcPr>
          <w:p w14:paraId="202B869F" w14:textId="77777777" w:rsidR="00A9773B" w:rsidRPr="00B12ABD" w:rsidRDefault="00A9773B" w:rsidP="00596695">
            <w:pPr>
              <w:tabs>
                <w:tab w:val="clear" w:pos="567"/>
              </w:tabs>
              <w:autoSpaceDE w:val="0"/>
              <w:autoSpaceDN w:val="0"/>
              <w:adjustRightInd w:val="0"/>
              <w:spacing w:line="240" w:lineRule="auto"/>
              <w:rPr>
                <w:color w:val="000000"/>
                <w:szCs w:val="22"/>
              </w:rPr>
            </w:pPr>
            <w:r w:rsidRPr="00B12ABD">
              <w:rPr>
                <w:b/>
                <w:bCs/>
                <w:iCs/>
                <w:color w:val="000000"/>
                <w:szCs w:val="22"/>
              </w:rPr>
              <w:t xml:space="preserve">Inhibitor TNF (TNFi) </w:t>
            </w:r>
          </w:p>
        </w:tc>
      </w:tr>
      <w:tr w:rsidR="00A9773B" w:rsidRPr="00B12ABD" w14:paraId="65C88B79" w14:textId="77777777" w:rsidTr="00596695">
        <w:trPr>
          <w:trHeight w:val="139"/>
        </w:trPr>
        <w:tc>
          <w:tcPr>
            <w:tcW w:w="9842" w:type="dxa"/>
            <w:gridSpan w:val="5"/>
          </w:tcPr>
          <w:p w14:paraId="42738BD7" w14:textId="77777777" w:rsidR="00A9773B" w:rsidRPr="00A3060E" w:rsidRDefault="00A9773B" w:rsidP="00596695">
            <w:pPr>
              <w:pStyle w:val="Default"/>
              <w:rPr>
                <w:szCs w:val="22"/>
              </w:rPr>
            </w:pPr>
            <w:r w:rsidRPr="00B12ABD">
              <w:rPr>
                <w:b/>
                <w:bCs/>
                <w:iCs/>
                <w:sz w:val="22"/>
                <w:szCs w:val="22"/>
              </w:rPr>
              <w:t>Malignity vyjma NMSC</w:t>
            </w:r>
          </w:p>
        </w:tc>
      </w:tr>
      <w:tr w:rsidR="00A9773B" w:rsidRPr="00B12ABD" w14:paraId="6B1E9560" w14:textId="77777777" w:rsidTr="00596695">
        <w:trPr>
          <w:trHeight w:val="250"/>
        </w:trPr>
        <w:tc>
          <w:tcPr>
            <w:tcW w:w="2233" w:type="dxa"/>
          </w:tcPr>
          <w:p w14:paraId="599B8F07" w14:textId="77777777" w:rsidR="00A9773B" w:rsidRPr="00B12ABD" w:rsidRDefault="00A9773B" w:rsidP="00596695">
            <w:pPr>
              <w:tabs>
                <w:tab w:val="clear" w:pos="567"/>
              </w:tabs>
              <w:autoSpaceDE w:val="0"/>
              <w:autoSpaceDN w:val="0"/>
              <w:adjustRightInd w:val="0"/>
              <w:spacing w:line="240" w:lineRule="auto"/>
              <w:rPr>
                <w:iCs/>
                <w:color w:val="000000"/>
                <w:szCs w:val="22"/>
              </w:rPr>
            </w:pPr>
            <w:r w:rsidRPr="00B12ABD">
              <w:rPr>
                <w:iCs/>
                <w:color w:val="000000"/>
                <w:szCs w:val="22"/>
              </w:rPr>
              <w:t xml:space="preserve">IR (95% CI) </w:t>
            </w:r>
          </w:p>
          <w:p w14:paraId="3FCAD2DD" w14:textId="77777777" w:rsidR="00A9773B" w:rsidRPr="00A3060E" w:rsidRDefault="00A9773B" w:rsidP="00596695">
            <w:pPr>
              <w:pStyle w:val="Default"/>
              <w:rPr>
                <w:iCs/>
              </w:rPr>
            </w:pPr>
            <w:r w:rsidRPr="00A3060E">
              <w:rPr>
                <w:iCs/>
                <w:sz w:val="20"/>
                <w:szCs w:val="20"/>
              </w:rPr>
              <w:t xml:space="preserve">na 100 pacientoroků </w:t>
            </w:r>
          </w:p>
          <w:p w14:paraId="63084186" w14:textId="77777777" w:rsidR="00A9773B" w:rsidRPr="00B12ABD" w:rsidRDefault="00A9773B" w:rsidP="00596695">
            <w:pPr>
              <w:tabs>
                <w:tab w:val="clear" w:pos="567"/>
              </w:tabs>
              <w:autoSpaceDE w:val="0"/>
              <w:autoSpaceDN w:val="0"/>
              <w:adjustRightInd w:val="0"/>
              <w:spacing w:line="240" w:lineRule="auto"/>
              <w:rPr>
                <w:iCs/>
                <w:color w:val="000000"/>
                <w:szCs w:val="22"/>
              </w:rPr>
            </w:pPr>
          </w:p>
        </w:tc>
        <w:tc>
          <w:tcPr>
            <w:tcW w:w="1984" w:type="dxa"/>
          </w:tcPr>
          <w:p w14:paraId="4EC69855" w14:textId="77777777" w:rsidR="00A9773B" w:rsidRPr="00B12ABD" w:rsidRDefault="00A9773B" w:rsidP="00596695">
            <w:pPr>
              <w:tabs>
                <w:tab w:val="clear" w:pos="567"/>
              </w:tabs>
              <w:autoSpaceDE w:val="0"/>
              <w:autoSpaceDN w:val="0"/>
              <w:adjustRightInd w:val="0"/>
              <w:spacing w:line="240" w:lineRule="auto"/>
              <w:rPr>
                <w:iCs/>
                <w:color w:val="000000"/>
                <w:szCs w:val="22"/>
              </w:rPr>
            </w:pPr>
            <w:r w:rsidRPr="00B12ABD">
              <w:rPr>
                <w:iCs/>
                <w:color w:val="000000"/>
                <w:szCs w:val="22"/>
              </w:rPr>
              <w:t>1,13 (0,87–1,45)</w:t>
            </w:r>
          </w:p>
        </w:tc>
        <w:tc>
          <w:tcPr>
            <w:tcW w:w="1987" w:type="dxa"/>
          </w:tcPr>
          <w:p w14:paraId="33CEC8E0" w14:textId="77777777" w:rsidR="00A9773B" w:rsidRPr="00B12ABD" w:rsidRDefault="00A9773B" w:rsidP="00596695">
            <w:pPr>
              <w:tabs>
                <w:tab w:val="clear" w:pos="567"/>
              </w:tabs>
              <w:autoSpaceDE w:val="0"/>
              <w:autoSpaceDN w:val="0"/>
              <w:adjustRightInd w:val="0"/>
              <w:spacing w:line="240" w:lineRule="auto"/>
              <w:rPr>
                <w:iCs/>
                <w:color w:val="000000"/>
                <w:szCs w:val="22"/>
              </w:rPr>
            </w:pPr>
            <w:r w:rsidRPr="00B12ABD">
              <w:rPr>
                <w:iCs/>
                <w:color w:val="000000"/>
                <w:szCs w:val="22"/>
              </w:rPr>
              <w:t>1,13 (0,86–1,45)</w:t>
            </w:r>
          </w:p>
        </w:tc>
        <w:tc>
          <w:tcPr>
            <w:tcW w:w="1846" w:type="dxa"/>
          </w:tcPr>
          <w:p w14:paraId="1EFD049B" w14:textId="77777777" w:rsidR="00A9773B" w:rsidRPr="00B12ABD" w:rsidRDefault="00A9773B" w:rsidP="00596695">
            <w:pPr>
              <w:tabs>
                <w:tab w:val="clear" w:pos="567"/>
              </w:tabs>
              <w:autoSpaceDE w:val="0"/>
              <w:autoSpaceDN w:val="0"/>
              <w:adjustRightInd w:val="0"/>
              <w:spacing w:line="240" w:lineRule="auto"/>
              <w:rPr>
                <w:iCs/>
                <w:color w:val="000000"/>
                <w:szCs w:val="22"/>
              </w:rPr>
            </w:pPr>
            <w:r w:rsidRPr="00B12ABD">
              <w:rPr>
                <w:iCs/>
                <w:color w:val="000000"/>
                <w:szCs w:val="22"/>
              </w:rPr>
              <w:t>1,13 (0,94–1,35)</w:t>
            </w:r>
          </w:p>
        </w:tc>
        <w:tc>
          <w:tcPr>
            <w:tcW w:w="1792" w:type="dxa"/>
          </w:tcPr>
          <w:p w14:paraId="6BA66FDE" w14:textId="77777777" w:rsidR="00A9773B" w:rsidRPr="00B12ABD" w:rsidRDefault="00A9773B" w:rsidP="00596695">
            <w:pPr>
              <w:tabs>
                <w:tab w:val="clear" w:pos="567"/>
              </w:tabs>
              <w:autoSpaceDE w:val="0"/>
              <w:autoSpaceDN w:val="0"/>
              <w:adjustRightInd w:val="0"/>
              <w:spacing w:line="240" w:lineRule="auto"/>
              <w:rPr>
                <w:iCs/>
                <w:color w:val="000000"/>
                <w:szCs w:val="22"/>
              </w:rPr>
            </w:pPr>
            <w:r w:rsidRPr="00B12ABD">
              <w:rPr>
                <w:iCs/>
                <w:color w:val="000000"/>
                <w:szCs w:val="22"/>
              </w:rPr>
              <w:t>0,77 (0,55–1,04)</w:t>
            </w:r>
          </w:p>
        </w:tc>
      </w:tr>
      <w:tr w:rsidR="00A9773B" w:rsidRPr="00B12ABD" w14:paraId="5333949E" w14:textId="77777777" w:rsidTr="00596695">
        <w:trPr>
          <w:trHeight w:val="138"/>
        </w:trPr>
        <w:tc>
          <w:tcPr>
            <w:tcW w:w="2233" w:type="dxa"/>
          </w:tcPr>
          <w:p w14:paraId="0F557C4A" w14:textId="77777777" w:rsidR="00A9773B" w:rsidRPr="00B12ABD" w:rsidRDefault="00A9773B" w:rsidP="00596695">
            <w:pPr>
              <w:tabs>
                <w:tab w:val="clear" w:pos="567"/>
              </w:tabs>
              <w:autoSpaceDE w:val="0"/>
              <w:autoSpaceDN w:val="0"/>
              <w:adjustRightInd w:val="0"/>
              <w:spacing w:line="240" w:lineRule="auto"/>
              <w:rPr>
                <w:iCs/>
                <w:color w:val="000000"/>
                <w:szCs w:val="22"/>
              </w:rPr>
            </w:pPr>
            <w:r w:rsidRPr="00B12ABD">
              <w:rPr>
                <w:iCs/>
                <w:color w:val="000000"/>
                <w:szCs w:val="22"/>
              </w:rPr>
              <w:t xml:space="preserve">HR (95% CI) vs. TNFi </w:t>
            </w:r>
          </w:p>
        </w:tc>
        <w:tc>
          <w:tcPr>
            <w:tcW w:w="1984" w:type="dxa"/>
          </w:tcPr>
          <w:p w14:paraId="5D8DD276" w14:textId="77777777" w:rsidR="00A9773B" w:rsidRPr="00B12ABD" w:rsidRDefault="00A9773B" w:rsidP="00596695">
            <w:pPr>
              <w:tabs>
                <w:tab w:val="clear" w:pos="567"/>
              </w:tabs>
              <w:autoSpaceDE w:val="0"/>
              <w:autoSpaceDN w:val="0"/>
              <w:adjustRightInd w:val="0"/>
              <w:spacing w:line="240" w:lineRule="auto"/>
              <w:rPr>
                <w:iCs/>
                <w:color w:val="000000"/>
                <w:szCs w:val="22"/>
              </w:rPr>
            </w:pPr>
            <w:r w:rsidRPr="00B12ABD">
              <w:rPr>
                <w:iCs/>
                <w:color w:val="000000"/>
                <w:szCs w:val="22"/>
              </w:rPr>
              <w:t>1,47 (1,00–2,18)</w:t>
            </w:r>
          </w:p>
        </w:tc>
        <w:tc>
          <w:tcPr>
            <w:tcW w:w="1987" w:type="dxa"/>
          </w:tcPr>
          <w:p w14:paraId="24CFDFD2" w14:textId="77777777" w:rsidR="00A9773B" w:rsidRPr="00B12ABD" w:rsidRDefault="00A9773B" w:rsidP="00596695">
            <w:pPr>
              <w:tabs>
                <w:tab w:val="clear" w:pos="567"/>
              </w:tabs>
              <w:autoSpaceDE w:val="0"/>
              <w:autoSpaceDN w:val="0"/>
              <w:adjustRightInd w:val="0"/>
              <w:spacing w:line="240" w:lineRule="auto"/>
              <w:rPr>
                <w:iCs/>
                <w:color w:val="000000"/>
                <w:szCs w:val="22"/>
              </w:rPr>
            </w:pPr>
            <w:r w:rsidRPr="00B12ABD">
              <w:rPr>
                <w:iCs/>
                <w:color w:val="000000"/>
                <w:szCs w:val="22"/>
              </w:rPr>
              <w:t>1,48 (1,00–2,19)</w:t>
            </w:r>
          </w:p>
        </w:tc>
        <w:tc>
          <w:tcPr>
            <w:tcW w:w="1846" w:type="dxa"/>
          </w:tcPr>
          <w:p w14:paraId="55CA44CB" w14:textId="77777777" w:rsidR="00A9773B" w:rsidRPr="00B12ABD" w:rsidRDefault="00A9773B" w:rsidP="00596695">
            <w:pPr>
              <w:tabs>
                <w:tab w:val="clear" w:pos="567"/>
              </w:tabs>
              <w:autoSpaceDE w:val="0"/>
              <w:autoSpaceDN w:val="0"/>
              <w:adjustRightInd w:val="0"/>
              <w:spacing w:line="240" w:lineRule="auto"/>
              <w:rPr>
                <w:iCs/>
                <w:color w:val="000000"/>
                <w:szCs w:val="22"/>
              </w:rPr>
            </w:pPr>
            <w:r w:rsidRPr="00B12ABD">
              <w:rPr>
                <w:iCs/>
                <w:color w:val="000000"/>
                <w:szCs w:val="22"/>
              </w:rPr>
              <w:t>1,48 (1,04–2,09)</w:t>
            </w:r>
          </w:p>
        </w:tc>
        <w:tc>
          <w:tcPr>
            <w:tcW w:w="1792" w:type="dxa"/>
          </w:tcPr>
          <w:p w14:paraId="4BBE00DA" w14:textId="77777777" w:rsidR="00A9773B" w:rsidRPr="00B12ABD" w:rsidRDefault="00A9773B" w:rsidP="00596695">
            <w:pPr>
              <w:tabs>
                <w:tab w:val="clear" w:pos="567"/>
              </w:tabs>
              <w:autoSpaceDE w:val="0"/>
              <w:autoSpaceDN w:val="0"/>
              <w:adjustRightInd w:val="0"/>
              <w:spacing w:line="240" w:lineRule="auto"/>
              <w:rPr>
                <w:iCs/>
                <w:color w:val="000000"/>
                <w:szCs w:val="22"/>
              </w:rPr>
            </w:pPr>
          </w:p>
        </w:tc>
      </w:tr>
      <w:tr w:rsidR="00A9773B" w:rsidRPr="00B12ABD" w14:paraId="3A6CAF33" w14:textId="77777777" w:rsidTr="00596695">
        <w:trPr>
          <w:trHeight w:val="139"/>
        </w:trPr>
        <w:tc>
          <w:tcPr>
            <w:tcW w:w="9842" w:type="dxa"/>
            <w:gridSpan w:val="5"/>
          </w:tcPr>
          <w:p w14:paraId="7CD9610A" w14:textId="77777777" w:rsidR="00A9773B" w:rsidRPr="00B12ABD" w:rsidRDefault="00A9773B" w:rsidP="00596695">
            <w:pPr>
              <w:tabs>
                <w:tab w:val="clear" w:pos="567"/>
              </w:tabs>
              <w:autoSpaceDE w:val="0"/>
              <w:autoSpaceDN w:val="0"/>
              <w:adjustRightInd w:val="0"/>
              <w:spacing w:line="240" w:lineRule="auto"/>
              <w:rPr>
                <w:iCs/>
                <w:color w:val="000000"/>
                <w:szCs w:val="22"/>
              </w:rPr>
            </w:pPr>
            <w:r w:rsidRPr="00B12ABD">
              <w:rPr>
                <w:b/>
                <w:bCs/>
                <w:iCs/>
                <w:color w:val="000000"/>
                <w:szCs w:val="22"/>
              </w:rPr>
              <w:t>Karcinom plic</w:t>
            </w:r>
          </w:p>
        </w:tc>
      </w:tr>
      <w:tr w:rsidR="00A9773B" w:rsidRPr="00B12ABD" w14:paraId="6372CE9E" w14:textId="77777777" w:rsidTr="00596695">
        <w:trPr>
          <w:trHeight w:val="258"/>
        </w:trPr>
        <w:tc>
          <w:tcPr>
            <w:tcW w:w="2233" w:type="dxa"/>
          </w:tcPr>
          <w:p w14:paraId="768A0706" w14:textId="77777777" w:rsidR="00A9773B" w:rsidRPr="00B12ABD" w:rsidRDefault="00A9773B" w:rsidP="00596695">
            <w:pPr>
              <w:tabs>
                <w:tab w:val="clear" w:pos="567"/>
              </w:tabs>
              <w:autoSpaceDE w:val="0"/>
              <w:autoSpaceDN w:val="0"/>
              <w:adjustRightInd w:val="0"/>
              <w:spacing w:line="240" w:lineRule="auto"/>
              <w:rPr>
                <w:iCs/>
                <w:color w:val="000000"/>
                <w:szCs w:val="22"/>
              </w:rPr>
            </w:pPr>
            <w:r w:rsidRPr="00B12ABD">
              <w:rPr>
                <w:iCs/>
                <w:color w:val="000000"/>
                <w:szCs w:val="22"/>
              </w:rPr>
              <w:t xml:space="preserve">IR (95% CI) </w:t>
            </w:r>
          </w:p>
          <w:p w14:paraId="283C66AB" w14:textId="77777777" w:rsidR="00A9773B" w:rsidRPr="00A3060E" w:rsidRDefault="00A9773B" w:rsidP="00596695">
            <w:pPr>
              <w:pStyle w:val="Default"/>
              <w:rPr>
                <w:iCs/>
              </w:rPr>
            </w:pPr>
            <w:r w:rsidRPr="00A3060E">
              <w:rPr>
                <w:iCs/>
                <w:sz w:val="20"/>
                <w:szCs w:val="20"/>
              </w:rPr>
              <w:t xml:space="preserve">na 100 pacientoroků </w:t>
            </w:r>
          </w:p>
          <w:p w14:paraId="303B80C5" w14:textId="77777777" w:rsidR="00A9773B" w:rsidRPr="00B12ABD" w:rsidRDefault="00A9773B" w:rsidP="00596695">
            <w:pPr>
              <w:tabs>
                <w:tab w:val="clear" w:pos="567"/>
              </w:tabs>
              <w:autoSpaceDE w:val="0"/>
              <w:autoSpaceDN w:val="0"/>
              <w:adjustRightInd w:val="0"/>
              <w:spacing w:line="240" w:lineRule="auto"/>
              <w:rPr>
                <w:iCs/>
                <w:color w:val="000000"/>
                <w:szCs w:val="22"/>
              </w:rPr>
            </w:pPr>
          </w:p>
        </w:tc>
        <w:tc>
          <w:tcPr>
            <w:tcW w:w="1984" w:type="dxa"/>
          </w:tcPr>
          <w:p w14:paraId="75C7C674" w14:textId="77777777" w:rsidR="00A9773B" w:rsidRPr="00B12ABD" w:rsidRDefault="00A9773B" w:rsidP="00596695">
            <w:pPr>
              <w:tabs>
                <w:tab w:val="clear" w:pos="567"/>
              </w:tabs>
              <w:autoSpaceDE w:val="0"/>
              <w:autoSpaceDN w:val="0"/>
              <w:adjustRightInd w:val="0"/>
              <w:spacing w:line="240" w:lineRule="auto"/>
              <w:rPr>
                <w:iCs/>
                <w:color w:val="000000"/>
                <w:szCs w:val="22"/>
              </w:rPr>
            </w:pPr>
            <w:r w:rsidRPr="00B12ABD">
              <w:rPr>
                <w:iCs/>
                <w:color w:val="000000"/>
                <w:szCs w:val="22"/>
              </w:rPr>
              <w:t>0,23 (0,12–0,40)</w:t>
            </w:r>
          </w:p>
        </w:tc>
        <w:tc>
          <w:tcPr>
            <w:tcW w:w="1987" w:type="dxa"/>
          </w:tcPr>
          <w:p w14:paraId="0C153586" w14:textId="77777777" w:rsidR="00A9773B" w:rsidRPr="00B12ABD" w:rsidRDefault="00A9773B" w:rsidP="00596695">
            <w:pPr>
              <w:tabs>
                <w:tab w:val="clear" w:pos="567"/>
              </w:tabs>
              <w:autoSpaceDE w:val="0"/>
              <w:autoSpaceDN w:val="0"/>
              <w:adjustRightInd w:val="0"/>
              <w:spacing w:line="240" w:lineRule="auto"/>
              <w:rPr>
                <w:iCs/>
                <w:color w:val="000000"/>
                <w:szCs w:val="22"/>
              </w:rPr>
            </w:pPr>
            <w:r w:rsidRPr="00B12ABD">
              <w:rPr>
                <w:iCs/>
                <w:color w:val="000000"/>
                <w:szCs w:val="22"/>
              </w:rPr>
              <w:t>0,32 (0,18–0,51)</w:t>
            </w:r>
          </w:p>
        </w:tc>
        <w:tc>
          <w:tcPr>
            <w:tcW w:w="1846" w:type="dxa"/>
          </w:tcPr>
          <w:p w14:paraId="24B30004" w14:textId="77777777" w:rsidR="00A9773B" w:rsidRPr="00B12ABD" w:rsidRDefault="00A9773B" w:rsidP="00596695">
            <w:pPr>
              <w:tabs>
                <w:tab w:val="clear" w:pos="567"/>
              </w:tabs>
              <w:autoSpaceDE w:val="0"/>
              <w:autoSpaceDN w:val="0"/>
              <w:adjustRightInd w:val="0"/>
              <w:spacing w:line="240" w:lineRule="auto"/>
              <w:rPr>
                <w:iCs/>
                <w:color w:val="000000"/>
                <w:szCs w:val="22"/>
              </w:rPr>
            </w:pPr>
            <w:r w:rsidRPr="00B12ABD">
              <w:rPr>
                <w:iCs/>
                <w:color w:val="000000"/>
                <w:szCs w:val="22"/>
              </w:rPr>
              <w:t>0,28 (0,19–0,39)</w:t>
            </w:r>
          </w:p>
        </w:tc>
        <w:tc>
          <w:tcPr>
            <w:tcW w:w="1792" w:type="dxa"/>
          </w:tcPr>
          <w:p w14:paraId="021464FC" w14:textId="77777777" w:rsidR="00A9773B" w:rsidRPr="00B12ABD" w:rsidRDefault="00A9773B" w:rsidP="00596695">
            <w:pPr>
              <w:tabs>
                <w:tab w:val="clear" w:pos="567"/>
              </w:tabs>
              <w:autoSpaceDE w:val="0"/>
              <w:autoSpaceDN w:val="0"/>
              <w:adjustRightInd w:val="0"/>
              <w:spacing w:line="240" w:lineRule="auto"/>
              <w:rPr>
                <w:iCs/>
                <w:color w:val="000000"/>
                <w:szCs w:val="22"/>
              </w:rPr>
            </w:pPr>
            <w:r w:rsidRPr="00B12ABD">
              <w:rPr>
                <w:iCs/>
                <w:color w:val="000000"/>
                <w:szCs w:val="22"/>
              </w:rPr>
              <w:t>0,13 (0,05–0,26)</w:t>
            </w:r>
          </w:p>
        </w:tc>
      </w:tr>
      <w:tr w:rsidR="00A9773B" w:rsidRPr="00B12ABD" w14:paraId="5E287391" w14:textId="77777777" w:rsidTr="00596695">
        <w:trPr>
          <w:trHeight w:val="138"/>
        </w:trPr>
        <w:tc>
          <w:tcPr>
            <w:tcW w:w="2233" w:type="dxa"/>
          </w:tcPr>
          <w:p w14:paraId="466D70A5" w14:textId="77777777" w:rsidR="00A9773B" w:rsidRPr="00B12ABD" w:rsidRDefault="00A9773B" w:rsidP="00596695">
            <w:pPr>
              <w:tabs>
                <w:tab w:val="clear" w:pos="567"/>
              </w:tabs>
              <w:autoSpaceDE w:val="0"/>
              <w:autoSpaceDN w:val="0"/>
              <w:adjustRightInd w:val="0"/>
              <w:spacing w:line="240" w:lineRule="auto"/>
              <w:rPr>
                <w:iCs/>
                <w:color w:val="000000"/>
                <w:szCs w:val="22"/>
              </w:rPr>
            </w:pPr>
            <w:r w:rsidRPr="00B12ABD">
              <w:rPr>
                <w:iCs/>
                <w:color w:val="000000"/>
                <w:szCs w:val="22"/>
              </w:rPr>
              <w:lastRenderedPageBreak/>
              <w:t xml:space="preserve">HR (95% CI) vs. TNFi </w:t>
            </w:r>
          </w:p>
        </w:tc>
        <w:tc>
          <w:tcPr>
            <w:tcW w:w="1984" w:type="dxa"/>
          </w:tcPr>
          <w:p w14:paraId="6F875456" w14:textId="77777777" w:rsidR="00A9773B" w:rsidRPr="00B12ABD" w:rsidRDefault="00A9773B" w:rsidP="00596695">
            <w:pPr>
              <w:tabs>
                <w:tab w:val="clear" w:pos="567"/>
              </w:tabs>
              <w:autoSpaceDE w:val="0"/>
              <w:autoSpaceDN w:val="0"/>
              <w:adjustRightInd w:val="0"/>
              <w:spacing w:line="240" w:lineRule="auto"/>
              <w:rPr>
                <w:iCs/>
                <w:color w:val="000000"/>
                <w:szCs w:val="22"/>
              </w:rPr>
            </w:pPr>
            <w:r w:rsidRPr="00B12ABD">
              <w:rPr>
                <w:iCs/>
                <w:color w:val="000000"/>
                <w:szCs w:val="22"/>
              </w:rPr>
              <w:t>1,84 (0,74–4,62)</w:t>
            </w:r>
          </w:p>
        </w:tc>
        <w:tc>
          <w:tcPr>
            <w:tcW w:w="1987" w:type="dxa"/>
          </w:tcPr>
          <w:p w14:paraId="35BB64BF" w14:textId="77777777" w:rsidR="00A9773B" w:rsidRPr="00B12ABD" w:rsidRDefault="00A9773B" w:rsidP="00596695">
            <w:pPr>
              <w:tabs>
                <w:tab w:val="clear" w:pos="567"/>
              </w:tabs>
              <w:autoSpaceDE w:val="0"/>
              <w:autoSpaceDN w:val="0"/>
              <w:adjustRightInd w:val="0"/>
              <w:spacing w:line="240" w:lineRule="auto"/>
              <w:rPr>
                <w:iCs/>
                <w:color w:val="000000"/>
                <w:szCs w:val="22"/>
              </w:rPr>
            </w:pPr>
            <w:r w:rsidRPr="00B12ABD">
              <w:rPr>
                <w:iCs/>
                <w:color w:val="000000"/>
                <w:szCs w:val="22"/>
              </w:rPr>
              <w:t>2,50 (1,04–6,02)</w:t>
            </w:r>
          </w:p>
        </w:tc>
        <w:tc>
          <w:tcPr>
            <w:tcW w:w="1846" w:type="dxa"/>
          </w:tcPr>
          <w:p w14:paraId="7114D6D0" w14:textId="77777777" w:rsidR="00A9773B" w:rsidRPr="00B12ABD" w:rsidRDefault="00A9773B" w:rsidP="00596695">
            <w:pPr>
              <w:tabs>
                <w:tab w:val="clear" w:pos="567"/>
              </w:tabs>
              <w:autoSpaceDE w:val="0"/>
              <w:autoSpaceDN w:val="0"/>
              <w:adjustRightInd w:val="0"/>
              <w:spacing w:line="240" w:lineRule="auto"/>
              <w:rPr>
                <w:iCs/>
                <w:color w:val="000000"/>
                <w:szCs w:val="22"/>
              </w:rPr>
            </w:pPr>
            <w:r w:rsidRPr="00B12ABD">
              <w:rPr>
                <w:iCs/>
                <w:color w:val="000000"/>
                <w:szCs w:val="22"/>
              </w:rPr>
              <w:t>2,17 (0,95–4,93)</w:t>
            </w:r>
          </w:p>
        </w:tc>
        <w:tc>
          <w:tcPr>
            <w:tcW w:w="1792" w:type="dxa"/>
          </w:tcPr>
          <w:p w14:paraId="4781EB30" w14:textId="77777777" w:rsidR="00A9773B" w:rsidRPr="00B12ABD" w:rsidRDefault="00A9773B" w:rsidP="00596695">
            <w:pPr>
              <w:tabs>
                <w:tab w:val="clear" w:pos="567"/>
              </w:tabs>
              <w:autoSpaceDE w:val="0"/>
              <w:autoSpaceDN w:val="0"/>
              <w:adjustRightInd w:val="0"/>
              <w:spacing w:line="240" w:lineRule="auto"/>
              <w:rPr>
                <w:iCs/>
                <w:color w:val="000000"/>
                <w:szCs w:val="22"/>
              </w:rPr>
            </w:pPr>
          </w:p>
        </w:tc>
      </w:tr>
      <w:tr w:rsidR="00A9773B" w:rsidRPr="00B12ABD" w14:paraId="321AB410" w14:textId="77777777" w:rsidTr="00596695">
        <w:trPr>
          <w:trHeight w:val="139"/>
        </w:trPr>
        <w:tc>
          <w:tcPr>
            <w:tcW w:w="9842" w:type="dxa"/>
            <w:gridSpan w:val="5"/>
          </w:tcPr>
          <w:p w14:paraId="50E6676D" w14:textId="77777777" w:rsidR="00A9773B" w:rsidRPr="00B12ABD" w:rsidRDefault="00A9773B" w:rsidP="00596695">
            <w:pPr>
              <w:tabs>
                <w:tab w:val="clear" w:pos="567"/>
              </w:tabs>
              <w:autoSpaceDE w:val="0"/>
              <w:autoSpaceDN w:val="0"/>
              <w:adjustRightInd w:val="0"/>
              <w:spacing w:line="240" w:lineRule="auto"/>
              <w:rPr>
                <w:iCs/>
                <w:color w:val="000000"/>
                <w:szCs w:val="22"/>
              </w:rPr>
            </w:pPr>
            <w:r w:rsidRPr="00B12ABD">
              <w:rPr>
                <w:b/>
                <w:bCs/>
                <w:iCs/>
                <w:color w:val="000000"/>
                <w:szCs w:val="22"/>
              </w:rPr>
              <w:t>Lymfom</w:t>
            </w:r>
          </w:p>
        </w:tc>
      </w:tr>
      <w:tr w:rsidR="00A9773B" w:rsidRPr="00B12ABD" w14:paraId="301F63B8" w14:textId="77777777" w:rsidTr="00596695">
        <w:trPr>
          <w:trHeight w:val="250"/>
        </w:trPr>
        <w:tc>
          <w:tcPr>
            <w:tcW w:w="2233" w:type="dxa"/>
          </w:tcPr>
          <w:p w14:paraId="457AA021" w14:textId="77777777" w:rsidR="00A9773B" w:rsidRPr="00B12ABD" w:rsidRDefault="00A9773B" w:rsidP="00596695">
            <w:pPr>
              <w:tabs>
                <w:tab w:val="clear" w:pos="567"/>
              </w:tabs>
              <w:autoSpaceDE w:val="0"/>
              <w:autoSpaceDN w:val="0"/>
              <w:adjustRightInd w:val="0"/>
              <w:spacing w:line="240" w:lineRule="auto"/>
              <w:rPr>
                <w:iCs/>
                <w:color w:val="000000"/>
                <w:szCs w:val="22"/>
              </w:rPr>
            </w:pPr>
            <w:r w:rsidRPr="00B12ABD">
              <w:rPr>
                <w:iCs/>
                <w:color w:val="000000"/>
                <w:szCs w:val="22"/>
              </w:rPr>
              <w:t xml:space="preserve">IR (95% CI) </w:t>
            </w:r>
          </w:p>
          <w:p w14:paraId="0C5DF56C" w14:textId="77777777" w:rsidR="00A9773B" w:rsidRPr="00A3060E" w:rsidRDefault="00A9773B" w:rsidP="00596695">
            <w:pPr>
              <w:pStyle w:val="Default"/>
              <w:rPr>
                <w:iCs/>
              </w:rPr>
            </w:pPr>
            <w:r w:rsidRPr="00A3060E">
              <w:rPr>
                <w:iCs/>
                <w:sz w:val="20"/>
                <w:szCs w:val="20"/>
              </w:rPr>
              <w:t xml:space="preserve">na 100 pacientoroků </w:t>
            </w:r>
          </w:p>
          <w:p w14:paraId="0B9CE523" w14:textId="77777777" w:rsidR="00A9773B" w:rsidRPr="00B12ABD" w:rsidRDefault="00A9773B" w:rsidP="00596695">
            <w:pPr>
              <w:tabs>
                <w:tab w:val="clear" w:pos="567"/>
              </w:tabs>
              <w:autoSpaceDE w:val="0"/>
              <w:autoSpaceDN w:val="0"/>
              <w:adjustRightInd w:val="0"/>
              <w:spacing w:line="240" w:lineRule="auto"/>
              <w:rPr>
                <w:iCs/>
                <w:color w:val="000000"/>
                <w:szCs w:val="22"/>
              </w:rPr>
            </w:pPr>
          </w:p>
        </w:tc>
        <w:tc>
          <w:tcPr>
            <w:tcW w:w="1984" w:type="dxa"/>
          </w:tcPr>
          <w:p w14:paraId="1D0F2C56" w14:textId="77777777" w:rsidR="00A9773B" w:rsidRPr="00B12ABD" w:rsidRDefault="00A9773B" w:rsidP="00596695">
            <w:pPr>
              <w:tabs>
                <w:tab w:val="clear" w:pos="567"/>
              </w:tabs>
              <w:autoSpaceDE w:val="0"/>
              <w:autoSpaceDN w:val="0"/>
              <w:adjustRightInd w:val="0"/>
              <w:spacing w:line="240" w:lineRule="auto"/>
              <w:rPr>
                <w:iCs/>
                <w:color w:val="000000"/>
                <w:szCs w:val="22"/>
              </w:rPr>
            </w:pPr>
            <w:r w:rsidRPr="00B12ABD">
              <w:rPr>
                <w:iCs/>
                <w:color w:val="000000"/>
                <w:szCs w:val="22"/>
              </w:rPr>
              <w:t>0,07 (0,02–0,18)</w:t>
            </w:r>
          </w:p>
        </w:tc>
        <w:tc>
          <w:tcPr>
            <w:tcW w:w="1987" w:type="dxa"/>
          </w:tcPr>
          <w:p w14:paraId="6A2490B1" w14:textId="77777777" w:rsidR="00A9773B" w:rsidRPr="00B12ABD" w:rsidRDefault="00A9773B" w:rsidP="00596695">
            <w:pPr>
              <w:tabs>
                <w:tab w:val="clear" w:pos="567"/>
              </w:tabs>
              <w:autoSpaceDE w:val="0"/>
              <w:autoSpaceDN w:val="0"/>
              <w:adjustRightInd w:val="0"/>
              <w:spacing w:line="240" w:lineRule="auto"/>
              <w:rPr>
                <w:iCs/>
                <w:color w:val="000000"/>
                <w:szCs w:val="22"/>
              </w:rPr>
            </w:pPr>
            <w:r w:rsidRPr="00B12ABD">
              <w:rPr>
                <w:iCs/>
                <w:color w:val="000000"/>
                <w:szCs w:val="22"/>
              </w:rPr>
              <w:t>0,11 (0,04–0,24)</w:t>
            </w:r>
          </w:p>
        </w:tc>
        <w:tc>
          <w:tcPr>
            <w:tcW w:w="1846" w:type="dxa"/>
          </w:tcPr>
          <w:p w14:paraId="17CFD203" w14:textId="77777777" w:rsidR="00A9773B" w:rsidRPr="00B12ABD" w:rsidRDefault="00A9773B" w:rsidP="00596695">
            <w:pPr>
              <w:tabs>
                <w:tab w:val="clear" w:pos="567"/>
              </w:tabs>
              <w:autoSpaceDE w:val="0"/>
              <w:autoSpaceDN w:val="0"/>
              <w:adjustRightInd w:val="0"/>
              <w:spacing w:line="240" w:lineRule="auto"/>
              <w:rPr>
                <w:iCs/>
                <w:color w:val="000000"/>
                <w:szCs w:val="22"/>
              </w:rPr>
            </w:pPr>
            <w:r w:rsidRPr="00B12ABD">
              <w:rPr>
                <w:iCs/>
                <w:color w:val="000000"/>
                <w:szCs w:val="22"/>
              </w:rPr>
              <w:t>0,09 (0,04–0,17)</w:t>
            </w:r>
          </w:p>
        </w:tc>
        <w:tc>
          <w:tcPr>
            <w:tcW w:w="1792" w:type="dxa"/>
          </w:tcPr>
          <w:p w14:paraId="1AB86C4C" w14:textId="77777777" w:rsidR="00A9773B" w:rsidRPr="00B12ABD" w:rsidRDefault="00A9773B" w:rsidP="00596695">
            <w:pPr>
              <w:tabs>
                <w:tab w:val="clear" w:pos="567"/>
              </w:tabs>
              <w:autoSpaceDE w:val="0"/>
              <w:autoSpaceDN w:val="0"/>
              <w:adjustRightInd w:val="0"/>
              <w:spacing w:line="240" w:lineRule="auto"/>
              <w:rPr>
                <w:iCs/>
                <w:color w:val="000000"/>
                <w:szCs w:val="22"/>
              </w:rPr>
            </w:pPr>
            <w:r w:rsidRPr="00B12ABD">
              <w:rPr>
                <w:iCs/>
                <w:color w:val="000000"/>
                <w:szCs w:val="22"/>
              </w:rPr>
              <w:t>0,02 (0,00–0,10)</w:t>
            </w:r>
          </w:p>
        </w:tc>
      </w:tr>
      <w:tr w:rsidR="00A9773B" w:rsidRPr="00B12ABD" w14:paraId="40D0A7AF" w14:textId="77777777" w:rsidTr="00596695">
        <w:trPr>
          <w:trHeight w:val="138"/>
        </w:trPr>
        <w:tc>
          <w:tcPr>
            <w:tcW w:w="2233" w:type="dxa"/>
          </w:tcPr>
          <w:p w14:paraId="3F4167F4" w14:textId="77777777" w:rsidR="00A9773B" w:rsidRPr="00B12ABD" w:rsidRDefault="00A9773B" w:rsidP="00596695">
            <w:pPr>
              <w:tabs>
                <w:tab w:val="clear" w:pos="567"/>
              </w:tabs>
              <w:autoSpaceDE w:val="0"/>
              <w:autoSpaceDN w:val="0"/>
              <w:adjustRightInd w:val="0"/>
              <w:spacing w:line="240" w:lineRule="auto"/>
              <w:rPr>
                <w:iCs/>
                <w:color w:val="000000"/>
                <w:szCs w:val="22"/>
              </w:rPr>
            </w:pPr>
            <w:r w:rsidRPr="00B12ABD">
              <w:rPr>
                <w:iCs/>
                <w:color w:val="000000"/>
                <w:szCs w:val="22"/>
              </w:rPr>
              <w:t xml:space="preserve">HR (95% CI) vs. TNFi </w:t>
            </w:r>
          </w:p>
        </w:tc>
        <w:tc>
          <w:tcPr>
            <w:tcW w:w="1984" w:type="dxa"/>
          </w:tcPr>
          <w:p w14:paraId="4B3DDAE0" w14:textId="77777777" w:rsidR="00A9773B" w:rsidRPr="00B12ABD" w:rsidRDefault="00A9773B" w:rsidP="00596695">
            <w:pPr>
              <w:tabs>
                <w:tab w:val="clear" w:pos="567"/>
              </w:tabs>
              <w:autoSpaceDE w:val="0"/>
              <w:autoSpaceDN w:val="0"/>
              <w:adjustRightInd w:val="0"/>
              <w:spacing w:line="240" w:lineRule="auto"/>
              <w:rPr>
                <w:iCs/>
                <w:color w:val="000000"/>
                <w:szCs w:val="22"/>
              </w:rPr>
            </w:pPr>
            <w:r w:rsidRPr="00B12ABD">
              <w:rPr>
                <w:iCs/>
                <w:color w:val="000000"/>
                <w:szCs w:val="22"/>
              </w:rPr>
              <w:t>3,99 (0,45</w:t>
            </w:r>
            <w:r w:rsidR="00CF6304" w:rsidRPr="00B12ABD">
              <w:rPr>
                <w:iCs/>
                <w:color w:val="000000"/>
                <w:szCs w:val="22"/>
              </w:rPr>
              <w:t>–</w:t>
            </w:r>
            <w:r w:rsidRPr="00B12ABD">
              <w:rPr>
                <w:iCs/>
                <w:color w:val="000000"/>
                <w:szCs w:val="22"/>
              </w:rPr>
              <w:t>35,70)</w:t>
            </w:r>
          </w:p>
        </w:tc>
        <w:tc>
          <w:tcPr>
            <w:tcW w:w="1987" w:type="dxa"/>
          </w:tcPr>
          <w:p w14:paraId="1F02980C" w14:textId="77777777" w:rsidR="00A9773B" w:rsidRPr="00B12ABD" w:rsidRDefault="00A9773B" w:rsidP="00596695">
            <w:pPr>
              <w:tabs>
                <w:tab w:val="clear" w:pos="567"/>
              </w:tabs>
              <w:autoSpaceDE w:val="0"/>
              <w:autoSpaceDN w:val="0"/>
              <w:adjustRightInd w:val="0"/>
              <w:spacing w:line="240" w:lineRule="auto"/>
              <w:rPr>
                <w:iCs/>
                <w:color w:val="000000"/>
                <w:szCs w:val="22"/>
              </w:rPr>
            </w:pPr>
            <w:r w:rsidRPr="00B12ABD">
              <w:rPr>
                <w:iCs/>
                <w:color w:val="000000"/>
                <w:szCs w:val="22"/>
              </w:rPr>
              <w:t>6,24 (0,75</w:t>
            </w:r>
            <w:r w:rsidR="00CF6304" w:rsidRPr="00B12ABD">
              <w:rPr>
                <w:iCs/>
                <w:color w:val="000000"/>
                <w:szCs w:val="22"/>
              </w:rPr>
              <w:t>–</w:t>
            </w:r>
            <w:r w:rsidRPr="00B12ABD">
              <w:rPr>
                <w:iCs/>
                <w:color w:val="000000"/>
                <w:szCs w:val="22"/>
              </w:rPr>
              <w:t>51,86)</w:t>
            </w:r>
          </w:p>
        </w:tc>
        <w:tc>
          <w:tcPr>
            <w:tcW w:w="1846" w:type="dxa"/>
          </w:tcPr>
          <w:p w14:paraId="418FC193" w14:textId="77777777" w:rsidR="00A9773B" w:rsidRPr="00B12ABD" w:rsidRDefault="00A9773B" w:rsidP="00596695">
            <w:pPr>
              <w:tabs>
                <w:tab w:val="clear" w:pos="567"/>
              </w:tabs>
              <w:autoSpaceDE w:val="0"/>
              <w:autoSpaceDN w:val="0"/>
              <w:adjustRightInd w:val="0"/>
              <w:spacing w:line="240" w:lineRule="auto"/>
              <w:rPr>
                <w:iCs/>
                <w:color w:val="000000"/>
                <w:szCs w:val="22"/>
              </w:rPr>
            </w:pPr>
            <w:r w:rsidRPr="00B12ABD">
              <w:rPr>
                <w:iCs/>
                <w:color w:val="000000"/>
                <w:szCs w:val="22"/>
              </w:rPr>
              <w:t>5,09 (0,65</w:t>
            </w:r>
            <w:r w:rsidR="00CF6304" w:rsidRPr="00B12ABD">
              <w:rPr>
                <w:iCs/>
                <w:color w:val="000000"/>
                <w:szCs w:val="22"/>
              </w:rPr>
              <w:t>–</w:t>
            </w:r>
            <w:r w:rsidRPr="00B12ABD">
              <w:rPr>
                <w:iCs/>
                <w:color w:val="000000"/>
                <w:szCs w:val="22"/>
              </w:rPr>
              <w:t>39,78)</w:t>
            </w:r>
          </w:p>
        </w:tc>
        <w:tc>
          <w:tcPr>
            <w:tcW w:w="1792" w:type="dxa"/>
          </w:tcPr>
          <w:p w14:paraId="43020D9A" w14:textId="77777777" w:rsidR="00A9773B" w:rsidRPr="00B12ABD" w:rsidRDefault="00A9773B" w:rsidP="00596695">
            <w:pPr>
              <w:tabs>
                <w:tab w:val="clear" w:pos="567"/>
              </w:tabs>
              <w:autoSpaceDE w:val="0"/>
              <w:autoSpaceDN w:val="0"/>
              <w:adjustRightInd w:val="0"/>
              <w:spacing w:line="240" w:lineRule="auto"/>
              <w:rPr>
                <w:iCs/>
                <w:color w:val="000000"/>
                <w:szCs w:val="22"/>
              </w:rPr>
            </w:pPr>
          </w:p>
        </w:tc>
      </w:tr>
      <w:tr w:rsidR="000D4C0E" w:rsidRPr="00B12ABD" w14:paraId="4D0DDC61" w14:textId="77777777" w:rsidTr="004758FE">
        <w:trPr>
          <w:trHeight w:val="138"/>
        </w:trPr>
        <w:tc>
          <w:tcPr>
            <w:tcW w:w="9842" w:type="dxa"/>
            <w:gridSpan w:val="5"/>
          </w:tcPr>
          <w:p w14:paraId="1FBDBD24" w14:textId="77777777" w:rsidR="000D4C0E" w:rsidRPr="000114AA" w:rsidRDefault="000D4C0E" w:rsidP="002401B7">
            <w:pPr>
              <w:tabs>
                <w:tab w:val="clear" w:pos="567"/>
              </w:tabs>
              <w:autoSpaceDE w:val="0"/>
              <w:autoSpaceDN w:val="0"/>
              <w:adjustRightInd w:val="0"/>
              <w:spacing w:line="240" w:lineRule="auto"/>
              <w:rPr>
                <w:b/>
                <w:bCs/>
                <w:iCs/>
                <w:color w:val="000000"/>
                <w:szCs w:val="22"/>
              </w:rPr>
            </w:pPr>
            <w:r w:rsidRPr="000114AA">
              <w:rPr>
                <w:rFonts w:eastAsia="MS Mincho"/>
                <w:b/>
                <w:bCs/>
              </w:rPr>
              <w:t>NMSC</w:t>
            </w:r>
          </w:p>
        </w:tc>
      </w:tr>
      <w:tr w:rsidR="002401B7" w:rsidRPr="00B12ABD" w14:paraId="67B7B286" w14:textId="77777777" w:rsidTr="00596695">
        <w:trPr>
          <w:trHeight w:val="138"/>
        </w:trPr>
        <w:tc>
          <w:tcPr>
            <w:tcW w:w="2233" w:type="dxa"/>
          </w:tcPr>
          <w:p w14:paraId="27CC47F6" w14:textId="77777777" w:rsidR="00D27FB8" w:rsidRDefault="002401B7" w:rsidP="002401B7">
            <w:pPr>
              <w:tabs>
                <w:tab w:val="clear" w:pos="567"/>
              </w:tabs>
              <w:autoSpaceDE w:val="0"/>
              <w:autoSpaceDN w:val="0"/>
              <w:adjustRightInd w:val="0"/>
              <w:spacing w:line="240" w:lineRule="auto"/>
              <w:rPr>
                <w:rFonts w:eastAsia="MS Mincho"/>
              </w:rPr>
            </w:pPr>
            <w:r w:rsidRPr="00B12ABD">
              <w:rPr>
                <w:rFonts w:eastAsia="MS Mincho"/>
              </w:rPr>
              <w:t>IR (95% CI)</w:t>
            </w:r>
          </w:p>
          <w:p w14:paraId="62F17039" w14:textId="77777777" w:rsidR="002401B7" w:rsidRPr="00B12ABD" w:rsidRDefault="00D27FB8" w:rsidP="002401B7">
            <w:pPr>
              <w:tabs>
                <w:tab w:val="clear" w:pos="567"/>
              </w:tabs>
              <w:autoSpaceDE w:val="0"/>
              <w:autoSpaceDN w:val="0"/>
              <w:adjustRightInd w:val="0"/>
              <w:spacing w:line="240" w:lineRule="auto"/>
              <w:rPr>
                <w:iCs/>
                <w:color w:val="000000"/>
                <w:szCs w:val="22"/>
              </w:rPr>
            </w:pPr>
            <w:r w:rsidRPr="00A3060E">
              <w:rPr>
                <w:iCs/>
                <w:sz w:val="20"/>
              </w:rPr>
              <w:t>na 100 pacientoroků</w:t>
            </w:r>
          </w:p>
        </w:tc>
        <w:tc>
          <w:tcPr>
            <w:tcW w:w="1984" w:type="dxa"/>
          </w:tcPr>
          <w:p w14:paraId="636B1BF6" w14:textId="77777777" w:rsidR="002401B7" w:rsidRPr="00B12ABD" w:rsidRDefault="002401B7" w:rsidP="002401B7">
            <w:pPr>
              <w:tabs>
                <w:tab w:val="clear" w:pos="567"/>
              </w:tabs>
              <w:autoSpaceDE w:val="0"/>
              <w:autoSpaceDN w:val="0"/>
              <w:adjustRightInd w:val="0"/>
              <w:spacing w:line="240" w:lineRule="auto"/>
              <w:rPr>
                <w:iCs/>
                <w:color w:val="000000"/>
                <w:szCs w:val="22"/>
              </w:rPr>
            </w:pPr>
            <w:r w:rsidRPr="00B12ABD">
              <w:rPr>
                <w:rFonts w:eastAsia="MS Mincho"/>
              </w:rPr>
              <w:t>0,61 (0,41</w:t>
            </w:r>
            <w:r w:rsidR="00CF6304" w:rsidRPr="00B12ABD">
              <w:rPr>
                <w:iCs/>
                <w:color w:val="000000"/>
                <w:szCs w:val="22"/>
              </w:rPr>
              <w:t>–</w:t>
            </w:r>
            <w:r w:rsidRPr="00B12ABD">
              <w:rPr>
                <w:rFonts w:eastAsia="MS Mincho"/>
              </w:rPr>
              <w:t>0,86)</w:t>
            </w:r>
          </w:p>
        </w:tc>
        <w:tc>
          <w:tcPr>
            <w:tcW w:w="1987" w:type="dxa"/>
          </w:tcPr>
          <w:p w14:paraId="1F1CA3BB" w14:textId="77777777" w:rsidR="002401B7" w:rsidRPr="00B12ABD" w:rsidRDefault="002401B7" w:rsidP="002401B7">
            <w:pPr>
              <w:tabs>
                <w:tab w:val="clear" w:pos="567"/>
              </w:tabs>
              <w:autoSpaceDE w:val="0"/>
              <w:autoSpaceDN w:val="0"/>
              <w:adjustRightInd w:val="0"/>
              <w:spacing w:line="240" w:lineRule="auto"/>
              <w:rPr>
                <w:iCs/>
                <w:color w:val="000000"/>
                <w:szCs w:val="22"/>
              </w:rPr>
            </w:pPr>
            <w:r w:rsidRPr="00B12ABD">
              <w:rPr>
                <w:rFonts w:eastAsia="MS Mincho"/>
              </w:rPr>
              <w:t>0,69 (0,47</w:t>
            </w:r>
            <w:r w:rsidR="00CF6304" w:rsidRPr="00B12ABD">
              <w:rPr>
                <w:iCs/>
                <w:color w:val="000000"/>
                <w:szCs w:val="22"/>
              </w:rPr>
              <w:t>–</w:t>
            </w:r>
            <w:r w:rsidRPr="00B12ABD">
              <w:rPr>
                <w:rFonts w:eastAsia="MS Mincho"/>
              </w:rPr>
              <w:t>0,96)</w:t>
            </w:r>
          </w:p>
        </w:tc>
        <w:tc>
          <w:tcPr>
            <w:tcW w:w="1846" w:type="dxa"/>
          </w:tcPr>
          <w:p w14:paraId="28C1FDF9" w14:textId="77777777" w:rsidR="002401B7" w:rsidRPr="00B12ABD" w:rsidRDefault="002401B7" w:rsidP="002401B7">
            <w:pPr>
              <w:tabs>
                <w:tab w:val="clear" w:pos="567"/>
              </w:tabs>
              <w:autoSpaceDE w:val="0"/>
              <w:autoSpaceDN w:val="0"/>
              <w:adjustRightInd w:val="0"/>
              <w:spacing w:line="240" w:lineRule="auto"/>
              <w:rPr>
                <w:iCs/>
                <w:color w:val="000000"/>
                <w:szCs w:val="22"/>
              </w:rPr>
            </w:pPr>
            <w:r w:rsidRPr="00B12ABD">
              <w:rPr>
                <w:rFonts w:eastAsia="MS Mincho"/>
              </w:rPr>
              <w:t>0,64 (0,50</w:t>
            </w:r>
            <w:r w:rsidR="00CF6304" w:rsidRPr="00B12ABD">
              <w:rPr>
                <w:iCs/>
                <w:color w:val="000000"/>
                <w:szCs w:val="22"/>
              </w:rPr>
              <w:t>–</w:t>
            </w:r>
            <w:r w:rsidRPr="00B12ABD">
              <w:rPr>
                <w:rFonts w:eastAsia="MS Mincho"/>
              </w:rPr>
              <w:t>0,82)</w:t>
            </w:r>
          </w:p>
        </w:tc>
        <w:tc>
          <w:tcPr>
            <w:tcW w:w="1792" w:type="dxa"/>
          </w:tcPr>
          <w:p w14:paraId="35390669" w14:textId="77777777" w:rsidR="002401B7" w:rsidRPr="00B12ABD" w:rsidRDefault="002401B7" w:rsidP="002401B7">
            <w:pPr>
              <w:tabs>
                <w:tab w:val="clear" w:pos="567"/>
              </w:tabs>
              <w:autoSpaceDE w:val="0"/>
              <w:autoSpaceDN w:val="0"/>
              <w:adjustRightInd w:val="0"/>
              <w:spacing w:line="240" w:lineRule="auto"/>
              <w:rPr>
                <w:iCs/>
                <w:color w:val="000000"/>
                <w:szCs w:val="22"/>
              </w:rPr>
            </w:pPr>
            <w:r w:rsidRPr="00B12ABD">
              <w:rPr>
                <w:rFonts w:eastAsia="MS Mincho"/>
              </w:rPr>
              <w:t>0,32 (0,18</w:t>
            </w:r>
            <w:r w:rsidR="00CF6304" w:rsidRPr="00B12ABD">
              <w:rPr>
                <w:iCs/>
                <w:color w:val="000000"/>
                <w:szCs w:val="22"/>
              </w:rPr>
              <w:t>–</w:t>
            </w:r>
            <w:r w:rsidRPr="00B12ABD">
              <w:rPr>
                <w:rFonts w:eastAsia="MS Mincho"/>
              </w:rPr>
              <w:t>0,52)</w:t>
            </w:r>
          </w:p>
        </w:tc>
      </w:tr>
      <w:tr w:rsidR="002401B7" w:rsidRPr="00B12ABD" w14:paraId="380B07DE" w14:textId="77777777" w:rsidTr="00596695">
        <w:trPr>
          <w:trHeight w:val="138"/>
        </w:trPr>
        <w:tc>
          <w:tcPr>
            <w:tcW w:w="2233" w:type="dxa"/>
          </w:tcPr>
          <w:p w14:paraId="0D48AA5B" w14:textId="77777777" w:rsidR="002401B7" w:rsidRPr="00B12ABD" w:rsidRDefault="002401B7" w:rsidP="002401B7">
            <w:pPr>
              <w:tabs>
                <w:tab w:val="clear" w:pos="567"/>
              </w:tabs>
              <w:autoSpaceDE w:val="0"/>
              <w:autoSpaceDN w:val="0"/>
              <w:adjustRightInd w:val="0"/>
              <w:spacing w:line="240" w:lineRule="auto"/>
              <w:rPr>
                <w:iCs/>
                <w:color w:val="000000"/>
                <w:szCs w:val="22"/>
              </w:rPr>
            </w:pPr>
            <w:r w:rsidRPr="00B12ABD">
              <w:rPr>
                <w:rFonts w:eastAsia="MS Mincho"/>
              </w:rPr>
              <w:t>HR (95% CI) vs. TNFi</w:t>
            </w:r>
          </w:p>
        </w:tc>
        <w:tc>
          <w:tcPr>
            <w:tcW w:w="1984" w:type="dxa"/>
          </w:tcPr>
          <w:p w14:paraId="37BC1936" w14:textId="77777777" w:rsidR="002401B7" w:rsidRPr="00B12ABD" w:rsidRDefault="002401B7" w:rsidP="002401B7">
            <w:pPr>
              <w:tabs>
                <w:tab w:val="clear" w:pos="567"/>
              </w:tabs>
              <w:autoSpaceDE w:val="0"/>
              <w:autoSpaceDN w:val="0"/>
              <w:adjustRightInd w:val="0"/>
              <w:spacing w:line="240" w:lineRule="auto"/>
              <w:rPr>
                <w:iCs/>
                <w:color w:val="000000"/>
                <w:szCs w:val="22"/>
              </w:rPr>
            </w:pPr>
            <w:r w:rsidRPr="00B12ABD">
              <w:rPr>
                <w:rFonts w:eastAsia="MS Mincho"/>
              </w:rPr>
              <w:t>1,90 (1,04</w:t>
            </w:r>
            <w:r w:rsidR="00CF6304" w:rsidRPr="00B12ABD">
              <w:rPr>
                <w:iCs/>
                <w:color w:val="000000"/>
                <w:szCs w:val="22"/>
              </w:rPr>
              <w:t>–</w:t>
            </w:r>
            <w:r w:rsidRPr="00B12ABD">
              <w:rPr>
                <w:rFonts w:eastAsia="MS Mincho"/>
              </w:rPr>
              <w:t>3,47)</w:t>
            </w:r>
          </w:p>
        </w:tc>
        <w:tc>
          <w:tcPr>
            <w:tcW w:w="1987" w:type="dxa"/>
          </w:tcPr>
          <w:p w14:paraId="461FF047" w14:textId="77777777" w:rsidR="002401B7" w:rsidRPr="00B12ABD" w:rsidRDefault="002401B7" w:rsidP="002401B7">
            <w:pPr>
              <w:tabs>
                <w:tab w:val="clear" w:pos="567"/>
              </w:tabs>
              <w:autoSpaceDE w:val="0"/>
              <w:autoSpaceDN w:val="0"/>
              <w:adjustRightInd w:val="0"/>
              <w:spacing w:line="240" w:lineRule="auto"/>
              <w:rPr>
                <w:iCs/>
                <w:color w:val="000000"/>
                <w:szCs w:val="22"/>
              </w:rPr>
            </w:pPr>
            <w:r w:rsidRPr="00B12ABD">
              <w:rPr>
                <w:rFonts w:eastAsia="MS Mincho"/>
              </w:rPr>
              <w:t>2,16 (1,19</w:t>
            </w:r>
            <w:r w:rsidR="00CF6304" w:rsidRPr="00B12ABD">
              <w:rPr>
                <w:iCs/>
                <w:color w:val="000000"/>
                <w:szCs w:val="22"/>
              </w:rPr>
              <w:t>–</w:t>
            </w:r>
            <w:r w:rsidRPr="00B12ABD">
              <w:rPr>
                <w:rFonts w:eastAsia="MS Mincho"/>
              </w:rPr>
              <w:t>3,92)</w:t>
            </w:r>
          </w:p>
        </w:tc>
        <w:tc>
          <w:tcPr>
            <w:tcW w:w="1846" w:type="dxa"/>
          </w:tcPr>
          <w:p w14:paraId="5251AE75" w14:textId="77777777" w:rsidR="002401B7" w:rsidRPr="00B12ABD" w:rsidRDefault="002401B7" w:rsidP="002401B7">
            <w:pPr>
              <w:tabs>
                <w:tab w:val="clear" w:pos="567"/>
              </w:tabs>
              <w:autoSpaceDE w:val="0"/>
              <w:autoSpaceDN w:val="0"/>
              <w:adjustRightInd w:val="0"/>
              <w:spacing w:line="240" w:lineRule="auto"/>
              <w:rPr>
                <w:iCs/>
                <w:color w:val="000000"/>
                <w:szCs w:val="22"/>
              </w:rPr>
            </w:pPr>
            <w:r w:rsidRPr="00B12ABD">
              <w:rPr>
                <w:rFonts w:eastAsia="MS Mincho"/>
              </w:rPr>
              <w:t>2,02 (1,17</w:t>
            </w:r>
            <w:r w:rsidR="00CF6304" w:rsidRPr="00B12ABD">
              <w:rPr>
                <w:iCs/>
                <w:color w:val="000000"/>
                <w:szCs w:val="22"/>
              </w:rPr>
              <w:t>–</w:t>
            </w:r>
            <w:r w:rsidRPr="00B12ABD">
              <w:rPr>
                <w:rFonts w:eastAsia="MS Mincho"/>
              </w:rPr>
              <w:t>3,50)</w:t>
            </w:r>
          </w:p>
        </w:tc>
        <w:tc>
          <w:tcPr>
            <w:tcW w:w="1792" w:type="dxa"/>
          </w:tcPr>
          <w:p w14:paraId="229E901A" w14:textId="77777777" w:rsidR="002401B7" w:rsidRPr="00B12ABD" w:rsidRDefault="002401B7" w:rsidP="002401B7">
            <w:pPr>
              <w:tabs>
                <w:tab w:val="clear" w:pos="567"/>
              </w:tabs>
              <w:autoSpaceDE w:val="0"/>
              <w:autoSpaceDN w:val="0"/>
              <w:adjustRightInd w:val="0"/>
              <w:spacing w:line="240" w:lineRule="auto"/>
              <w:rPr>
                <w:iCs/>
                <w:color w:val="000000"/>
                <w:szCs w:val="22"/>
              </w:rPr>
            </w:pPr>
          </w:p>
        </w:tc>
      </w:tr>
      <w:tr w:rsidR="002401B7" w:rsidRPr="00B12ABD" w14:paraId="4BE4D7D9" w14:textId="77777777" w:rsidTr="00596695">
        <w:trPr>
          <w:trHeight w:val="138"/>
        </w:trPr>
        <w:tc>
          <w:tcPr>
            <w:tcW w:w="9842" w:type="dxa"/>
            <w:gridSpan w:val="5"/>
            <w:tcBorders>
              <w:left w:val="nil"/>
              <w:bottom w:val="nil"/>
              <w:right w:val="nil"/>
            </w:tcBorders>
          </w:tcPr>
          <w:p w14:paraId="1A39A1FF" w14:textId="77777777" w:rsidR="002401B7" w:rsidRPr="00A3060E" w:rsidRDefault="002401B7" w:rsidP="002401B7">
            <w:pPr>
              <w:pStyle w:val="Default"/>
              <w:rPr>
                <w:sz w:val="18"/>
                <w:szCs w:val="18"/>
              </w:rPr>
            </w:pPr>
            <w:r w:rsidRPr="00A3060E">
              <w:rPr>
                <w:sz w:val="18"/>
                <w:szCs w:val="18"/>
                <w:vertAlign w:val="superscript"/>
              </w:rPr>
              <w:t>a</w:t>
            </w:r>
            <w:r w:rsidRPr="00A3060E">
              <w:rPr>
                <w:sz w:val="18"/>
                <w:szCs w:val="18"/>
              </w:rPr>
              <w:t xml:space="preserve"> </w:t>
            </w:r>
            <w:r w:rsidRPr="00A3060E">
              <w:rPr>
                <w:iCs/>
                <w:sz w:val="18"/>
                <w:szCs w:val="18"/>
              </w:rPr>
              <w:t xml:space="preserve">Pro malignity vyjma NMSC, karcinomu plic a lymfomu na základě příhod, které se vyskytnou při léčbě nebo po ukončení léčby až do konce studie. Pro NMSC na základě příhod, </w:t>
            </w:r>
            <w:r w:rsidR="000D4C0E" w:rsidRPr="00A3060E">
              <w:rPr>
                <w:iCs/>
                <w:sz w:val="18"/>
                <w:szCs w:val="18"/>
              </w:rPr>
              <w:t xml:space="preserve">které se vyskytnou při léčbě </w:t>
            </w:r>
            <w:r w:rsidR="00F35414" w:rsidRPr="00A3060E">
              <w:rPr>
                <w:sz w:val="18"/>
                <w:szCs w:val="18"/>
              </w:rPr>
              <w:t xml:space="preserve">nebo do 28 dnů </w:t>
            </w:r>
            <w:r w:rsidR="000D4C0E" w:rsidRPr="00A3060E">
              <w:rPr>
                <w:iCs/>
                <w:sz w:val="18"/>
                <w:szCs w:val="18"/>
              </w:rPr>
              <w:t>po ukončení léčby</w:t>
            </w:r>
            <w:r w:rsidRPr="00A3060E">
              <w:rPr>
                <w:iCs/>
                <w:sz w:val="18"/>
                <w:szCs w:val="18"/>
              </w:rPr>
              <w:t>.</w:t>
            </w:r>
          </w:p>
          <w:p w14:paraId="30087F04" w14:textId="77777777" w:rsidR="002401B7" w:rsidRPr="00A3060E" w:rsidRDefault="002401B7" w:rsidP="002401B7">
            <w:pPr>
              <w:pStyle w:val="Default"/>
              <w:ind w:left="142" w:hanging="142"/>
              <w:rPr>
                <w:sz w:val="18"/>
                <w:szCs w:val="18"/>
              </w:rPr>
            </w:pPr>
            <w:r w:rsidRPr="00A3060E">
              <w:rPr>
                <w:sz w:val="18"/>
                <w:szCs w:val="18"/>
                <w:vertAlign w:val="superscript"/>
              </w:rPr>
              <w:t>b</w:t>
            </w:r>
            <w:r w:rsidRPr="00A3060E">
              <w:rPr>
                <w:sz w:val="18"/>
                <w:szCs w:val="18"/>
              </w:rPr>
              <w:t xml:space="preserve"> </w:t>
            </w:r>
            <w:r w:rsidRPr="00A3060E">
              <w:rPr>
                <w:iCs/>
                <w:sz w:val="18"/>
                <w:szCs w:val="18"/>
              </w:rPr>
              <w:t>Do skupiny léčené tofacitinibem 10 mg dvakrát denně byli zahrnuti i pacienti, kteří byli z tofacitinibu 10 mg dvakrát denně kvůli změně ve studii převedeni na tofacitinib 5 mg dvakrát denně.</w:t>
            </w:r>
            <w:r w:rsidRPr="00A3060E">
              <w:rPr>
                <w:sz w:val="18"/>
                <w:szCs w:val="18"/>
              </w:rPr>
              <w:t xml:space="preserve"> </w:t>
            </w:r>
          </w:p>
          <w:p w14:paraId="50FD8BF4" w14:textId="77777777" w:rsidR="002401B7" w:rsidRPr="00A3060E" w:rsidRDefault="002401B7" w:rsidP="002401B7">
            <w:pPr>
              <w:pStyle w:val="Default"/>
              <w:rPr>
                <w:sz w:val="18"/>
                <w:szCs w:val="18"/>
              </w:rPr>
            </w:pPr>
            <w:r w:rsidRPr="00A3060E">
              <w:rPr>
                <w:sz w:val="18"/>
                <w:szCs w:val="18"/>
                <w:vertAlign w:val="superscript"/>
              </w:rPr>
              <w:t>c</w:t>
            </w:r>
            <w:r w:rsidRPr="00A3060E">
              <w:rPr>
                <w:sz w:val="18"/>
                <w:szCs w:val="18"/>
              </w:rPr>
              <w:t xml:space="preserve"> </w:t>
            </w:r>
            <w:r w:rsidRPr="00A3060E">
              <w:rPr>
                <w:iCs/>
                <w:sz w:val="18"/>
                <w:szCs w:val="18"/>
              </w:rPr>
              <w:t>Kombinovaný tofacitinib 5 mg dvakrát denně a tofacitinib 10 mg dvakrát denně</w:t>
            </w:r>
            <w:r w:rsidRPr="00A3060E">
              <w:rPr>
                <w:sz w:val="18"/>
                <w:szCs w:val="18"/>
              </w:rPr>
              <w:t xml:space="preserve">. </w:t>
            </w:r>
          </w:p>
          <w:p w14:paraId="29EEDEC4" w14:textId="77777777" w:rsidR="002401B7" w:rsidRPr="00A3060E" w:rsidRDefault="002401B7" w:rsidP="002401B7">
            <w:pPr>
              <w:tabs>
                <w:tab w:val="clear" w:pos="567"/>
              </w:tabs>
              <w:autoSpaceDE w:val="0"/>
              <w:autoSpaceDN w:val="0"/>
              <w:adjustRightInd w:val="0"/>
              <w:spacing w:line="240" w:lineRule="auto"/>
              <w:rPr>
                <w:color w:val="000000"/>
                <w:sz w:val="18"/>
                <w:szCs w:val="18"/>
              </w:rPr>
            </w:pPr>
            <w:r w:rsidRPr="00A3060E">
              <w:rPr>
                <w:iCs/>
                <w:sz w:val="18"/>
                <w:szCs w:val="18"/>
              </w:rPr>
              <w:t xml:space="preserve">Zkratky: NMSC = nemelanomový </w:t>
            </w:r>
            <w:r w:rsidR="00CF6304" w:rsidRPr="00A3060E">
              <w:rPr>
                <w:iCs/>
                <w:sz w:val="18"/>
                <w:szCs w:val="18"/>
              </w:rPr>
              <w:t>karcinom kůže</w:t>
            </w:r>
            <w:r w:rsidRPr="00A3060E">
              <w:rPr>
                <w:iCs/>
                <w:sz w:val="18"/>
                <w:szCs w:val="18"/>
              </w:rPr>
              <w:t>, TNF = tumor nekrotizující faktor, IR = míra incidence, HR = poměr rizik, CI = interval spolehlivosti</w:t>
            </w:r>
          </w:p>
        </w:tc>
      </w:tr>
    </w:tbl>
    <w:p w14:paraId="25398716" w14:textId="77777777" w:rsidR="00A9773B" w:rsidRPr="00A3060E" w:rsidRDefault="00A9773B" w:rsidP="00A9773B">
      <w:pPr>
        <w:pStyle w:val="Paragraph"/>
        <w:spacing w:after="0"/>
        <w:rPr>
          <w:iCs/>
          <w:sz w:val="18"/>
          <w:szCs w:val="18"/>
        </w:rPr>
      </w:pPr>
    </w:p>
    <w:p w14:paraId="2B001602" w14:textId="77777777" w:rsidR="00A9773B" w:rsidRPr="00B12ABD" w:rsidRDefault="00A9773B" w:rsidP="00A9773B">
      <w:pPr>
        <w:pStyle w:val="Paragraph"/>
        <w:spacing w:after="0"/>
        <w:rPr>
          <w:b/>
          <w:bCs/>
          <w:sz w:val="22"/>
        </w:rPr>
      </w:pPr>
      <w:r w:rsidRPr="00B12ABD">
        <w:rPr>
          <w:sz w:val="22"/>
          <w:szCs w:val="22"/>
        </w:rPr>
        <w:t>Pomocí multivariačního Coxova modelu se zpětným výběrem byly zjištěny tyto prediktivní faktory pro rozvoj malignit vyjma NMSC: věk ≥ 65 let a současný nebo dřívější kuřák (viz body 4.4 a 4.8).</w:t>
      </w:r>
    </w:p>
    <w:bookmarkEnd w:id="17"/>
    <w:p w14:paraId="3D591B5A" w14:textId="77777777" w:rsidR="00247258" w:rsidRPr="00B12ABD" w:rsidRDefault="00247258" w:rsidP="00247258">
      <w:pPr>
        <w:pStyle w:val="Paragraph"/>
        <w:spacing w:after="0"/>
        <w:rPr>
          <w:color w:val="000000"/>
          <w:sz w:val="22"/>
        </w:rPr>
      </w:pPr>
    </w:p>
    <w:p w14:paraId="1E7B1042" w14:textId="77777777" w:rsidR="00247258" w:rsidRPr="00B12ABD" w:rsidRDefault="00247258" w:rsidP="00247258">
      <w:pPr>
        <w:pStyle w:val="Paragraph"/>
        <w:spacing w:after="0"/>
        <w:rPr>
          <w:i/>
          <w:color w:val="000000"/>
          <w:sz w:val="22"/>
          <w:u w:val="single"/>
        </w:rPr>
      </w:pPr>
      <w:r w:rsidRPr="00B12ABD">
        <w:rPr>
          <w:i/>
          <w:color w:val="000000"/>
          <w:sz w:val="22"/>
          <w:u w:val="single"/>
        </w:rPr>
        <w:t>Mortalita</w:t>
      </w:r>
    </w:p>
    <w:p w14:paraId="722B6F2B" w14:textId="77777777" w:rsidR="00D27FB8" w:rsidRDefault="002401B7" w:rsidP="00247258">
      <w:pPr>
        <w:pStyle w:val="Paragraph"/>
        <w:rPr>
          <w:color w:val="000000"/>
          <w:sz w:val="22"/>
        </w:rPr>
      </w:pPr>
      <w:r w:rsidRPr="00B12ABD">
        <w:rPr>
          <w:color w:val="000000"/>
          <w:sz w:val="22"/>
        </w:rPr>
        <w:t>U</w:t>
      </w:r>
      <w:r w:rsidR="00247258" w:rsidRPr="00B12ABD">
        <w:rPr>
          <w:color w:val="000000"/>
          <w:sz w:val="22"/>
        </w:rPr>
        <w:t xml:space="preserve"> pacientů léčených tofacitinibem </w:t>
      </w:r>
      <w:r w:rsidRPr="00B12ABD">
        <w:rPr>
          <w:color w:val="000000"/>
          <w:sz w:val="22"/>
        </w:rPr>
        <w:t xml:space="preserve">byla </w:t>
      </w:r>
      <w:r w:rsidR="00247258" w:rsidRPr="00B12ABD">
        <w:rPr>
          <w:color w:val="000000"/>
          <w:sz w:val="22"/>
        </w:rPr>
        <w:t>v porovnání s inhibitory TNF</w:t>
      </w:r>
      <w:r w:rsidR="00CC5EED" w:rsidRPr="00B12ABD">
        <w:rPr>
          <w:color w:val="000000"/>
          <w:sz w:val="22"/>
        </w:rPr>
        <w:t xml:space="preserve"> pozorována zvýšená mortalita</w:t>
      </w:r>
      <w:r w:rsidR="00247258" w:rsidRPr="00B12ABD">
        <w:rPr>
          <w:color w:val="000000"/>
          <w:sz w:val="22"/>
        </w:rPr>
        <w:t>. Mortalita byla způsobena zejména kardiovaskulárními příhodami, infekcemi a malignitami.</w:t>
      </w:r>
    </w:p>
    <w:p w14:paraId="0754B17F" w14:textId="77777777" w:rsidR="00247258" w:rsidRPr="00461A86" w:rsidRDefault="00247258" w:rsidP="00247258">
      <w:pPr>
        <w:pStyle w:val="Paragraph"/>
        <w:spacing w:after="0"/>
        <w:rPr>
          <w:color w:val="000000" w:themeColor="text1"/>
          <w:sz w:val="22"/>
        </w:rPr>
      </w:pPr>
    </w:p>
    <w:p w14:paraId="572A05C4" w14:textId="77777777" w:rsidR="002401B7" w:rsidRPr="00822CBF" w:rsidRDefault="002401B7" w:rsidP="002401B7">
      <w:pPr>
        <w:keepNext/>
        <w:tabs>
          <w:tab w:val="left" w:pos="1080"/>
        </w:tabs>
        <w:rPr>
          <w:b/>
          <w:bCs/>
        </w:rPr>
      </w:pPr>
      <w:r w:rsidRPr="00822CBF">
        <w:rPr>
          <w:b/>
          <w:bCs/>
        </w:rPr>
        <w:t>Tab</w:t>
      </w:r>
      <w:r w:rsidR="00CC5EED" w:rsidRPr="00822CBF">
        <w:rPr>
          <w:b/>
          <w:bCs/>
        </w:rPr>
        <w:t>ulka</w:t>
      </w:r>
      <w:r w:rsidRPr="00822CBF">
        <w:rPr>
          <w:b/>
          <w:bCs/>
        </w:rPr>
        <w:t> 16:</w:t>
      </w:r>
      <w:r w:rsidRPr="00822CBF">
        <w:rPr>
          <w:b/>
          <w:bCs/>
        </w:rPr>
        <w:tab/>
      </w:r>
      <w:r w:rsidR="00527609">
        <w:rPr>
          <w:b/>
          <w:bCs/>
        </w:rPr>
        <w:t xml:space="preserve"> </w:t>
      </w:r>
      <w:r w:rsidRPr="00822CBF">
        <w:rPr>
          <w:b/>
          <w:bCs/>
        </w:rPr>
        <w:t>Míra incidence a poměr rizik pro mortalitu</w:t>
      </w:r>
      <w:r w:rsidR="00CF6304" w:rsidRPr="00F51FE7">
        <w:rPr>
          <w:b/>
          <w:bCs/>
          <w:vertAlign w:val="superscript"/>
        </w:rPr>
        <w: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729"/>
        <w:gridCol w:w="1842"/>
        <w:gridCol w:w="1700"/>
        <w:gridCol w:w="1557"/>
      </w:tblGrid>
      <w:tr w:rsidR="005F6177" w:rsidRPr="00B12ABD" w14:paraId="400828A9" w14:textId="77777777" w:rsidTr="00A51CA2">
        <w:tc>
          <w:tcPr>
            <w:tcW w:w="1233" w:type="pct"/>
            <w:shd w:val="clear" w:color="auto" w:fill="auto"/>
          </w:tcPr>
          <w:p w14:paraId="022C05A0" w14:textId="77777777" w:rsidR="002401B7" w:rsidRPr="00A3060E" w:rsidRDefault="002401B7" w:rsidP="00A51CA2">
            <w:pPr>
              <w:pStyle w:val="Paragraph"/>
              <w:overflowPunct w:val="0"/>
              <w:autoSpaceDE w:val="0"/>
              <w:autoSpaceDN w:val="0"/>
              <w:adjustRightInd w:val="0"/>
              <w:spacing w:after="0"/>
              <w:textAlignment w:val="baseline"/>
              <w:rPr>
                <w:rFonts w:eastAsia="MS Mincho"/>
                <w:b/>
                <w:bCs/>
                <w:sz w:val="20"/>
                <w:szCs w:val="20"/>
              </w:rPr>
            </w:pPr>
          </w:p>
        </w:tc>
        <w:tc>
          <w:tcPr>
            <w:tcW w:w="954" w:type="pct"/>
            <w:shd w:val="clear" w:color="auto" w:fill="auto"/>
          </w:tcPr>
          <w:p w14:paraId="6DE0814C" w14:textId="77777777" w:rsidR="002401B7" w:rsidRPr="00A3060E" w:rsidRDefault="002401B7" w:rsidP="00A51CA2">
            <w:pPr>
              <w:pStyle w:val="Paragraph"/>
              <w:overflowPunct w:val="0"/>
              <w:autoSpaceDE w:val="0"/>
              <w:autoSpaceDN w:val="0"/>
              <w:adjustRightInd w:val="0"/>
              <w:spacing w:after="0"/>
              <w:jc w:val="center"/>
              <w:textAlignment w:val="baseline"/>
              <w:rPr>
                <w:rFonts w:eastAsia="MS Mincho"/>
                <w:b/>
                <w:bCs/>
                <w:sz w:val="20"/>
                <w:szCs w:val="20"/>
              </w:rPr>
            </w:pPr>
            <w:r w:rsidRPr="00A3060E">
              <w:rPr>
                <w:rFonts w:eastAsia="MS Mincho"/>
                <w:b/>
                <w:bCs/>
                <w:sz w:val="20"/>
                <w:szCs w:val="20"/>
              </w:rPr>
              <w:t>Tofacitinib 5 mg dvakrát denně</w:t>
            </w:r>
          </w:p>
        </w:tc>
        <w:tc>
          <w:tcPr>
            <w:tcW w:w="1016" w:type="pct"/>
            <w:shd w:val="clear" w:color="auto" w:fill="auto"/>
          </w:tcPr>
          <w:p w14:paraId="58CD26F6" w14:textId="77777777" w:rsidR="002401B7" w:rsidRPr="00A3060E" w:rsidRDefault="002401B7" w:rsidP="00A51CA2">
            <w:pPr>
              <w:pStyle w:val="Paragraph"/>
              <w:overflowPunct w:val="0"/>
              <w:autoSpaceDE w:val="0"/>
              <w:autoSpaceDN w:val="0"/>
              <w:adjustRightInd w:val="0"/>
              <w:spacing w:after="0"/>
              <w:jc w:val="center"/>
              <w:textAlignment w:val="baseline"/>
              <w:rPr>
                <w:rFonts w:eastAsia="MS Mincho"/>
                <w:b/>
                <w:bCs/>
                <w:sz w:val="20"/>
                <w:szCs w:val="20"/>
              </w:rPr>
            </w:pPr>
            <w:r w:rsidRPr="00A3060E">
              <w:rPr>
                <w:rFonts w:eastAsia="MS Mincho"/>
                <w:b/>
                <w:bCs/>
                <w:sz w:val="20"/>
                <w:szCs w:val="20"/>
              </w:rPr>
              <w:t>Tofacitinib 10 mg dvakrát denně</w:t>
            </w:r>
            <w:r w:rsidRPr="00A3060E">
              <w:rPr>
                <w:rFonts w:eastAsia="MS Mincho"/>
                <w:b/>
                <w:bCs/>
                <w:sz w:val="18"/>
                <w:szCs w:val="18"/>
                <w:vertAlign w:val="superscript"/>
              </w:rPr>
              <w:t>b</w:t>
            </w:r>
          </w:p>
        </w:tc>
        <w:tc>
          <w:tcPr>
            <w:tcW w:w="938" w:type="pct"/>
          </w:tcPr>
          <w:p w14:paraId="515CA0EE" w14:textId="77777777" w:rsidR="002401B7" w:rsidRPr="00A3060E" w:rsidRDefault="00C40E90" w:rsidP="00A51CA2">
            <w:pPr>
              <w:pStyle w:val="Paragraph"/>
              <w:overflowPunct w:val="0"/>
              <w:autoSpaceDE w:val="0"/>
              <w:autoSpaceDN w:val="0"/>
              <w:adjustRightInd w:val="0"/>
              <w:spacing w:after="0"/>
              <w:jc w:val="center"/>
              <w:textAlignment w:val="baseline"/>
              <w:rPr>
                <w:rFonts w:eastAsia="MS Mincho"/>
                <w:b/>
                <w:bCs/>
                <w:sz w:val="20"/>
                <w:szCs w:val="20"/>
              </w:rPr>
            </w:pPr>
            <w:r w:rsidRPr="00A3060E">
              <w:rPr>
                <w:rFonts w:eastAsia="MS Mincho"/>
                <w:b/>
                <w:bCs/>
                <w:sz w:val="20"/>
                <w:szCs w:val="20"/>
              </w:rPr>
              <w:t>Všechen tofacitinib</w:t>
            </w:r>
            <w:r w:rsidR="002401B7" w:rsidRPr="00A3060E">
              <w:rPr>
                <w:rFonts w:eastAsia="MS Mincho"/>
                <w:b/>
                <w:bCs/>
                <w:sz w:val="20"/>
                <w:szCs w:val="20"/>
                <w:vertAlign w:val="superscript"/>
              </w:rPr>
              <w:t>c</w:t>
            </w:r>
          </w:p>
        </w:tc>
        <w:tc>
          <w:tcPr>
            <w:tcW w:w="859" w:type="pct"/>
            <w:shd w:val="clear" w:color="auto" w:fill="auto"/>
          </w:tcPr>
          <w:p w14:paraId="6996A413" w14:textId="77777777" w:rsidR="002401B7" w:rsidRPr="00A3060E" w:rsidRDefault="00C40E90" w:rsidP="00A51CA2">
            <w:pPr>
              <w:pStyle w:val="Paragraph"/>
              <w:overflowPunct w:val="0"/>
              <w:autoSpaceDE w:val="0"/>
              <w:autoSpaceDN w:val="0"/>
              <w:adjustRightInd w:val="0"/>
              <w:spacing w:after="0"/>
              <w:jc w:val="center"/>
              <w:textAlignment w:val="baseline"/>
              <w:rPr>
                <w:rFonts w:eastAsia="MS Mincho"/>
                <w:b/>
                <w:bCs/>
                <w:sz w:val="20"/>
                <w:szCs w:val="20"/>
              </w:rPr>
            </w:pPr>
            <w:r w:rsidRPr="00A3060E">
              <w:rPr>
                <w:rFonts w:eastAsia="MS Mincho"/>
                <w:b/>
                <w:bCs/>
                <w:sz w:val="20"/>
                <w:szCs w:val="20"/>
              </w:rPr>
              <w:t xml:space="preserve">Inhibitor </w:t>
            </w:r>
            <w:r w:rsidR="002401B7" w:rsidRPr="00A3060E">
              <w:rPr>
                <w:rFonts w:eastAsia="MS Mincho"/>
                <w:b/>
                <w:bCs/>
                <w:sz w:val="20"/>
                <w:szCs w:val="20"/>
              </w:rPr>
              <w:t>TNF</w:t>
            </w:r>
          </w:p>
          <w:p w14:paraId="53215008" w14:textId="77777777" w:rsidR="002401B7" w:rsidRPr="00A3060E" w:rsidRDefault="002401B7" w:rsidP="00A51CA2">
            <w:pPr>
              <w:pStyle w:val="Paragraph"/>
              <w:overflowPunct w:val="0"/>
              <w:autoSpaceDE w:val="0"/>
              <w:autoSpaceDN w:val="0"/>
              <w:adjustRightInd w:val="0"/>
              <w:spacing w:after="0"/>
              <w:jc w:val="center"/>
              <w:textAlignment w:val="baseline"/>
              <w:rPr>
                <w:rFonts w:eastAsia="MS Mincho"/>
                <w:b/>
                <w:bCs/>
                <w:sz w:val="20"/>
                <w:szCs w:val="20"/>
              </w:rPr>
            </w:pPr>
            <w:r w:rsidRPr="00A3060E">
              <w:rPr>
                <w:rFonts w:eastAsia="MS Mincho"/>
                <w:b/>
                <w:bCs/>
                <w:sz w:val="20"/>
                <w:szCs w:val="20"/>
              </w:rPr>
              <w:t>(TNFi)</w:t>
            </w:r>
          </w:p>
        </w:tc>
      </w:tr>
      <w:tr w:rsidR="005F6177" w:rsidRPr="00B12ABD" w14:paraId="19175F76" w14:textId="77777777" w:rsidTr="00A51CA2">
        <w:tc>
          <w:tcPr>
            <w:tcW w:w="1233" w:type="pct"/>
            <w:shd w:val="clear" w:color="auto" w:fill="auto"/>
          </w:tcPr>
          <w:p w14:paraId="140CA880" w14:textId="77777777" w:rsidR="002401B7" w:rsidRPr="00A3060E" w:rsidRDefault="002401B7" w:rsidP="00A51CA2">
            <w:pPr>
              <w:pStyle w:val="Paragraph"/>
              <w:overflowPunct w:val="0"/>
              <w:autoSpaceDE w:val="0"/>
              <w:autoSpaceDN w:val="0"/>
              <w:adjustRightInd w:val="0"/>
              <w:spacing w:after="0"/>
              <w:textAlignment w:val="baseline"/>
              <w:rPr>
                <w:rFonts w:eastAsia="MS Mincho"/>
                <w:b/>
                <w:bCs/>
                <w:sz w:val="20"/>
                <w:szCs w:val="20"/>
              </w:rPr>
            </w:pPr>
            <w:r w:rsidRPr="00A3060E">
              <w:rPr>
                <w:rFonts w:eastAsia="MS Mincho"/>
                <w:b/>
                <w:bCs/>
                <w:sz w:val="20"/>
                <w:szCs w:val="20"/>
              </w:rPr>
              <w:t>Mortalit</w:t>
            </w:r>
            <w:r w:rsidR="00C40E90" w:rsidRPr="00A3060E">
              <w:rPr>
                <w:rFonts w:eastAsia="MS Mincho"/>
                <w:b/>
                <w:bCs/>
                <w:sz w:val="20"/>
                <w:szCs w:val="20"/>
              </w:rPr>
              <w:t>a</w:t>
            </w:r>
            <w:r w:rsidRPr="00A3060E">
              <w:rPr>
                <w:rFonts w:eastAsia="MS Mincho"/>
                <w:b/>
                <w:bCs/>
                <w:sz w:val="20"/>
                <w:szCs w:val="20"/>
              </w:rPr>
              <w:t xml:space="preserve"> (</w:t>
            </w:r>
            <w:r w:rsidR="00C40E90" w:rsidRPr="00A3060E">
              <w:rPr>
                <w:rFonts w:eastAsia="MS Mincho"/>
                <w:b/>
                <w:bCs/>
                <w:sz w:val="20"/>
                <w:szCs w:val="20"/>
              </w:rPr>
              <w:t>všech příčin</w:t>
            </w:r>
            <w:r w:rsidRPr="00A3060E">
              <w:rPr>
                <w:rFonts w:eastAsia="MS Mincho"/>
                <w:b/>
                <w:bCs/>
                <w:sz w:val="20"/>
                <w:szCs w:val="20"/>
              </w:rPr>
              <w:t>)</w:t>
            </w:r>
          </w:p>
        </w:tc>
        <w:tc>
          <w:tcPr>
            <w:tcW w:w="954" w:type="pct"/>
            <w:shd w:val="clear" w:color="auto" w:fill="auto"/>
          </w:tcPr>
          <w:p w14:paraId="44A8E674" w14:textId="77777777" w:rsidR="002401B7" w:rsidRPr="00A3060E" w:rsidRDefault="002401B7" w:rsidP="00A51CA2">
            <w:pPr>
              <w:pStyle w:val="Paragraph"/>
              <w:overflowPunct w:val="0"/>
              <w:autoSpaceDE w:val="0"/>
              <w:autoSpaceDN w:val="0"/>
              <w:adjustRightInd w:val="0"/>
              <w:spacing w:after="0"/>
              <w:jc w:val="center"/>
              <w:textAlignment w:val="baseline"/>
              <w:rPr>
                <w:rFonts w:eastAsia="MS Mincho"/>
                <w:b/>
                <w:bCs/>
                <w:sz w:val="20"/>
                <w:szCs w:val="20"/>
              </w:rPr>
            </w:pPr>
          </w:p>
        </w:tc>
        <w:tc>
          <w:tcPr>
            <w:tcW w:w="1016" w:type="pct"/>
            <w:shd w:val="clear" w:color="auto" w:fill="auto"/>
          </w:tcPr>
          <w:p w14:paraId="1E9DD393" w14:textId="77777777" w:rsidR="002401B7" w:rsidRPr="00A3060E" w:rsidRDefault="002401B7" w:rsidP="00A51CA2">
            <w:pPr>
              <w:pStyle w:val="Paragraph"/>
              <w:overflowPunct w:val="0"/>
              <w:autoSpaceDE w:val="0"/>
              <w:autoSpaceDN w:val="0"/>
              <w:adjustRightInd w:val="0"/>
              <w:spacing w:after="0"/>
              <w:jc w:val="center"/>
              <w:textAlignment w:val="baseline"/>
              <w:rPr>
                <w:rFonts w:eastAsia="MS Mincho"/>
                <w:b/>
                <w:bCs/>
                <w:sz w:val="20"/>
                <w:szCs w:val="20"/>
              </w:rPr>
            </w:pPr>
          </w:p>
        </w:tc>
        <w:tc>
          <w:tcPr>
            <w:tcW w:w="938" w:type="pct"/>
          </w:tcPr>
          <w:p w14:paraId="27CA634E" w14:textId="77777777" w:rsidR="002401B7" w:rsidRPr="00A3060E" w:rsidRDefault="002401B7" w:rsidP="00A51CA2">
            <w:pPr>
              <w:pStyle w:val="Paragraph"/>
              <w:overflowPunct w:val="0"/>
              <w:autoSpaceDE w:val="0"/>
              <w:autoSpaceDN w:val="0"/>
              <w:adjustRightInd w:val="0"/>
              <w:spacing w:after="0"/>
              <w:jc w:val="center"/>
              <w:textAlignment w:val="baseline"/>
              <w:rPr>
                <w:rFonts w:eastAsia="MS Mincho"/>
                <w:b/>
                <w:bCs/>
                <w:sz w:val="20"/>
                <w:szCs w:val="20"/>
              </w:rPr>
            </w:pPr>
          </w:p>
        </w:tc>
        <w:tc>
          <w:tcPr>
            <w:tcW w:w="859" w:type="pct"/>
            <w:shd w:val="clear" w:color="auto" w:fill="auto"/>
          </w:tcPr>
          <w:p w14:paraId="1A5063F5" w14:textId="77777777" w:rsidR="002401B7" w:rsidRPr="00A3060E" w:rsidRDefault="002401B7" w:rsidP="00A51CA2">
            <w:pPr>
              <w:pStyle w:val="Paragraph"/>
              <w:overflowPunct w:val="0"/>
              <w:autoSpaceDE w:val="0"/>
              <w:autoSpaceDN w:val="0"/>
              <w:adjustRightInd w:val="0"/>
              <w:spacing w:after="0"/>
              <w:jc w:val="center"/>
              <w:textAlignment w:val="baseline"/>
              <w:rPr>
                <w:rFonts w:eastAsia="MS Mincho"/>
                <w:b/>
                <w:bCs/>
                <w:sz w:val="20"/>
                <w:szCs w:val="20"/>
              </w:rPr>
            </w:pPr>
          </w:p>
        </w:tc>
      </w:tr>
      <w:tr w:rsidR="005F6177" w:rsidRPr="00B12ABD" w14:paraId="4C063916" w14:textId="77777777" w:rsidTr="00A51CA2">
        <w:tc>
          <w:tcPr>
            <w:tcW w:w="1233" w:type="pct"/>
            <w:shd w:val="clear" w:color="auto" w:fill="auto"/>
          </w:tcPr>
          <w:p w14:paraId="30B5E0D9" w14:textId="77777777" w:rsidR="002401B7" w:rsidRPr="00A3060E" w:rsidRDefault="002401B7" w:rsidP="00A51CA2">
            <w:pPr>
              <w:pStyle w:val="Paragraph"/>
              <w:overflowPunct w:val="0"/>
              <w:autoSpaceDE w:val="0"/>
              <w:autoSpaceDN w:val="0"/>
              <w:adjustRightInd w:val="0"/>
              <w:spacing w:after="0"/>
              <w:textAlignment w:val="baseline"/>
              <w:rPr>
                <w:rFonts w:eastAsia="MS Mincho"/>
                <w:sz w:val="20"/>
                <w:szCs w:val="20"/>
              </w:rPr>
            </w:pPr>
            <w:r w:rsidRPr="00A3060E">
              <w:rPr>
                <w:rFonts w:eastAsia="MS Mincho"/>
                <w:sz w:val="20"/>
                <w:szCs w:val="20"/>
              </w:rPr>
              <w:t xml:space="preserve">IR (95% CI) </w:t>
            </w:r>
            <w:r w:rsidR="00C40E90" w:rsidRPr="00A3060E">
              <w:rPr>
                <w:rFonts w:eastAsia="MS Mincho"/>
                <w:sz w:val="20"/>
                <w:szCs w:val="20"/>
              </w:rPr>
              <w:t>na</w:t>
            </w:r>
            <w:r w:rsidRPr="00A3060E">
              <w:rPr>
                <w:rFonts w:eastAsia="MS Mincho"/>
                <w:sz w:val="20"/>
                <w:szCs w:val="20"/>
              </w:rPr>
              <w:t xml:space="preserve"> 100 </w:t>
            </w:r>
            <w:r w:rsidR="00C40E90" w:rsidRPr="00A3060E">
              <w:rPr>
                <w:rFonts w:eastAsia="MS Mincho"/>
                <w:sz w:val="20"/>
                <w:szCs w:val="20"/>
              </w:rPr>
              <w:t>pacientoroků</w:t>
            </w:r>
          </w:p>
        </w:tc>
        <w:tc>
          <w:tcPr>
            <w:tcW w:w="954" w:type="pct"/>
            <w:shd w:val="clear" w:color="auto" w:fill="auto"/>
          </w:tcPr>
          <w:p w14:paraId="4C7FBA66" w14:textId="77777777" w:rsidR="002401B7" w:rsidRPr="00A3060E" w:rsidRDefault="002401B7" w:rsidP="00A51CA2">
            <w:pPr>
              <w:pStyle w:val="Paragraph"/>
              <w:overflowPunct w:val="0"/>
              <w:autoSpaceDE w:val="0"/>
              <w:autoSpaceDN w:val="0"/>
              <w:adjustRightInd w:val="0"/>
              <w:spacing w:after="0"/>
              <w:jc w:val="center"/>
              <w:textAlignment w:val="baseline"/>
              <w:rPr>
                <w:rFonts w:eastAsia="MS Mincho"/>
                <w:sz w:val="20"/>
                <w:szCs w:val="20"/>
              </w:rPr>
            </w:pPr>
            <w:r w:rsidRPr="00A3060E">
              <w:rPr>
                <w:rFonts w:eastAsia="MS Mincho"/>
                <w:sz w:val="20"/>
                <w:szCs w:val="20"/>
              </w:rPr>
              <w:t>0</w:t>
            </w:r>
            <w:r w:rsidR="00C40E90" w:rsidRPr="00A3060E">
              <w:rPr>
                <w:rFonts w:eastAsia="MS Mincho"/>
                <w:sz w:val="20"/>
                <w:szCs w:val="20"/>
              </w:rPr>
              <w:t>,</w:t>
            </w:r>
            <w:r w:rsidRPr="00A3060E">
              <w:rPr>
                <w:rFonts w:eastAsia="MS Mincho"/>
                <w:sz w:val="20"/>
                <w:szCs w:val="20"/>
              </w:rPr>
              <w:t>50 (0</w:t>
            </w:r>
            <w:r w:rsidR="00C40E90" w:rsidRPr="00A3060E">
              <w:rPr>
                <w:rFonts w:eastAsia="MS Mincho"/>
                <w:sz w:val="20"/>
                <w:szCs w:val="20"/>
              </w:rPr>
              <w:t>,</w:t>
            </w:r>
            <w:r w:rsidRPr="00A3060E">
              <w:rPr>
                <w:rFonts w:eastAsia="MS Mincho"/>
                <w:sz w:val="20"/>
                <w:szCs w:val="20"/>
              </w:rPr>
              <w:t>33</w:t>
            </w:r>
            <w:r w:rsidR="00C40E90" w:rsidRPr="00A3060E">
              <w:rPr>
                <w:rFonts w:eastAsia="MS Mincho"/>
                <w:sz w:val="20"/>
                <w:szCs w:val="20"/>
              </w:rPr>
              <w:t>;</w:t>
            </w:r>
            <w:r w:rsidRPr="00A3060E">
              <w:rPr>
                <w:rFonts w:eastAsia="MS Mincho"/>
                <w:sz w:val="20"/>
                <w:szCs w:val="20"/>
              </w:rPr>
              <w:t xml:space="preserve"> 0</w:t>
            </w:r>
            <w:r w:rsidR="00C40E90" w:rsidRPr="00A3060E">
              <w:rPr>
                <w:rFonts w:eastAsia="MS Mincho"/>
                <w:sz w:val="20"/>
                <w:szCs w:val="20"/>
              </w:rPr>
              <w:t>,</w:t>
            </w:r>
            <w:r w:rsidRPr="00A3060E">
              <w:rPr>
                <w:rFonts w:eastAsia="MS Mincho"/>
                <w:sz w:val="20"/>
                <w:szCs w:val="20"/>
              </w:rPr>
              <w:t>74)</w:t>
            </w:r>
          </w:p>
        </w:tc>
        <w:tc>
          <w:tcPr>
            <w:tcW w:w="1016" w:type="pct"/>
            <w:shd w:val="clear" w:color="auto" w:fill="auto"/>
          </w:tcPr>
          <w:p w14:paraId="5B1EC587" w14:textId="77777777" w:rsidR="002401B7" w:rsidRPr="00A3060E" w:rsidRDefault="002401B7" w:rsidP="00A51CA2">
            <w:pPr>
              <w:pStyle w:val="Paragraph"/>
              <w:overflowPunct w:val="0"/>
              <w:autoSpaceDE w:val="0"/>
              <w:autoSpaceDN w:val="0"/>
              <w:adjustRightInd w:val="0"/>
              <w:spacing w:after="0"/>
              <w:jc w:val="center"/>
              <w:textAlignment w:val="baseline"/>
              <w:rPr>
                <w:rFonts w:eastAsia="MS Mincho"/>
                <w:sz w:val="20"/>
                <w:szCs w:val="20"/>
              </w:rPr>
            </w:pPr>
            <w:r w:rsidRPr="00A3060E">
              <w:rPr>
                <w:rFonts w:eastAsia="MS Mincho"/>
                <w:sz w:val="20"/>
                <w:szCs w:val="20"/>
              </w:rPr>
              <w:t>0</w:t>
            </w:r>
            <w:r w:rsidR="00C40E90" w:rsidRPr="00A3060E">
              <w:rPr>
                <w:rFonts w:eastAsia="MS Mincho"/>
                <w:sz w:val="20"/>
                <w:szCs w:val="20"/>
              </w:rPr>
              <w:t>,</w:t>
            </w:r>
            <w:r w:rsidRPr="00A3060E">
              <w:rPr>
                <w:rFonts w:eastAsia="MS Mincho"/>
                <w:sz w:val="20"/>
                <w:szCs w:val="20"/>
              </w:rPr>
              <w:t>80 (0</w:t>
            </w:r>
            <w:r w:rsidR="00C40E90" w:rsidRPr="00A3060E">
              <w:rPr>
                <w:rFonts w:eastAsia="MS Mincho"/>
                <w:sz w:val="20"/>
                <w:szCs w:val="20"/>
              </w:rPr>
              <w:t>,</w:t>
            </w:r>
            <w:r w:rsidRPr="00A3060E">
              <w:rPr>
                <w:rFonts w:eastAsia="MS Mincho"/>
                <w:sz w:val="20"/>
                <w:szCs w:val="20"/>
              </w:rPr>
              <w:t>57</w:t>
            </w:r>
            <w:r w:rsidR="00C40E90" w:rsidRPr="00A3060E">
              <w:rPr>
                <w:rFonts w:eastAsia="MS Mincho"/>
                <w:sz w:val="20"/>
                <w:szCs w:val="20"/>
              </w:rPr>
              <w:t>;</w:t>
            </w:r>
            <w:r w:rsidRPr="00A3060E">
              <w:rPr>
                <w:rFonts w:eastAsia="MS Mincho"/>
                <w:sz w:val="20"/>
                <w:szCs w:val="20"/>
              </w:rPr>
              <w:t xml:space="preserve"> 1</w:t>
            </w:r>
            <w:r w:rsidR="00C40E90" w:rsidRPr="00A3060E">
              <w:rPr>
                <w:rFonts w:eastAsia="MS Mincho"/>
                <w:sz w:val="20"/>
                <w:szCs w:val="20"/>
              </w:rPr>
              <w:t>,</w:t>
            </w:r>
            <w:r w:rsidRPr="00A3060E">
              <w:rPr>
                <w:rFonts w:eastAsia="MS Mincho"/>
                <w:sz w:val="20"/>
                <w:szCs w:val="20"/>
              </w:rPr>
              <w:t>09)</w:t>
            </w:r>
          </w:p>
        </w:tc>
        <w:tc>
          <w:tcPr>
            <w:tcW w:w="938" w:type="pct"/>
          </w:tcPr>
          <w:p w14:paraId="468CAA27" w14:textId="77777777" w:rsidR="002401B7" w:rsidRPr="00A3060E" w:rsidRDefault="002401B7" w:rsidP="00A51CA2">
            <w:pPr>
              <w:pStyle w:val="Paragraph"/>
              <w:overflowPunct w:val="0"/>
              <w:autoSpaceDE w:val="0"/>
              <w:autoSpaceDN w:val="0"/>
              <w:adjustRightInd w:val="0"/>
              <w:spacing w:after="0"/>
              <w:jc w:val="center"/>
              <w:textAlignment w:val="baseline"/>
              <w:rPr>
                <w:rFonts w:eastAsia="MS Mincho"/>
                <w:sz w:val="20"/>
                <w:szCs w:val="20"/>
              </w:rPr>
            </w:pPr>
            <w:r w:rsidRPr="00A3060E">
              <w:rPr>
                <w:rFonts w:eastAsia="MS Mincho"/>
                <w:sz w:val="20"/>
                <w:szCs w:val="20"/>
              </w:rPr>
              <w:t>0</w:t>
            </w:r>
            <w:r w:rsidR="00C40E90" w:rsidRPr="00A3060E">
              <w:rPr>
                <w:rFonts w:eastAsia="MS Mincho"/>
                <w:sz w:val="20"/>
                <w:szCs w:val="20"/>
              </w:rPr>
              <w:t>,</w:t>
            </w:r>
            <w:r w:rsidRPr="00A3060E">
              <w:rPr>
                <w:rFonts w:eastAsia="MS Mincho"/>
                <w:sz w:val="20"/>
                <w:szCs w:val="20"/>
              </w:rPr>
              <w:t>65 (0</w:t>
            </w:r>
            <w:r w:rsidR="00C40E90" w:rsidRPr="00A3060E">
              <w:rPr>
                <w:rFonts w:eastAsia="MS Mincho"/>
                <w:sz w:val="20"/>
                <w:szCs w:val="20"/>
              </w:rPr>
              <w:t>,</w:t>
            </w:r>
            <w:r w:rsidRPr="00A3060E">
              <w:rPr>
                <w:rFonts w:eastAsia="MS Mincho"/>
                <w:sz w:val="20"/>
                <w:szCs w:val="20"/>
              </w:rPr>
              <w:t>50</w:t>
            </w:r>
            <w:r w:rsidR="00C40E90" w:rsidRPr="00A3060E">
              <w:rPr>
                <w:rFonts w:eastAsia="MS Mincho"/>
                <w:sz w:val="20"/>
                <w:szCs w:val="20"/>
              </w:rPr>
              <w:t>;</w:t>
            </w:r>
            <w:r w:rsidRPr="00A3060E">
              <w:rPr>
                <w:rFonts w:eastAsia="MS Mincho"/>
                <w:sz w:val="20"/>
                <w:szCs w:val="20"/>
              </w:rPr>
              <w:t xml:space="preserve"> 0</w:t>
            </w:r>
            <w:r w:rsidR="00C40E90" w:rsidRPr="00A3060E">
              <w:rPr>
                <w:rFonts w:eastAsia="MS Mincho"/>
                <w:sz w:val="20"/>
                <w:szCs w:val="20"/>
              </w:rPr>
              <w:t>,</w:t>
            </w:r>
            <w:r w:rsidRPr="00A3060E">
              <w:rPr>
                <w:rFonts w:eastAsia="MS Mincho"/>
                <w:sz w:val="20"/>
                <w:szCs w:val="20"/>
              </w:rPr>
              <w:t>82)</w:t>
            </w:r>
          </w:p>
        </w:tc>
        <w:tc>
          <w:tcPr>
            <w:tcW w:w="859" w:type="pct"/>
            <w:shd w:val="clear" w:color="auto" w:fill="auto"/>
          </w:tcPr>
          <w:p w14:paraId="1D687967" w14:textId="77777777" w:rsidR="002401B7" w:rsidRPr="00A3060E" w:rsidRDefault="002401B7" w:rsidP="00A51CA2">
            <w:pPr>
              <w:pStyle w:val="Paragraph"/>
              <w:overflowPunct w:val="0"/>
              <w:autoSpaceDE w:val="0"/>
              <w:autoSpaceDN w:val="0"/>
              <w:adjustRightInd w:val="0"/>
              <w:spacing w:after="0"/>
              <w:jc w:val="center"/>
              <w:textAlignment w:val="baseline"/>
              <w:rPr>
                <w:rFonts w:eastAsia="MS Mincho"/>
                <w:sz w:val="20"/>
                <w:szCs w:val="20"/>
              </w:rPr>
            </w:pPr>
            <w:r w:rsidRPr="00A3060E">
              <w:rPr>
                <w:rFonts w:eastAsia="MS Mincho"/>
                <w:sz w:val="20"/>
                <w:szCs w:val="20"/>
              </w:rPr>
              <w:t>0</w:t>
            </w:r>
            <w:r w:rsidR="00C40E90" w:rsidRPr="00A3060E">
              <w:rPr>
                <w:rFonts w:eastAsia="MS Mincho"/>
                <w:sz w:val="20"/>
                <w:szCs w:val="20"/>
              </w:rPr>
              <w:t>,</w:t>
            </w:r>
            <w:r w:rsidRPr="00A3060E">
              <w:rPr>
                <w:rFonts w:eastAsia="MS Mincho"/>
                <w:sz w:val="20"/>
                <w:szCs w:val="20"/>
              </w:rPr>
              <w:t>34 (0</w:t>
            </w:r>
            <w:r w:rsidR="00C40E90" w:rsidRPr="00A3060E">
              <w:rPr>
                <w:rFonts w:eastAsia="MS Mincho"/>
                <w:sz w:val="20"/>
                <w:szCs w:val="20"/>
              </w:rPr>
              <w:t>,</w:t>
            </w:r>
            <w:r w:rsidRPr="00A3060E">
              <w:rPr>
                <w:rFonts w:eastAsia="MS Mincho"/>
                <w:sz w:val="20"/>
                <w:szCs w:val="20"/>
              </w:rPr>
              <w:t>20</w:t>
            </w:r>
            <w:r w:rsidR="00C40E90" w:rsidRPr="00A3060E">
              <w:rPr>
                <w:rFonts w:eastAsia="MS Mincho"/>
                <w:sz w:val="20"/>
                <w:szCs w:val="20"/>
              </w:rPr>
              <w:t>;</w:t>
            </w:r>
            <w:r w:rsidRPr="00A3060E">
              <w:rPr>
                <w:rFonts w:eastAsia="MS Mincho"/>
                <w:sz w:val="20"/>
                <w:szCs w:val="20"/>
              </w:rPr>
              <w:t xml:space="preserve"> 0</w:t>
            </w:r>
            <w:r w:rsidR="00C40E90" w:rsidRPr="00A3060E">
              <w:rPr>
                <w:rFonts w:eastAsia="MS Mincho"/>
                <w:sz w:val="20"/>
                <w:szCs w:val="20"/>
              </w:rPr>
              <w:t>,</w:t>
            </w:r>
            <w:r w:rsidRPr="00A3060E">
              <w:rPr>
                <w:rFonts w:eastAsia="MS Mincho"/>
                <w:sz w:val="20"/>
                <w:szCs w:val="20"/>
              </w:rPr>
              <w:t>54)</w:t>
            </w:r>
          </w:p>
        </w:tc>
      </w:tr>
      <w:tr w:rsidR="005F6177" w:rsidRPr="00B12ABD" w14:paraId="6EB6F208" w14:textId="77777777" w:rsidTr="00A51CA2">
        <w:tc>
          <w:tcPr>
            <w:tcW w:w="1233" w:type="pct"/>
            <w:shd w:val="clear" w:color="auto" w:fill="auto"/>
          </w:tcPr>
          <w:p w14:paraId="25C8E493" w14:textId="77777777" w:rsidR="002401B7" w:rsidRPr="00A3060E" w:rsidRDefault="002401B7" w:rsidP="00A51CA2">
            <w:pPr>
              <w:pStyle w:val="Paragraph"/>
              <w:overflowPunct w:val="0"/>
              <w:autoSpaceDE w:val="0"/>
              <w:autoSpaceDN w:val="0"/>
              <w:adjustRightInd w:val="0"/>
              <w:spacing w:after="0"/>
              <w:textAlignment w:val="baseline"/>
              <w:rPr>
                <w:rFonts w:eastAsia="MS Mincho"/>
                <w:sz w:val="20"/>
                <w:szCs w:val="20"/>
              </w:rPr>
            </w:pPr>
            <w:r w:rsidRPr="00A3060E">
              <w:rPr>
                <w:rFonts w:eastAsia="MS Mincho"/>
                <w:sz w:val="20"/>
                <w:szCs w:val="20"/>
              </w:rPr>
              <w:t>HR (95% CI) vs</w:t>
            </w:r>
            <w:r w:rsidR="006B6E22" w:rsidRPr="00A3060E">
              <w:rPr>
                <w:rFonts w:eastAsia="MS Mincho"/>
                <w:sz w:val="20"/>
                <w:szCs w:val="20"/>
              </w:rPr>
              <w:t>.</w:t>
            </w:r>
            <w:r w:rsidRPr="00A3060E">
              <w:rPr>
                <w:rFonts w:eastAsia="MS Mincho"/>
                <w:sz w:val="20"/>
                <w:szCs w:val="20"/>
              </w:rPr>
              <w:t xml:space="preserve"> TNFi</w:t>
            </w:r>
          </w:p>
        </w:tc>
        <w:tc>
          <w:tcPr>
            <w:tcW w:w="954" w:type="pct"/>
            <w:shd w:val="clear" w:color="auto" w:fill="auto"/>
          </w:tcPr>
          <w:p w14:paraId="26F59E3E" w14:textId="77777777" w:rsidR="002401B7" w:rsidRPr="00A3060E" w:rsidRDefault="002401B7" w:rsidP="00A51CA2">
            <w:pPr>
              <w:pStyle w:val="Paragraph"/>
              <w:overflowPunct w:val="0"/>
              <w:autoSpaceDE w:val="0"/>
              <w:autoSpaceDN w:val="0"/>
              <w:adjustRightInd w:val="0"/>
              <w:spacing w:after="0"/>
              <w:jc w:val="center"/>
              <w:textAlignment w:val="baseline"/>
              <w:rPr>
                <w:rFonts w:eastAsia="MS Mincho"/>
                <w:sz w:val="20"/>
                <w:szCs w:val="20"/>
              </w:rPr>
            </w:pPr>
            <w:r w:rsidRPr="00A3060E">
              <w:rPr>
                <w:rFonts w:eastAsia="MS Mincho"/>
                <w:sz w:val="20"/>
                <w:szCs w:val="20"/>
              </w:rPr>
              <w:t>1</w:t>
            </w:r>
            <w:r w:rsidR="00C40E90" w:rsidRPr="00A3060E">
              <w:rPr>
                <w:rFonts w:eastAsia="MS Mincho"/>
                <w:sz w:val="20"/>
                <w:szCs w:val="20"/>
              </w:rPr>
              <w:t>,</w:t>
            </w:r>
            <w:r w:rsidRPr="00A3060E">
              <w:rPr>
                <w:rFonts w:eastAsia="MS Mincho"/>
                <w:sz w:val="20"/>
                <w:szCs w:val="20"/>
              </w:rPr>
              <w:t>49 (0</w:t>
            </w:r>
            <w:r w:rsidR="00C40E90" w:rsidRPr="00A3060E">
              <w:rPr>
                <w:rFonts w:eastAsia="MS Mincho"/>
                <w:sz w:val="20"/>
                <w:szCs w:val="20"/>
              </w:rPr>
              <w:t>,</w:t>
            </w:r>
            <w:r w:rsidRPr="00A3060E">
              <w:rPr>
                <w:rFonts w:eastAsia="MS Mincho"/>
                <w:sz w:val="20"/>
                <w:szCs w:val="20"/>
              </w:rPr>
              <w:t>81</w:t>
            </w:r>
            <w:r w:rsidR="00C40E90" w:rsidRPr="00A3060E">
              <w:rPr>
                <w:rFonts w:eastAsia="MS Mincho"/>
                <w:sz w:val="20"/>
                <w:szCs w:val="20"/>
              </w:rPr>
              <w:t xml:space="preserve">; </w:t>
            </w:r>
            <w:r w:rsidRPr="00A3060E">
              <w:rPr>
                <w:rFonts w:eastAsia="MS Mincho"/>
                <w:sz w:val="20"/>
                <w:szCs w:val="20"/>
              </w:rPr>
              <w:t>2</w:t>
            </w:r>
            <w:r w:rsidR="00C40E90" w:rsidRPr="00A3060E">
              <w:rPr>
                <w:rFonts w:eastAsia="MS Mincho"/>
                <w:sz w:val="20"/>
                <w:szCs w:val="20"/>
              </w:rPr>
              <w:t>,</w:t>
            </w:r>
            <w:r w:rsidRPr="00A3060E">
              <w:rPr>
                <w:rFonts w:eastAsia="MS Mincho"/>
                <w:sz w:val="20"/>
                <w:szCs w:val="20"/>
              </w:rPr>
              <w:t>74)</w:t>
            </w:r>
          </w:p>
        </w:tc>
        <w:tc>
          <w:tcPr>
            <w:tcW w:w="1016" w:type="pct"/>
            <w:shd w:val="clear" w:color="auto" w:fill="auto"/>
          </w:tcPr>
          <w:p w14:paraId="37C464E6" w14:textId="77777777" w:rsidR="002401B7" w:rsidRPr="00A3060E" w:rsidRDefault="002401B7" w:rsidP="00A51CA2">
            <w:pPr>
              <w:pStyle w:val="Paragraph"/>
              <w:overflowPunct w:val="0"/>
              <w:autoSpaceDE w:val="0"/>
              <w:autoSpaceDN w:val="0"/>
              <w:adjustRightInd w:val="0"/>
              <w:spacing w:after="0"/>
              <w:jc w:val="center"/>
              <w:textAlignment w:val="baseline"/>
              <w:rPr>
                <w:rFonts w:eastAsia="MS Mincho"/>
                <w:sz w:val="20"/>
                <w:szCs w:val="20"/>
              </w:rPr>
            </w:pPr>
            <w:r w:rsidRPr="00A3060E">
              <w:rPr>
                <w:rFonts w:eastAsia="MS Mincho"/>
                <w:sz w:val="20"/>
                <w:szCs w:val="20"/>
              </w:rPr>
              <w:t>2</w:t>
            </w:r>
            <w:r w:rsidR="00C40E90" w:rsidRPr="00A3060E">
              <w:rPr>
                <w:rFonts w:eastAsia="MS Mincho"/>
                <w:sz w:val="20"/>
                <w:szCs w:val="20"/>
              </w:rPr>
              <w:t>,</w:t>
            </w:r>
            <w:r w:rsidRPr="00A3060E">
              <w:rPr>
                <w:rFonts w:eastAsia="MS Mincho"/>
                <w:sz w:val="20"/>
                <w:szCs w:val="20"/>
              </w:rPr>
              <w:t>37 (1</w:t>
            </w:r>
            <w:r w:rsidR="00C40E90" w:rsidRPr="00A3060E">
              <w:rPr>
                <w:rFonts w:eastAsia="MS Mincho"/>
                <w:sz w:val="20"/>
                <w:szCs w:val="20"/>
              </w:rPr>
              <w:t>,</w:t>
            </w:r>
            <w:r w:rsidRPr="00A3060E">
              <w:rPr>
                <w:rFonts w:eastAsia="MS Mincho"/>
                <w:sz w:val="20"/>
                <w:szCs w:val="20"/>
              </w:rPr>
              <w:t>34</w:t>
            </w:r>
            <w:r w:rsidR="00C40E90" w:rsidRPr="00A3060E">
              <w:rPr>
                <w:rFonts w:eastAsia="MS Mincho"/>
                <w:sz w:val="20"/>
                <w:szCs w:val="20"/>
              </w:rPr>
              <w:t>;</w:t>
            </w:r>
            <w:r w:rsidRPr="00A3060E">
              <w:rPr>
                <w:rFonts w:eastAsia="MS Mincho"/>
                <w:sz w:val="20"/>
                <w:szCs w:val="20"/>
              </w:rPr>
              <w:t xml:space="preserve"> 4</w:t>
            </w:r>
            <w:r w:rsidR="00C40E90" w:rsidRPr="00A3060E">
              <w:rPr>
                <w:rFonts w:eastAsia="MS Mincho"/>
                <w:sz w:val="20"/>
                <w:szCs w:val="20"/>
              </w:rPr>
              <w:t>,</w:t>
            </w:r>
            <w:r w:rsidRPr="00A3060E">
              <w:rPr>
                <w:rFonts w:eastAsia="MS Mincho"/>
                <w:sz w:val="20"/>
                <w:szCs w:val="20"/>
              </w:rPr>
              <w:t>18)</w:t>
            </w:r>
          </w:p>
        </w:tc>
        <w:tc>
          <w:tcPr>
            <w:tcW w:w="938" w:type="pct"/>
          </w:tcPr>
          <w:p w14:paraId="045FA420" w14:textId="77777777" w:rsidR="002401B7" w:rsidRPr="00A3060E" w:rsidRDefault="002401B7" w:rsidP="00A51CA2">
            <w:pPr>
              <w:pStyle w:val="Paragraph"/>
              <w:overflowPunct w:val="0"/>
              <w:autoSpaceDE w:val="0"/>
              <w:autoSpaceDN w:val="0"/>
              <w:adjustRightInd w:val="0"/>
              <w:spacing w:after="0"/>
              <w:jc w:val="center"/>
              <w:textAlignment w:val="baseline"/>
              <w:rPr>
                <w:rFonts w:eastAsia="MS Mincho"/>
                <w:sz w:val="20"/>
                <w:szCs w:val="20"/>
              </w:rPr>
            </w:pPr>
            <w:r w:rsidRPr="00A3060E">
              <w:rPr>
                <w:rFonts w:eastAsia="MS Mincho"/>
                <w:sz w:val="20"/>
                <w:szCs w:val="20"/>
              </w:rPr>
              <w:t>1</w:t>
            </w:r>
            <w:r w:rsidR="00C40E90" w:rsidRPr="00A3060E">
              <w:rPr>
                <w:rFonts w:eastAsia="MS Mincho"/>
                <w:sz w:val="20"/>
                <w:szCs w:val="20"/>
              </w:rPr>
              <w:t>,</w:t>
            </w:r>
            <w:r w:rsidRPr="00A3060E">
              <w:rPr>
                <w:rFonts w:eastAsia="MS Mincho"/>
                <w:sz w:val="20"/>
                <w:szCs w:val="20"/>
              </w:rPr>
              <w:t>91 (1</w:t>
            </w:r>
            <w:r w:rsidR="00C40E90" w:rsidRPr="00A3060E">
              <w:rPr>
                <w:rFonts w:eastAsia="MS Mincho"/>
                <w:sz w:val="20"/>
                <w:szCs w:val="20"/>
              </w:rPr>
              <w:t>,</w:t>
            </w:r>
            <w:r w:rsidRPr="00A3060E">
              <w:rPr>
                <w:rFonts w:eastAsia="MS Mincho"/>
                <w:sz w:val="20"/>
                <w:szCs w:val="20"/>
              </w:rPr>
              <w:t>12</w:t>
            </w:r>
            <w:r w:rsidR="00C40E90" w:rsidRPr="00A3060E">
              <w:rPr>
                <w:rFonts w:eastAsia="MS Mincho"/>
                <w:sz w:val="20"/>
                <w:szCs w:val="20"/>
              </w:rPr>
              <w:t>;</w:t>
            </w:r>
            <w:r w:rsidRPr="00A3060E">
              <w:rPr>
                <w:rFonts w:eastAsia="MS Mincho"/>
                <w:sz w:val="20"/>
                <w:szCs w:val="20"/>
              </w:rPr>
              <w:t xml:space="preserve"> 3</w:t>
            </w:r>
            <w:r w:rsidR="00C40E90" w:rsidRPr="00A3060E">
              <w:rPr>
                <w:rFonts w:eastAsia="MS Mincho"/>
                <w:sz w:val="20"/>
                <w:szCs w:val="20"/>
              </w:rPr>
              <w:t>,</w:t>
            </w:r>
            <w:r w:rsidRPr="00A3060E">
              <w:rPr>
                <w:rFonts w:eastAsia="MS Mincho"/>
                <w:sz w:val="20"/>
                <w:szCs w:val="20"/>
              </w:rPr>
              <w:t>27)</w:t>
            </w:r>
          </w:p>
        </w:tc>
        <w:tc>
          <w:tcPr>
            <w:tcW w:w="859" w:type="pct"/>
            <w:shd w:val="clear" w:color="auto" w:fill="auto"/>
          </w:tcPr>
          <w:p w14:paraId="6428078F" w14:textId="77777777" w:rsidR="002401B7" w:rsidRPr="00A3060E" w:rsidRDefault="002401B7" w:rsidP="00A51CA2">
            <w:pPr>
              <w:pStyle w:val="Paragraph"/>
              <w:overflowPunct w:val="0"/>
              <w:autoSpaceDE w:val="0"/>
              <w:autoSpaceDN w:val="0"/>
              <w:adjustRightInd w:val="0"/>
              <w:spacing w:after="0"/>
              <w:jc w:val="center"/>
              <w:textAlignment w:val="baseline"/>
              <w:rPr>
                <w:rFonts w:eastAsia="MS Mincho"/>
                <w:sz w:val="20"/>
                <w:szCs w:val="20"/>
              </w:rPr>
            </w:pPr>
          </w:p>
        </w:tc>
      </w:tr>
      <w:tr w:rsidR="005F6177" w:rsidRPr="00B12ABD" w14:paraId="089DE608" w14:textId="77777777" w:rsidTr="00A51CA2">
        <w:tc>
          <w:tcPr>
            <w:tcW w:w="1233" w:type="pct"/>
            <w:shd w:val="clear" w:color="auto" w:fill="auto"/>
          </w:tcPr>
          <w:p w14:paraId="7B700B1F" w14:textId="77777777" w:rsidR="002401B7" w:rsidRPr="00A3060E" w:rsidRDefault="00EB7F14" w:rsidP="00A51CA2">
            <w:pPr>
              <w:pStyle w:val="Paragraph"/>
              <w:overflowPunct w:val="0"/>
              <w:autoSpaceDE w:val="0"/>
              <w:autoSpaceDN w:val="0"/>
              <w:adjustRightInd w:val="0"/>
              <w:spacing w:after="0"/>
              <w:textAlignment w:val="baseline"/>
              <w:rPr>
                <w:rFonts w:eastAsia="MS Mincho"/>
                <w:b/>
                <w:bCs/>
                <w:sz w:val="20"/>
                <w:szCs w:val="20"/>
              </w:rPr>
            </w:pPr>
            <w:r w:rsidRPr="00A3060E">
              <w:rPr>
                <w:rFonts w:eastAsia="MS Mincho"/>
                <w:b/>
                <w:bCs/>
                <w:sz w:val="20"/>
                <w:szCs w:val="20"/>
              </w:rPr>
              <w:t>Fatální</w:t>
            </w:r>
            <w:r w:rsidR="00C40E90" w:rsidRPr="00A3060E">
              <w:rPr>
                <w:rFonts w:eastAsia="MS Mincho"/>
                <w:b/>
                <w:bCs/>
                <w:sz w:val="20"/>
                <w:szCs w:val="20"/>
              </w:rPr>
              <w:t xml:space="preserve"> infekce</w:t>
            </w:r>
          </w:p>
        </w:tc>
        <w:tc>
          <w:tcPr>
            <w:tcW w:w="954" w:type="pct"/>
            <w:shd w:val="clear" w:color="auto" w:fill="auto"/>
          </w:tcPr>
          <w:p w14:paraId="1467ABF6" w14:textId="77777777" w:rsidR="002401B7" w:rsidRPr="00A3060E" w:rsidRDefault="002401B7" w:rsidP="00A51CA2">
            <w:pPr>
              <w:pStyle w:val="Paragraph"/>
              <w:overflowPunct w:val="0"/>
              <w:autoSpaceDE w:val="0"/>
              <w:autoSpaceDN w:val="0"/>
              <w:adjustRightInd w:val="0"/>
              <w:spacing w:after="0"/>
              <w:jc w:val="center"/>
              <w:textAlignment w:val="baseline"/>
              <w:rPr>
                <w:rFonts w:eastAsia="MS Mincho"/>
                <w:sz w:val="20"/>
                <w:szCs w:val="20"/>
              </w:rPr>
            </w:pPr>
          </w:p>
        </w:tc>
        <w:tc>
          <w:tcPr>
            <w:tcW w:w="1016" w:type="pct"/>
            <w:shd w:val="clear" w:color="auto" w:fill="auto"/>
          </w:tcPr>
          <w:p w14:paraId="683CAE0B" w14:textId="77777777" w:rsidR="002401B7" w:rsidRPr="00A3060E" w:rsidRDefault="002401B7" w:rsidP="00A51CA2">
            <w:pPr>
              <w:pStyle w:val="Paragraph"/>
              <w:overflowPunct w:val="0"/>
              <w:autoSpaceDE w:val="0"/>
              <w:autoSpaceDN w:val="0"/>
              <w:adjustRightInd w:val="0"/>
              <w:spacing w:after="0"/>
              <w:jc w:val="center"/>
              <w:textAlignment w:val="baseline"/>
              <w:rPr>
                <w:rFonts w:eastAsia="MS Mincho"/>
                <w:sz w:val="20"/>
                <w:szCs w:val="20"/>
              </w:rPr>
            </w:pPr>
          </w:p>
        </w:tc>
        <w:tc>
          <w:tcPr>
            <w:tcW w:w="938" w:type="pct"/>
          </w:tcPr>
          <w:p w14:paraId="7AEDC63E" w14:textId="77777777" w:rsidR="002401B7" w:rsidRPr="00A3060E" w:rsidRDefault="002401B7" w:rsidP="00A51CA2">
            <w:pPr>
              <w:pStyle w:val="Paragraph"/>
              <w:overflowPunct w:val="0"/>
              <w:autoSpaceDE w:val="0"/>
              <w:autoSpaceDN w:val="0"/>
              <w:adjustRightInd w:val="0"/>
              <w:spacing w:after="0"/>
              <w:jc w:val="center"/>
              <w:textAlignment w:val="baseline"/>
              <w:rPr>
                <w:rFonts w:eastAsia="MS Mincho"/>
                <w:sz w:val="20"/>
                <w:szCs w:val="20"/>
              </w:rPr>
            </w:pPr>
          </w:p>
        </w:tc>
        <w:tc>
          <w:tcPr>
            <w:tcW w:w="859" w:type="pct"/>
            <w:shd w:val="clear" w:color="auto" w:fill="auto"/>
          </w:tcPr>
          <w:p w14:paraId="0EDB2818" w14:textId="77777777" w:rsidR="002401B7" w:rsidRPr="00A3060E" w:rsidRDefault="002401B7" w:rsidP="00A51CA2">
            <w:pPr>
              <w:pStyle w:val="Paragraph"/>
              <w:overflowPunct w:val="0"/>
              <w:autoSpaceDE w:val="0"/>
              <w:autoSpaceDN w:val="0"/>
              <w:adjustRightInd w:val="0"/>
              <w:spacing w:after="0"/>
              <w:jc w:val="center"/>
              <w:textAlignment w:val="baseline"/>
              <w:rPr>
                <w:rFonts w:eastAsia="MS Mincho"/>
                <w:sz w:val="20"/>
                <w:szCs w:val="20"/>
              </w:rPr>
            </w:pPr>
          </w:p>
        </w:tc>
      </w:tr>
      <w:tr w:rsidR="005F6177" w:rsidRPr="00B12ABD" w14:paraId="1F76D9AC" w14:textId="77777777" w:rsidTr="00A51CA2">
        <w:trPr>
          <w:trHeight w:val="20"/>
        </w:trPr>
        <w:tc>
          <w:tcPr>
            <w:tcW w:w="1233" w:type="pct"/>
            <w:shd w:val="clear" w:color="auto" w:fill="auto"/>
          </w:tcPr>
          <w:p w14:paraId="2C8E750F" w14:textId="77777777" w:rsidR="002401B7" w:rsidRPr="00A3060E" w:rsidRDefault="002401B7" w:rsidP="00A51CA2">
            <w:pPr>
              <w:pStyle w:val="Paragraph"/>
              <w:overflowPunct w:val="0"/>
              <w:autoSpaceDE w:val="0"/>
              <w:autoSpaceDN w:val="0"/>
              <w:adjustRightInd w:val="0"/>
              <w:spacing w:after="0"/>
              <w:textAlignment w:val="baseline"/>
              <w:rPr>
                <w:rFonts w:eastAsia="MS Mincho"/>
                <w:sz w:val="20"/>
                <w:szCs w:val="20"/>
              </w:rPr>
            </w:pPr>
            <w:r w:rsidRPr="00A3060E">
              <w:rPr>
                <w:rFonts w:eastAsia="MS Mincho"/>
                <w:sz w:val="20"/>
                <w:szCs w:val="20"/>
              </w:rPr>
              <w:t xml:space="preserve">IR (95% CI) </w:t>
            </w:r>
            <w:r w:rsidR="006B6E22" w:rsidRPr="00A3060E">
              <w:rPr>
                <w:rFonts w:eastAsia="MS Mincho"/>
                <w:sz w:val="20"/>
                <w:szCs w:val="20"/>
              </w:rPr>
              <w:t>na</w:t>
            </w:r>
            <w:r w:rsidRPr="00A3060E">
              <w:rPr>
                <w:rFonts w:eastAsia="MS Mincho"/>
                <w:sz w:val="20"/>
                <w:szCs w:val="20"/>
              </w:rPr>
              <w:t xml:space="preserve"> 100 </w:t>
            </w:r>
            <w:r w:rsidR="006B6E22" w:rsidRPr="00A3060E">
              <w:rPr>
                <w:rFonts w:eastAsia="MS Mincho"/>
                <w:sz w:val="20"/>
                <w:szCs w:val="20"/>
              </w:rPr>
              <w:t>pacientoroků</w:t>
            </w:r>
          </w:p>
        </w:tc>
        <w:tc>
          <w:tcPr>
            <w:tcW w:w="954" w:type="pct"/>
            <w:shd w:val="clear" w:color="auto" w:fill="auto"/>
          </w:tcPr>
          <w:p w14:paraId="702D841B" w14:textId="77777777" w:rsidR="002401B7" w:rsidRPr="00A3060E" w:rsidRDefault="002401B7" w:rsidP="00A51CA2">
            <w:pPr>
              <w:pStyle w:val="Paragraph"/>
              <w:overflowPunct w:val="0"/>
              <w:autoSpaceDE w:val="0"/>
              <w:autoSpaceDN w:val="0"/>
              <w:adjustRightInd w:val="0"/>
              <w:spacing w:after="0"/>
              <w:jc w:val="center"/>
              <w:textAlignment w:val="baseline"/>
              <w:rPr>
                <w:rFonts w:eastAsia="MS Mincho"/>
                <w:sz w:val="20"/>
                <w:szCs w:val="20"/>
              </w:rPr>
            </w:pPr>
            <w:r w:rsidRPr="00A3060E">
              <w:rPr>
                <w:rFonts w:eastAsia="MS Mincho"/>
                <w:sz w:val="20"/>
                <w:szCs w:val="20"/>
              </w:rPr>
              <w:t>0</w:t>
            </w:r>
            <w:r w:rsidR="00C40E90" w:rsidRPr="00A3060E">
              <w:rPr>
                <w:rFonts w:eastAsia="MS Mincho"/>
                <w:sz w:val="20"/>
                <w:szCs w:val="20"/>
              </w:rPr>
              <w:t>,</w:t>
            </w:r>
            <w:r w:rsidRPr="00A3060E">
              <w:rPr>
                <w:rFonts w:eastAsia="MS Mincho"/>
                <w:sz w:val="20"/>
                <w:szCs w:val="20"/>
              </w:rPr>
              <w:t>08 (0</w:t>
            </w:r>
            <w:r w:rsidR="00C40E90" w:rsidRPr="00A3060E">
              <w:rPr>
                <w:rFonts w:eastAsia="MS Mincho"/>
                <w:sz w:val="20"/>
                <w:szCs w:val="20"/>
              </w:rPr>
              <w:t>,</w:t>
            </w:r>
            <w:r w:rsidRPr="00A3060E">
              <w:rPr>
                <w:rFonts w:eastAsia="MS Mincho"/>
                <w:sz w:val="20"/>
                <w:szCs w:val="20"/>
              </w:rPr>
              <w:t>02</w:t>
            </w:r>
            <w:r w:rsidR="00C40E90" w:rsidRPr="00A3060E">
              <w:rPr>
                <w:rFonts w:eastAsia="MS Mincho"/>
                <w:sz w:val="20"/>
                <w:szCs w:val="20"/>
              </w:rPr>
              <w:t>;</w:t>
            </w:r>
            <w:r w:rsidRPr="00A3060E">
              <w:rPr>
                <w:rFonts w:eastAsia="MS Mincho"/>
                <w:sz w:val="20"/>
                <w:szCs w:val="20"/>
              </w:rPr>
              <w:t xml:space="preserve"> 0</w:t>
            </w:r>
            <w:r w:rsidR="00C40E90" w:rsidRPr="00A3060E">
              <w:rPr>
                <w:rFonts w:eastAsia="MS Mincho"/>
                <w:sz w:val="20"/>
                <w:szCs w:val="20"/>
              </w:rPr>
              <w:t>,</w:t>
            </w:r>
            <w:r w:rsidRPr="00A3060E">
              <w:rPr>
                <w:rFonts w:eastAsia="MS Mincho"/>
                <w:sz w:val="20"/>
                <w:szCs w:val="20"/>
              </w:rPr>
              <w:t>20)</w:t>
            </w:r>
          </w:p>
        </w:tc>
        <w:tc>
          <w:tcPr>
            <w:tcW w:w="1016" w:type="pct"/>
            <w:shd w:val="clear" w:color="auto" w:fill="auto"/>
          </w:tcPr>
          <w:p w14:paraId="1D3200D6" w14:textId="77777777" w:rsidR="002401B7" w:rsidRPr="00A3060E" w:rsidRDefault="002401B7" w:rsidP="00A51CA2">
            <w:pPr>
              <w:pStyle w:val="Paragraph"/>
              <w:overflowPunct w:val="0"/>
              <w:autoSpaceDE w:val="0"/>
              <w:autoSpaceDN w:val="0"/>
              <w:adjustRightInd w:val="0"/>
              <w:spacing w:after="0"/>
              <w:jc w:val="center"/>
              <w:textAlignment w:val="baseline"/>
              <w:rPr>
                <w:rFonts w:eastAsia="MS Mincho"/>
                <w:sz w:val="20"/>
                <w:szCs w:val="20"/>
              </w:rPr>
            </w:pPr>
            <w:r w:rsidRPr="00A3060E">
              <w:rPr>
                <w:rFonts w:eastAsia="MS Mincho"/>
                <w:sz w:val="20"/>
                <w:szCs w:val="20"/>
              </w:rPr>
              <w:t>0</w:t>
            </w:r>
            <w:r w:rsidR="00C40E90" w:rsidRPr="00A3060E">
              <w:rPr>
                <w:rFonts w:eastAsia="MS Mincho"/>
                <w:sz w:val="20"/>
                <w:szCs w:val="20"/>
              </w:rPr>
              <w:t>,</w:t>
            </w:r>
            <w:r w:rsidRPr="00A3060E">
              <w:rPr>
                <w:rFonts w:eastAsia="MS Mincho"/>
                <w:sz w:val="20"/>
                <w:szCs w:val="20"/>
              </w:rPr>
              <w:t>18 (0</w:t>
            </w:r>
            <w:r w:rsidR="00C40E90" w:rsidRPr="00A3060E">
              <w:rPr>
                <w:rFonts w:eastAsia="MS Mincho"/>
                <w:sz w:val="20"/>
                <w:szCs w:val="20"/>
              </w:rPr>
              <w:t>,</w:t>
            </w:r>
            <w:r w:rsidRPr="00A3060E">
              <w:rPr>
                <w:rFonts w:eastAsia="MS Mincho"/>
                <w:sz w:val="20"/>
                <w:szCs w:val="20"/>
              </w:rPr>
              <w:t>08</w:t>
            </w:r>
            <w:r w:rsidR="00C40E90" w:rsidRPr="00A3060E">
              <w:rPr>
                <w:rFonts w:eastAsia="MS Mincho"/>
                <w:sz w:val="20"/>
                <w:szCs w:val="20"/>
              </w:rPr>
              <w:t>;</w:t>
            </w:r>
            <w:r w:rsidRPr="00A3060E">
              <w:rPr>
                <w:rFonts w:eastAsia="MS Mincho"/>
                <w:sz w:val="20"/>
                <w:szCs w:val="20"/>
              </w:rPr>
              <w:t xml:space="preserve"> 0</w:t>
            </w:r>
            <w:r w:rsidR="00C40E90" w:rsidRPr="00A3060E">
              <w:rPr>
                <w:rFonts w:eastAsia="MS Mincho"/>
                <w:sz w:val="20"/>
                <w:szCs w:val="20"/>
              </w:rPr>
              <w:t>,</w:t>
            </w:r>
            <w:r w:rsidRPr="00A3060E">
              <w:rPr>
                <w:rFonts w:eastAsia="MS Mincho"/>
                <w:sz w:val="20"/>
                <w:szCs w:val="20"/>
              </w:rPr>
              <w:t>35)</w:t>
            </w:r>
          </w:p>
        </w:tc>
        <w:tc>
          <w:tcPr>
            <w:tcW w:w="938" w:type="pct"/>
          </w:tcPr>
          <w:p w14:paraId="2256E37E" w14:textId="77777777" w:rsidR="002401B7" w:rsidRPr="00A3060E" w:rsidRDefault="002401B7" w:rsidP="00A51CA2">
            <w:pPr>
              <w:pStyle w:val="Paragraph"/>
              <w:overflowPunct w:val="0"/>
              <w:autoSpaceDE w:val="0"/>
              <w:autoSpaceDN w:val="0"/>
              <w:adjustRightInd w:val="0"/>
              <w:spacing w:after="0"/>
              <w:jc w:val="center"/>
              <w:textAlignment w:val="baseline"/>
              <w:rPr>
                <w:rFonts w:eastAsia="MS Mincho"/>
                <w:sz w:val="20"/>
                <w:szCs w:val="20"/>
              </w:rPr>
            </w:pPr>
            <w:r w:rsidRPr="00A3060E">
              <w:rPr>
                <w:rFonts w:eastAsia="MS Mincho"/>
                <w:sz w:val="20"/>
                <w:szCs w:val="20"/>
              </w:rPr>
              <w:t>0</w:t>
            </w:r>
            <w:r w:rsidR="00C40E90" w:rsidRPr="00A3060E">
              <w:rPr>
                <w:rFonts w:eastAsia="MS Mincho"/>
                <w:sz w:val="20"/>
                <w:szCs w:val="20"/>
              </w:rPr>
              <w:t>,</w:t>
            </w:r>
            <w:r w:rsidRPr="00A3060E">
              <w:rPr>
                <w:rFonts w:eastAsia="MS Mincho"/>
                <w:sz w:val="20"/>
                <w:szCs w:val="20"/>
              </w:rPr>
              <w:t>13 (0</w:t>
            </w:r>
            <w:r w:rsidR="00C40E90" w:rsidRPr="00A3060E">
              <w:rPr>
                <w:rFonts w:eastAsia="MS Mincho"/>
                <w:sz w:val="20"/>
                <w:szCs w:val="20"/>
              </w:rPr>
              <w:t>,</w:t>
            </w:r>
            <w:r w:rsidRPr="00A3060E">
              <w:rPr>
                <w:rFonts w:eastAsia="MS Mincho"/>
                <w:sz w:val="20"/>
                <w:szCs w:val="20"/>
              </w:rPr>
              <w:t>07</w:t>
            </w:r>
            <w:r w:rsidR="00C40E90" w:rsidRPr="00A3060E">
              <w:rPr>
                <w:rFonts w:eastAsia="MS Mincho"/>
                <w:sz w:val="20"/>
                <w:szCs w:val="20"/>
              </w:rPr>
              <w:t>;</w:t>
            </w:r>
            <w:r w:rsidRPr="00A3060E">
              <w:rPr>
                <w:rFonts w:eastAsia="MS Mincho"/>
                <w:sz w:val="20"/>
                <w:szCs w:val="20"/>
              </w:rPr>
              <w:t xml:space="preserve"> 0</w:t>
            </w:r>
            <w:r w:rsidR="00C40E90" w:rsidRPr="00A3060E">
              <w:rPr>
                <w:rFonts w:eastAsia="MS Mincho"/>
                <w:sz w:val="20"/>
                <w:szCs w:val="20"/>
              </w:rPr>
              <w:t>,</w:t>
            </w:r>
            <w:r w:rsidRPr="00A3060E">
              <w:rPr>
                <w:rFonts w:eastAsia="MS Mincho"/>
                <w:sz w:val="20"/>
                <w:szCs w:val="20"/>
              </w:rPr>
              <w:t>22)</w:t>
            </w:r>
          </w:p>
        </w:tc>
        <w:tc>
          <w:tcPr>
            <w:tcW w:w="859" w:type="pct"/>
            <w:shd w:val="clear" w:color="auto" w:fill="auto"/>
          </w:tcPr>
          <w:p w14:paraId="7A6212C4" w14:textId="77777777" w:rsidR="002401B7" w:rsidRPr="00A3060E" w:rsidRDefault="002401B7" w:rsidP="00A51CA2">
            <w:pPr>
              <w:pStyle w:val="Paragraph"/>
              <w:overflowPunct w:val="0"/>
              <w:autoSpaceDE w:val="0"/>
              <w:autoSpaceDN w:val="0"/>
              <w:adjustRightInd w:val="0"/>
              <w:spacing w:after="0"/>
              <w:jc w:val="center"/>
              <w:textAlignment w:val="baseline"/>
              <w:rPr>
                <w:rFonts w:eastAsia="MS Mincho"/>
                <w:sz w:val="20"/>
                <w:szCs w:val="20"/>
              </w:rPr>
            </w:pPr>
            <w:r w:rsidRPr="00A3060E">
              <w:rPr>
                <w:rFonts w:eastAsia="MS Mincho"/>
                <w:sz w:val="20"/>
                <w:szCs w:val="20"/>
              </w:rPr>
              <w:t>0</w:t>
            </w:r>
            <w:r w:rsidR="00C40E90" w:rsidRPr="00A3060E">
              <w:rPr>
                <w:rFonts w:eastAsia="MS Mincho"/>
                <w:sz w:val="20"/>
                <w:szCs w:val="20"/>
              </w:rPr>
              <w:t>,</w:t>
            </w:r>
            <w:r w:rsidRPr="00A3060E">
              <w:rPr>
                <w:rFonts w:eastAsia="MS Mincho"/>
                <w:sz w:val="20"/>
                <w:szCs w:val="20"/>
              </w:rPr>
              <w:t>06 (0</w:t>
            </w:r>
            <w:r w:rsidR="00C40E90" w:rsidRPr="00A3060E">
              <w:rPr>
                <w:rFonts w:eastAsia="MS Mincho"/>
                <w:sz w:val="20"/>
                <w:szCs w:val="20"/>
              </w:rPr>
              <w:t>,</w:t>
            </w:r>
            <w:r w:rsidRPr="00A3060E">
              <w:rPr>
                <w:rFonts w:eastAsia="MS Mincho"/>
                <w:sz w:val="20"/>
                <w:szCs w:val="20"/>
              </w:rPr>
              <w:t>01</w:t>
            </w:r>
            <w:r w:rsidR="00C40E90" w:rsidRPr="00A3060E">
              <w:rPr>
                <w:rFonts w:eastAsia="MS Mincho"/>
                <w:sz w:val="20"/>
                <w:szCs w:val="20"/>
              </w:rPr>
              <w:t>;</w:t>
            </w:r>
            <w:r w:rsidRPr="00A3060E">
              <w:rPr>
                <w:rFonts w:eastAsia="MS Mincho"/>
                <w:sz w:val="20"/>
                <w:szCs w:val="20"/>
              </w:rPr>
              <w:t xml:space="preserve"> 0</w:t>
            </w:r>
            <w:r w:rsidR="00C40E90" w:rsidRPr="00A3060E">
              <w:rPr>
                <w:rFonts w:eastAsia="MS Mincho"/>
                <w:sz w:val="20"/>
                <w:szCs w:val="20"/>
              </w:rPr>
              <w:t>,</w:t>
            </w:r>
            <w:r w:rsidRPr="00A3060E">
              <w:rPr>
                <w:rFonts w:eastAsia="MS Mincho"/>
                <w:sz w:val="20"/>
                <w:szCs w:val="20"/>
              </w:rPr>
              <w:t>17)</w:t>
            </w:r>
          </w:p>
        </w:tc>
      </w:tr>
      <w:tr w:rsidR="005F6177" w:rsidRPr="00B12ABD" w14:paraId="507CF5DF" w14:textId="77777777" w:rsidTr="00A51CA2">
        <w:tc>
          <w:tcPr>
            <w:tcW w:w="1233" w:type="pct"/>
            <w:shd w:val="clear" w:color="auto" w:fill="auto"/>
          </w:tcPr>
          <w:p w14:paraId="2D8967B0" w14:textId="77777777" w:rsidR="002401B7" w:rsidRPr="00A3060E" w:rsidRDefault="002401B7" w:rsidP="00A51CA2">
            <w:pPr>
              <w:pStyle w:val="Paragraph"/>
              <w:overflowPunct w:val="0"/>
              <w:autoSpaceDE w:val="0"/>
              <w:autoSpaceDN w:val="0"/>
              <w:adjustRightInd w:val="0"/>
              <w:spacing w:after="0"/>
              <w:textAlignment w:val="baseline"/>
              <w:rPr>
                <w:rFonts w:eastAsia="MS Mincho"/>
                <w:sz w:val="20"/>
                <w:szCs w:val="20"/>
              </w:rPr>
            </w:pPr>
            <w:r w:rsidRPr="00A3060E">
              <w:rPr>
                <w:rFonts w:eastAsia="MS Mincho"/>
                <w:sz w:val="20"/>
                <w:szCs w:val="20"/>
              </w:rPr>
              <w:t>HR (95% CI) vs</w:t>
            </w:r>
            <w:r w:rsidR="006B6E22" w:rsidRPr="00A3060E">
              <w:rPr>
                <w:rFonts w:eastAsia="MS Mincho"/>
                <w:sz w:val="20"/>
                <w:szCs w:val="20"/>
              </w:rPr>
              <w:t>.</w:t>
            </w:r>
            <w:r w:rsidRPr="00A3060E">
              <w:rPr>
                <w:rFonts w:eastAsia="MS Mincho"/>
                <w:sz w:val="20"/>
                <w:szCs w:val="20"/>
              </w:rPr>
              <w:t xml:space="preserve"> TNFi</w:t>
            </w:r>
          </w:p>
        </w:tc>
        <w:tc>
          <w:tcPr>
            <w:tcW w:w="954" w:type="pct"/>
            <w:shd w:val="clear" w:color="auto" w:fill="auto"/>
          </w:tcPr>
          <w:p w14:paraId="0B5B9A5D" w14:textId="77777777" w:rsidR="002401B7" w:rsidRPr="00A3060E" w:rsidRDefault="002401B7" w:rsidP="00A51CA2">
            <w:pPr>
              <w:pStyle w:val="Paragraph"/>
              <w:overflowPunct w:val="0"/>
              <w:autoSpaceDE w:val="0"/>
              <w:autoSpaceDN w:val="0"/>
              <w:adjustRightInd w:val="0"/>
              <w:spacing w:after="0"/>
              <w:jc w:val="center"/>
              <w:textAlignment w:val="baseline"/>
              <w:rPr>
                <w:rFonts w:eastAsia="MS Mincho"/>
                <w:sz w:val="20"/>
                <w:szCs w:val="20"/>
              </w:rPr>
            </w:pPr>
            <w:r w:rsidRPr="00A3060E">
              <w:rPr>
                <w:rFonts w:eastAsia="MS Mincho"/>
                <w:sz w:val="20"/>
                <w:szCs w:val="20"/>
              </w:rPr>
              <w:t>1</w:t>
            </w:r>
            <w:r w:rsidR="00C40E90" w:rsidRPr="00A3060E">
              <w:rPr>
                <w:rFonts w:eastAsia="MS Mincho"/>
                <w:sz w:val="20"/>
                <w:szCs w:val="20"/>
              </w:rPr>
              <w:t>,</w:t>
            </w:r>
            <w:r w:rsidRPr="00A3060E">
              <w:rPr>
                <w:rFonts w:eastAsia="MS Mincho"/>
                <w:sz w:val="20"/>
                <w:szCs w:val="20"/>
              </w:rPr>
              <w:t>30 (0</w:t>
            </w:r>
            <w:r w:rsidR="00C40E90" w:rsidRPr="00A3060E">
              <w:rPr>
                <w:rFonts w:eastAsia="MS Mincho"/>
                <w:sz w:val="20"/>
                <w:szCs w:val="20"/>
              </w:rPr>
              <w:t>,</w:t>
            </w:r>
            <w:r w:rsidRPr="00A3060E">
              <w:rPr>
                <w:rFonts w:eastAsia="MS Mincho"/>
                <w:sz w:val="20"/>
                <w:szCs w:val="20"/>
              </w:rPr>
              <w:t>29</w:t>
            </w:r>
            <w:r w:rsidR="00C40E90" w:rsidRPr="00A3060E">
              <w:rPr>
                <w:rFonts w:eastAsia="MS Mincho"/>
                <w:sz w:val="20"/>
                <w:szCs w:val="20"/>
              </w:rPr>
              <w:t>;</w:t>
            </w:r>
            <w:r w:rsidRPr="00A3060E">
              <w:rPr>
                <w:rFonts w:eastAsia="MS Mincho"/>
                <w:sz w:val="20"/>
                <w:szCs w:val="20"/>
              </w:rPr>
              <w:t xml:space="preserve"> 5</w:t>
            </w:r>
            <w:r w:rsidR="00C40E90" w:rsidRPr="00A3060E">
              <w:rPr>
                <w:rFonts w:eastAsia="MS Mincho"/>
                <w:sz w:val="20"/>
                <w:szCs w:val="20"/>
              </w:rPr>
              <w:t>,</w:t>
            </w:r>
            <w:r w:rsidRPr="00A3060E">
              <w:rPr>
                <w:rFonts w:eastAsia="MS Mincho"/>
                <w:sz w:val="20"/>
                <w:szCs w:val="20"/>
              </w:rPr>
              <w:t>79)</w:t>
            </w:r>
          </w:p>
        </w:tc>
        <w:tc>
          <w:tcPr>
            <w:tcW w:w="1016" w:type="pct"/>
            <w:shd w:val="clear" w:color="auto" w:fill="auto"/>
          </w:tcPr>
          <w:p w14:paraId="543DA9F1" w14:textId="77777777" w:rsidR="002401B7" w:rsidRPr="00A3060E" w:rsidRDefault="002401B7" w:rsidP="00A51CA2">
            <w:pPr>
              <w:pStyle w:val="Paragraph"/>
              <w:overflowPunct w:val="0"/>
              <w:autoSpaceDE w:val="0"/>
              <w:autoSpaceDN w:val="0"/>
              <w:adjustRightInd w:val="0"/>
              <w:spacing w:after="0"/>
              <w:jc w:val="center"/>
              <w:textAlignment w:val="baseline"/>
              <w:rPr>
                <w:rFonts w:eastAsia="MS Mincho"/>
                <w:sz w:val="20"/>
                <w:szCs w:val="20"/>
              </w:rPr>
            </w:pPr>
            <w:r w:rsidRPr="00A3060E">
              <w:rPr>
                <w:rFonts w:eastAsia="MS Mincho"/>
                <w:sz w:val="20"/>
                <w:szCs w:val="20"/>
              </w:rPr>
              <w:t>3</w:t>
            </w:r>
            <w:r w:rsidR="00C40E90" w:rsidRPr="00A3060E">
              <w:rPr>
                <w:rFonts w:eastAsia="MS Mincho"/>
                <w:sz w:val="20"/>
                <w:szCs w:val="20"/>
              </w:rPr>
              <w:t>,</w:t>
            </w:r>
            <w:r w:rsidRPr="00A3060E">
              <w:rPr>
                <w:rFonts w:eastAsia="MS Mincho"/>
                <w:sz w:val="20"/>
                <w:szCs w:val="20"/>
              </w:rPr>
              <w:t>10 (0</w:t>
            </w:r>
            <w:r w:rsidR="00C40E90" w:rsidRPr="00A3060E">
              <w:rPr>
                <w:rFonts w:eastAsia="MS Mincho"/>
                <w:sz w:val="20"/>
                <w:szCs w:val="20"/>
              </w:rPr>
              <w:t>,</w:t>
            </w:r>
            <w:r w:rsidRPr="00A3060E">
              <w:rPr>
                <w:rFonts w:eastAsia="MS Mincho"/>
                <w:sz w:val="20"/>
                <w:szCs w:val="20"/>
              </w:rPr>
              <w:t>84</w:t>
            </w:r>
            <w:r w:rsidR="00C40E90" w:rsidRPr="00A3060E">
              <w:rPr>
                <w:rFonts w:eastAsia="MS Mincho"/>
                <w:sz w:val="20"/>
                <w:szCs w:val="20"/>
              </w:rPr>
              <w:t>;</w:t>
            </w:r>
            <w:r w:rsidRPr="00A3060E">
              <w:rPr>
                <w:rFonts w:eastAsia="MS Mincho"/>
                <w:sz w:val="20"/>
                <w:szCs w:val="20"/>
              </w:rPr>
              <w:t xml:space="preserve"> 11</w:t>
            </w:r>
            <w:r w:rsidR="00C40E90" w:rsidRPr="00A3060E">
              <w:rPr>
                <w:rFonts w:eastAsia="MS Mincho"/>
                <w:sz w:val="20"/>
                <w:szCs w:val="20"/>
              </w:rPr>
              <w:t>,</w:t>
            </w:r>
            <w:r w:rsidRPr="00A3060E">
              <w:rPr>
                <w:rFonts w:eastAsia="MS Mincho"/>
                <w:sz w:val="20"/>
                <w:szCs w:val="20"/>
              </w:rPr>
              <w:t>45)</w:t>
            </w:r>
          </w:p>
        </w:tc>
        <w:tc>
          <w:tcPr>
            <w:tcW w:w="938" w:type="pct"/>
          </w:tcPr>
          <w:p w14:paraId="5CAD5951" w14:textId="77777777" w:rsidR="002401B7" w:rsidRPr="00A3060E" w:rsidRDefault="002401B7" w:rsidP="00A51CA2">
            <w:pPr>
              <w:pStyle w:val="Paragraph"/>
              <w:overflowPunct w:val="0"/>
              <w:autoSpaceDE w:val="0"/>
              <w:autoSpaceDN w:val="0"/>
              <w:adjustRightInd w:val="0"/>
              <w:spacing w:after="0"/>
              <w:jc w:val="center"/>
              <w:textAlignment w:val="baseline"/>
              <w:rPr>
                <w:rFonts w:eastAsia="MS Mincho"/>
                <w:sz w:val="20"/>
                <w:szCs w:val="20"/>
              </w:rPr>
            </w:pPr>
            <w:r w:rsidRPr="00A3060E">
              <w:rPr>
                <w:rFonts w:eastAsia="MS Mincho"/>
                <w:sz w:val="20"/>
                <w:szCs w:val="20"/>
              </w:rPr>
              <w:t>2</w:t>
            </w:r>
            <w:r w:rsidR="00C40E90" w:rsidRPr="00A3060E">
              <w:rPr>
                <w:rFonts w:eastAsia="MS Mincho"/>
                <w:sz w:val="20"/>
                <w:szCs w:val="20"/>
              </w:rPr>
              <w:t>,</w:t>
            </w:r>
            <w:r w:rsidRPr="00A3060E">
              <w:rPr>
                <w:rFonts w:eastAsia="MS Mincho"/>
                <w:sz w:val="20"/>
                <w:szCs w:val="20"/>
              </w:rPr>
              <w:t>17 (0</w:t>
            </w:r>
            <w:r w:rsidR="00C40E90" w:rsidRPr="00A3060E">
              <w:rPr>
                <w:rFonts w:eastAsia="MS Mincho"/>
                <w:sz w:val="20"/>
                <w:szCs w:val="20"/>
              </w:rPr>
              <w:t>,</w:t>
            </w:r>
            <w:r w:rsidRPr="00A3060E">
              <w:rPr>
                <w:rFonts w:eastAsia="MS Mincho"/>
                <w:sz w:val="20"/>
                <w:szCs w:val="20"/>
              </w:rPr>
              <w:t>62</w:t>
            </w:r>
            <w:r w:rsidR="00C40E90" w:rsidRPr="00A3060E">
              <w:rPr>
                <w:rFonts w:eastAsia="MS Mincho"/>
                <w:sz w:val="20"/>
                <w:szCs w:val="20"/>
              </w:rPr>
              <w:t>;</w:t>
            </w:r>
            <w:r w:rsidRPr="00A3060E">
              <w:rPr>
                <w:rFonts w:eastAsia="MS Mincho"/>
                <w:sz w:val="20"/>
                <w:szCs w:val="20"/>
              </w:rPr>
              <w:t xml:space="preserve"> 7</w:t>
            </w:r>
            <w:r w:rsidR="00C40E90" w:rsidRPr="00A3060E">
              <w:rPr>
                <w:rFonts w:eastAsia="MS Mincho"/>
                <w:sz w:val="20"/>
                <w:szCs w:val="20"/>
              </w:rPr>
              <w:t>,</w:t>
            </w:r>
            <w:r w:rsidRPr="00A3060E">
              <w:rPr>
                <w:rFonts w:eastAsia="MS Mincho"/>
                <w:sz w:val="20"/>
                <w:szCs w:val="20"/>
              </w:rPr>
              <w:t>62)</w:t>
            </w:r>
          </w:p>
        </w:tc>
        <w:tc>
          <w:tcPr>
            <w:tcW w:w="859" w:type="pct"/>
            <w:shd w:val="clear" w:color="auto" w:fill="auto"/>
          </w:tcPr>
          <w:p w14:paraId="01485F4E" w14:textId="77777777" w:rsidR="002401B7" w:rsidRPr="00A3060E" w:rsidRDefault="002401B7" w:rsidP="00A51CA2">
            <w:pPr>
              <w:pStyle w:val="Paragraph"/>
              <w:overflowPunct w:val="0"/>
              <w:autoSpaceDE w:val="0"/>
              <w:autoSpaceDN w:val="0"/>
              <w:adjustRightInd w:val="0"/>
              <w:spacing w:after="0"/>
              <w:jc w:val="center"/>
              <w:textAlignment w:val="baseline"/>
              <w:rPr>
                <w:rFonts w:eastAsia="MS Mincho"/>
                <w:sz w:val="20"/>
                <w:szCs w:val="20"/>
              </w:rPr>
            </w:pPr>
          </w:p>
        </w:tc>
      </w:tr>
      <w:tr w:rsidR="005F6177" w:rsidRPr="00B12ABD" w14:paraId="470A290F" w14:textId="77777777" w:rsidTr="00A51CA2">
        <w:tc>
          <w:tcPr>
            <w:tcW w:w="1233" w:type="pct"/>
            <w:shd w:val="clear" w:color="auto" w:fill="auto"/>
          </w:tcPr>
          <w:p w14:paraId="64F1513D" w14:textId="77777777" w:rsidR="002401B7" w:rsidRPr="00A3060E" w:rsidRDefault="00EB7F14" w:rsidP="00A51CA2">
            <w:pPr>
              <w:pStyle w:val="Paragraph"/>
              <w:overflowPunct w:val="0"/>
              <w:autoSpaceDE w:val="0"/>
              <w:autoSpaceDN w:val="0"/>
              <w:adjustRightInd w:val="0"/>
              <w:spacing w:after="0"/>
              <w:textAlignment w:val="baseline"/>
              <w:rPr>
                <w:rFonts w:eastAsia="MS Mincho"/>
                <w:b/>
                <w:bCs/>
                <w:sz w:val="20"/>
                <w:szCs w:val="20"/>
              </w:rPr>
            </w:pPr>
            <w:r w:rsidRPr="00A3060E">
              <w:rPr>
                <w:rFonts w:eastAsia="MS Mincho"/>
                <w:b/>
                <w:bCs/>
                <w:sz w:val="20"/>
                <w:szCs w:val="20"/>
              </w:rPr>
              <w:t>Fatální</w:t>
            </w:r>
            <w:r w:rsidR="002401B7" w:rsidRPr="00A3060E">
              <w:rPr>
                <w:rFonts w:eastAsia="MS Mincho"/>
                <w:b/>
                <w:bCs/>
                <w:sz w:val="20"/>
                <w:szCs w:val="20"/>
              </w:rPr>
              <w:t xml:space="preserve"> </w:t>
            </w:r>
            <w:r w:rsidR="00C40E90" w:rsidRPr="00A3060E">
              <w:rPr>
                <w:rFonts w:eastAsia="MS Mincho"/>
                <w:b/>
                <w:bCs/>
                <w:sz w:val="20"/>
                <w:szCs w:val="20"/>
              </w:rPr>
              <w:t>KV příhody</w:t>
            </w:r>
          </w:p>
        </w:tc>
        <w:tc>
          <w:tcPr>
            <w:tcW w:w="954" w:type="pct"/>
            <w:shd w:val="clear" w:color="auto" w:fill="auto"/>
          </w:tcPr>
          <w:p w14:paraId="18C685AD" w14:textId="77777777" w:rsidR="002401B7" w:rsidRPr="00A3060E" w:rsidRDefault="002401B7" w:rsidP="00A51CA2">
            <w:pPr>
              <w:pStyle w:val="Paragraph"/>
              <w:overflowPunct w:val="0"/>
              <w:autoSpaceDE w:val="0"/>
              <w:autoSpaceDN w:val="0"/>
              <w:adjustRightInd w:val="0"/>
              <w:spacing w:after="0"/>
              <w:jc w:val="center"/>
              <w:textAlignment w:val="baseline"/>
              <w:rPr>
                <w:rFonts w:eastAsia="MS Mincho"/>
                <w:b/>
                <w:bCs/>
                <w:sz w:val="20"/>
                <w:szCs w:val="20"/>
              </w:rPr>
            </w:pPr>
          </w:p>
        </w:tc>
        <w:tc>
          <w:tcPr>
            <w:tcW w:w="1016" w:type="pct"/>
            <w:shd w:val="clear" w:color="auto" w:fill="auto"/>
          </w:tcPr>
          <w:p w14:paraId="130302A3" w14:textId="77777777" w:rsidR="002401B7" w:rsidRPr="00A3060E" w:rsidRDefault="002401B7" w:rsidP="00A51CA2">
            <w:pPr>
              <w:pStyle w:val="Paragraph"/>
              <w:overflowPunct w:val="0"/>
              <w:autoSpaceDE w:val="0"/>
              <w:autoSpaceDN w:val="0"/>
              <w:adjustRightInd w:val="0"/>
              <w:spacing w:after="0"/>
              <w:jc w:val="center"/>
              <w:textAlignment w:val="baseline"/>
              <w:rPr>
                <w:rFonts w:eastAsia="MS Mincho"/>
                <w:b/>
                <w:bCs/>
                <w:sz w:val="20"/>
                <w:szCs w:val="20"/>
              </w:rPr>
            </w:pPr>
          </w:p>
        </w:tc>
        <w:tc>
          <w:tcPr>
            <w:tcW w:w="938" w:type="pct"/>
          </w:tcPr>
          <w:p w14:paraId="7588D0F2" w14:textId="77777777" w:rsidR="002401B7" w:rsidRPr="00A3060E" w:rsidRDefault="002401B7" w:rsidP="00A51CA2">
            <w:pPr>
              <w:pStyle w:val="Paragraph"/>
              <w:overflowPunct w:val="0"/>
              <w:autoSpaceDE w:val="0"/>
              <w:autoSpaceDN w:val="0"/>
              <w:adjustRightInd w:val="0"/>
              <w:spacing w:after="0"/>
              <w:jc w:val="center"/>
              <w:textAlignment w:val="baseline"/>
              <w:rPr>
                <w:rFonts w:eastAsia="MS Mincho"/>
                <w:b/>
                <w:bCs/>
                <w:sz w:val="20"/>
                <w:szCs w:val="20"/>
              </w:rPr>
            </w:pPr>
          </w:p>
        </w:tc>
        <w:tc>
          <w:tcPr>
            <w:tcW w:w="859" w:type="pct"/>
            <w:shd w:val="clear" w:color="auto" w:fill="auto"/>
          </w:tcPr>
          <w:p w14:paraId="1CC4DACA" w14:textId="77777777" w:rsidR="002401B7" w:rsidRPr="00A3060E" w:rsidRDefault="002401B7" w:rsidP="00A51CA2">
            <w:pPr>
              <w:pStyle w:val="Paragraph"/>
              <w:overflowPunct w:val="0"/>
              <w:autoSpaceDE w:val="0"/>
              <w:autoSpaceDN w:val="0"/>
              <w:adjustRightInd w:val="0"/>
              <w:spacing w:after="0"/>
              <w:jc w:val="center"/>
              <w:textAlignment w:val="baseline"/>
              <w:rPr>
                <w:rFonts w:eastAsia="MS Mincho"/>
                <w:b/>
                <w:bCs/>
                <w:sz w:val="20"/>
                <w:szCs w:val="20"/>
              </w:rPr>
            </w:pPr>
          </w:p>
        </w:tc>
      </w:tr>
      <w:tr w:rsidR="005F6177" w:rsidRPr="00B12ABD" w14:paraId="6C4A4439" w14:textId="77777777" w:rsidTr="00A51CA2">
        <w:tc>
          <w:tcPr>
            <w:tcW w:w="1233" w:type="pct"/>
            <w:shd w:val="clear" w:color="auto" w:fill="auto"/>
          </w:tcPr>
          <w:p w14:paraId="6BD60EB2" w14:textId="77777777" w:rsidR="002401B7" w:rsidRPr="00A3060E" w:rsidRDefault="002401B7" w:rsidP="00A51CA2">
            <w:pPr>
              <w:pStyle w:val="Paragraph"/>
              <w:overflowPunct w:val="0"/>
              <w:autoSpaceDE w:val="0"/>
              <w:autoSpaceDN w:val="0"/>
              <w:adjustRightInd w:val="0"/>
              <w:spacing w:after="0"/>
              <w:textAlignment w:val="baseline"/>
              <w:rPr>
                <w:rFonts w:eastAsia="MS Mincho"/>
                <w:sz w:val="20"/>
                <w:szCs w:val="20"/>
              </w:rPr>
            </w:pPr>
            <w:r w:rsidRPr="00A3060E">
              <w:rPr>
                <w:rFonts w:eastAsia="MS Mincho"/>
                <w:sz w:val="20"/>
                <w:szCs w:val="20"/>
              </w:rPr>
              <w:t xml:space="preserve">IR (95% CI) </w:t>
            </w:r>
            <w:r w:rsidR="006B6E22" w:rsidRPr="00A3060E">
              <w:rPr>
                <w:rFonts w:eastAsia="MS Mincho"/>
                <w:sz w:val="20"/>
                <w:szCs w:val="20"/>
              </w:rPr>
              <w:t>na</w:t>
            </w:r>
            <w:r w:rsidRPr="00A3060E">
              <w:rPr>
                <w:rFonts w:eastAsia="MS Mincho"/>
                <w:sz w:val="20"/>
                <w:szCs w:val="20"/>
              </w:rPr>
              <w:t xml:space="preserve"> 100 </w:t>
            </w:r>
            <w:r w:rsidR="006B6E22" w:rsidRPr="00A3060E">
              <w:rPr>
                <w:rFonts w:eastAsia="MS Mincho"/>
                <w:sz w:val="20"/>
                <w:szCs w:val="20"/>
              </w:rPr>
              <w:t>pacientoroků</w:t>
            </w:r>
          </w:p>
        </w:tc>
        <w:tc>
          <w:tcPr>
            <w:tcW w:w="954" w:type="pct"/>
            <w:shd w:val="clear" w:color="auto" w:fill="auto"/>
          </w:tcPr>
          <w:p w14:paraId="0DFEB23C" w14:textId="77777777" w:rsidR="002401B7" w:rsidRPr="00A3060E" w:rsidRDefault="002401B7" w:rsidP="00A51CA2">
            <w:pPr>
              <w:pStyle w:val="Paragraph"/>
              <w:overflowPunct w:val="0"/>
              <w:autoSpaceDE w:val="0"/>
              <w:autoSpaceDN w:val="0"/>
              <w:adjustRightInd w:val="0"/>
              <w:spacing w:after="0"/>
              <w:jc w:val="center"/>
              <w:textAlignment w:val="baseline"/>
              <w:rPr>
                <w:rFonts w:eastAsia="MS Mincho"/>
                <w:sz w:val="20"/>
                <w:szCs w:val="20"/>
              </w:rPr>
            </w:pPr>
            <w:r w:rsidRPr="00A3060E">
              <w:rPr>
                <w:rFonts w:eastAsia="MS Mincho"/>
                <w:sz w:val="20"/>
                <w:szCs w:val="20"/>
              </w:rPr>
              <w:t>0</w:t>
            </w:r>
            <w:r w:rsidR="00C40E90" w:rsidRPr="00A3060E">
              <w:rPr>
                <w:rFonts w:eastAsia="MS Mincho"/>
                <w:sz w:val="20"/>
                <w:szCs w:val="20"/>
              </w:rPr>
              <w:t>,</w:t>
            </w:r>
            <w:r w:rsidRPr="00A3060E">
              <w:rPr>
                <w:rFonts w:eastAsia="MS Mincho"/>
                <w:sz w:val="20"/>
                <w:szCs w:val="20"/>
              </w:rPr>
              <w:t>25 (0</w:t>
            </w:r>
            <w:r w:rsidR="00C40E90" w:rsidRPr="00A3060E">
              <w:rPr>
                <w:rFonts w:eastAsia="MS Mincho"/>
                <w:sz w:val="20"/>
                <w:szCs w:val="20"/>
              </w:rPr>
              <w:t>,</w:t>
            </w:r>
            <w:r w:rsidRPr="00A3060E">
              <w:rPr>
                <w:rFonts w:eastAsia="MS Mincho"/>
                <w:sz w:val="20"/>
                <w:szCs w:val="20"/>
              </w:rPr>
              <w:t>13</w:t>
            </w:r>
            <w:r w:rsidR="00C40E90" w:rsidRPr="00A3060E">
              <w:rPr>
                <w:rFonts w:eastAsia="MS Mincho"/>
                <w:sz w:val="20"/>
                <w:szCs w:val="20"/>
              </w:rPr>
              <w:t xml:space="preserve">; </w:t>
            </w:r>
            <w:r w:rsidRPr="00A3060E">
              <w:rPr>
                <w:rFonts w:eastAsia="MS Mincho"/>
                <w:sz w:val="20"/>
                <w:szCs w:val="20"/>
              </w:rPr>
              <w:t>0</w:t>
            </w:r>
            <w:r w:rsidR="00C40E90" w:rsidRPr="00A3060E">
              <w:rPr>
                <w:rFonts w:eastAsia="MS Mincho"/>
                <w:sz w:val="20"/>
                <w:szCs w:val="20"/>
              </w:rPr>
              <w:t>,</w:t>
            </w:r>
            <w:r w:rsidRPr="00A3060E">
              <w:rPr>
                <w:rFonts w:eastAsia="MS Mincho"/>
                <w:sz w:val="20"/>
                <w:szCs w:val="20"/>
              </w:rPr>
              <w:t>43)</w:t>
            </w:r>
          </w:p>
        </w:tc>
        <w:tc>
          <w:tcPr>
            <w:tcW w:w="1016" w:type="pct"/>
            <w:shd w:val="clear" w:color="auto" w:fill="auto"/>
          </w:tcPr>
          <w:p w14:paraId="7F086D1A" w14:textId="77777777" w:rsidR="002401B7" w:rsidRPr="00A3060E" w:rsidRDefault="002401B7" w:rsidP="00A51CA2">
            <w:pPr>
              <w:pStyle w:val="Paragraph"/>
              <w:overflowPunct w:val="0"/>
              <w:autoSpaceDE w:val="0"/>
              <w:autoSpaceDN w:val="0"/>
              <w:adjustRightInd w:val="0"/>
              <w:spacing w:after="0"/>
              <w:jc w:val="center"/>
              <w:textAlignment w:val="baseline"/>
              <w:rPr>
                <w:rFonts w:eastAsia="MS Mincho"/>
                <w:sz w:val="20"/>
                <w:szCs w:val="20"/>
              </w:rPr>
            </w:pPr>
            <w:r w:rsidRPr="00A3060E">
              <w:rPr>
                <w:rFonts w:eastAsia="MS Mincho"/>
                <w:sz w:val="20"/>
                <w:szCs w:val="20"/>
              </w:rPr>
              <w:t>0</w:t>
            </w:r>
            <w:r w:rsidR="00C40E90" w:rsidRPr="00A3060E">
              <w:rPr>
                <w:rFonts w:eastAsia="MS Mincho"/>
                <w:sz w:val="20"/>
                <w:szCs w:val="20"/>
              </w:rPr>
              <w:t>,</w:t>
            </w:r>
            <w:r w:rsidRPr="00A3060E">
              <w:rPr>
                <w:rFonts w:eastAsia="MS Mincho"/>
                <w:sz w:val="20"/>
                <w:szCs w:val="20"/>
              </w:rPr>
              <w:t>41 (0</w:t>
            </w:r>
            <w:r w:rsidR="00C40E90" w:rsidRPr="00A3060E">
              <w:rPr>
                <w:rFonts w:eastAsia="MS Mincho"/>
                <w:sz w:val="20"/>
                <w:szCs w:val="20"/>
              </w:rPr>
              <w:t>,</w:t>
            </w:r>
            <w:r w:rsidRPr="00A3060E">
              <w:rPr>
                <w:rFonts w:eastAsia="MS Mincho"/>
                <w:sz w:val="20"/>
                <w:szCs w:val="20"/>
              </w:rPr>
              <w:t>25</w:t>
            </w:r>
            <w:r w:rsidR="00C40E90" w:rsidRPr="00A3060E">
              <w:rPr>
                <w:rFonts w:eastAsia="MS Mincho"/>
                <w:sz w:val="20"/>
                <w:szCs w:val="20"/>
              </w:rPr>
              <w:t>;</w:t>
            </w:r>
            <w:r w:rsidRPr="00A3060E">
              <w:rPr>
                <w:rFonts w:eastAsia="MS Mincho"/>
                <w:sz w:val="20"/>
                <w:szCs w:val="20"/>
              </w:rPr>
              <w:t xml:space="preserve"> 0</w:t>
            </w:r>
            <w:r w:rsidR="00C40E90" w:rsidRPr="00A3060E">
              <w:rPr>
                <w:rFonts w:eastAsia="MS Mincho"/>
                <w:sz w:val="20"/>
                <w:szCs w:val="20"/>
              </w:rPr>
              <w:t>,</w:t>
            </w:r>
            <w:r w:rsidRPr="00A3060E">
              <w:rPr>
                <w:rFonts w:eastAsia="MS Mincho"/>
                <w:sz w:val="20"/>
                <w:szCs w:val="20"/>
              </w:rPr>
              <w:t>63)</w:t>
            </w:r>
          </w:p>
        </w:tc>
        <w:tc>
          <w:tcPr>
            <w:tcW w:w="938" w:type="pct"/>
          </w:tcPr>
          <w:p w14:paraId="014E7F53" w14:textId="77777777" w:rsidR="002401B7" w:rsidRPr="00A3060E" w:rsidRDefault="002401B7" w:rsidP="00A51CA2">
            <w:pPr>
              <w:pStyle w:val="Paragraph"/>
              <w:overflowPunct w:val="0"/>
              <w:autoSpaceDE w:val="0"/>
              <w:autoSpaceDN w:val="0"/>
              <w:adjustRightInd w:val="0"/>
              <w:spacing w:after="0"/>
              <w:jc w:val="center"/>
              <w:textAlignment w:val="baseline"/>
              <w:rPr>
                <w:rFonts w:eastAsia="MS Mincho"/>
                <w:sz w:val="20"/>
                <w:szCs w:val="20"/>
              </w:rPr>
            </w:pPr>
            <w:r w:rsidRPr="00A3060E">
              <w:rPr>
                <w:rFonts w:eastAsia="MS Mincho"/>
                <w:sz w:val="20"/>
                <w:szCs w:val="20"/>
              </w:rPr>
              <w:t>0</w:t>
            </w:r>
            <w:r w:rsidR="00C40E90" w:rsidRPr="00A3060E">
              <w:rPr>
                <w:rFonts w:eastAsia="MS Mincho"/>
                <w:sz w:val="20"/>
                <w:szCs w:val="20"/>
              </w:rPr>
              <w:t>,</w:t>
            </w:r>
            <w:r w:rsidRPr="00A3060E">
              <w:rPr>
                <w:rFonts w:eastAsia="MS Mincho"/>
                <w:sz w:val="20"/>
                <w:szCs w:val="20"/>
              </w:rPr>
              <w:t>33 (0</w:t>
            </w:r>
            <w:r w:rsidR="00C40E90" w:rsidRPr="00A3060E">
              <w:rPr>
                <w:rFonts w:eastAsia="MS Mincho"/>
                <w:sz w:val="20"/>
                <w:szCs w:val="20"/>
              </w:rPr>
              <w:t>,</w:t>
            </w:r>
            <w:r w:rsidRPr="00A3060E">
              <w:rPr>
                <w:rFonts w:eastAsia="MS Mincho"/>
                <w:sz w:val="20"/>
                <w:szCs w:val="20"/>
              </w:rPr>
              <w:t>23</w:t>
            </w:r>
            <w:r w:rsidR="00C40E90" w:rsidRPr="00A3060E">
              <w:rPr>
                <w:rFonts w:eastAsia="MS Mincho"/>
                <w:sz w:val="20"/>
                <w:szCs w:val="20"/>
              </w:rPr>
              <w:t>;</w:t>
            </w:r>
            <w:r w:rsidRPr="00A3060E">
              <w:rPr>
                <w:rFonts w:eastAsia="MS Mincho"/>
                <w:sz w:val="20"/>
                <w:szCs w:val="20"/>
              </w:rPr>
              <w:t xml:space="preserve"> 0</w:t>
            </w:r>
            <w:r w:rsidR="00C40E90" w:rsidRPr="00A3060E">
              <w:rPr>
                <w:rFonts w:eastAsia="MS Mincho"/>
                <w:sz w:val="20"/>
                <w:szCs w:val="20"/>
              </w:rPr>
              <w:t>,</w:t>
            </w:r>
            <w:r w:rsidRPr="00A3060E">
              <w:rPr>
                <w:rFonts w:eastAsia="MS Mincho"/>
                <w:sz w:val="20"/>
                <w:szCs w:val="20"/>
              </w:rPr>
              <w:t>46)</w:t>
            </w:r>
          </w:p>
        </w:tc>
        <w:tc>
          <w:tcPr>
            <w:tcW w:w="859" w:type="pct"/>
            <w:shd w:val="clear" w:color="auto" w:fill="auto"/>
          </w:tcPr>
          <w:p w14:paraId="3B7756D0" w14:textId="77777777" w:rsidR="002401B7" w:rsidRPr="00A3060E" w:rsidRDefault="002401B7" w:rsidP="00A51CA2">
            <w:pPr>
              <w:pStyle w:val="Paragraph"/>
              <w:overflowPunct w:val="0"/>
              <w:autoSpaceDE w:val="0"/>
              <w:autoSpaceDN w:val="0"/>
              <w:adjustRightInd w:val="0"/>
              <w:spacing w:after="0"/>
              <w:jc w:val="center"/>
              <w:textAlignment w:val="baseline"/>
              <w:rPr>
                <w:rFonts w:eastAsia="MS Mincho"/>
                <w:sz w:val="20"/>
                <w:szCs w:val="20"/>
              </w:rPr>
            </w:pPr>
            <w:r w:rsidRPr="00A3060E">
              <w:rPr>
                <w:rFonts w:eastAsia="MS Mincho"/>
                <w:sz w:val="20"/>
                <w:szCs w:val="20"/>
              </w:rPr>
              <w:t>0</w:t>
            </w:r>
            <w:r w:rsidR="00C40E90" w:rsidRPr="00A3060E">
              <w:rPr>
                <w:rFonts w:eastAsia="MS Mincho"/>
                <w:sz w:val="20"/>
                <w:szCs w:val="20"/>
              </w:rPr>
              <w:t>,</w:t>
            </w:r>
            <w:r w:rsidRPr="00A3060E">
              <w:rPr>
                <w:rFonts w:eastAsia="MS Mincho"/>
                <w:sz w:val="20"/>
                <w:szCs w:val="20"/>
              </w:rPr>
              <w:t>20 (0</w:t>
            </w:r>
            <w:r w:rsidR="00C40E90" w:rsidRPr="00A3060E">
              <w:rPr>
                <w:rFonts w:eastAsia="MS Mincho"/>
                <w:sz w:val="20"/>
                <w:szCs w:val="20"/>
              </w:rPr>
              <w:t>,</w:t>
            </w:r>
            <w:r w:rsidRPr="00A3060E">
              <w:rPr>
                <w:rFonts w:eastAsia="MS Mincho"/>
                <w:sz w:val="20"/>
                <w:szCs w:val="20"/>
              </w:rPr>
              <w:t>10</w:t>
            </w:r>
            <w:r w:rsidR="00C40E90" w:rsidRPr="00A3060E">
              <w:rPr>
                <w:rFonts w:eastAsia="MS Mincho"/>
                <w:sz w:val="20"/>
                <w:szCs w:val="20"/>
              </w:rPr>
              <w:t>;</w:t>
            </w:r>
            <w:r w:rsidRPr="00A3060E">
              <w:rPr>
                <w:rFonts w:eastAsia="MS Mincho"/>
                <w:sz w:val="20"/>
                <w:szCs w:val="20"/>
              </w:rPr>
              <w:t xml:space="preserve"> 0</w:t>
            </w:r>
            <w:r w:rsidR="00C40E90" w:rsidRPr="00A3060E">
              <w:rPr>
                <w:rFonts w:eastAsia="MS Mincho"/>
                <w:sz w:val="20"/>
                <w:szCs w:val="20"/>
              </w:rPr>
              <w:t>,</w:t>
            </w:r>
            <w:r w:rsidRPr="00A3060E">
              <w:rPr>
                <w:rFonts w:eastAsia="MS Mincho"/>
                <w:sz w:val="20"/>
                <w:szCs w:val="20"/>
              </w:rPr>
              <w:t>36)</w:t>
            </w:r>
          </w:p>
        </w:tc>
      </w:tr>
      <w:tr w:rsidR="005F6177" w:rsidRPr="00B12ABD" w14:paraId="4DEA8AA1" w14:textId="77777777" w:rsidTr="00A51CA2">
        <w:trPr>
          <w:trHeight w:val="224"/>
        </w:trPr>
        <w:tc>
          <w:tcPr>
            <w:tcW w:w="1233" w:type="pct"/>
            <w:shd w:val="clear" w:color="auto" w:fill="auto"/>
          </w:tcPr>
          <w:p w14:paraId="78284221" w14:textId="77777777" w:rsidR="002401B7" w:rsidRPr="00A3060E" w:rsidRDefault="002401B7" w:rsidP="00A51CA2">
            <w:pPr>
              <w:pStyle w:val="Paragraph"/>
              <w:overflowPunct w:val="0"/>
              <w:autoSpaceDE w:val="0"/>
              <w:autoSpaceDN w:val="0"/>
              <w:adjustRightInd w:val="0"/>
              <w:spacing w:after="0"/>
              <w:textAlignment w:val="baseline"/>
              <w:rPr>
                <w:rFonts w:eastAsia="MS Mincho"/>
                <w:sz w:val="20"/>
                <w:szCs w:val="20"/>
              </w:rPr>
            </w:pPr>
            <w:r w:rsidRPr="00A3060E">
              <w:rPr>
                <w:rFonts w:eastAsia="MS Mincho"/>
                <w:sz w:val="20"/>
                <w:szCs w:val="20"/>
              </w:rPr>
              <w:t>HR (95% CI) vs</w:t>
            </w:r>
            <w:r w:rsidR="006B6E22" w:rsidRPr="00A3060E">
              <w:rPr>
                <w:rFonts w:eastAsia="MS Mincho"/>
                <w:sz w:val="20"/>
                <w:szCs w:val="20"/>
              </w:rPr>
              <w:t>.</w:t>
            </w:r>
            <w:r w:rsidRPr="00A3060E">
              <w:rPr>
                <w:rFonts w:eastAsia="MS Mincho"/>
                <w:sz w:val="20"/>
                <w:szCs w:val="20"/>
              </w:rPr>
              <w:t xml:space="preserve"> TNFi</w:t>
            </w:r>
          </w:p>
        </w:tc>
        <w:tc>
          <w:tcPr>
            <w:tcW w:w="954" w:type="pct"/>
            <w:shd w:val="clear" w:color="auto" w:fill="auto"/>
          </w:tcPr>
          <w:p w14:paraId="3B7DDCE8" w14:textId="77777777" w:rsidR="002401B7" w:rsidRPr="00A3060E" w:rsidRDefault="002401B7" w:rsidP="00A51CA2">
            <w:pPr>
              <w:pStyle w:val="Paragraph"/>
              <w:overflowPunct w:val="0"/>
              <w:autoSpaceDE w:val="0"/>
              <w:autoSpaceDN w:val="0"/>
              <w:adjustRightInd w:val="0"/>
              <w:spacing w:after="0"/>
              <w:jc w:val="center"/>
              <w:textAlignment w:val="baseline"/>
              <w:rPr>
                <w:rFonts w:eastAsia="MS Mincho"/>
                <w:sz w:val="20"/>
                <w:szCs w:val="20"/>
              </w:rPr>
            </w:pPr>
            <w:r w:rsidRPr="00A3060E">
              <w:rPr>
                <w:rFonts w:eastAsia="MS Mincho"/>
                <w:sz w:val="20"/>
                <w:szCs w:val="20"/>
              </w:rPr>
              <w:t>1</w:t>
            </w:r>
            <w:r w:rsidR="00C40E90" w:rsidRPr="00A3060E">
              <w:rPr>
                <w:rFonts w:eastAsia="MS Mincho"/>
                <w:sz w:val="20"/>
                <w:szCs w:val="20"/>
              </w:rPr>
              <w:t>,</w:t>
            </w:r>
            <w:r w:rsidRPr="00A3060E">
              <w:rPr>
                <w:rFonts w:eastAsia="MS Mincho"/>
                <w:sz w:val="20"/>
                <w:szCs w:val="20"/>
              </w:rPr>
              <w:t>26 (0</w:t>
            </w:r>
            <w:r w:rsidR="00C40E90" w:rsidRPr="00A3060E">
              <w:rPr>
                <w:rFonts w:eastAsia="MS Mincho"/>
                <w:sz w:val="20"/>
                <w:szCs w:val="20"/>
              </w:rPr>
              <w:t>,</w:t>
            </w:r>
            <w:r w:rsidRPr="00A3060E">
              <w:rPr>
                <w:rFonts w:eastAsia="MS Mincho"/>
                <w:sz w:val="20"/>
                <w:szCs w:val="20"/>
              </w:rPr>
              <w:t>55</w:t>
            </w:r>
            <w:r w:rsidR="00C40E90" w:rsidRPr="00A3060E">
              <w:rPr>
                <w:rFonts w:eastAsia="MS Mincho"/>
                <w:sz w:val="20"/>
                <w:szCs w:val="20"/>
              </w:rPr>
              <w:t>;</w:t>
            </w:r>
            <w:r w:rsidRPr="00A3060E">
              <w:rPr>
                <w:rFonts w:eastAsia="MS Mincho"/>
                <w:sz w:val="20"/>
                <w:szCs w:val="20"/>
              </w:rPr>
              <w:t xml:space="preserve"> 2</w:t>
            </w:r>
            <w:r w:rsidR="00C40E90" w:rsidRPr="00A3060E">
              <w:rPr>
                <w:rFonts w:eastAsia="MS Mincho"/>
                <w:sz w:val="20"/>
                <w:szCs w:val="20"/>
              </w:rPr>
              <w:t>,</w:t>
            </w:r>
            <w:r w:rsidRPr="00A3060E">
              <w:rPr>
                <w:rFonts w:eastAsia="MS Mincho"/>
                <w:sz w:val="20"/>
                <w:szCs w:val="20"/>
              </w:rPr>
              <w:t>88)</w:t>
            </w:r>
          </w:p>
        </w:tc>
        <w:tc>
          <w:tcPr>
            <w:tcW w:w="1016" w:type="pct"/>
            <w:shd w:val="clear" w:color="auto" w:fill="auto"/>
          </w:tcPr>
          <w:p w14:paraId="66907FEE" w14:textId="77777777" w:rsidR="002401B7" w:rsidRPr="00A3060E" w:rsidRDefault="002401B7" w:rsidP="00A51CA2">
            <w:pPr>
              <w:pStyle w:val="Paragraph"/>
              <w:overflowPunct w:val="0"/>
              <w:autoSpaceDE w:val="0"/>
              <w:autoSpaceDN w:val="0"/>
              <w:adjustRightInd w:val="0"/>
              <w:spacing w:after="0"/>
              <w:jc w:val="center"/>
              <w:textAlignment w:val="baseline"/>
              <w:rPr>
                <w:rFonts w:eastAsia="MS Mincho"/>
                <w:sz w:val="20"/>
                <w:szCs w:val="20"/>
              </w:rPr>
            </w:pPr>
            <w:r w:rsidRPr="00A3060E">
              <w:rPr>
                <w:rFonts w:eastAsia="MS Mincho"/>
                <w:sz w:val="20"/>
                <w:szCs w:val="20"/>
              </w:rPr>
              <w:t>2</w:t>
            </w:r>
            <w:r w:rsidR="00C40E90" w:rsidRPr="00A3060E">
              <w:rPr>
                <w:rFonts w:eastAsia="MS Mincho"/>
                <w:sz w:val="20"/>
                <w:szCs w:val="20"/>
              </w:rPr>
              <w:t>,</w:t>
            </w:r>
            <w:r w:rsidRPr="00A3060E">
              <w:rPr>
                <w:rFonts w:eastAsia="MS Mincho"/>
                <w:sz w:val="20"/>
                <w:szCs w:val="20"/>
              </w:rPr>
              <w:t>05 (0</w:t>
            </w:r>
            <w:r w:rsidR="00C40E90" w:rsidRPr="00A3060E">
              <w:rPr>
                <w:rFonts w:eastAsia="MS Mincho"/>
                <w:sz w:val="20"/>
                <w:szCs w:val="20"/>
              </w:rPr>
              <w:t>,</w:t>
            </w:r>
            <w:r w:rsidRPr="00A3060E">
              <w:rPr>
                <w:rFonts w:eastAsia="MS Mincho"/>
                <w:sz w:val="20"/>
                <w:szCs w:val="20"/>
              </w:rPr>
              <w:t>96</w:t>
            </w:r>
            <w:r w:rsidR="00C40E90" w:rsidRPr="00A3060E">
              <w:rPr>
                <w:rFonts w:eastAsia="MS Mincho"/>
                <w:sz w:val="20"/>
                <w:szCs w:val="20"/>
              </w:rPr>
              <w:t>;</w:t>
            </w:r>
            <w:r w:rsidRPr="00A3060E">
              <w:rPr>
                <w:rFonts w:eastAsia="MS Mincho"/>
                <w:sz w:val="20"/>
                <w:szCs w:val="20"/>
              </w:rPr>
              <w:t xml:space="preserve"> 4</w:t>
            </w:r>
            <w:r w:rsidR="00C40E90" w:rsidRPr="00A3060E">
              <w:rPr>
                <w:rFonts w:eastAsia="MS Mincho"/>
                <w:sz w:val="20"/>
                <w:szCs w:val="20"/>
              </w:rPr>
              <w:t>,</w:t>
            </w:r>
            <w:r w:rsidRPr="00A3060E">
              <w:rPr>
                <w:rFonts w:eastAsia="MS Mincho"/>
                <w:sz w:val="20"/>
                <w:szCs w:val="20"/>
              </w:rPr>
              <w:t>39)</w:t>
            </w:r>
          </w:p>
        </w:tc>
        <w:tc>
          <w:tcPr>
            <w:tcW w:w="938" w:type="pct"/>
          </w:tcPr>
          <w:p w14:paraId="5088AA85" w14:textId="77777777" w:rsidR="002401B7" w:rsidRPr="00A3060E" w:rsidRDefault="002401B7" w:rsidP="00A51CA2">
            <w:pPr>
              <w:pStyle w:val="Paragraph"/>
              <w:overflowPunct w:val="0"/>
              <w:autoSpaceDE w:val="0"/>
              <w:autoSpaceDN w:val="0"/>
              <w:adjustRightInd w:val="0"/>
              <w:spacing w:after="0"/>
              <w:jc w:val="center"/>
              <w:textAlignment w:val="baseline"/>
              <w:rPr>
                <w:rFonts w:eastAsia="MS Mincho"/>
                <w:sz w:val="20"/>
                <w:szCs w:val="20"/>
              </w:rPr>
            </w:pPr>
            <w:r w:rsidRPr="00A3060E">
              <w:rPr>
                <w:rFonts w:eastAsia="MS Mincho"/>
                <w:sz w:val="20"/>
                <w:szCs w:val="20"/>
              </w:rPr>
              <w:t>1</w:t>
            </w:r>
            <w:r w:rsidR="00C40E90" w:rsidRPr="00A3060E">
              <w:rPr>
                <w:rFonts w:eastAsia="MS Mincho"/>
                <w:sz w:val="20"/>
                <w:szCs w:val="20"/>
              </w:rPr>
              <w:t>,</w:t>
            </w:r>
            <w:r w:rsidRPr="00A3060E">
              <w:rPr>
                <w:rFonts w:eastAsia="MS Mincho"/>
                <w:sz w:val="20"/>
                <w:szCs w:val="20"/>
              </w:rPr>
              <w:t>65 (0</w:t>
            </w:r>
            <w:r w:rsidR="00C40E90" w:rsidRPr="00A3060E">
              <w:rPr>
                <w:rFonts w:eastAsia="MS Mincho"/>
                <w:sz w:val="20"/>
                <w:szCs w:val="20"/>
              </w:rPr>
              <w:t>,</w:t>
            </w:r>
            <w:r w:rsidRPr="00A3060E">
              <w:rPr>
                <w:rFonts w:eastAsia="MS Mincho"/>
                <w:sz w:val="20"/>
                <w:szCs w:val="20"/>
              </w:rPr>
              <w:t>81</w:t>
            </w:r>
            <w:r w:rsidR="00C40E90" w:rsidRPr="00A3060E">
              <w:rPr>
                <w:rFonts w:eastAsia="MS Mincho"/>
                <w:sz w:val="20"/>
                <w:szCs w:val="20"/>
              </w:rPr>
              <w:t>;</w:t>
            </w:r>
            <w:r w:rsidRPr="00A3060E">
              <w:rPr>
                <w:rFonts w:eastAsia="MS Mincho"/>
                <w:sz w:val="20"/>
                <w:szCs w:val="20"/>
              </w:rPr>
              <w:t xml:space="preserve"> 3</w:t>
            </w:r>
            <w:r w:rsidR="00C40E90" w:rsidRPr="00A3060E">
              <w:rPr>
                <w:rFonts w:eastAsia="MS Mincho"/>
                <w:sz w:val="20"/>
                <w:szCs w:val="20"/>
              </w:rPr>
              <w:t>,</w:t>
            </w:r>
            <w:r w:rsidRPr="00A3060E">
              <w:rPr>
                <w:rFonts w:eastAsia="MS Mincho"/>
                <w:sz w:val="20"/>
                <w:szCs w:val="20"/>
              </w:rPr>
              <w:t>34)</w:t>
            </w:r>
          </w:p>
        </w:tc>
        <w:tc>
          <w:tcPr>
            <w:tcW w:w="859" w:type="pct"/>
            <w:shd w:val="clear" w:color="auto" w:fill="auto"/>
          </w:tcPr>
          <w:p w14:paraId="2602A116" w14:textId="77777777" w:rsidR="002401B7" w:rsidRPr="00A3060E" w:rsidRDefault="002401B7" w:rsidP="00A51CA2">
            <w:pPr>
              <w:pStyle w:val="Paragraph"/>
              <w:overflowPunct w:val="0"/>
              <w:autoSpaceDE w:val="0"/>
              <w:autoSpaceDN w:val="0"/>
              <w:adjustRightInd w:val="0"/>
              <w:spacing w:after="0"/>
              <w:jc w:val="center"/>
              <w:textAlignment w:val="baseline"/>
              <w:rPr>
                <w:rFonts w:eastAsia="MS Mincho"/>
                <w:sz w:val="20"/>
                <w:szCs w:val="20"/>
              </w:rPr>
            </w:pPr>
          </w:p>
        </w:tc>
      </w:tr>
      <w:tr w:rsidR="005F6177" w:rsidRPr="00B12ABD" w14:paraId="75848D27" w14:textId="77777777" w:rsidTr="00A51CA2">
        <w:tc>
          <w:tcPr>
            <w:tcW w:w="1233" w:type="pct"/>
            <w:shd w:val="clear" w:color="auto" w:fill="auto"/>
          </w:tcPr>
          <w:p w14:paraId="39D520D3" w14:textId="77777777" w:rsidR="002401B7" w:rsidRPr="00A3060E" w:rsidRDefault="00EB7F14" w:rsidP="00A51CA2">
            <w:pPr>
              <w:pStyle w:val="Paragraph"/>
              <w:overflowPunct w:val="0"/>
              <w:autoSpaceDE w:val="0"/>
              <w:autoSpaceDN w:val="0"/>
              <w:adjustRightInd w:val="0"/>
              <w:spacing w:after="0"/>
              <w:textAlignment w:val="baseline"/>
              <w:rPr>
                <w:rFonts w:eastAsia="MS Mincho"/>
                <w:b/>
                <w:bCs/>
                <w:sz w:val="20"/>
                <w:szCs w:val="20"/>
              </w:rPr>
            </w:pPr>
            <w:r w:rsidRPr="00A3060E">
              <w:rPr>
                <w:rFonts w:eastAsia="MS Mincho"/>
                <w:b/>
                <w:bCs/>
                <w:sz w:val="20"/>
                <w:szCs w:val="20"/>
              </w:rPr>
              <w:t>Fatální</w:t>
            </w:r>
            <w:r w:rsidR="00C40E90" w:rsidRPr="00A3060E">
              <w:rPr>
                <w:rFonts w:eastAsia="MS Mincho"/>
                <w:b/>
                <w:bCs/>
                <w:sz w:val="20"/>
                <w:szCs w:val="20"/>
              </w:rPr>
              <w:t xml:space="preserve"> malignity</w:t>
            </w:r>
          </w:p>
        </w:tc>
        <w:tc>
          <w:tcPr>
            <w:tcW w:w="954" w:type="pct"/>
            <w:shd w:val="clear" w:color="auto" w:fill="auto"/>
          </w:tcPr>
          <w:p w14:paraId="40590C6E" w14:textId="77777777" w:rsidR="002401B7" w:rsidRPr="00A3060E" w:rsidRDefault="002401B7" w:rsidP="00A51CA2">
            <w:pPr>
              <w:pStyle w:val="Paragraph"/>
              <w:overflowPunct w:val="0"/>
              <w:autoSpaceDE w:val="0"/>
              <w:autoSpaceDN w:val="0"/>
              <w:adjustRightInd w:val="0"/>
              <w:spacing w:after="0"/>
              <w:jc w:val="center"/>
              <w:textAlignment w:val="baseline"/>
              <w:rPr>
                <w:rFonts w:eastAsia="MS Mincho"/>
                <w:b/>
                <w:bCs/>
                <w:sz w:val="20"/>
                <w:szCs w:val="20"/>
              </w:rPr>
            </w:pPr>
          </w:p>
        </w:tc>
        <w:tc>
          <w:tcPr>
            <w:tcW w:w="1016" w:type="pct"/>
            <w:shd w:val="clear" w:color="auto" w:fill="auto"/>
          </w:tcPr>
          <w:p w14:paraId="333EA045" w14:textId="77777777" w:rsidR="002401B7" w:rsidRPr="00A3060E" w:rsidRDefault="002401B7" w:rsidP="00A51CA2">
            <w:pPr>
              <w:pStyle w:val="Paragraph"/>
              <w:overflowPunct w:val="0"/>
              <w:autoSpaceDE w:val="0"/>
              <w:autoSpaceDN w:val="0"/>
              <w:adjustRightInd w:val="0"/>
              <w:spacing w:after="0"/>
              <w:jc w:val="center"/>
              <w:textAlignment w:val="baseline"/>
              <w:rPr>
                <w:rFonts w:eastAsia="MS Mincho"/>
                <w:b/>
                <w:bCs/>
                <w:sz w:val="20"/>
                <w:szCs w:val="20"/>
              </w:rPr>
            </w:pPr>
          </w:p>
        </w:tc>
        <w:tc>
          <w:tcPr>
            <w:tcW w:w="938" w:type="pct"/>
          </w:tcPr>
          <w:p w14:paraId="04973569" w14:textId="77777777" w:rsidR="002401B7" w:rsidRPr="00A3060E" w:rsidRDefault="002401B7" w:rsidP="00A51CA2">
            <w:pPr>
              <w:pStyle w:val="Paragraph"/>
              <w:overflowPunct w:val="0"/>
              <w:autoSpaceDE w:val="0"/>
              <w:autoSpaceDN w:val="0"/>
              <w:adjustRightInd w:val="0"/>
              <w:spacing w:after="0"/>
              <w:jc w:val="center"/>
              <w:textAlignment w:val="baseline"/>
              <w:rPr>
                <w:rFonts w:eastAsia="MS Mincho"/>
                <w:b/>
                <w:bCs/>
                <w:sz w:val="20"/>
                <w:szCs w:val="20"/>
              </w:rPr>
            </w:pPr>
          </w:p>
        </w:tc>
        <w:tc>
          <w:tcPr>
            <w:tcW w:w="859" w:type="pct"/>
            <w:shd w:val="clear" w:color="auto" w:fill="auto"/>
          </w:tcPr>
          <w:p w14:paraId="37E8B56B" w14:textId="77777777" w:rsidR="002401B7" w:rsidRPr="00A3060E" w:rsidRDefault="002401B7" w:rsidP="00A51CA2">
            <w:pPr>
              <w:pStyle w:val="Paragraph"/>
              <w:overflowPunct w:val="0"/>
              <w:autoSpaceDE w:val="0"/>
              <w:autoSpaceDN w:val="0"/>
              <w:adjustRightInd w:val="0"/>
              <w:spacing w:after="0"/>
              <w:jc w:val="center"/>
              <w:textAlignment w:val="baseline"/>
              <w:rPr>
                <w:rFonts w:eastAsia="MS Mincho"/>
                <w:b/>
                <w:bCs/>
                <w:sz w:val="20"/>
                <w:szCs w:val="20"/>
              </w:rPr>
            </w:pPr>
          </w:p>
        </w:tc>
      </w:tr>
      <w:tr w:rsidR="005F6177" w:rsidRPr="00B12ABD" w14:paraId="52E01E2C" w14:textId="77777777" w:rsidTr="00A51CA2">
        <w:tc>
          <w:tcPr>
            <w:tcW w:w="1233" w:type="pct"/>
            <w:shd w:val="clear" w:color="auto" w:fill="auto"/>
          </w:tcPr>
          <w:p w14:paraId="792815B7" w14:textId="77777777" w:rsidR="002401B7" w:rsidRPr="00A3060E" w:rsidRDefault="002401B7" w:rsidP="00A51CA2">
            <w:pPr>
              <w:pStyle w:val="Paragraph"/>
              <w:overflowPunct w:val="0"/>
              <w:autoSpaceDE w:val="0"/>
              <w:autoSpaceDN w:val="0"/>
              <w:adjustRightInd w:val="0"/>
              <w:spacing w:after="0"/>
              <w:textAlignment w:val="baseline"/>
              <w:rPr>
                <w:rFonts w:eastAsia="MS Mincho"/>
                <w:sz w:val="20"/>
                <w:szCs w:val="20"/>
              </w:rPr>
            </w:pPr>
            <w:r w:rsidRPr="00A3060E">
              <w:rPr>
                <w:rFonts w:eastAsia="MS Mincho"/>
                <w:sz w:val="20"/>
                <w:szCs w:val="20"/>
              </w:rPr>
              <w:t xml:space="preserve">IR (95% CI) </w:t>
            </w:r>
            <w:r w:rsidR="00C40E90" w:rsidRPr="00A3060E">
              <w:rPr>
                <w:rFonts w:eastAsia="MS Mincho"/>
                <w:sz w:val="20"/>
                <w:szCs w:val="20"/>
              </w:rPr>
              <w:t>na</w:t>
            </w:r>
            <w:r w:rsidRPr="00A3060E">
              <w:rPr>
                <w:rFonts w:eastAsia="MS Mincho"/>
                <w:sz w:val="20"/>
                <w:szCs w:val="20"/>
              </w:rPr>
              <w:t xml:space="preserve"> 100 </w:t>
            </w:r>
            <w:r w:rsidR="00C40E90" w:rsidRPr="00A3060E">
              <w:rPr>
                <w:rFonts w:eastAsia="MS Mincho"/>
                <w:sz w:val="20"/>
                <w:szCs w:val="20"/>
              </w:rPr>
              <w:t>pacientoroků</w:t>
            </w:r>
          </w:p>
        </w:tc>
        <w:tc>
          <w:tcPr>
            <w:tcW w:w="954" w:type="pct"/>
            <w:shd w:val="clear" w:color="auto" w:fill="auto"/>
          </w:tcPr>
          <w:p w14:paraId="11D5F3C3" w14:textId="77777777" w:rsidR="002401B7" w:rsidRPr="00A3060E" w:rsidRDefault="002401B7" w:rsidP="00A51CA2">
            <w:pPr>
              <w:pStyle w:val="Paragraph"/>
              <w:overflowPunct w:val="0"/>
              <w:autoSpaceDE w:val="0"/>
              <w:autoSpaceDN w:val="0"/>
              <w:adjustRightInd w:val="0"/>
              <w:spacing w:after="0"/>
              <w:jc w:val="center"/>
              <w:textAlignment w:val="baseline"/>
              <w:rPr>
                <w:rFonts w:eastAsia="MS Mincho"/>
                <w:sz w:val="20"/>
                <w:szCs w:val="20"/>
              </w:rPr>
            </w:pPr>
            <w:r w:rsidRPr="00A3060E">
              <w:rPr>
                <w:rFonts w:eastAsia="MS Mincho"/>
                <w:sz w:val="20"/>
                <w:szCs w:val="20"/>
              </w:rPr>
              <w:t>0</w:t>
            </w:r>
            <w:r w:rsidR="00131E1C" w:rsidRPr="00A3060E">
              <w:rPr>
                <w:rFonts w:eastAsia="MS Mincho"/>
                <w:sz w:val="20"/>
                <w:szCs w:val="20"/>
              </w:rPr>
              <w:t>,</w:t>
            </w:r>
            <w:r w:rsidRPr="00A3060E">
              <w:rPr>
                <w:rFonts w:eastAsia="MS Mincho"/>
                <w:sz w:val="20"/>
                <w:szCs w:val="20"/>
              </w:rPr>
              <w:t>10 (0</w:t>
            </w:r>
            <w:r w:rsidR="00131E1C" w:rsidRPr="00A3060E">
              <w:rPr>
                <w:rFonts w:eastAsia="MS Mincho"/>
                <w:sz w:val="20"/>
                <w:szCs w:val="20"/>
              </w:rPr>
              <w:t>,</w:t>
            </w:r>
            <w:r w:rsidRPr="00A3060E">
              <w:rPr>
                <w:rFonts w:eastAsia="MS Mincho"/>
                <w:sz w:val="20"/>
                <w:szCs w:val="20"/>
              </w:rPr>
              <w:t>03</w:t>
            </w:r>
            <w:r w:rsidR="00131E1C" w:rsidRPr="00A3060E">
              <w:rPr>
                <w:rFonts w:eastAsia="MS Mincho"/>
                <w:sz w:val="20"/>
                <w:szCs w:val="20"/>
              </w:rPr>
              <w:t>;</w:t>
            </w:r>
            <w:r w:rsidRPr="00A3060E">
              <w:rPr>
                <w:rFonts w:eastAsia="MS Mincho"/>
                <w:sz w:val="20"/>
                <w:szCs w:val="20"/>
              </w:rPr>
              <w:t xml:space="preserve"> 0</w:t>
            </w:r>
            <w:r w:rsidR="00131E1C" w:rsidRPr="00A3060E">
              <w:rPr>
                <w:rFonts w:eastAsia="MS Mincho"/>
                <w:sz w:val="20"/>
                <w:szCs w:val="20"/>
              </w:rPr>
              <w:t>,</w:t>
            </w:r>
            <w:r w:rsidRPr="00A3060E">
              <w:rPr>
                <w:rFonts w:eastAsia="MS Mincho"/>
                <w:sz w:val="20"/>
                <w:szCs w:val="20"/>
              </w:rPr>
              <w:t>23)</w:t>
            </w:r>
          </w:p>
        </w:tc>
        <w:tc>
          <w:tcPr>
            <w:tcW w:w="1016" w:type="pct"/>
            <w:shd w:val="clear" w:color="auto" w:fill="auto"/>
          </w:tcPr>
          <w:p w14:paraId="57F53111" w14:textId="77777777" w:rsidR="002401B7" w:rsidRPr="00A3060E" w:rsidRDefault="002401B7" w:rsidP="00A51CA2">
            <w:pPr>
              <w:pStyle w:val="Paragraph"/>
              <w:overflowPunct w:val="0"/>
              <w:autoSpaceDE w:val="0"/>
              <w:autoSpaceDN w:val="0"/>
              <w:adjustRightInd w:val="0"/>
              <w:spacing w:after="0"/>
              <w:jc w:val="center"/>
              <w:textAlignment w:val="baseline"/>
              <w:rPr>
                <w:rFonts w:eastAsia="MS Mincho"/>
                <w:sz w:val="20"/>
                <w:szCs w:val="20"/>
              </w:rPr>
            </w:pPr>
            <w:r w:rsidRPr="00A3060E">
              <w:rPr>
                <w:rFonts w:eastAsia="MS Mincho"/>
                <w:sz w:val="20"/>
                <w:szCs w:val="20"/>
              </w:rPr>
              <w:t>0</w:t>
            </w:r>
            <w:r w:rsidR="00131E1C" w:rsidRPr="00A3060E">
              <w:rPr>
                <w:rFonts w:eastAsia="MS Mincho"/>
                <w:sz w:val="20"/>
                <w:szCs w:val="20"/>
              </w:rPr>
              <w:t>,</w:t>
            </w:r>
            <w:r w:rsidRPr="00A3060E">
              <w:rPr>
                <w:rFonts w:eastAsia="MS Mincho"/>
                <w:sz w:val="20"/>
                <w:szCs w:val="20"/>
              </w:rPr>
              <w:t>00 (0</w:t>
            </w:r>
            <w:r w:rsidR="00131E1C" w:rsidRPr="00A3060E">
              <w:rPr>
                <w:rFonts w:eastAsia="MS Mincho"/>
                <w:sz w:val="20"/>
                <w:szCs w:val="20"/>
              </w:rPr>
              <w:t>,</w:t>
            </w:r>
            <w:r w:rsidRPr="00A3060E">
              <w:rPr>
                <w:rFonts w:eastAsia="MS Mincho"/>
                <w:sz w:val="20"/>
                <w:szCs w:val="20"/>
              </w:rPr>
              <w:t>00</w:t>
            </w:r>
            <w:r w:rsidR="00131E1C" w:rsidRPr="00A3060E">
              <w:rPr>
                <w:rFonts w:eastAsia="MS Mincho"/>
                <w:sz w:val="20"/>
                <w:szCs w:val="20"/>
              </w:rPr>
              <w:t>;</w:t>
            </w:r>
            <w:r w:rsidRPr="00A3060E">
              <w:rPr>
                <w:rFonts w:eastAsia="MS Mincho"/>
                <w:sz w:val="20"/>
                <w:szCs w:val="20"/>
              </w:rPr>
              <w:t xml:space="preserve"> 0</w:t>
            </w:r>
            <w:r w:rsidR="00131E1C" w:rsidRPr="00A3060E">
              <w:rPr>
                <w:rFonts w:eastAsia="MS Mincho"/>
                <w:sz w:val="20"/>
                <w:szCs w:val="20"/>
              </w:rPr>
              <w:t>,</w:t>
            </w:r>
            <w:r w:rsidRPr="00A3060E">
              <w:rPr>
                <w:rFonts w:eastAsia="MS Mincho"/>
                <w:sz w:val="20"/>
                <w:szCs w:val="20"/>
              </w:rPr>
              <w:t>08)</w:t>
            </w:r>
          </w:p>
        </w:tc>
        <w:tc>
          <w:tcPr>
            <w:tcW w:w="938" w:type="pct"/>
          </w:tcPr>
          <w:p w14:paraId="74683FF9" w14:textId="77777777" w:rsidR="002401B7" w:rsidRPr="00A3060E" w:rsidRDefault="002401B7" w:rsidP="00A51CA2">
            <w:pPr>
              <w:pStyle w:val="Paragraph"/>
              <w:overflowPunct w:val="0"/>
              <w:autoSpaceDE w:val="0"/>
              <w:autoSpaceDN w:val="0"/>
              <w:adjustRightInd w:val="0"/>
              <w:spacing w:after="0"/>
              <w:jc w:val="center"/>
              <w:textAlignment w:val="baseline"/>
              <w:rPr>
                <w:rFonts w:eastAsia="MS Mincho"/>
                <w:sz w:val="20"/>
                <w:szCs w:val="20"/>
              </w:rPr>
            </w:pPr>
            <w:r w:rsidRPr="00A3060E">
              <w:rPr>
                <w:rFonts w:eastAsia="MS Mincho"/>
                <w:sz w:val="20"/>
                <w:szCs w:val="20"/>
              </w:rPr>
              <w:t>0</w:t>
            </w:r>
            <w:r w:rsidR="00131E1C" w:rsidRPr="00A3060E">
              <w:rPr>
                <w:rFonts w:eastAsia="MS Mincho"/>
                <w:sz w:val="20"/>
                <w:szCs w:val="20"/>
              </w:rPr>
              <w:t>,</w:t>
            </w:r>
            <w:r w:rsidRPr="00A3060E">
              <w:rPr>
                <w:rFonts w:eastAsia="MS Mincho"/>
                <w:sz w:val="20"/>
                <w:szCs w:val="20"/>
              </w:rPr>
              <w:t>05 (0</w:t>
            </w:r>
            <w:r w:rsidR="00131E1C" w:rsidRPr="00A3060E">
              <w:rPr>
                <w:rFonts w:eastAsia="MS Mincho"/>
                <w:sz w:val="20"/>
                <w:szCs w:val="20"/>
              </w:rPr>
              <w:t>,</w:t>
            </w:r>
            <w:r w:rsidRPr="00A3060E">
              <w:rPr>
                <w:rFonts w:eastAsia="MS Mincho"/>
                <w:sz w:val="20"/>
                <w:szCs w:val="20"/>
              </w:rPr>
              <w:t>02</w:t>
            </w:r>
            <w:r w:rsidR="00131E1C" w:rsidRPr="00A3060E">
              <w:rPr>
                <w:rFonts w:eastAsia="MS Mincho"/>
                <w:sz w:val="20"/>
                <w:szCs w:val="20"/>
              </w:rPr>
              <w:t>;</w:t>
            </w:r>
            <w:r w:rsidRPr="00A3060E">
              <w:rPr>
                <w:rFonts w:eastAsia="MS Mincho"/>
                <w:sz w:val="20"/>
                <w:szCs w:val="20"/>
              </w:rPr>
              <w:t xml:space="preserve"> 0</w:t>
            </w:r>
            <w:r w:rsidR="00131E1C" w:rsidRPr="00A3060E">
              <w:rPr>
                <w:rFonts w:eastAsia="MS Mincho"/>
                <w:sz w:val="20"/>
                <w:szCs w:val="20"/>
              </w:rPr>
              <w:t>,</w:t>
            </w:r>
            <w:r w:rsidRPr="00A3060E">
              <w:rPr>
                <w:rFonts w:eastAsia="MS Mincho"/>
                <w:sz w:val="20"/>
                <w:szCs w:val="20"/>
              </w:rPr>
              <w:t>12)</w:t>
            </w:r>
          </w:p>
        </w:tc>
        <w:tc>
          <w:tcPr>
            <w:tcW w:w="859" w:type="pct"/>
            <w:shd w:val="clear" w:color="auto" w:fill="auto"/>
          </w:tcPr>
          <w:p w14:paraId="5E6B3BC0" w14:textId="77777777" w:rsidR="002401B7" w:rsidRPr="00A3060E" w:rsidRDefault="002401B7" w:rsidP="00A51CA2">
            <w:pPr>
              <w:pStyle w:val="Paragraph"/>
              <w:overflowPunct w:val="0"/>
              <w:autoSpaceDE w:val="0"/>
              <w:autoSpaceDN w:val="0"/>
              <w:adjustRightInd w:val="0"/>
              <w:spacing w:after="0"/>
              <w:jc w:val="center"/>
              <w:textAlignment w:val="baseline"/>
              <w:rPr>
                <w:rFonts w:eastAsia="MS Mincho"/>
                <w:sz w:val="20"/>
                <w:szCs w:val="20"/>
              </w:rPr>
            </w:pPr>
            <w:r w:rsidRPr="00A3060E">
              <w:rPr>
                <w:rFonts w:eastAsia="MS Mincho"/>
                <w:sz w:val="20"/>
                <w:szCs w:val="20"/>
              </w:rPr>
              <w:t>0</w:t>
            </w:r>
            <w:r w:rsidR="00131E1C" w:rsidRPr="00A3060E">
              <w:rPr>
                <w:rFonts w:eastAsia="MS Mincho"/>
                <w:sz w:val="20"/>
                <w:szCs w:val="20"/>
              </w:rPr>
              <w:t>,</w:t>
            </w:r>
            <w:r w:rsidRPr="00A3060E">
              <w:rPr>
                <w:rFonts w:eastAsia="MS Mincho"/>
                <w:sz w:val="20"/>
                <w:szCs w:val="20"/>
              </w:rPr>
              <w:t>02 (0</w:t>
            </w:r>
            <w:r w:rsidR="00131E1C" w:rsidRPr="00A3060E">
              <w:rPr>
                <w:rFonts w:eastAsia="MS Mincho"/>
                <w:sz w:val="20"/>
                <w:szCs w:val="20"/>
              </w:rPr>
              <w:t>,</w:t>
            </w:r>
            <w:r w:rsidRPr="00A3060E">
              <w:rPr>
                <w:rFonts w:eastAsia="MS Mincho"/>
                <w:sz w:val="20"/>
                <w:szCs w:val="20"/>
              </w:rPr>
              <w:t>00</w:t>
            </w:r>
            <w:r w:rsidR="00131E1C" w:rsidRPr="00A3060E">
              <w:rPr>
                <w:rFonts w:eastAsia="MS Mincho"/>
                <w:sz w:val="20"/>
                <w:szCs w:val="20"/>
              </w:rPr>
              <w:t>;</w:t>
            </w:r>
            <w:r w:rsidRPr="00A3060E">
              <w:rPr>
                <w:rFonts w:eastAsia="MS Mincho"/>
                <w:sz w:val="20"/>
                <w:szCs w:val="20"/>
              </w:rPr>
              <w:t xml:space="preserve"> 0</w:t>
            </w:r>
            <w:r w:rsidR="00131E1C" w:rsidRPr="00A3060E">
              <w:rPr>
                <w:rFonts w:eastAsia="MS Mincho"/>
                <w:sz w:val="20"/>
                <w:szCs w:val="20"/>
              </w:rPr>
              <w:t>,</w:t>
            </w:r>
            <w:r w:rsidRPr="00A3060E">
              <w:rPr>
                <w:rFonts w:eastAsia="MS Mincho"/>
                <w:sz w:val="20"/>
                <w:szCs w:val="20"/>
              </w:rPr>
              <w:t>11)</w:t>
            </w:r>
          </w:p>
        </w:tc>
      </w:tr>
      <w:tr w:rsidR="005F6177" w:rsidRPr="00B12ABD" w14:paraId="3C2A9552" w14:textId="77777777" w:rsidTr="00A51CA2">
        <w:tc>
          <w:tcPr>
            <w:tcW w:w="1233" w:type="pct"/>
            <w:shd w:val="clear" w:color="auto" w:fill="auto"/>
          </w:tcPr>
          <w:p w14:paraId="7AF26DA0" w14:textId="77777777" w:rsidR="002401B7" w:rsidRPr="00A3060E" w:rsidRDefault="002401B7" w:rsidP="00A51CA2">
            <w:pPr>
              <w:pStyle w:val="Paragraph"/>
              <w:overflowPunct w:val="0"/>
              <w:autoSpaceDE w:val="0"/>
              <w:autoSpaceDN w:val="0"/>
              <w:adjustRightInd w:val="0"/>
              <w:spacing w:after="0"/>
              <w:textAlignment w:val="baseline"/>
              <w:rPr>
                <w:rFonts w:eastAsia="MS Mincho"/>
                <w:sz w:val="20"/>
                <w:szCs w:val="20"/>
              </w:rPr>
            </w:pPr>
            <w:r w:rsidRPr="00A3060E">
              <w:rPr>
                <w:rFonts w:eastAsia="MS Mincho"/>
                <w:sz w:val="20"/>
                <w:szCs w:val="20"/>
              </w:rPr>
              <w:t>HR (95% CI) vs</w:t>
            </w:r>
            <w:r w:rsidR="00C40E90" w:rsidRPr="00A3060E">
              <w:rPr>
                <w:rFonts w:eastAsia="MS Mincho"/>
                <w:sz w:val="20"/>
                <w:szCs w:val="20"/>
              </w:rPr>
              <w:t>.</w:t>
            </w:r>
            <w:r w:rsidRPr="00A3060E">
              <w:rPr>
                <w:rFonts w:eastAsia="MS Mincho"/>
                <w:sz w:val="20"/>
                <w:szCs w:val="20"/>
              </w:rPr>
              <w:t xml:space="preserve"> TNFi</w:t>
            </w:r>
          </w:p>
        </w:tc>
        <w:tc>
          <w:tcPr>
            <w:tcW w:w="954" w:type="pct"/>
            <w:shd w:val="clear" w:color="auto" w:fill="auto"/>
          </w:tcPr>
          <w:p w14:paraId="416485B1" w14:textId="77777777" w:rsidR="002401B7" w:rsidRPr="00A3060E" w:rsidRDefault="002401B7" w:rsidP="00A51CA2">
            <w:pPr>
              <w:pStyle w:val="Paragraph"/>
              <w:overflowPunct w:val="0"/>
              <w:autoSpaceDE w:val="0"/>
              <w:autoSpaceDN w:val="0"/>
              <w:adjustRightInd w:val="0"/>
              <w:spacing w:after="0"/>
              <w:jc w:val="center"/>
              <w:textAlignment w:val="baseline"/>
              <w:rPr>
                <w:rFonts w:eastAsia="MS Mincho"/>
                <w:sz w:val="20"/>
                <w:szCs w:val="20"/>
              </w:rPr>
            </w:pPr>
            <w:r w:rsidRPr="00A3060E">
              <w:rPr>
                <w:rFonts w:eastAsia="MS Mincho"/>
                <w:sz w:val="20"/>
                <w:szCs w:val="20"/>
              </w:rPr>
              <w:t>4</w:t>
            </w:r>
            <w:r w:rsidR="00131E1C" w:rsidRPr="00A3060E">
              <w:rPr>
                <w:rFonts w:eastAsia="MS Mincho"/>
                <w:sz w:val="20"/>
                <w:szCs w:val="20"/>
              </w:rPr>
              <w:t>,</w:t>
            </w:r>
            <w:r w:rsidRPr="00A3060E">
              <w:rPr>
                <w:rFonts w:eastAsia="MS Mincho"/>
                <w:sz w:val="20"/>
                <w:szCs w:val="20"/>
              </w:rPr>
              <w:t>88 (0</w:t>
            </w:r>
            <w:r w:rsidR="00131E1C" w:rsidRPr="00A3060E">
              <w:rPr>
                <w:rFonts w:eastAsia="MS Mincho"/>
                <w:sz w:val="20"/>
                <w:szCs w:val="20"/>
              </w:rPr>
              <w:t>,</w:t>
            </w:r>
            <w:r w:rsidRPr="00A3060E">
              <w:rPr>
                <w:rFonts w:eastAsia="MS Mincho"/>
                <w:sz w:val="20"/>
                <w:szCs w:val="20"/>
              </w:rPr>
              <w:t>57</w:t>
            </w:r>
            <w:r w:rsidR="00131E1C" w:rsidRPr="00A3060E">
              <w:rPr>
                <w:rFonts w:eastAsia="MS Mincho"/>
                <w:sz w:val="20"/>
                <w:szCs w:val="20"/>
              </w:rPr>
              <w:t>;</w:t>
            </w:r>
            <w:r w:rsidRPr="00A3060E">
              <w:rPr>
                <w:rFonts w:eastAsia="MS Mincho"/>
                <w:sz w:val="20"/>
                <w:szCs w:val="20"/>
              </w:rPr>
              <w:t xml:space="preserve"> 41</w:t>
            </w:r>
            <w:r w:rsidR="00131E1C" w:rsidRPr="00A3060E">
              <w:rPr>
                <w:rFonts w:eastAsia="MS Mincho"/>
                <w:sz w:val="20"/>
                <w:szCs w:val="20"/>
              </w:rPr>
              <w:t>,</w:t>
            </w:r>
            <w:r w:rsidRPr="00A3060E">
              <w:rPr>
                <w:rFonts w:eastAsia="MS Mincho"/>
                <w:sz w:val="20"/>
                <w:szCs w:val="20"/>
              </w:rPr>
              <w:t>74)</w:t>
            </w:r>
          </w:p>
        </w:tc>
        <w:tc>
          <w:tcPr>
            <w:tcW w:w="1016" w:type="pct"/>
            <w:shd w:val="clear" w:color="auto" w:fill="auto"/>
          </w:tcPr>
          <w:p w14:paraId="4869A6CD" w14:textId="77777777" w:rsidR="002401B7" w:rsidRPr="00A3060E" w:rsidRDefault="002401B7" w:rsidP="00A51CA2">
            <w:pPr>
              <w:pStyle w:val="Paragraph"/>
              <w:overflowPunct w:val="0"/>
              <w:autoSpaceDE w:val="0"/>
              <w:autoSpaceDN w:val="0"/>
              <w:adjustRightInd w:val="0"/>
              <w:spacing w:after="0"/>
              <w:jc w:val="center"/>
              <w:textAlignment w:val="baseline"/>
              <w:rPr>
                <w:rFonts w:eastAsia="MS Mincho"/>
                <w:sz w:val="20"/>
                <w:szCs w:val="20"/>
              </w:rPr>
            </w:pPr>
            <w:r w:rsidRPr="00A3060E">
              <w:rPr>
                <w:rFonts w:eastAsia="MS Mincho"/>
                <w:sz w:val="20"/>
                <w:szCs w:val="20"/>
              </w:rPr>
              <w:t>0 (0</w:t>
            </w:r>
            <w:r w:rsidR="00131E1C" w:rsidRPr="00A3060E">
              <w:rPr>
                <w:rFonts w:eastAsia="MS Mincho"/>
                <w:sz w:val="20"/>
                <w:szCs w:val="20"/>
              </w:rPr>
              <w:t>,</w:t>
            </w:r>
            <w:r w:rsidRPr="00A3060E">
              <w:rPr>
                <w:rFonts w:eastAsia="MS Mincho"/>
                <w:sz w:val="20"/>
                <w:szCs w:val="20"/>
              </w:rPr>
              <w:t>00</w:t>
            </w:r>
            <w:r w:rsidR="00131E1C" w:rsidRPr="00A3060E">
              <w:rPr>
                <w:rFonts w:eastAsia="MS Mincho"/>
                <w:sz w:val="20"/>
                <w:szCs w:val="20"/>
              </w:rPr>
              <w:t>;</w:t>
            </w:r>
            <w:r w:rsidRPr="00A3060E">
              <w:rPr>
                <w:rFonts w:eastAsia="MS Mincho"/>
                <w:sz w:val="20"/>
                <w:szCs w:val="20"/>
              </w:rPr>
              <w:t xml:space="preserve"> </w:t>
            </w:r>
            <w:r w:rsidR="00CC5EED" w:rsidRPr="00A3060E">
              <w:rPr>
                <w:rFonts w:eastAsia="MS Mincho"/>
                <w:sz w:val="20"/>
                <w:szCs w:val="20"/>
              </w:rPr>
              <w:t>Inf</w:t>
            </w:r>
            <w:r w:rsidR="00131E1C" w:rsidRPr="00A3060E">
              <w:rPr>
                <w:rFonts w:eastAsia="MS Mincho"/>
                <w:sz w:val="20"/>
                <w:szCs w:val="20"/>
              </w:rPr>
              <w:t>.</w:t>
            </w:r>
            <w:r w:rsidRPr="00A3060E">
              <w:rPr>
                <w:rFonts w:eastAsia="MS Mincho"/>
                <w:sz w:val="20"/>
                <w:szCs w:val="20"/>
              </w:rPr>
              <w:t>)</w:t>
            </w:r>
          </w:p>
        </w:tc>
        <w:tc>
          <w:tcPr>
            <w:tcW w:w="938" w:type="pct"/>
          </w:tcPr>
          <w:p w14:paraId="1830D59A" w14:textId="77777777" w:rsidR="002401B7" w:rsidRPr="00A3060E" w:rsidRDefault="002401B7" w:rsidP="00A51CA2">
            <w:pPr>
              <w:pStyle w:val="Paragraph"/>
              <w:overflowPunct w:val="0"/>
              <w:autoSpaceDE w:val="0"/>
              <w:autoSpaceDN w:val="0"/>
              <w:adjustRightInd w:val="0"/>
              <w:spacing w:after="0"/>
              <w:jc w:val="center"/>
              <w:textAlignment w:val="baseline"/>
              <w:rPr>
                <w:rFonts w:eastAsia="MS Mincho"/>
                <w:sz w:val="20"/>
                <w:szCs w:val="20"/>
              </w:rPr>
            </w:pPr>
            <w:r w:rsidRPr="00A3060E">
              <w:rPr>
                <w:rFonts w:eastAsia="MS Mincho"/>
                <w:sz w:val="20"/>
                <w:szCs w:val="20"/>
              </w:rPr>
              <w:t>2</w:t>
            </w:r>
            <w:r w:rsidR="00131E1C" w:rsidRPr="00A3060E">
              <w:rPr>
                <w:rFonts w:eastAsia="MS Mincho"/>
                <w:sz w:val="20"/>
                <w:szCs w:val="20"/>
              </w:rPr>
              <w:t>,</w:t>
            </w:r>
            <w:r w:rsidRPr="00A3060E">
              <w:rPr>
                <w:rFonts w:eastAsia="MS Mincho"/>
                <w:sz w:val="20"/>
                <w:szCs w:val="20"/>
              </w:rPr>
              <w:t>53 (0</w:t>
            </w:r>
            <w:r w:rsidR="00131E1C" w:rsidRPr="00A3060E">
              <w:rPr>
                <w:rFonts w:eastAsia="MS Mincho"/>
                <w:sz w:val="20"/>
                <w:szCs w:val="20"/>
              </w:rPr>
              <w:t>,</w:t>
            </w:r>
            <w:r w:rsidRPr="00A3060E">
              <w:rPr>
                <w:rFonts w:eastAsia="MS Mincho"/>
                <w:sz w:val="20"/>
                <w:szCs w:val="20"/>
              </w:rPr>
              <w:t>30</w:t>
            </w:r>
            <w:r w:rsidR="00131E1C" w:rsidRPr="00A3060E">
              <w:rPr>
                <w:rFonts w:eastAsia="MS Mincho"/>
                <w:sz w:val="20"/>
                <w:szCs w:val="20"/>
              </w:rPr>
              <w:t>;</w:t>
            </w:r>
            <w:r w:rsidRPr="00A3060E">
              <w:rPr>
                <w:rFonts w:eastAsia="MS Mincho"/>
                <w:sz w:val="20"/>
                <w:szCs w:val="20"/>
              </w:rPr>
              <w:t xml:space="preserve"> 21</w:t>
            </w:r>
            <w:r w:rsidR="00131E1C" w:rsidRPr="00A3060E">
              <w:rPr>
                <w:rFonts w:eastAsia="MS Mincho"/>
                <w:sz w:val="20"/>
                <w:szCs w:val="20"/>
              </w:rPr>
              <w:t>,</w:t>
            </w:r>
            <w:r w:rsidRPr="00A3060E">
              <w:rPr>
                <w:rFonts w:eastAsia="MS Mincho"/>
                <w:sz w:val="20"/>
                <w:szCs w:val="20"/>
              </w:rPr>
              <w:t>64)</w:t>
            </w:r>
          </w:p>
        </w:tc>
        <w:tc>
          <w:tcPr>
            <w:tcW w:w="859" w:type="pct"/>
            <w:shd w:val="clear" w:color="auto" w:fill="auto"/>
          </w:tcPr>
          <w:p w14:paraId="247F213B" w14:textId="77777777" w:rsidR="002401B7" w:rsidRPr="00A3060E" w:rsidRDefault="002401B7" w:rsidP="00A51CA2">
            <w:pPr>
              <w:pStyle w:val="Paragraph"/>
              <w:overflowPunct w:val="0"/>
              <w:autoSpaceDE w:val="0"/>
              <w:autoSpaceDN w:val="0"/>
              <w:adjustRightInd w:val="0"/>
              <w:spacing w:after="0"/>
              <w:jc w:val="center"/>
              <w:textAlignment w:val="baseline"/>
              <w:rPr>
                <w:rFonts w:eastAsia="MS Mincho"/>
                <w:sz w:val="20"/>
                <w:szCs w:val="20"/>
              </w:rPr>
            </w:pPr>
          </w:p>
        </w:tc>
      </w:tr>
    </w:tbl>
    <w:p w14:paraId="48AF502B" w14:textId="77777777" w:rsidR="002401B7" w:rsidRPr="00A3060E" w:rsidRDefault="002401B7" w:rsidP="002401B7">
      <w:pPr>
        <w:pStyle w:val="Paragraph"/>
        <w:spacing w:after="0"/>
        <w:rPr>
          <w:sz w:val="18"/>
          <w:szCs w:val="18"/>
        </w:rPr>
      </w:pPr>
      <w:r w:rsidRPr="00A3060E">
        <w:rPr>
          <w:sz w:val="18"/>
          <w:szCs w:val="18"/>
          <w:vertAlign w:val="superscript"/>
        </w:rPr>
        <w:t>a</w:t>
      </w:r>
      <w:r w:rsidRPr="00A3060E">
        <w:rPr>
          <w:sz w:val="18"/>
          <w:szCs w:val="18"/>
        </w:rPr>
        <w:t xml:space="preserve"> </w:t>
      </w:r>
      <w:r w:rsidR="006B6E22" w:rsidRPr="00A3060E">
        <w:rPr>
          <w:sz w:val="18"/>
          <w:szCs w:val="18"/>
        </w:rPr>
        <w:t xml:space="preserve">Na </w:t>
      </w:r>
      <w:r w:rsidR="006B6E22" w:rsidRPr="00A3060E">
        <w:rPr>
          <w:iCs/>
          <w:sz w:val="18"/>
          <w:szCs w:val="18"/>
        </w:rPr>
        <w:t xml:space="preserve">základě příhod, </w:t>
      </w:r>
      <w:r w:rsidR="00F35414" w:rsidRPr="00A3060E">
        <w:rPr>
          <w:sz w:val="18"/>
          <w:szCs w:val="18"/>
        </w:rPr>
        <w:t>ke kterým došlo během léčby nebo do 28 dnů od jejího ukončení</w:t>
      </w:r>
      <w:r w:rsidR="006B6E22" w:rsidRPr="00A3060E">
        <w:rPr>
          <w:iCs/>
          <w:sz w:val="18"/>
          <w:szCs w:val="18"/>
        </w:rPr>
        <w:t>.</w:t>
      </w:r>
    </w:p>
    <w:p w14:paraId="08A3523F" w14:textId="77777777" w:rsidR="002401B7" w:rsidRPr="00A3060E" w:rsidRDefault="002401B7" w:rsidP="002401B7">
      <w:pPr>
        <w:pStyle w:val="Paragraph"/>
        <w:spacing w:after="0"/>
        <w:ind w:left="142" w:hanging="142"/>
        <w:rPr>
          <w:sz w:val="18"/>
          <w:szCs w:val="18"/>
        </w:rPr>
      </w:pPr>
      <w:r w:rsidRPr="00A3060E">
        <w:rPr>
          <w:sz w:val="18"/>
          <w:szCs w:val="18"/>
          <w:vertAlign w:val="superscript"/>
        </w:rPr>
        <w:t>b</w:t>
      </w:r>
      <w:r w:rsidRPr="00A3060E">
        <w:rPr>
          <w:sz w:val="18"/>
          <w:szCs w:val="18"/>
        </w:rPr>
        <w:t xml:space="preserve"> </w:t>
      </w:r>
      <w:r w:rsidR="006B6E22" w:rsidRPr="00A3060E">
        <w:rPr>
          <w:iCs/>
          <w:sz w:val="18"/>
          <w:szCs w:val="18"/>
        </w:rPr>
        <w:t>Do skupiny léčené tofacitinibem 10 mg dvakrát denně byli zahrnuti i pacienti, kteří byli z tofacitinibu 10 mg dvakrát denně kvůli změně ve studii převedeni na tofacitinib 5 mg dvakrát denně.</w:t>
      </w:r>
    </w:p>
    <w:p w14:paraId="7C96FF71" w14:textId="77777777" w:rsidR="006B6E22" w:rsidRPr="00A3060E" w:rsidRDefault="002401B7" w:rsidP="002401B7">
      <w:pPr>
        <w:pStyle w:val="Paragraph"/>
        <w:spacing w:after="0"/>
        <w:rPr>
          <w:sz w:val="18"/>
          <w:szCs w:val="18"/>
        </w:rPr>
      </w:pPr>
      <w:r w:rsidRPr="00A3060E">
        <w:rPr>
          <w:sz w:val="18"/>
          <w:szCs w:val="18"/>
          <w:vertAlign w:val="superscript"/>
        </w:rPr>
        <w:t>c</w:t>
      </w:r>
      <w:r w:rsidRPr="00A3060E">
        <w:rPr>
          <w:sz w:val="18"/>
          <w:szCs w:val="18"/>
        </w:rPr>
        <w:t xml:space="preserve"> </w:t>
      </w:r>
      <w:r w:rsidR="006B6E22" w:rsidRPr="00A3060E">
        <w:rPr>
          <w:iCs/>
          <w:sz w:val="18"/>
          <w:szCs w:val="18"/>
        </w:rPr>
        <w:t>Kombinovaný tofacitinib 5 mg dvakrát denně a tofacitinib 10 mg dvakrát denně</w:t>
      </w:r>
      <w:r w:rsidR="006B6E22" w:rsidRPr="00A3060E">
        <w:rPr>
          <w:sz w:val="18"/>
          <w:szCs w:val="18"/>
        </w:rPr>
        <w:t xml:space="preserve">. </w:t>
      </w:r>
    </w:p>
    <w:p w14:paraId="47D299F8" w14:textId="77777777" w:rsidR="00AE5D2C" w:rsidRPr="00A3060E" w:rsidRDefault="006B6E22">
      <w:pPr>
        <w:tabs>
          <w:tab w:val="clear" w:pos="567"/>
        </w:tabs>
        <w:spacing w:line="240" w:lineRule="auto"/>
        <w:outlineLvl w:val="0"/>
        <w:rPr>
          <w:iCs/>
          <w:sz w:val="18"/>
          <w:szCs w:val="18"/>
        </w:rPr>
      </w:pPr>
      <w:r w:rsidRPr="00A3060E">
        <w:rPr>
          <w:iCs/>
          <w:sz w:val="18"/>
          <w:szCs w:val="18"/>
        </w:rPr>
        <w:lastRenderedPageBreak/>
        <w:t>Zkratky: TNF = tumor nekrotizující faktor, IR = míra incidence, HR = poměr rizik, CI = interval spolehlivosti</w:t>
      </w:r>
      <w:r w:rsidR="00947E2C" w:rsidRPr="00A3060E">
        <w:rPr>
          <w:iCs/>
          <w:sz w:val="18"/>
          <w:szCs w:val="18"/>
        </w:rPr>
        <w:t xml:space="preserve">, KV </w:t>
      </w:r>
      <w:r w:rsidR="00D505C3" w:rsidRPr="00A3060E">
        <w:rPr>
          <w:iCs/>
          <w:sz w:val="18"/>
          <w:szCs w:val="18"/>
        </w:rPr>
        <w:t>= kar</w:t>
      </w:r>
      <w:r w:rsidR="0034461E" w:rsidRPr="00A3060E">
        <w:rPr>
          <w:iCs/>
          <w:sz w:val="18"/>
          <w:szCs w:val="18"/>
        </w:rPr>
        <w:t>d</w:t>
      </w:r>
      <w:r w:rsidR="00D505C3" w:rsidRPr="00A3060E">
        <w:rPr>
          <w:iCs/>
          <w:sz w:val="18"/>
          <w:szCs w:val="18"/>
        </w:rPr>
        <w:t>iovaskulární</w:t>
      </w:r>
      <w:r w:rsidR="00947E2C" w:rsidRPr="00A3060E">
        <w:rPr>
          <w:iCs/>
          <w:sz w:val="18"/>
          <w:szCs w:val="18"/>
        </w:rPr>
        <w:t>, Inf = nekonečno.</w:t>
      </w:r>
    </w:p>
    <w:p w14:paraId="7569AC1D" w14:textId="77777777" w:rsidR="006B6E22" w:rsidRPr="00B12ABD" w:rsidRDefault="006B6E22">
      <w:pPr>
        <w:tabs>
          <w:tab w:val="clear" w:pos="567"/>
        </w:tabs>
        <w:spacing w:line="240" w:lineRule="auto"/>
        <w:outlineLvl w:val="0"/>
        <w:rPr>
          <w:color w:val="000000"/>
          <w:u w:val="single"/>
        </w:rPr>
      </w:pPr>
    </w:p>
    <w:p w14:paraId="71FCB963" w14:textId="77777777" w:rsidR="00AE5D2C" w:rsidRPr="00B12ABD" w:rsidRDefault="00AE5D2C" w:rsidP="006628FB">
      <w:pPr>
        <w:keepNext/>
        <w:tabs>
          <w:tab w:val="clear" w:pos="567"/>
          <w:tab w:val="left" w:pos="0"/>
        </w:tabs>
        <w:spacing w:line="240" w:lineRule="auto"/>
        <w:rPr>
          <w:i/>
          <w:color w:val="000000"/>
        </w:rPr>
      </w:pPr>
      <w:r w:rsidRPr="00B12ABD">
        <w:rPr>
          <w:i/>
          <w:color w:val="000000"/>
        </w:rPr>
        <w:t>Psoriatická artritida</w:t>
      </w:r>
    </w:p>
    <w:p w14:paraId="0760F7B1" w14:textId="77777777" w:rsidR="00AE5D2C" w:rsidRPr="00B12ABD" w:rsidRDefault="00AE5D2C">
      <w:pPr>
        <w:tabs>
          <w:tab w:val="clear" w:pos="567"/>
          <w:tab w:val="left" w:pos="0"/>
        </w:tabs>
        <w:spacing w:line="240" w:lineRule="auto"/>
        <w:rPr>
          <w:color w:val="000000"/>
        </w:rPr>
      </w:pPr>
      <w:r w:rsidRPr="00B12ABD">
        <w:rPr>
          <w:color w:val="000000"/>
        </w:rPr>
        <w:t xml:space="preserve">Účinnost a bezpečnost tofacitinibu </w:t>
      </w:r>
      <w:r w:rsidR="0034040A" w:rsidRPr="00B12ABD">
        <w:rPr>
          <w:color w:val="000000"/>
        </w:rPr>
        <w:t xml:space="preserve">ve formě potahovaných tablet </w:t>
      </w:r>
      <w:r w:rsidRPr="00B12ABD">
        <w:rPr>
          <w:color w:val="000000"/>
        </w:rPr>
        <w:t>byl</w:t>
      </w:r>
      <w:r w:rsidR="000C4217" w:rsidRPr="00B12ABD">
        <w:rPr>
          <w:color w:val="000000"/>
        </w:rPr>
        <w:t>y</w:t>
      </w:r>
      <w:r w:rsidRPr="00B12ABD">
        <w:rPr>
          <w:color w:val="000000"/>
        </w:rPr>
        <w:t xml:space="preserve"> hodnocen</w:t>
      </w:r>
      <w:r w:rsidR="000C4217" w:rsidRPr="00B12ABD">
        <w:rPr>
          <w:color w:val="000000"/>
        </w:rPr>
        <w:t>y</w:t>
      </w:r>
      <w:r w:rsidRPr="00B12ABD">
        <w:rPr>
          <w:color w:val="000000"/>
        </w:rPr>
        <w:t xml:space="preserve"> ve 2 randomizovaných, dvojitě zaslepených, placebem kontrolovaných studiích fáze 3 u dospělých pacientů s aktivní PsA (≥ 3 oteklé a ≥ 3 citlivé klouby). Bylo požadováno, aby pacienti měli při screeningové návštěvě aktivní ložiskovou psoriázu. U obou studií byly primárními cílovými parametry četnost odpovědi ACR20 a změna oproti výchozímu stavu v HAQ-DI ve 3. měsíci.</w:t>
      </w:r>
    </w:p>
    <w:p w14:paraId="2E0AE3FE" w14:textId="77777777" w:rsidR="00AE5D2C" w:rsidRPr="00B12ABD" w:rsidRDefault="00AE5D2C">
      <w:pPr>
        <w:tabs>
          <w:tab w:val="clear" w:pos="567"/>
          <w:tab w:val="left" w:pos="0"/>
        </w:tabs>
        <w:spacing w:line="240" w:lineRule="auto"/>
        <w:rPr>
          <w:color w:val="000000"/>
        </w:rPr>
      </w:pPr>
    </w:p>
    <w:p w14:paraId="72D964EE" w14:textId="77777777" w:rsidR="00AE5D2C" w:rsidRPr="00B12ABD" w:rsidRDefault="00AE5D2C">
      <w:pPr>
        <w:tabs>
          <w:tab w:val="clear" w:pos="567"/>
          <w:tab w:val="left" w:pos="0"/>
        </w:tabs>
        <w:spacing w:line="240" w:lineRule="auto"/>
        <w:rPr>
          <w:color w:val="000000"/>
        </w:rPr>
      </w:pPr>
      <w:r w:rsidRPr="00B12ABD">
        <w:rPr>
          <w:color w:val="000000"/>
        </w:rPr>
        <w:t xml:space="preserve">Studie PsA-I (OPAL BROADEN) hodnotila 422 pacientů, kteří </w:t>
      </w:r>
      <w:r w:rsidRPr="00B12ABD">
        <w:rPr>
          <w:color w:val="000000"/>
          <w:szCs w:val="22"/>
        </w:rPr>
        <w:t xml:space="preserve">neměli předchozí dostatečnou odpověď (kvůli nedostatečné účinnosti nebo intoleranci) na csDMARD (MTX u 92,7 % pacientů); 32,7 % pacientů v této studii nemělo předchozí dostatečnou odpověď na </w:t>
      </w:r>
      <w:r w:rsidRPr="00B12ABD">
        <w:rPr>
          <w:color w:val="000000"/>
        </w:rPr>
        <w:t>&gt; 1 csDMARD nebo na 1 csDMARD a cílené syntetické DMARD (tsDMARD). Ve studii OPAL BROADEN nebyla povolena předchozí léčba inhibitorem TNF. Bylo požadováno, aby všichni pacienti souběžně dostávali 1 csDMARD; 83,9 %pacientů souběžně dostávalo MTX, 9,5 % pacientů souběžně dostávalo sulfasalazin a 5,7 % pacientů souběžně dostávalo leflunomid. Medián trvání onemocnění PsA byl 3,8 roku. Ve výchozím stavu mělo 79,9 % pacientů entezitidu a 56,2 % pacientů daktylitidu. Pacienti randomizovaní do skupiny s tofacitinibem užívali 5 mg dvakrát denně nebo 10 mg dvakrát denně po dobu 12 měsíců. Pacienti randomizovaní do skupiny s placebem byli ve 3. měsíci převedeni zaslepeným způsobem na užívání tofacitinibu buď 5 mg dvakrát denně, nebo 10 mg dvakrát denně a dostávali léčbu až do 12. měsíce. Pacienti randomizovaní do skupiny s adalimumabem (aktivně kontrolované rameno) dostávali subkutánně 40 mg každé 2 týdny po dobu 12 měsíců.</w:t>
      </w:r>
    </w:p>
    <w:p w14:paraId="1902009D" w14:textId="77777777" w:rsidR="00AE5D2C" w:rsidRPr="00B12ABD" w:rsidRDefault="00AE5D2C">
      <w:pPr>
        <w:tabs>
          <w:tab w:val="clear" w:pos="567"/>
          <w:tab w:val="left" w:pos="0"/>
        </w:tabs>
        <w:spacing w:line="240" w:lineRule="auto"/>
        <w:rPr>
          <w:color w:val="000000"/>
        </w:rPr>
      </w:pPr>
    </w:p>
    <w:p w14:paraId="7CDE4E24" w14:textId="77777777" w:rsidR="00AE5D2C" w:rsidRPr="00B12ABD" w:rsidRDefault="00AE5D2C">
      <w:pPr>
        <w:tabs>
          <w:tab w:val="clear" w:pos="567"/>
          <w:tab w:val="left" w:pos="0"/>
        </w:tabs>
        <w:spacing w:line="240" w:lineRule="auto"/>
        <w:rPr>
          <w:color w:val="000000"/>
        </w:rPr>
      </w:pPr>
      <w:r w:rsidRPr="00B12ABD">
        <w:rPr>
          <w:color w:val="000000"/>
        </w:rPr>
        <w:t>Studie PsA-II (OPAL BEYOND) hodnotila 394 pacientů, kteří přerušili léčbu inhibitorem TNF kvůli nedostatečné účinnosti nebo intoleranci; 36,0 % nemělo předchozí dostatečnou odpověď na</w:t>
      </w:r>
      <w:r w:rsidRPr="00B12ABD">
        <w:rPr>
          <w:color w:val="000000"/>
          <w:u w:val="single"/>
        </w:rPr>
        <w:t xml:space="preserve"> </w:t>
      </w:r>
      <w:r w:rsidRPr="00B12ABD">
        <w:rPr>
          <w:color w:val="000000"/>
        </w:rPr>
        <w:t xml:space="preserve">&gt; 1 biologické DMARD. Bylo požadováno, aby všichni pacienti souběžně dostávali 1 csDMARD; 71,6 % pacientů souběžně dostávalo MTX, 15,7 % pacientů souběžně dostávalo sulfasalazin a 8,6 % pacientů souběžně dostávalo leflunomid. Medián trvání onemocnění PsA byl 7,5 roku. Ve výchozím stavu mělo 80,7 % pacientů entezitidu a 49,2 % pacientů daktylitidu. Pacienti randomizovaní do skupiny s tofacitinibem užívali 5 mg dvakrát denně nebo 10 mg dvakrát denně po dobu 6 měsíců. Pacienti randomizovaní do skupiny s placebem byli ve 3. měsíci převedeni zaslepeným způsobem na užívání tofacitinibu buď 5 mg dvakrát denně, nebo 10 mg dvakrát denně a dostávali léčbu až do 6. měsíce. </w:t>
      </w:r>
    </w:p>
    <w:p w14:paraId="7768A360" w14:textId="77777777" w:rsidR="00AE5D2C" w:rsidRPr="00B12ABD" w:rsidRDefault="00AE5D2C">
      <w:pPr>
        <w:tabs>
          <w:tab w:val="clear" w:pos="567"/>
          <w:tab w:val="left" w:pos="0"/>
        </w:tabs>
        <w:spacing w:line="240" w:lineRule="auto"/>
        <w:rPr>
          <w:color w:val="000000"/>
        </w:rPr>
      </w:pPr>
    </w:p>
    <w:p w14:paraId="04509416" w14:textId="77777777" w:rsidR="00AE5D2C" w:rsidRPr="00B12ABD" w:rsidRDefault="00AE5D2C">
      <w:pPr>
        <w:tabs>
          <w:tab w:val="clear" w:pos="567"/>
          <w:tab w:val="left" w:pos="0"/>
        </w:tabs>
        <w:spacing w:line="240" w:lineRule="auto"/>
        <w:rPr>
          <w:i/>
          <w:color w:val="000000"/>
        </w:rPr>
      </w:pPr>
      <w:r w:rsidRPr="00B12ABD">
        <w:rPr>
          <w:i/>
          <w:color w:val="000000"/>
        </w:rPr>
        <w:t>Známky a příznaky</w:t>
      </w:r>
    </w:p>
    <w:p w14:paraId="224DCD5C" w14:textId="77777777" w:rsidR="00AE5D2C" w:rsidRPr="00B12ABD" w:rsidRDefault="00AE5D2C">
      <w:pPr>
        <w:tabs>
          <w:tab w:val="clear" w:pos="567"/>
          <w:tab w:val="left" w:pos="0"/>
        </w:tabs>
        <w:spacing w:line="240" w:lineRule="auto"/>
        <w:rPr>
          <w:color w:val="000000"/>
        </w:rPr>
      </w:pPr>
      <w:r w:rsidRPr="00B12ABD">
        <w:rPr>
          <w:color w:val="000000"/>
        </w:rPr>
        <w:t>Léčba tofacitinibem vedla k významným zlepšením některých známek a příznaků PsA, což bylo hodnoceno podle kritérií odpovědi ACR20 ve srovnání s placebem ve 3. měsíci. Výsledky účinnosti pro hodnocené důležité cílové parametry jsou uvedeny v tabulce 1</w:t>
      </w:r>
      <w:r w:rsidR="008371A7" w:rsidRPr="00B12ABD">
        <w:rPr>
          <w:color w:val="000000"/>
        </w:rPr>
        <w:t>7</w:t>
      </w:r>
      <w:r w:rsidRPr="00B12ABD">
        <w:rPr>
          <w:color w:val="000000"/>
        </w:rPr>
        <w:t>.</w:t>
      </w:r>
    </w:p>
    <w:p w14:paraId="1DCC1332" w14:textId="77777777" w:rsidR="00AE5D2C" w:rsidRPr="00B12ABD" w:rsidRDefault="00AE5D2C">
      <w:pPr>
        <w:tabs>
          <w:tab w:val="clear" w:pos="567"/>
          <w:tab w:val="left" w:pos="0"/>
        </w:tabs>
        <w:spacing w:line="240" w:lineRule="auto"/>
        <w:rPr>
          <w:color w:val="000000"/>
        </w:rPr>
      </w:pPr>
    </w:p>
    <w:p w14:paraId="390937A9" w14:textId="77777777" w:rsidR="00AE5D2C" w:rsidRPr="00B12ABD" w:rsidRDefault="00AE5D2C">
      <w:pPr>
        <w:keepNext/>
        <w:keepLines/>
        <w:widowControl w:val="0"/>
        <w:tabs>
          <w:tab w:val="clear" w:pos="567"/>
          <w:tab w:val="left" w:pos="0"/>
        </w:tabs>
        <w:spacing w:line="240" w:lineRule="auto"/>
        <w:ind w:left="1276" w:hanging="1276"/>
        <w:rPr>
          <w:b/>
          <w:color w:val="000000"/>
        </w:rPr>
      </w:pPr>
      <w:r w:rsidRPr="00B12ABD">
        <w:rPr>
          <w:b/>
          <w:color w:val="000000"/>
        </w:rPr>
        <w:lastRenderedPageBreak/>
        <w:t>Tabulka 1</w:t>
      </w:r>
      <w:r w:rsidR="008371A7" w:rsidRPr="00B12ABD">
        <w:rPr>
          <w:b/>
          <w:color w:val="000000"/>
        </w:rPr>
        <w:t>7</w:t>
      </w:r>
      <w:r w:rsidRPr="00B12ABD">
        <w:rPr>
          <w:b/>
          <w:color w:val="000000"/>
        </w:rPr>
        <w:t>:</w:t>
      </w:r>
      <w:r w:rsidRPr="00B12ABD">
        <w:rPr>
          <w:b/>
          <w:color w:val="000000"/>
        </w:rPr>
        <w:tab/>
        <w:t>Podíl (%) pacientů s PsA, kteří dosáhli klinické odpovědi a průměrné změny oproti výchozí hodnotě ve studiích OPAL BROADEN a OPAL BEYOND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1030"/>
        <w:gridCol w:w="1765"/>
        <w:gridCol w:w="2234"/>
        <w:gridCol w:w="1048"/>
        <w:gridCol w:w="1924"/>
      </w:tblGrid>
      <w:tr w:rsidR="00AE5D2C" w:rsidRPr="00B12ABD" w14:paraId="2A7E7035" w14:textId="77777777">
        <w:trPr>
          <w:trHeight w:val="607"/>
          <w:tblHeader/>
        </w:trPr>
        <w:tc>
          <w:tcPr>
            <w:tcW w:w="1061" w:type="dxa"/>
          </w:tcPr>
          <w:p w14:paraId="31A927B6" w14:textId="77777777" w:rsidR="00AE5D2C" w:rsidRPr="00B12ABD" w:rsidRDefault="00AE5D2C">
            <w:pPr>
              <w:keepNext/>
              <w:keepLines/>
              <w:widowControl w:val="0"/>
              <w:tabs>
                <w:tab w:val="clear" w:pos="567"/>
                <w:tab w:val="left" w:pos="0"/>
              </w:tabs>
              <w:overflowPunct w:val="0"/>
              <w:autoSpaceDE w:val="0"/>
              <w:autoSpaceDN w:val="0"/>
              <w:adjustRightInd w:val="0"/>
              <w:spacing w:line="240" w:lineRule="auto"/>
              <w:textAlignment w:val="baseline"/>
              <w:rPr>
                <w:rFonts w:eastAsia="MS Mincho"/>
                <w:color w:val="000000"/>
              </w:rPr>
            </w:pPr>
          </w:p>
        </w:tc>
        <w:tc>
          <w:tcPr>
            <w:tcW w:w="5176" w:type="dxa"/>
            <w:gridSpan w:val="3"/>
          </w:tcPr>
          <w:p w14:paraId="41653860" w14:textId="77777777" w:rsidR="00AE5D2C" w:rsidRPr="00B12ABD" w:rsidRDefault="00AE5D2C">
            <w:pPr>
              <w:keepNext/>
              <w:keepLines/>
              <w:widowControl w:val="0"/>
              <w:tabs>
                <w:tab w:val="clear" w:pos="567"/>
                <w:tab w:val="left" w:pos="0"/>
              </w:tabs>
              <w:overflowPunct w:val="0"/>
              <w:autoSpaceDE w:val="0"/>
              <w:autoSpaceDN w:val="0"/>
              <w:adjustRightInd w:val="0"/>
              <w:spacing w:line="240" w:lineRule="auto"/>
              <w:jc w:val="center"/>
              <w:textAlignment w:val="baseline"/>
              <w:rPr>
                <w:rFonts w:eastAsia="MS Mincho"/>
                <w:b/>
                <w:color w:val="000000"/>
              </w:rPr>
            </w:pPr>
            <w:r w:rsidRPr="00B12ABD">
              <w:rPr>
                <w:rFonts w:eastAsia="MS Mincho"/>
                <w:b/>
                <w:color w:val="000000"/>
              </w:rPr>
              <w:t>Konvenční syntetické DMARD</w:t>
            </w:r>
          </w:p>
          <w:p w14:paraId="63308ABF" w14:textId="77777777" w:rsidR="00AE5D2C" w:rsidRPr="00B12ABD" w:rsidRDefault="00AE5D2C">
            <w:pPr>
              <w:keepNext/>
              <w:keepLines/>
              <w:widowControl w:val="0"/>
              <w:tabs>
                <w:tab w:val="clear" w:pos="567"/>
                <w:tab w:val="left" w:pos="0"/>
              </w:tabs>
              <w:overflowPunct w:val="0"/>
              <w:autoSpaceDE w:val="0"/>
              <w:autoSpaceDN w:val="0"/>
              <w:adjustRightInd w:val="0"/>
              <w:spacing w:line="240" w:lineRule="auto"/>
              <w:jc w:val="center"/>
              <w:textAlignment w:val="baseline"/>
              <w:rPr>
                <w:rFonts w:eastAsia="MS Mincho"/>
                <w:b/>
                <w:color w:val="000000"/>
              </w:rPr>
            </w:pPr>
            <w:r w:rsidRPr="00B12ABD">
              <w:rPr>
                <w:rFonts w:eastAsia="MS Mincho"/>
                <w:b/>
                <w:color w:val="000000"/>
              </w:rPr>
              <w:t>Neadekvátní respondéři</w:t>
            </w:r>
            <w:r w:rsidRPr="00B12ABD">
              <w:rPr>
                <w:rFonts w:eastAsia="MS Mincho"/>
                <w:b/>
                <w:color w:val="000000"/>
                <w:vertAlign w:val="superscript"/>
              </w:rPr>
              <w:t>a</w:t>
            </w:r>
            <w:r w:rsidRPr="00B12ABD">
              <w:rPr>
                <w:rFonts w:eastAsia="MS Mincho"/>
                <w:b/>
                <w:color w:val="000000"/>
              </w:rPr>
              <w:t xml:space="preserve"> (TNFi-naivní)</w:t>
            </w:r>
          </w:p>
        </w:tc>
        <w:tc>
          <w:tcPr>
            <w:tcW w:w="3050" w:type="dxa"/>
            <w:gridSpan w:val="2"/>
          </w:tcPr>
          <w:p w14:paraId="5847B35A" w14:textId="77777777" w:rsidR="00AE5D2C" w:rsidRPr="00B12ABD" w:rsidRDefault="00AE5D2C">
            <w:pPr>
              <w:keepNext/>
              <w:keepLines/>
              <w:widowControl w:val="0"/>
              <w:tabs>
                <w:tab w:val="clear" w:pos="567"/>
                <w:tab w:val="left" w:pos="0"/>
              </w:tabs>
              <w:overflowPunct w:val="0"/>
              <w:autoSpaceDE w:val="0"/>
              <w:autoSpaceDN w:val="0"/>
              <w:adjustRightInd w:val="0"/>
              <w:spacing w:line="240" w:lineRule="auto"/>
              <w:jc w:val="center"/>
              <w:textAlignment w:val="baseline"/>
              <w:rPr>
                <w:rFonts w:eastAsia="MS Mincho"/>
                <w:b/>
                <w:color w:val="000000"/>
              </w:rPr>
            </w:pPr>
            <w:r w:rsidRPr="00B12ABD">
              <w:rPr>
                <w:rFonts w:eastAsia="MS Mincho"/>
                <w:b/>
                <w:color w:val="000000"/>
              </w:rPr>
              <w:t>TNFi</w:t>
            </w:r>
          </w:p>
          <w:p w14:paraId="51B86819" w14:textId="77777777" w:rsidR="00AE5D2C" w:rsidRPr="00B12ABD" w:rsidRDefault="00AE5D2C">
            <w:pPr>
              <w:keepNext/>
              <w:keepLines/>
              <w:widowControl w:val="0"/>
              <w:tabs>
                <w:tab w:val="clear" w:pos="567"/>
                <w:tab w:val="left" w:pos="0"/>
              </w:tabs>
              <w:overflowPunct w:val="0"/>
              <w:autoSpaceDE w:val="0"/>
              <w:autoSpaceDN w:val="0"/>
              <w:adjustRightInd w:val="0"/>
              <w:spacing w:line="240" w:lineRule="auto"/>
              <w:jc w:val="center"/>
              <w:textAlignment w:val="baseline"/>
              <w:rPr>
                <w:rFonts w:eastAsia="MS Mincho"/>
                <w:b/>
                <w:color w:val="000000"/>
                <w:vertAlign w:val="superscript"/>
              </w:rPr>
            </w:pPr>
            <w:r w:rsidRPr="00B12ABD">
              <w:rPr>
                <w:rFonts w:eastAsia="MS Mincho"/>
                <w:b/>
                <w:color w:val="000000"/>
              </w:rPr>
              <w:t>Neadekvátní respondéři</w:t>
            </w:r>
            <w:r w:rsidRPr="00B12ABD">
              <w:rPr>
                <w:rFonts w:eastAsia="MS Mincho"/>
                <w:b/>
                <w:color w:val="000000"/>
                <w:vertAlign w:val="superscript"/>
              </w:rPr>
              <w:t>b</w:t>
            </w:r>
          </w:p>
        </w:tc>
      </w:tr>
      <w:tr w:rsidR="00AE5D2C" w:rsidRPr="00B12ABD" w14:paraId="262C02A6" w14:textId="77777777">
        <w:trPr>
          <w:tblHeader/>
        </w:trPr>
        <w:tc>
          <w:tcPr>
            <w:tcW w:w="1061" w:type="dxa"/>
          </w:tcPr>
          <w:p w14:paraId="4FA37506" w14:textId="77777777" w:rsidR="00AE5D2C" w:rsidRPr="00B12ABD" w:rsidRDefault="00AE5D2C">
            <w:pPr>
              <w:keepNext/>
              <w:keepLines/>
              <w:widowControl w:val="0"/>
              <w:tabs>
                <w:tab w:val="clear" w:pos="567"/>
                <w:tab w:val="left" w:pos="0"/>
              </w:tabs>
              <w:overflowPunct w:val="0"/>
              <w:autoSpaceDE w:val="0"/>
              <w:autoSpaceDN w:val="0"/>
              <w:adjustRightInd w:val="0"/>
              <w:spacing w:line="240" w:lineRule="auto"/>
              <w:textAlignment w:val="baseline"/>
              <w:rPr>
                <w:rFonts w:eastAsia="MS Mincho"/>
                <w:color w:val="000000"/>
              </w:rPr>
            </w:pPr>
          </w:p>
        </w:tc>
        <w:tc>
          <w:tcPr>
            <w:tcW w:w="5176" w:type="dxa"/>
            <w:gridSpan w:val="3"/>
          </w:tcPr>
          <w:p w14:paraId="4CCD43DE" w14:textId="77777777" w:rsidR="00AE5D2C" w:rsidRPr="00B12ABD" w:rsidRDefault="00AE5D2C">
            <w:pPr>
              <w:keepNext/>
              <w:keepLines/>
              <w:widowControl w:val="0"/>
              <w:tabs>
                <w:tab w:val="clear" w:pos="567"/>
                <w:tab w:val="left" w:pos="0"/>
              </w:tabs>
              <w:overflowPunct w:val="0"/>
              <w:autoSpaceDE w:val="0"/>
              <w:autoSpaceDN w:val="0"/>
              <w:adjustRightInd w:val="0"/>
              <w:spacing w:line="240" w:lineRule="auto"/>
              <w:jc w:val="center"/>
              <w:textAlignment w:val="baseline"/>
              <w:rPr>
                <w:rFonts w:eastAsia="MS Mincho"/>
                <w:b/>
                <w:color w:val="000000"/>
              </w:rPr>
            </w:pPr>
            <w:r w:rsidRPr="00B12ABD">
              <w:rPr>
                <w:rFonts w:eastAsia="MS Mincho"/>
                <w:b/>
                <w:color w:val="000000"/>
              </w:rPr>
              <w:t>OPAL BROADEN</w:t>
            </w:r>
          </w:p>
        </w:tc>
        <w:tc>
          <w:tcPr>
            <w:tcW w:w="3050" w:type="dxa"/>
            <w:gridSpan w:val="2"/>
          </w:tcPr>
          <w:p w14:paraId="79B16992" w14:textId="77777777" w:rsidR="00AE5D2C" w:rsidRPr="00B12ABD" w:rsidRDefault="00AE5D2C">
            <w:pPr>
              <w:keepNext/>
              <w:keepLines/>
              <w:widowControl w:val="0"/>
              <w:tabs>
                <w:tab w:val="clear" w:pos="567"/>
                <w:tab w:val="left" w:pos="0"/>
              </w:tabs>
              <w:overflowPunct w:val="0"/>
              <w:autoSpaceDE w:val="0"/>
              <w:autoSpaceDN w:val="0"/>
              <w:adjustRightInd w:val="0"/>
              <w:spacing w:line="240" w:lineRule="auto"/>
              <w:jc w:val="center"/>
              <w:textAlignment w:val="baseline"/>
              <w:rPr>
                <w:rFonts w:eastAsia="MS Mincho"/>
                <w:b/>
                <w:color w:val="000000"/>
                <w:vertAlign w:val="superscript"/>
              </w:rPr>
            </w:pPr>
            <w:r w:rsidRPr="00B12ABD">
              <w:rPr>
                <w:rFonts w:eastAsia="MS Mincho"/>
                <w:b/>
                <w:color w:val="000000"/>
              </w:rPr>
              <w:t>OPAL BEYOND</w:t>
            </w:r>
            <w:r w:rsidRPr="00B12ABD">
              <w:rPr>
                <w:rFonts w:eastAsia="MS Mincho"/>
                <w:b/>
                <w:color w:val="000000"/>
                <w:vertAlign w:val="superscript"/>
              </w:rPr>
              <w:t>c</w:t>
            </w:r>
          </w:p>
        </w:tc>
      </w:tr>
      <w:tr w:rsidR="00AE5D2C" w:rsidRPr="00B12ABD" w14:paraId="49460AFD" w14:textId="77777777">
        <w:trPr>
          <w:tblHeader/>
        </w:trPr>
        <w:tc>
          <w:tcPr>
            <w:tcW w:w="1061" w:type="dxa"/>
          </w:tcPr>
          <w:p w14:paraId="016E507B" w14:textId="77777777" w:rsidR="00AE5D2C" w:rsidRPr="00B12ABD" w:rsidRDefault="00AE5D2C">
            <w:pPr>
              <w:keepNext/>
              <w:keepLines/>
              <w:widowControl w:val="0"/>
              <w:tabs>
                <w:tab w:val="clear" w:pos="567"/>
                <w:tab w:val="left" w:pos="0"/>
              </w:tabs>
              <w:overflowPunct w:val="0"/>
              <w:autoSpaceDE w:val="0"/>
              <w:autoSpaceDN w:val="0"/>
              <w:adjustRightInd w:val="0"/>
              <w:spacing w:line="240" w:lineRule="auto"/>
              <w:textAlignment w:val="baseline"/>
              <w:rPr>
                <w:rFonts w:eastAsia="MS Mincho"/>
                <w:b/>
                <w:color w:val="000000"/>
              </w:rPr>
            </w:pPr>
            <w:r w:rsidRPr="00B12ABD">
              <w:rPr>
                <w:rFonts w:eastAsia="MS Mincho"/>
                <w:b/>
                <w:color w:val="000000"/>
              </w:rPr>
              <w:t>Léčebná skupina</w:t>
            </w:r>
          </w:p>
        </w:tc>
        <w:tc>
          <w:tcPr>
            <w:tcW w:w="1035" w:type="dxa"/>
          </w:tcPr>
          <w:p w14:paraId="00123EAD" w14:textId="77777777" w:rsidR="00AE5D2C" w:rsidRPr="00B12ABD" w:rsidRDefault="00AE5D2C">
            <w:pPr>
              <w:keepNext/>
              <w:keepLines/>
              <w:widowControl w:val="0"/>
              <w:tabs>
                <w:tab w:val="clear" w:pos="567"/>
                <w:tab w:val="left" w:pos="0"/>
              </w:tabs>
              <w:overflowPunct w:val="0"/>
              <w:autoSpaceDE w:val="0"/>
              <w:autoSpaceDN w:val="0"/>
              <w:adjustRightInd w:val="0"/>
              <w:spacing w:line="240" w:lineRule="auto"/>
              <w:textAlignment w:val="baseline"/>
              <w:rPr>
                <w:rFonts w:eastAsia="MS Mincho"/>
                <w:b/>
                <w:color w:val="000000"/>
              </w:rPr>
            </w:pPr>
            <w:r w:rsidRPr="00B12ABD">
              <w:rPr>
                <w:rFonts w:eastAsia="MS Mincho"/>
                <w:b/>
                <w:color w:val="000000"/>
              </w:rPr>
              <w:t>Placebo</w:t>
            </w:r>
          </w:p>
        </w:tc>
        <w:tc>
          <w:tcPr>
            <w:tcW w:w="1818" w:type="dxa"/>
          </w:tcPr>
          <w:p w14:paraId="56FB2AF8" w14:textId="77777777" w:rsidR="00AE5D2C" w:rsidRPr="00B12ABD" w:rsidRDefault="00AE5D2C">
            <w:pPr>
              <w:keepNext/>
              <w:keepLines/>
              <w:widowControl w:val="0"/>
              <w:tabs>
                <w:tab w:val="clear" w:pos="567"/>
                <w:tab w:val="left" w:pos="0"/>
              </w:tabs>
              <w:overflowPunct w:val="0"/>
              <w:autoSpaceDE w:val="0"/>
              <w:autoSpaceDN w:val="0"/>
              <w:adjustRightInd w:val="0"/>
              <w:spacing w:line="240" w:lineRule="auto"/>
              <w:jc w:val="center"/>
              <w:textAlignment w:val="baseline"/>
              <w:rPr>
                <w:rFonts w:eastAsia="MS Mincho"/>
                <w:b/>
                <w:color w:val="000000"/>
              </w:rPr>
            </w:pPr>
            <w:r w:rsidRPr="00B12ABD">
              <w:rPr>
                <w:b/>
                <w:color w:val="000000"/>
              </w:rPr>
              <w:t>Tofacitinib</w:t>
            </w:r>
            <w:r w:rsidRPr="00B12ABD">
              <w:rPr>
                <w:rFonts w:eastAsia="MS Mincho"/>
                <w:b/>
                <w:color w:val="000000"/>
              </w:rPr>
              <w:t xml:space="preserve"> 5 mg dvakrát denně</w:t>
            </w:r>
          </w:p>
        </w:tc>
        <w:tc>
          <w:tcPr>
            <w:tcW w:w="2323" w:type="dxa"/>
          </w:tcPr>
          <w:p w14:paraId="7CAC534D" w14:textId="77777777" w:rsidR="00AE5D2C" w:rsidRPr="00B12ABD" w:rsidRDefault="00AE5D2C">
            <w:pPr>
              <w:keepNext/>
              <w:keepLines/>
              <w:widowControl w:val="0"/>
              <w:tabs>
                <w:tab w:val="clear" w:pos="567"/>
                <w:tab w:val="left" w:pos="0"/>
              </w:tabs>
              <w:overflowPunct w:val="0"/>
              <w:autoSpaceDE w:val="0"/>
              <w:autoSpaceDN w:val="0"/>
              <w:adjustRightInd w:val="0"/>
              <w:spacing w:line="240" w:lineRule="auto"/>
              <w:jc w:val="center"/>
              <w:textAlignment w:val="baseline"/>
              <w:rPr>
                <w:rFonts w:eastAsia="MS Mincho"/>
                <w:b/>
                <w:color w:val="000000"/>
              </w:rPr>
            </w:pPr>
            <w:r w:rsidRPr="00B12ABD">
              <w:rPr>
                <w:rFonts w:eastAsia="MS Mincho"/>
                <w:b/>
                <w:color w:val="000000"/>
              </w:rPr>
              <w:t>Adalimumab 40 mg SC q2W</w:t>
            </w:r>
          </w:p>
        </w:tc>
        <w:tc>
          <w:tcPr>
            <w:tcW w:w="1055" w:type="dxa"/>
          </w:tcPr>
          <w:p w14:paraId="7A04B78A" w14:textId="77777777" w:rsidR="00AE5D2C" w:rsidRPr="00B12ABD" w:rsidRDefault="00AE5D2C">
            <w:pPr>
              <w:keepNext/>
              <w:keepLines/>
              <w:widowControl w:val="0"/>
              <w:tabs>
                <w:tab w:val="clear" w:pos="567"/>
                <w:tab w:val="left" w:pos="0"/>
              </w:tabs>
              <w:overflowPunct w:val="0"/>
              <w:autoSpaceDE w:val="0"/>
              <w:autoSpaceDN w:val="0"/>
              <w:adjustRightInd w:val="0"/>
              <w:spacing w:line="240" w:lineRule="auto"/>
              <w:textAlignment w:val="baseline"/>
              <w:rPr>
                <w:rFonts w:eastAsia="MS Mincho"/>
                <w:b/>
                <w:color w:val="000000"/>
              </w:rPr>
            </w:pPr>
            <w:r w:rsidRPr="00B12ABD">
              <w:rPr>
                <w:rFonts w:eastAsia="MS Mincho"/>
                <w:b/>
                <w:color w:val="000000"/>
              </w:rPr>
              <w:t>Placebo</w:t>
            </w:r>
          </w:p>
        </w:tc>
        <w:tc>
          <w:tcPr>
            <w:tcW w:w="1995" w:type="dxa"/>
          </w:tcPr>
          <w:p w14:paraId="22023207" w14:textId="77777777" w:rsidR="00AE5D2C" w:rsidRPr="00B12ABD" w:rsidRDefault="00AE5D2C">
            <w:pPr>
              <w:keepNext/>
              <w:keepLines/>
              <w:widowControl w:val="0"/>
              <w:tabs>
                <w:tab w:val="clear" w:pos="567"/>
                <w:tab w:val="left" w:pos="0"/>
              </w:tabs>
              <w:overflowPunct w:val="0"/>
              <w:autoSpaceDE w:val="0"/>
              <w:autoSpaceDN w:val="0"/>
              <w:adjustRightInd w:val="0"/>
              <w:spacing w:line="240" w:lineRule="auto"/>
              <w:textAlignment w:val="baseline"/>
              <w:rPr>
                <w:rFonts w:eastAsia="MS Mincho"/>
                <w:b/>
                <w:color w:val="000000"/>
              </w:rPr>
            </w:pPr>
            <w:r w:rsidRPr="00B12ABD">
              <w:rPr>
                <w:b/>
                <w:color w:val="000000"/>
              </w:rPr>
              <w:t>Tofacitinib</w:t>
            </w:r>
            <w:r w:rsidRPr="00B12ABD">
              <w:rPr>
                <w:rFonts w:eastAsia="MS Mincho"/>
                <w:b/>
                <w:color w:val="000000"/>
              </w:rPr>
              <w:t xml:space="preserve"> 5 mg dvakrát denně</w:t>
            </w:r>
          </w:p>
        </w:tc>
      </w:tr>
      <w:tr w:rsidR="00AE5D2C" w:rsidRPr="00B12ABD" w14:paraId="425520FB" w14:textId="77777777">
        <w:trPr>
          <w:tblHeader/>
        </w:trPr>
        <w:tc>
          <w:tcPr>
            <w:tcW w:w="1061" w:type="dxa"/>
          </w:tcPr>
          <w:p w14:paraId="1F205A96" w14:textId="77777777" w:rsidR="00AE5D2C" w:rsidRPr="00B12ABD" w:rsidRDefault="00E6251F">
            <w:pPr>
              <w:keepNext/>
              <w:keepLines/>
              <w:widowControl w:val="0"/>
              <w:tabs>
                <w:tab w:val="clear" w:pos="567"/>
                <w:tab w:val="left" w:pos="0"/>
              </w:tabs>
              <w:overflowPunct w:val="0"/>
              <w:autoSpaceDE w:val="0"/>
              <w:autoSpaceDN w:val="0"/>
              <w:adjustRightInd w:val="0"/>
              <w:spacing w:line="240" w:lineRule="auto"/>
              <w:textAlignment w:val="baseline"/>
              <w:rPr>
                <w:rFonts w:eastAsia="MS Mincho"/>
                <w:color w:val="000000"/>
              </w:rPr>
            </w:pPr>
            <w:r w:rsidRPr="00B12ABD">
              <w:rPr>
                <w:rFonts w:eastAsia="MS Mincho"/>
                <w:color w:val="000000"/>
              </w:rPr>
              <w:t>n</w:t>
            </w:r>
          </w:p>
        </w:tc>
        <w:tc>
          <w:tcPr>
            <w:tcW w:w="1035" w:type="dxa"/>
          </w:tcPr>
          <w:p w14:paraId="373FFBB1" w14:textId="77777777" w:rsidR="00AE5D2C" w:rsidRPr="00B12ABD" w:rsidRDefault="00AE5D2C">
            <w:pPr>
              <w:keepNext/>
              <w:keepLines/>
              <w:widowControl w:val="0"/>
              <w:tabs>
                <w:tab w:val="clear" w:pos="567"/>
                <w:tab w:val="left" w:pos="0"/>
              </w:tabs>
              <w:overflowPunct w:val="0"/>
              <w:autoSpaceDE w:val="0"/>
              <w:autoSpaceDN w:val="0"/>
              <w:adjustRightInd w:val="0"/>
              <w:spacing w:line="240" w:lineRule="auto"/>
              <w:jc w:val="center"/>
              <w:textAlignment w:val="baseline"/>
              <w:rPr>
                <w:rFonts w:eastAsia="MS Mincho"/>
                <w:color w:val="000000"/>
              </w:rPr>
            </w:pPr>
            <w:r w:rsidRPr="00B12ABD">
              <w:rPr>
                <w:rFonts w:eastAsia="MS Mincho"/>
                <w:color w:val="000000"/>
              </w:rPr>
              <w:t>105</w:t>
            </w:r>
          </w:p>
        </w:tc>
        <w:tc>
          <w:tcPr>
            <w:tcW w:w="1818" w:type="dxa"/>
          </w:tcPr>
          <w:p w14:paraId="2CA78EEB" w14:textId="77777777" w:rsidR="00AE5D2C" w:rsidRPr="00B12ABD" w:rsidRDefault="00AE5D2C">
            <w:pPr>
              <w:keepNext/>
              <w:keepLines/>
              <w:widowControl w:val="0"/>
              <w:tabs>
                <w:tab w:val="clear" w:pos="567"/>
                <w:tab w:val="left" w:pos="0"/>
              </w:tabs>
              <w:overflowPunct w:val="0"/>
              <w:autoSpaceDE w:val="0"/>
              <w:autoSpaceDN w:val="0"/>
              <w:adjustRightInd w:val="0"/>
              <w:spacing w:line="240" w:lineRule="auto"/>
              <w:jc w:val="center"/>
              <w:textAlignment w:val="baseline"/>
              <w:rPr>
                <w:rFonts w:eastAsia="MS Mincho"/>
                <w:color w:val="000000"/>
              </w:rPr>
            </w:pPr>
            <w:r w:rsidRPr="00B12ABD">
              <w:rPr>
                <w:rFonts w:eastAsia="MS Mincho"/>
                <w:color w:val="000000"/>
              </w:rPr>
              <w:t>107</w:t>
            </w:r>
          </w:p>
        </w:tc>
        <w:tc>
          <w:tcPr>
            <w:tcW w:w="2323" w:type="dxa"/>
          </w:tcPr>
          <w:p w14:paraId="33228A24" w14:textId="77777777" w:rsidR="00AE5D2C" w:rsidRPr="00B12ABD" w:rsidRDefault="00AE5D2C">
            <w:pPr>
              <w:keepNext/>
              <w:keepLines/>
              <w:widowControl w:val="0"/>
              <w:tabs>
                <w:tab w:val="clear" w:pos="567"/>
                <w:tab w:val="left" w:pos="0"/>
              </w:tabs>
              <w:overflowPunct w:val="0"/>
              <w:autoSpaceDE w:val="0"/>
              <w:autoSpaceDN w:val="0"/>
              <w:adjustRightInd w:val="0"/>
              <w:spacing w:line="240" w:lineRule="auto"/>
              <w:jc w:val="center"/>
              <w:textAlignment w:val="baseline"/>
              <w:rPr>
                <w:rFonts w:eastAsia="MS Mincho"/>
                <w:color w:val="000000"/>
              </w:rPr>
            </w:pPr>
            <w:r w:rsidRPr="00B12ABD">
              <w:rPr>
                <w:rFonts w:eastAsia="MS Mincho"/>
                <w:color w:val="000000"/>
              </w:rPr>
              <w:t>106</w:t>
            </w:r>
          </w:p>
        </w:tc>
        <w:tc>
          <w:tcPr>
            <w:tcW w:w="1055" w:type="dxa"/>
          </w:tcPr>
          <w:p w14:paraId="4F1A4678" w14:textId="77777777" w:rsidR="00AE5D2C" w:rsidRPr="00B12ABD" w:rsidRDefault="00AE5D2C">
            <w:pPr>
              <w:keepNext/>
              <w:keepLines/>
              <w:widowControl w:val="0"/>
              <w:tabs>
                <w:tab w:val="clear" w:pos="567"/>
                <w:tab w:val="left" w:pos="0"/>
              </w:tabs>
              <w:overflowPunct w:val="0"/>
              <w:autoSpaceDE w:val="0"/>
              <w:autoSpaceDN w:val="0"/>
              <w:adjustRightInd w:val="0"/>
              <w:spacing w:line="240" w:lineRule="auto"/>
              <w:jc w:val="center"/>
              <w:textAlignment w:val="baseline"/>
              <w:rPr>
                <w:rFonts w:eastAsia="MS Mincho"/>
                <w:color w:val="000000"/>
              </w:rPr>
            </w:pPr>
            <w:r w:rsidRPr="00B12ABD">
              <w:rPr>
                <w:rFonts w:eastAsia="MS Mincho"/>
                <w:color w:val="000000"/>
              </w:rPr>
              <w:t>131</w:t>
            </w:r>
          </w:p>
        </w:tc>
        <w:tc>
          <w:tcPr>
            <w:tcW w:w="1995" w:type="dxa"/>
          </w:tcPr>
          <w:p w14:paraId="3E0E36B2" w14:textId="77777777" w:rsidR="00AE5D2C" w:rsidRPr="00B12ABD" w:rsidRDefault="00AE5D2C">
            <w:pPr>
              <w:keepNext/>
              <w:keepLines/>
              <w:widowControl w:val="0"/>
              <w:tabs>
                <w:tab w:val="clear" w:pos="567"/>
                <w:tab w:val="left" w:pos="0"/>
              </w:tabs>
              <w:overflowPunct w:val="0"/>
              <w:autoSpaceDE w:val="0"/>
              <w:autoSpaceDN w:val="0"/>
              <w:adjustRightInd w:val="0"/>
              <w:spacing w:line="240" w:lineRule="auto"/>
              <w:jc w:val="center"/>
              <w:textAlignment w:val="baseline"/>
              <w:rPr>
                <w:rFonts w:eastAsia="MS Mincho"/>
                <w:color w:val="000000"/>
              </w:rPr>
            </w:pPr>
            <w:r w:rsidRPr="00B12ABD">
              <w:rPr>
                <w:rFonts w:eastAsia="MS Mincho"/>
                <w:color w:val="000000"/>
              </w:rPr>
              <w:t>131</w:t>
            </w:r>
          </w:p>
        </w:tc>
      </w:tr>
      <w:tr w:rsidR="00AE5D2C" w:rsidRPr="00B12ABD" w14:paraId="5B7B438C" w14:textId="77777777" w:rsidTr="00C752C5">
        <w:tc>
          <w:tcPr>
            <w:tcW w:w="1061" w:type="dxa"/>
          </w:tcPr>
          <w:p w14:paraId="56DF209D" w14:textId="77777777" w:rsidR="00AE5D2C" w:rsidRPr="00B12ABD" w:rsidRDefault="00AE5D2C">
            <w:pPr>
              <w:keepNext/>
              <w:keepLines/>
              <w:widowControl w:val="0"/>
              <w:tabs>
                <w:tab w:val="clear" w:pos="567"/>
                <w:tab w:val="left" w:pos="0"/>
              </w:tabs>
              <w:overflowPunct w:val="0"/>
              <w:autoSpaceDE w:val="0"/>
              <w:autoSpaceDN w:val="0"/>
              <w:adjustRightInd w:val="0"/>
              <w:spacing w:line="240" w:lineRule="auto"/>
              <w:textAlignment w:val="baseline"/>
              <w:rPr>
                <w:rFonts w:eastAsia="MS Mincho"/>
                <w:color w:val="000000"/>
              </w:rPr>
            </w:pPr>
            <w:r w:rsidRPr="00B12ABD">
              <w:rPr>
                <w:rFonts w:eastAsia="MS Mincho"/>
                <w:color w:val="000000"/>
              </w:rPr>
              <w:t>ACR20</w:t>
            </w:r>
          </w:p>
          <w:p w14:paraId="48F3024C" w14:textId="77777777" w:rsidR="00AE5D2C" w:rsidRPr="00B12ABD" w:rsidRDefault="00AE5D2C">
            <w:pPr>
              <w:keepNext/>
              <w:keepLines/>
              <w:widowControl w:val="0"/>
              <w:tabs>
                <w:tab w:val="clear" w:pos="567"/>
                <w:tab w:val="left" w:pos="0"/>
              </w:tabs>
              <w:overflowPunct w:val="0"/>
              <w:autoSpaceDE w:val="0"/>
              <w:autoSpaceDN w:val="0"/>
              <w:adjustRightInd w:val="0"/>
              <w:spacing w:line="240" w:lineRule="auto"/>
              <w:textAlignment w:val="baseline"/>
              <w:rPr>
                <w:rFonts w:eastAsia="MS Mincho"/>
                <w:color w:val="000000"/>
              </w:rPr>
            </w:pPr>
            <w:r w:rsidRPr="00B12ABD">
              <w:rPr>
                <w:rFonts w:eastAsia="MS Mincho"/>
                <w:color w:val="000000"/>
              </w:rPr>
              <w:t>3. měsíc</w:t>
            </w:r>
          </w:p>
          <w:p w14:paraId="2DAC0097" w14:textId="77777777" w:rsidR="00AE5D2C" w:rsidRPr="00B12ABD" w:rsidRDefault="00AE5D2C">
            <w:pPr>
              <w:keepNext/>
              <w:keepLines/>
              <w:widowControl w:val="0"/>
              <w:tabs>
                <w:tab w:val="clear" w:pos="567"/>
                <w:tab w:val="left" w:pos="0"/>
              </w:tabs>
              <w:overflowPunct w:val="0"/>
              <w:autoSpaceDE w:val="0"/>
              <w:autoSpaceDN w:val="0"/>
              <w:adjustRightInd w:val="0"/>
              <w:spacing w:line="240" w:lineRule="auto"/>
              <w:textAlignment w:val="baseline"/>
              <w:rPr>
                <w:rFonts w:eastAsia="MS Mincho"/>
                <w:color w:val="000000"/>
              </w:rPr>
            </w:pPr>
            <w:r w:rsidRPr="00B12ABD">
              <w:rPr>
                <w:rFonts w:eastAsia="MS Mincho"/>
                <w:color w:val="000000"/>
              </w:rPr>
              <w:t>6. měsíc</w:t>
            </w:r>
          </w:p>
          <w:p w14:paraId="3A9F78AC" w14:textId="77777777" w:rsidR="00AE5D2C" w:rsidRPr="00B12ABD" w:rsidRDefault="00AE5D2C">
            <w:pPr>
              <w:keepNext/>
              <w:keepLines/>
              <w:widowControl w:val="0"/>
              <w:tabs>
                <w:tab w:val="clear" w:pos="567"/>
                <w:tab w:val="left" w:pos="0"/>
              </w:tabs>
              <w:overflowPunct w:val="0"/>
              <w:autoSpaceDE w:val="0"/>
              <w:autoSpaceDN w:val="0"/>
              <w:adjustRightInd w:val="0"/>
              <w:spacing w:line="240" w:lineRule="auto"/>
              <w:textAlignment w:val="baseline"/>
              <w:rPr>
                <w:rFonts w:eastAsia="MS Mincho"/>
                <w:color w:val="000000"/>
              </w:rPr>
            </w:pPr>
            <w:r w:rsidRPr="00B12ABD">
              <w:rPr>
                <w:rFonts w:eastAsia="MS Mincho"/>
                <w:color w:val="000000"/>
              </w:rPr>
              <w:t>12. měsíc</w:t>
            </w:r>
          </w:p>
        </w:tc>
        <w:tc>
          <w:tcPr>
            <w:tcW w:w="1035" w:type="dxa"/>
          </w:tcPr>
          <w:p w14:paraId="12E533D5" w14:textId="77777777" w:rsidR="00AE5D2C" w:rsidRPr="00B12ABD" w:rsidRDefault="00AE5D2C">
            <w:pPr>
              <w:keepNext/>
              <w:keepLines/>
              <w:widowControl w:val="0"/>
              <w:tabs>
                <w:tab w:val="clear" w:pos="567"/>
                <w:tab w:val="left" w:pos="0"/>
              </w:tabs>
              <w:overflowPunct w:val="0"/>
              <w:autoSpaceDE w:val="0"/>
              <w:autoSpaceDN w:val="0"/>
              <w:adjustRightInd w:val="0"/>
              <w:spacing w:line="240" w:lineRule="auto"/>
              <w:textAlignment w:val="baseline"/>
              <w:rPr>
                <w:rFonts w:eastAsia="MS Mincho"/>
                <w:color w:val="000000"/>
              </w:rPr>
            </w:pPr>
          </w:p>
          <w:p w14:paraId="7E022195" w14:textId="77777777" w:rsidR="00AE5D2C" w:rsidRPr="00B12ABD" w:rsidRDefault="00AE5D2C"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33 %</w:t>
            </w:r>
          </w:p>
          <w:p w14:paraId="32CF3B9A" w14:textId="77777777" w:rsidR="00AE5D2C" w:rsidRPr="00B12ABD" w:rsidRDefault="00AE5D2C"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NA</w:t>
            </w:r>
          </w:p>
          <w:p w14:paraId="532E6121" w14:textId="77777777" w:rsidR="00AE5D2C" w:rsidRPr="00B12ABD" w:rsidRDefault="00AE5D2C"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NA</w:t>
            </w:r>
          </w:p>
        </w:tc>
        <w:tc>
          <w:tcPr>
            <w:tcW w:w="1818" w:type="dxa"/>
          </w:tcPr>
          <w:p w14:paraId="35511531" w14:textId="77777777" w:rsidR="00AE5D2C" w:rsidRPr="00B12ABD" w:rsidRDefault="00AE5D2C">
            <w:pPr>
              <w:keepNext/>
              <w:keepLines/>
              <w:widowControl w:val="0"/>
              <w:tabs>
                <w:tab w:val="clear" w:pos="567"/>
                <w:tab w:val="left" w:pos="0"/>
              </w:tabs>
              <w:overflowPunct w:val="0"/>
              <w:autoSpaceDE w:val="0"/>
              <w:autoSpaceDN w:val="0"/>
              <w:adjustRightInd w:val="0"/>
              <w:spacing w:line="240" w:lineRule="auto"/>
              <w:textAlignment w:val="baseline"/>
              <w:rPr>
                <w:rFonts w:eastAsia="MS Mincho"/>
                <w:color w:val="000000"/>
              </w:rPr>
            </w:pPr>
          </w:p>
          <w:p w14:paraId="02A6C95A" w14:textId="77777777" w:rsidR="00AE5D2C" w:rsidRPr="00B12ABD" w:rsidRDefault="00AE5D2C"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50 %</w:t>
            </w:r>
            <w:r w:rsidRPr="00B12ABD">
              <w:rPr>
                <w:rFonts w:eastAsia="MS Mincho"/>
                <w:color w:val="000000"/>
                <w:szCs w:val="22"/>
                <w:vertAlign w:val="superscript"/>
                <w:lang w:eastAsia="ja-JP"/>
              </w:rPr>
              <w:t>d,*</w:t>
            </w:r>
          </w:p>
          <w:p w14:paraId="53873F49" w14:textId="77777777" w:rsidR="00AE5D2C" w:rsidRPr="00B12ABD" w:rsidRDefault="00AE5D2C"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59 %</w:t>
            </w:r>
          </w:p>
          <w:p w14:paraId="0693B934" w14:textId="77777777" w:rsidR="00AE5D2C" w:rsidRPr="00B12ABD" w:rsidRDefault="00AE5D2C"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68 %</w:t>
            </w:r>
          </w:p>
        </w:tc>
        <w:tc>
          <w:tcPr>
            <w:tcW w:w="2323" w:type="dxa"/>
          </w:tcPr>
          <w:p w14:paraId="6C34B6A9" w14:textId="77777777" w:rsidR="00AE5D2C" w:rsidRPr="00B12ABD" w:rsidRDefault="00AE5D2C">
            <w:pPr>
              <w:keepNext/>
              <w:keepLines/>
              <w:widowControl w:val="0"/>
              <w:tabs>
                <w:tab w:val="clear" w:pos="567"/>
                <w:tab w:val="left" w:pos="0"/>
              </w:tabs>
              <w:overflowPunct w:val="0"/>
              <w:autoSpaceDE w:val="0"/>
              <w:autoSpaceDN w:val="0"/>
              <w:adjustRightInd w:val="0"/>
              <w:spacing w:line="240" w:lineRule="auto"/>
              <w:textAlignment w:val="baseline"/>
              <w:rPr>
                <w:rFonts w:eastAsia="MS Mincho"/>
                <w:color w:val="000000"/>
              </w:rPr>
            </w:pPr>
          </w:p>
          <w:p w14:paraId="3D506921" w14:textId="77777777" w:rsidR="00AE5D2C" w:rsidRPr="00B12ABD" w:rsidRDefault="00AE5D2C"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52 %</w:t>
            </w:r>
            <w:r w:rsidRPr="00B12ABD">
              <w:rPr>
                <w:rFonts w:eastAsia="MS Mincho"/>
                <w:color w:val="000000"/>
                <w:szCs w:val="22"/>
                <w:vertAlign w:val="superscript"/>
                <w:lang w:eastAsia="ja-JP"/>
              </w:rPr>
              <w:t>*</w:t>
            </w:r>
          </w:p>
          <w:p w14:paraId="50DDFB04" w14:textId="77777777" w:rsidR="00AE5D2C" w:rsidRPr="00B12ABD" w:rsidRDefault="00AE5D2C"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szCs w:val="22"/>
                <w:lang w:eastAsia="ja-JP"/>
              </w:rPr>
              <w:t>64 %</w:t>
            </w:r>
          </w:p>
          <w:p w14:paraId="6EF3B519" w14:textId="77777777" w:rsidR="00AE5D2C" w:rsidRPr="00B12ABD" w:rsidRDefault="00AE5D2C"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szCs w:val="22"/>
                <w:lang w:eastAsia="ja-JP"/>
              </w:rPr>
              <w:t>60 %</w:t>
            </w:r>
          </w:p>
        </w:tc>
        <w:tc>
          <w:tcPr>
            <w:tcW w:w="1055" w:type="dxa"/>
          </w:tcPr>
          <w:p w14:paraId="16776876" w14:textId="77777777" w:rsidR="00AE5D2C" w:rsidRPr="00B12ABD" w:rsidRDefault="00AE5D2C">
            <w:pPr>
              <w:keepNext/>
              <w:keepLines/>
              <w:widowControl w:val="0"/>
              <w:tabs>
                <w:tab w:val="clear" w:pos="567"/>
                <w:tab w:val="left" w:pos="0"/>
              </w:tabs>
              <w:overflowPunct w:val="0"/>
              <w:autoSpaceDE w:val="0"/>
              <w:autoSpaceDN w:val="0"/>
              <w:adjustRightInd w:val="0"/>
              <w:spacing w:line="240" w:lineRule="auto"/>
              <w:textAlignment w:val="baseline"/>
              <w:rPr>
                <w:rFonts w:eastAsia="MS Mincho"/>
                <w:color w:val="000000"/>
              </w:rPr>
            </w:pPr>
          </w:p>
          <w:p w14:paraId="7DEF2B63" w14:textId="77777777" w:rsidR="00AE5D2C" w:rsidRPr="00B12ABD" w:rsidRDefault="00AE5D2C"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24 %</w:t>
            </w:r>
          </w:p>
          <w:p w14:paraId="5B6081D4" w14:textId="77777777" w:rsidR="00AE5D2C" w:rsidRPr="00B12ABD" w:rsidRDefault="00AE5D2C"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NA</w:t>
            </w:r>
          </w:p>
          <w:p w14:paraId="20618E70" w14:textId="77777777" w:rsidR="00AE5D2C" w:rsidRPr="00B12ABD" w:rsidRDefault="00AE5D2C"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w:t>
            </w:r>
          </w:p>
        </w:tc>
        <w:tc>
          <w:tcPr>
            <w:tcW w:w="1995" w:type="dxa"/>
          </w:tcPr>
          <w:p w14:paraId="59A23228" w14:textId="77777777" w:rsidR="00AE5D2C" w:rsidRPr="00B12ABD" w:rsidRDefault="00AE5D2C">
            <w:pPr>
              <w:keepNext/>
              <w:keepLines/>
              <w:widowControl w:val="0"/>
              <w:tabs>
                <w:tab w:val="clear" w:pos="567"/>
                <w:tab w:val="left" w:pos="0"/>
              </w:tabs>
              <w:overflowPunct w:val="0"/>
              <w:autoSpaceDE w:val="0"/>
              <w:autoSpaceDN w:val="0"/>
              <w:adjustRightInd w:val="0"/>
              <w:spacing w:line="240" w:lineRule="auto"/>
              <w:textAlignment w:val="baseline"/>
              <w:rPr>
                <w:rFonts w:eastAsia="MS Mincho"/>
                <w:color w:val="000000"/>
              </w:rPr>
            </w:pPr>
          </w:p>
          <w:p w14:paraId="3E6B0FB5" w14:textId="77777777" w:rsidR="00AE5D2C" w:rsidRPr="00B12ABD" w:rsidRDefault="00AE5D2C"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szCs w:val="22"/>
                <w:lang w:eastAsia="ja-JP"/>
              </w:rPr>
            </w:pPr>
            <w:r w:rsidRPr="00B12ABD">
              <w:rPr>
                <w:rFonts w:eastAsia="MS Mincho"/>
                <w:color w:val="000000"/>
                <w:szCs w:val="22"/>
                <w:lang w:eastAsia="ja-JP"/>
              </w:rPr>
              <w:t>50 %</w:t>
            </w:r>
            <w:r w:rsidRPr="00B12ABD">
              <w:rPr>
                <w:rFonts w:eastAsia="MS Mincho"/>
                <w:color w:val="000000"/>
                <w:szCs w:val="22"/>
                <w:vertAlign w:val="superscript"/>
                <w:lang w:eastAsia="ja-JP"/>
              </w:rPr>
              <w:t>d,***</w:t>
            </w:r>
          </w:p>
          <w:p w14:paraId="2C46712A" w14:textId="77777777" w:rsidR="00AE5D2C" w:rsidRPr="00B12ABD" w:rsidRDefault="00AE5D2C"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szCs w:val="22"/>
                <w:lang w:eastAsia="ja-JP"/>
              </w:rPr>
            </w:pPr>
            <w:r w:rsidRPr="00B12ABD">
              <w:rPr>
                <w:rFonts w:eastAsia="MS Mincho"/>
                <w:color w:val="000000"/>
                <w:szCs w:val="22"/>
                <w:lang w:eastAsia="ja-JP"/>
              </w:rPr>
              <w:t>60 %</w:t>
            </w:r>
          </w:p>
          <w:p w14:paraId="25702D01" w14:textId="77777777" w:rsidR="00AE5D2C" w:rsidRPr="00B12ABD" w:rsidRDefault="00AE5D2C"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szCs w:val="22"/>
                <w:lang w:eastAsia="ja-JP"/>
              </w:rPr>
              <w:t>-</w:t>
            </w:r>
          </w:p>
        </w:tc>
      </w:tr>
      <w:tr w:rsidR="00AE5D2C" w:rsidRPr="00B12ABD" w14:paraId="3816F7F6" w14:textId="77777777" w:rsidTr="00C752C5">
        <w:tc>
          <w:tcPr>
            <w:tcW w:w="1061" w:type="dxa"/>
          </w:tcPr>
          <w:p w14:paraId="22DB36F1" w14:textId="77777777" w:rsidR="00AE5D2C" w:rsidRPr="00B12ABD" w:rsidRDefault="00AE5D2C">
            <w:pPr>
              <w:keepNext/>
              <w:keepLines/>
              <w:widowControl w:val="0"/>
              <w:tabs>
                <w:tab w:val="clear" w:pos="567"/>
                <w:tab w:val="left" w:pos="0"/>
              </w:tabs>
              <w:overflowPunct w:val="0"/>
              <w:autoSpaceDE w:val="0"/>
              <w:autoSpaceDN w:val="0"/>
              <w:adjustRightInd w:val="0"/>
              <w:spacing w:line="240" w:lineRule="auto"/>
              <w:textAlignment w:val="baseline"/>
              <w:rPr>
                <w:rFonts w:eastAsia="MS Mincho"/>
                <w:color w:val="000000"/>
              </w:rPr>
            </w:pPr>
            <w:r w:rsidRPr="00B12ABD">
              <w:rPr>
                <w:rFonts w:eastAsia="MS Mincho"/>
                <w:color w:val="000000"/>
              </w:rPr>
              <w:t>ACR50</w:t>
            </w:r>
          </w:p>
          <w:p w14:paraId="4ED7704D" w14:textId="77777777" w:rsidR="00AE5D2C" w:rsidRPr="00B12ABD" w:rsidRDefault="00AE5D2C">
            <w:pPr>
              <w:keepNext/>
              <w:keepLines/>
              <w:widowControl w:val="0"/>
              <w:tabs>
                <w:tab w:val="clear" w:pos="567"/>
                <w:tab w:val="left" w:pos="0"/>
              </w:tabs>
              <w:overflowPunct w:val="0"/>
              <w:autoSpaceDE w:val="0"/>
              <w:autoSpaceDN w:val="0"/>
              <w:adjustRightInd w:val="0"/>
              <w:spacing w:line="240" w:lineRule="auto"/>
              <w:textAlignment w:val="baseline"/>
              <w:rPr>
                <w:rFonts w:eastAsia="MS Mincho"/>
                <w:color w:val="000000"/>
              </w:rPr>
            </w:pPr>
            <w:r w:rsidRPr="00B12ABD">
              <w:rPr>
                <w:rFonts w:eastAsia="MS Mincho"/>
                <w:color w:val="000000"/>
              </w:rPr>
              <w:t>3. měsíc</w:t>
            </w:r>
          </w:p>
          <w:p w14:paraId="39FC0F04" w14:textId="77777777" w:rsidR="00AE5D2C" w:rsidRPr="00B12ABD" w:rsidRDefault="00AE5D2C">
            <w:pPr>
              <w:keepNext/>
              <w:keepLines/>
              <w:widowControl w:val="0"/>
              <w:tabs>
                <w:tab w:val="clear" w:pos="567"/>
                <w:tab w:val="left" w:pos="0"/>
              </w:tabs>
              <w:overflowPunct w:val="0"/>
              <w:autoSpaceDE w:val="0"/>
              <w:autoSpaceDN w:val="0"/>
              <w:adjustRightInd w:val="0"/>
              <w:spacing w:line="240" w:lineRule="auto"/>
              <w:textAlignment w:val="baseline"/>
              <w:rPr>
                <w:rFonts w:eastAsia="MS Mincho"/>
                <w:color w:val="000000"/>
              </w:rPr>
            </w:pPr>
            <w:r w:rsidRPr="00B12ABD">
              <w:rPr>
                <w:rFonts w:eastAsia="MS Mincho"/>
                <w:color w:val="000000"/>
              </w:rPr>
              <w:t>6. měsíc</w:t>
            </w:r>
          </w:p>
          <w:p w14:paraId="15D8EC84" w14:textId="77777777" w:rsidR="00AE5D2C" w:rsidRPr="00B12ABD" w:rsidRDefault="00AE5D2C">
            <w:pPr>
              <w:keepNext/>
              <w:keepLines/>
              <w:widowControl w:val="0"/>
              <w:tabs>
                <w:tab w:val="clear" w:pos="567"/>
                <w:tab w:val="left" w:pos="0"/>
              </w:tabs>
              <w:overflowPunct w:val="0"/>
              <w:autoSpaceDE w:val="0"/>
              <w:autoSpaceDN w:val="0"/>
              <w:adjustRightInd w:val="0"/>
              <w:spacing w:line="240" w:lineRule="auto"/>
              <w:textAlignment w:val="baseline"/>
              <w:rPr>
                <w:rFonts w:eastAsia="MS Mincho"/>
                <w:color w:val="000000"/>
              </w:rPr>
            </w:pPr>
            <w:r w:rsidRPr="00B12ABD">
              <w:rPr>
                <w:rFonts w:eastAsia="MS Mincho"/>
                <w:color w:val="000000"/>
              </w:rPr>
              <w:t>12. měsíc</w:t>
            </w:r>
          </w:p>
        </w:tc>
        <w:tc>
          <w:tcPr>
            <w:tcW w:w="1035" w:type="dxa"/>
          </w:tcPr>
          <w:p w14:paraId="3DF6322F" w14:textId="77777777" w:rsidR="00AE5D2C" w:rsidRPr="00B12ABD" w:rsidRDefault="00AE5D2C">
            <w:pPr>
              <w:keepNext/>
              <w:keepLines/>
              <w:widowControl w:val="0"/>
              <w:tabs>
                <w:tab w:val="clear" w:pos="567"/>
                <w:tab w:val="left" w:pos="0"/>
              </w:tabs>
              <w:overflowPunct w:val="0"/>
              <w:autoSpaceDE w:val="0"/>
              <w:autoSpaceDN w:val="0"/>
              <w:adjustRightInd w:val="0"/>
              <w:spacing w:line="240" w:lineRule="auto"/>
              <w:textAlignment w:val="baseline"/>
              <w:rPr>
                <w:rFonts w:eastAsia="MS Mincho"/>
                <w:color w:val="000000"/>
              </w:rPr>
            </w:pPr>
          </w:p>
          <w:p w14:paraId="28F011B0" w14:textId="77777777" w:rsidR="00AE5D2C" w:rsidRPr="00B12ABD" w:rsidRDefault="00AE5D2C"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10 %</w:t>
            </w:r>
          </w:p>
          <w:p w14:paraId="1CE353E6" w14:textId="77777777" w:rsidR="00AE5D2C" w:rsidRPr="00B12ABD" w:rsidRDefault="00AE5D2C"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NA</w:t>
            </w:r>
          </w:p>
          <w:p w14:paraId="5816528E" w14:textId="77777777" w:rsidR="00AE5D2C" w:rsidRPr="00B12ABD" w:rsidRDefault="00AE5D2C"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NA</w:t>
            </w:r>
          </w:p>
        </w:tc>
        <w:tc>
          <w:tcPr>
            <w:tcW w:w="1818" w:type="dxa"/>
          </w:tcPr>
          <w:p w14:paraId="6B69EDAC" w14:textId="77777777" w:rsidR="00AE5D2C" w:rsidRPr="00B12ABD" w:rsidRDefault="00AE5D2C">
            <w:pPr>
              <w:keepNext/>
              <w:keepLines/>
              <w:widowControl w:val="0"/>
              <w:tabs>
                <w:tab w:val="clear" w:pos="567"/>
                <w:tab w:val="left" w:pos="0"/>
              </w:tabs>
              <w:overflowPunct w:val="0"/>
              <w:autoSpaceDE w:val="0"/>
              <w:autoSpaceDN w:val="0"/>
              <w:adjustRightInd w:val="0"/>
              <w:spacing w:line="240" w:lineRule="auto"/>
              <w:textAlignment w:val="baseline"/>
              <w:rPr>
                <w:rFonts w:eastAsia="MS Mincho"/>
                <w:color w:val="000000"/>
              </w:rPr>
            </w:pPr>
          </w:p>
          <w:p w14:paraId="59CFC263" w14:textId="77777777" w:rsidR="00AE5D2C" w:rsidRPr="00B12ABD" w:rsidRDefault="00AE5D2C"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szCs w:val="22"/>
                <w:vertAlign w:val="superscript"/>
                <w:lang w:eastAsia="ja-JP"/>
              </w:rPr>
            </w:pPr>
            <w:r w:rsidRPr="00B12ABD">
              <w:rPr>
                <w:rFonts w:eastAsia="MS Mincho"/>
                <w:color w:val="000000"/>
              </w:rPr>
              <w:t>28 %</w:t>
            </w:r>
            <w:r w:rsidRPr="00B12ABD">
              <w:rPr>
                <w:rFonts w:eastAsia="MS Mincho"/>
                <w:color w:val="000000"/>
                <w:szCs w:val="22"/>
                <w:vertAlign w:val="superscript"/>
                <w:lang w:eastAsia="ja-JP"/>
              </w:rPr>
              <w:t>e,**</w:t>
            </w:r>
          </w:p>
          <w:p w14:paraId="1261472E" w14:textId="77777777" w:rsidR="00AE5D2C" w:rsidRPr="00B12ABD" w:rsidRDefault="00AE5D2C"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szCs w:val="22"/>
                <w:vertAlign w:val="superscript"/>
                <w:lang w:eastAsia="ja-JP"/>
              </w:rPr>
            </w:pPr>
            <w:r w:rsidRPr="00B12ABD">
              <w:rPr>
                <w:rFonts w:eastAsia="MS Mincho"/>
                <w:color w:val="000000"/>
                <w:szCs w:val="22"/>
                <w:lang w:eastAsia="ja-JP"/>
              </w:rPr>
              <w:t>38 %</w:t>
            </w:r>
          </w:p>
          <w:p w14:paraId="38F462D0" w14:textId="77777777" w:rsidR="00AE5D2C" w:rsidRPr="00B12ABD" w:rsidRDefault="00AE5D2C"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szCs w:val="22"/>
                <w:vertAlign w:val="superscript"/>
                <w:lang w:eastAsia="ja-JP"/>
              </w:rPr>
            </w:pPr>
            <w:r w:rsidRPr="00B12ABD">
              <w:rPr>
                <w:rFonts w:eastAsia="MS Mincho"/>
                <w:color w:val="000000"/>
                <w:szCs w:val="22"/>
                <w:lang w:eastAsia="ja-JP"/>
              </w:rPr>
              <w:t>45 %</w:t>
            </w:r>
          </w:p>
        </w:tc>
        <w:tc>
          <w:tcPr>
            <w:tcW w:w="2323" w:type="dxa"/>
          </w:tcPr>
          <w:p w14:paraId="127F9AC2" w14:textId="77777777" w:rsidR="00AE5D2C" w:rsidRPr="00B12ABD" w:rsidRDefault="00AE5D2C">
            <w:pPr>
              <w:keepNext/>
              <w:keepLines/>
              <w:widowControl w:val="0"/>
              <w:tabs>
                <w:tab w:val="clear" w:pos="567"/>
                <w:tab w:val="left" w:pos="0"/>
              </w:tabs>
              <w:overflowPunct w:val="0"/>
              <w:autoSpaceDE w:val="0"/>
              <w:autoSpaceDN w:val="0"/>
              <w:adjustRightInd w:val="0"/>
              <w:spacing w:line="240" w:lineRule="auto"/>
              <w:textAlignment w:val="baseline"/>
              <w:rPr>
                <w:rFonts w:eastAsia="MS Mincho"/>
                <w:color w:val="000000"/>
              </w:rPr>
            </w:pPr>
          </w:p>
          <w:p w14:paraId="4460CC1C" w14:textId="77777777" w:rsidR="00AE5D2C" w:rsidRPr="00B12ABD" w:rsidRDefault="00AE5D2C"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szCs w:val="22"/>
                <w:vertAlign w:val="superscript"/>
                <w:lang w:eastAsia="ja-JP"/>
              </w:rPr>
            </w:pPr>
            <w:r w:rsidRPr="00B12ABD">
              <w:rPr>
                <w:rFonts w:eastAsia="MS Mincho"/>
                <w:color w:val="000000"/>
              </w:rPr>
              <w:t>33 %</w:t>
            </w:r>
            <w:r w:rsidRPr="00B12ABD">
              <w:rPr>
                <w:rFonts w:eastAsia="MS Mincho"/>
                <w:color w:val="000000"/>
                <w:szCs w:val="22"/>
                <w:vertAlign w:val="superscript"/>
                <w:lang w:eastAsia="ja-JP"/>
              </w:rPr>
              <w:t>***</w:t>
            </w:r>
          </w:p>
          <w:p w14:paraId="50831A86" w14:textId="77777777" w:rsidR="00AE5D2C" w:rsidRPr="00B12ABD" w:rsidRDefault="00AE5D2C"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szCs w:val="22"/>
                <w:vertAlign w:val="superscript"/>
                <w:lang w:eastAsia="ja-JP"/>
              </w:rPr>
            </w:pPr>
            <w:r w:rsidRPr="00B12ABD">
              <w:rPr>
                <w:rFonts w:eastAsia="MS Mincho"/>
                <w:color w:val="000000"/>
                <w:szCs w:val="22"/>
                <w:lang w:eastAsia="ja-JP"/>
              </w:rPr>
              <w:t>42 %</w:t>
            </w:r>
          </w:p>
          <w:p w14:paraId="509D640A" w14:textId="77777777" w:rsidR="00AE5D2C" w:rsidRPr="00B12ABD" w:rsidRDefault="00AE5D2C"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szCs w:val="22"/>
                <w:vertAlign w:val="superscript"/>
                <w:lang w:eastAsia="ja-JP"/>
              </w:rPr>
            </w:pPr>
            <w:r w:rsidRPr="00B12ABD">
              <w:rPr>
                <w:rFonts w:eastAsia="MS Mincho"/>
                <w:color w:val="000000"/>
                <w:szCs w:val="22"/>
                <w:lang w:eastAsia="ja-JP"/>
              </w:rPr>
              <w:t>41 %</w:t>
            </w:r>
          </w:p>
        </w:tc>
        <w:tc>
          <w:tcPr>
            <w:tcW w:w="1055" w:type="dxa"/>
          </w:tcPr>
          <w:p w14:paraId="4113B9E9" w14:textId="77777777" w:rsidR="00AE5D2C" w:rsidRPr="00B12ABD" w:rsidRDefault="00AE5D2C">
            <w:pPr>
              <w:keepNext/>
              <w:keepLines/>
              <w:widowControl w:val="0"/>
              <w:tabs>
                <w:tab w:val="clear" w:pos="567"/>
                <w:tab w:val="left" w:pos="0"/>
              </w:tabs>
              <w:overflowPunct w:val="0"/>
              <w:autoSpaceDE w:val="0"/>
              <w:autoSpaceDN w:val="0"/>
              <w:adjustRightInd w:val="0"/>
              <w:spacing w:line="240" w:lineRule="auto"/>
              <w:textAlignment w:val="baseline"/>
              <w:rPr>
                <w:rFonts w:eastAsia="MS Mincho"/>
                <w:color w:val="000000"/>
              </w:rPr>
            </w:pPr>
          </w:p>
          <w:p w14:paraId="2CCFF72A" w14:textId="77777777" w:rsidR="00AE5D2C" w:rsidRPr="00B12ABD" w:rsidRDefault="00AE5D2C"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15 %</w:t>
            </w:r>
          </w:p>
          <w:p w14:paraId="4149BFBA" w14:textId="77777777" w:rsidR="00AE5D2C" w:rsidRPr="00B12ABD" w:rsidRDefault="00AE5D2C"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NA</w:t>
            </w:r>
          </w:p>
          <w:p w14:paraId="454D289F" w14:textId="77777777" w:rsidR="00AE5D2C" w:rsidRPr="00B12ABD" w:rsidRDefault="00AE5D2C"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w:t>
            </w:r>
          </w:p>
        </w:tc>
        <w:tc>
          <w:tcPr>
            <w:tcW w:w="1995" w:type="dxa"/>
          </w:tcPr>
          <w:p w14:paraId="3C1C44BD" w14:textId="77777777" w:rsidR="00AE5D2C" w:rsidRPr="00B12ABD" w:rsidRDefault="00AE5D2C">
            <w:pPr>
              <w:keepNext/>
              <w:keepLines/>
              <w:widowControl w:val="0"/>
              <w:tabs>
                <w:tab w:val="clear" w:pos="567"/>
                <w:tab w:val="left" w:pos="0"/>
              </w:tabs>
              <w:overflowPunct w:val="0"/>
              <w:autoSpaceDE w:val="0"/>
              <w:autoSpaceDN w:val="0"/>
              <w:adjustRightInd w:val="0"/>
              <w:spacing w:line="240" w:lineRule="auto"/>
              <w:textAlignment w:val="baseline"/>
              <w:rPr>
                <w:rFonts w:eastAsia="MS Mincho"/>
                <w:color w:val="000000"/>
              </w:rPr>
            </w:pPr>
          </w:p>
          <w:p w14:paraId="2385CC7F" w14:textId="77777777" w:rsidR="00AE5D2C" w:rsidRPr="00B12ABD" w:rsidRDefault="00AE5D2C"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szCs w:val="22"/>
                <w:lang w:eastAsia="ja-JP"/>
              </w:rPr>
            </w:pPr>
            <w:r w:rsidRPr="00B12ABD">
              <w:rPr>
                <w:rFonts w:eastAsia="MS Mincho"/>
                <w:color w:val="000000"/>
              </w:rPr>
              <w:t>30 %</w:t>
            </w:r>
            <w:r w:rsidRPr="00B12ABD">
              <w:rPr>
                <w:rFonts w:eastAsia="MS Mincho"/>
                <w:color w:val="000000"/>
                <w:szCs w:val="22"/>
                <w:vertAlign w:val="superscript"/>
                <w:lang w:eastAsia="ja-JP"/>
              </w:rPr>
              <w:t>e,*</w:t>
            </w:r>
          </w:p>
          <w:p w14:paraId="5F02E2B3" w14:textId="77777777" w:rsidR="00AE5D2C" w:rsidRPr="00B12ABD" w:rsidRDefault="00AE5D2C"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szCs w:val="22"/>
                <w:lang w:eastAsia="ja-JP"/>
              </w:rPr>
            </w:pPr>
            <w:r w:rsidRPr="00B12ABD">
              <w:rPr>
                <w:rFonts w:eastAsia="MS Mincho"/>
                <w:color w:val="000000"/>
                <w:szCs w:val="22"/>
                <w:lang w:eastAsia="ja-JP"/>
              </w:rPr>
              <w:t>38 %</w:t>
            </w:r>
          </w:p>
          <w:p w14:paraId="0CBFE092" w14:textId="77777777" w:rsidR="00AE5D2C" w:rsidRPr="00B12ABD" w:rsidRDefault="00AE5D2C"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szCs w:val="22"/>
                <w:lang w:eastAsia="ja-JP"/>
              </w:rPr>
            </w:pPr>
            <w:r w:rsidRPr="00B12ABD">
              <w:rPr>
                <w:rFonts w:eastAsia="MS Mincho"/>
                <w:color w:val="000000"/>
                <w:szCs w:val="22"/>
                <w:lang w:eastAsia="ja-JP"/>
              </w:rPr>
              <w:t>-</w:t>
            </w:r>
          </w:p>
        </w:tc>
      </w:tr>
      <w:tr w:rsidR="00AE5D2C" w:rsidRPr="00B12ABD" w14:paraId="74ED1446" w14:textId="77777777" w:rsidTr="00C752C5">
        <w:tc>
          <w:tcPr>
            <w:tcW w:w="1061" w:type="dxa"/>
          </w:tcPr>
          <w:p w14:paraId="643377AD" w14:textId="77777777" w:rsidR="00AE5D2C" w:rsidRPr="00B12ABD" w:rsidRDefault="00AE5D2C">
            <w:pPr>
              <w:keepNext/>
              <w:keepLines/>
              <w:widowControl w:val="0"/>
              <w:tabs>
                <w:tab w:val="clear" w:pos="567"/>
                <w:tab w:val="left" w:pos="0"/>
              </w:tabs>
              <w:overflowPunct w:val="0"/>
              <w:autoSpaceDE w:val="0"/>
              <w:autoSpaceDN w:val="0"/>
              <w:adjustRightInd w:val="0"/>
              <w:spacing w:line="240" w:lineRule="auto"/>
              <w:textAlignment w:val="baseline"/>
              <w:rPr>
                <w:rFonts w:eastAsia="MS Mincho"/>
                <w:color w:val="000000"/>
              </w:rPr>
            </w:pPr>
            <w:r w:rsidRPr="00B12ABD">
              <w:rPr>
                <w:rFonts w:eastAsia="MS Mincho"/>
                <w:color w:val="000000"/>
              </w:rPr>
              <w:t>ACR70</w:t>
            </w:r>
          </w:p>
          <w:p w14:paraId="2583037D" w14:textId="77777777" w:rsidR="00AE5D2C" w:rsidRPr="00B12ABD" w:rsidRDefault="00AE5D2C">
            <w:pPr>
              <w:keepNext/>
              <w:keepLines/>
              <w:widowControl w:val="0"/>
              <w:tabs>
                <w:tab w:val="clear" w:pos="567"/>
                <w:tab w:val="left" w:pos="0"/>
              </w:tabs>
              <w:overflowPunct w:val="0"/>
              <w:autoSpaceDE w:val="0"/>
              <w:autoSpaceDN w:val="0"/>
              <w:adjustRightInd w:val="0"/>
              <w:spacing w:line="240" w:lineRule="auto"/>
              <w:textAlignment w:val="baseline"/>
              <w:rPr>
                <w:rFonts w:eastAsia="MS Mincho"/>
                <w:color w:val="000000"/>
              </w:rPr>
            </w:pPr>
            <w:r w:rsidRPr="00B12ABD">
              <w:rPr>
                <w:rFonts w:eastAsia="MS Mincho"/>
                <w:color w:val="000000"/>
              </w:rPr>
              <w:t>3. měsíc</w:t>
            </w:r>
          </w:p>
          <w:p w14:paraId="2E298B82" w14:textId="77777777" w:rsidR="00AE5D2C" w:rsidRPr="00B12ABD" w:rsidRDefault="00AE5D2C">
            <w:pPr>
              <w:keepNext/>
              <w:keepLines/>
              <w:widowControl w:val="0"/>
              <w:tabs>
                <w:tab w:val="clear" w:pos="567"/>
                <w:tab w:val="left" w:pos="0"/>
              </w:tabs>
              <w:overflowPunct w:val="0"/>
              <w:autoSpaceDE w:val="0"/>
              <w:autoSpaceDN w:val="0"/>
              <w:adjustRightInd w:val="0"/>
              <w:spacing w:line="240" w:lineRule="auto"/>
              <w:textAlignment w:val="baseline"/>
              <w:rPr>
                <w:rFonts w:eastAsia="MS Mincho"/>
                <w:color w:val="000000"/>
              </w:rPr>
            </w:pPr>
            <w:r w:rsidRPr="00B12ABD">
              <w:rPr>
                <w:rFonts w:eastAsia="MS Mincho"/>
                <w:color w:val="000000"/>
              </w:rPr>
              <w:t>6. měsíc</w:t>
            </w:r>
          </w:p>
          <w:p w14:paraId="0AD9BD71" w14:textId="77777777" w:rsidR="00AE5D2C" w:rsidRPr="00B12ABD" w:rsidRDefault="00AE5D2C">
            <w:pPr>
              <w:keepNext/>
              <w:keepLines/>
              <w:widowControl w:val="0"/>
              <w:tabs>
                <w:tab w:val="clear" w:pos="567"/>
                <w:tab w:val="left" w:pos="0"/>
              </w:tabs>
              <w:overflowPunct w:val="0"/>
              <w:autoSpaceDE w:val="0"/>
              <w:autoSpaceDN w:val="0"/>
              <w:adjustRightInd w:val="0"/>
              <w:spacing w:line="240" w:lineRule="auto"/>
              <w:textAlignment w:val="baseline"/>
              <w:rPr>
                <w:rFonts w:eastAsia="MS Mincho"/>
                <w:color w:val="000000"/>
              </w:rPr>
            </w:pPr>
            <w:r w:rsidRPr="00B12ABD">
              <w:rPr>
                <w:rFonts w:eastAsia="MS Mincho"/>
                <w:color w:val="000000"/>
              </w:rPr>
              <w:t>12. měsíc</w:t>
            </w:r>
          </w:p>
        </w:tc>
        <w:tc>
          <w:tcPr>
            <w:tcW w:w="1035" w:type="dxa"/>
          </w:tcPr>
          <w:p w14:paraId="5E4548E7" w14:textId="77777777" w:rsidR="00AE5D2C" w:rsidRPr="00B12ABD" w:rsidRDefault="00AE5D2C">
            <w:pPr>
              <w:keepNext/>
              <w:keepLines/>
              <w:widowControl w:val="0"/>
              <w:tabs>
                <w:tab w:val="clear" w:pos="567"/>
                <w:tab w:val="left" w:pos="0"/>
              </w:tabs>
              <w:overflowPunct w:val="0"/>
              <w:autoSpaceDE w:val="0"/>
              <w:autoSpaceDN w:val="0"/>
              <w:adjustRightInd w:val="0"/>
              <w:spacing w:line="240" w:lineRule="auto"/>
              <w:textAlignment w:val="baseline"/>
              <w:rPr>
                <w:rFonts w:eastAsia="MS Mincho"/>
                <w:color w:val="000000"/>
              </w:rPr>
            </w:pPr>
          </w:p>
          <w:p w14:paraId="230AB03E" w14:textId="77777777" w:rsidR="00AE5D2C" w:rsidRPr="00B12ABD" w:rsidRDefault="00AE5D2C"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5 %</w:t>
            </w:r>
          </w:p>
          <w:p w14:paraId="6C180AB2" w14:textId="77777777" w:rsidR="00AE5D2C" w:rsidRPr="00B12ABD" w:rsidRDefault="00AE5D2C"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NA</w:t>
            </w:r>
          </w:p>
          <w:p w14:paraId="715F3623" w14:textId="77777777" w:rsidR="00AE5D2C" w:rsidRPr="00B12ABD" w:rsidRDefault="00AE5D2C"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NA</w:t>
            </w:r>
          </w:p>
        </w:tc>
        <w:tc>
          <w:tcPr>
            <w:tcW w:w="1818" w:type="dxa"/>
          </w:tcPr>
          <w:p w14:paraId="6CACD712" w14:textId="77777777" w:rsidR="00AE5D2C" w:rsidRPr="00B12ABD" w:rsidRDefault="00AE5D2C">
            <w:pPr>
              <w:keepNext/>
              <w:keepLines/>
              <w:widowControl w:val="0"/>
              <w:tabs>
                <w:tab w:val="clear" w:pos="567"/>
                <w:tab w:val="left" w:pos="0"/>
              </w:tabs>
              <w:overflowPunct w:val="0"/>
              <w:autoSpaceDE w:val="0"/>
              <w:autoSpaceDN w:val="0"/>
              <w:adjustRightInd w:val="0"/>
              <w:spacing w:line="240" w:lineRule="auto"/>
              <w:textAlignment w:val="baseline"/>
              <w:rPr>
                <w:rFonts w:eastAsia="MS Mincho"/>
                <w:color w:val="000000"/>
              </w:rPr>
            </w:pPr>
          </w:p>
          <w:p w14:paraId="3DC3BF35" w14:textId="77777777" w:rsidR="00AE5D2C" w:rsidRPr="00B12ABD" w:rsidRDefault="00AE5D2C"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17 %</w:t>
            </w:r>
            <w:r w:rsidRPr="00B12ABD">
              <w:rPr>
                <w:rFonts w:eastAsia="MS Mincho"/>
                <w:color w:val="000000"/>
                <w:vertAlign w:val="superscript"/>
              </w:rPr>
              <w:t>e,*</w:t>
            </w:r>
          </w:p>
          <w:p w14:paraId="198B1CDD" w14:textId="77777777" w:rsidR="00AE5D2C" w:rsidRPr="00B12ABD" w:rsidRDefault="00AE5D2C"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18 %</w:t>
            </w:r>
          </w:p>
          <w:p w14:paraId="08DEFE24" w14:textId="77777777" w:rsidR="00AE5D2C" w:rsidRPr="00B12ABD" w:rsidRDefault="00AE5D2C"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szCs w:val="22"/>
                <w:vertAlign w:val="superscript"/>
                <w:lang w:eastAsia="ja-JP"/>
              </w:rPr>
            </w:pPr>
            <w:r w:rsidRPr="00B12ABD">
              <w:rPr>
                <w:rFonts w:eastAsia="MS Mincho"/>
                <w:color w:val="000000"/>
              </w:rPr>
              <w:t>23 %</w:t>
            </w:r>
          </w:p>
        </w:tc>
        <w:tc>
          <w:tcPr>
            <w:tcW w:w="2323" w:type="dxa"/>
          </w:tcPr>
          <w:p w14:paraId="6DC852DD" w14:textId="77777777" w:rsidR="00AE5D2C" w:rsidRPr="00B12ABD" w:rsidRDefault="00AE5D2C">
            <w:pPr>
              <w:keepNext/>
              <w:keepLines/>
              <w:widowControl w:val="0"/>
              <w:tabs>
                <w:tab w:val="clear" w:pos="567"/>
                <w:tab w:val="left" w:pos="0"/>
              </w:tabs>
              <w:overflowPunct w:val="0"/>
              <w:autoSpaceDE w:val="0"/>
              <w:autoSpaceDN w:val="0"/>
              <w:adjustRightInd w:val="0"/>
              <w:spacing w:line="240" w:lineRule="auto"/>
              <w:textAlignment w:val="baseline"/>
              <w:rPr>
                <w:rFonts w:eastAsia="MS Mincho"/>
                <w:color w:val="000000"/>
              </w:rPr>
            </w:pPr>
          </w:p>
          <w:p w14:paraId="391FD36F" w14:textId="77777777" w:rsidR="00AE5D2C" w:rsidRPr="00B12ABD" w:rsidRDefault="00AE5D2C"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19 %*</w:t>
            </w:r>
          </w:p>
          <w:p w14:paraId="14FF1993" w14:textId="77777777" w:rsidR="00AE5D2C" w:rsidRPr="00B12ABD" w:rsidRDefault="00AE5D2C"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30 %</w:t>
            </w:r>
          </w:p>
          <w:p w14:paraId="1984E47C" w14:textId="77777777" w:rsidR="00AE5D2C" w:rsidRPr="00B12ABD" w:rsidRDefault="00AE5D2C"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29 %</w:t>
            </w:r>
          </w:p>
        </w:tc>
        <w:tc>
          <w:tcPr>
            <w:tcW w:w="1055" w:type="dxa"/>
          </w:tcPr>
          <w:p w14:paraId="1A3E38D9" w14:textId="77777777" w:rsidR="00AE5D2C" w:rsidRPr="00B12ABD" w:rsidRDefault="00AE5D2C">
            <w:pPr>
              <w:keepNext/>
              <w:keepLines/>
              <w:widowControl w:val="0"/>
              <w:tabs>
                <w:tab w:val="clear" w:pos="567"/>
                <w:tab w:val="left" w:pos="0"/>
              </w:tabs>
              <w:overflowPunct w:val="0"/>
              <w:autoSpaceDE w:val="0"/>
              <w:autoSpaceDN w:val="0"/>
              <w:adjustRightInd w:val="0"/>
              <w:spacing w:line="240" w:lineRule="auto"/>
              <w:textAlignment w:val="baseline"/>
              <w:rPr>
                <w:rFonts w:eastAsia="MS Mincho"/>
                <w:color w:val="000000"/>
              </w:rPr>
            </w:pPr>
          </w:p>
          <w:p w14:paraId="6017A177" w14:textId="77777777" w:rsidR="00AE5D2C" w:rsidRPr="00B12ABD" w:rsidRDefault="00AE5D2C"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10 %</w:t>
            </w:r>
          </w:p>
          <w:p w14:paraId="059A3AC2" w14:textId="77777777" w:rsidR="00AE5D2C" w:rsidRPr="00B12ABD" w:rsidRDefault="00AE5D2C"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NA</w:t>
            </w:r>
          </w:p>
          <w:p w14:paraId="08CCE6DE" w14:textId="77777777" w:rsidR="00AE5D2C" w:rsidRPr="00B12ABD" w:rsidRDefault="00AE5D2C"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w:t>
            </w:r>
          </w:p>
        </w:tc>
        <w:tc>
          <w:tcPr>
            <w:tcW w:w="1995" w:type="dxa"/>
          </w:tcPr>
          <w:p w14:paraId="37C18394" w14:textId="77777777" w:rsidR="00AE5D2C" w:rsidRPr="00B12ABD" w:rsidRDefault="00AE5D2C">
            <w:pPr>
              <w:keepNext/>
              <w:keepLines/>
              <w:widowControl w:val="0"/>
              <w:tabs>
                <w:tab w:val="clear" w:pos="567"/>
                <w:tab w:val="left" w:pos="0"/>
              </w:tabs>
              <w:overflowPunct w:val="0"/>
              <w:autoSpaceDE w:val="0"/>
              <w:autoSpaceDN w:val="0"/>
              <w:adjustRightInd w:val="0"/>
              <w:spacing w:line="240" w:lineRule="auto"/>
              <w:textAlignment w:val="baseline"/>
              <w:rPr>
                <w:rFonts w:eastAsia="MS Mincho"/>
                <w:color w:val="000000"/>
              </w:rPr>
            </w:pPr>
          </w:p>
          <w:p w14:paraId="15E18FB2" w14:textId="77777777" w:rsidR="00AE5D2C" w:rsidRPr="00B12ABD" w:rsidRDefault="00AE5D2C"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17 %</w:t>
            </w:r>
          </w:p>
          <w:p w14:paraId="09526BB8" w14:textId="77777777" w:rsidR="00AE5D2C" w:rsidRPr="00B12ABD" w:rsidRDefault="00AE5D2C"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21 %</w:t>
            </w:r>
          </w:p>
          <w:p w14:paraId="39FB3355" w14:textId="77777777" w:rsidR="00AE5D2C" w:rsidRPr="00B12ABD" w:rsidRDefault="00AE5D2C"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w:t>
            </w:r>
          </w:p>
        </w:tc>
      </w:tr>
      <w:tr w:rsidR="00AE5D2C" w:rsidRPr="00B12ABD" w14:paraId="4F4EB10F" w14:textId="77777777" w:rsidTr="00C752C5">
        <w:tc>
          <w:tcPr>
            <w:tcW w:w="1061" w:type="dxa"/>
          </w:tcPr>
          <w:p w14:paraId="462FBDD0" w14:textId="77777777" w:rsidR="00AE5D2C" w:rsidRPr="00B12ABD" w:rsidRDefault="00AE5D2C">
            <w:pPr>
              <w:keepNext/>
              <w:keepLines/>
              <w:widowControl w:val="0"/>
              <w:overflowPunct w:val="0"/>
              <w:autoSpaceDE w:val="0"/>
              <w:autoSpaceDN w:val="0"/>
              <w:adjustRightInd w:val="0"/>
              <w:spacing w:line="240" w:lineRule="auto"/>
              <w:textAlignment w:val="baseline"/>
              <w:rPr>
                <w:rFonts w:eastAsia="MS Mincho"/>
                <w:color w:val="000000"/>
                <w:szCs w:val="22"/>
                <w:lang w:eastAsia="ja-JP"/>
              </w:rPr>
            </w:pPr>
            <w:r w:rsidRPr="00B12ABD">
              <w:rPr>
                <w:rFonts w:eastAsia="MS Mincho"/>
                <w:color w:val="000000"/>
                <w:szCs w:val="22"/>
                <w:lang w:eastAsia="ja-JP"/>
              </w:rPr>
              <w:t>∆LEI</w:t>
            </w:r>
            <w:r w:rsidRPr="00B12ABD">
              <w:rPr>
                <w:rFonts w:eastAsia="MS Mincho"/>
                <w:color w:val="000000"/>
                <w:szCs w:val="22"/>
                <w:vertAlign w:val="superscript"/>
                <w:lang w:eastAsia="ja-JP"/>
              </w:rPr>
              <w:t>f</w:t>
            </w:r>
          </w:p>
          <w:p w14:paraId="30919C1F" w14:textId="77777777" w:rsidR="00AE5D2C" w:rsidRPr="00B12ABD" w:rsidRDefault="00AE5D2C">
            <w:pPr>
              <w:keepNext/>
              <w:keepLines/>
              <w:widowControl w:val="0"/>
              <w:tabs>
                <w:tab w:val="clear" w:pos="567"/>
                <w:tab w:val="left" w:pos="0"/>
              </w:tabs>
              <w:overflowPunct w:val="0"/>
              <w:autoSpaceDE w:val="0"/>
              <w:autoSpaceDN w:val="0"/>
              <w:adjustRightInd w:val="0"/>
              <w:spacing w:line="240" w:lineRule="auto"/>
              <w:textAlignment w:val="baseline"/>
              <w:rPr>
                <w:rFonts w:eastAsia="MS Mincho"/>
                <w:color w:val="000000"/>
              </w:rPr>
            </w:pPr>
            <w:r w:rsidRPr="00B12ABD">
              <w:rPr>
                <w:rFonts w:eastAsia="MS Mincho"/>
                <w:color w:val="000000"/>
              </w:rPr>
              <w:t>3. měsíc</w:t>
            </w:r>
          </w:p>
          <w:p w14:paraId="5D1F16A5" w14:textId="77777777" w:rsidR="00AE5D2C" w:rsidRPr="00B12ABD" w:rsidRDefault="00AE5D2C">
            <w:pPr>
              <w:keepNext/>
              <w:keepLines/>
              <w:widowControl w:val="0"/>
              <w:tabs>
                <w:tab w:val="clear" w:pos="567"/>
                <w:tab w:val="left" w:pos="0"/>
              </w:tabs>
              <w:overflowPunct w:val="0"/>
              <w:autoSpaceDE w:val="0"/>
              <w:autoSpaceDN w:val="0"/>
              <w:adjustRightInd w:val="0"/>
              <w:spacing w:line="240" w:lineRule="auto"/>
              <w:textAlignment w:val="baseline"/>
              <w:rPr>
                <w:rFonts w:eastAsia="MS Mincho"/>
                <w:color w:val="000000"/>
              </w:rPr>
            </w:pPr>
            <w:r w:rsidRPr="00B12ABD">
              <w:rPr>
                <w:rFonts w:eastAsia="MS Mincho"/>
                <w:color w:val="000000"/>
              </w:rPr>
              <w:t>6. měsíc</w:t>
            </w:r>
          </w:p>
          <w:p w14:paraId="0CB4996D" w14:textId="77777777" w:rsidR="00AE5D2C" w:rsidRPr="00B12ABD" w:rsidRDefault="00AE5D2C">
            <w:pPr>
              <w:keepNext/>
              <w:keepLines/>
              <w:widowControl w:val="0"/>
              <w:tabs>
                <w:tab w:val="clear" w:pos="567"/>
                <w:tab w:val="left" w:pos="0"/>
              </w:tabs>
              <w:overflowPunct w:val="0"/>
              <w:autoSpaceDE w:val="0"/>
              <w:autoSpaceDN w:val="0"/>
              <w:adjustRightInd w:val="0"/>
              <w:spacing w:line="240" w:lineRule="auto"/>
              <w:textAlignment w:val="baseline"/>
              <w:rPr>
                <w:rFonts w:eastAsia="MS Mincho"/>
                <w:color w:val="000000"/>
              </w:rPr>
            </w:pPr>
            <w:r w:rsidRPr="00B12ABD">
              <w:rPr>
                <w:rFonts w:eastAsia="MS Mincho"/>
                <w:color w:val="000000"/>
              </w:rPr>
              <w:t>12. měsíc</w:t>
            </w:r>
          </w:p>
        </w:tc>
        <w:tc>
          <w:tcPr>
            <w:tcW w:w="1035" w:type="dxa"/>
          </w:tcPr>
          <w:p w14:paraId="076EAA24" w14:textId="77777777" w:rsidR="00AE5D2C" w:rsidRPr="00B12ABD" w:rsidRDefault="00AE5D2C">
            <w:pPr>
              <w:keepNext/>
              <w:keepLines/>
              <w:widowControl w:val="0"/>
              <w:tabs>
                <w:tab w:val="clear" w:pos="567"/>
                <w:tab w:val="left" w:pos="0"/>
              </w:tabs>
              <w:overflowPunct w:val="0"/>
              <w:autoSpaceDE w:val="0"/>
              <w:autoSpaceDN w:val="0"/>
              <w:adjustRightInd w:val="0"/>
              <w:spacing w:line="240" w:lineRule="auto"/>
              <w:textAlignment w:val="baseline"/>
              <w:rPr>
                <w:rFonts w:eastAsia="MS Mincho"/>
                <w:color w:val="000000"/>
              </w:rPr>
            </w:pPr>
          </w:p>
          <w:p w14:paraId="3B81DBC1" w14:textId="77777777" w:rsidR="00AE5D2C" w:rsidRPr="00B12ABD" w:rsidRDefault="00AE5D2C"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-0,4</w:t>
            </w:r>
          </w:p>
          <w:p w14:paraId="7FD8492F" w14:textId="77777777" w:rsidR="00AE5D2C" w:rsidRPr="00B12ABD" w:rsidRDefault="00AE5D2C"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NA</w:t>
            </w:r>
          </w:p>
          <w:p w14:paraId="277C9A9E" w14:textId="77777777" w:rsidR="00AE5D2C" w:rsidRPr="00B12ABD" w:rsidRDefault="00AE5D2C"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NA</w:t>
            </w:r>
          </w:p>
        </w:tc>
        <w:tc>
          <w:tcPr>
            <w:tcW w:w="1818" w:type="dxa"/>
          </w:tcPr>
          <w:p w14:paraId="724473B1" w14:textId="77777777" w:rsidR="00AE5D2C" w:rsidRPr="00B12ABD" w:rsidRDefault="00AE5D2C">
            <w:pPr>
              <w:keepNext/>
              <w:keepLines/>
              <w:widowControl w:val="0"/>
              <w:tabs>
                <w:tab w:val="clear" w:pos="567"/>
                <w:tab w:val="left" w:pos="0"/>
              </w:tabs>
              <w:overflowPunct w:val="0"/>
              <w:autoSpaceDE w:val="0"/>
              <w:autoSpaceDN w:val="0"/>
              <w:adjustRightInd w:val="0"/>
              <w:spacing w:line="240" w:lineRule="auto"/>
              <w:textAlignment w:val="baseline"/>
              <w:rPr>
                <w:rFonts w:eastAsia="MS Mincho"/>
                <w:color w:val="000000"/>
              </w:rPr>
            </w:pPr>
          </w:p>
          <w:p w14:paraId="47173467" w14:textId="77777777" w:rsidR="00AE5D2C" w:rsidRPr="00B12ABD" w:rsidRDefault="00AE5D2C"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-0,8</w:t>
            </w:r>
          </w:p>
          <w:p w14:paraId="60422ADC" w14:textId="77777777" w:rsidR="00AE5D2C" w:rsidRPr="00B12ABD" w:rsidRDefault="00AE5D2C"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-1,3</w:t>
            </w:r>
          </w:p>
          <w:p w14:paraId="657312C9" w14:textId="77777777" w:rsidR="00AE5D2C" w:rsidRPr="00B12ABD" w:rsidRDefault="00AE5D2C"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-1,7</w:t>
            </w:r>
          </w:p>
        </w:tc>
        <w:tc>
          <w:tcPr>
            <w:tcW w:w="2323" w:type="dxa"/>
          </w:tcPr>
          <w:p w14:paraId="0AA49332" w14:textId="77777777" w:rsidR="00AE5D2C" w:rsidRPr="00B12ABD" w:rsidRDefault="00AE5D2C">
            <w:pPr>
              <w:keepNext/>
              <w:keepLines/>
              <w:widowControl w:val="0"/>
              <w:tabs>
                <w:tab w:val="clear" w:pos="567"/>
                <w:tab w:val="left" w:pos="0"/>
              </w:tabs>
              <w:overflowPunct w:val="0"/>
              <w:autoSpaceDE w:val="0"/>
              <w:autoSpaceDN w:val="0"/>
              <w:adjustRightInd w:val="0"/>
              <w:spacing w:line="240" w:lineRule="auto"/>
              <w:textAlignment w:val="baseline"/>
              <w:rPr>
                <w:rFonts w:eastAsia="MS Mincho"/>
                <w:color w:val="000000"/>
              </w:rPr>
            </w:pPr>
          </w:p>
          <w:p w14:paraId="66AFA766" w14:textId="77777777" w:rsidR="00AE5D2C" w:rsidRPr="00B12ABD" w:rsidRDefault="00AE5D2C"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-1,1</w:t>
            </w:r>
            <w:r w:rsidRPr="00B12ABD">
              <w:rPr>
                <w:rFonts w:eastAsia="MS Mincho"/>
                <w:color w:val="000000"/>
                <w:szCs w:val="22"/>
                <w:vertAlign w:val="superscript"/>
                <w:lang w:eastAsia="ja-JP"/>
              </w:rPr>
              <w:t>*</w:t>
            </w:r>
          </w:p>
          <w:p w14:paraId="7BB5E3C5" w14:textId="77777777" w:rsidR="00AE5D2C" w:rsidRPr="00B12ABD" w:rsidRDefault="00AE5D2C"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szCs w:val="22"/>
                <w:lang w:eastAsia="ja-JP"/>
              </w:rPr>
              <w:t>-1,3</w:t>
            </w:r>
          </w:p>
          <w:p w14:paraId="0BEFF61B" w14:textId="77777777" w:rsidR="00AE5D2C" w:rsidRPr="00B12ABD" w:rsidRDefault="00AE5D2C"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szCs w:val="22"/>
                <w:lang w:eastAsia="ja-JP"/>
              </w:rPr>
              <w:t>-1,6</w:t>
            </w:r>
          </w:p>
        </w:tc>
        <w:tc>
          <w:tcPr>
            <w:tcW w:w="1055" w:type="dxa"/>
          </w:tcPr>
          <w:p w14:paraId="0FC10EE7" w14:textId="77777777" w:rsidR="00AE5D2C" w:rsidRPr="00B12ABD" w:rsidRDefault="00AE5D2C">
            <w:pPr>
              <w:keepNext/>
              <w:keepLines/>
              <w:widowControl w:val="0"/>
              <w:tabs>
                <w:tab w:val="clear" w:pos="567"/>
                <w:tab w:val="left" w:pos="0"/>
              </w:tabs>
              <w:overflowPunct w:val="0"/>
              <w:autoSpaceDE w:val="0"/>
              <w:autoSpaceDN w:val="0"/>
              <w:adjustRightInd w:val="0"/>
              <w:spacing w:line="240" w:lineRule="auto"/>
              <w:textAlignment w:val="baseline"/>
              <w:rPr>
                <w:rFonts w:eastAsia="MS Mincho"/>
                <w:color w:val="000000"/>
              </w:rPr>
            </w:pPr>
          </w:p>
          <w:p w14:paraId="7C656405" w14:textId="77777777" w:rsidR="00AE5D2C" w:rsidRPr="00B12ABD" w:rsidRDefault="00AE5D2C"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-0,5</w:t>
            </w:r>
          </w:p>
          <w:p w14:paraId="58BB052F" w14:textId="77777777" w:rsidR="00AE5D2C" w:rsidRPr="00B12ABD" w:rsidRDefault="00AE5D2C"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NA</w:t>
            </w:r>
          </w:p>
          <w:p w14:paraId="19C2AF2C" w14:textId="77777777" w:rsidR="00AE5D2C" w:rsidRPr="00B12ABD" w:rsidRDefault="00AE5D2C"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w:t>
            </w:r>
          </w:p>
        </w:tc>
        <w:tc>
          <w:tcPr>
            <w:tcW w:w="1995" w:type="dxa"/>
          </w:tcPr>
          <w:p w14:paraId="5CC6EF51" w14:textId="77777777" w:rsidR="00AE5D2C" w:rsidRPr="00B12ABD" w:rsidRDefault="00AE5D2C">
            <w:pPr>
              <w:keepNext/>
              <w:keepLines/>
              <w:widowControl w:val="0"/>
              <w:tabs>
                <w:tab w:val="clear" w:pos="567"/>
                <w:tab w:val="left" w:pos="0"/>
              </w:tabs>
              <w:overflowPunct w:val="0"/>
              <w:autoSpaceDE w:val="0"/>
              <w:autoSpaceDN w:val="0"/>
              <w:adjustRightInd w:val="0"/>
              <w:spacing w:line="240" w:lineRule="auto"/>
              <w:textAlignment w:val="baseline"/>
              <w:rPr>
                <w:rFonts w:eastAsia="MS Mincho"/>
                <w:color w:val="000000"/>
              </w:rPr>
            </w:pPr>
          </w:p>
          <w:p w14:paraId="56D7E971" w14:textId="77777777" w:rsidR="00AE5D2C" w:rsidRPr="00B12ABD" w:rsidRDefault="00AE5D2C"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-1,3</w:t>
            </w:r>
            <w:r w:rsidRPr="00B12ABD">
              <w:rPr>
                <w:rFonts w:eastAsia="MS Mincho"/>
                <w:color w:val="000000"/>
                <w:szCs w:val="22"/>
                <w:vertAlign w:val="superscript"/>
                <w:lang w:eastAsia="ja-JP"/>
              </w:rPr>
              <w:t>*</w:t>
            </w:r>
          </w:p>
          <w:p w14:paraId="342366EC" w14:textId="77777777" w:rsidR="00AE5D2C" w:rsidRPr="00B12ABD" w:rsidRDefault="00AE5D2C"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szCs w:val="22"/>
                <w:lang w:eastAsia="ja-JP"/>
              </w:rPr>
              <w:t>-1,5</w:t>
            </w:r>
          </w:p>
          <w:p w14:paraId="4D304187" w14:textId="77777777" w:rsidR="00AE5D2C" w:rsidRPr="00B12ABD" w:rsidRDefault="00AE5D2C"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szCs w:val="22"/>
                <w:lang w:eastAsia="ja-JP"/>
              </w:rPr>
              <w:t>-</w:t>
            </w:r>
          </w:p>
        </w:tc>
      </w:tr>
      <w:tr w:rsidR="00AE5D2C" w:rsidRPr="00B12ABD" w14:paraId="7F0A07C9" w14:textId="77777777" w:rsidTr="00C752C5">
        <w:tc>
          <w:tcPr>
            <w:tcW w:w="1061" w:type="dxa"/>
          </w:tcPr>
          <w:p w14:paraId="18EB5E33" w14:textId="77777777" w:rsidR="00AE5D2C" w:rsidRPr="00B12ABD" w:rsidRDefault="00AE5D2C">
            <w:pPr>
              <w:keepNext/>
              <w:keepLines/>
              <w:overflowPunct w:val="0"/>
              <w:autoSpaceDE w:val="0"/>
              <w:autoSpaceDN w:val="0"/>
              <w:adjustRightInd w:val="0"/>
              <w:spacing w:line="240" w:lineRule="auto"/>
              <w:textAlignment w:val="baseline"/>
              <w:rPr>
                <w:rFonts w:eastAsia="MS Mincho"/>
                <w:color w:val="000000"/>
                <w:szCs w:val="22"/>
                <w:lang w:eastAsia="ja-JP"/>
              </w:rPr>
            </w:pPr>
            <w:r w:rsidRPr="00B12ABD">
              <w:rPr>
                <w:rFonts w:eastAsia="MS Mincho"/>
                <w:color w:val="000000"/>
                <w:szCs w:val="22"/>
                <w:lang w:eastAsia="ja-JP"/>
              </w:rPr>
              <w:t>∆DSS</w:t>
            </w:r>
            <w:r w:rsidRPr="00B12ABD">
              <w:rPr>
                <w:rFonts w:eastAsia="MS Mincho"/>
                <w:color w:val="000000"/>
                <w:szCs w:val="22"/>
                <w:vertAlign w:val="superscript"/>
                <w:lang w:eastAsia="ja-JP"/>
              </w:rPr>
              <w:t>f</w:t>
            </w:r>
          </w:p>
          <w:p w14:paraId="18898486" w14:textId="77777777" w:rsidR="00AE5D2C" w:rsidRPr="00B12ABD" w:rsidRDefault="00AE5D2C">
            <w:pPr>
              <w:keepNext/>
              <w:keepLines/>
              <w:tabs>
                <w:tab w:val="clear" w:pos="567"/>
                <w:tab w:val="left" w:pos="0"/>
              </w:tabs>
              <w:overflowPunct w:val="0"/>
              <w:autoSpaceDE w:val="0"/>
              <w:autoSpaceDN w:val="0"/>
              <w:adjustRightInd w:val="0"/>
              <w:spacing w:line="240" w:lineRule="auto"/>
              <w:textAlignment w:val="baseline"/>
              <w:rPr>
                <w:rFonts w:eastAsia="MS Mincho"/>
                <w:color w:val="000000"/>
              </w:rPr>
            </w:pPr>
            <w:r w:rsidRPr="00B12ABD">
              <w:rPr>
                <w:rFonts w:eastAsia="MS Mincho"/>
                <w:color w:val="000000"/>
              </w:rPr>
              <w:t>3. měsíc</w:t>
            </w:r>
          </w:p>
          <w:p w14:paraId="6EADD2C8" w14:textId="77777777" w:rsidR="00AE5D2C" w:rsidRPr="00B12ABD" w:rsidRDefault="00AE5D2C">
            <w:pPr>
              <w:keepNext/>
              <w:keepLines/>
              <w:tabs>
                <w:tab w:val="clear" w:pos="567"/>
                <w:tab w:val="left" w:pos="0"/>
              </w:tabs>
              <w:overflowPunct w:val="0"/>
              <w:autoSpaceDE w:val="0"/>
              <w:autoSpaceDN w:val="0"/>
              <w:adjustRightInd w:val="0"/>
              <w:spacing w:line="240" w:lineRule="auto"/>
              <w:textAlignment w:val="baseline"/>
              <w:rPr>
                <w:rFonts w:eastAsia="MS Mincho"/>
                <w:color w:val="000000"/>
              </w:rPr>
            </w:pPr>
            <w:r w:rsidRPr="00B12ABD">
              <w:rPr>
                <w:rFonts w:eastAsia="MS Mincho"/>
                <w:color w:val="000000"/>
              </w:rPr>
              <w:t>6. měsíc</w:t>
            </w:r>
          </w:p>
          <w:p w14:paraId="1D7C3526" w14:textId="77777777" w:rsidR="00AE5D2C" w:rsidRPr="00B12ABD" w:rsidRDefault="00AE5D2C">
            <w:pPr>
              <w:keepNext/>
              <w:keepLines/>
              <w:tabs>
                <w:tab w:val="clear" w:pos="567"/>
                <w:tab w:val="left" w:pos="0"/>
              </w:tabs>
              <w:overflowPunct w:val="0"/>
              <w:autoSpaceDE w:val="0"/>
              <w:autoSpaceDN w:val="0"/>
              <w:adjustRightInd w:val="0"/>
              <w:spacing w:line="240" w:lineRule="auto"/>
              <w:textAlignment w:val="baseline"/>
              <w:rPr>
                <w:rFonts w:eastAsia="MS Mincho"/>
                <w:color w:val="000000"/>
              </w:rPr>
            </w:pPr>
            <w:r w:rsidRPr="00B12ABD">
              <w:rPr>
                <w:rFonts w:eastAsia="MS Mincho"/>
                <w:color w:val="000000"/>
              </w:rPr>
              <w:t>12. měsíc</w:t>
            </w:r>
          </w:p>
        </w:tc>
        <w:tc>
          <w:tcPr>
            <w:tcW w:w="1035" w:type="dxa"/>
          </w:tcPr>
          <w:p w14:paraId="410FBB43" w14:textId="77777777" w:rsidR="00AE5D2C" w:rsidRPr="00B12ABD" w:rsidRDefault="00AE5D2C">
            <w:pPr>
              <w:keepNext/>
              <w:keepLines/>
              <w:tabs>
                <w:tab w:val="clear" w:pos="567"/>
                <w:tab w:val="left" w:pos="0"/>
              </w:tabs>
              <w:overflowPunct w:val="0"/>
              <w:autoSpaceDE w:val="0"/>
              <w:autoSpaceDN w:val="0"/>
              <w:adjustRightInd w:val="0"/>
              <w:spacing w:line="240" w:lineRule="auto"/>
              <w:textAlignment w:val="baseline"/>
              <w:rPr>
                <w:rFonts w:eastAsia="MS Mincho"/>
                <w:color w:val="000000"/>
              </w:rPr>
            </w:pPr>
          </w:p>
          <w:p w14:paraId="138FC59F" w14:textId="77777777" w:rsidR="00AE5D2C" w:rsidRPr="00B12ABD" w:rsidRDefault="00AE5D2C" w:rsidP="00D451F6">
            <w:pPr>
              <w:keepNext/>
              <w:keepLines/>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-2,0</w:t>
            </w:r>
          </w:p>
          <w:p w14:paraId="0D9D14CB" w14:textId="77777777" w:rsidR="00AE5D2C" w:rsidRPr="00B12ABD" w:rsidRDefault="00AE5D2C" w:rsidP="00D451F6">
            <w:pPr>
              <w:keepNext/>
              <w:keepLines/>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NA</w:t>
            </w:r>
          </w:p>
          <w:p w14:paraId="5E3373C8" w14:textId="77777777" w:rsidR="00AE5D2C" w:rsidRPr="00B12ABD" w:rsidRDefault="00AE5D2C" w:rsidP="00D451F6">
            <w:pPr>
              <w:keepNext/>
              <w:keepLines/>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NA</w:t>
            </w:r>
          </w:p>
        </w:tc>
        <w:tc>
          <w:tcPr>
            <w:tcW w:w="1818" w:type="dxa"/>
          </w:tcPr>
          <w:p w14:paraId="76ED96CB" w14:textId="77777777" w:rsidR="00AE5D2C" w:rsidRPr="00B12ABD" w:rsidRDefault="00AE5D2C">
            <w:pPr>
              <w:keepNext/>
              <w:keepLines/>
              <w:tabs>
                <w:tab w:val="clear" w:pos="567"/>
                <w:tab w:val="left" w:pos="0"/>
              </w:tabs>
              <w:overflowPunct w:val="0"/>
              <w:autoSpaceDE w:val="0"/>
              <w:autoSpaceDN w:val="0"/>
              <w:adjustRightInd w:val="0"/>
              <w:spacing w:line="240" w:lineRule="auto"/>
              <w:textAlignment w:val="baseline"/>
              <w:rPr>
                <w:rFonts w:eastAsia="MS Mincho"/>
                <w:color w:val="000000"/>
              </w:rPr>
            </w:pPr>
          </w:p>
          <w:p w14:paraId="13BEF378" w14:textId="77777777" w:rsidR="00AE5D2C" w:rsidRPr="00B12ABD" w:rsidRDefault="00AE5D2C" w:rsidP="00D451F6">
            <w:pPr>
              <w:keepNext/>
              <w:keepLines/>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-3,5</w:t>
            </w:r>
          </w:p>
          <w:p w14:paraId="1F8EF0AD" w14:textId="77777777" w:rsidR="00AE5D2C" w:rsidRPr="00B12ABD" w:rsidRDefault="00AE5D2C" w:rsidP="00D451F6">
            <w:pPr>
              <w:keepNext/>
              <w:keepLines/>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-5,2</w:t>
            </w:r>
          </w:p>
          <w:p w14:paraId="49B3EB86" w14:textId="77777777" w:rsidR="00AE5D2C" w:rsidRPr="00B12ABD" w:rsidRDefault="00AE5D2C" w:rsidP="00D451F6">
            <w:pPr>
              <w:keepNext/>
              <w:keepLines/>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-7,4</w:t>
            </w:r>
          </w:p>
        </w:tc>
        <w:tc>
          <w:tcPr>
            <w:tcW w:w="2323" w:type="dxa"/>
          </w:tcPr>
          <w:p w14:paraId="165F42E2" w14:textId="77777777" w:rsidR="00AE5D2C" w:rsidRPr="00B12ABD" w:rsidRDefault="00AE5D2C">
            <w:pPr>
              <w:keepNext/>
              <w:keepLines/>
              <w:tabs>
                <w:tab w:val="clear" w:pos="567"/>
                <w:tab w:val="left" w:pos="0"/>
              </w:tabs>
              <w:overflowPunct w:val="0"/>
              <w:autoSpaceDE w:val="0"/>
              <w:autoSpaceDN w:val="0"/>
              <w:adjustRightInd w:val="0"/>
              <w:spacing w:line="240" w:lineRule="auto"/>
              <w:textAlignment w:val="baseline"/>
              <w:rPr>
                <w:rFonts w:eastAsia="MS Mincho"/>
                <w:color w:val="000000"/>
              </w:rPr>
            </w:pPr>
          </w:p>
          <w:p w14:paraId="5F958B5A" w14:textId="77777777" w:rsidR="00AE5D2C" w:rsidRPr="00B12ABD" w:rsidRDefault="00AE5D2C" w:rsidP="00D451F6">
            <w:pPr>
              <w:keepNext/>
              <w:keepLines/>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-4,0</w:t>
            </w:r>
          </w:p>
          <w:p w14:paraId="070FDED4" w14:textId="77777777" w:rsidR="00AE5D2C" w:rsidRPr="00B12ABD" w:rsidRDefault="00AE5D2C" w:rsidP="00D451F6">
            <w:pPr>
              <w:keepNext/>
              <w:keepLines/>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-5,4</w:t>
            </w:r>
          </w:p>
          <w:p w14:paraId="06E42A69" w14:textId="77777777" w:rsidR="00AE5D2C" w:rsidRPr="00B12ABD" w:rsidRDefault="00AE5D2C" w:rsidP="00D451F6">
            <w:pPr>
              <w:keepNext/>
              <w:keepLines/>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-6,1</w:t>
            </w:r>
          </w:p>
        </w:tc>
        <w:tc>
          <w:tcPr>
            <w:tcW w:w="1055" w:type="dxa"/>
          </w:tcPr>
          <w:p w14:paraId="7A3BA4E1" w14:textId="77777777" w:rsidR="00AE5D2C" w:rsidRPr="00B12ABD" w:rsidRDefault="00AE5D2C">
            <w:pPr>
              <w:keepNext/>
              <w:keepLines/>
              <w:tabs>
                <w:tab w:val="clear" w:pos="567"/>
                <w:tab w:val="left" w:pos="0"/>
              </w:tabs>
              <w:overflowPunct w:val="0"/>
              <w:autoSpaceDE w:val="0"/>
              <w:autoSpaceDN w:val="0"/>
              <w:adjustRightInd w:val="0"/>
              <w:spacing w:line="240" w:lineRule="auto"/>
              <w:textAlignment w:val="baseline"/>
              <w:rPr>
                <w:rFonts w:eastAsia="MS Mincho"/>
                <w:color w:val="000000"/>
              </w:rPr>
            </w:pPr>
          </w:p>
          <w:p w14:paraId="5D31486B" w14:textId="77777777" w:rsidR="00AE5D2C" w:rsidRPr="00B12ABD" w:rsidRDefault="00AE5D2C" w:rsidP="00D451F6">
            <w:pPr>
              <w:keepNext/>
              <w:keepLines/>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-1,9</w:t>
            </w:r>
          </w:p>
          <w:p w14:paraId="46B4144D" w14:textId="77777777" w:rsidR="00AE5D2C" w:rsidRPr="00B12ABD" w:rsidRDefault="00AE5D2C" w:rsidP="00D451F6">
            <w:pPr>
              <w:keepNext/>
              <w:keepLines/>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NA</w:t>
            </w:r>
          </w:p>
          <w:p w14:paraId="057BA93D" w14:textId="77777777" w:rsidR="00AE5D2C" w:rsidRPr="00B12ABD" w:rsidRDefault="00AE5D2C" w:rsidP="00D451F6">
            <w:pPr>
              <w:keepNext/>
              <w:keepLines/>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w:t>
            </w:r>
          </w:p>
        </w:tc>
        <w:tc>
          <w:tcPr>
            <w:tcW w:w="1995" w:type="dxa"/>
          </w:tcPr>
          <w:p w14:paraId="741845C6" w14:textId="77777777" w:rsidR="00AE5D2C" w:rsidRPr="00B12ABD" w:rsidRDefault="00AE5D2C">
            <w:pPr>
              <w:keepNext/>
              <w:keepLines/>
              <w:tabs>
                <w:tab w:val="clear" w:pos="567"/>
                <w:tab w:val="left" w:pos="0"/>
              </w:tabs>
              <w:overflowPunct w:val="0"/>
              <w:autoSpaceDE w:val="0"/>
              <w:autoSpaceDN w:val="0"/>
              <w:adjustRightInd w:val="0"/>
              <w:spacing w:line="240" w:lineRule="auto"/>
              <w:textAlignment w:val="baseline"/>
              <w:rPr>
                <w:rFonts w:eastAsia="MS Mincho"/>
                <w:color w:val="000000"/>
              </w:rPr>
            </w:pPr>
          </w:p>
          <w:p w14:paraId="6239BB1B" w14:textId="77777777" w:rsidR="00AE5D2C" w:rsidRPr="00B12ABD" w:rsidRDefault="00AE5D2C" w:rsidP="00D451F6">
            <w:pPr>
              <w:keepNext/>
              <w:keepLines/>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-5,2</w:t>
            </w:r>
            <w:r w:rsidRPr="00B12ABD">
              <w:rPr>
                <w:rFonts w:eastAsia="MS Mincho"/>
                <w:color w:val="000000"/>
                <w:szCs w:val="22"/>
                <w:vertAlign w:val="superscript"/>
                <w:lang w:eastAsia="ja-JP"/>
              </w:rPr>
              <w:t>*</w:t>
            </w:r>
          </w:p>
          <w:p w14:paraId="5BCBF684" w14:textId="77777777" w:rsidR="00AE5D2C" w:rsidRPr="00B12ABD" w:rsidRDefault="00AE5D2C" w:rsidP="00D451F6">
            <w:pPr>
              <w:keepNext/>
              <w:keepLines/>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-6,0</w:t>
            </w:r>
          </w:p>
          <w:p w14:paraId="3ABCFB86" w14:textId="77777777" w:rsidR="00AE5D2C" w:rsidRPr="00B12ABD" w:rsidRDefault="00AE5D2C" w:rsidP="00D451F6">
            <w:pPr>
              <w:keepNext/>
              <w:keepLines/>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w:t>
            </w:r>
          </w:p>
        </w:tc>
      </w:tr>
      <w:tr w:rsidR="00AE5D2C" w:rsidRPr="00B12ABD" w14:paraId="3416D86A" w14:textId="77777777" w:rsidTr="00C752C5">
        <w:tc>
          <w:tcPr>
            <w:tcW w:w="1061" w:type="dxa"/>
          </w:tcPr>
          <w:p w14:paraId="3ED9AE7E" w14:textId="77777777" w:rsidR="00AE5D2C" w:rsidRPr="00B12ABD" w:rsidRDefault="00AE5D2C">
            <w:pPr>
              <w:keepNext/>
              <w:overflowPunct w:val="0"/>
              <w:autoSpaceDE w:val="0"/>
              <w:autoSpaceDN w:val="0"/>
              <w:adjustRightInd w:val="0"/>
              <w:spacing w:line="240" w:lineRule="auto"/>
              <w:textAlignment w:val="baseline"/>
              <w:rPr>
                <w:rFonts w:eastAsia="MS Mincho"/>
                <w:color w:val="000000"/>
                <w:szCs w:val="22"/>
                <w:lang w:eastAsia="ja-JP"/>
              </w:rPr>
            </w:pPr>
            <w:r w:rsidRPr="00B12ABD">
              <w:rPr>
                <w:rFonts w:eastAsia="MS Mincho"/>
                <w:color w:val="000000"/>
                <w:szCs w:val="22"/>
                <w:lang w:eastAsia="ja-JP"/>
              </w:rPr>
              <w:t>PASI75</w:t>
            </w:r>
            <w:r w:rsidRPr="00B12ABD">
              <w:rPr>
                <w:rFonts w:eastAsia="MS Mincho"/>
                <w:color w:val="000000"/>
                <w:szCs w:val="22"/>
                <w:vertAlign w:val="superscript"/>
                <w:lang w:eastAsia="ja-JP"/>
              </w:rPr>
              <w:t>g</w:t>
            </w:r>
          </w:p>
          <w:p w14:paraId="4007F702" w14:textId="77777777" w:rsidR="00AE5D2C" w:rsidRPr="00B12ABD" w:rsidRDefault="00AE5D2C">
            <w:pPr>
              <w:tabs>
                <w:tab w:val="clear" w:pos="567"/>
                <w:tab w:val="left" w:pos="0"/>
              </w:tabs>
              <w:overflowPunct w:val="0"/>
              <w:autoSpaceDE w:val="0"/>
              <w:autoSpaceDN w:val="0"/>
              <w:adjustRightInd w:val="0"/>
              <w:spacing w:line="240" w:lineRule="auto"/>
              <w:textAlignment w:val="baseline"/>
              <w:rPr>
                <w:rFonts w:eastAsia="MS Mincho"/>
                <w:color w:val="000000"/>
              </w:rPr>
            </w:pPr>
            <w:r w:rsidRPr="00B12ABD">
              <w:rPr>
                <w:rFonts w:eastAsia="MS Mincho"/>
                <w:color w:val="000000"/>
              </w:rPr>
              <w:t>3. měsíc</w:t>
            </w:r>
          </w:p>
          <w:p w14:paraId="0C9BDC66" w14:textId="77777777" w:rsidR="00AE5D2C" w:rsidRPr="00B12ABD" w:rsidRDefault="00AE5D2C">
            <w:pPr>
              <w:tabs>
                <w:tab w:val="clear" w:pos="567"/>
                <w:tab w:val="left" w:pos="0"/>
              </w:tabs>
              <w:overflowPunct w:val="0"/>
              <w:autoSpaceDE w:val="0"/>
              <w:autoSpaceDN w:val="0"/>
              <w:adjustRightInd w:val="0"/>
              <w:spacing w:line="240" w:lineRule="auto"/>
              <w:textAlignment w:val="baseline"/>
              <w:rPr>
                <w:rFonts w:eastAsia="MS Mincho"/>
                <w:color w:val="000000"/>
              </w:rPr>
            </w:pPr>
            <w:r w:rsidRPr="00B12ABD">
              <w:rPr>
                <w:rFonts w:eastAsia="MS Mincho"/>
                <w:color w:val="000000"/>
              </w:rPr>
              <w:t>6. měsíc</w:t>
            </w:r>
          </w:p>
          <w:p w14:paraId="5262F245" w14:textId="77777777" w:rsidR="00AE5D2C" w:rsidRPr="00B12ABD" w:rsidRDefault="00AE5D2C">
            <w:pPr>
              <w:tabs>
                <w:tab w:val="clear" w:pos="567"/>
                <w:tab w:val="left" w:pos="0"/>
              </w:tabs>
              <w:overflowPunct w:val="0"/>
              <w:autoSpaceDE w:val="0"/>
              <w:autoSpaceDN w:val="0"/>
              <w:adjustRightInd w:val="0"/>
              <w:spacing w:line="240" w:lineRule="auto"/>
              <w:textAlignment w:val="baseline"/>
              <w:rPr>
                <w:rFonts w:eastAsia="MS Mincho"/>
                <w:color w:val="000000"/>
              </w:rPr>
            </w:pPr>
            <w:r w:rsidRPr="00B12ABD">
              <w:rPr>
                <w:rFonts w:eastAsia="MS Mincho"/>
                <w:color w:val="000000"/>
              </w:rPr>
              <w:t>12. měsíc</w:t>
            </w:r>
          </w:p>
        </w:tc>
        <w:tc>
          <w:tcPr>
            <w:tcW w:w="1035" w:type="dxa"/>
          </w:tcPr>
          <w:p w14:paraId="38F52A44" w14:textId="77777777" w:rsidR="00AE5D2C" w:rsidRPr="00B12ABD" w:rsidRDefault="00AE5D2C">
            <w:pPr>
              <w:tabs>
                <w:tab w:val="clear" w:pos="567"/>
                <w:tab w:val="left" w:pos="0"/>
              </w:tabs>
              <w:overflowPunct w:val="0"/>
              <w:autoSpaceDE w:val="0"/>
              <w:autoSpaceDN w:val="0"/>
              <w:adjustRightInd w:val="0"/>
              <w:spacing w:line="240" w:lineRule="auto"/>
              <w:textAlignment w:val="baseline"/>
              <w:rPr>
                <w:rFonts w:eastAsia="MS Mincho"/>
                <w:color w:val="000000"/>
              </w:rPr>
            </w:pPr>
          </w:p>
          <w:p w14:paraId="30634D71" w14:textId="77777777" w:rsidR="00AE5D2C" w:rsidRPr="00B12ABD" w:rsidRDefault="00AE5D2C" w:rsidP="00D451F6">
            <w:pPr>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15 %</w:t>
            </w:r>
          </w:p>
          <w:p w14:paraId="6C9EC09D" w14:textId="77777777" w:rsidR="00AE5D2C" w:rsidRPr="00B12ABD" w:rsidRDefault="00AE5D2C" w:rsidP="00D451F6">
            <w:pPr>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NA</w:t>
            </w:r>
          </w:p>
          <w:p w14:paraId="21503BB3" w14:textId="77777777" w:rsidR="00AE5D2C" w:rsidRPr="00B12ABD" w:rsidRDefault="00AE5D2C" w:rsidP="00D451F6">
            <w:pPr>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NA</w:t>
            </w:r>
          </w:p>
        </w:tc>
        <w:tc>
          <w:tcPr>
            <w:tcW w:w="1818" w:type="dxa"/>
          </w:tcPr>
          <w:p w14:paraId="1E0F14D3" w14:textId="77777777" w:rsidR="00AE5D2C" w:rsidRPr="00B12ABD" w:rsidRDefault="00AE5D2C">
            <w:pPr>
              <w:tabs>
                <w:tab w:val="clear" w:pos="567"/>
                <w:tab w:val="left" w:pos="0"/>
              </w:tabs>
              <w:overflowPunct w:val="0"/>
              <w:autoSpaceDE w:val="0"/>
              <w:autoSpaceDN w:val="0"/>
              <w:adjustRightInd w:val="0"/>
              <w:spacing w:line="240" w:lineRule="auto"/>
              <w:textAlignment w:val="baseline"/>
              <w:rPr>
                <w:rFonts w:eastAsia="MS Mincho"/>
                <w:color w:val="000000"/>
              </w:rPr>
            </w:pPr>
          </w:p>
          <w:p w14:paraId="439EB17A" w14:textId="77777777" w:rsidR="00AE5D2C" w:rsidRPr="00B12ABD" w:rsidRDefault="00AE5D2C" w:rsidP="00D451F6">
            <w:pPr>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43 %</w:t>
            </w:r>
            <w:r w:rsidRPr="00B12ABD">
              <w:rPr>
                <w:rFonts w:eastAsia="MS Mincho"/>
                <w:color w:val="000000"/>
                <w:szCs w:val="22"/>
                <w:vertAlign w:val="superscript"/>
                <w:lang w:eastAsia="ja-JP"/>
              </w:rPr>
              <w:t>d,***</w:t>
            </w:r>
          </w:p>
          <w:p w14:paraId="3A0B7275" w14:textId="77777777" w:rsidR="00AE5D2C" w:rsidRPr="00B12ABD" w:rsidRDefault="00AE5D2C" w:rsidP="00D451F6">
            <w:pPr>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szCs w:val="22"/>
                <w:lang w:eastAsia="ja-JP"/>
              </w:rPr>
              <w:t>46 %</w:t>
            </w:r>
          </w:p>
          <w:p w14:paraId="6432C3E0" w14:textId="77777777" w:rsidR="00AE5D2C" w:rsidRPr="00B12ABD" w:rsidRDefault="00AE5D2C" w:rsidP="00D451F6">
            <w:pPr>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szCs w:val="22"/>
                <w:lang w:eastAsia="ja-JP"/>
              </w:rPr>
              <w:t>56 %</w:t>
            </w:r>
          </w:p>
        </w:tc>
        <w:tc>
          <w:tcPr>
            <w:tcW w:w="2323" w:type="dxa"/>
          </w:tcPr>
          <w:p w14:paraId="0A914C42" w14:textId="77777777" w:rsidR="00AE5D2C" w:rsidRPr="00B12ABD" w:rsidRDefault="00AE5D2C">
            <w:pPr>
              <w:tabs>
                <w:tab w:val="clear" w:pos="567"/>
                <w:tab w:val="left" w:pos="0"/>
              </w:tabs>
              <w:overflowPunct w:val="0"/>
              <w:autoSpaceDE w:val="0"/>
              <w:autoSpaceDN w:val="0"/>
              <w:adjustRightInd w:val="0"/>
              <w:spacing w:line="240" w:lineRule="auto"/>
              <w:textAlignment w:val="baseline"/>
              <w:rPr>
                <w:rFonts w:eastAsia="MS Mincho"/>
                <w:color w:val="000000"/>
              </w:rPr>
            </w:pPr>
          </w:p>
          <w:p w14:paraId="03273854" w14:textId="77777777" w:rsidR="00AE5D2C" w:rsidRPr="00B12ABD" w:rsidRDefault="00AE5D2C" w:rsidP="00D451F6">
            <w:pPr>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39 %</w:t>
            </w:r>
            <w:r w:rsidRPr="00B12ABD">
              <w:rPr>
                <w:rFonts w:eastAsia="MS Mincho"/>
                <w:color w:val="000000"/>
                <w:szCs w:val="22"/>
                <w:vertAlign w:val="superscript"/>
                <w:lang w:eastAsia="ja-JP"/>
              </w:rPr>
              <w:t>**</w:t>
            </w:r>
          </w:p>
          <w:p w14:paraId="12A89269" w14:textId="77777777" w:rsidR="00AE5D2C" w:rsidRPr="00B12ABD" w:rsidRDefault="00AE5D2C" w:rsidP="00D451F6">
            <w:pPr>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szCs w:val="22"/>
                <w:lang w:eastAsia="ja-JP"/>
              </w:rPr>
              <w:t>55 %</w:t>
            </w:r>
          </w:p>
          <w:p w14:paraId="680579D8" w14:textId="77777777" w:rsidR="00AE5D2C" w:rsidRPr="00B12ABD" w:rsidRDefault="00AE5D2C" w:rsidP="00D451F6">
            <w:pPr>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szCs w:val="22"/>
                <w:lang w:eastAsia="ja-JP"/>
              </w:rPr>
              <w:t>56 %</w:t>
            </w:r>
          </w:p>
        </w:tc>
        <w:tc>
          <w:tcPr>
            <w:tcW w:w="1055" w:type="dxa"/>
          </w:tcPr>
          <w:p w14:paraId="3520510D" w14:textId="77777777" w:rsidR="00AE5D2C" w:rsidRPr="00B12ABD" w:rsidRDefault="00AE5D2C">
            <w:pPr>
              <w:tabs>
                <w:tab w:val="clear" w:pos="567"/>
                <w:tab w:val="left" w:pos="0"/>
              </w:tabs>
              <w:overflowPunct w:val="0"/>
              <w:autoSpaceDE w:val="0"/>
              <w:autoSpaceDN w:val="0"/>
              <w:adjustRightInd w:val="0"/>
              <w:spacing w:line="240" w:lineRule="auto"/>
              <w:textAlignment w:val="baseline"/>
              <w:rPr>
                <w:rFonts w:eastAsia="MS Mincho"/>
                <w:color w:val="000000"/>
              </w:rPr>
            </w:pPr>
          </w:p>
          <w:p w14:paraId="33D223AF" w14:textId="77777777" w:rsidR="00AE5D2C" w:rsidRPr="00B12ABD" w:rsidRDefault="00AE5D2C" w:rsidP="00D451F6">
            <w:pPr>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14 %</w:t>
            </w:r>
          </w:p>
          <w:p w14:paraId="1FAFC0C0" w14:textId="77777777" w:rsidR="00AE5D2C" w:rsidRPr="00B12ABD" w:rsidRDefault="00AE5D2C" w:rsidP="00D451F6">
            <w:pPr>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NA</w:t>
            </w:r>
          </w:p>
          <w:p w14:paraId="348246DD" w14:textId="77777777" w:rsidR="00AE5D2C" w:rsidRPr="00B12ABD" w:rsidRDefault="00AE5D2C" w:rsidP="00D451F6">
            <w:pPr>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w:t>
            </w:r>
          </w:p>
        </w:tc>
        <w:tc>
          <w:tcPr>
            <w:tcW w:w="1995" w:type="dxa"/>
          </w:tcPr>
          <w:p w14:paraId="04E56035" w14:textId="77777777" w:rsidR="00AE5D2C" w:rsidRPr="00B12ABD" w:rsidRDefault="00AE5D2C">
            <w:pPr>
              <w:tabs>
                <w:tab w:val="clear" w:pos="567"/>
                <w:tab w:val="left" w:pos="0"/>
              </w:tabs>
              <w:overflowPunct w:val="0"/>
              <w:autoSpaceDE w:val="0"/>
              <w:autoSpaceDN w:val="0"/>
              <w:adjustRightInd w:val="0"/>
              <w:spacing w:line="240" w:lineRule="auto"/>
              <w:textAlignment w:val="baseline"/>
              <w:rPr>
                <w:rFonts w:eastAsia="MS Mincho"/>
                <w:color w:val="000000"/>
              </w:rPr>
            </w:pPr>
          </w:p>
          <w:p w14:paraId="6EA89583" w14:textId="77777777" w:rsidR="00AE5D2C" w:rsidRPr="00B12ABD" w:rsidRDefault="00AE5D2C" w:rsidP="00D451F6">
            <w:pPr>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21 %</w:t>
            </w:r>
          </w:p>
          <w:p w14:paraId="547CAEA3" w14:textId="77777777" w:rsidR="00AE5D2C" w:rsidRPr="00B12ABD" w:rsidRDefault="00AE5D2C" w:rsidP="00D451F6">
            <w:pPr>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34 %</w:t>
            </w:r>
          </w:p>
          <w:p w14:paraId="4E447A5B" w14:textId="77777777" w:rsidR="00AE5D2C" w:rsidRPr="00B12ABD" w:rsidRDefault="00AE5D2C" w:rsidP="00D451F6">
            <w:pPr>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w:t>
            </w:r>
          </w:p>
        </w:tc>
      </w:tr>
    </w:tbl>
    <w:p w14:paraId="6B792ECD" w14:textId="77777777" w:rsidR="00AE5D2C" w:rsidRPr="00A3060E" w:rsidRDefault="00AE5D2C">
      <w:pPr>
        <w:tabs>
          <w:tab w:val="clear" w:pos="567"/>
          <w:tab w:val="left" w:pos="0"/>
        </w:tabs>
        <w:spacing w:line="240" w:lineRule="auto"/>
        <w:rPr>
          <w:color w:val="000000"/>
          <w:sz w:val="20"/>
        </w:rPr>
      </w:pPr>
      <w:r w:rsidRPr="00A3060E">
        <w:rPr>
          <w:color w:val="000000"/>
          <w:sz w:val="20"/>
          <w:vertAlign w:val="superscript"/>
        </w:rPr>
        <w:t>*</w:t>
      </w:r>
      <w:r w:rsidRPr="00A3060E">
        <w:rPr>
          <w:color w:val="000000"/>
          <w:sz w:val="20"/>
        </w:rPr>
        <w:t xml:space="preserve">Nominální p ≤ 0,05; </w:t>
      </w:r>
      <w:r w:rsidRPr="00A3060E">
        <w:rPr>
          <w:color w:val="000000"/>
          <w:sz w:val="20"/>
          <w:vertAlign w:val="superscript"/>
        </w:rPr>
        <w:t>**</w:t>
      </w:r>
      <w:r w:rsidRPr="00A3060E">
        <w:rPr>
          <w:color w:val="000000"/>
          <w:sz w:val="20"/>
        </w:rPr>
        <w:t xml:space="preserve">nominální p &lt; 0,001; </w:t>
      </w:r>
      <w:r w:rsidRPr="00A3060E">
        <w:rPr>
          <w:color w:val="000000"/>
          <w:sz w:val="20"/>
          <w:vertAlign w:val="superscript"/>
        </w:rPr>
        <w:t>***</w:t>
      </w:r>
      <w:r w:rsidRPr="00A3060E">
        <w:rPr>
          <w:color w:val="000000"/>
          <w:sz w:val="20"/>
        </w:rPr>
        <w:t>nominální p &lt; 0,0001 pro aktivní léčbu oproti placebu ve 3. měsíci.</w:t>
      </w:r>
    </w:p>
    <w:p w14:paraId="23055593" w14:textId="77777777" w:rsidR="00AE5D2C" w:rsidRPr="00A3060E" w:rsidRDefault="00AE5D2C">
      <w:pPr>
        <w:tabs>
          <w:tab w:val="clear" w:pos="567"/>
          <w:tab w:val="left" w:pos="0"/>
        </w:tabs>
        <w:spacing w:line="240" w:lineRule="auto"/>
        <w:rPr>
          <w:rFonts w:eastAsia="MS Mincho"/>
          <w:color w:val="000000"/>
          <w:sz w:val="20"/>
          <w:lang w:eastAsia="ja-JP"/>
        </w:rPr>
      </w:pPr>
      <w:r w:rsidRPr="00A3060E">
        <w:rPr>
          <w:color w:val="000000"/>
          <w:sz w:val="20"/>
        </w:rPr>
        <w:t xml:space="preserve">Zkratky: BSA = plocha povrchu těla; </w:t>
      </w:r>
      <w:r w:rsidRPr="00A3060E">
        <w:rPr>
          <w:rFonts w:eastAsia="MS Mincho"/>
          <w:color w:val="000000"/>
          <w:sz w:val="20"/>
          <w:lang w:eastAsia="ja-JP"/>
        </w:rPr>
        <w:t>∆LEI = změna oproti výchozí hodnotě v indexu LEI (Leeds Enthesitis Index); ∆DSS = změna oproti výchozí hodnotě ve skóre DSS (Dactylitis Severity Score); ACR20/50/70 =</w:t>
      </w:r>
      <w:r w:rsidRPr="00A3060E">
        <w:rPr>
          <w:color w:val="000000"/>
          <w:sz w:val="20"/>
        </w:rPr>
        <w:t xml:space="preserve"> ≥ 20%, 50%, 70%zlepšení dle kritérií American College of Rheumatology</w:t>
      </w:r>
      <w:r w:rsidRPr="00A3060E">
        <w:rPr>
          <w:rFonts w:eastAsia="MS Mincho"/>
          <w:color w:val="000000"/>
          <w:sz w:val="20"/>
          <w:lang w:eastAsia="ja-JP"/>
        </w:rPr>
        <w:t xml:space="preserve">; csDMARD = konvenční syntetická chorobu modifikující antirevmatika; n = počet randomizovaných a léčených pacientů; NA = neuplatňuje se, protože údaje pro léčbu placebem nejsou po 3. měsíci k dispozici kvůli převedení léčby z placeba na tofacitinib 5 mg dvakrát denně nebo 10 mg dvakrát denně; SC q2w = subkutánně jednou za 2 týdny; TNFi = </w:t>
      </w:r>
      <w:r w:rsidRPr="00A3060E">
        <w:rPr>
          <w:color w:val="000000"/>
          <w:sz w:val="20"/>
        </w:rPr>
        <w:t xml:space="preserve">inhibitor tumor nekrotizujícího faktoru; PASI = index plochy psoriázy a její závažnosti; PASI75 = </w:t>
      </w:r>
      <w:r w:rsidRPr="00A3060E">
        <w:rPr>
          <w:rFonts w:eastAsia="MS Mincho"/>
          <w:color w:val="000000"/>
          <w:sz w:val="20"/>
          <w:lang w:eastAsia="ja-JP"/>
        </w:rPr>
        <w:t>≥ 75% zlepšení v indexu PASI.</w:t>
      </w:r>
    </w:p>
    <w:p w14:paraId="1EB0BFD9" w14:textId="77777777" w:rsidR="00AE5D2C" w:rsidRPr="00A3060E" w:rsidRDefault="00AE5D2C">
      <w:pPr>
        <w:tabs>
          <w:tab w:val="clear" w:pos="567"/>
          <w:tab w:val="left" w:pos="142"/>
        </w:tabs>
        <w:spacing w:line="240" w:lineRule="auto"/>
        <w:rPr>
          <w:color w:val="000000"/>
          <w:sz w:val="20"/>
        </w:rPr>
      </w:pPr>
      <w:r w:rsidRPr="00A3060E">
        <w:rPr>
          <w:color w:val="000000"/>
          <w:sz w:val="20"/>
          <w:vertAlign w:val="superscript"/>
        </w:rPr>
        <w:t>a</w:t>
      </w:r>
      <w:r w:rsidRPr="00A3060E">
        <w:rPr>
          <w:color w:val="000000"/>
          <w:sz w:val="20"/>
          <w:vertAlign w:val="superscript"/>
        </w:rPr>
        <w:tab/>
      </w:r>
      <w:r w:rsidRPr="00A3060E">
        <w:rPr>
          <w:color w:val="000000"/>
          <w:sz w:val="20"/>
        </w:rPr>
        <w:t>Neadekvátní odpověď na nejméně 1 csDMARD kvůli nedostatečné účinnosti a/nebo intoleranci.</w:t>
      </w:r>
    </w:p>
    <w:p w14:paraId="7DBC9A55" w14:textId="77777777" w:rsidR="00AE5D2C" w:rsidRPr="00A3060E" w:rsidRDefault="00AE5D2C">
      <w:pPr>
        <w:tabs>
          <w:tab w:val="clear" w:pos="567"/>
          <w:tab w:val="left" w:pos="142"/>
        </w:tabs>
        <w:spacing w:line="240" w:lineRule="auto"/>
        <w:rPr>
          <w:color w:val="000000"/>
          <w:sz w:val="20"/>
        </w:rPr>
      </w:pPr>
      <w:r w:rsidRPr="00A3060E">
        <w:rPr>
          <w:color w:val="000000"/>
          <w:sz w:val="20"/>
          <w:vertAlign w:val="superscript"/>
        </w:rPr>
        <w:t>b</w:t>
      </w:r>
      <w:r w:rsidRPr="00A3060E">
        <w:rPr>
          <w:color w:val="000000"/>
          <w:sz w:val="20"/>
          <w:vertAlign w:val="superscript"/>
        </w:rPr>
        <w:tab/>
      </w:r>
      <w:r w:rsidRPr="00A3060E">
        <w:rPr>
          <w:color w:val="000000"/>
          <w:sz w:val="20"/>
        </w:rPr>
        <w:t>Neadekvátní odpověď na nejméně 1 TNFi kvůli nedostatečné účinnosti a/nebo intoleranci.</w:t>
      </w:r>
    </w:p>
    <w:p w14:paraId="4779990D" w14:textId="77777777" w:rsidR="00AE5D2C" w:rsidRPr="00A3060E" w:rsidRDefault="00AE5D2C">
      <w:pPr>
        <w:tabs>
          <w:tab w:val="clear" w:pos="567"/>
          <w:tab w:val="left" w:pos="142"/>
        </w:tabs>
        <w:spacing w:line="240" w:lineRule="auto"/>
        <w:rPr>
          <w:color w:val="000000"/>
          <w:sz w:val="20"/>
        </w:rPr>
      </w:pPr>
      <w:r w:rsidRPr="00A3060E">
        <w:rPr>
          <w:color w:val="000000"/>
          <w:sz w:val="20"/>
          <w:vertAlign w:val="superscript"/>
        </w:rPr>
        <w:t>c</w:t>
      </w:r>
      <w:r w:rsidRPr="00A3060E">
        <w:rPr>
          <w:color w:val="000000"/>
          <w:sz w:val="20"/>
        </w:rPr>
        <w:tab/>
        <w:t>Studie OPAL BEYOND trvala 6 měsíců.</w:t>
      </w:r>
    </w:p>
    <w:p w14:paraId="1EF17066" w14:textId="77777777" w:rsidR="00AE5D2C" w:rsidRPr="00A3060E" w:rsidRDefault="00AE5D2C">
      <w:pPr>
        <w:tabs>
          <w:tab w:val="clear" w:pos="567"/>
          <w:tab w:val="left" w:pos="142"/>
        </w:tabs>
        <w:spacing w:line="240" w:lineRule="auto"/>
        <w:rPr>
          <w:color w:val="000000"/>
          <w:sz w:val="20"/>
        </w:rPr>
      </w:pPr>
      <w:r w:rsidRPr="00A3060E">
        <w:rPr>
          <w:color w:val="000000"/>
          <w:sz w:val="20"/>
          <w:vertAlign w:val="superscript"/>
        </w:rPr>
        <w:t>d</w:t>
      </w:r>
      <w:r w:rsidRPr="00A3060E">
        <w:rPr>
          <w:color w:val="000000"/>
          <w:sz w:val="20"/>
          <w:vertAlign w:val="superscript"/>
        </w:rPr>
        <w:tab/>
      </w:r>
      <w:r w:rsidRPr="00A3060E">
        <w:rPr>
          <w:color w:val="000000"/>
          <w:sz w:val="20"/>
        </w:rPr>
        <w:t>Dosažená statistická významnost globálně při hodnotě p ≤ 0,05 na předem určený testovací postup shora dolů.</w:t>
      </w:r>
    </w:p>
    <w:p w14:paraId="2F71C961" w14:textId="77777777" w:rsidR="00AE5D2C" w:rsidRPr="00A3060E" w:rsidRDefault="00AE5D2C">
      <w:pPr>
        <w:tabs>
          <w:tab w:val="clear" w:pos="567"/>
          <w:tab w:val="left" w:pos="142"/>
        </w:tabs>
        <w:spacing w:line="240" w:lineRule="auto"/>
        <w:ind w:left="142" w:hanging="142"/>
        <w:rPr>
          <w:color w:val="000000"/>
          <w:sz w:val="20"/>
        </w:rPr>
      </w:pPr>
      <w:r w:rsidRPr="00A3060E">
        <w:rPr>
          <w:color w:val="000000"/>
          <w:sz w:val="20"/>
          <w:vertAlign w:val="superscript"/>
        </w:rPr>
        <w:t>e</w:t>
      </w:r>
      <w:r w:rsidRPr="00A3060E">
        <w:rPr>
          <w:color w:val="000000"/>
          <w:sz w:val="20"/>
          <w:vertAlign w:val="superscript"/>
        </w:rPr>
        <w:tab/>
      </w:r>
      <w:r w:rsidRPr="00A3060E">
        <w:rPr>
          <w:color w:val="000000"/>
          <w:sz w:val="20"/>
        </w:rPr>
        <w:t>Dosažená statistická významnost v rámci rodiny ACR (ACR50 a ACR70) při hodnotě p ≤ 0,05 na předem určený testovací postup shora dolů.</w:t>
      </w:r>
    </w:p>
    <w:p w14:paraId="3B475D4A" w14:textId="77777777" w:rsidR="00AE5D2C" w:rsidRPr="00A3060E" w:rsidRDefault="00AE5D2C">
      <w:pPr>
        <w:tabs>
          <w:tab w:val="clear" w:pos="567"/>
          <w:tab w:val="left" w:pos="142"/>
        </w:tabs>
        <w:spacing w:line="240" w:lineRule="auto"/>
        <w:rPr>
          <w:color w:val="000000"/>
          <w:sz w:val="20"/>
        </w:rPr>
      </w:pPr>
      <w:r w:rsidRPr="00A3060E">
        <w:rPr>
          <w:color w:val="000000"/>
          <w:sz w:val="20"/>
          <w:vertAlign w:val="superscript"/>
        </w:rPr>
        <w:t>f</w:t>
      </w:r>
      <w:r w:rsidRPr="00A3060E">
        <w:rPr>
          <w:color w:val="000000"/>
          <w:sz w:val="20"/>
        </w:rPr>
        <w:tab/>
        <w:t>Pro pacienty s výchozím skóre &gt; 0.</w:t>
      </w:r>
    </w:p>
    <w:p w14:paraId="3BD2AB90" w14:textId="77777777" w:rsidR="00AE5D2C" w:rsidRPr="00A3060E" w:rsidRDefault="00AE5D2C">
      <w:pPr>
        <w:tabs>
          <w:tab w:val="clear" w:pos="567"/>
          <w:tab w:val="left" w:pos="142"/>
        </w:tabs>
        <w:spacing w:line="240" w:lineRule="auto"/>
        <w:rPr>
          <w:color w:val="000000"/>
          <w:sz w:val="20"/>
        </w:rPr>
      </w:pPr>
      <w:r w:rsidRPr="00A3060E">
        <w:rPr>
          <w:color w:val="000000"/>
          <w:sz w:val="20"/>
          <w:vertAlign w:val="superscript"/>
        </w:rPr>
        <w:t>g</w:t>
      </w:r>
      <w:r w:rsidRPr="00A3060E">
        <w:rPr>
          <w:color w:val="000000"/>
          <w:sz w:val="20"/>
        </w:rPr>
        <w:tab/>
        <w:t>Pro pacienty s výchozí hodnotou BSA ≥ 3 % a PASI &gt; 0.</w:t>
      </w:r>
    </w:p>
    <w:p w14:paraId="1C0C7853" w14:textId="77777777" w:rsidR="00AE5D2C" w:rsidRPr="00A3060E" w:rsidRDefault="00AE5D2C">
      <w:pPr>
        <w:tabs>
          <w:tab w:val="clear" w:pos="567"/>
          <w:tab w:val="left" w:pos="0"/>
        </w:tabs>
        <w:spacing w:line="240" w:lineRule="auto"/>
        <w:rPr>
          <w:color w:val="000000"/>
          <w:sz w:val="20"/>
        </w:rPr>
      </w:pPr>
    </w:p>
    <w:p w14:paraId="2570C6CB" w14:textId="77777777" w:rsidR="00AE5D2C" w:rsidRPr="00B12ABD" w:rsidRDefault="00AE5D2C">
      <w:pPr>
        <w:tabs>
          <w:tab w:val="clear" w:pos="567"/>
          <w:tab w:val="left" w:pos="0"/>
        </w:tabs>
        <w:spacing w:line="240" w:lineRule="auto"/>
        <w:rPr>
          <w:color w:val="000000"/>
          <w:szCs w:val="22"/>
        </w:rPr>
      </w:pPr>
      <w:r w:rsidRPr="00B12ABD">
        <w:rPr>
          <w:color w:val="000000"/>
          <w:szCs w:val="22"/>
        </w:rPr>
        <w:t xml:space="preserve">TNF inhibitor naivní pacienti i neadekvátní respondéři na inhibitor TNF užívající </w:t>
      </w:r>
      <w:r w:rsidRPr="00B12ABD">
        <w:rPr>
          <w:color w:val="000000"/>
        </w:rPr>
        <w:t>tofacitinib</w:t>
      </w:r>
      <w:r w:rsidRPr="00B12ABD">
        <w:rPr>
          <w:color w:val="000000"/>
          <w:szCs w:val="22"/>
        </w:rPr>
        <w:t xml:space="preserve"> 5 mg dvakrát denně – léčení pacienti měli ve 3. měsíci signifikantně vyšší četnosti odpovědí ACR20 ve srovnání s pacienty užívajícími placebo. Zkoumání vlivu věku, pohlaví, rasy, výchozí aktivity onemocnění a podtypu PsA neodhalilo rozdíly v odpovědi na </w:t>
      </w:r>
      <w:r w:rsidRPr="00B12ABD">
        <w:rPr>
          <w:color w:val="000000"/>
        </w:rPr>
        <w:t>tofacitinib</w:t>
      </w:r>
      <w:r w:rsidRPr="00B12ABD">
        <w:rPr>
          <w:color w:val="000000"/>
          <w:szCs w:val="22"/>
        </w:rPr>
        <w:t xml:space="preserve">. Počet pacientů s mutilující artritidou nebo s axiální formou byl příliš malý na to, aby umožnil smysluplné hodnocení. Statisticky </w:t>
      </w:r>
      <w:r w:rsidRPr="00B12ABD">
        <w:rPr>
          <w:color w:val="000000"/>
          <w:szCs w:val="22"/>
        </w:rPr>
        <w:lastRenderedPageBreak/>
        <w:t xml:space="preserve">významné četnosti opovědí ACR20 byly pozorovány při podávání </w:t>
      </w:r>
      <w:r w:rsidRPr="00B12ABD">
        <w:rPr>
          <w:color w:val="000000"/>
        </w:rPr>
        <w:t>tofacitinib</w:t>
      </w:r>
      <w:r w:rsidRPr="00B12ABD">
        <w:rPr>
          <w:color w:val="000000"/>
          <w:szCs w:val="22"/>
        </w:rPr>
        <w:t>u 5 mg dvakrát denně v obou studiích již ve 2. týdnu (první hodnocení po výchozím hodnocení) ve srovnání s placebem.</w:t>
      </w:r>
    </w:p>
    <w:p w14:paraId="72872DE3" w14:textId="77777777" w:rsidR="00AE5D2C" w:rsidRPr="00B12ABD" w:rsidRDefault="00AE5D2C">
      <w:pPr>
        <w:tabs>
          <w:tab w:val="clear" w:pos="567"/>
          <w:tab w:val="left" w:pos="0"/>
        </w:tabs>
        <w:spacing w:line="240" w:lineRule="auto"/>
        <w:rPr>
          <w:color w:val="000000"/>
          <w:szCs w:val="22"/>
        </w:rPr>
      </w:pPr>
    </w:p>
    <w:p w14:paraId="46F85CFE" w14:textId="77777777" w:rsidR="00AE5D2C" w:rsidRPr="00B12ABD" w:rsidRDefault="00AE5D2C">
      <w:pPr>
        <w:tabs>
          <w:tab w:val="clear" w:pos="567"/>
          <w:tab w:val="left" w:pos="0"/>
        </w:tabs>
        <w:spacing w:line="240" w:lineRule="auto"/>
        <w:rPr>
          <w:color w:val="000000"/>
          <w:szCs w:val="22"/>
        </w:rPr>
      </w:pPr>
      <w:r w:rsidRPr="00B12ABD">
        <w:rPr>
          <w:color w:val="000000"/>
          <w:szCs w:val="22"/>
        </w:rPr>
        <w:t xml:space="preserve">Ve studii OPAL BROADEN bylo ve 3. měsíci dosaženo minimální aktivity onemocnění (MDA) u 26,2 % pacientů léčených </w:t>
      </w:r>
      <w:r w:rsidRPr="00B12ABD">
        <w:rPr>
          <w:color w:val="000000"/>
        </w:rPr>
        <w:t>tofacitinib</w:t>
      </w:r>
      <w:r w:rsidRPr="00B12ABD">
        <w:rPr>
          <w:color w:val="000000"/>
          <w:szCs w:val="22"/>
        </w:rPr>
        <w:t xml:space="preserve">em 5 mg dvakrát denně, u 25,5 % pacientů léčených adalimumabem a u 6,7 % pacientů léčených placebem (rozdíl v léčbě </w:t>
      </w:r>
      <w:r w:rsidRPr="00B12ABD">
        <w:rPr>
          <w:color w:val="000000"/>
        </w:rPr>
        <w:t>tofacitinib</w:t>
      </w:r>
      <w:r w:rsidRPr="00B12ABD">
        <w:rPr>
          <w:color w:val="000000"/>
          <w:szCs w:val="22"/>
        </w:rPr>
        <w:t xml:space="preserve">em 5 mg dvakrát denně činil oproti placebu 19,5 % [95% CI: 9,9, 29,1]). Ve studii OPAL BEYOND bylo dosaženo MDA u 22,9 % pacientů léčených </w:t>
      </w:r>
      <w:r w:rsidRPr="00B12ABD">
        <w:rPr>
          <w:color w:val="000000"/>
        </w:rPr>
        <w:t>tofacitinib</w:t>
      </w:r>
      <w:r w:rsidRPr="00B12ABD">
        <w:rPr>
          <w:color w:val="000000"/>
          <w:szCs w:val="22"/>
        </w:rPr>
        <w:t>em 5 mg dvakrát denně, 14,5 % pacientů léčených placebem, avšak u </w:t>
      </w:r>
      <w:r w:rsidRPr="00B12ABD">
        <w:rPr>
          <w:color w:val="000000"/>
        </w:rPr>
        <w:t>tofacitinib</w:t>
      </w:r>
      <w:r w:rsidRPr="00B12ABD">
        <w:rPr>
          <w:color w:val="000000"/>
          <w:szCs w:val="22"/>
        </w:rPr>
        <w:t>u 5 mg dvakrát denně nebylo dosaženo nominální statistické významnosti (rozdíl v léčbě činil ve 3. měsíci oproti placebu 8,4 % [95% CI: -1,0, 17,8]).</w:t>
      </w:r>
    </w:p>
    <w:p w14:paraId="41145C1B" w14:textId="77777777" w:rsidR="00AE5D2C" w:rsidRPr="00B12ABD" w:rsidRDefault="00AE5D2C">
      <w:pPr>
        <w:tabs>
          <w:tab w:val="clear" w:pos="567"/>
          <w:tab w:val="left" w:pos="0"/>
        </w:tabs>
        <w:spacing w:line="240" w:lineRule="auto"/>
        <w:rPr>
          <w:color w:val="000000"/>
          <w:szCs w:val="22"/>
        </w:rPr>
      </w:pPr>
    </w:p>
    <w:p w14:paraId="451E5DDC" w14:textId="77777777" w:rsidR="00AE5D2C" w:rsidRPr="00B12ABD" w:rsidRDefault="00AE5D2C">
      <w:pPr>
        <w:tabs>
          <w:tab w:val="clear" w:pos="567"/>
          <w:tab w:val="left" w:pos="0"/>
        </w:tabs>
        <w:spacing w:line="240" w:lineRule="auto"/>
        <w:rPr>
          <w:i/>
          <w:color w:val="000000"/>
          <w:szCs w:val="22"/>
        </w:rPr>
      </w:pPr>
      <w:r w:rsidRPr="00B12ABD">
        <w:rPr>
          <w:i/>
          <w:color w:val="000000"/>
          <w:szCs w:val="22"/>
        </w:rPr>
        <w:t>Radiografická odpověď</w:t>
      </w:r>
    </w:p>
    <w:p w14:paraId="3903A9E6" w14:textId="77777777" w:rsidR="00AE5D2C" w:rsidRPr="00B12ABD" w:rsidRDefault="00AE5D2C">
      <w:pPr>
        <w:tabs>
          <w:tab w:val="clear" w:pos="567"/>
          <w:tab w:val="left" w:pos="0"/>
        </w:tabs>
        <w:spacing w:line="240" w:lineRule="auto"/>
        <w:rPr>
          <w:color w:val="000000"/>
          <w:szCs w:val="22"/>
        </w:rPr>
      </w:pPr>
      <w:r w:rsidRPr="00B12ABD">
        <w:rPr>
          <w:color w:val="000000"/>
          <w:szCs w:val="22"/>
        </w:rPr>
        <w:t xml:space="preserve">Ve studii OPAL BROADEN byla ve 12. měsíci radiograficky zhodnocena progrese strukturálního poškození kloubů pomocí škály mTSS (van der Heijde modified Total Sharp Score) a byl zhodnocen podíl pacientů s radiografickou progresí (zvýšení hodnoty mTSS od výchozí hodnoty o více než 0,5). Ve 12. měsíci nevykazovalo 96 % pacientů užívajících </w:t>
      </w:r>
      <w:r w:rsidRPr="00B12ABD">
        <w:rPr>
          <w:color w:val="000000"/>
        </w:rPr>
        <w:t>tofacitinib</w:t>
      </w:r>
      <w:r w:rsidRPr="00B12ABD">
        <w:rPr>
          <w:color w:val="000000"/>
          <w:szCs w:val="22"/>
        </w:rPr>
        <w:t xml:space="preserve"> 5 mg dvakrát denně a 98 % pacientů užívajících adalimumab 40 mg subkutánně každé 2 týdny radiografickou progresi (zvýšení hodnoty mTSS od výchozí hodnoty o méně než nebo rovno 0,5).</w:t>
      </w:r>
    </w:p>
    <w:p w14:paraId="5C99A263" w14:textId="77777777" w:rsidR="00AE5D2C" w:rsidRPr="00B12ABD" w:rsidRDefault="00AE5D2C">
      <w:pPr>
        <w:tabs>
          <w:tab w:val="clear" w:pos="567"/>
          <w:tab w:val="left" w:pos="0"/>
        </w:tabs>
        <w:spacing w:line="240" w:lineRule="auto"/>
        <w:rPr>
          <w:color w:val="000000"/>
          <w:szCs w:val="22"/>
        </w:rPr>
      </w:pPr>
    </w:p>
    <w:p w14:paraId="0CF794E6" w14:textId="77777777" w:rsidR="00AE5D2C" w:rsidRPr="00B12ABD" w:rsidRDefault="00AE5D2C" w:rsidP="006628FB">
      <w:pPr>
        <w:keepNext/>
        <w:tabs>
          <w:tab w:val="clear" w:pos="567"/>
        </w:tabs>
        <w:overflowPunct w:val="0"/>
        <w:autoSpaceDE w:val="0"/>
        <w:autoSpaceDN w:val="0"/>
        <w:adjustRightInd w:val="0"/>
        <w:spacing w:line="240" w:lineRule="auto"/>
        <w:textAlignment w:val="baseline"/>
        <w:rPr>
          <w:rFonts w:eastAsia="MS Mincho"/>
          <w:i/>
          <w:color w:val="000000"/>
          <w:szCs w:val="22"/>
        </w:rPr>
      </w:pPr>
      <w:r w:rsidRPr="00B12ABD">
        <w:rPr>
          <w:i/>
          <w:color w:val="000000"/>
        </w:rPr>
        <w:t>Odpověď ve fyzických funkcích a výsledky týkající se kvality života související se zdravím</w:t>
      </w:r>
    </w:p>
    <w:p w14:paraId="1117E25F" w14:textId="77777777" w:rsidR="00AE5D2C" w:rsidRPr="00B12ABD" w:rsidRDefault="00AE5D2C" w:rsidP="006628FB">
      <w:pPr>
        <w:keepNext/>
        <w:tabs>
          <w:tab w:val="clear" w:pos="567"/>
        </w:tabs>
        <w:overflowPunct w:val="0"/>
        <w:autoSpaceDE w:val="0"/>
        <w:autoSpaceDN w:val="0"/>
        <w:adjustRightInd w:val="0"/>
        <w:spacing w:line="240" w:lineRule="auto"/>
        <w:textAlignment w:val="baseline"/>
        <w:rPr>
          <w:rFonts w:eastAsia="MS Mincho"/>
          <w:i/>
          <w:color w:val="000000"/>
          <w:szCs w:val="22"/>
        </w:rPr>
      </w:pPr>
    </w:p>
    <w:p w14:paraId="5C540D6F" w14:textId="77777777" w:rsidR="00AE5D2C" w:rsidRPr="00B12ABD" w:rsidRDefault="00AE5D2C">
      <w:pPr>
        <w:tabs>
          <w:tab w:val="clear" w:pos="567"/>
          <w:tab w:val="left" w:pos="0"/>
        </w:tabs>
        <w:spacing w:line="240" w:lineRule="auto"/>
        <w:rPr>
          <w:color w:val="000000"/>
        </w:rPr>
      </w:pPr>
      <w:r w:rsidRPr="00B12ABD">
        <w:rPr>
          <w:color w:val="000000"/>
        </w:rPr>
        <w:t>Zlepšení fyzické funkce bylo měřeno pomocí dotazníku HAQ-DI. Pacienti užívající tofacitinib</w:t>
      </w:r>
      <w:r w:rsidRPr="00B12ABD">
        <w:rPr>
          <w:color w:val="000000"/>
          <w:szCs w:val="22"/>
        </w:rPr>
        <w:t>em</w:t>
      </w:r>
      <w:r w:rsidRPr="00B12ABD">
        <w:rPr>
          <w:color w:val="000000"/>
        </w:rPr>
        <w:t xml:space="preserve"> 5 mg dvakrát denně vykazovali ve 3. měsíci větší zlepšení (p </w:t>
      </w:r>
      <w:r w:rsidRPr="00B12ABD">
        <w:rPr>
          <w:color w:val="000000"/>
          <w:szCs w:val="22"/>
        </w:rPr>
        <w:t>≤ 0,05) f</w:t>
      </w:r>
      <w:r w:rsidRPr="00B12ABD">
        <w:rPr>
          <w:color w:val="000000"/>
        </w:rPr>
        <w:t>yzické funkce oproti výchozímu stavu v porovnání s placebem (viz tabulka 1</w:t>
      </w:r>
      <w:r w:rsidR="008371A7" w:rsidRPr="00B12ABD">
        <w:rPr>
          <w:color w:val="000000"/>
        </w:rPr>
        <w:t>8</w:t>
      </w:r>
      <w:r w:rsidRPr="00B12ABD">
        <w:rPr>
          <w:color w:val="000000"/>
        </w:rPr>
        <w:t>).</w:t>
      </w:r>
    </w:p>
    <w:p w14:paraId="1F943AA3" w14:textId="77777777" w:rsidR="00AE5D2C" w:rsidRPr="00B12ABD" w:rsidRDefault="00AE5D2C">
      <w:pPr>
        <w:tabs>
          <w:tab w:val="clear" w:pos="567"/>
          <w:tab w:val="left" w:pos="0"/>
        </w:tabs>
        <w:spacing w:line="240" w:lineRule="auto"/>
        <w:rPr>
          <w:color w:val="000000"/>
          <w:szCs w:val="22"/>
        </w:rPr>
      </w:pPr>
    </w:p>
    <w:p w14:paraId="149A347E" w14:textId="77777777" w:rsidR="00AE5D2C" w:rsidRPr="00B12ABD" w:rsidRDefault="00AE5D2C">
      <w:pPr>
        <w:keepNext/>
        <w:tabs>
          <w:tab w:val="clear" w:pos="567"/>
          <w:tab w:val="left" w:pos="1276"/>
        </w:tabs>
        <w:ind w:left="1276" w:hanging="1276"/>
        <w:rPr>
          <w:b/>
          <w:color w:val="000000"/>
          <w:szCs w:val="22"/>
        </w:rPr>
      </w:pPr>
      <w:r w:rsidRPr="00B12ABD">
        <w:rPr>
          <w:b/>
          <w:bCs/>
          <w:color w:val="000000"/>
          <w:szCs w:val="22"/>
          <w:lang w:eastAsia="en-US"/>
        </w:rPr>
        <w:t>Tabulka </w:t>
      </w:r>
      <w:r w:rsidRPr="00B12ABD">
        <w:rPr>
          <w:b/>
          <w:color w:val="000000"/>
          <w:szCs w:val="22"/>
        </w:rPr>
        <w:t>1</w:t>
      </w:r>
      <w:r w:rsidR="008371A7" w:rsidRPr="00B12ABD">
        <w:rPr>
          <w:b/>
          <w:color w:val="000000"/>
          <w:szCs w:val="22"/>
        </w:rPr>
        <w:t>8</w:t>
      </w:r>
      <w:r w:rsidRPr="00B12ABD">
        <w:rPr>
          <w:b/>
          <w:color w:val="000000"/>
          <w:szCs w:val="22"/>
        </w:rPr>
        <w:t>:</w:t>
      </w:r>
      <w:r w:rsidRPr="00B12ABD">
        <w:rPr>
          <w:b/>
          <w:color w:val="000000"/>
          <w:szCs w:val="22"/>
        </w:rPr>
        <w:tab/>
      </w:r>
      <w:r w:rsidRPr="00B12ABD">
        <w:rPr>
          <w:b/>
          <w:bCs/>
          <w:color w:val="000000"/>
          <w:szCs w:val="22"/>
        </w:rPr>
        <w:tab/>
      </w:r>
      <w:r w:rsidRPr="00B12ABD">
        <w:rPr>
          <w:b/>
          <w:color w:val="000000"/>
          <w:szCs w:val="22"/>
        </w:rPr>
        <w:t>Změna oproti výchozí hodnotě u HAQ-DI ve studiích PsA OPAL BROADEN a OPAL BEYOND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4"/>
        <w:gridCol w:w="990"/>
        <w:gridCol w:w="1813"/>
        <w:gridCol w:w="2091"/>
        <w:gridCol w:w="1125"/>
        <w:gridCol w:w="1780"/>
      </w:tblGrid>
      <w:tr w:rsidR="00AE5D2C" w:rsidRPr="00B12ABD" w14:paraId="17D50600" w14:textId="77777777" w:rsidTr="00C752C5">
        <w:tc>
          <w:tcPr>
            <w:tcW w:w="1276" w:type="dxa"/>
            <w:vMerge w:val="restart"/>
          </w:tcPr>
          <w:p w14:paraId="7ADC7EDE" w14:textId="77777777" w:rsidR="00AE5D2C" w:rsidRPr="00B12ABD" w:rsidRDefault="00AE5D2C">
            <w:pPr>
              <w:keepNext/>
              <w:tabs>
                <w:tab w:val="clear" w:pos="567"/>
                <w:tab w:val="left" w:pos="1080"/>
              </w:tabs>
              <w:overflowPunct w:val="0"/>
              <w:autoSpaceDE w:val="0"/>
              <w:autoSpaceDN w:val="0"/>
              <w:adjustRightInd w:val="0"/>
              <w:textAlignment w:val="baseline"/>
              <w:rPr>
                <w:rFonts w:eastAsia="MS Mincho"/>
                <w:b/>
                <w:color w:val="000000"/>
                <w:szCs w:val="22"/>
              </w:rPr>
            </w:pPr>
          </w:p>
        </w:tc>
        <w:tc>
          <w:tcPr>
            <w:tcW w:w="7903" w:type="dxa"/>
            <w:gridSpan w:val="5"/>
          </w:tcPr>
          <w:p w14:paraId="77FBF438" w14:textId="77777777" w:rsidR="00AE5D2C" w:rsidRPr="00B12ABD" w:rsidRDefault="00AE5D2C">
            <w:pPr>
              <w:keepNext/>
              <w:tabs>
                <w:tab w:val="clear" w:pos="567"/>
                <w:tab w:val="left" w:pos="1134"/>
              </w:tabs>
              <w:overflowPunct w:val="0"/>
              <w:autoSpaceDE w:val="0"/>
              <w:autoSpaceDN w:val="0"/>
              <w:adjustRightInd w:val="0"/>
              <w:spacing w:line="240" w:lineRule="auto"/>
              <w:jc w:val="center"/>
              <w:textAlignment w:val="baseline"/>
              <w:rPr>
                <w:rFonts w:eastAsia="MS Mincho"/>
                <w:b/>
                <w:color w:val="000000"/>
              </w:rPr>
            </w:pPr>
            <w:r w:rsidRPr="00B12ABD">
              <w:rPr>
                <w:rFonts w:eastAsia="MS Mincho"/>
                <w:b/>
                <w:color w:val="000000"/>
              </w:rPr>
              <w:t xml:space="preserve">Průměrná změna </w:t>
            </w:r>
            <w:r w:rsidRPr="00B12ABD">
              <w:rPr>
                <w:b/>
                <w:color w:val="000000"/>
                <w:szCs w:val="22"/>
              </w:rPr>
              <w:t>oproti výchozí hodnotě</w:t>
            </w:r>
            <w:r w:rsidRPr="00B12ABD">
              <w:rPr>
                <w:rFonts w:eastAsia="MS Mincho"/>
                <w:b/>
                <w:color w:val="000000"/>
              </w:rPr>
              <w:t xml:space="preserve"> metodou nejmenších čtverců u HAQ-DI</w:t>
            </w:r>
          </w:p>
        </w:tc>
      </w:tr>
      <w:tr w:rsidR="00AE5D2C" w:rsidRPr="00B12ABD" w14:paraId="06F35B93" w14:textId="77777777" w:rsidTr="00C752C5">
        <w:tc>
          <w:tcPr>
            <w:tcW w:w="1276" w:type="dxa"/>
            <w:vMerge/>
          </w:tcPr>
          <w:p w14:paraId="6253F900" w14:textId="77777777" w:rsidR="00AE5D2C" w:rsidRPr="00B12ABD" w:rsidRDefault="00AE5D2C">
            <w:pPr>
              <w:keepNext/>
              <w:tabs>
                <w:tab w:val="clear" w:pos="567"/>
                <w:tab w:val="left" w:pos="1080"/>
              </w:tabs>
              <w:overflowPunct w:val="0"/>
              <w:autoSpaceDE w:val="0"/>
              <w:autoSpaceDN w:val="0"/>
              <w:adjustRightInd w:val="0"/>
              <w:textAlignment w:val="baseline"/>
              <w:rPr>
                <w:rFonts w:eastAsia="MS Mincho"/>
                <w:b/>
                <w:color w:val="000000"/>
                <w:szCs w:val="22"/>
              </w:rPr>
            </w:pPr>
          </w:p>
        </w:tc>
        <w:tc>
          <w:tcPr>
            <w:tcW w:w="4961" w:type="dxa"/>
            <w:gridSpan w:val="3"/>
          </w:tcPr>
          <w:p w14:paraId="4A846E62" w14:textId="77777777" w:rsidR="00AE5D2C" w:rsidRPr="00B12ABD" w:rsidRDefault="00AE5D2C">
            <w:pPr>
              <w:keepNext/>
              <w:tabs>
                <w:tab w:val="clear" w:pos="567"/>
                <w:tab w:val="left" w:pos="1080"/>
              </w:tabs>
              <w:overflowPunct w:val="0"/>
              <w:autoSpaceDE w:val="0"/>
              <w:autoSpaceDN w:val="0"/>
              <w:adjustRightInd w:val="0"/>
              <w:jc w:val="center"/>
              <w:textAlignment w:val="baseline"/>
              <w:rPr>
                <w:rFonts w:eastAsia="MS Mincho"/>
                <w:b/>
                <w:color w:val="000000"/>
                <w:szCs w:val="22"/>
              </w:rPr>
            </w:pPr>
            <w:r w:rsidRPr="00B12ABD">
              <w:rPr>
                <w:rFonts w:eastAsia="MS Mincho"/>
                <w:b/>
                <w:color w:val="000000"/>
                <w:szCs w:val="22"/>
              </w:rPr>
              <w:t>Konvenční syntetické DMARD</w:t>
            </w:r>
          </w:p>
          <w:p w14:paraId="558B8955" w14:textId="77777777" w:rsidR="00AE5D2C" w:rsidRPr="00B12ABD" w:rsidRDefault="00AE5D2C">
            <w:pPr>
              <w:keepNext/>
              <w:tabs>
                <w:tab w:val="clear" w:pos="567"/>
                <w:tab w:val="left" w:pos="1080"/>
              </w:tabs>
              <w:overflowPunct w:val="0"/>
              <w:autoSpaceDE w:val="0"/>
              <w:autoSpaceDN w:val="0"/>
              <w:adjustRightInd w:val="0"/>
              <w:jc w:val="center"/>
              <w:textAlignment w:val="baseline"/>
              <w:rPr>
                <w:rFonts w:eastAsia="MS Mincho"/>
                <w:b/>
                <w:color w:val="000000"/>
                <w:szCs w:val="22"/>
              </w:rPr>
            </w:pPr>
            <w:r w:rsidRPr="00B12ABD">
              <w:rPr>
                <w:rFonts w:eastAsia="MS Mincho"/>
                <w:b/>
                <w:color w:val="000000"/>
                <w:szCs w:val="22"/>
              </w:rPr>
              <w:t>Neadekvátní respondéři</w:t>
            </w:r>
            <w:r w:rsidRPr="00B12ABD">
              <w:rPr>
                <w:rFonts w:eastAsia="MS Mincho"/>
                <w:b/>
                <w:color w:val="000000"/>
                <w:szCs w:val="22"/>
                <w:vertAlign w:val="superscript"/>
              </w:rPr>
              <w:t>a</w:t>
            </w:r>
            <w:r w:rsidRPr="00B12ABD">
              <w:rPr>
                <w:rFonts w:eastAsia="MS Mincho"/>
                <w:b/>
                <w:color w:val="000000"/>
                <w:szCs w:val="22"/>
              </w:rPr>
              <w:t xml:space="preserve"> (TNFi-naivní)</w:t>
            </w:r>
          </w:p>
        </w:tc>
        <w:tc>
          <w:tcPr>
            <w:tcW w:w="2942" w:type="dxa"/>
            <w:gridSpan w:val="2"/>
          </w:tcPr>
          <w:p w14:paraId="652052A6" w14:textId="77777777" w:rsidR="00AE5D2C" w:rsidRPr="00B12ABD" w:rsidRDefault="00AE5D2C">
            <w:pPr>
              <w:keepNext/>
              <w:tabs>
                <w:tab w:val="clear" w:pos="567"/>
                <w:tab w:val="left" w:pos="1080"/>
              </w:tabs>
              <w:overflowPunct w:val="0"/>
              <w:autoSpaceDE w:val="0"/>
              <w:autoSpaceDN w:val="0"/>
              <w:adjustRightInd w:val="0"/>
              <w:jc w:val="center"/>
              <w:textAlignment w:val="baseline"/>
              <w:rPr>
                <w:rFonts w:eastAsia="MS Mincho"/>
                <w:b/>
                <w:color w:val="000000"/>
                <w:szCs w:val="22"/>
              </w:rPr>
            </w:pPr>
            <w:r w:rsidRPr="00B12ABD">
              <w:rPr>
                <w:rFonts w:eastAsia="MS Mincho"/>
                <w:b/>
                <w:color w:val="000000"/>
                <w:szCs w:val="22"/>
              </w:rPr>
              <w:t>TNFi</w:t>
            </w:r>
          </w:p>
          <w:p w14:paraId="240FA32B" w14:textId="77777777" w:rsidR="00AE5D2C" w:rsidRPr="00B12ABD" w:rsidRDefault="00AE5D2C">
            <w:pPr>
              <w:keepNext/>
              <w:tabs>
                <w:tab w:val="clear" w:pos="567"/>
                <w:tab w:val="left" w:pos="1080"/>
              </w:tabs>
              <w:overflowPunct w:val="0"/>
              <w:autoSpaceDE w:val="0"/>
              <w:autoSpaceDN w:val="0"/>
              <w:adjustRightInd w:val="0"/>
              <w:jc w:val="center"/>
              <w:textAlignment w:val="baseline"/>
              <w:rPr>
                <w:rFonts w:eastAsia="MS Mincho"/>
                <w:b/>
                <w:color w:val="000000"/>
                <w:szCs w:val="22"/>
                <w:vertAlign w:val="superscript"/>
              </w:rPr>
            </w:pPr>
            <w:r w:rsidRPr="00B12ABD">
              <w:rPr>
                <w:rFonts w:eastAsia="MS Mincho"/>
                <w:b/>
                <w:color w:val="000000"/>
                <w:szCs w:val="22"/>
              </w:rPr>
              <w:t>Neadekvátní respondéři</w:t>
            </w:r>
            <w:r w:rsidRPr="00B12ABD">
              <w:rPr>
                <w:rFonts w:eastAsia="MS Mincho"/>
                <w:b/>
                <w:color w:val="000000"/>
                <w:szCs w:val="22"/>
                <w:vertAlign w:val="superscript"/>
              </w:rPr>
              <w:t>b</w:t>
            </w:r>
          </w:p>
        </w:tc>
      </w:tr>
      <w:tr w:rsidR="00AE5D2C" w:rsidRPr="00B12ABD" w14:paraId="704AAA86" w14:textId="77777777" w:rsidTr="00C752C5">
        <w:tc>
          <w:tcPr>
            <w:tcW w:w="1276" w:type="dxa"/>
            <w:vMerge/>
          </w:tcPr>
          <w:p w14:paraId="410CDDA9" w14:textId="77777777" w:rsidR="00AE5D2C" w:rsidRPr="00B12ABD" w:rsidRDefault="00AE5D2C">
            <w:pPr>
              <w:keepNext/>
              <w:tabs>
                <w:tab w:val="clear" w:pos="567"/>
                <w:tab w:val="left" w:pos="1080"/>
              </w:tabs>
              <w:overflowPunct w:val="0"/>
              <w:autoSpaceDE w:val="0"/>
              <w:autoSpaceDN w:val="0"/>
              <w:adjustRightInd w:val="0"/>
              <w:textAlignment w:val="baseline"/>
              <w:rPr>
                <w:rFonts w:eastAsia="MS Mincho"/>
                <w:b/>
                <w:color w:val="000000"/>
                <w:szCs w:val="22"/>
              </w:rPr>
            </w:pPr>
          </w:p>
        </w:tc>
        <w:tc>
          <w:tcPr>
            <w:tcW w:w="4961" w:type="dxa"/>
            <w:gridSpan w:val="3"/>
          </w:tcPr>
          <w:p w14:paraId="25A06C45" w14:textId="77777777" w:rsidR="00AE5D2C" w:rsidRPr="00B12ABD" w:rsidRDefault="00AE5D2C">
            <w:pPr>
              <w:keepNext/>
              <w:tabs>
                <w:tab w:val="clear" w:pos="567"/>
                <w:tab w:val="left" w:pos="1080"/>
              </w:tabs>
              <w:overflowPunct w:val="0"/>
              <w:autoSpaceDE w:val="0"/>
              <w:autoSpaceDN w:val="0"/>
              <w:adjustRightInd w:val="0"/>
              <w:jc w:val="center"/>
              <w:textAlignment w:val="baseline"/>
              <w:rPr>
                <w:rFonts w:eastAsia="MS Mincho"/>
                <w:b/>
                <w:color w:val="000000"/>
                <w:szCs w:val="22"/>
              </w:rPr>
            </w:pPr>
            <w:r w:rsidRPr="00B12ABD">
              <w:rPr>
                <w:rFonts w:eastAsia="MS Mincho"/>
                <w:b/>
                <w:color w:val="000000"/>
                <w:szCs w:val="22"/>
              </w:rPr>
              <w:t>OPAL BROADEN</w:t>
            </w:r>
          </w:p>
        </w:tc>
        <w:tc>
          <w:tcPr>
            <w:tcW w:w="2942" w:type="dxa"/>
            <w:gridSpan w:val="2"/>
          </w:tcPr>
          <w:p w14:paraId="16665EAC" w14:textId="77777777" w:rsidR="00AE5D2C" w:rsidRPr="00B12ABD" w:rsidRDefault="00AE5D2C">
            <w:pPr>
              <w:keepNext/>
              <w:tabs>
                <w:tab w:val="clear" w:pos="567"/>
                <w:tab w:val="left" w:pos="1080"/>
              </w:tabs>
              <w:overflowPunct w:val="0"/>
              <w:autoSpaceDE w:val="0"/>
              <w:autoSpaceDN w:val="0"/>
              <w:adjustRightInd w:val="0"/>
              <w:jc w:val="center"/>
              <w:textAlignment w:val="baseline"/>
              <w:rPr>
                <w:rFonts w:eastAsia="MS Mincho"/>
                <w:b/>
                <w:color w:val="000000"/>
                <w:szCs w:val="22"/>
              </w:rPr>
            </w:pPr>
            <w:r w:rsidRPr="00B12ABD">
              <w:rPr>
                <w:rFonts w:eastAsia="MS Mincho"/>
                <w:b/>
                <w:color w:val="000000"/>
                <w:szCs w:val="22"/>
              </w:rPr>
              <w:t>OPAL BEYOND</w:t>
            </w:r>
          </w:p>
        </w:tc>
      </w:tr>
      <w:tr w:rsidR="00AE5D2C" w:rsidRPr="00B12ABD" w14:paraId="22679EF7" w14:textId="77777777" w:rsidTr="00C752C5">
        <w:tc>
          <w:tcPr>
            <w:tcW w:w="1276" w:type="dxa"/>
          </w:tcPr>
          <w:p w14:paraId="7B7CBFCD" w14:textId="77777777" w:rsidR="00AE5D2C" w:rsidRPr="00B12ABD" w:rsidRDefault="00AE5D2C">
            <w:pPr>
              <w:keepNext/>
              <w:tabs>
                <w:tab w:val="clear" w:pos="567"/>
                <w:tab w:val="left" w:pos="1080"/>
              </w:tabs>
              <w:overflowPunct w:val="0"/>
              <w:autoSpaceDE w:val="0"/>
              <w:autoSpaceDN w:val="0"/>
              <w:adjustRightInd w:val="0"/>
              <w:textAlignment w:val="baseline"/>
              <w:rPr>
                <w:rFonts w:eastAsia="MS Mincho"/>
                <w:b/>
                <w:color w:val="000000"/>
                <w:szCs w:val="22"/>
              </w:rPr>
            </w:pPr>
            <w:r w:rsidRPr="00B12ABD">
              <w:rPr>
                <w:rFonts w:eastAsia="MS Mincho"/>
                <w:b/>
                <w:color w:val="000000"/>
                <w:szCs w:val="22"/>
              </w:rPr>
              <w:t>Léčebná skupina</w:t>
            </w:r>
          </w:p>
        </w:tc>
        <w:tc>
          <w:tcPr>
            <w:tcW w:w="992" w:type="dxa"/>
          </w:tcPr>
          <w:p w14:paraId="7BD715AD" w14:textId="77777777" w:rsidR="00AE5D2C" w:rsidRPr="00B12ABD" w:rsidRDefault="00AE5D2C">
            <w:pPr>
              <w:keepNext/>
              <w:tabs>
                <w:tab w:val="clear" w:pos="567"/>
                <w:tab w:val="left" w:pos="1080"/>
              </w:tabs>
              <w:overflowPunct w:val="0"/>
              <w:autoSpaceDE w:val="0"/>
              <w:autoSpaceDN w:val="0"/>
              <w:adjustRightInd w:val="0"/>
              <w:textAlignment w:val="baseline"/>
              <w:rPr>
                <w:rFonts w:eastAsia="MS Mincho"/>
                <w:b/>
                <w:color w:val="000000"/>
                <w:szCs w:val="22"/>
              </w:rPr>
            </w:pPr>
            <w:r w:rsidRPr="00B12ABD">
              <w:rPr>
                <w:rFonts w:eastAsia="MS Mincho"/>
                <w:b/>
                <w:color w:val="000000"/>
                <w:szCs w:val="22"/>
              </w:rPr>
              <w:t>Placebo</w:t>
            </w:r>
          </w:p>
        </w:tc>
        <w:tc>
          <w:tcPr>
            <w:tcW w:w="1843" w:type="dxa"/>
          </w:tcPr>
          <w:p w14:paraId="056797F2" w14:textId="77777777" w:rsidR="00AE5D2C" w:rsidRPr="00B12ABD" w:rsidRDefault="00AE5D2C">
            <w:pPr>
              <w:keepNext/>
              <w:tabs>
                <w:tab w:val="clear" w:pos="567"/>
                <w:tab w:val="left" w:pos="1080"/>
              </w:tabs>
              <w:overflowPunct w:val="0"/>
              <w:autoSpaceDE w:val="0"/>
              <w:autoSpaceDN w:val="0"/>
              <w:adjustRightInd w:val="0"/>
              <w:jc w:val="center"/>
              <w:textAlignment w:val="baseline"/>
              <w:rPr>
                <w:rFonts w:eastAsia="MS Mincho"/>
                <w:b/>
                <w:color w:val="000000"/>
                <w:szCs w:val="22"/>
              </w:rPr>
            </w:pPr>
            <w:r w:rsidRPr="00B12ABD">
              <w:rPr>
                <w:b/>
                <w:color w:val="000000"/>
              </w:rPr>
              <w:t>Tofacitinib</w:t>
            </w:r>
            <w:r w:rsidRPr="00B12ABD">
              <w:rPr>
                <w:rFonts w:eastAsia="MS Mincho"/>
                <w:b/>
                <w:color w:val="000000"/>
                <w:szCs w:val="22"/>
              </w:rPr>
              <w:t xml:space="preserve"> 5 mg dvakrát denně</w:t>
            </w:r>
          </w:p>
        </w:tc>
        <w:tc>
          <w:tcPr>
            <w:tcW w:w="2126" w:type="dxa"/>
          </w:tcPr>
          <w:p w14:paraId="723CC965" w14:textId="77777777" w:rsidR="00AE5D2C" w:rsidRPr="00B12ABD" w:rsidRDefault="00AE5D2C">
            <w:pPr>
              <w:keepNext/>
              <w:tabs>
                <w:tab w:val="clear" w:pos="567"/>
                <w:tab w:val="left" w:pos="1080"/>
              </w:tabs>
              <w:overflowPunct w:val="0"/>
              <w:autoSpaceDE w:val="0"/>
              <w:autoSpaceDN w:val="0"/>
              <w:adjustRightInd w:val="0"/>
              <w:jc w:val="center"/>
              <w:textAlignment w:val="baseline"/>
              <w:rPr>
                <w:rFonts w:eastAsia="MS Mincho"/>
                <w:b/>
                <w:color w:val="000000"/>
                <w:szCs w:val="22"/>
              </w:rPr>
            </w:pPr>
            <w:r w:rsidRPr="00B12ABD">
              <w:rPr>
                <w:rFonts w:eastAsia="MS Mincho"/>
                <w:b/>
                <w:color w:val="000000"/>
                <w:szCs w:val="22"/>
              </w:rPr>
              <w:t>Adalimumab 40 mg SC q2W</w:t>
            </w:r>
          </w:p>
        </w:tc>
        <w:tc>
          <w:tcPr>
            <w:tcW w:w="1134" w:type="dxa"/>
          </w:tcPr>
          <w:p w14:paraId="21072785" w14:textId="77777777" w:rsidR="00AE5D2C" w:rsidRPr="00B12ABD" w:rsidRDefault="00AE5D2C">
            <w:pPr>
              <w:keepNext/>
              <w:tabs>
                <w:tab w:val="clear" w:pos="567"/>
                <w:tab w:val="left" w:pos="1080"/>
              </w:tabs>
              <w:overflowPunct w:val="0"/>
              <w:autoSpaceDE w:val="0"/>
              <w:autoSpaceDN w:val="0"/>
              <w:adjustRightInd w:val="0"/>
              <w:textAlignment w:val="baseline"/>
              <w:rPr>
                <w:rFonts w:eastAsia="MS Mincho"/>
                <w:b/>
                <w:color w:val="000000"/>
                <w:szCs w:val="22"/>
              </w:rPr>
            </w:pPr>
            <w:r w:rsidRPr="00B12ABD">
              <w:rPr>
                <w:rFonts w:eastAsia="MS Mincho"/>
                <w:b/>
                <w:color w:val="000000"/>
                <w:szCs w:val="22"/>
              </w:rPr>
              <w:t>Placebo</w:t>
            </w:r>
          </w:p>
        </w:tc>
        <w:tc>
          <w:tcPr>
            <w:tcW w:w="1808" w:type="dxa"/>
          </w:tcPr>
          <w:p w14:paraId="2A83EEA9" w14:textId="77777777" w:rsidR="00AE5D2C" w:rsidRPr="00B12ABD" w:rsidRDefault="00AE5D2C">
            <w:pPr>
              <w:keepNext/>
              <w:tabs>
                <w:tab w:val="clear" w:pos="567"/>
                <w:tab w:val="left" w:pos="1080"/>
              </w:tabs>
              <w:overflowPunct w:val="0"/>
              <w:autoSpaceDE w:val="0"/>
              <w:autoSpaceDN w:val="0"/>
              <w:adjustRightInd w:val="0"/>
              <w:jc w:val="center"/>
              <w:textAlignment w:val="baseline"/>
              <w:rPr>
                <w:rFonts w:eastAsia="MS Mincho"/>
                <w:b/>
                <w:color w:val="000000"/>
                <w:szCs w:val="22"/>
              </w:rPr>
            </w:pPr>
            <w:r w:rsidRPr="00B12ABD">
              <w:rPr>
                <w:b/>
                <w:color w:val="000000"/>
              </w:rPr>
              <w:t>Tofacitinib</w:t>
            </w:r>
            <w:r w:rsidRPr="00B12ABD">
              <w:rPr>
                <w:rFonts w:eastAsia="MS Mincho"/>
                <w:b/>
                <w:color w:val="000000"/>
                <w:szCs w:val="22"/>
              </w:rPr>
              <w:t xml:space="preserve"> 5 mg dvakrát denně</w:t>
            </w:r>
          </w:p>
        </w:tc>
      </w:tr>
      <w:tr w:rsidR="00AE5D2C" w:rsidRPr="00B12ABD" w14:paraId="2B5294B6" w14:textId="77777777" w:rsidTr="00C752C5">
        <w:tc>
          <w:tcPr>
            <w:tcW w:w="1276" w:type="dxa"/>
          </w:tcPr>
          <w:p w14:paraId="7C4A2DD6" w14:textId="77777777" w:rsidR="00AE5D2C" w:rsidRPr="00B12ABD" w:rsidRDefault="006376EA">
            <w:pPr>
              <w:keepNext/>
              <w:tabs>
                <w:tab w:val="clear" w:pos="567"/>
                <w:tab w:val="left" w:pos="1080"/>
              </w:tabs>
              <w:overflowPunct w:val="0"/>
              <w:autoSpaceDE w:val="0"/>
              <w:autoSpaceDN w:val="0"/>
              <w:adjustRightInd w:val="0"/>
              <w:textAlignment w:val="baseline"/>
              <w:rPr>
                <w:rFonts w:eastAsia="MS Mincho"/>
                <w:color w:val="000000"/>
                <w:szCs w:val="22"/>
              </w:rPr>
            </w:pPr>
            <w:r w:rsidRPr="00B12ABD">
              <w:rPr>
                <w:rFonts w:eastAsia="MS Mincho"/>
                <w:color w:val="000000"/>
                <w:szCs w:val="22"/>
              </w:rPr>
              <w:t>n</w:t>
            </w:r>
          </w:p>
        </w:tc>
        <w:tc>
          <w:tcPr>
            <w:tcW w:w="992" w:type="dxa"/>
          </w:tcPr>
          <w:p w14:paraId="44CD6F37" w14:textId="77777777" w:rsidR="00AE5D2C" w:rsidRPr="00B12ABD" w:rsidRDefault="00AE5D2C" w:rsidP="00D451F6">
            <w:pPr>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szCs w:val="22"/>
              </w:rPr>
            </w:pPr>
            <w:r w:rsidRPr="00B12ABD">
              <w:rPr>
                <w:rFonts w:eastAsia="MS Mincho"/>
                <w:color w:val="000000"/>
                <w:szCs w:val="22"/>
              </w:rPr>
              <w:t>104</w:t>
            </w:r>
          </w:p>
        </w:tc>
        <w:tc>
          <w:tcPr>
            <w:tcW w:w="1843" w:type="dxa"/>
          </w:tcPr>
          <w:p w14:paraId="18307038" w14:textId="77777777" w:rsidR="00AE5D2C" w:rsidRPr="00B12ABD" w:rsidRDefault="00AE5D2C" w:rsidP="00D451F6">
            <w:pPr>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szCs w:val="22"/>
              </w:rPr>
            </w:pPr>
            <w:r w:rsidRPr="00B12ABD">
              <w:rPr>
                <w:rFonts w:eastAsia="MS Mincho"/>
                <w:color w:val="000000"/>
                <w:szCs w:val="22"/>
              </w:rPr>
              <w:t>107</w:t>
            </w:r>
          </w:p>
        </w:tc>
        <w:tc>
          <w:tcPr>
            <w:tcW w:w="2126" w:type="dxa"/>
          </w:tcPr>
          <w:p w14:paraId="154DC2A7" w14:textId="77777777" w:rsidR="00AE5D2C" w:rsidRPr="00B12ABD" w:rsidRDefault="00AE5D2C" w:rsidP="00D451F6">
            <w:pPr>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szCs w:val="22"/>
              </w:rPr>
            </w:pPr>
            <w:r w:rsidRPr="00B12ABD">
              <w:rPr>
                <w:rFonts w:eastAsia="MS Mincho"/>
                <w:color w:val="000000"/>
                <w:szCs w:val="22"/>
              </w:rPr>
              <w:t>106</w:t>
            </w:r>
          </w:p>
        </w:tc>
        <w:tc>
          <w:tcPr>
            <w:tcW w:w="1134" w:type="dxa"/>
          </w:tcPr>
          <w:p w14:paraId="63313DE2" w14:textId="77777777" w:rsidR="00AE5D2C" w:rsidRPr="00B12ABD" w:rsidRDefault="00AE5D2C" w:rsidP="00D451F6">
            <w:pPr>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szCs w:val="22"/>
              </w:rPr>
            </w:pPr>
            <w:r w:rsidRPr="00B12ABD">
              <w:rPr>
                <w:rFonts w:eastAsia="MS Mincho"/>
                <w:color w:val="000000"/>
                <w:szCs w:val="22"/>
              </w:rPr>
              <w:t>131</w:t>
            </w:r>
          </w:p>
        </w:tc>
        <w:tc>
          <w:tcPr>
            <w:tcW w:w="1808" w:type="dxa"/>
          </w:tcPr>
          <w:p w14:paraId="731FF04C" w14:textId="77777777" w:rsidR="00AE5D2C" w:rsidRPr="00B12ABD" w:rsidRDefault="00AE5D2C" w:rsidP="00D451F6">
            <w:pPr>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szCs w:val="22"/>
              </w:rPr>
            </w:pPr>
            <w:r w:rsidRPr="00B12ABD">
              <w:rPr>
                <w:rFonts w:eastAsia="MS Mincho"/>
                <w:color w:val="000000"/>
                <w:szCs w:val="22"/>
              </w:rPr>
              <w:t>129</w:t>
            </w:r>
          </w:p>
        </w:tc>
      </w:tr>
      <w:tr w:rsidR="00AE5D2C" w:rsidRPr="00B12ABD" w14:paraId="1B273893" w14:textId="77777777" w:rsidTr="00C752C5">
        <w:tc>
          <w:tcPr>
            <w:tcW w:w="1276" w:type="dxa"/>
          </w:tcPr>
          <w:p w14:paraId="1A1FE2C3" w14:textId="77777777" w:rsidR="00AE5D2C" w:rsidRPr="00B12ABD" w:rsidRDefault="00AE5D2C">
            <w:pPr>
              <w:keepNext/>
              <w:tabs>
                <w:tab w:val="clear" w:pos="567"/>
                <w:tab w:val="left" w:pos="1080"/>
              </w:tabs>
              <w:overflowPunct w:val="0"/>
              <w:autoSpaceDE w:val="0"/>
              <w:autoSpaceDN w:val="0"/>
              <w:adjustRightInd w:val="0"/>
              <w:textAlignment w:val="baseline"/>
              <w:rPr>
                <w:rFonts w:eastAsia="MS Mincho"/>
                <w:color w:val="000000"/>
                <w:szCs w:val="22"/>
              </w:rPr>
            </w:pPr>
            <w:r w:rsidRPr="00B12ABD">
              <w:rPr>
                <w:rFonts w:eastAsia="MS Mincho"/>
                <w:color w:val="000000"/>
                <w:szCs w:val="22"/>
              </w:rPr>
              <w:t>3. měsíc</w:t>
            </w:r>
          </w:p>
        </w:tc>
        <w:tc>
          <w:tcPr>
            <w:tcW w:w="992" w:type="dxa"/>
          </w:tcPr>
          <w:p w14:paraId="544B01BE" w14:textId="77777777" w:rsidR="00AE5D2C" w:rsidRPr="00B12ABD" w:rsidRDefault="00AE5D2C" w:rsidP="00D451F6">
            <w:pPr>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szCs w:val="22"/>
              </w:rPr>
            </w:pPr>
            <w:r w:rsidRPr="00B12ABD">
              <w:rPr>
                <w:rFonts w:eastAsia="MS Mincho"/>
                <w:color w:val="000000"/>
                <w:szCs w:val="22"/>
              </w:rPr>
              <w:t>-0,18</w:t>
            </w:r>
          </w:p>
        </w:tc>
        <w:tc>
          <w:tcPr>
            <w:tcW w:w="1843" w:type="dxa"/>
          </w:tcPr>
          <w:p w14:paraId="5C8ECAFC" w14:textId="77777777" w:rsidR="00AE5D2C" w:rsidRPr="00B12ABD" w:rsidRDefault="00AE5D2C" w:rsidP="00D451F6">
            <w:pPr>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szCs w:val="22"/>
              </w:rPr>
            </w:pPr>
            <w:r w:rsidRPr="00B12ABD">
              <w:rPr>
                <w:rFonts w:eastAsia="MS Mincho"/>
                <w:color w:val="000000"/>
                <w:szCs w:val="22"/>
              </w:rPr>
              <w:t>-0,35</w:t>
            </w:r>
            <w:r w:rsidRPr="00B12ABD">
              <w:rPr>
                <w:rFonts w:eastAsia="MS Mincho"/>
                <w:color w:val="000000"/>
                <w:szCs w:val="22"/>
                <w:vertAlign w:val="superscript"/>
              </w:rPr>
              <w:t>c,*</w:t>
            </w:r>
          </w:p>
        </w:tc>
        <w:tc>
          <w:tcPr>
            <w:tcW w:w="2126" w:type="dxa"/>
          </w:tcPr>
          <w:p w14:paraId="6D0E1423" w14:textId="77777777" w:rsidR="00AE5D2C" w:rsidRPr="00B12ABD" w:rsidRDefault="00AE5D2C" w:rsidP="00D451F6">
            <w:pPr>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szCs w:val="22"/>
              </w:rPr>
            </w:pPr>
            <w:r w:rsidRPr="00B12ABD">
              <w:rPr>
                <w:rFonts w:eastAsia="MS Mincho"/>
                <w:color w:val="000000"/>
                <w:szCs w:val="22"/>
              </w:rPr>
              <w:t>-0,38</w:t>
            </w:r>
            <w:r w:rsidRPr="00B12ABD">
              <w:rPr>
                <w:rFonts w:eastAsia="MS Mincho"/>
                <w:color w:val="000000"/>
                <w:szCs w:val="22"/>
                <w:vertAlign w:val="superscript"/>
                <w:lang w:eastAsia="ja-JP"/>
              </w:rPr>
              <w:t>*</w:t>
            </w:r>
          </w:p>
        </w:tc>
        <w:tc>
          <w:tcPr>
            <w:tcW w:w="1134" w:type="dxa"/>
          </w:tcPr>
          <w:p w14:paraId="502786D0" w14:textId="77777777" w:rsidR="00AE5D2C" w:rsidRPr="00B12ABD" w:rsidRDefault="00AE5D2C" w:rsidP="00D451F6">
            <w:pPr>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szCs w:val="22"/>
              </w:rPr>
            </w:pPr>
            <w:r w:rsidRPr="00B12ABD">
              <w:rPr>
                <w:rFonts w:eastAsia="MS Mincho"/>
                <w:color w:val="000000"/>
                <w:szCs w:val="22"/>
              </w:rPr>
              <w:t>-0,14</w:t>
            </w:r>
          </w:p>
        </w:tc>
        <w:tc>
          <w:tcPr>
            <w:tcW w:w="1808" w:type="dxa"/>
          </w:tcPr>
          <w:p w14:paraId="176BBC65" w14:textId="77777777" w:rsidR="00AE5D2C" w:rsidRPr="00B12ABD" w:rsidRDefault="00AE5D2C" w:rsidP="00D451F6">
            <w:pPr>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szCs w:val="22"/>
              </w:rPr>
            </w:pPr>
            <w:r w:rsidRPr="00B12ABD">
              <w:rPr>
                <w:rFonts w:eastAsia="MS Mincho"/>
                <w:color w:val="000000"/>
                <w:szCs w:val="22"/>
              </w:rPr>
              <w:t>-0,39</w:t>
            </w:r>
            <w:r w:rsidRPr="00B12ABD">
              <w:rPr>
                <w:rFonts w:eastAsia="MS Mincho"/>
                <w:color w:val="000000"/>
                <w:szCs w:val="22"/>
                <w:vertAlign w:val="superscript"/>
                <w:lang w:eastAsia="ja-JP"/>
              </w:rPr>
              <w:t>c,***</w:t>
            </w:r>
          </w:p>
        </w:tc>
      </w:tr>
      <w:tr w:rsidR="00AE5D2C" w:rsidRPr="00B12ABD" w14:paraId="280D0BE0" w14:textId="77777777" w:rsidTr="00C752C5">
        <w:tc>
          <w:tcPr>
            <w:tcW w:w="1276" w:type="dxa"/>
          </w:tcPr>
          <w:p w14:paraId="4AB216A0" w14:textId="77777777" w:rsidR="00AE5D2C" w:rsidRPr="00B12ABD" w:rsidRDefault="00AE5D2C">
            <w:pPr>
              <w:keepNext/>
              <w:tabs>
                <w:tab w:val="clear" w:pos="567"/>
                <w:tab w:val="left" w:pos="1080"/>
              </w:tabs>
              <w:overflowPunct w:val="0"/>
              <w:autoSpaceDE w:val="0"/>
              <w:autoSpaceDN w:val="0"/>
              <w:adjustRightInd w:val="0"/>
              <w:textAlignment w:val="baseline"/>
              <w:rPr>
                <w:rFonts w:eastAsia="MS Mincho"/>
                <w:color w:val="000000"/>
                <w:szCs w:val="22"/>
              </w:rPr>
            </w:pPr>
            <w:r w:rsidRPr="00B12ABD">
              <w:rPr>
                <w:rFonts w:eastAsia="MS Mincho"/>
                <w:color w:val="000000"/>
                <w:szCs w:val="22"/>
              </w:rPr>
              <w:t>6. měsíc</w:t>
            </w:r>
          </w:p>
        </w:tc>
        <w:tc>
          <w:tcPr>
            <w:tcW w:w="992" w:type="dxa"/>
          </w:tcPr>
          <w:p w14:paraId="2D1ACCF2" w14:textId="77777777" w:rsidR="00AE5D2C" w:rsidRPr="00B12ABD" w:rsidRDefault="00AE5D2C" w:rsidP="00D451F6">
            <w:pPr>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szCs w:val="22"/>
              </w:rPr>
            </w:pPr>
            <w:r w:rsidRPr="00B12ABD">
              <w:rPr>
                <w:rFonts w:eastAsia="MS Mincho"/>
                <w:color w:val="000000"/>
                <w:szCs w:val="22"/>
              </w:rPr>
              <w:t>NA</w:t>
            </w:r>
          </w:p>
        </w:tc>
        <w:tc>
          <w:tcPr>
            <w:tcW w:w="1843" w:type="dxa"/>
          </w:tcPr>
          <w:p w14:paraId="78352B10" w14:textId="77777777" w:rsidR="00AE5D2C" w:rsidRPr="00B12ABD" w:rsidRDefault="00AE5D2C" w:rsidP="00D451F6">
            <w:pPr>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szCs w:val="22"/>
              </w:rPr>
            </w:pPr>
            <w:r w:rsidRPr="00B12ABD">
              <w:rPr>
                <w:rFonts w:eastAsia="MS Mincho"/>
                <w:color w:val="000000"/>
                <w:szCs w:val="22"/>
              </w:rPr>
              <w:t>-0,45</w:t>
            </w:r>
          </w:p>
        </w:tc>
        <w:tc>
          <w:tcPr>
            <w:tcW w:w="2126" w:type="dxa"/>
          </w:tcPr>
          <w:p w14:paraId="2AC20C22" w14:textId="77777777" w:rsidR="00AE5D2C" w:rsidRPr="00B12ABD" w:rsidRDefault="00AE5D2C" w:rsidP="00D451F6">
            <w:pPr>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szCs w:val="22"/>
              </w:rPr>
            </w:pPr>
            <w:r w:rsidRPr="00B12ABD">
              <w:rPr>
                <w:rFonts w:eastAsia="MS Mincho"/>
                <w:color w:val="000000"/>
                <w:szCs w:val="22"/>
              </w:rPr>
              <w:t>-0,43</w:t>
            </w:r>
          </w:p>
        </w:tc>
        <w:tc>
          <w:tcPr>
            <w:tcW w:w="1134" w:type="dxa"/>
          </w:tcPr>
          <w:p w14:paraId="71584FFC" w14:textId="77777777" w:rsidR="00AE5D2C" w:rsidRPr="00B12ABD" w:rsidRDefault="00AE5D2C" w:rsidP="00D451F6">
            <w:pPr>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szCs w:val="22"/>
              </w:rPr>
            </w:pPr>
            <w:r w:rsidRPr="00B12ABD">
              <w:rPr>
                <w:rFonts w:eastAsia="MS Mincho"/>
                <w:color w:val="000000"/>
                <w:szCs w:val="22"/>
              </w:rPr>
              <w:t>NA</w:t>
            </w:r>
          </w:p>
        </w:tc>
        <w:tc>
          <w:tcPr>
            <w:tcW w:w="1808" w:type="dxa"/>
          </w:tcPr>
          <w:p w14:paraId="64017C5E" w14:textId="77777777" w:rsidR="00AE5D2C" w:rsidRPr="00B12ABD" w:rsidRDefault="00AE5D2C" w:rsidP="00D451F6">
            <w:pPr>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szCs w:val="22"/>
              </w:rPr>
            </w:pPr>
            <w:r w:rsidRPr="00B12ABD">
              <w:rPr>
                <w:rFonts w:eastAsia="MS Mincho"/>
                <w:color w:val="000000"/>
                <w:szCs w:val="22"/>
              </w:rPr>
              <w:t>-0,44</w:t>
            </w:r>
          </w:p>
        </w:tc>
      </w:tr>
      <w:tr w:rsidR="00AE5D2C" w:rsidRPr="00B12ABD" w14:paraId="513F1FEF" w14:textId="77777777" w:rsidTr="00C752C5">
        <w:tc>
          <w:tcPr>
            <w:tcW w:w="1276" w:type="dxa"/>
          </w:tcPr>
          <w:p w14:paraId="178D4F2B" w14:textId="77777777" w:rsidR="00AE5D2C" w:rsidRPr="00B12ABD" w:rsidRDefault="00AE5D2C">
            <w:pPr>
              <w:keepNext/>
              <w:tabs>
                <w:tab w:val="clear" w:pos="567"/>
                <w:tab w:val="left" w:pos="1080"/>
              </w:tabs>
              <w:overflowPunct w:val="0"/>
              <w:autoSpaceDE w:val="0"/>
              <w:autoSpaceDN w:val="0"/>
              <w:adjustRightInd w:val="0"/>
              <w:textAlignment w:val="baseline"/>
              <w:rPr>
                <w:rFonts w:eastAsia="MS Mincho"/>
                <w:color w:val="000000"/>
                <w:szCs w:val="22"/>
              </w:rPr>
            </w:pPr>
            <w:r w:rsidRPr="00B12ABD">
              <w:rPr>
                <w:rFonts w:eastAsia="MS Mincho"/>
                <w:color w:val="000000"/>
                <w:szCs w:val="22"/>
              </w:rPr>
              <w:t>12. měsíc</w:t>
            </w:r>
          </w:p>
        </w:tc>
        <w:tc>
          <w:tcPr>
            <w:tcW w:w="992" w:type="dxa"/>
          </w:tcPr>
          <w:p w14:paraId="2322E057" w14:textId="77777777" w:rsidR="00AE5D2C" w:rsidRPr="00B12ABD" w:rsidRDefault="00AE5D2C" w:rsidP="00D451F6">
            <w:pPr>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szCs w:val="22"/>
              </w:rPr>
            </w:pPr>
            <w:r w:rsidRPr="00B12ABD">
              <w:rPr>
                <w:rFonts w:eastAsia="MS Mincho"/>
                <w:color w:val="000000"/>
                <w:szCs w:val="22"/>
              </w:rPr>
              <w:t>NA</w:t>
            </w:r>
          </w:p>
        </w:tc>
        <w:tc>
          <w:tcPr>
            <w:tcW w:w="1843" w:type="dxa"/>
          </w:tcPr>
          <w:p w14:paraId="0C053A88" w14:textId="77777777" w:rsidR="00AE5D2C" w:rsidRPr="00B12ABD" w:rsidRDefault="00AE5D2C" w:rsidP="00D451F6">
            <w:pPr>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szCs w:val="22"/>
              </w:rPr>
            </w:pPr>
            <w:r w:rsidRPr="00B12ABD">
              <w:rPr>
                <w:rFonts w:eastAsia="MS Mincho"/>
                <w:color w:val="000000"/>
                <w:szCs w:val="22"/>
              </w:rPr>
              <w:t>-0,54</w:t>
            </w:r>
          </w:p>
        </w:tc>
        <w:tc>
          <w:tcPr>
            <w:tcW w:w="2126" w:type="dxa"/>
          </w:tcPr>
          <w:p w14:paraId="3FA32D7A" w14:textId="77777777" w:rsidR="00AE5D2C" w:rsidRPr="00B12ABD" w:rsidRDefault="00AE5D2C" w:rsidP="00D451F6">
            <w:pPr>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szCs w:val="22"/>
              </w:rPr>
            </w:pPr>
            <w:r w:rsidRPr="00B12ABD">
              <w:rPr>
                <w:rFonts w:eastAsia="MS Mincho"/>
                <w:color w:val="000000"/>
                <w:szCs w:val="22"/>
              </w:rPr>
              <w:t>-0,45</w:t>
            </w:r>
          </w:p>
        </w:tc>
        <w:tc>
          <w:tcPr>
            <w:tcW w:w="1134" w:type="dxa"/>
          </w:tcPr>
          <w:p w14:paraId="72147264" w14:textId="77777777" w:rsidR="00AE5D2C" w:rsidRPr="00B12ABD" w:rsidRDefault="00AE5D2C" w:rsidP="00D451F6">
            <w:pPr>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szCs w:val="22"/>
              </w:rPr>
            </w:pPr>
            <w:r w:rsidRPr="00B12ABD">
              <w:rPr>
                <w:rFonts w:eastAsia="MS Mincho"/>
                <w:color w:val="000000"/>
                <w:szCs w:val="22"/>
              </w:rPr>
              <w:t>NA</w:t>
            </w:r>
          </w:p>
        </w:tc>
        <w:tc>
          <w:tcPr>
            <w:tcW w:w="1808" w:type="dxa"/>
          </w:tcPr>
          <w:p w14:paraId="157554B3" w14:textId="77777777" w:rsidR="00AE5D2C" w:rsidRPr="00B12ABD" w:rsidRDefault="00AE5D2C" w:rsidP="00D451F6">
            <w:pPr>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szCs w:val="22"/>
              </w:rPr>
            </w:pPr>
            <w:r w:rsidRPr="00B12ABD">
              <w:rPr>
                <w:rFonts w:eastAsia="MS Mincho"/>
                <w:color w:val="000000"/>
                <w:szCs w:val="22"/>
              </w:rPr>
              <w:t>NA</w:t>
            </w:r>
          </w:p>
        </w:tc>
      </w:tr>
    </w:tbl>
    <w:p w14:paraId="7DB8E38B" w14:textId="77777777" w:rsidR="00AE5D2C" w:rsidRPr="00A3060E" w:rsidRDefault="00AE5D2C">
      <w:pPr>
        <w:tabs>
          <w:tab w:val="clear" w:pos="567"/>
          <w:tab w:val="left" w:pos="0"/>
        </w:tabs>
        <w:spacing w:line="240" w:lineRule="auto"/>
        <w:rPr>
          <w:color w:val="000000"/>
          <w:sz w:val="20"/>
        </w:rPr>
      </w:pPr>
      <w:r w:rsidRPr="00A3060E">
        <w:rPr>
          <w:color w:val="000000"/>
          <w:sz w:val="20"/>
          <w:vertAlign w:val="superscript"/>
        </w:rPr>
        <w:t>*</w:t>
      </w:r>
      <w:r w:rsidRPr="00A3060E">
        <w:rPr>
          <w:color w:val="000000"/>
          <w:sz w:val="20"/>
        </w:rPr>
        <w:t xml:space="preserve">Nominální p ≤ 0,05; </w:t>
      </w:r>
      <w:r w:rsidRPr="00A3060E">
        <w:rPr>
          <w:color w:val="000000"/>
          <w:sz w:val="20"/>
          <w:vertAlign w:val="superscript"/>
        </w:rPr>
        <w:t>***</w:t>
      </w:r>
      <w:r w:rsidRPr="00A3060E">
        <w:rPr>
          <w:color w:val="000000"/>
          <w:sz w:val="20"/>
        </w:rPr>
        <w:t>nominální p &lt; 0,0001 pro aktivní léčbu oproti placebu ve 3. měsíci.</w:t>
      </w:r>
    </w:p>
    <w:p w14:paraId="38FE55E4" w14:textId="77777777" w:rsidR="00AE5D2C" w:rsidRPr="00A3060E" w:rsidRDefault="00AE5D2C">
      <w:pPr>
        <w:tabs>
          <w:tab w:val="clear" w:pos="567"/>
          <w:tab w:val="left" w:pos="0"/>
        </w:tabs>
        <w:spacing w:line="240" w:lineRule="auto"/>
        <w:rPr>
          <w:color w:val="000000"/>
          <w:sz w:val="20"/>
        </w:rPr>
      </w:pPr>
      <w:r w:rsidRPr="00A3060E">
        <w:rPr>
          <w:color w:val="000000"/>
          <w:sz w:val="20"/>
        </w:rPr>
        <w:t xml:space="preserve">Zkratky: DMARD </w:t>
      </w:r>
      <w:r w:rsidRPr="00A3060E">
        <w:rPr>
          <w:rFonts w:eastAsia="MS Mincho"/>
          <w:color w:val="000000"/>
          <w:sz w:val="20"/>
          <w:lang w:eastAsia="ja-JP"/>
        </w:rPr>
        <w:t xml:space="preserve">= chorobu modifikující antirevmatika; HAQ-DI = </w:t>
      </w:r>
      <w:r w:rsidRPr="00A3060E">
        <w:rPr>
          <w:color w:val="000000"/>
          <w:sz w:val="20"/>
        </w:rPr>
        <w:t xml:space="preserve">index postižení v dotazníku hodnocení zdravotního stavu, </w:t>
      </w:r>
      <w:r w:rsidR="006376EA" w:rsidRPr="00A3060E">
        <w:rPr>
          <w:rFonts w:eastAsia="MS Mincho"/>
          <w:color w:val="000000"/>
          <w:sz w:val="20"/>
          <w:lang w:eastAsia="ja-JP"/>
        </w:rPr>
        <w:t>n</w:t>
      </w:r>
      <w:r w:rsidRPr="00A3060E">
        <w:rPr>
          <w:rFonts w:eastAsia="MS Mincho"/>
          <w:color w:val="000000"/>
          <w:sz w:val="20"/>
          <w:lang w:eastAsia="ja-JP"/>
        </w:rPr>
        <w:t xml:space="preserve"> = celkový počet pacientů ve statistické analýze; SC q2w = subkutánně jednou za 2 týdny; TNFi = </w:t>
      </w:r>
      <w:r w:rsidRPr="00A3060E">
        <w:rPr>
          <w:color w:val="000000"/>
          <w:sz w:val="20"/>
        </w:rPr>
        <w:t>inhibitor tumor nekrotizujícího faktoru.</w:t>
      </w:r>
    </w:p>
    <w:p w14:paraId="1031D230" w14:textId="77777777" w:rsidR="00AE5D2C" w:rsidRPr="00A3060E" w:rsidRDefault="00AE5D2C">
      <w:pPr>
        <w:tabs>
          <w:tab w:val="clear" w:pos="567"/>
          <w:tab w:val="left" w:pos="142"/>
        </w:tabs>
        <w:spacing w:line="240" w:lineRule="auto"/>
        <w:ind w:left="142" w:hanging="142"/>
        <w:rPr>
          <w:color w:val="000000"/>
          <w:sz w:val="20"/>
        </w:rPr>
      </w:pPr>
      <w:r w:rsidRPr="00A3060E">
        <w:rPr>
          <w:color w:val="000000"/>
          <w:sz w:val="20"/>
          <w:vertAlign w:val="superscript"/>
        </w:rPr>
        <w:t>a</w:t>
      </w:r>
      <w:r w:rsidRPr="00A3060E">
        <w:rPr>
          <w:color w:val="000000"/>
          <w:sz w:val="20"/>
          <w:vertAlign w:val="superscript"/>
        </w:rPr>
        <w:tab/>
      </w:r>
      <w:r w:rsidRPr="00A3060E">
        <w:rPr>
          <w:color w:val="000000"/>
          <w:sz w:val="20"/>
          <w:vertAlign w:val="superscript"/>
        </w:rPr>
        <w:tab/>
      </w:r>
      <w:r w:rsidRPr="00A3060E">
        <w:rPr>
          <w:color w:val="000000"/>
          <w:sz w:val="20"/>
          <w:vertAlign w:val="superscript"/>
        </w:rPr>
        <w:tab/>
      </w:r>
      <w:r w:rsidRPr="00A3060E">
        <w:rPr>
          <w:color w:val="000000"/>
          <w:sz w:val="20"/>
        </w:rPr>
        <w:t>Neadekvátní odpověď na nejméně jedno konvenční syntetické DMARD (csDMARD) kvůli nedostatečné účinnosti a/nebo intoleranci.</w:t>
      </w:r>
    </w:p>
    <w:p w14:paraId="6259446A" w14:textId="77777777" w:rsidR="00AE5D2C" w:rsidRPr="00A3060E" w:rsidRDefault="00AE5D2C">
      <w:pPr>
        <w:tabs>
          <w:tab w:val="clear" w:pos="567"/>
          <w:tab w:val="left" w:pos="142"/>
        </w:tabs>
        <w:spacing w:line="240" w:lineRule="auto"/>
        <w:rPr>
          <w:color w:val="000000"/>
          <w:sz w:val="20"/>
        </w:rPr>
      </w:pPr>
      <w:r w:rsidRPr="00A3060E">
        <w:rPr>
          <w:color w:val="000000"/>
          <w:sz w:val="20"/>
          <w:vertAlign w:val="superscript"/>
        </w:rPr>
        <w:t>b</w:t>
      </w:r>
      <w:r w:rsidRPr="00A3060E">
        <w:rPr>
          <w:color w:val="000000"/>
          <w:sz w:val="20"/>
          <w:vertAlign w:val="superscript"/>
        </w:rPr>
        <w:tab/>
      </w:r>
      <w:r w:rsidRPr="00A3060E">
        <w:rPr>
          <w:color w:val="000000"/>
          <w:sz w:val="20"/>
        </w:rPr>
        <w:t>Neadekvátní odpověď na nejméně jeden inhibitor TNF (TNFi) kvůli nedostatečné účinnosti a/nebo intoleranci.</w:t>
      </w:r>
    </w:p>
    <w:p w14:paraId="15A29391" w14:textId="77777777" w:rsidR="00AE5D2C" w:rsidRPr="00A3060E" w:rsidRDefault="00AE5D2C">
      <w:pPr>
        <w:tabs>
          <w:tab w:val="clear" w:pos="567"/>
          <w:tab w:val="left" w:pos="142"/>
        </w:tabs>
        <w:spacing w:line="240" w:lineRule="auto"/>
        <w:rPr>
          <w:color w:val="000000"/>
          <w:sz w:val="20"/>
        </w:rPr>
      </w:pPr>
      <w:r w:rsidRPr="00A3060E">
        <w:rPr>
          <w:color w:val="000000"/>
          <w:sz w:val="20"/>
          <w:vertAlign w:val="superscript"/>
        </w:rPr>
        <w:t>c</w:t>
      </w:r>
      <w:r w:rsidRPr="00A3060E">
        <w:rPr>
          <w:color w:val="000000"/>
          <w:sz w:val="20"/>
        </w:rPr>
        <w:tab/>
        <w:t>Dosažená statistická významnost globálně při hodnotě p ≤ 0,05 na předem určený testovací postup shora dolů.</w:t>
      </w:r>
    </w:p>
    <w:p w14:paraId="1903DB39" w14:textId="77777777" w:rsidR="00AE5D2C" w:rsidRPr="00A3060E" w:rsidRDefault="00AE5D2C">
      <w:pPr>
        <w:tabs>
          <w:tab w:val="clear" w:pos="567"/>
          <w:tab w:val="left" w:pos="0"/>
        </w:tabs>
        <w:spacing w:line="240" w:lineRule="auto"/>
        <w:rPr>
          <w:color w:val="000000"/>
          <w:sz w:val="20"/>
        </w:rPr>
      </w:pPr>
    </w:p>
    <w:p w14:paraId="43FDE05D" w14:textId="77777777" w:rsidR="00AE5D2C" w:rsidRPr="00B12ABD" w:rsidRDefault="00AE5D2C">
      <w:pPr>
        <w:tabs>
          <w:tab w:val="clear" w:pos="567"/>
          <w:tab w:val="left" w:pos="0"/>
        </w:tabs>
        <w:spacing w:line="240" w:lineRule="auto"/>
        <w:rPr>
          <w:color w:val="000000"/>
          <w:szCs w:val="22"/>
        </w:rPr>
      </w:pPr>
      <w:r w:rsidRPr="00B12ABD">
        <w:rPr>
          <w:color w:val="000000"/>
          <w:szCs w:val="22"/>
        </w:rPr>
        <w:t xml:space="preserve">Četnost respondérů HAQ-DI (odpověď byla definována jako snížení oproti výchozí hodnotě o ≥ 0,35) ve 3. měsíci ve studii OPAL BROADEN byla 53 % a ve studii OPAL BEYOND byla 50 % u pacientů užívajících </w:t>
      </w:r>
      <w:r w:rsidRPr="00B12ABD">
        <w:rPr>
          <w:color w:val="000000"/>
        </w:rPr>
        <w:t>tofacitinib</w:t>
      </w:r>
      <w:r w:rsidRPr="00B12ABD">
        <w:rPr>
          <w:color w:val="000000"/>
          <w:szCs w:val="22"/>
        </w:rPr>
        <w:t xml:space="preserve"> 5 mg dvakrát denně, 31 % (OPAL BROADEN) a 28 % (OPAL BEYOND) u pacientů užívajících placebo, a 53 % u pacientů užívajících adalimumab 40 mg subkutánně jednou za 2 týdny (pouze studie OPAL BROADEN).</w:t>
      </w:r>
    </w:p>
    <w:p w14:paraId="7D9534A3" w14:textId="77777777" w:rsidR="00AE5D2C" w:rsidRPr="00B12ABD" w:rsidRDefault="00AE5D2C">
      <w:pPr>
        <w:tabs>
          <w:tab w:val="clear" w:pos="567"/>
          <w:tab w:val="left" w:pos="0"/>
        </w:tabs>
        <w:spacing w:line="240" w:lineRule="auto"/>
        <w:rPr>
          <w:color w:val="000000"/>
          <w:szCs w:val="22"/>
        </w:rPr>
      </w:pPr>
    </w:p>
    <w:p w14:paraId="60113DC9" w14:textId="77777777" w:rsidR="00AE5D2C" w:rsidRPr="00B12ABD" w:rsidRDefault="00AE5D2C">
      <w:pPr>
        <w:tabs>
          <w:tab w:val="clear" w:pos="567"/>
          <w:tab w:val="left" w:pos="0"/>
        </w:tabs>
        <w:spacing w:line="240" w:lineRule="auto"/>
        <w:rPr>
          <w:color w:val="000000"/>
          <w:szCs w:val="22"/>
        </w:rPr>
      </w:pPr>
      <w:r w:rsidRPr="00B12ABD">
        <w:rPr>
          <w:color w:val="000000"/>
        </w:rPr>
        <w:t xml:space="preserve">Kvalita života související se zdravím byla hodnocena podle dotazníku SF-36v2, únava byla hodnocena podle škály FACIT-F. Pacienti užívající tofacitinib 5 mg dvakrát denně vykazovali ve 3. měsíci větší zlepšení oproti výchozímu stavu v porovnání s placebem v oblasti fyzické funkce dotazníku SF-36v2, ve skóre souhrnu fyzických komponent dotazníku SF-36v2 a ve skóre FACIT-F ve studiích OPAL </w:t>
      </w:r>
      <w:r w:rsidRPr="00B12ABD">
        <w:rPr>
          <w:color w:val="000000"/>
        </w:rPr>
        <w:lastRenderedPageBreak/>
        <w:t>BROADEN a OPAL BEYOND (nominální p </w:t>
      </w:r>
      <w:r w:rsidRPr="00B12ABD">
        <w:rPr>
          <w:color w:val="000000"/>
          <w:szCs w:val="22"/>
        </w:rPr>
        <w:t>≤ 0,05). Zlepšení oproti výchozímu stavu v dotazníku SF-36v2 a FACIT-F přetrvala do 6. měsíce (OPAL BROADEN a OPAL BEYOND) a 12. měsíce (OPAL BROADEN).</w:t>
      </w:r>
    </w:p>
    <w:p w14:paraId="107C2981" w14:textId="77777777" w:rsidR="00AE5D2C" w:rsidRPr="00B12ABD" w:rsidRDefault="00AE5D2C">
      <w:pPr>
        <w:tabs>
          <w:tab w:val="clear" w:pos="567"/>
          <w:tab w:val="left" w:pos="0"/>
        </w:tabs>
        <w:spacing w:line="240" w:lineRule="auto"/>
        <w:rPr>
          <w:color w:val="000000"/>
          <w:szCs w:val="22"/>
        </w:rPr>
      </w:pPr>
    </w:p>
    <w:p w14:paraId="0650F968" w14:textId="77777777" w:rsidR="00AE5D2C" w:rsidRPr="00B12ABD" w:rsidRDefault="00AE5D2C">
      <w:pPr>
        <w:tabs>
          <w:tab w:val="clear" w:pos="567"/>
          <w:tab w:val="left" w:pos="0"/>
        </w:tabs>
        <w:spacing w:line="240" w:lineRule="auto"/>
        <w:rPr>
          <w:color w:val="000000"/>
          <w:szCs w:val="22"/>
        </w:rPr>
      </w:pPr>
      <w:r w:rsidRPr="00B12ABD">
        <w:rPr>
          <w:color w:val="000000"/>
          <w:szCs w:val="22"/>
        </w:rPr>
        <w:t xml:space="preserve">Pacienti užívající </w:t>
      </w:r>
      <w:r w:rsidRPr="00B12ABD">
        <w:rPr>
          <w:color w:val="000000"/>
        </w:rPr>
        <w:t>tofacitinib</w:t>
      </w:r>
      <w:r w:rsidRPr="00B12ABD">
        <w:rPr>
          <w:color w:val="000000"/>
          <w:szCs w:val="22"/>
        </w:rPr>
        <w:t xml:space="preserve"> 5 mg dvakrát denně vykazovali v 2. týdnu (první hodnocení po výchozím hodnocení) větší zlepšení v artritické bolesti (měřena na vizuální analogové stupnici 0–100) oproti výchozímu stavu, které přetrvávalo do 3. měsíce, ve srovnání s placebem ve studiích OPAL BROADEN a OPAL BEYOND (nominální p ≤ 0,05).</w:t>
      </w:r>
    </w:p>
    <w:p w14:paraId="6B7CBF74" w14:textId="77777777" w:rsidR="00AE5D2C" w:rsidRPr="00B12ABD" w:rsidRDefault="00AE5D2C">
      <w:pPr>
        <w:keepNext/>
        <w:tabs>
          <w:tab w:val="clear" w:pos="567"/>
          <w:tab w:val="left" w:pos="0"/>
        </w:tabs>
        <w:spacing w:line="240" w:lineRule="auto"/>
        <w:rPr>
          <w:i/>
          <w:color w:val="000000"/>
        </w:rPr>
      </w:pPr>
    </w:p>
    <w:p w14:paraId="2BC9B995" w14:textId="77777777" w:rsidR="00CA4945" w:rsidRPr="00B12ABD" w:rsidRDefault="00CA4945" w:rsidP="00CA4945">
      <w:pPr>
        <w:rPr>
          <w:rStyle w:val="Instructions"/>
          <w:color w:val="auto"/>
          <w:szCs w:val="22"/>
          <w:u w:val="single"/>
        </w:rPr>
      </w:pPr>
      <w:r w:rsidRPr="00B12ABD">
        <w:rPr>
          <w:i/>
          <w:color w:val="000000"/>
          <w:u w:val="single"/>
        </w:rPr>
        <w:t xml:space="preserve">Ankylozující </w:t>
      </w:r>
      <w:r w:rsidR="000D4A9F" w:rsidRPr="00B12ABD">
        <w:rPr>
          <w:i/>
          <w:color w:val="000000"/>
          <w:u w:val="single"/>
        </w:rPr>
        <w:t>spondylitida</w:t>
      </w:r>
    </w:p>
    <w:p w14:paraId="74E14717" w14:textId="77777777" w:rsidR="00CA4945" w:rsidRPr="00B12ABD" w:rsidRDefault="00CA4945" w:rsidP="00CA4945">
      <w:pPr>
        <w:rPr>
          <w:szCs w:val="22"/>
        </w:rPr>
      </w:pPr>
      <w:r w:rsidRPr="00B12ABD">
        <w:rPr>
          <w:szCs w:val="22"/>
        </w:rPr>
        <w:t>Program klinického vývoje tofacitinib</w:t>
      </w:r>
      <w:r w:rsidR="00F64D32" w:rsidRPr="00B12ABD">
        <w:rPr>
          <w:szCs w:val="22"/>
        </w:rPr>
        <w:t>u</w:t>
      </w:r>
      <w:r w:rsidRPr="00B12ABD">
        <w:rPr>
          <w:szCs w:val="22"/>
        </w:rPr>
        <w:t xml:space="preserve"> ke zhodnocení účinnosti a</w:t>
      </w:r>
      <w:r w:rsidR="0036676C" w:rsidRPr="00B12ABD">
        <w:rPr>
          <w:szCs w:val="22"/>
        </w:rPr>
        <w:t> </w:t>
      </w:r>
      <w:r w:rsidRPr="00B12ABD">
        <w:rPr>
          <w:szCs w:val="22"/>
        </w:rPr>
        <w:t xml:space="preserve">bezpečnosti obsahoval jedno </w:t>
      </w:r>
      <w:r w:rsidR="003B079C" w:rsidRPr="00B12ABD">
        <w:rPr>
          <w:szCs w:val="22"/>
        </w:rPr>
        <w:t xml:space="preserve">placebem kontrolované </w:t>
      </w:r>
      <w:r w:rsidRPr="00B12ABD">
        <w:rPr>
          <w:szCs w:val="22"/>
        </w:rPr>
        <w:t>potvrzující hodnocení (studi</w:t>
      </w:r>
      <w:r w:rsidR="00F64D32" w:rsidRPr="00B12ABD">
        <w:rPr>
          <w:szCs w:val="22"/>
        </w:rPr>
        <w:t>i</w:t>
      </w:r>
      <w:r w:rsidRPr="00B12ABD">
        <w:rPr>
          <w:szCs w:val="22"/>
        </w:rPr>
        <w:t xml:space="preserve"> AS-I). Studie AS-I byl</w:t>
      </w:r>
      <w:r w:rsidR="00483FFE" w:rsidRPr="00B12ABD">
        <w:rPr>
          <w:szCs w:val="22"/>
        </w:rPr>
        <w:t>a</w:t>
      </w:r>
      <w:r w:rsidRPr="00B12ABD">
        <w:rPr>
          <w:szCs w:val="22"/>
        </w:rPr>
        <w:t xml:space="preserve"> randomizovan</w:t>
      </w:r>
      <w:r w:rsidR="00483FFE" w:rsidRPr="00B12ABD">
        <w:rPr>
          <w:szCs w:val="22"/>
        </w:rPr>
        <w:t>á</w:t>
      </w:r>
      <w:r w:rsidRPr="00B12ABD">
        <w:rPr>
          <w:szCs w:val="22"/>
        </w:rPr>
        <w:t>, dvojitě zaslepen</w:t>
      </w:r>
      <w:r w:rsidR="00483FFE" w:rsidRPr="00B12ABD">
        <w:rPr>
          <w:szCs w:val="22"/>
        </w:rPr>
        <w:t>á</w:t>
      </w:r>
      <w:r w:rsidRPr="00B12ABD">
        <w:rPr>
          <w:szCs w:val="22"/>
        </w:rPr>
        <w:t>, placebem kontrolovan</w:t>
      </w:r>
      <w:r w:rsidR="00483FFE" w:rsidRPr="00B12ABD">
        <w:rPr>
          <w:szCs w:val="22"/>
        </w:rPr>
        <w:t>á</w:t>
      </w:r>
      <w:r w:rsidRPr="00B12ABD">
        <w:rPr>
          <w:szCs w:val="22"/>
        </w:rPr>
        <w:t xml:space="preserve"> </w:t>
      </w:r>
      <w:r w:rsidR="00476E42" w:rsidRPr="00B12ABD">
        <w:rPr>
          <w:szCs w:val="22"/>
        </w:rPr>
        <w:t>klinick</w:t>
      </w:r>
      <w:r w:rsidR="00483FFE" w:rsidRPr="00B12ABD">
        <w:rPr>
          <w:szCs w:val="22"/>
        </w:rPr>
        <w:t>á</w:t>
      </w:r>
      <w:r w:rsidR="00476E42" w:rsidRPr="00B12ABD">
        <w:rPr>
          <w:szCs w:val="22"/>
        </w:rPr>
        <w:t xml:space="preserve"> </w:t>
      </w:r>
      <w:r w:rsidR="00483FFE" w:rsidRPr="00B12ABD">
        <w:rPr>
          <w:szCs w:val="22"/>
        </w:rPr>
        <w:t>studie</w:t>
      </w:r>
      <w:r w:rsidR="00476E42" w:rsidRPr="00B12ABD">
        <w:rPr>
          <w:szCs w:val="22"/>
        </w:rPr>
        <w:t xml:space="preserve"> v délce 48 týdnů u 269 dospělých pacientů, kteří měli nedostatečnou odpověď (nedostatečnou klinickou odpověď nebo intoleranci) na nejméně 2 NSAID. Pacienti byli randomizováni a léčeni tofacitinibem 5 mg dvakrát denně nebo placebem po dobu 16 týdnů zaslepené léčby a potom byli všichni převedeni na tofacitinib 5 mg dvakrát denně po dobu dalších 32 týdnů. Pacienti měli aktivní onemocnění, jak definuje index BASDAI (Bath Ankylosing Spondylitis Disease Activity Index) i skóre bolesti zad (BASDAI o</w:t>
      </w:r>
      <w:r w:rsidR="0036676C" w:rsidRPr="00B12ABD">
        <w:rPr>
          <w:szCs w:val="22"/>
        </w:rPr>
        <w:t>t</w:t>
      </w:r>
      <w:r w:rsidR="00476E42" w:rsidRPr="00B12ABD">
        <w:rPr>
          <w:szCs w:val="22"/>
        </w:rPr>
        <w:t>ázk</w:t>
      </w:r>
      <w:r w:rsidR="0036676C" w:rsidRPr="00B12ABD">
        <w:rPr>
          <w:szCs w:val="22"/>
        </w:rPr>
        <w:t>a </w:t>
      </w:r>
      <w:r w:rsidR="00476E42" w:rsidRPr="00B12ABD">
        <w:rPr>
          <w:szCs w:val="22"/>
        </w:rPr>
        <w:t xml:space="preserve">2) v hodnotě 4 nebo vyšší, navzdory léčbě nesteroidními </w:t>
      </w:r>
      <w:r w:rsidR="003A3EF2" w:rsidRPr="00B12ABD">
        <w:rPr>
          <w:szCs w:val="22"/>
        </w:rPr>
        <w:t>antiflogistiky</w:t>
      </w:r>
      <w:r w:rsidR="00476E42" w:rsidRPr="00B12ABD">
        <w:rPr>
          <w:szCs w:val="22"/>
        </w:rPr>
        <w:t xml:space="preserve"> (NSAID), kortikosteroidy nebo DMARD.</w:t>
      </w:r>
    </w:p>
    <w:p w14:paraId="017145E1" w14:textId="77777777" w:rsidR="00476E42" w:rsidRPr="00B12ABD" w:rsidRDefault="00476E42" w:rsidP="00CA4945">
      <w:pPr>
        <w:rPr>
          <w:szCs w:val="22"/>
        </w:rPr>
      </w:pPr>
    </w:p>
    <w:p w14:paraId="71927A6A" w14:textId="77777777" w:rsidR="00CA4945" w:rsidRPr="00B12ABD" w:rsidRDefault="00476E42" w:rsidP="00CA4945">
      <w:pPr>
        <w:rPr>
          <w:rFonts w:eastAsia="Arial Unicode MS"/>
          <w:szCs w:val="22"/>
        </w:rPr>
      </w:pPr>
      <w:r w:rsidRPr="00B12ABD">
        <w:rPr>
          <w:rFonts w:eastAsia="Arial Unicode MS"/>
          <w:szCs w:val="22"/>
        </w:rPr>
        <w:t>Přibližně 7 % a 21 % pacientů současně užívalo methotrexát</w:t>
      </w:r>
      <w:r w:rsidR="003A3EF2" w:rsidRPr="00B12ABD">
        <w:rPr>
          <w:rFonts w:eastAsia="Arial Unicode MS"/>
          <w:szCs w:val="22"/>
        </w:rPr>
        <w:t>, resp.</w:t>
      </w:r>
      <w:r w:rsidRPr="00B12ABD">
        <w:rPr>
          <w:rFonts w:eastAsia="Arial Unicode MS"/>
          <w:szCs w:val="22"/>
        </w:rPr>
        <w:t xml:space="preserve"> sulfasalazin od výchozího stavu do 16. týdn</w:t>
      </w:r>
      <w:r w:rsidR="0036676C" w:rsidRPr="00B12ABD">
        <w:rPr>
          <w:rFonts w:eastAsia="Arial Unicode MS"/>
          <w:szCs w:val="22"/>
        </w:rPr>
        <w:t>e</w:t>
      </w:r>
      <w:r w:rsidRPr="00B12ABD">
        <w:rPr>
          <w:rFonts w:eastAsia="Arial Unicode MS"/>
          <w:szCs w:val="22"/>
        </w:rPr>
        <w:t>. Pacienti směli dostávat stabilní nízkou dávku perorálních kortikosteroidů (8,6 % dostávalo) a/nebo NSAID (81,8 % dostávalo) od výchozího stavu do 48. týdn</w:t>
      </w:r>
      <w:r w:rsidR="00800633" w:rsidRPr="00B12ABD">
        <w:rPr>
          <w:rFonts w:eastAsia="Arial Unicode MS"/>
          <w:szCs w:val="22"/>
        </w:rPr>
        <w:t>e</w:t>
      </w:r>
      <w:r w:rsidRPr="00B12ABD">
        <w:rPr>
          <w:rFonts w:eastAsia="Arial Unicode MS"/>
          <w:szCs w:val="22"/>
        </w:rPr>
        <w:t xml:space="preserve">. Dvacet dva procent pacientů mělo nedostatečnou odpověď na 1 nebo 2 blokátory </w:t>
      </w:r>
      <w:r w:rsidR="004B62C0" w:rsidRPr="00B12ABD">
        <w:rPr>
          <w:rFonts w:eastAsia="Arial Unicode MS"/>
          <w:szCs w:val="22"/>
        </w:rPr>
        <w:t>TNF. Primárním cílovým parametrem bylo zhodnotit podíl pacientů, kteří dosáhli odpovědi ASAS20 v 16. týdnu.</w:t>
      </w:r>
    </w:p>
    <w:p w14:paraId="1B6F1EC3" w14:textId="77777777" w:rsidR="00CA4945" w:rsidRPr="00B12ABD" w:rsidRDefault="00CA4945" w:rsidP="00CA4945">
      <w:pPr>
        <w:rPr>
          <w:szCs w:val="22"/>
        </w:rPr>
      </w:pPr>
    </w:p>
    <w:p w14:paraId="10FBCD39" w14:textId="77777777" w:rsidR="00CA4945" w:rsidRPr="00B12ABD" w:rsidRDefault="004B62C0" w:rsidP="00CA4945">
      <w:pPr>
        <w:keepLines/>
        <w:rPr>
          <w:u w:val="single"/>
        </w:rPr>
      </w:pPr>
      <w:r w:rsidRPr="00B12ABD">
        <w:rPr>
          <w:u w:val="single"/>
        </w:rPr>
        <w:t>Klinická odpověď</w:t>
      </w:r>
    </w:p>
    <w:p w14:paraId="26FCC7E5" w14:textId="77777777" w:rsidR="00CA4945" w:rsidRPr="00B12ABD" w:rsidRDefault="00CA4945" w:rsidP="00CA4945">
      <w:pPr>
        <w:rPr>
          <w:u w:val="single"/>
        </w:rPr>
      </w:pPr>
    </w:p>
    <w:p w14:paraId="4A8D5AE8" w14:textId="77777777" w:rsidR="00CA4945" w:rsidRPr="00A3060E" w:rsidRDefault="004B62C0" w:rsidP="00CA4945">
      <w:pPr>
        <w:rPr>
          <w:rFonts w:ascii="TimesNewRoman" w:hAnsi="TimesNewRoman" w:cs="TimesNewRoman"/>
          <w:sz w:val="18"/>
          <w:szCs w:val="18"/>
        </w:rPr>
      </w:pPr>
      <w:r w:rsidRPr="00B12ABD">
        <w:t xml:space="preserve">Pacienti léčení </w:t>
      </w:r>
      <w:r w:rsidR="00CA4945" w:rsidRPr="00B12ABD">
        <w:t>tofacitinib</w:t>
      </w:r>
      <w:r w:rsidRPr="00B12ABD">
        <w:t>em</w:t>
      </w:r>
      <w:r w:rsidR="00CA4945" w:rsidRPr="00B12ABD">
        <w:t xml:space="preserve"> 5 mg </w:t>
      </w:r>
      <w:r w:rsidRPr="00B12ABD">
        <w:t>dvakrát denně dosáhli v 16. týdnu většího zlepšení odpověd</w:t>
      </w:r>
      <w:r w:rsidR="00CF5F65" w:rsidRPr="00B12ABD">
        <w:t>í</w:t>
      </w:r>
      <w:r w:rsidRPr="00B12ABD">
        <w:t xml:space="preserve"> </w:t>
      </w:r>
      <w:r w:rsidR="00CA4945" w:rsidRPr="00B12ABD">
        <w:t>ASAS20 a</w:t>
      </w:r>
      <w:r w:rsidRPr="00B12ABD">
        <w:t> </w:t>
      </w:r>
      <w:r w:rsidR="00CA4945" w:rsidRPr="00B12ABD">
        <w:t xml:space="preserve">ASAS40 </w:t>
      </w:r>
      <w:r w:rsidRPr="00B12ABD">
        <w:t xml:space="preserve">v porovnání s placebem </w:t>
      </w:r>
      <w:r w:rsidR="00CA4945" w:rsidRPr="00B12ABD">
        <w:t>(</w:t>
      </w:r>
      <w:r w:rsidRPr="00B12ABD">
        <w:t>tabulka </w:t>
      </w:r>
      <w:r w:rsidR="00CA4945" w:rsidRPr="00B12ABD">
        <w:t>1</w:t>
      </w:r>
      <w:r w:rsidR="008371A7" w:rsidRPr="00B12ABD">
        <w:t>9</w:t>
      </w:r>
      <w:r w:rsidR="00CA4945" w:rsidRPr="00B12ABD">
        <w:t xml:space="preserve">). </w:t>
      </w:r>
      <w:r w:rsidRPr="00B12ABD">
        <w:t xml:space="preserve">U pacientů, kteří dostávali </w:t>
      </w:r>
      <w:r w:rsidR="00CA4945" w:rsidRPr="00B12ABD">
        <w:t>tofacitinib 5</w:t>
      </w:r>
      <w:r w:rsidRPr="00B12ABD">
        <w:t> </w:t>
      </w:r>
      <w:r w:rsidR="00CA4945" w:rsidRPr="00B12ABD">
        <w:t xml:space="preserve">mg </w:t>
      </w:r>
      <w:r w:rsidRPr="00B12ABD">
        <w:t>dvakrát denně</w:t>
      </w:r>
      <w:r w:rsidR="008E0504" w:rsidRPr="00B12ABD">
        <w:t>,</w:t>
      </w:r>
      <w:r w:rsidRPr="00B12ABD">
        <w:t xml:space="preserve"> se odpověď udržela od 16. týdne do 48. týdne</w:t>
      </w:r>
      <w:r w:rsidR="00CA4945" w:rsidRPr="00B12ABD">
        <w:t>.</w:t>
      </w:r>
    </w:p>
    <w:p w14:paraId="2BE55165" w14:textId="77777777" w:rsidR="00CA4945" w:rsidRPr="00B12ABD" w:rsidRDefault="00CA4945" w:rsidP="00CA4945"/>
    <w:p w14:paraId="177064BD" w14:textId="77777777" w:rsidR="00CA4945" w:rsidRPr="00B12ABD" w:rsidRDefault="00CA4945" w:rsidP="00CA4945">
      <w:pPr>
        <w:pStyle w:val="BodyText"/>
        <w:keepNext/>
        <w:ind w:left="993" w:hanging="993"/>
        <w:rPr>
          <w:b/>
          <w:bCs/>
          <w:i w:val="0"/>
          <w:iCs/>
          <w:color w:val="auto"/>
          <w:szCs w:val="22"/>
        </w:rPr>
      </w:pPr>
      <w:r w:rsidRPr="00B12ABD">
        <w:rPr>
          <w:b/>
          <w:bCs/>
          <w:i w:val="0"/>
          <w:iCs/>
          <w:color w:val="auto"/>
          <w:szCs w:val="22"/>
        </w:rPr>
        <w:t>Tab</w:t>
      </w:r>
      <w:r w:rsidR="004B62C0" w:rsidRPr="00B12ABD">
        <w:rPr>
          <w:b/>
          <w:bCs/>
          <w:i w:val="0"/>
          <w:iCs/>
          <w:color w:val="auto"/>
          <w:szCs w:val="22"/>
        </w:rPr>
        <w:t>ulka</w:t>
      </w:r>
      <w:r w:rsidR="00CF5F65" w:rsidRPr="00B12ABD">
        <w:rPr>
          <w:b/>
          <w:bCs/>
          <w:i w:val="0"/>
          <w:iCs/>
          <w:color w:val="auto"/>
          <w:szCs w:val="22"/>
        </w:rPr>
        <w:t> </w:t>
      </w:r>
      <w:r w:rsidRPr="00B12ABD">
        <w:rPr>
          <w:b/>
          <w:bCs/>
          <w:i w:val="0"/>
          <w:iCs/>
          <w:color w:val="auto"/>
          <w:szCs w:val="22"/>
        </w:rPr>
        <w:t>1</w:t>
      </w:r>
      <w:r w:rsidR="008371A7" w:rsidRPr="00B12ABD">
        <w:rPr>
          <w:b/>
          <w:bCs/>
          <w:i w:val="0"/>
          <w:iCs/>
          <w:color w:val="auto"/>
          <w:szCs w:val="22"/>
        </w:rPr>
        <w:t>9</w:t>
      </w:r>
      <w:r w:rsidRPr="00B12ABD">
        <w:rPr>
          <w:b/>
          <w:bCs/>
          <w:i w:val="0"/>
          <w:iCs/>
          <w:color w:val="auto"/>
          <w:szCs w:val="22"/>
        </w:rPr>
        <w:t>:</w:t>
      </w:r>
      <w:r w:rsidR="004B62C0" w:rsidRPr="00B12ABD">
        <w:rPr>
          <w:b/>
          <w:bCs/>
          <w:i w:val="0"/>
          <w:iCs/>
          <w:color w:val="auto"/>
          <w:szCs w:val="22"/>
        </w:rPr>
        <w:t xml:space="preserve"> Odpovědi </w:t>
      </w:r>
      <w:r w:rsidRPr="00B12ABD">
        <w:rPr>
          <w:b/>
          <w:bCs/>
          <w:i w:val="0"/>
          <w:iCs/>
          <w:color w:val="auto"/>
          <w:szCs w:val="22"/>
        </w:rPr>
        <w:tab/>
        <w:t>ASAS20 a</w:t>
      </w:r>
      <w:r w:rsidR="004B62C0" w:rsidRPr="00B12ABD">
        <w:rPr>
          <w:b/>
          <w:bCs/>
          <w:i w:val="0"/>
          <w:iCs/>
          <w:color w:val="auto"/>
          <w:szCs w:val="22"/>
        </w:rPr>
        <w:t> </w:t>
      </w:r>
      <w:r w:rsidRPr="00B12ABD">
        <w:rPr>
          <w:b/>
          <w:bCs/>
          <w:i w:val="0"/>
          <w:iCs/>
          <w:color w:val="auto"/>
          <w:szCs w:val="22"/>
        </w:rPr>
        <w:t xml:space="preserve">ASAS40 </w:t>
      </w:r>
      <w:r w:rsidR="004B62C0" w:rsidRPr="00B12ABD">
        <w:rPr>
          <w:b/>
          <w:bCs/>
          <w:i w:val="0"/>
          <w:iCs/>
          <w:color w:val="auto"/>
          <w:szCs w:val="22"/>
        </w:rPr>
        <w:t>v </w:t>
      </w:r>
      <w:r w:rsidRPr="00B12ABD">
        <w:rPr>
          <w:b/>
          <w:bCs/>
          <w:i w:val="0"/>
          <w:iCs/>
          <w:color w:val="auto"/>
          <w:szCs w:val="22"/>
        </w:rPr>
        <w:t>16</w:t>
      </w:r>
      <w:r w:rsidR="004B62C0" w:rsidRPr="00B12ABD">
        <w:rPr>
          <w:b/>
          <w:bCs/>
          <w:i w:val="0"/>
          <w:iCs/>
          <w:color w:val="auto"/>
          <w:szCs w:val="22"/>
        </w:rPr>
        <w:t>.</w:t>
      </w:r>
      <w:r w:rsidR="00413876" w:rsidRPr="00B12ABD">
        <w:rPr>
          <w:b/>
          <w:bCs/>
          <w:i w:val="0"/>
          <w:iCs/>
          <w:color w:val="auto"/>
          <w:szCs w:val="22"/>
        </w:rPr>
        <w:t> </w:t>
      </w:r>
      <w:r w:rsidR="004B62C0" w:rsidRPr="00B12ABD">
        <w:rPr>
          <w:b/>
          <w:bCs/>
          <w:i w:val="0"/>
          <w:iCs/>
          <w:color w:val="auto"/>
          <w:szCs w:val="22"/>
        </w:rPr>
        <w:t>týdn</w:t>
      </w:r>
      <w:r w:rsidR="00800633" w:rsidRPr="00B12ABD">
        <w:rPr>
          <w:b/>
          <w:bCs/>
          <w:i w:val="0"/>
          <w:iCs/>
          <w:color w:val="auto"/>
          <w:szCs w:val="22"/>
        </w:rPr>
        <w:t>u</w:t>
      </w:r>
      <w:r w:rsidRPr="00B12ABD">
        <w:rPr>
          <w:b/>
          <w:bCs/>
          <w:i w:val="0"/>
          <w:iCs/>
          <w:color w:val="auto"/>
          <w:szCs w:val="22"/>
        </w:rPr>
        <w:t xml:space="preserve">, </w:t>
      </w:r>
      <w:r w:rsidR="004B62C0" w:rsidRPr="00B12ABD">
        <w:rPr>
          <w:b/>
          <w:bCs/>
          <w:i w:val="0"/>
          <w:iCs/>
          <w:color w:val="auto"/>
          <w:szCs w:val="22"/>
        </w:rPr>
        <w:t>studie</w:t>
      </w:r>
      <w:r w:rsidRPr="00B12ABD">
        <w:rPr>
          <w:b/>
          <w:bCs/>
          <w:i w:val="0"/>
          <w:iCs/>
          <w:color w:val="auto"/>
          <w:szCs w:val="22"/>
        </w:rPr>
        <w:t xml:space="preserve"> AS-I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8"/>
        <w:gridCol w:w="2070"/>
        <w:gridCol w:w="2070"/>
        <w:gridCol w:w="2790"/>
      </w:tblGrid>
      <w:tr w:rsidR="00CA4945" w:rsidRPr="00B12ABD" w14:paraId="15D66FE6" w14:textId="77777777" w:rsidTr="00D451F6">
        <w:tc>
          <w:tcPr>
            <w:tcW w:w="2178" w:type="dxa"/>
          </w:tcPr>
          <w:p w14:paraId="4DD5605B" w14:textId="77777777" w:rsidR="00CA4945" w:rsidRPr="00A3060E" w:rsidRDefault="00CA4945" w:rsidP="00D451F6">
            <w:pPr>
              <w:pStyle w:val="BodyText"/>
              <w:keepNext/>
              <w:rPr>
                <w:b/>
                <w:iCs/>
                <w:color w:val="auto"/>
                <w:sz w:val="20"/>
              </w:rPr>
            </w:pPr>
          </w:p>
        </w:tc>
        <w:tc>
          <w:tcPr>
            <w:tcW w:w="2070" w:type="dxa"/>
          </w:tcPr>
          <w:p w14:paraId="0DDE57A8" w14:textId="77777777" w:rsidR="00CA4945" w:rsidRPr="00A3060E" w:rsidRDefault="00CA4945" w:rsidP="00D451F6">
            <w:pPr>
              <w:pStyle w:val="BodyText"/>
              <w:keepNext/>
              <w:jc w:val="center"/>
              <w:rPr>
                <w:b/>
                <w:i w:val="0"/>
                <w:color w:val="auto"/>
                <w:sz w:val="20"/>
              </w:rPr>
            </w:pPr>
            <w:r w:rsidRPr="00A3060E">
              <w:rPr>
                <w:b/>
                <w:i w:val="0"/>
                <w:color w:val="auto"/>
                <w:sz w:val="20"/>
              </w:rPr>
              <w:t>Placebo</w:t>
            </w:r>
          </w:p>
          <w:p w14:paraId="25D57E48" w14:textId="77777777" w:rsidR="00CA4945" w:rsidRPr="00A3060E" w:rsidRDefault="00CA4945" w:rsidP="00D451F6">
            <w:pPr>
              <w:pStyle w:val="BodyText"/>
              <w:keepNext/>
              <w:jc w:val="center"/>
              <w:rPr>
                <w:b/>
                <w:i w:val="0"/>
                <w:color w:val="auto"/>
                <w:sz w:val="20"/>
              </w:rPr>
            </w:pPr>
            <w:r w:rsidRPr="00A3060E">
              <w:rPr>
                <w:b/>
                <w:i w:val="0"/>
                <w:color w:val="auto"/>
                <w:sz w:val="20"/>
              </w:rPr>
              <w:t>(</w:t>
            </w:r>
            <w:r w:rsidR="003B079C" w:rsidRPr="00A3060E">
              <w:rPr>
                <w:b/>
                <w:i w:val="0"/>
                <w:color w:val="auto"/>
                <w:sz w:val="20"/>
              </w:rPr>
              <w:t>n</w:t>
            </w:r>
            <w:r w:rsidR="004B62C0" w:rsidRPr="00A3060E">
              <w:rPr>
                <w:b/>
                <w:i w:val="0"/>
                <w:color w:val="auto"/>
                <w:sz w:val="20"/>
              </w:rPr>
              <w:t> </w:t>
            </w:r>
            <w:r w:rsidRPr="00A3060E">
              <w:rPr>
                <w:b/>
                <w:i w:val="0"/>
                <w:color w:val="auto"/>
                <w:sz w:val="20"/>
              </w:rPr>
              <w:t>=</w:t>
            </w:r>
            <w:r w:rsidR="004B62C0" w:rsidRPr="00A3060E">
              <w:rPr>
                <w:b/>
                <w:i w:val="0"/>
                <w:color w:val="auto"/>
                <w:sz w:val="20"/>
              </w:rPr>
              <w:t> </w:t>
            </w:r>
            <w:r w:rsidRPr="00A3060E">
              <w:rPr>
                <w:b/>
                <w:i w:val="0"/>
                <w:color w:val="auto"/>
                <w:sz w:val="20"/>
              </w:rPr>
              <w:t>136)</w:t>
            </w:r>
          </w:p>
        </w:tc>
        <w:tc>
          <w:tcPr>
            <w:tcW w:w="2070" w:type="dxa"/>
          </w:tcPr>
          <w:p w14:paraId="0A5A571E" w14:textId="77777777" w:rsidR="00CA4945" w:rsidRPr="00A3060E" w:rsidRDefault="00CA4945" w:rsidP="00D451F6">
            <w:pPr>
              <w:pStyle w:val="BodyText"/>
              <w:keepNext/>
              <w:jc w:val="center"/>
              <w:rPr>
                <w:b/>
                <w:i w:val="0"/>
                <w:color w:val="auto"/>
                <w:sz w:val="20"/>
              </w:rPr>
            </w:pPr>
            <w:r w:rsidRPr="00A3060E">
              <w:rPr>
                <w:b/>
                <w:i w:val="0"/>
                <w:color w:val="auto"/>
                <w:sz w:val="20"/>
              </w:rPr>
              <w:t>Tofacitinib 5</w:t>
            </w:r>
            <w:r w:rsidR="004B62C0" w:rsidRPr="00A3060E">
              <w:rPr>
                <w:b/>
                <w:i w:val="0"/>
                <w:color w:val="auto"/>
                <w:sz w:val="20"/>
              </w:rPr>
              <w:t> </w:t>
            </w:r>
            <w:r w:rsidRPr="00A3060E">
              <w:rPr>
                <w:b/>
                <w:i w:val="0"/>
                <w:color w:val="auto"/>
                <w:sz w:val="20"/>
              </w:rPr>
              <w:t xml:space="preserve">mg </w:t>
            </w:r>
            <w:r w:rsidR="004B62C0" w:rsidRPr="00A3060E">
              <w:rPr>
                <w:b/>
                <w:i w:val="0"/>
                <w:color w:val="auto"/>
                <w:sz w:val="20"/>
              </w:rPr>
              <w:t>dvakrát denně</w:t>
            </w:r>
          </w:p>
          <w:p w14:paraId="46CCCDE6" w14:textId="77777777" w:rsidR="00CA4945" w:rsidRPr="00A3060E" w:rsidRDefault="00CA4945" w:rsidP="00D451F6">
            <w:pPr>
              <w:pStyle w:val="BodyText"/>
              <w:keepNext/>
              <w:jc w:val="center"/>
              <w:rPr>
                <w:b/>
                <w:i w:val="0"/>
                <w:color w:val="auto"/>
                <w:sz w:val="20"/>
              </w:rPr>
            </w:pPr>
            <w:r w:rsidRPr="00A3060E">
              <w:rPr>
                <w:b/>
                <w:i w:val="0"/>
                <w:color w:val="auto"/>
                <w:sz w:val="20"/>
              </w:rPr>
              <w:t>(</w:t>
            </w:r>
            <w:r w:rsidR="003B079C" w:rsidRPr="00A3060E">
              <w:rPr>
                <w:b/>
                <w:i w:val="0"/>
                <w:color w:val="auto"/>
                <w:sz w:val="20"/>
              </w:rPr>
              <w:t>n</w:t>
            </w:r>
            <w:r w:rsidR="004B62C0" w:rsidRPr="00A3060E">
              <w:rPr>
                <w:b/>
                <w:i w:val="0"/>
                <w:color w:val="auto"/>
                <w:sz w:val="20"/>
              </w:rPr>
              <w:t> </w:t>
            </w:r>
            <w:r w:rsidRPr="00A3060E">
              <w:rPr>
                <w:b/>
                <w:i w:val="0"/>
                <w:color w:val="auto"/>
                <w:sz w:val="20"/>
              </w:rPr>
              <w:t>=</w:t>
            </w:r>
            <w:r w:rsidR="004B62C0" w:rsidRPr="00A3060E">
              <w:rPr>
                <w:b/>
                <w:i w:val="0"/>
                <w:color w:val="auto"/>
                <w:sz w:val="20"/>
              </w:rPr>
              <w:t> </w:t>
            </w:r>
            <w:r w:rsidRPr="00A3060E">
              <w:rPr>
                <w:b/>
                <w:i w:val="0"/>
                <w:color w:val="auto"/>
                <w:sz w:val="20"/>
              </w:rPr>
              <w:t>133)</w:t>
            </w:r>
          </w:p>
        </w:tc>
        <w:tc>
          <w:tcPr>
            <w:tcW w:w="2790" w:type="dxa"/>
          </w:tcPr>
          <w:p w14:paraId="3A03CCA4" w14:textId="77777777" w:rsidR="00CA4945" w:rsidRPr="00A3060E" w:rsidRDefault="004B62C0" w:rsidP="00D451F6">
            <w:pPr>
              <w:pStyle w:val="Default"/>
              <w:keepNext/>
              <w:jc w:val="center"/>
              <w:rPr>
                <w:b/>
                <w:color w:val="auto"/>
                <w:sz w:val="20"/>
                <w:szCs w:val="20"/>
              </w:rPr>
            </w:pPr>
            <w:r w:rsidRPr="00A3060E">
              <w:rPr>
                <w:b/>
                <w:color w:val="auto"/>
                <w:sz w:val="20"/>
                <w:szCs w:val="20"/>
              </w:rPr>
              <w:t>Rozdíl oproti placebu</w:t>
            </w:r>
          </w:p>
          <w:p w14:paraId="3ECE927C" w14:textId="77777777" w:rsidR="00CA4945" w:rsidRPr="00A3060E" w:rsidRDefault="00CA4945" w:rsidP="00D451F6">
            <w:pPr>
              <w:pStyle w:val="BodyText"/>
              <w:keepNext/>
              <w:jc w:val="center"/>
              <w:rPr>
                <w:b/>
                <w:i w:val="0"/>
                <w:color w:val="auto"/>
                <w:sz w:val="20"/>
              </w:rPr>
            </w:pPr>
            <w:r w:rsidRPr="00A3060E">
              <w:rPr>
                <w:b/>
                <w:i w:val="0"/>
                <w:color w:val="auto"/>
                <w:sz w:val="20"/>
              </w:rPr>
              <w:t xml:space="preserve">(95% CI) </w:t>
            </w:r>
          </w:p>
        </w:tc>
      </w:tr>
      <w:tr w:rsidR="00CA4945" w:rsidRPr="00B12ABD" w14:paraId="730B3662" w14:textId="77777777" w:rsidTr="00D451F6">
        <w:tc>
          <w:tcPr>
            <w:tcW w:w="2178" w:type="dxa"/>
          </w:tcPr>
          <w:p w14:paraId="5E8F7DA7" w14:textId="77777777" w:rsidR="00CA4945" w:rsidRPr="00A3060E" w:rsidRDefault="004B62C0" w:rsidP="00D451F6">
            <w:pPr>
              <w:pStyle w:val="BodyText"/>
              <w:keepNext/>
              <w:rPr>
                <w:bCs/>
                <w:i w:val="0"/>
                <w:color w:val="auto"/>
                <w:sz w:val="20"/>
              </w:rPr>
            </w:pPr>
            <w:r w:rsidRPr="00A3060E">
              <w:rPr>
                <w:bCs/>
                <w:i w:val="0"/>
                <w:color w:val="auto"/>
                <w:sz w:val="20"/>
              </w:rPr>
              <w:t xml:space="preserve">Odpověď </w:t>
            </w:r>
            <w:r w:rsidR="00CA4945" w:rsidRPr="00A3060E">
              <w:rPr>
                <w:bCs/>
                <w:i w:val="0"/>
                <w:color w:val="auto"/>
                <w:sz w:val="20"/>
              </w:rPr>
              <w:t>ASAS20*, %</w:t>
            </w:r>
          </w:p>
        </w:tc>
        <w:tc>
          <w:tcPr>
            <w:tcW w:w="2070" w:type="dxa"/>
          </w:tcPr>
          <w:p w14:paraId="41D46B3A" w14:textId="77777777" w:rsidR="00CA4945" w:rsidRPr="00A3060E" w:rsidRDefault="00CA4945" w:rsidP="00D451F6">
            <w:pPr>
              <w:pStyle w:val="BodyText"/>
              <w:keepNext/>
              <w:jc w:val="center"/>
              <w:rPr>
                <w:bCs/>
                <w:i w:val="0"/>
                <w:color w:val="auto"/>
                <w:sz w:val="20"/>
              </w:rPr>
            </w:pPr>
            <w:r w:rsidRPr="00A3060E">
              <w:rPr>
                <w:bCs/>
                <w:i w:val="0"/>
                <w:color w:val="auto"/>
                <w:sz w:val="20"/>
              </w:rPr>
              <w:t>29</w:t>
            </w:r>
          </w:p>
        </w:tc>
        <w:tc>
          <w:tcPr>
            <w:tcW w:w="2070" w:type="dxa"/>
          </w:tcPr>
          <w:p w14:paraId="0D2257B5" w14:textId="77777777" w:rsidR="00CA4945" w:rsidRPr="00A3060E" w:rsidRDefault="00CA4945" w:rsidP="00D451F6">
            <w:pPr>
              <w:pStyle w:val="BodyText"/>
              <w:keepNext/>
              <w:jc w:val="center"/>
              <w:rPr>
                <w:bCs/>
                <w:i w:val="0"/>
                <w:color w:val="auto"/>
                <w:sz w:val="20"/>
              </w:rPr>
            </w:pPr>
            <w:r w:rsidRPr="00A3060E">
              <w:rPr>
                <w:bCs/>
                <w:i w:val="0"/>
                <w:color w:val="auto"/>
                <w:sz w:val="20"/>
              </w:rPr>
              <w:t>56</w:t>
            </w:r>
          </w:p>
        </w:tc>
        <w:tc>
          <w:tcPr>
            <w:tcW w:w="2790" w:type="dxa"/>
          </w:tcPr>
          <w:p w14:paraId="798B60BD" w14:textId="77777777" w:rsidR="00CA4945" w:rsidRPr="00A3060E" w:rsidRDefault="00CA4945" w:rsidP="00D451F6">
            <w:pPr>
              <w:pStyle w:val="BodyText"/>
              <w:keepNext/>
              <w:jc w:val="center"/>
              <w:rPr>
                <w:bCs/>
                <w:i w:val="0"/>
                <w:color w:val="auto"/>
                <w:sz w:val="20"/>
              </w:rPr>
            </w:pPr>
            <w:r w:rsidRPr="00A3060E">
              <w:rPr>
                <w:bCs/>
                <w:i w:val="0"/>
                <w:color w:val="auto"/>
                <w:sz w:val="20"/>
              </w:rPr>
              <w:t>27 (16</w:t>
            </w:r>
            <w:r w:rsidR="004B62C0" w:rsidRPr="00A3060E">
              <w:rPr>
                <w:bCs/>
                <w:i w:val="0"/>
                <w:color w:val="auto"/>
                <w:sz w:val="20"/>
              </w:rPr>
              <w:t>;</w:t>
            </w:r>
            <w:r w:rsidRPr="00A3060E">
              <w:rPr>
                <w:bCs/>
                <w:i w:val="0"/>
                <w:color w:val="auto"/>
                <w:sz w:val="20"/>
              </w:rPr>
              <w:t xml:space="preserve"> 38)**</w:t>
            </w:r>
          </w:p>
        </w:tc>
      </w:tr>
      <w:tr w:rsidR="00CA4945" w:rsidRPr="00B12ABD" w14:paraId="22A45EE4" w14:textId="77777777" w:rsidTr="00D451F6">
        <w:tc>
          <w:tcPr>
            <w:tcW w:w="2178" w:type="dxa"/>
          </w:tcPr>
          <w:p w14:paraId="10323408" w14:textId="77777777" w:rsidR="00CA4945" w:rsidRPr="00A3060E" w:rsidRDefault="004B62C0" w:rsidP="00D451F6">
            <w:pPr>
              <w:pStyle w:val="BodyText"/>
              <w:keepNext/>
              <w:rPr>
                <w:bCs/>
                <w:i w:val="0"/>
                <w:color w:val="auto"/>
                <w:sz w:val="20"/>
              </w:rPr>
            </w:pPr>
            <w:r w:rsidRPr="00A3060E">
              <w:rPr>
                <w:bCs/>
                <w:i w:val="0"/>
                <w:color w:val="auto"/>
                <w:sz w:val="20"/>
              </w:rPr>
              <w:t xml:space="preserve">Odpověď </w:t>
            </w:r>
            <w:r w:rsidR="00CA4945" w:rsidRPr="00A3060E">
              <w:rPr>
                <w:bCs/>
                <w:i w:val="0"/>
                <w:color w:val="auto"/>
                <w:sz w:val="20"/>
              </w:rPr>
              <w:t>ASAS40*, %</w:t>
            </w:r>
          </w:p>
        </w:tc>
        <w:tc>
          <w:tcPr>
            <w:tcW w:w="2070" w:type="dxa"/>
          </w:tcPr>
          <w:p w14:paraId="7102D611" w14:textId="77777777" w:rsidR="00CA4945" w:rsidRPr="00A3060E" w:rsidRDefault="00CA4945" w:rsidP="00D451F6">
            <w:pPr>
              <w:pStyle w:val="BodyText"/>
              <w:keepNext/>
              <w:jc w:val="center"/>
              <w:rPr>
                <w:bCs/>
                <w:i w:val="0"/>
                <w:color w:val="auto"/>
                <w:sz w:val="20"/>
              </w:rPr>
            </w:pPr>
            <w:r w:rsidRPr="00A3060E">
              <w:rPr>
                <w:bCs/>
                <w:i w:val="0"/>
                <w:color w:val="auto"/>
                <w:sz w:val="20"/>
              </w:rPr>
              <w:t>13</w:t>
            </w:r>
          </w:p>
        </w:tc>
        <w:tc>
          <w:tcPr>
            <w:tcW w:w="2070" w:type="dxa"/>
          </w:tcPr>
          <w:p w14:paraId="14DB4F1A" w14:textId="77777777" w:rsidR="00CA4945" w:rsidRPr="00A3060E" w:rsidRDefault="00CA4945" w:rsidP="00D451F6">
            <w:pPr>
              <w:pStyle w:val="BodyText"/>
              <w:keepNext/>
              <w:jc w:val="center"/>
              <w:rPr>
                <w:bCs/>
                <w:i w:val="0"/>
                <w:color w:val="auto"/>
                <w:sz w:val="20"/>
              </w:rPr>
            </w:pPr>
            <w:r w:rsidRPr="00A3060E">
              <w:rPr>
                <w:bCs/>
                <w:i w:val="0"/>
                <w:color w:val="auto"/>
                <w:sz w:val="20"/>
              </w:rPr>
              <w:t>41</w:t>
            </w:r>
          </w:p>
        </w:tc>
        <w:tc>
          <w:tcPr>
            <w:tcW w:w="2790" w:type="dxa"/>
          </w:tcPr>
          <w:p w14:paraId="3C7654EA" w14:textId="77777777" w:rsidR="00CA4945" w:rsidRPr="00A3060E" w:rsidRDefault="00CA4945" w:rsidP="00D451F6">
            <w:pPr>
              <w:pStyle w:val="BodyText"/>
              <w:keepNext/>
              <w:jc w:val="center"/>
              <w:rPr>
                <w:bCs/>
                <w:i w:val="0"/>
                <w:color w:val="auto"/>
                <w:sz w:val="20"/>
              </w:rPr>
            </w:pPr>
            <w:r w:rsidRPr="00A3060E">
              <w:rPr>
                <w:bCs/>
                <w:i w:val="0"/>
                <w:color w:val="auto"/>
                <w:sz w:val="20"/>
              </w:rPr>
              <w:t>28 (18</w:t>
            </w:r>
            <w:r w:rsidR="004B62C0" w:rsidRPr="00A3060E">
              <w:rPr>
                <w:bCs/>
                <w:i w:val="0"/>
                <w:color w:val="auto"/>
                <w:sz w:val="20"/>
              </w:rPr>
              <w:t>;</w:t>
            </w:r>
            <w:r w:rsidRPr="00A3060E">
              <w:rPr>
                <w:bCs/>
                <w:i w:val="0"/>
                <w:color w:val="auto"/>
                <w:sz w:val="20"/>
              </w:rPr>
              <w:t xml:space="preserve"> 38)**</w:t>
            </w:r>
          </w:p>
        </w:tc>
      </w:tr>
      <w:tr w:rsidR="00EA76E1" w:rsidRPr="00B12ABD" w14:paraId="646644D3" w14:textId="77777777" w:rsidTr="00D451F6">
        <w:tc>
          <w:tcPr>
            <w:tcW w:w="2178" w:type="dxa"/>
          </w:tcPr>
          <w:p w14:paraId="16D9080E" w14:textId="77777777" w:rsidR="00EA76E1" w:rsidRPr="00A3060E" w:rsidRDefault="00EA76E1" w:rsidP="00EA76E1">
            <w:pPr>
              <w:pStyle w:val="BodyText"/>
              <w:keepNext/>
              <w:rPr>
                <w:bCs/>
                <w:i w:val="0"/>
                <w:color w:val="auto"/>
                <w:sz w:val="20"/>
              </w:rPr>
            </w:pPr>
          </w:p>
        </w:tc>
        <w:tc>
          <w:tcPr>
            <w:tcW w:w="2070" w:type="dxa"/>
          </w:tcPr>
          <w:p w14:paraId="1F16AF8B" w14:textId="77777777" w:rsidR="00EA76E1" w:rsidRPr="00A3060E" w:rsidRDefault="00EA76E1" w:rsidP="00EA76E1">
            <w:pPr>
              <w:pStyle w:val="BodyText"/>
              <w:keepNext/>
              <w:jc w:val="center"/>
              <w:rPr>
                <w:bCs/>
                <w:i w:val="0"/>
                <w:color w:val="auto"/>
                <w:sz w:val="20"/>
              </w:rPr>
            </w:pPr>
          </w:p>
        </w:tc>
        <w:tc>
          <w:tcPr>
            <w:tcW w:w="2070" w:type="dxa"/>
          </w:tcPr>
          <w:p w14:paraId="445932A6" w14:textId="77777777" w:rsidR="00EA76E1" w:rsidRPr="00A3060E" w:rsidRDefault="00EA76E1" w:rsidP="00EA76E1">
            <w:pPr>
              <w:pStyle w:val="BodyText"/>
              <w:keepNext/>
              <w:jc w:val="center"/>
              <w:rPr>
                <w:bCs/>
                <w:i w:val="0"/>
                <w:color w:val="auto"/>
                <w:sz w:val="20"/>
              </w:rPr>
            </w:pPr>
          </w:p>
        </w:tc>
        <w:tc>
          <w:tcPr>
            <w:tcW w:w="2790" w:type="dxa"/>
          </w:tcPr>
          <w:p w14:paraId="2CF8EB43" w14:textId="77777777" w:rsidR="00EA76E1" w:rsidRPr="00A3060E" w:rsidRDefault="00EA76E1" w:rsidP="00EA76E1">
            <w:pPr>
              <w:pStyle w:val="BodyText"/>
              <w:keepNext/>
              <w:jc w:val="center"/>
              <w:rPr>
                <w:bCs/>
                <w:i w:val="0"/>
                <w:color w:val="auto"/>
                <w:sz w:val="20"/>
              </w:rPr>
            </w:pPr>
          </w:p>
        </w:tc>
      </w:tr>
    </w:tbl>
    <w:p w14:paraId="426B4A8A" w14:textId="77777777" w:rsidR="00CA4945" w:rsidRPr="00A3060E" w:rsidRDefault="00CA4945" w:rsidP="00CA4945">
      <w:pPr>
        <w:pStyle w:val="Default"/>
        <w:rPr>
          <w:color w:val="auto"/>
          <w:sz w:val="18"/>
          <w:szCs w:val="18"/>
        </w:rPr>
      </w:pPr>
      <w:r w:rsidRPr="00A3060E">
        <w:rPr>
          <w:color w:val="auto"/>
          <w:sz w:val="18"/>
          <w:szCs w:val="18"/>
        </w:rPr>
        <w:t>*</w:t>
      </w:r>
      <w:r w:rsidR="004B62C0" w:rsidRPr="00A3060E">
        <w:rPr>
          <w:color w:val="auto"/>
          <w:sz w:val="18"/>
          <w:szCs w:val="18"/>
        </w:rPr>
        <w:t xml:space="preserve">S kontrolou chyb typu </w:t>
      </w:r>
      <w:r w:rsidRPr="00A3060E">
        <w:rPr>
          <w:color w:val="auto"/>
          <w:sz w:val="18"/>
          <w:szCs w:val="18"/>
        </w:rPr>
        <w:t>I.</w:t>
      </w:r>
    </w:p>
    <w:p w14:paraId="29175B96" w14:textId="77777777" w:rsidR="00CA4945" w:rsidRPr="00A3060E" w:rsidRDefault="00CA4945" w:rsidP="00CA4945">
      <w:pPr>
        <w:pStyle w:val="Default"/>
        <w:rPr>
          <w:color w:val="auto"/>
          <w:sz w:val="18"/>
          <w:szCs w:val="18"/>
        </w:rPr>
      </w:pPr>
      <w:r w:rsidRPr="00A3060E">
        <w:rPr>
          <w:color w:val="auto"/>
          <w:sz w:val="18"/>
          <w:szCs w:val="18"/>
        </w:rPr>
        <w:t>**p</w:t>
      </w:r>
      <w:r w:rsidR="004B62C0" w:rsidRPr="00A3060E">
        <w:rPr>
          <w:color w:val="auto"/>
          <w:sz w:val="18"/>
          <w:szCs w:val="18"/>
        </w:rPr>
        <w:t> </w:t>
      </w:r>
      <w:r w:rsidRPr="00A3060E">
        <w:rPr>
          <w:color w:val="auto"/>
          <w:sz w:val="18"/>
          <w:szCs w:val="18"/>
        </w:rPr>
        <w:t>&lt;</w:t>
      </w:r>
      <w:r w:rsidR="004B62C0" w:rsidRPr="00A3060E">
        <w:rPr>
          <w:color w:val="auto"/>
          <w:sz w:val="18"/>
          <w:szCs w:val="18"/>
        </w:rPr>
        <w:t> </w:t>
      </w:r>
      <w:r w:rsidRPr="00A3060E">
        <w:rPr>
          <w:color w:val="auto"/>
          <w:sz w:val="18"/>
          <w:szCs w:val="18"/>
        </w:rPr>
        <w:t>0</w:t>
      </w:r>
      <w:r w:rsidR="004B62C0" w:rsidRPr="00A3060E">
        <w:rPr>
          <w:color w:val="auto"/>
          <w:sz w:val="18"/>
          <w:szCs w:val="18"/>
        </w:rPr>
        <w:t>,</w:t>
      </w:r>
      <w:r w:rsidRPr="00A3060E">
        <w:rPr>
          <w:color w:val="auto"/>
          <w:sz w:val="18"/>
          <w:szCs w:val="18"/>
        </w:rPr>
        <w:t>0001.</w:t>
      </w:r>
    </w:p>
    <w:p w14:paraId="00215FF7" w14:textId="77777777" w:rsidR="00CA4945" w:rsidRPr="00B12ABD" w:rsidRDefault="00CA4945" w:rsidP="00CA4945">
      <w:pPr>
        <w:pStyle w:val="BodyText"/>
        <w:rPr>
          <w:b/>
          <w:iCs/>
          <w:color w:val="auto"/>
        </w:rPr>
      </w:pPr>
    </w:p>
    <w:p w14:paraId="1B6B2B5F" w14:textId="77777777" w:rsidR="00CA4945" w:rsidRPr="00B12ABD" w:rsidRDefault="004B62C0" w:rsidP="00CA4945">
      <w:pPr>
        <w:pStyle w:val="Paragraph"/>
        <w:spacing w:after="0"/>
        <w:rPr>
          <w:sz w:val="22"/>
          <w:szCs w:val="22"/>
        </w:rPr>
      </w:pPr>
      <w:r w:rsidRPr="00B12ABD">
        <w:rPr>
          <w:sz w:val="22"/>
          <w:szCs w:val="22"/>
        </w:rPr>
        <w:t xml:space="preserve">Účinnost </w:t>
      </w:r>
      <w:r w:rsidR="00CA4945" w:rsidRPr="00B12ABD">
        <w:rPr>
          <w:sz w:val="22"/>
          <w:szCs w:val="22"/>
        </w:rPr>
        <w:t>tofacitinib</w:t>
      </w:r>
      <w:r w:rsidR="00800633" w:rsidRPr="00B12ABD">
        <w:rPr>
          <w:sz w:val="22"/>
          <w:szCs w:val="22"/>
        </w:rPr>
        <w:t>u</w:t>
      </w:r>
      <w:r w:rsidR="00CA4945" w:rsidRPr="00B12ABD">
        <w:rPr>
          <w:sz w:val="22"/>
          <w:szCs w:val="22"/>
        </w:rPr>
        <w:t xml:space="preserve"> </w:t>
      </w:r>
      <w:r w:rsidRPr="00B12ABD">
        <w:rPr>
          <w:sz w:val="22"/>
          <w:szCs w:val="22"/>
        </w:rPr>
        <w:t xml:space="preserve">byla prokázána u pacientů, kteří </w:t>
      </w:r>
      <w:r w:rsidR="007337E7" w:rsidRPr="00B12ABD">
        <w:rPr>
          <w:sz w:val="22"/>
          <w:szCs w:val="22"/>
        </w:rPr>
        <w:t>neměli předchozí zkušenost s</w:t>
      </w:r>
      <w:r w:rsidR="000D4A9F" w:rsidRPr="00B12ABD">
        <w:rPr>
          <w:sz w:val="22"/>
          <w:szCs w:val="22"/>
        </w:rPr>
        <w:t> </w:t>
      </w:r>
      <w:r w:rsidR="00CA4945" w:rsidRPr="00B12ABD">
        <w:rPr>
          <w:sz w:val="22"/>
          <w:szCs w:val="22"/>
        </w:rPr>
        <w:t>bDMARD</w:t>
      </w:r>
      <w:r w:rsidR="000D4A9F" w:rsidRPr="00B12ABD">
        <w:rPr>
          <w:sz w:val="22"/>
          <w:szCs w:val="22"/>
        </w:rPr>
        <w:t xml:space="preserve"> (bDMARD naivní)</w:t>
      </w:r>
      <w:r w:rsidRPr="00B12ABD">
        <w:rPr>
          <w:sz w:val="22"/>
          <w:szCs w:val="22"/>
        </w:rPr>
        <w:t xml:space="preserve">, </w:t>
      </w:r>
      <w:r w:rsidR="009071D2" w:rsidRPr="00B12ABD">
        <w:rPr>
          <w:sz w:val="22"/>
          <w:szCs w:val="22"/>
        </w:rPr>
        <w:t>u paci</w:t>
      </w:r>
      <w:r w:rsidR="00D622B2" w:rsidRPr="00B12ABD">
        <w:rPr>
          <w:sz w:val="22"/>
          <w:szCs w:val="22"/>
        </w:rPr>
        <w:t>e</w:t>
      </w:r>
      <w:r w:rsidR="009071D2" w:rsidRPr="00B12ABD">
        <w:rPr>
          <w:sz w:val="22"/>
          <w:szCs w:val="22"/>
        </w:rPr>
        <w:t>ntů, kteří ne</w:t>
      </w:r>
      <w:r w:rsidRPr="00B12ABD">
        <w:rPr>
          <w:sz w:val="22"/>
          <w:szCs w:val="22"/>
        </w:rPr>
        <w:t xml:space="preserve">měli dostatečnou odpověď na </w:t>
      </w:r>
      <w:r w:rsidR="00CA4945" w:rsidRPr="00B12ABD">
        <w:rPr>
          <w:sz w:val="22"/>
          <w:szCs w:val="22"/>
        </w:rPr>
        <w:t>TNF</w:t>
      </w:r>
      <w:r w:rsidR="000D4A9F" w:rsidRPr="00B12ABD">
        <w:rPr>
          <w:sz w:val="22"/>
          <w:szCs w:val="22"/>
        </w:rPr>
        <w:t xml:space="preserve"> (TNF-IR)</w:t>
      </w:r>
      <w:r w:rsidR="00CA4945" w:rsidRPr="00B12ABD">
        <w:rPr>
          <w:sz w:val="22"/>
          <w:szCs w:val="22"/>
        </w:rPr>
        <w:t xml:space="preserve"> </w:t>
      </w:r>
      <w:r w:rsidRPr="00B12ABD">
        <w:rPr>
          <w:sz w:val="22"/>
          <w:szCs w:val="22"/>
        </w:rPr>
        <w:t>a měli zkušenost s</w:t>
      </w:r>
      <w:r w:rsidR="007337E7" w:rsidRPr="00B12ABD">
        <w:rPr>
          <w:sz w:val="22"/>
          <w:szCs w:val="22"/>
        </w:rPr>
        <w:t> </w:t>
      </w:r>
      <w:r w:rsidR="00CA4945" w:rsidRPr="00B12ABD">
        <w:rPr>
          <w:sz w:val="22"/>
          <w:szCs w:val="22"/>
        </w:rPr>
        <w:t>bDMARD (</w:t>
      </w:r>
      <w:r w:rsidR="000D4A9F" w:rsidRPr="00B12ABD">
        <w:rPr>
          <w:sz w:val="22"/>
          <w:szCs w:val="22"/>
        </w:rPr>
        <w:t>non</w:t>
      </w:r>
      <w:r w:rsidRPr="00B12ABD">
        <w:rPr>
          <w:sz w:val="22"/>
          <w:szCs w:val="22"/>
        </w:rPr>
        <w:t>-</w:t>
      </w:r>
      <w:r w:rsidR="00CA4945" w:rsidRPr="00B12ABD">
        <w:rPr>
          <w:sz w:val="22"/>
          <w:szCs w:val="22"/>
        </w:rPr>
        <w:t>IR) (</w:t>
      </w:r>
      <w:r w:rsidRPr="00B12ABD">
        <w:rPr>
          <w:sz w:val="22"/>
          <w:szCs w:val="22"/>
        </w:rPr>
        <w:t>tabulka</w:t>
      </w:r>
      <w:r w:rsidR="007337E7" w:rsidRPr="00B12ABD">
        <w:rPr>
          <w:sz w:val="22"/>
          <w:szCs w:val="22"/>
        </w:rPr>
        <w:t> </w:t>
      </w:r>
      <w:r w:rsidR="008371A7" w:rsidRPr="00B12ABD">
        <w:rPr>
          <w:sz w:val="22"/>
          <w:szCs w:val="22"/>
        </w:rPr>
        <w:t>20</w:t>
      </w:r>
      <w:r w:rsidR="00CA4945" w:rsidRPr="00B12ABD">
        <w:rPr>
          <w:sz w:val="22"/>
          <w:szCs w:val="22"/>
        </w:rPr>
        <w:t>).</w:t>
      </w:r>
    </w:p>
    <w:p w14:paraId="796BAE88" w14:textId="77777777" w:rsidR="00CA4945" w:rsidRPr="00B12ABD" w:rsidRDefault="00CA4945" w:rsidP="00F071DB">
      <w:pPr>
        <w:pStyle w:val="Paragraph"/>
        <w:keepNext/>
        <w:keepLines/>
        <w:spacing w:after="0"/>
        <w:rPr>
          <w:sz w:val="22"/>
          <w:szCs w:val="22"/>
        </w:rPr>
      </w:pPr>
    </w:p>
    <w:p w14:paraId="33138986" w14:textId="77777777" w:rsidR="00CA4945" w:rsidRPr="009F6B80" w:rsidRDefault="00CA4945" w:rsidP="009F6B80">
      <w:pPr>
        <w:keepNext/>
        <w:ind w:left="993" w:hanging="993"/>
        <w:rPr>
          <w:b/>
          <w:bCs/>
        </w:rPr>
      </w:pPr>
      <w:r w:rsidRPr="009F6B80">
        <w:rPr>
          <w:b/>
          <w:bCs/>
        </w:rPr>
        <w:t>Tab</w:t>
      </w:r>
      <w:r w:rsidR="004365ED" w:rsidRPr="009F6B80">
        <w:rPr>
          <w:b/>
          <w:bCs/>
        </w:rPr>
        <w:t>ulka</w:t>
      </w:r>
      <w:r w:rsidRPr="009F6B80">
        <w:rPr>
          <w:b/>
          <w:bCs/>
        </w:rPr>
        <w:t> </w:t>
      </w:r>
      <w:r w:rsidR="008371A7" w:rsidRPr="009F6B80">
        <w:rPr>
          <w:b/>
          <w:bCs/>
        </w:rPr>
        <w:t>20</w:t>
      </w:r>
      <w:r w:rsidRPr="009F6B80">
        <w:rPr>
          <w:b/>
          <w:bCs/>
        </w:rPr>
        <w:t>.</w:t>
      </w:r>
      <w:r w:rsidRPr="009F6B80">
        <w:rPr>
          <w:b/>
          <w:bCs/>
        </w:rPr>
        <w:tab/>
      </w:r>
      <w:r w:rsidR="004365ED" w:rsidRPr="009F6B80">
        <w:rPr>
          <w:b/>
          <w:bCs/>
        </w:rPr>
        <w:t xml:space="preserve">Odpovědi </w:t>
      </w:r>
      <w:r w:rsidRPr="009F6B80">
        <w:rPr>
          <w:b/>
          <w:bCs/>
        </w:rPr>
        <w:t>ASAS20 a</w:t>
      </w:r>
      <w:r w:rsidR="004365ED" w:rsidRPr="009F6B80">
        <w:rPr>
          <w:b/>
          <w:bCs/>
        </w:rPr>
        <w:t> </w:t>
      </w:r>
      <w:r w:rsidRPr="009F6B80">
        <w:rPr>
          <w:b/>
          <w:bCs/>
        </w:rPr>
        <w:t xml:space="preserve">ASAS40 (%) </w:t>
      </w:r>
      <w:r w:rsidR="004365ED" w:rsidRPr="009F6B80">
        <w:rPr>
          <w:b/>
          <w:bCs/>
        </w:rPr>
        <w:t>podle předchozí léčby v 16. týdnu</w:t>
      </w:r>
      <w:r w:rsidRPr="009F6B80">
        <w:rPr>
          <w:b/>
          <w:bCs/>
        </w:rPr>
        <w:t xml:space="preserve">, </w:t>
      </w:r>
      <w:r w:rsidR="004365ED" w:rsidRPr="009F6B80">
        <w:rPr>
          <w:b/>
          <w:bCs/>
        </w:rPr>
        <w:t xml:space="preserve">studie </w:t>
      </w:r>
      <w:r w:rsidRPr="009F6B80">
        <w:rPr>
          <w:b/>
          <w:bCs/>
        </w:rPr>
        <w:t>AS-I</w:t>
      </w:r>
    </w:p>
    <w:tbl>
      <w:tblPr>
        <w:tblW w:w="5000" w:type="pct"/>
        <w:tblLayout w:type="fixed"/>
        <w:tblLook w:val="0000" w:firstRow="0" w:lastRow="0" w:firstColumn="0" w:lastColumn="0" w:noHBand="0" w:noVBand="0"/>
      </w:tblPr>
      <w:tblGrid>
        <w:gridCol w:w="1760"/>
        <w:gridCol w:w="1032"/>
        <w:gridCol w:w="1178"/>
        <w:gridCol w:w="1471"/>
        <w:gridCol w:w="1027"/>
        <w:gridCol w:w="1183"/>
        <w:gridCol w:w="1412"/>
      </w:tblGrid>
      <w:tr w:rsidR="006A00E2" w:rsidRPr="00B12ABD" w14:paraId="6BD0956A" w14:textId="77777777" w:rsidTr="00C752C5">
        <w:tc>
          <w:tcPr>
            <w:tcW w:w="1806" w:type="dxa"/>
            <w:vMerge w:val="restart"/>
            <w:tcBorders>
              <w:top w:val="single" w:sz="4" w:space="0" w:color="auto"/>
              <w:left w:val="single" w:sz="4" w:space="0" w:color="auto"/>
              <w:bottom w:val="single" w:sz="4" w:space="0" w:color="auto"/>
              <w:right w:val="single" w:sz="4" w:space="0" w:color="auto"/>
            </w:tcBorders>
          </w:tcPr>
          <w:p w14:paraId="0F8FA5BC" w14:textId="77777777" w:rsidR="00CA4945" w:rsidRPr="00A3060E" w:rsidRDefault="004365ED" w:rsidP="00FA6679">
            <w:pPr>
              <w:pStyle w:val="TableTextColHead0"/>
              <w:keepNext/>
              <w:keepLines/>
              <w:jc w:val="left"/>
              <w:rPr>
                <w:rFonts w:ascii="Times New Roman" w:hAnsi="Times New Roman"/>
              </w:rPr>
            </w:pPr>
            <w:r w:rsidRPr="00A3060E">
              <w:rPr>
                <w:rFonts w:ascii="Times New Roman" w:hAnsi="Times New Roman"/>
              </w:rPr>
              <w:t>Předchozí léčba</w:t>
            </w:r>
          </w:p>
        </w:tc>
        <w:tc>
          <w:tcPr>
            <w:tcW w:w="7483" w:type="dxa"/>
            <w:gridSpan w:val="6"/>
            <w:tcBorders>
              <w:top w:val="single" w:sz="4" w:space="0" w:color="auto"/>
              <w:left w:val="single" w:sz="4" w:space="0" w:color="auto"/>
              <w:bottom w:val="single" w:sz="4" w:space="0" w:color="auto"/>
              <w:right w:val="single" w:sz="4" w:space="0" w:color="auto"/>
            </w:tcBorders>
          </w:tcPr>
          <w:p w14:paraId="14D5DECA" w14:textId="77777777" w:rsidR="00CA4945" w:rsidRPr="00A3060E" w:rsidRDefault="004365ED" w:rsidP="00FA6679">
            <w:pPr>
              <w:pStyle w:val="TableTextColHead0"/>
              <w:keepNext/>
              <w:keepLines/>
              <w:rPr>
                <w:rFonts w:ascii="Times New Roman" w:hAnsi="Times New Roman"/>
              </w:rPr>
            </w:pPr>
            <w:r w:rsidRPr="00A3060E">
              <w:rPr>
                <w:rFonts w:ascii="Times New Roman" w:hAnsi="Times New Roman"/>
              </w:rPr>
              <w:t>Cílový parametr účinnosti</w:t>
            </w:r>
          </w:p>
        </w:tc>
      </w:tr>
      <w:tr w:rsidR="006A00E2" w:rsidRPr="00B12ABD" w14:paraId="3BE683D0" w14:textId="77777777" w:rsidTr="00C752C5">
        <w:tc>
          <w:tcPr>
            <w:tcW w:w="1806" w:type="dxa"/>
            <w:vMerge/>
            <w:tcBorders>
              <w:top w:val="single" w:sz="4" w:space="0" w:color="auto"/>
              <w:left w:val="single" w:sz="4" w:space="0" w:color="auto"/>
              <w:bottom w:val="single" w:sz="4" w:space="0" w:color="auto"/>
              <w:right w:val="single" w:sz="4" w:space="0" w:color="auto"/>
            </w:tcBorders>
          </w:tcPr>
          <w:p w14:paraId="3C00FFE4" w14:textId="77777777" w:rsidR="00CA4945" w:rsidRPr="00A3060E" w:rsidRDefault="00CA4945" w:rsidP="00FA6679">
            <w:pPr>
              <w:pStyle w:val="TableTextColHead0"/>
              <w:keepNext/>
              <w:keepLines/>
              <w:rPr>
                <w:rFonts w:ascii="Times New Roman" w:hAnsi="Times New Roman"/>
              </w:rPr>
            </w:pPr>
          </w:p>
        </w:tc>
        <w:tc>
          <w:tcPr>
            <w:tcW w:w="3772" w:type="dxa"/>
            <w:gridSpan w:val="3"/>
            <w:tcBorders>
              <w:top w:val="single" w:sz="4" w:space="0" w:color="auto"/>
              <w:left w:val="single" w:sz="4" w:space="0" w:color="auto"/>
              <w:bottom w:val="single" w:sz="4" w:space="0" w:color="auto"/>
              <w:right w:val="single" w:sz="4" w:space="0" w:color="auto"/>
            </w:tcBorders>
          </w:tcPr>
          <w:p w14:paraId="0D659563" w14:textId="77777777" w:rsidR="00CA4945" w:rsidRPr="00A3060E" w:rsidRDefault="00CA4945" w:rsidP="00FA6679">
            <w:pPr>
              <w:pStyle w:val="TableTextColHead0"/>
              <w:keepNext/>
              <w:keepLines/>
              <w:rPr>
                <w:rFonts w:ascii="Times New Roman" w:hAnsi="Times New Roman"/>
              </w:rPr>
            </w:pPr>
            <w:r w:rsidRPr="00A3060E">
              <w:rPr>
                <w:rFonts w:ascii="Times New Roman" w:hAnsi="Times New Roman"/>
              </w:rPr>
              <w:t>ASAS20</w:t>
            </w:r>
          </w:p>
        </w:tc>
        <w:tc>
          <w:tcPr>
            <w:tcW w:w="3711" w:type="dxa"/>
            <w:gridSpan w:val="3"/>
            <w:tcBorders>
              <w:top w:val="single" w:sz="4" w:space="0" w:color="auto"/>
              <w:left w:val="single" w:sz="4" w:space="0" w:color="auto"/>
              <w:bottom w:val="single" w:sz="4" w:space="0" w:color="auto"/>
              <w:right w:val="single" w:sz="4" w:space="0" w:color="auto"/>
            </w:tcBorders>
          </w:tcPr>
          <w:p w14:paraId="0D20BC5A" w14:textId="77777777" w:rsidR="00CA4945" w:rsidRPr="00A3060E" w:rsidRDefault="00CA4945" w:rsidP="00FA6679">
            <w:pPr>
              <w:pStyle w:val="TableTextColHead0"/>
              <w:keepNext/>
              <w:keepLines/>
              <w:rPr>
                <w:rFonts w:ascii="Times New Roman" w:hAnsi="Times New Roman"/>
              </w:rPr>
            </w:pPr>
            <w:r w:rsidRPr="00A3060E">
              <w:rPr>
                <w:rFonts w:ascii="Times New Roman" w:hAnsi="Times New Roman"/>
              </w:rPr>
              <w:t>ASAS40</w:t>
            </w:r>
          </w:p>
        </w:tc>
      </w:tr>
      <w:tr w:rsidR="006A00E2" w:rsidRPr="00B12ABD" w14:paraId="2D0D7EE6" w14:textId="77777777" w:rsidTr="00C752C5">
        <w:tc>
          <w:tcPr>
            <w:tcW w:w="1806" w:type="dxa"/>
            <w:vMerge/>
            <w:tcBorders>
              <w:top w:val="single" w:sz="4" w:space="0" w:color="auto"/>
              <w:left w:val="single" w:sz="4" w:space="0" w:color="auto"/>
              <w:bottom w:val="single" w:sz="4" w:space="0" w:color="auto"/>
              <w:right w:val="single" w:sz="4" w:space="0" w:color="auto"/>
            </w:tcBorders>
          </w:tcPr>
          <w:p w14:paraId="155BA878" w14:textId="77777777" w:rsidR="00CA4945" w:rsidRPr="00A3060E" w:rsidRDefault="00CA4945" w:rsidP="00FA6679">
            <w:pPr>
              <w:pStyle w:val="TableTextColHead0"/>
              <w:keepNext/>
              <w:keepLines/>
              <w:rPr>
                <w:rFonts w:ascii="Times New Roman" w:hAnsi="Times New Roman"/>
              </w:rPr>
            </w:pPr>
          </w:p>
        </w:tc>
        <w:tc>
          <w:tcPr>
            <w:tcW w:w="1056" w:type="dxa"/>
            <w:tcBorders>
              <w:top w:val="single" w:sz="4" w:space="0" w:color="auto"/>
              <w:left w:val="single" w:sz="4" w:space="0" w:color="auto"/>
              <w:bottom w:val="single" w:sz="4" w:space="0" w:color="auto"/>
              <w:right w:val="single" w:sz="4" w:space="0" w:color="auto"/>
            </w:tcBorders>
          </w:tcPr>
          <w:p w14:paraId="785AB844" w14:textId="77777777" w:rsidR="00CA4945" w:rsidRPr="00A3060E" w:rsidRDefault="00CA4945" w:rsidP="00FA6679">
            <w:pPr>
              <w:pStyle w:val="TableTextColHead0"/>
              <w:keepNext/>
              <w:keepLines/>
              <w:rPr>
                <w:rFonts w:ascii="Times New Roman" w:hAnsi="Times New Roman"/>
              </w:rPr>
            </w:pPr>
            <w:r w:rsidRPr="00A3060E">
              <w:rPr>
                <w:rFonts w:ascii="Times New Roman" w:hAnsi="Times New Roman"/>
              </w:rPr>
              <w:t>Placebo</w:t>
            </w:r>
          </w:p>
          <w:p w14:paraId="4B5BFD24" w14:textId="77777777" w:rsidR="00CA4945" w:rsidRPr="00A3060E" w:rsidRDefault="003B079C" w:rsidP="00FA6679">
            <w:pPr>
              <w:pStyle w:val="TableTextColHead0"/>
              <w:keepNext/>
              <w:keepLines/>
              <w:rPr>
                <w:rFonts w:ascii="Times New Roman" w:hAnsi="Times New Roman"/>
              </w:rPr>
            </w:pPr>
            <w:r w:rsidRPr="00A3060E">
              <w:rPr>
                <w:rFonts w:ascii="Times New Roman" w:hAnsi="Times New Roman"/>
              </w:rPr>
              <w:t>n</w:t>
            </w:r>
          </w:p>
        </w:tc>
        <w:tc>
          <w:tcPr>
            <w:tcW w:w="1207" w:type="dxa"/>
            <w:tcBorders>
              <w:top w:val="single" w:sz="4" w:space="0" w:color="auto"/>
              <w:left w:val="single" w:sz="4" w:space="0" w:color="auto"/>
              <w:bottom w:val="single" w:sz="4" w:space="0" w:color="auto"/>
              <w:right w:val="single" w:sz="4" w:space="0" w:color="auto"/>
            </w:tcBorders>
          </w:tcPr>
          <w:p w14:paraId="230B3269" w14:textId="77777777" w:rsidR="00CA4945" w:rsidRPr="00A3060E" w:rsidRDefault="00CA4945" w:rsidP="00FA6679">
            <w:pPr>
              <w:pStyle w:val="TableTextColHead0"/>
              <w:keepNext/>
              <w:keepLines/>
              <w:rPr>
                <w:rFonts w:ascii="Times New Roman" w:hAnsi="Times New Roman"/>
              </w:rPr>
            </w:pPr>
            <w:r w:rsidRPr="00A3060E">
              <w:rPr>
                <w:rFonts w:ascii="Times New Roman" w:hAnsi="Times New Roman"/>
              </w:rPr>
              <w:t>Tofacitinib 5</w:t>
            </w:r>
            <w:r w:rsidR="004365ED" w:rsidRPr="00A3060E">
              <w:rPr>
                <w:rFonts w:ascii="Times New Roman" w:hAnsi="Times New Roman"/>
              </w:rPr>
              <w:t> </w:t>
            </w:r>
            <w:r w:rsidRPr="00A3060E">
              <w:rPr>
                <w:rFonts w:ascii="Times New Roman" w:hAnsi="Times New Roman"/>
              </w:rPr>
              <w:t xml:space="preserve">mg </w:t>
            </w:r>
            <w:r w:rsidR="004365ED" w:rsidRPr="00A3060E">
              <w:rPr>
                <w:rFonts w:ascii="Times New Roman" w:hAnsi="Times New Roman"/>
              </w:rPr>
              <w:t>dvakrát denně</w:t>
            </w:r>
          </w:p>
          <w:p w14:paraId="7F99A1EF" w14:textId="77777777" w:rsidR="00CA4945" w:rsidRPr="00A3060E" w:rsidRDefault="003B079C" w:rsidP="00FA6679">
            <w:pPr>
              <w:pStyle w:val="TableTextColHead0"/>
              <w:keepNext/>
              <w:keepLines/>
              <w:rPr>
                <w:rFonts w:ascii="Times New Roman" w:hAnsi="Times New Roman"/>
              </w:rPr>
            </w:pPr>
            <w:r w:rsidRPr="00A3060E">
              <w:rPr>
                <w:rFonts w:ascii="Times New Roman" w:hAnsi="Times New Roman"/>
              </w:rPr>
              <w:t>n</w:t>
            </w:r>
          </w:p>
        </w:tc>
        <w:tc>
          <w:tcPr>
            <w:tcW w:w="1509" w:type="dxa"/>
            <w:tcBorders>
              <w:top w:val="single" w:sz="4" w:space="0" w:color="auto"/>
              <w:left w:val="single" w:sz="4" w:space="0" w:color="auto"/>
              <w:bottom w:val="single" w:sz="4" w:space="0" w:color="auto"/>
              <w:right w:val="single" w:sz="4" w:space="0" w:color="auto"/>
            </w:tcBorders>
          </w:tcPr>
          <w:p w14:paraId="43E64C14" w14:textId="77777777" w:rsidR="00CA4945" w:rsidRPr="00A3060E" w:rsidRDefault="004365ED" w:rsidP="00FA6679">
            <w:pPr>
              <w:pStyle w:val="TableTextColHead0"/>
              <w:keepNext/>
              <w:keepLines/>
              <w:rPr>
                <w:rFonts w:ascii="Times New Roman" w:hAnsi="Times New Roman"/>
              </w:rPr>
            </w:pPr>
            <w:r w:rsidRPr="00A3060E">
              <w:rPr>
                <w:rFonts w:ascii="Times New Roman" w:hAnsi="Times New Roman"/>
              </w:rPr>
              <w:t>Rozdíl oproti pla</w:t>
            </w:r>
            <w:r w:rsidR="00CA4945" w:rsidRPr="00A3060E">
              <w:rPr>
                <w:rFonts w:ascii="Times New Roman" w:hAnsi="Times New Roman"/>
              </w:rPr>
              <w:t>ceb</w:t>
            </w:r>
            <w:r w:rsidRPr="00A3060E">
              <w:rPr>
                <w:rFonts w:ascii="Times New Roman" w:hAnsi="Times New Roman"/>
              </w:rPr>
              <w:t>u</w:t>
            </w:r>
          </w:p>
          <w:p w14:paraId="750177A6" w14:textId="77777777" w:rsidR="00CA4945" w:rsidRPr="00A3060E" w:rsidRDefault="00CA4945" w:rsidP="00FA6679">
            <w:pPr>
              <w:pStyle w:val="TableTextColHead0"/>
              <w:keepNext/>
              <w:keepLines/>
              <w:rPr>
                <w:rFonts w:ascii="Times New Roman" w:hAnsi="Times New Roman"/>
              </w:rPr>
            </w:pPr>
            <w:r w:rsidRPr="00A3060E">
              <w:rPr>
                <w:rFonts w:ascii="Times New Roman" w:hAnsi="Times New Roman"/>
              </w:rPr>
              <w:t>(95% CI)</w:t>
            </w:r>
          </w:p>
        </w:tc>
        <w:tc>
          <w:tcPr>
            <w:tcW w:w="1051" w:type="dxa"/>
            <w:tcBorders>
              <w:top w:val="single" w:sz="4" w:space="0" w:color="auto"/>
              <w:left w:val="single" w:sz="4" w:space="0" w:color="auto"/>
              <w:bottom w:val="single" w:sz="4" w:space="0" w:color="auto"/>
              <w:right w:val="single" w:sz="4" w:space="0" w:color="auto"/>
            </w:tcBorders>
          </w:tcPr>
          <w:p w14:paraId="54581A15" w14:textId="77777777" w:rsidR="00CA4945" w:rsidRPr="00A3060E" w:rsidRDefault="00CA4945" w:rsidP="00FA6679">
            <w:pPr>
              <w:pStyle w:val="TableTextColHead0"/>
              <w:keepNext/>
              <w:keepLines/>
              <w:rPr>
                <w:rFonts w:ascii="Times New Roman" w:hAnsi="Times New Roman"/>
              </w:rPr>
            </w:pPr>
            <w:r w:rsidRPr="00A3060E">
              <w:rPr>
                <w:rFonts w:ascii="Times New Roman" w:hAnsi="Times New Roman"/>
              </w:rPr>
              <w:t>Placebo</w:t>
            </w:r>
          </w:p>
          <w:p w14:paraId="52ED7E5B" w14:textId="77777777" w:rsidR="00CA4945" w:rsidRPr="00A3060E" w:rsidRDefault="003B079C" w:rsidP="00FA6679">
            <w:pPr>
              <w:pStyle w:val="TableTextColHead0"/>
              <w:keepNext/>
              <w:keepLines/>
              <w:rPr>
                <w:rFonts w:ascii="Times New Roman" w:hAnsi="Times New Roman"/>
              </w:rPr>
            </w:pPr>
            <w:r w:rsidRPr="00A3060E">
              <w:rPr>
                <w:rFonts w:ascii="Times New Roman" w:hAnsi="Times New Roman"/>
              </w:rPr>
              <w:t>n</w:t>
            </w:r>
          </w:p>
        </w:tc>
        <w:tc>
          <w:tcPr>
            <w:tcW w:w="1212" w:type="dxa"/>
            <w:tcBorders>
              <w:top w:val="single" w:sz="4" w:space="0" w:color="auto"/>
              <w:left w:val="single" w:sz="4" w:space="0" w:color="auto"/>
              <w:bottom w:val="single" w:sz="4" w:space="0" w:color="auto"/>
              <w:right w:val="single" w:sz="4" w:space="0" w:color="auto"/>
            </w:tcBorders>
          </w:tcPr>
          <w:p w14:paraId="7C154405" w14:textId="77777777" w:rsidR="00CA4945" w:rsidRPr="00A3060E" w:rsidRDefault="00CA4945" w:rsidP="00FA6679">
            <w:pPr>
              <w:pStyle w:val="TableTextColHead0"/>
              <w:keepNext/>
              <w:keepLines/>
              <w:rPr>
                <w:rFonts w:ascii="Times New Roman" w:hAnsi="Times New Roman"/>
              </w:rPr>
            </w:pPr>
            <w:r w:rsidRPr="00A3060E">
              <w:rPr>
                <w:rFonts w:ascii="Times New Roman" w:hAnsi="Times New Roman"/>
              </w:rPr>
              <w:t>Tofacitinib 5</w:t>
            </w:r>
            <w:r w:rsidR="004365ED" w:rsidRPr="00A3060E">
              <w:rPr>
                <w:rFonts w:ascii="Times New Roman" w:hAnsi="Times New Roman"/>
              </w:rPr>
              <w:t> </w:t>
            </w:r>
            <w:r w:rsidRPr="00A3060E">
              <w:rPr>
                <w:rFonts w:ascii="Times New Roman" w:hAnsi="Times New Roman"/>
              </w:rPr>
              <w:t xml:space="preserve">mg </w:t>
            </w:r>
            <w:r w:rsidR="004365ED" w:rsidRPr="00A3060E">
              <w:rPr>
                <w:rFonts w:ascii="Times New Roman" w:hAnsi="Times New Roman"/>
              </w:rPr>
              <w:t>dvakrát denně</w:t>
            </w:r>
          </w:p>
          <w:p w14:paraId="56DF6149" w14:textId="77777777" w:rsidR="00CA4945" w:rsidRPr="00A3060E" w:rsidRDefault="003B079C" w:rsidP="00FA6679">
            <w:pPr>
              <w:pStyle w:val="TableTextColHead0"/>
              <w:keepNext/>
              <w:keepLines/>
              <w:rPr>
                <w:rFonts w:ascii="Times New Roman" w:hAnsi="Times New Roman"/>
              </w:rPr>
            </w:pPr>
            <w:r w:rsidRPr="00A3060E">
              <w:rPr>
                <w:rFonts w:ascii="Times New Roman" w:hAnsi="Times New Roman"/>
              </w:rPr>
              <w:t>n</w:t>
            </w:r>
          </w:p>
        </w:tc>
        <w:tc>
          <w:tcPr>
            <w:tcW w:w="1448" w:type="dxa"/>
            <w:tcBorders>
              <w:top w:val="single" w:sz="4" w:space="0" w:color="auto"/>
              <w:left w:val="single" w:sz="4" w:space="0" w:color="auto"/>
              <w:bottom w:val="single" w:sz="4" w:space="0" w:color="auto"/>
              <w:right w:val="single" w:sz="4" w:space="0" w:color="auto"/>
            </w:tcBorders>
          </w:tcPr>
          <w:p w14:paraId="52A415E5" w14:textId="77777777" w:rsidR="00CA4945" w:rsidRPr="00A3060E" w:rsidRDefault="004365ED" w:rsidP="00FA6679">
            <w:pPr>
              <w:pStyle w:val="TableTextColHead0"/>
              <w:keepNext/>
              <w:keepLines/>
              <w:rPr>
                <w:rFonts w:ascii="Times New Roman" w:hAnsi="Times New Roman"/>
              </w:rPr>
            </w:pPr>
            <w:r w:rsidRPr="00A3060E">
              <w:rPr>
                <w:rFonts w:ascii="Times New Roman" w:hAnsi="Times New Roman"/>
              </w:rPr>
              <w:t>Rozdíl oproti placebu</w:t>
            </w:r>
          </w:p>
          <w:p w14:paraId="7BE8CD00" w14:textId="77777777" w:rsidR="00CA4945" w:rsidRPr="00A3060E" w:rsidRDefault="00CA4945" w:rsidP="00FA6679">
            <w:pPr>
              <w:pStyle w:val="TableTextColHead0"/>
              <w:keepNext/>
              <w:keepLines/>
              <w:rPr>
                <w:rFonts w:ascii="Times New Roman" w:hAnsi="Times New Roman"/>
              </w:rPr>
            </w:pPr>
            <w:r w:rsidRPr="00A3060E">
              <w:rPr>
                <w:rFonts w:ascii="Times New Roman" w:hAnsi="Times New Roman"/>
              </w:rPr>
              <w:t>(95% CI)</w:t>
            </w:r>
          </w:p>
        </w:tc>
      </w:tr>
      <w:tr w:rsidR="006A00E2" w:rsidRPr="00B12ABD" w14:paraId="3C099D57" w14:textId="77777777" w:rsidTr="00C752C5">
        <w:tc>
          <w:tcPr>
            <w:tcW w:w="1806" w:type="dxa"/>
            <w:tcBorders>
              <w:top w:val="single" w:sz="4" w:space="0" w:color="auto"/>
              <w:left w:val="single" w:sz="4" w:space="0" w:color="auto"/>
              <w:bottom w:val="single" w:sz="4" w:space="0" w:color="auto"/>
              <w:right w:val="single" w:sz="4" w:space="0" w:color="auto"/>
            </w:tcBorders>
          </w:tcPr>
          <w:p w14:paraId="79CA07CE" w14:textId="77777777" w:rsidR="00CA4945" w:rsidRPr="00A3060E" w:rsidRDefault="007337E7" w:rsidP="00D451F6">
            <w:pPr>
              <w:pStyle w:val="TableText"/>
              <w:rPr>
                <w:rFonts w:cs="Times New Roman"/>
              </w:rPr>
            </w:pPr>
            <w:r w:rsidRPr="00A3060E">
              <w:rPr>
                <w:rFonts w:cs="Times New Roman"/>
              </w:rPr>
              <w:t>Bez předchozí zkušenosti s </w:t>
            </w:r>
            <w:r w:rsidR="00CA4945" w:rsidRPr="00A3060E">
              <w:rPr>
                <w:rFonts w:cs="Times New Roman"/>
              </w:rPr>
              <w:t>bDMARD</w:t>
            </w:r>
          </w:p>
        </w:tc>
        <w:tc>
          <w:tcPr>
            <w:tcW w:w="1056" w:type="dxa"/>
            <w:tcBorders>
              <w:top w:val="single" w:sz="4" w:space="0" w:color="auto"/>
              <w:left w:val="single" w:sz="4" w:space="0" w:color="auto"/>
              <w:bottom w:val="single" w:sz="4" w:space="0" w:color="auto"/>
              <w:right w:val="single" w:sz="4" w:space="0" w:color="auto"/>
            </w:tcBorders>
          </w:tcPr>
          <w:p w14:paraId="569A6A43" w14:textId="77777777" w:rsidR="00CA4945" w:rsidRPr="00A3060E" w:rsidRDefault="00CA4945" w:rsidP="00D451F6">
            <w:pPr>
              <w:pStyle w:val="TableText"/>
              <w:jc w:val="center"/>
              <w:rPr>
                <w:rFonts w:cs="Times New Roman"/>
              </w:rPr>
            </w:pPr>
            <w:r w:rsidRPr="00A3060E">
              <w:rPr>
                <w:rFonts w:cs="Times New Roman"/>
              </w:rPr>
              <w:t>105</w:t>
            </w:r>
          </w:p>
        </w:tc>
        <w:tc>
          <w:tcPr>
            <w:tcW w:w="1207" w:type="dxa"/>
            <w:tcBorders>
              <w:top w:val="single" w:sz="4" w:space="0" w:color="auto"/>
              <w:left w:val="single" w:sz="4" w:space="0" w:color="auto"/>
              <w:bottom w:val="single" w:sz="4" w:space="0" w:color="auto"/>
              <w:right w:val="single" w:sz="4" w:space="0" w:color="auto"/>
            </w:tcBorders>
          </w:tcPr>
          <w:p w14:paraId="7CEB7310" w14:textId="77777777" w:rsidR="00CA4945" w:rsidRPr="00A3060E" w:rsidRDefault="00CA4945" w:rsidP="00D451F6">
            <w:pPr>
              <w:pStyle w:val="TableText"/>
              <w:jc w:val="center"/>
              <w:rPr>
                <w:rFonts w:cs="Times New Roman"/>
              </w:rPr>
            </w:pPr>
            <w:r w:rsidRPr="00A3060E">
              <w:rPr>
                <w:rFonts w:cs="Times New Roman"/>
              </w:rPr>
              <w:t>102</w:t>
            </w:r>
          </w:p>
        </w:tc>
        <w:tc>
          <w:tcPr>
            <w:tcW w:w="1509" w:type="dxa"/>
            <w:tcBorders>
              <w:top w:val="single" w:sz="4" w:space="0" w:color="auto"/>
              <w:left w:val="single" w:sz="4" w:space="0" w:color="auto"/>
              <w:bottom w:val="single" w:sz="4" w:space="0" w:color="auto"/>
              <w:right w:val="single" w:sz="4" w:space="0" w:color="auto"/>
            </w:tcBorders>
          </w:tcPr>
          <w:p w14:paraId="6FAA2E23" w14:textId="77777777" w:rsidR="00CA4945" w:rsidRPr="00A3060E" w:rsidRDefault="00CA4945" w:rsidP="00D451F6">
            <w:pPr>
              <w:pStyle w:val="TableText"/>
              <w:jc w:val="center"/>
              <w:rPr>
                <w:rFonts w:cs="Times New Roman"/>
              </w:rPr>
            </w:pPr>
            <w:r w:rsidRPr="00A3060E">
              <w:rPr>
                <w:rFonts w:cs="Times New Roman"/>
              </w:rPr>
              <w:t>28</w:t>
            </w:r>
          </w:p>
          <w:p w14:paraId="6EB8E255" w14:textId="77777777" w:rsidR="00CA4945" w:rsidRPr="00A3060E" w:rsidRDefault="00CA4945" w:rsidP="00D451F6">
            <w:pPr>
              <w:pStyle w:val="TableText"/>
              <w:jc w:val="center"/>
              <w:rPr>
                <w:rFonts w:cs="Times New Roman"/>
              </w:rPr>
            </w:pPr>
            <w:r w:rsidRPr="00A3060E">
              <w:rPr>
                <w:rFonts w:cs="Times New Roman"/>
              </w:rPr>
              <w:t>(15</w:t>
            </w:r>
            <w:r w:rsidR="004365ED" w:rsidRPr="00A3060E">
              <w:rPr>
                <w:rFonts w:cs="Times New Roman"/>
              </w:rPr>
              <w:t>;</w:t>
            </w:r>
            <w:r w:rsidRPr="00A3060E">
              <w:rPr>
                <w:rFonts w:cs="Times New Roman"/>
              </w:rPr>
              <w:t xml:space="preserve"> 41)</w:t>
            </w:r>
          </w:p>
        </w:tc>
        <w:tc>
          <w:tcPr>
            <w:tcW w:w="1051" w:type="dxa"/>
            <w:tcBorders>
              <w:top w:val="single" w:sz="4" w:space="0" w:color="auto"/>
              <w:left w:val="single" w:sz="4" w:space="0" w:color="auto"/>
              <w:bottom w:val="single" w:sz="4" w:space="0" w:color="auto"/>
              <w:right w:val="single" w:sz="4" w:space="0" w:color="auto"/>
            </w:tcBorders>
          </w:tcPr>
          <w:p w14:paraId="45CFCD31" w14:textId="77777777" w:rsidR="00CA4945" w:rsidRPr="00A3060E" w:rsidRDefault="00CA4945" w:rsidP="00D451F6">
            <w:pPr>
              <w:pStyle w:val="TableText"/>
              <w:jc w:val="center"/>
              <w:rPr>
                <w:rFonts w:cs="Times New Roman"/>
              </w:rPr>
            </w:pPr>
            <w:r w:rsidRPr="00A3060E">
              <w:rPr>
                <w:rFonts w:cs="Times New Roman"/>
              </w:rPr>
              <w:t>105</w:t>
            </w:r>
          </w:p>
        </w:tc>
        <w:tc>
          <w:tcPr>
            <w:tcW w:w="1212" w:type="dxa"/>
            <w:tcBorders>
              <w:top w:val="single" w:sz="4" w:space="0" w:color="auto"/>
              <w:left w:val="single" w:sz="4" w:space="0" w:color="auto"/>
              <w:bottom w:val="single" w:sz="4" w:space="0" w:color="auto"/>
              <w:right w:val="single" w:sz="4" w:space="0" w:color="auto"/>
            </w:tcBorders>
          </w:tcPr>
          <w:p w14:paraId="4FFFA372" w14:textId="77777777" w:rsidR="00CA4945" w:rsidRPr="00A3060E" w:rsidRDefault="00CA4945" w:rsidP="00D451F6">
            <w:pPr>
              <w:pStyle w:val="TableText"/>
              <w:jc w:val="center"/>
              <w:rPr>
                <w:rFonts w:cs="Times New Roman"/>
              </w:rPr>
            </w:pPr>
            <w:r w:rsidRPr="00A3060E">
              <w:rPr>
                <w:rFonts w:cs="Times New Roman"/>
              </w:rPr>
              <w:t>102</w:t>
            </w:r>
          </w:p>
        </w:tc>
        <w:tc>
          <w:tcPr>
            <w:tcW w:w="1448" w:type="dxa"/>
            <w:tcBorders>
              <w:top w:val="single" w:sz="4" w:space="0" w:color="auto"/>
              <w:left w:val="single" w:sz="4" w:space="0" w:color="auto"/>
              <w:bottom w:val="single" w:sz="4" w:space="0" w:color="auto"/>
              <w:right w:val="single" w:sz="4" w:space="0" w:color="auto"/>
            </w:tcBorders>
          </w:tcPr>
          <w:p w14:paraId="1D2E33AB" w14:textId="77777777" w:rsidR="00CA4945" w:rsidRPr="00A3060E" w:rsidRDefault="00CA4945" w:rsidP="00D451F6">
            <w:pPr>
              <w:pStyle w:val="TableText"/>
              <w:jc w:val="center"/>
              <w:rPr>
                <w:rFonts w:cs="Times New Roman"/>
              </w:rPr>
            </w:pPr>
            <w:r w:rsidRPr="00A3060E">
              <w:rPr>
                <w:rFonts w:cs="Times New Roman"/>
              </w:rPr>
              <w:t>31</w:t>
            </w:r>
          </w:p>
          <w:p w14:paraId="1080E624" w14:textId="77777777" w:rsidR="00CA4945" w:rsidRPr="00A3060E" w:rsidRDefault="00CA4945" w:rsidP="00D451F6">
            <w:pPr>
              <w:pStyle w:val="TableText"/>
              <w:jc w:val="center"/>
              <w:rPr>
                <w:rFonts w:cs="Times New Roman"/>
              </w:rPr>
            </w:pPr>
            <w:r w:rsidRPr="00A3060E">
              <w:rPr>
                <w:rFonts w:cs="Times New Roman"/>
              </w:rPr>
              <w:t>(19</w:t>
            </w:r>
            <w:r w:rsidR="004365ED" w:rsidRPr="00A3060E">
              <w:rPr>
                <w:rFonts w:cs="Times New Roman"/>
              </w:rPr>
              <w:t>;</w:t>
            </w:r>
            <w:r w:rsidRPr="00A3060E">
              <w:rPr>
                <w:rFonts w:cs="Times New Roman"/>
              </w:rPr>
              <w:t xml:space="preserve"> 43)</w:t>
            </w:r>
          </w:p>
        </w:tc>
      </w:tr>
      <w:tr w:rsidR="006A00E2" w:rsidRPr="00B12ABD" w14:paraId="74C69DC1" w14:textId="77777777" w:rsidTr="00C752C5">
        <w:tc>
          <w:tcPr>
            <w:tcW w:w="1806" w:type="dxa"/>
            <w:tcBorders>
              <w:top w:val="single" w:sz="4" w:space="0" w:color="auto"/>
              <w:left w:val="single" w:sz="4" w:space="0" w:color="auto"/>
              <w:bottom w:val="single" w:sz="4" w:space="0" w:color="auto"/>
              <w:right w:val="single" w:sz="4" w:space="0" w:color="auto"/>
            </w:tcBorders>
          </w:tcPr>
          <w:p w14:paraId="57E5D72A" w14:textId="77777777" w:rsidR="00CA4945" w:rsidRPr="00A3060E" w:rsidRDefault="00CA4945" w:rsidP="00D451F6">
            <w:pPr>
              <w:pStyle w:val="TableText"/>
              <w:rPr>
                <w:rFonts w:cs="Times New Roman"/>
              </w:rPr>
            </w:pPr>
            <w:r w:rsidRPr="00A3060E">
              <w:rPr>
                <w:rFonts w:cs="Times New Roman"/>
              </w:rPr>
              <w:t xml:space="preserve">TNFi-IR </w:t>
            </w:r>
            <w:r w:rsidR="004365ED" w:rsidRPr="00A3060E">
              <w:rPr>
                <w:rFonts w:cs="Times New Roman"/>
              </w:rPr>
              <w:t>nebo</w:t>
            </w:r>
            <w:r w:rsidRPr="00A3060E">
              <w:rPr>
                <w:rFonts w:cs="Times New Roman"/>
              </w:rPr>
              <w:t xml:space="preserve"> bDMARD (</w:t>
            </w:r>
            <w:r w:rsidR="004365ED" w:rsidRPr="00A3060E">
              <w:rPr>
                <w:rFonts w:cs="Times New Roman"/>
              </w:rPr>
              <w:t>n</w:t>
            </w:r>
            <w:r w:rsidR="009071D2" w:rsidRPr="00A3060E">
              <w:rPr>
                <w:rFonts w:cs="Times New Roman"/>
              </w:rPr>
              <w:t>on</w:t>
            </w:r>
            <w:r w:rsidRPr="00A3060E">
              <w:rPr>
                <w:rFonts w:cs="Times New Roman"/>
              </w:rPr>
              <w:t>-IR)</w:t>
            </w:r>
          </w:p>
        </w:tc>
        <w:tc>
          <w:tcPr>
            <w:tcW w:w="1056" w:type="dxa"/>
            <w:tcBorders>
              <w:top w:val="single" w:sz="4" w:space="0" w:color="auto"/>
              <w:left w:val="single" w:sz="4" w:space="0" w:color="auto"/>
              <w:bottom w:val="single" w:sz="4" w:space="0" w:color="auto"/>
              <w:right w:val="single" w:sz="4" w:space="0" w:color="auto"/>
            </w:tcBorders>
          </w:tcPr>
          <w:p w14:paraId="277C47D1" w14:textId="77777777" w:rsidR="00CA4945" w:rsidRPr="00A3060E" w:rsidRDefault="00CA4945" w:rsidP="00D451F6">
            <w:pPr>
              <w:pStyle w:val="TableText"/>
              <w:jc w:val="center"/>
              <w:rPr>
                <w:rFonts w:cs="Times New Roman"/>
              </w:rPr>
            </w:pPr>
            <w:r w:rsidRPr="00A3060E">
              <w:rPr>
                <w:rFonts w:cs="Times New Roman"/>
              </w:rPr>
              <w:t>31</w:t>
            </w:r>
          </w:p>
        </w:tc>
        <w:tc>
          <w:tcPr>
            <w:tcW w:w="1207" w:type="dxa"/>
            <w:tcBorders>
              <w:top w:val="single" w:sz="4" w:space="0" w:color="auto"/>
              <w:left w:val="single" w:sz="4" w:space="0" w:color="auto"/>
              <w:bottom w:val="single" w:sz="4" w:space="0" w:color="auto"/>
              <w:right w:val="single" w:sz="4" w:space="0" w:color="auto"/>
            </w:tcBorders>
          </w:tcPr>
          <w:p w14:paraId="65DBE36E" w14:textId="77777777" w:rsidR="00CA4945" w:rsidRPr="00A3060E" w:rsidRDefault="00CA4945" w:rsidP="00D451F6">
            <w:pPr>
              <w:pStyle w:val="TableText"/>
              <w:jc w:val="center"/>
              <w:rPr>
                <w:rFonts w:cs="Times New Roman"/>
              </w:rPr>
            </w:pPr>
            <w:r w:rsidRPr="00A3060E">
              <w:rPr>
                <w:rFonts w:cs="Times New Roman"/>
              </w:rPr>
              <w:t>31</w:t>
            </w:r>
          </w:p>
        </w:tc>
        <w:tc>
          <w:tcPr>
            <w:tcW w:w="1509" w:type="dxa"/>
            <w:tcBorders>
              <w:top w:val="single" w:sz="4" w:space="0" w:color="auto"/>
              <w:left w:val="single" w:sz="4" w:space="0" w:color="auto"/>
              <w:bottom w:val="single" w:sz="4" w:space="0" w:color="auto"/>
              <w:right w:val="single" w:sz="4" w:space="0" w:color="auto"/>
            </w:tcBorders>
          </w:tcPr>
          <w:p w14:paraId="3FB0F03E" w14:textId="77777777" w:rsidR="00CA4945" w:rsidRPr="00A3060E" w:rsidRDefault="00CA4945" w:rsidP="00D451F6">
            <w:pPr>
              <w:pStyle w:val="TableText"/>
              <w:jc w:val="center"/>
              <w:rPr>
                <w:rFonts w:cs="Times New Roman"/>
              </w:rPr>
            </w:pPr>
            <w:r w:rsidRPr="00A3060E">
              <w:rPr>
                <w:rFonts w:cs="Times New Roman"/>
              </w:rPr>
              <w:t>23</w:t>
            </w:r>
          </w:p>
          <w:p w14:paraId="01FD48FA" w14:textId="77777777" w:rsidR="00CA4945" w:rsidRPr="00A3060E" w:rsidRDefault="00CA4945" w:rsidP="00D451F6">
            <w:pPr>
              <w:pStyle w:val="TableText"/>
              <w:jc w:val="center"/>
              <w:rPr>
                <w:rFonts w:cs="Times New Roman"/>
              </w:rPr>
            </w:pPr>
            <w:r w:rsidRPr="00A3060E">
              <w:rPr>
                <w:rFonts w:cs="Times New Roman"/>
              </w:rPr>
              <w:t>(1</w:t>
            </w:r>
            <w:r w:rsidR="004365ED" w:rsidRPr="00A3060E">
              <w:rPr>
                <w:rFonts w:cs="Times New Roman"/>
              </w:rPr>
              <w:t>;</w:t>
            </w:r>
            <w:r w:rsidRPr="00A3060E">
              <w:rPr>
                <w:rFonts w:cs="Times New Roman"/>
              </w:rPr>
              <w:t xml:space="preserve"> 44)</w:t>
            </w:r>
          </w:p>
        </w:tc>
        <w:tc>
          <w:tcPr>
            <w:tcW w:w="1051" w:type="dxa"/>
            <w:tcBorders>
              <w:top w:val="single" w:sz="4" w:space="0" w:color="auto"/>
              <w:left w:val="single" w:sz="4" w:space="0" w:color="auto"/>
              <w:bottom w:val="single" w:sz="4" w:space="0" w:color="auto"/>
              <w:right w:val="single" w:sz="4" w:space="0" w:color="auto"/>
            </w:tcBorders>
          </w:tcPr>
          <w:p w14:paraId="6CE5591D" w14:textId="77777777" w:rsidR="00CA4945" w:rsidRPr="00A3060E" w:rsidRDefault="00CA4945" w:rsidP="00D451F6">
            <w:pPr>
              <w:pStyle w:val="TableText"/>
              <w:jc w:val="center"/>
              <w:rPr>
                <w:rFonts w:cs="Times New Roman"/>
              </w:rPr>
            </w:pPr>
            <w:r w:rsidRPr="00A3060E">
              <w:rPr>
                <w:rFonts w:cs="Times New Roman"/>
              </w:rPr>
              <w:t>31</w:t>
            </w:r>
          </w:p>
        </w:tc>
        <w:tc>
          <w:tcPr>
            <w:tcW w:w="1212" w:type="dxa"/>
            <w:tcBorders>
              <w:top w:val="single" w:sz="4" w:space="0" w:color="auto"/>
              <w:left w:val="single" w:sz="4" w:space="0" w:color="auto"/>
              <w:bottom w:val="single" w:sz="4" w:space="0" w:color="auto"/>
              <w:right w:val="single" w:sz="4" w:space="0" w:color="auto"/>
            </w:tcBorders>
          </w:tcPr>
          <w:p w14:paraId="35989384" w14:textId="77777777" w:rsidR="00CA4945" w:rsidRPr="00A3060E" w:rsidRDefault="00CA4945" w:rsidP="00D451F6">
            <w:pPr>
              <w:pStyle w:val="TableText"/>
              <w:jc w:val="center"/>
              <w:rPr>
                <w:rFonts w:cs="Times New Roman"/>
              </w:rPr>
            </w:pPr>
            <w:r w:rsidRPr="00A3060E">
              <w:rPr>
                <w:rFonts w:cs="Times New Roman"/>
              </w:rPr>
              <w:t>31</w:t>
            </w:r>
          </w:p>
        </w:tc>
        <w:tc>
          <w:tcPr>
            <w:tcW w:w="1448" w:type="dxa"/>
            <w:tcBorders>
              <w:top w:val="single" w:sz="4" w:space="0" w:color="auto"/>
              <w:left w:val="single" w:sz="4" w:space="0" w:color="auto"/>
              <w:bottom w:val="single" w:sz="4" w:space="0" w:color="auto"/>
              <w:right w:val="single" w:sz="4" w:space="0" w:color="auto"/>
            </w:tcBorders>
          </w:tcPr>
          <w:p w14:paraId="3960019A" w14:textId="77777777" w:rsidR="00CA4945" w:rsidRPr="00A3060E" w:rsidRDefault="00CA4945" w:rsidP="00D451F6">
            <w:pPr>
              <w:pStyle w:val="TableText"/>
              <w:jc w:val="center"/>
              <w:rPr>
                <w:rFonts w:cs="Times New Roman"/>
              </w:rPr>
            </w:pPr>
            <w:r w:rsidRPr="00A3060E">
              <w:rPr>
                <w:rFonts w:cs="Times New Roman"/>
              </w:rPr>
              <w:t>19</w:t>
            </w:r>
          </w:p>
          <w:p w14:paraId="332A31D6" w14:textId="77777777" w:rsidR="00CA4945" w:rsidRPr="00A3060E" w:rsidRDefault="00CA4945" w:rsidP="00D451F6">
            <w:pPr>
              <w:pStyle w:val="TableText"/>
              <w:jc w:val="center"/>
              <w:rPr>
                <w:rFonts w:cs="Times New Roman"/>
              </w:rPr>
            </w:pPr>
            <w:r w:rsidRPr="00A3060E">
              <w:rPr>
                <w:rFonts w:cs="Times New Roman"/>
              </w:rPr>
              <w:t>(2</w:t>
            </w:r>
            <w:r w:rsidR="004365ED" w:rsidRPr="00A3060E">
              <w:rPr>
                <w:rFonts w:cs="Times New Roman"/>
              </w:rPr>
              <w:t>;</w:t>
            </w:r>
            <w:r w:rsidRPr="00A3060E">
              <w:rPr>
                <w:rFonts w:cs="Times New Roman"/>
              </w:rPr>
              <w:t xml:space="preserve"> 37)</w:t>
            </w:r>
          </w:p>
        </w:tc>
      </w:tr>
      <w:tr w:rsidR="006A00E2" w:rsidRPr="00B12ABD" w14:paraId="25D46602" w14:textId="77777777" w:rsidTr="00C752C5">
        <w:tc>
          <w:tcPr>
            <w:tcW w:w="9289" w:type="dxa"/>
            <w:gridSpan w:val="7"/>
            <w:tcBorders>
              <w:top w:val="single" w:sz="4" w:space="0" w:color="auto"/>
            </w:tcBorders>
          </w:tcPr>
          <w:p w14:paraId="029EEC1A" w14:textId="77777777" w:rsidR="00CA4945" w:rsidRPr="00A3060E" w:rsidRDefault="00CA4945" w:rsidP="002D6AE0">
            <w:pPr>
              <w:pStyle w:val="TableTextFootnote0"/>
              <w:spacing w:line="240" w:lineRule="auto"/>
              <w:rPr>
                <w:sz w:val="18"/>
                <w:szCs w:val="18"/>
              </w:rPr>
            </w:pPr>
            <w:r w:rsidRPr="00A3060E">
              <w:rPr>
                <w:sz w:val="18"/>
                <w:szCs w:val="18"/>
              </w:rPr>
              <w:t>ASAS20</w:t>
            </w:r>
            <w:r w:rsidR="004365ED" w:rsidRPr="00A3060E">
              <w:rPr>
                <w:sz w:val="18"/>
                <w:szCs w:val="18"/>
              </w:rPr>
              <w:t> </w:t>
            </w:r>
            <w:r w:rsidRPr="00A3060E">
              <w:rPr>
                <w:sz w:val="18"/>
                <w:szCs w:val="18"/>
              </w:rPr>
              <w:t>=</w:t>
            </w:r>
            <w:r w:rsidR="004365ED" w:rsidRPr="00A3060E">
              <w:rPr>
                <w:sz w:val="18"/>
                <w:szCs w:val="18"/>
              </w:rPr>
              <w:t> </w:t>
            </w:r>
            <w:r w:rsidR="00CF4477" w:rsidRPr="00A3060E">
              <w:rPr>
                <w:sz w:val="18"/>
                <w:szCs w:val="18"/>
              </w:rPr>
              <w:t>z</w:t>
            </w:r>
            <w:r w:rsidR="004365ED" w:rsidRPr="00A3060E">
              <w:rPr>
                <w:sz w:val="18"/>
                <w:szCs w:val="18"/>
              </w:rPr>
              <w:t>lepšení oproti výchozímu stavu</w:t>
            </w:r>
            <w:r w:rsidRPr="00A3060E">
              <w:rPr>
                <w:sz w:val="18"/>
                <w:szCs w:val="18"/>
              </w:rPr>
              <w:t xml:space="preserve"> </w:t>
            </w:r>
            <w:r w:rsidR="004365ED" w:rsidRPr="00A3060E">
              <w:rPr>
                <w:sz w:val="18"/>
                <w:szCs w:val="18"/>
              </w:rPr>
              <w:t>o </w:t>
            </w:r>
            <w:r w:rsidRPr="00A3060E">
              <w:rPr>
                <w:sz w:val="18"/>
                <w:szCs w:val="18"/>
              </w:rPr>
              <w:t>≥ 20</w:t>
            </w:r>
            <w:r w:rsidR="004365ED" w:rsidRPr="00A3060E">
              <w:rPr>
                <w:sz w:val="18"/>
                <w:szCs w:val="18"/>
              </w:rPr>
              <w:t> </w:t>
            </w:r>
            <w:r w:rsidRPr="00A3060E">
              <w:rPr>
                <w:sz w:val="18"/>
                <w:szCs w:val="18"/>
              </w:rPr>
              <w:t>% a</w:t>
            </w:r>
            <w:r w:rsidR="004365ED" w:rsidRPr="00A3060E">
              <w:rPr>
                <w:sz w:val="18"/>
                <w:szCs w:val="18"/>
              </w:rPr>
              <w:t> zvýšení o </w:t>
            </w:r>
            <w:r w:rsidRPr="00A3060E">
              <w:rPr>
                <w:sz w:val="18"/>
                <w:szCs w:val="18"/>
              </w:rPr>
              <w:t>≥ 1</w:t>
            </w:r>
            <w:r w:rsidR="007337E7" w:rsidRPr="00A3060E">
              <w:rPr>
                <w:sz w:val="18"/>
                <w:szCs w:val="18"/>
              </w:rPr>
              <w:t> </w:t>
            </w:r>
            <w:r w:rsidR="004365ED" w:rsidRPr="00A3060E">
              <w:rPr>
                <w:sz w:val="18"/>
                <w:szCs w:val="18"/>
              </w:rPr>
              <w:t xml:space="preserve">jednotku v nejméně </w:t>
            </w:r>
            <w:r w:rsidRPr="00A3060E">
              <w:rPr>
                <w:sz w:val="18"/>
                <w:szCs w:val="18"/>
              </w:rPr>
              <w:t>3</w:t>
            </w:r>
            <w:r w:rsidR="004365ED" w:rsidRPr="00A3060E">
              <w:rPr>
                <w:sz w:val="18"/>
                <w:szCs w:val="18"/>
              </w:rPr>
              <w:t xml:space="preserve"> oblastech na stupnici od </w:t>
            </w:r>
            <w:r w:rsidRPr="00A3060E">
              <w:rPr>
                <w:sz w:val="18"/>
                <w:szCs w:val="18"/>
              </w:rPr>
              <w:t xml:space="preserve">0 </w:t>
            </w:r>
            <w:r w:rsidR="004365ED" w:rsidRPr="00A3060E">
              <w:rPr>
                <w:sz w:val="18"/>
                <w:szCs w:val="18"/>
              </w:rPr>
              <w:t>d</w:t>
            </w:r>
            <w:r w:rsidRPr="00A3060E">
              <w:rPr>
                <w:sz w:val="18"/>
                <w:szCs w:val="18"/>
              </w:rPr>
              <w:t>o</w:t>
            </w:r>
            <w:r w:rsidR="004365ED" w:rsidRPr="00A3060E">
              <w:rPr>
                <w:sz w:val="18"/>
                <w:szCs w:val="18"/>
              </w:rPr>
              <w:t> </w:t>
            </w:r>
            <w:r w:rsidRPr="00A3060E">
              <w:rPr>
                <w:sz w:val="18"/>
                <w:szCs w:val="18"/>
              </w:rPr>
              <w:t xml:space="preserve">10 </w:t>
            </w:r>
            <w:r w:rsidR="004365ED" w:rsidRPr="00A3060E">
              <w:rPr>
                <w:sz w:val="18"/>
                <w:szCs w:val="18"/>
              </w:rPr>
              <w:t>a žádné zhoršení o </w:t>
            </w:r>
            <w:r w:rsidRPr="00A3060E">
              <w:rPr>
                <w:sz w:val="18"/>
                <w:szCs w:val="18"/>
              </w:rPr>
              <w:t>≥ 20</w:t>
            </w:r>
            <w:r w:rsidR="004365ED" w:rsidRPr="00A3060E">
              <w:rPr>
                <w:sz w:val="18"/>
                <w:szCs w:val="18"/>
              </w:rPr>
              <w:t> </w:t>
            </w:r>
            <w:r w:rsidRPr="00A3060E">
              <w:rPr>
                <w:sz w:val="18"/>
                <w:szCs w:val="18"/>
              </w:rPr>
              <w:t>% a</w:t>
            </w:r>
            <w:r w:rsidR="004365ED" w:rsidRPr="00A3060E">
              <w:rPr>
                <w:sz w:val="18"/>
                <w:szCs w:val="18"/>
              </w:rPr>
              <w:t> </w:t>
            </w:r>
            <w:r w:rsidRPr="00A3060E">
              <w:rPr>
                <w:sz w:val="18"/>
                <w:szCs w:val="18"/>
              </w:rPr>
              <w:t>≥ 1</w:t>
            </w:r>
            <w:r w:rsidR="004365ED" w:rsidRPr="00A3060E">
              <w:rPr>
                <w:sz w:val="18"/>
                <w:szCs w:val="18"/>
              </w:rPr>
              <w:t> jednotku ve zbývající oblasti</w:t>
            </w:r>
            <w:r w:rsidRPr="00A3060E">
              <w:rPr>
                <w:sz w:val="18"/>
                <w:szCs w:val="18"/>
              </w:rPr>
              <w:t>; ASAS40</w:t>
            </w:r>
            <w:r w:rsidR="004365ED" w:rsidRPr="00A3060E">
              <w:rPr>
                <w:sz w:val="18"/>
                <w:szCs w:val="18"/>
              </w:rPr>
              <w:t> </w:t>
            </w:r>
            <w:r w:rsidRPr="00A3060E">
              <w:rPr>
                <w:sz w:val="18"/>
                <w:szCs w:val="18"/>
              </w:rPr>
              <w:t>=</w:t>
            </w:r>
            <w:r w:rsidR="004365ED" w:rsidRPr="00A3060E">
              <w:rPr>
                <w:sz w:val="18"/>
                <w:szCs w:val="18"/>
              </w:rPr>
              <w:t> </w:t>
            </w:r>
            <w:r w:rsidR="00CF4477" w:rsidRPr="00A3060E">
              <w:rPr>
                <w:sz w:val="18"/>
                <w:szCs w:val="18"/>
              </w:rPr>
              <w:t>z</w:t>
            </w:r>
            <w:r w:rsidR="004365ED" w:rsidRPr="00A3060E">
              <w:rPr>
                <w:sz w:val="18"/>
                <w:szCs w:val="18"/>
              </w:rPr>
              <w:t>lepšení oproti výchozímu stavu o ≥ 40 % a zvýšení o ≥ 2</w:t>
            </w:r>
            <w:r w:rsidR="007337E7" w:rsidRPr="00A3060E">
              <w:rPr>
                <w:sz w:val="18"/>
                <w:szCs w:val="18"/>
              </w:rPr>
              <w:t> </w:t>
            </w:r>
            <w:r w:rsidR="004365ED" w:rsidRPr="00A3060E">
              <w:rPr>
                <w:sz w:val="18"/>
                <w:szCs w:val="18"/>
              </w:rPr>
              <w:t>jednotky v nejméně 3 oblastech na stupnici od 0 do 10 a vůbec žádné zhoršení ve zbývající oblasti</w:t>
            </w:r>
            <w:r w:rsidRPr="00A3060E">
              <w:rPr>
                <w:sz w:val="18"/>
                <w:szCs w:val="18"/>
              </w:rPr>
              <w:t>; bDMARD</w:t>
            </w:r>
            <w:r w:rsidR="004365ED" w:rsidRPr="00A3060E">
              <w:rPr>
                <w:sz w:val="18"/>
                <w:szCs w:val="18"/>
              </w:rPr>
              <w:t> </w:t>
            </w:r>
            <w:r w:rsidRPr="00A3060E">
              <w:rPr>
                <w:sz w:val="18"/>
                <w:szCs w:val="18"/>
              </w:rPr>
              <w:t>=</w:t>
            </w:r>
            <w:r w:rsidR="004365ED" w:rsidRPr="00A3060E">
              <w:rPr>
                <w:sz w:val="18"/>
                <w:szCs w:val="18"/>
              </w:rPr>
              <w:t> biologické chorobu modifikující antirevmatikum</w:t>
            </w:r>
            <w:r w:rsidRPr="00A3060E">
              <w:rPr>
                <w:sz w:val="18"/>
                <w:szCs w:val="18"/>
              </w:rPr>
              <w:t>; CI</w:t>
            </w:r>
            <w:r w:rsidR="004365ED" w:rsidRPr="00A3060E">
              <w:rPr>
                <w:sz w:val="18"/>
                <w:szCs w:val="18"/>
              </w:rPr>
              <w:t> </w:t>
            </w:r>
            <w:r w:rsidRPr="00A3060E">
              <w:rPr>
                <w:sz w:val="18"/>
                <w:szCs w:val="18"/>
              </w:rPr>
              <w:t>=</w:t>
            </w:r>
            <w:r w:rsidR="004365ED" w:rsidRPr="00A3060E">
              <w:rPr>
                <w:sz w:val="18"/>
                <w:szCs w:val="18"/>
              </w:rPr>
              <w:t> interval spolehlivosti</w:t>
            </w:r>
            <w:r w:rsidRPr="00A3060E">
              <w:rPr>
                <w:sz w:val="18"/>
                <w:szCs w:val="18"/>
              </w:rPr>
              <w:t xml:space="preserve">; </w:t>
            </w:r>
            <w:r w:rsidR="004365ED" w:rsidRPr="00A3060E">
              <w:rPr>
                <w:sz w:val="18"/>
                <w:szCs w:val="18"/>
              </w:rPr>
              <w:t>N</w:t>
            </w:r>
            <w:r w:rsidR="009071D2" w:rsidRPr="00A3060E">
              <w:rPr>
                <w:sz w:val="18"/>
                <w:szCs w:val="18"/>
              </w:rPr>
              <w:t>on</w:t>
            </w:r>
            <w:r w:rsidRPr="00A3060E">
              <w:rPr>
                <w:sz w:val="18"/>
                <w:szCs w:val="18"/>
              </w:rPr>
              <w:t>-IR</w:t>
            </w:r>
            <w:r w:rsidR="004365ED" w:rsidRPr="00A3060E">
              <w:rPr>
                <w:sz w:val="18"/>
                <w:szCs w:val="18"/>
              </w:rPr>
              <w:t> </w:t>
            </w:r>
            <w:r w:rsidRPr="00A3060E">
              <w:rPr>
                <w:sz w:val="18"/>
                <w:szCs w:val="18"/>
              </w:rPr>
              <w:t>=</w:t>
            </w:r>
            <w:r w:rsidR="004365ED" w:rsidRPr="00A3060E">
              <w:rPr>
                <w:sz w:val="18"/>
                <w:szCs w:val="18"/>
              </w:rPr>
              <w:t> </w:t>
            </w:r>
            <w:r w:rsidR="007337E7" w:rsidRPr="00A3060E">
              <w:rPr>
                <w:sz w:val="18"/>
                <w:szCs w:val="18"/>
              </w:rPr>
              <w:t>jiná než nedostatečná odpověď</w:t>
            </w:r>
            <w:r w:rsidRPr="00A3060E">
              <w:rPr>
                <w:sz w:val="18"/>
                <w:szCs w:val="18"/>
              </w:rPr>
              <w:t xml:space="preserve">; TNFi-IR = </w:t>
            </w:r>
            <w:r w:rsidR="00E02AFB" w:rsidRPr="00A3060E">
              <w:rPr>
                <w:sz w:val="18"/>
                <w:szCs w:val="18"/>
              </w:rPr>
              <w:t xml:space="preserve">nedostatečná </w:t>
            </w:r>
            <w:r w:rsidR="004365ED" w:rsidRPr="00A3060E">
              <w:rPr>
                <w:sz w:val="18"/>
                <w:szCs w:val="18"/>
              </w:rPr>
              <w:t>odpověď na inhibitor tumor nekrotizujícího faktoru</w:t>
            </w:r>
            <w:r w:rsidRPr="00A3060E">
              <w:rPr>
                <w:sz w:val="18"/>
                <w:szCs w:val="18"/>
              </w:rPr>
              <w:t>.</w:t>
            </w:r>
          </w:p>
        </w:tc>
      </w:tr>
    </w:tbl>
    <w:p w14:paraId="605A15EC" w14:textId="77777777" w:rsidR="00CA4945" w:rsidRPr="00B12ABD" w:rsidRDefault="00CA4945" w:rsidP="00CA4945">
      <w:pPr>
        <w:keepNext/>
      </w:pPr>
    </w:p>
    <w:p w14:paraId="7B07DC3E" w14:textId="77777777" w:rsidR="00CA4945" w:rsidRPr="00A3060E" w:rsidRDefault="004365ED" w:rsidP="00CA4945">
      <w:pPr>
        <w:rPr>
          <w:rFonts w:ascii="TimesNewRoman" w:hAnsi="TimesNewRoman" w:cs="TimesNewRoman"/>
          <w:color w:val="000000"/>
          <w:sz w:val="18"/>
          <w:szCs w:val="18"/>
        </w:rPr>
      </w:pPr>
      <w:r w:rsidRPr="00B12ABD">
        <w:t>Zlepšení v</w:t>
      </w:r>
      <w:r w:rsidR="001058BE" w:rsidRPr="00B12ABD">
        <w:t> komponent</w:t>
      </w:r>
      <w:r w:rsidR="00C23BF9" w:rsidRPr="00B12ABD">
        <w:t>ách</w:t>
      </w:r>
      <w:r w:rsidRPr="00B12ABD">
        <w:t xml:space="preserve"> odpovědi </w:t>
      </w:r>
      <w:r w:rsidR="00CA4945" w:rsidRPr="00B12ABD">
        <w:t xml:space="preserve">ASAS </w:t>
      </w:r>
      <w:r w:rsidR="00BE421A" w:rsidRPr="00B12ABD">
        <w:t>a jiná měřítka aktivity onemocnění byla v 16. týdnu vyšší u </w:t>
      </w:r>
      <w:r w:rsidR="00CA4945" w:rsidRPr="00B12ABD">
        <w:t>tofacitinib</w:t>
      </w:r>
      <w:r w:rsidR="00BE421A" w:rsidRPr="00B12ABD">
        <w:t>u</w:t>
      </w:r>
      <w:r w:rsidR="00CA4945" w:rsidRPr="00B12ABD">
        <w:t xml:space="preserve"> 5</w:t>
      </w:r>
      <w:r w:rsidR="00BE421A" w:rsidRPr="00B12ABD">
        <w:t> </w:t>
      </w:r>
      <w:r w:rsidR="00CA4945" w:rsidRPr="00B12ABD">
        <w:t xml:space="preserve">mg </w:t>
      </w:r>
      <w:r w:rsidR="00BE421A" w:rsidRPr="00B12ABD">
        <w:t>dvakrát denně v porovnání s </w:t>
      </w:r>
      <w:r w:rsidR="00CA4945" w:rsidRPr="00B12ABD">
        <w:t>placeb</w:t>
      </w:r>
      <w:r w:rsidR="00BE421A" w:rsidRPr="00B12ABD">
        <w:t xml:space="preserve">em, jak </w:t>
      </w:r>
      <w:r w:rsidR="001058BE" w:rsidRPr="00B12ABD">
        <w:rPr>
          <w:color w:val="000000"/>
        </w:rPr>
        <w:t>je uvedeno v tabulce</w:t>
      </w:r>
      <w:r w:rsidR="00800633" w:rsidRPr="00B12ABD">
        <w:t> </w:t>
      </w:r>
      <w:r w:rsidR="00CA4945" w:rsidRPr="00B12ABD">
        <w:t>2</w:t>
      </w:r>
      <w:r w:rsidR="008371A7" w:rsidRPr="00B12ABD">
        <w:t>1</w:t>
      </w:r>
      <w:r w:rsidR="00CA4945" w:rsidRPr="00B12ABD">
        <w:t xml:space="preserve">. </w:t>
      </w:r>
      <w:r w:rsidR="004A2863" w:rsidRPr="00B12ABD">
        <w:rPr>
          <w:color w:val="000000"/>
        </w:rPr>
        <w:t xml:space="preserve">Zlepšení se udrželo od 16. týdne do 48. týdne u pacientů, kteří dostávali </w:t>
      </w:r>
      <w:r w:rsidR="00CA4945" w:rsidRPr="00B12ABD">
        <w:t>tofacitinib</w:t>
      </w:r>
      <w:r w:rsidR="00CA4945" w:rsidRPr="00B12ABD">
        <w:rPr>
          <w:color w:val="000000"/>
        </w:rPr>
        <w:t xml:space="preserve"> 5</w:t>
      </w:r>
      <w:r w:rsidR="004A2863" w:rsidRPr="00B12ABD">
        <w:rPr>
          <w:color w:val="000000"/>
        </w:rPr>
        <w:t> </w:t>
      </w:r>
      <w:r w:rsidR="00CA4945" w:rsidRPr="00B12ABD">
        <w:rPr>
          <w:color w:val="000000"/>
        </w:rPr>
        <w:t xml:space="preserve">mg </w:t>
      </w:r>
      <w:r w:rsidR="004A2863" w:rsidRPr="00B12ABD">
        <w:rPr>
          <w:color w:val="000000"/>
        </w:rPr>
        <w:t>dvakrát denně</w:t>
      </w:r>
      <w:r w:rsidR="00CA4945" w:rsidRPr="00B12ABD">
        <w:rPr>
          <w:color w:val="000000"/>
        </w:rPr>
        <w:t>.</w:t>
      </w:r>
    </w:p>
    <w:p w14:paraId="77992ABC" w14:textId="77777777" w:rsidR="00CA4945" w:rsidRPr="00B12ABD" w:rsidRDefault="00CA4945" w:rsidP="00CA4945"/>
    <w:p w14:paraId="4A096402" w14:textId="77777777" w:rsidR="00CA4945" w:rsidRPr="00B12ABD" w:rsidRDefault="00CA4945" w:rsidP="00CA4945">
      <w:pPr>
        <w:keepNext/>
        <w:ind w:left="993" w:hanging="993"/>
        <w:rPr>
          <w:b/>
          <w:bCs/>
        </w:rPr>
      </w:pPr>
      <w:bookmarkStart w:id="18" w:name="_Hlk36042407"/>
      <w:r w:rsidRPr="00B12ABD">
        <w:rPr>
          <w:b/>
          <w:bCs/>
        </w:rPr>
        <w:t>Tab</w:t>
      </w:r>
      <w:r w:rsidR="00C23BF9" w:rsidRPr="00B12ABD">
        <w:rPr>
          <w:b/>
          <w:bCs/>
        </w:rPr>
        <w:t>u</w:t>
      </w:r>
      <w:r w:rsidRPr="00B12ABD">
        <w:rPr>
          <w:b/>
          <w:bCs/>
        </w:rPr>
        <w:t>l</w:t>
      </w:r>
      <w:r w:rsidR="00C23BF9" w:rsidRPr="00B12ABD">
        <w:rPr>
          <w:b/>
          <w:bCs/>
        </w:rPr>
        <w:t>ka </w:t>
      </w:r>
      <w:r w:rsidRPr="00B12ABD">
        <w:rPr>
          <w:b/>
          <w:bCs/>
        </w:rPr>
        <w:t>2</w:t>
      </w:r>
      <w:r w:rsidR="008371A7" w:rsidRPr="00B12ABD">
        <w:rPr>
          <w:b/>
          <w:bCs/>
        </w:rPr>
        <w:t>1</w:t>
      </w:r>
      <w:r w:rsidRPr="00B12ABD">
        <w:rPr>
          <w:b/>
          <w:bCs/>
        </w:rPr>
        <w:t>:</w:t>
      </w:r>
      <w:r w:rsidR="00C23BF9" w:rsidRPr="00B12ABD">
        <w:rPr>
          <w:b/>
          <w:bCs/>
        </w:rPr>
        <w:t xml:space="preserve"> </w:t>
      </w:r>
      <w:r w:rsidR="001058BE" w:rsidRPr="00B12ABD">
        <w:rPr>
          <w:b/>
          <w:bCs/>
        </w:rPr>
        <w:t xml:space="preserve">Komponenty </w:t>
      </w:r>
      <w:r w:rsidRPr="00B12ABD">
        <w:rPr>
          <w:b/>
          <w:bCs/>
        </w:rPr>
        <w:tab/>
        <w:t xml:space="preserve">ASAS </w:t>
      </w:r>
      <w:r w:rsidR="00C23BF9" w:rsidRPr="00B12ABD">
        <w:rPr>
          <w:b/>
          <w:bCs/>
        </w:rPr>
        <w:t>a jiná měřítka aktivity onemocnění v 16. týdnu</w:t>
      </w:r>
      <w:r w:rsidRPr="00B12ABD">
        <w:rPr>
          <w:b/>
          <w:bCs/>
        </w:rPr>
        <w:t xml:space="preserve">, </w:t>
      </w:r>
      <w:r w:rsidR="00C23BF9" w:rsidRPr="00B12ABD">
        <w:rPr>
          <w:b/>
          <w:bCs/>
        </w:rPr>
        <w:t xml:space="preserve">studie </w:t>
      </w:r>
      <w:r w:rsidRPr="00B12ABD">
        <w:rPr>
          <w:b/>
          <w:bCs/>
        </w:rPr>
        <w:t>AS-I</w:t>
      </w:r>
    </w:p>
    <w:bookmarkEnd w:id="18"/>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5"/>
        <w:gridCol w:w="1306"/>
        <w:gridCol w:w="1394"/>
        <w:gridCol w:w="1349"/>
        <w:gridCol w:w="1442"/>
        <w:gridCol w:w="1552"/>
      </w:tblGrid>
      <w:tr w:rsidR="00CA4945" w:rsidRPr="00B12ABD" w14:paraId="0451ECD4" w14:textId="77777777" w:rsidTr="00FA6679">
        <w:tc>
          <w:tcPr>
            <w:tcW w:w="2065" w:type="dxa"/>
          </w:tcPr>
          <w:p w14:paraId="654E885A" w14:textId="77777777" w:rsidR="00CA4945" w:rsidRPr="00A3060E" w:rsidRDefault="00CA4945" w:rsidP="00D451F6">
            <w:pPr>
              <w:keepNext/>
              <w:jc w:val="center"/>
              <w:rPr>
                <w:sz w:val="20"/>
                <w:u w:val="single"/>
              </w:rPr>
            </w:pPr>
          </w:p>
        </w:tc>
        <w:tc>
          <w:tcPr>
            <w:tcW w:w="2700" w:type="dxa"/>
            <w:gridSpan w:val="2"/>
          </w:tcPr>
          <w:p w14:paraId="10D1C68E" w14:textId="77777777" w:rsidR="00CA4945" w:rsidRPr="00A3060E" w:rsidRDefault="00CA4945" w:rsidP="00D451F6">
            <w:pPr>
              <w:pStyle w:val="BodyText"/>
              <w:jc w:val="center"/>
              <w:rPr>
                <w:b/>
                <w:i w:val="0"/>
                <w:color w:val="auto"/>
                <w:sz w:val="20"/>
              </w:rPr>
            </w:pPr>
            <w:r w:rsidRPr="00A3060E">
              <w:rPr>
                <w:b/>
                <w:i w:val="0"/>
                <w:color w:val="auto"/>
                <w:sz w:val="20"/>
              </w:rPr>
              <w:t>Placebo</w:t>
            </w:r>
          </w:p>
          <w:p w14:paraId="5ABAF19A" w14:textId="77777777" w:rsidR="00CA4945" w:rsidRPr="00A3060E" w:rsidRDefault="00CA4945" w:rsidP="00D451F6">
            <w:pPr>
              <w:keepNext/>
              <w:jc w:val="center"/>
              <w:rPr>
                <w:b/>
                <w:sz w:val="20"/>
                <w:u w:val="single"/>
              </w:rPr>
            </w:pPr>
            <w:r w:rsidRPr="00A3060E">
              <w:rPr>
                <w:b/>
                <w:sz w:val="20"/>
              </w:rPr>
              <w:t>(</w:t>
            </w:r>
            <w:r w:rsidR="003B079C" w:rsidRPr="00A3060E">
              <w:rPr>
                <w:b/>
                <w:sz w:val="20"/>
              </w:rPr>
              <w:t>n</w:t>
            </w:r>
            <w:r w:rsidR="00C23BF9" w:rsidRPr="00A3060E">
              <w:rPr>
                <w:b/>
                <w:sz w:val="20"/>
              </w:rPr>
              <w:t> </w:t>
            </w:r>
            <w:r w:rsidRPr="00A3060E">
              <w:rPr>
                <w:b/>
                <w:sz w:val="20"/>
              </w:rPr>
              <w:t>=</w:t>
            </w:r>
            <w:r w:rsidR="00C23BF9" w:rsidRPr="00A3060E">
              <w:rPr>
                <w:b/>
                <w:sz w:val="20"/>
              </w:rPr>
              <w:t> </w:t>
            </w:r>
            <w:r w:rsidRPr="00A3060E">
              <w:rPr>
                <w:b/>
                <w:sz w:val="20"/>
              </w:rPr>
              <w:t>136)</w:t>
            </w:r>
          </w:p>
        </w:tc>
        <w:tc>
          <w:tcPr>
            <w:tcW w:w="2791" w:type="dxa"/>
            <w:gridSpan w:val="2"/>
          </w:tcPr>
          <w:p w14:paraId="50D38DBE" w14:textId="77777777" w:rsidR="00CA4945" w:rsidRPr="00A3060E" w:rsidRDefault="00CA4945" w:rsidP="00D451F6">
            <w:pPr>
              <w:pStyle w:val="BodyText"/>
              <w:jc w:val="center"/>
              <w:rPr>
                <w:b/>
                <w:i w:val="0"/>
                <w:color w:val="auto"/>
                <w:sz w:val="20"/>
              </w:rPr>
            </w:pPr>
            <w:r w:rsidRPr="00A3060E">
              <w:rPr>
                <w:b/>
                <w:i w:val="0"/>
                <w:color w:val="auto"/>
                <w:sz w:val="20"/>
              </w:rPr>
              <w:t>Tofacitinib 5</w:t>
            </w:r>
            <w:r w:rsidR="00C23BF9" w:rsidRPr="00A3060E">
              <w:rPr>
                <w:b/>
                <w:i w:val="0"/>
                <w:color w:val="auto"/>
                <w:sz w:val="20"/>
              </w:rPr>
              <w:t> </w:t>
            </w:r>
            <w:r w:rsidRPr="00A3060E">
              <w:rPr>
                <w:b/>
                <w:i w:val="0"/>
                <w:color w:val="auto"/>
                <w:sz w:val="20"/>
              </w:rPr>
              <w:t xml:space="preserve">mg </w:t>
            </w:r>
            <w:r w:rsidR="00C23BF9" w:rsidRPr="00A3060E">
              <w:rPr>
                <w:b/>
                <w:i w:val="0"/>
                <w:color w:val="auto"/>
                <w:sz w:val="20"/>
              </w:rPr>
              <w:t>dvakrát denně</w:t>
            </w:r>
          </w:p>
          <w:p w14:paraId="5EF181F8" w14:textId="77777777" w:rsidR="00CA4945" w:rsidRPr="00A3060E" w:rsidRDefault="00CA4945" w:rsidP="00D451F6">
            <w:pPr>
              <w:pStyle w:val="BodyText"/>
              <w:jc w:val="center"/>
              <w:rPr>
                <w:b/>
                <w:i w:val="0"/>
                <w:color w:val="auto"/>
                <w:sz w:val="20"/>
              </w:rPr>
            </w:pPr>
            <w:r w:rsidRPr="00A3060E">
              <w:rPr>
                <w:b/>
                <w:i w:val="0"/>
                <w:color w:val="auto"/>
                <w:sz w:val="20"/>
              </w:rPr>
              <w:t>(</w:t>
            </w:r>
            <w:r w:rsidR="003B079C" w:rsidRPr="00A3060E">
              <w:rPr>
                <w:b/>
                <w:i w:val="0"/>
                <w:color w:val="auto"/>
                <w:sz w:val="20"/>
              </w:rPr>
              <w:t>n</w:t>
            </w:r>
            <w:r w:rsidR="00C23BF9" w:rsidRPr="00A3060E">
              <w:rPr>
                <w:b/>
                <w:i w:val="0"/>
                <w:color w:val="auto"/>
                <w:sz w:val="20"/>
              </w:rPr>
              <w:t> </w:t>
            </w:r>
            <w:r w:rsidRPr="00A3060E">
              <w:rPr>
                <w:b/>
                <w:i w:val="0"/>
                <w:color w:val="auto"/>
                <w:sz w:val="20"/>
              </w:rPr>
              <w:t>=</w:t>
            </w:r>
            <w:r w:rsidR="00C23BF9" w:rsidRPr="00A3060E">
              <w:rPr>
                <w:b/>
                <w:i w:val="0"/>
                <w:color w:val="auto"/>
                <w:sz w:val="20"/>
              </w:rPr>
              <w:t> </w:t>
            </w:r>
            <w:r w:rsidRPr="00A3060E">
              <w:rPr>
                <w:b/>
                <w:i w:val="0"/>
                <w:color w:val="auto"/>
                <w:sz w:val="20"/>
              </w:rPr>
              <w:t>133)</w:t>
            </w:r>
          </w:p>
        </w:tc>
        <w:tc>
          <w:tcPr>
            <w:tcW w:w="1552" w:type="dxa"/>
          </w:tcPr>
          <w:p w14:paraId="72140006" w14:textId="77777777" w:rsidR="00CA4945" w:rsidRPr="00A3060E" w:rsidRDefault="00CA4945" w:rsidP="00D451F6">
            <w:pPr>
              <w:pStyle w:val="BodyText"/>
              <w:jc w:val="center"/>
              <w:rPr>
                <w:b/>
                <w:i w:val="0"/>
                <w:color w:val="auto"/>
                <w:sz w:val="20"/>
              </w:rPr>
            </w:pPr>
          </w:p>
        </w:tc>
      </w:tr>
      <w:tr w:rsidR="00C23BF9" w:rsidRPr="00B12ABD" w14:paraId="494F7209" w14:textId="77777777" w:rsidTr="00FA6679">
        <w:tc>
          <w:tcPr>
            <w:tcW w:w="2065" w:type="dxa"/>
          </w:tcPr>
          <w:p w14:paraId="55F7443A" w14:textId="77777777" w:rsidR="00C23BF9" w:rsidRPr="00A3060E" w:rsidRDefault="00C23BF9" w:rsidP="00C23BF9">
            <w:pPr>
              <w:keepNext/>
              <w:jc w:val="center"/>
              <w:rPr>
                <w:sz w:val="20"/>
                <w:u w:val="single"/>
              </w:rPr>
            </w:pPr>
          </w:p>
        </w:tc>
        <w:tc>
          <w:tcPr>
            <w:tcW w:w="1306" w:type="dxa"/>
          </w:tcPr>
          <w:p w14:paraId="0A013C4A" w14:textId="77777777" w:rsidR="00C23BF9" w:rsidRPr="00A3060E" w:rsidRDefault="00C23BF9" w:rsidP="00C23BF9">
            <w:pPr>
              <w:keepNext/>
              <w:jc w:val="center"/>
              <w:rPr>
                <w:b/>
                <w:bCs/>
                <w:sz w:val="20"/>
              </w:rPr>
            </w:pPr>
            <w:r w:rsidRPr="00A3060E">
              <w:rPr>
                <w:b/>
                <w:bCs/>
                <w:sz w:val="20"/>
              </w:rPr>
              <w:t>Výchozí stav</w:t>
            </w:r>
          </w:p>
          <w:p w14:paraId="6C72A6D7" w14:textId="77777777" w:rsidR="00C23BF9" w:rsidRPr="00A3060E" w:rsidRDefault="00C23BF9" w:rsidP="00C23BF9">
            <w:pPr>
              <w:keepNext/>
              <w:jc w:val="center"/>
              <w:rPr>
                <w:sz w:val="20"/>
              </w:rPr>
            </w:pPr>
            <w:r w:rsidRPr="00A3060E">
              <w:rPr>
                <w:b/>
                <w:bCs/>
                <w:sz w:val="20"/>
              </w:rPr>
              <w:t>(</w:t>
            </w:r>
            <w:r w:rsidR="001058BE" w:rsidRPr="00A3060E">
              <w:rPr>
                <w:b/>
                <w:bCs/>
                <w:sz w:val="20"/>
              </w:rPr>
              <w:t xml:space="preserve">průměrná </w:t>
            </w:r>
            <w:r w:rsidRPr="00A3060E">
              <w:rPr>
                <w:b/>
                <w:bCs/>
                <w:sz w:val="20"/>
              </w:rPr>
              <w:t>hodnota)</w:t>
            </w:r>
          </w:p>
        </w:tc>
        <w:tc>
          <w:tcPr>
            <w:tcW w:w="1394" w:type="dxa"/>
          </w:tcPr>
          <w:p w14:paraId="05777CA5" w14:textId="77777777" w:rsidR="00C23BF9" w:rsidRPr="00A3060E" w:rsidRDefault="00C23BF9" w:rsidP="00C23BF9">
            <w:pPr>
              <w:keepNext/>
              <w:jc w:val="center"/>
              <w:rPr>
                <w:b/>
                <w:bCs/>
                <w:sz w:val="20"/>
              </w:rPr>
            </w:pPr>
            <w:r w:rsidRPr="00A3060E">
              <w:rPr>
                <w:b/>
                <w:bCs/>
                <w:sz w:val="20"/>
              </w:rPr>
              <w:t>16. týden</w:t>
            </w:r>
          </w:p>
          <w:p w14:paraId="53F58734" w14:textId="77777777" w:rsidR="00C23BF9" w:rsidRPr="00A3060E" w:rsidRDefault="00C23BF9" w:rsidP="00C23BF9">
            <w:pPr>
              <w:keepNext/>
              <w:jc w:val="center"/>
              <w:rPr>
                <w:b/>
                <w:bCs/>
                <w:sz w:val="20"/>
              </w:rPr>
            </w:pPr>
            <w:r w:rsidRPr="00A3060E">
              <w:rPr>
                <w:b/>
                <w:bCs/>
                <w:sz w:val="20"/>
              </w:rPr>
              <w:t>(změna LSM oproti výchozímu stavu)</w:t>
            </w:r>
          </w:p>
        </w:tc>
        <w:tc>
          <w:tcPr>
            <w:tcW w:w="1349" w:type="dxa"/>
          </w:tcPr>
          <w:p w14:paraId="0D50B7C0" w14:textId="77777777" w:rsidR="00C23BF9" w:rsidRPr="00A3060E" w:rsidRDefault="00C23BF9" w:rsidP="00C23BF9">
            <w:pPr>
              <w:keepNext/>
              <w:jc w:val="center"/>
              <w:rPr>
                <w:b/>
                <w:bCs/>
                <w:sz w:val="20"/>
              </w:rPr>
            </w:pPr>
            <w:r w:rsidRPr="00A3060E">
              <w:rPr>
                <w:b/>
                <w:bCs/>
                <w:sz w:val="20"/>
              </w:rPr>
              <w:t>Výchozí stav</w:t>
            </w:r>
          </w:p>
          <w:p w14:paraId="6CA5FCC4" w14:textId="77777777" w:rsidR="00C23BF9" w:rsidRPr="00A3060E" w:rsidRDefault="00C23BF9" w:rsidP="00C23BF9">
            <w:pPr>
              <w:keepNext/>
              <w:jc w:val="center"/>
              <w:rPr>
                <w:b/>
                <w:bCs/>
                <w:sz w:val="20"/>
              </w:rPr>
            </w:pPr>
            <w:r w:rsidRPr="00A3060E">
              <w:rPr>
                <w:b/>
                <w:bCs/>
                <w:sz w:val="20"/>
              </w:rPr>
              <w:t>(</w:t>
            </w:r>
            <w:r w:rsidR="001058BE" w:rsidRPr="00A3060E">
              <w:rPr>
                <w:b/>
                <w:bCs/>
                <w:sz w:val="20"/>
              </w:rPr>
              <w:t xml:space="preserve">průměrná </w:t>
            </w:r>
            <w:r w:rsidRPr="00A3060E">
              <w:rPr>
                <w:b/>
                <w:bCs/>
                <w:sz w:val="20"/>
              </w:rPr>
              <w:t>hodnota)</w:t>
            </w:r>
          </w:p>
        </w:tc>
        <w:tc>
          <w:tcPr>
            <w:tcW w:w="1442" w:type="dxa"/>
          </w:tcPr>
          <w:p w14:paraId="36DED800" w14:textId="77777777" w:rsidR="00C23BF9" w:rsidRPr="00A3060E" w:rsidRDefault="00C23BF9" w:rsidP="00C23BF9">
            <w:pPr>
              <w:keepNext/>
              <w:jc w:val="center"/>
              <w:rPr>
                <w:b/>
                <w:bCs/>
                <w:sz w:val="20"/>
              </w:rPr>
            </w:pPr>
            <w:r w:rsidRPr="00A3060E">
              <w:rPr>
                <w:b/>
                <w:bCs/>
                <w:sz w:val="20"/>
              </w:rPr>
              <w:t>16. týden</w:t>
            </w:r>
          </w:p>
          <w:p w14:paraId="1E1147F3" w14:textId="77777777" w:rsidR="00C23BF9" w:rsidRPr="00A3060E" w:rsidRDefault="00C23BF9" w:rsidP="00C23BF9">
            <w:pPr>
              <w:keepNext/>
              <w:jc w:val="center"/>
              <w:rPr>
                <w:b/>
                <w:bCs/>
                <w:sz w:val="20"/>
              </w:rPr>
            </w:pPr>
            <w:r w:rsidRPr="00A3060E">
              <w:rPr>
                <w:b/>
                <w:bCs/>
                <w:sz w:val="20"/>
              </w:rPr>
              <w:t>(změna LSM oproti výchozímu stavu)</w:t>
            </w:r>
          </w:p>
        </w:tc>
        <w:tc>
          <w:tcPr>
            <w:tcW w:w="1552" w:type="dxa"/>
          </w:tcPr>
          <w:p w14:paraId="180207DA" w14:textId="77777777" w:rsidR="00C23BF9" w:rsidRPr="00A3060E" w:rsidRDefault="00C23BF9" w:rsidP="00C23BF9">
            <w:pPr>
              <w:keepNext/>
              <w:jc w:val="center"/>
              <w:rPr>
                <w:b/>
                <w:bCs/>
                <w:sz w:val="20"/>
              </w:rPr>
            </w:pPr>
            <w:r w:rsidRPr="00A3060E">
              <w:rPr>
                <w:b/>
                <w:bCs/>
                <w:sz w:val="20"/>
              </w:rPr>
              <w:t>Rozdíl oproti placebu</w:t>
            </w:r>
          </w:p>
          <w:p w14:paraId="20F3F01E" w14:textId="77777777" w:rsidR="00C23BF9" w:rsidRPr="00A3060E" w:rsidRDefault="00C23BF9" w:rsidP="00C23BF9">
            <w:pPr>
              <w:keepNext/>
              <w:jc w:val="center"/>
              <w:rPr>
                <w:b/>
                <w:bCs/>
                <w:sz w:val="20"/>
              </w:rPr>
            </w:pPr>
            <w:r w:rsidRPr="00A3060E">
              <w:rPr>
                <w:b/>
                <w:bCs/>
                <w:sz w:val="20"/>
              </w:rPr>
              <w:t>(95% CI)</w:t>
            </w:r>
          </w:p>
        </w:tc>
      </w:tr>
      <w:tr w:rsidR="00C23BF9" w:rsidRPr="00B12ABD" w14:paraId="349B0C36" w14:textId="77777777" w:rsidTr="00FA6679">
        <w:tc>
          <w:tcPr>
            <w:tcW w:w="2065" w:type="dxa"/>
          </w:tcPr>
          <w:p w14:paraId="07D69386" w14:textId="77777777" w:rsidR="00C23BF9" w:rsidRPr="00A3060E" w:rsidRDefault="001058BE" w:rsidP="00C23BF9">
            <w:pPr>
              <w:pStyle w:val="Default"/>
              <w:rPr>
                <w:sz w:val="20"/>
                <w:szCs w:val="20"/>
              </w:rPr>
            </w:pPr>
            <w:r w:rsidRPr="00A3060E">
              <w:rPr>
                <w:sz w:val="20"/>
                <w:szCs w:val="20"/>
              </w:rPr>
              <w:t xml:space="preserve">Komponenty </w:t>
            </w:r>
            <w:r w:rsidR="00C23BF9" w:rsidRPr="00A3060E">
              <w:rPr>
                <w:sz w:val="20"/>
                <w:szCs w:val="20"/>
              </w:rPr>
              <w:t>ASAS</w:t>
            </w:r>
          </w:p>
        </w:tc>
        <w:tc>
          <w:tcPr>
            <w:tcW w:w="1306" w:type="dxa"/>
          </w:tcPr>
          <w:p w14:paraId="4DE61D66" w14:textId="77777777" w:rsidR="00C23BF9" w:rsidRPr="00A3060E" w:rsidRDefault="00C23BF9" w:rsidP="00C23BF9">
            <w:pPr>
              <w:keepNext/>
              <w:jc w:val="center"/>
              <w:rPr>
                <w:sz w:val="20"/>
              </w:rPr>
            </w:pPr>
          </w:p>
        </w:tc>
        <w:tc>
          <w:tcPr>
            <w:tcW w:w="1394" w:type="dxa"/>
          </w:tcPr>
          <w:p w14:paraId="1002A1DB" w14:textId="77777777" w:rsidR="00C23BF9" w:rsidRPr="00A3060E" w:rsidRDefault="00C23BF9" w:rsidP="00C23BF9">
            <w:pPr>
              <w:keepNext/>
              <w:jc w:val="center"/>
              <w:rPr>
                <w:sz w:val="20"/>
              </w:rPr>
            </w:pPr>
          </w:p>
        </w:tc>
        <w:tc>
          <w:tcPr>
            <w:tcW w:w="1349" w:type="dxa"/>
          </w:tcPr>
          <w:p w14:paraId="50081331" w14:textId="77777777" w:rsidR="00C23BF9" w:rsidRPr="00A3060E" w:rsidRDefault="00C23BF9" w:rsidP="00C23BF9">
            <w:pPr>
              <w:keepNext/>
              <w:jc w:val="center"/>
              <w:rPr>
                <w:sz w:val="20"/>
              </w:rPr>
            </w:pPr>
          </w:p>
        </w:tc>
        <w:tc>
          <w:tcPr>
            <w:tcW w:w="1442" w:type="dxa"/>
          </w:tcPr>
          <w:p w14:paraId="60D52753" w14:textId="77777777" w:rsidR="00C23BF9" w:rsidRPr="00A3060E" w:rsidRDefault="00C23BF9" w:rsidP="00C23BF9">
            <w:pPr>
              <w:keepNext/>
              <w:jc w:val="center"/>
              <w:rPr>
                <w:sz w:val="20"/>
              </w:rPr>
            </w:pPr>
          </w:p>
        </w:tc>
        <w:tc>
          <w:tcPr>
            <w:tcW w:w="1552" w:type="dxa"/>
          </w:tcPr>
          <w:p w14:paraId="6C5283E6" w14:textId="77777777" w:rsidR="00C23BF9" w:rsidRPr="00A3060E" w:rsidRDefault="00C23BF9" w:rsidP="00C23BF9">
            <w:pPr>
              <w:keepNext/>
              <w:jc w:val="center"/>
              <w:rPr>
                <w:sz w:val="20"/>
              </w:rPr>
            </w:pPr>
          </w:p>
        </w:tc>
      </w:tr>
      <w:tr w:rsidR="00C23BF9" w:rsidRPr="00B12ABD" w14:paraId="7A361596" w14:textId="77777777" w:rsidTr="00FA6679">
        <w:tc>
          <w:tcPr>
            <w:tcW w:w="2065" w:type="dxa"/>
          </w:tcPr>
          <w:p w14:paraId="3B303E9F" w14:textId="77777777" w:rsidR="00C23BF9" w:rsidRPr="00A3060E" w:rsidRDefault="00C23BF9" w:rsidP="002D6AE0">
            <w:pPr>
              <w:pStyle w:val="Default"/>
              <w:numPr>
                <w:ilvl w:val="0"/>
                <w:numId w:val="63"/>
              </w:numPr>
              <w:tabs>
                <w:tab w:val="left" w:pos="426"/>
              </w:tabs>
              <w:spacing w:line="240" w:lineRule="auto"/>
              <w:ind w:left="426" w:hanging="282"/>
              <w:rPr>
                <w:sz w:val="20"/>
                <w:szCs w:val="20"/>
              </w:rPr>
            </w:pPr>
            <w:r w:rsidRPr="00A3060E">
              <w:rPr>
                <w:sz w:val="20"/>
                <w:szCs w:val="20"/>
              </w:rPr>
              <w:t>Celkové hodnocení aktivity onemocnění pacientem (0–10)</w:t>
            </w:r>
            <w:r w:rsidRPr="00A3060E">
              <w:rPr>
                <w:sz w:val="20"/>
                <w:szCs w:val="20"/>
                <w:vertAlign w:val="superscript"/>
              </w:rPr>
              <w:t>a,</w:t>
            </w:r>
            <w:r w:rsidRPr="00A3060E">
              <w:rPr>
                <w:sz w:val="20"/>
                <w:szCs w:val="20"/>
              </w:rPr>
              <w:t>*</w:t>
            </w:r>
          </w:p>
        </w:tc>
        <w:tc>
          <w:tcPr>
            <w:tcW w:w="1306" w:type="dxa"/>
          </w:tcPr>
          <w:p w14:paraId="44DF2CC8" w14:textId="77777777" w:rsidR="00C23BF9" w:rsidRPr="00A3060E" w:rsidRDefault="00C23BF9" w:rsidP="00C23BF9">
            <w:pPr>
              <w:keepNext/>
              <w:jc w:val="center"/>
              <w:rPr>
                <w:sz w:val="20"/>
              </w:rPr>
            </w:pPr>
            <w:r w:rsidRPr="00A3060E">
              <w:rPr>
                <w:sz w:val="20"/>
              </w:rPr>
              <w:t>7,0</w:t>
            </w:r>
          </w:p>
        </w:tc>
        <w:tc>
          <w:tcPr>
            <w:tcW w:w="1394" w:type="dxa"/>
          </w:tcPr>
          <w:p w14:paraId="40C5D863" w14:textId="77777777" w:rsidR="00C23BF9" w:rsidRPr="00A3060E" w:rsidRDefault="00C23BF9" w:rsidP="00C23BF9">
            <w:pPr>
              <w:keepNext/>
              <w:jc w:val="center"/>
              <w:rPr>
                <w:sz w:val="20"/>
              </w:rPr>
            </w:pPr>
            <w:r w:rsidRPr="00A3060E">
              <w:rPr>
                <w:sz w:val="20"/>
              </w:rPr>
              <w:t>-0,9</w:t>
            </w:r>
          </w:p>
        </w:tc>
        <w:tc>
          <w:tcPr>
            <w:tcW w:w="1349" w:type="dxa"/>
          </w:tcPr>
          <w:p w14:paraId="010B1EBE" w14:textId="77777777" w:rsidR="00C23BF9" w:rsidRPr="00A3060E" w:rsidRDefault="00C23BF9" w:rsidP="00C23BF9">
            <w:pPr>
              <w:keepNext/>
              <w:jc w:val="center"/>
              <w:rPr>
                <w:sz w:val="20"/>
              </w:rPr>
            </w:pPr>
            <w:r w:rsidRPr="00A3060E">
              <w:rPr>
                <w:sz w:val="20"/>
              </w:rPr>
              <w:t>6,9</w:t>
            </w:r>
          </w:p>
        </w:tc>
        <w:tc>
          <w:tcPr>
            <w:tcW w:w="1442" w:type="dxa"/>
          </w:tcPr>
          <w:p w14:paraId="22A70B29" w14:textId="77777777" w:rsidR="00C23BF9" w:rsidRPr="00A3060E" w:rsidRDefault="00C23BF9" w:rsidP="00C23BF9">
            <w:pPr>
              <w:keepNext/>
              <w:jc w:val="center"/>
              <w:rPr>
                <w:sz w:val="20"/>
              </w:rPr>
            </w:pPr>
            <w:r w:rsidRPr="00A3060E">
              <w:rPr>
                <w:sz w:val="20"/>
              </w:rPr>
              <w:t>-2,5</w:t>
            </w:r>
          </w:p>
        </w:tc>
        <w:tc>
          <w:tcPr>
            <w:tcW w:w="1552" w:type="dxa"/>
          </w:tcPr>
          <w:p w14:paraId="7D63D6D8" w14:textId="77777777" w:rsidR="00C23BF9" w:rsidRPr="00A3060E" w:rsidRDefault="00C23BF9" w:rsidP="002D6AE0">
            <w:pPr>
              <w:keepNext/>
              <w:tabs>
                <w:tab w:val="clear" w:pos="567"/>
                <w:tab w:val="left" w:pos="99"/>
                <w:tab w:val="left" w:pos="1336"/>
              </w:tabs>
              <w:jc w:val="center"/>
              <w:rPr>
                <w:sz w:val="20"/>
              </w:rPr>
            </w:pPr>
            <w:r w:rsidRPr="00A3060E">
              <w:rPr>
                <w:sz w:val="20"/>
              </w:rPr>
              <w:t>-1,6 (</w:t>
            </w:r>
            <w:r w:rsidRPr="00A3060E">
              <w:rPr>
                <w:sz w:val="20"/>
              </w:rPr>
              <w:noBreakHyphen/>
              <w:t>2,07;</w:t>
            </w:r>
            <w:r w:rsidR="00F3273A" w:rsidRPr="00A3060E">
              <w:rPr>
                <w:sz w:val="20"/>
              </w:rPr>
              <w:t> </w:t>
            </w:r>
            <w:r w:rsidRPr="00A3060E">
              <w:rPr>
                <w:sz w:val="20"/>
              </w:rPr>
              <w:noBreakHyphen/>
              <w:t>1,05)**</w:t>
            </w:r>
          </w:p>
        </w:tc>
      </w:tr>
      <w:tr w:rsidR="00C23BF9" w:rsidRPr="00B12ABD" w14:paraId="00F5A96D" w14:textId="77777777" w:rsidTr="00FA6679">
        <w:tc>
          <w:tcPr>
            <w:tcW w:w="2065" w:type="dxa"/>
          </w:tcPr>
          <w:p w14:paraId="07E7207E" w14:textId="77777777" w:rsidR="00C23BF9" w:rsidRPr="00A3060E" w:rsidRDefault="00C23BF9" w:rsidP="002D6AE0">
            <w:pPr>
              <w:pStyle w:val="Default"/>
              <w:numPr>
                <w:ilvl w:val="0"/>
                <w:numId w:val="62"/>
              </w:numPr>
              <w:tabs>
                <w:tab w:val="left" w:pos="426"/>
              </w:tabs>
              <w:spacing w:line="240" w:lineRule="auto"/>
              <w:ind w:left="426" w:hanging="282"/>
              <w:rPr>
                <w:sz w:val="20"/>
                <w:szCs w:val="20"/>
                <w:u w:val="single"/>
              </w:rPr>
            </w:pPr>
            <w:r w:rsidRPr="00A3060E">
              <w:rPr>
                <w:sz w:val="20"/>
                <w:szCs w:val="20"/>
              </w:rPr>
              <w:t>Celková bolest páteře (0–10)</w:t>
            </w:r>
            <w:r w:rsidRPr="00A3060E">
              <w:rPr>
                <w:sz w:val="20"/>
                <w:szCs w:val="20"/>
                <w:vertAlign w:val="superscript"/>
              </w:rPr>
              <w:t>a,</w:t>
            </w:r>
            <w:r w:rsidRPr="00A3060E">
              <w:rPr>
                <w:sz w:val="20"/>
                <w:szCs w:val="20"/>
              </w:rPr>
              <w:t xml:space="preserve">* </w:t>
            </w:r>
          </w:p>
        </w:tc>
        <w:tc>
          <w:tcPr>
            <w:tcW w:w="1306" w:type="dxa"/>
          </w:tcPr>
          <w:p w14:paraId="48D64522" w14:textId="77777777" w:rsidR="00C23BF9" w:rsidRPr="00A3060E" w:rsidRDefault="00C23BF9" w:rsidP="00C23BF9">
            <w:pPr>
              <w:keepNext/>
              <w:jc w:val="center"/>
              <w:rPr>
                <w:sz w:val="20"/>
              </w:rPr>
            </w:pPr>
            <w:r w:rsidRPr="00A3060E">
              <w:rPr>
                <w:sz w:val="20"/>
              </w:rPr>
              <w:t>6,9</w:t>
            </w:r>
          </w:p>
        </w:tc>
        <w:tc>
          <w:tcPr>
            <w:tcW w:w="1394" w:type="dxa"/>
          </w:tcPr>
          <w:p w14:paraId="5F270E81" w14:textId="77777777" w:rsidR="00C23BF9" w:rsidRPr="00A3060E" w:rsidRDefault="00C23BF9" w:rsidP="00C23BF9">
            <w:pPr>
              <w:keepNext/>
              <w:jc w:val="center"/>
              <w:rPr>
                <w:sz w:val="20"/>
              </w:rPr>
            </w:pPr>
            <w:r w:rsidRPr="00A3060E">
              <w:rPr>
                <w:sz w:val="20"/>
              </w:rPr>
              <w:t>-1,0</w:t>
            </w:r>
          </w:p>
        </w:tc>
        <w:tc>
          <w:tcPr>
            <w:tcW w:w="1349" w:type="dxa"/>
          </w:tcPr>
          <w:p w14:paraId="78644CF1" w14:textId="77777777" w:rsidR="00C23BF9" w:rsidRPr="00A3060E" w:rsidRDefault="00C23BF9" w:rsidP="00C23BF9">
            <w:pPr>
              <w:keepNext/>
              <w:jc w:val="center"/>
              <w:rPr>
                <w:sz w:val="20"/>
              </w:rPr>
            </w:pPr>
            <w:r w:rsidRPr="00A3060E">
              <w:rPr>
                <w:sz w:val="20"/>
              </w:rPr>
              <w:t>6,9</w:t>
            </w:r>
          </w:p>
        </w:tc>
        <w:tc>
          <w:tcPr>
            <w:tcW w:w="1442" w:type="dxa"/>
          </w:tcPr>
          <w:p w14:paraId="3AE8B0D6" w14:textId="77777777" w:rsidR="00C23BF9" w:rsidRPr="00A3060E" w:rsidRDefault="00C23BF9" w:rsidP="00C23BF9">
            <w:pPr>
              <w:keepNext/>
              <w:jc w:val="center"/>
              <w:rPr>
                <w:sz w:val="20"/>
              </w:rPr>
            </w:pPr>
            <w:r w:rsidRPr="00A3060E">
              <w:rPr>
                <w:sz w:val="20"/>
              </w:rPr>
              <w:t>-2,6</w:t>
            </w:r>
          </w:p>
        </w:tc>
        <w:tc>
          <w:tcPr>
            <w:tcW w:w="1552" w:type="dxa"/>
          </w:tcPr>
          <w:p w14:paraId="0BD4E22E" w14:textId="77777777" w:rsidR="00C23BF9" w:rsidRPr="00A3060E" w:rsidRDefault="00C23BF9" w:rsidP="002D6AE0">
            <w:pPr>
              <w:keepNext/>
              <w:tabs>
                <w:tab w:val="clear" w:pos="567"/>
                <w:tab w:val="left" w:pos="99"/>
                <w:tab w:val="left" w:pos="1336"/>
              </w:tabs>
              <w:jc w:val="center"/>
              <w:rPr>
                <w:sz w:val="20"/>
              </w:rPr>
            </w:pPr>
            <w:r w:rsidRPr="00A3060E">
              <w:rPr>
                <w:sz w:val="20"/>
              </w:rPr>
              <w:t>-1,6 (</w:t>
            </w:r>
            <w:r w:rsidRPr="00A3060E">
              <w:rPr>
                <w:sz w:val="20"/>
              </w:rPr>
              <w:noBreakHyphen/>
              <w:t>2,10;</w:t>
            </w:r>
            <w:r w:rsidR="00F3273A" w:rsidRPr="00A3060E">
              <w:rPr>
                <w:sz w:val="20"/>
              </w:rPr>
              <w:t> </w:t>
            </w:r>
            <w:r w:rsidRPr="00A3060E">
              <w:rPr>
                <w:sz w:val="20"/>
              </w:rPr>
              <w:noBreakHyphen/>
              <w:t>1,14)**</w:t>
            </w:r>
          </w:p>
        </w:tc>
      </w:tr>
      <w:tr w:rsidR="00C23BF9" w:rsidRPr="00B12ABD" w14:paraId="0B48653B" w14:textId="77777777" w:rsidTr="00FA6679">
        <w:tc>
          <w:tcPr>
            <w:tcW w:w="2065" w:type="dxa"/>
          </w:tcPr>
          <w:p w14:paraId="6B715C3D" w14:textId="77777777" w:rsidR="00C23BF9" w:rsidRPr="00A3060E" w:rsidRDefault="00C23BF9" w:rsidP="002D6AE0">
            <w:pPr>
              <w:pStyle w:val="Default"/>
              <w:numPr>
                <w:ilvl w:val="0"/>
                <w:numId w:val="61"/>
              </w:numPr>
              <w:tabs>
                <w:tab w:val="left" w:pos="426"/>
              </w:tabs>
              <w:spacing w:line="240" w:lineRule="auto"/>
              <w:ind w:left="426" w:hanging="282"/>
              <w:rPr>
                <w:sz w:val="20"/>
                <w:szCs w:val="20"/>
                <w:u w:val="single"/>
              </w:rPr>
            </w:pPr>
            <w:r w:rsidRPr="00A3060E">
              <w:rPr>
                <w:sz w:val="20"/>
                <w:szCs w:val="20"/>
              </w:rPr>
              <w:t xml:space="preserve">BASFI </w:t>
            </w:r>
          </w:p>
          <w:p w14:paraId="76EC7F5A" w14:textId="77777777" w:rsidR="00C23BF9" w:rsidRPr="00A3060E" w:rsidRDefault="00C23BF9" w:rsidP="002D6AE0">
            <w:pPr>
              <w:pStyle w:val="Default"/>
              <w:tabs>
                <w:tab w:val="left" w:pos="426"/>
              </w:tabs>
              <w:ind w:left="426"/>
              <w:rPr>
                <w:sz w:val="20"/>
                <w:szCs w:val="20"/>
                <w:u w:val="single"/>
              </w:rPr>
            </w:pPr>
            <w:r w:rsidRPr="00A3060E">
              <w:rPr>
                <w:sz w:val="20"/>
                <w:szCs w:val="20"/>
              </w:rPr>
              <w:t>(0–10)</w:t>
            </w:r>
            <w:r w:rsidRPr="00A3060E">
              <w:rPr>
                <w:sz w:val="20"/>
                <w:szCs w:val="20"/>
                <w:vertAlign w:val="superscript"/>
              </w:rPr>
              <w:t>b,</w:t>
            </w:r>
            <w:r w:rsidRPr="00A3060E">
              <w:rPr>
                <w:sz w:val="20"/>
                <w:szCs w:val="20"/>
              </w:rPr>
              <w:t>*</w:t>
            </w:r>
          </w:p>
        </w:tc>
        <w:tc>
          <w:tcPr>
            <w:tcW w:w="1306" w:type="dxa"/>
          </w:tcPr>
          <w:p w14:paraId="69DE9A5A" w14:textId="77777777" w:rsidR="00C23BF9" w:rsidRPr="00A3060E" w:rsidRDefault="00C23BF9" w:rsidP="00C23BF9">
            <w:pPr>
              <w:keepNext/>
              <w:jc w:val="center"/>
              <w:rPr>
                <w:sz w:val="20"/>
              </w:rPr>
            </w:pPr>
            <w:r w:rsidRPr="00A3060E">
              <w:rPr>
                <w:sz w:val="20"/>
              </w:rPr>
              <w:t>5,9</w:t>
            </w:r>
          </w:p>
        </w:tc>
        <w:tc>
          <w:tcPr>
            <w:tcW w:w="1394" w:type="dxa"/>
          </w:tcPr>
          <w:p w14:paraId="1BD455E0" w14:textId="77777777" w:rsidR="00C23BF9" w:rsidRPr="00A3060E" w:rsidRDefault="00C23BF9" w:rsidP="00C23BF9">
            <w:pPr>
              <w:keepNext/>
              <w:jc w:val="center"/>
              <w:rPr>
                <w:sz w:val="20"/>
              </w:rPr>
            </w:pPr>
            <w:r w:rsidRPr="00A3060E">
              <w:rPr>
                <w:sz w:val="20"/>
              </w:rPr>
              <w:t>-0,8</w:t>
            </w:r>
          </w:p>
        </w:tc>
        <w:tc>
          <w:tcPr>
            <w:tcW w:w="1349" w:type="dxa"/>
          </w:tcPr>
          <w:p w14:paraId="3BEF2A6C" w14:textId="77777777" w:rsidR="00C23BF9" w:rsidRPr="00A3060E" w:rsidRDefault="00C23BF9" w:rsidP="00C23BF9">
            <w:pPr>
              <w:keepNext/>
              <w:jc w:val="center"/>
              <w:rPr>
                <w:sz w:val="20"/>
              </w:rPr>
            </w:pPr>
            <w:r w:rsidRPr="00A3060E">
              <w:rPr>
                <w:sz w:val="20"/>
              </w:rPr>
              <w:t>5,8</w:t>
            </w:r>
          </w:p>
        </w:tc>
        <w:tc>
          <w:tcPr>
            <w:tcW w:w="1442" w:type="dxa"/>
          </w:tcPr>
          <w:p w14:paraId="613B45FA" w14:textId="77777777" w:rsidR="00C23BF9" w:rsidRPr="00A3060E" w:rsidRDefault="00C23BF9" w:rsidP="00C23BF9">
            <w:pPr>
              <w:keepNext/>
              <w:jc w:val="center"/>
              <w:rPr>
                <w:sz w:val="20"/>
              </w:rPr>
            </w:pPr>
            <w:r w:rsidRPr="00A3060E">
              <w:rPr>
                <w:sz w:val="20"/>
              </w:rPr>
              <w:t>-2,0</w:t>
            </w:r>
          </w:p>
        </w:tc>
        <w:tc>
          <w:tcPr>
            <w:tcW w:w="1552" w:type="dxa"/>
          </w:tcPr>
          <w:p w14:paraId="39F8725E" w14:textId="77777777" w:rsidR="00C23BF9" w:rsidRPr="00A3060E" w:rsidRDefault="00C23BF9" w:rsidP="002D6AE0">
            <w:pPr>
              <w:keepNext/>
              <w:tabs>
                <w:tab w:val="clear" w:pos="567"/>
                <w:tab w:val="left" w:pos="99"/>
                <w:tab w:val="left" w:pos="1336"/>
              </w:tabs>
              <w:jc w:val="center"/>
              <w:rPr>
                <w:sz w:val="20"/>
              </w:rPr>
            </w:pPr>
            <w:r w:rsidRPr="00A3060E">
              <w:rPr>
                <w:sz w:val="20"/>
              </w:rPr>
              <w:t>-1,2 (</w:t>
            </w:r>
            <w:r w:rsidRPr="00A3060E">
              <w:rPr>
                <w:sz w:val="20"/>
              </w:rPr>
              <w:noBreakHyphen/>
              <w:t>1,66;</w:t>
            </w:r>
            <w:r w:rsidR="00F3273A" w:rsidRPr="00A3060E">
              <w:rPr>
                <w:sz w:val="20"/>
              </w:rPr>
              <w:t> </w:t>
            </w:r>
            <w:r w:rsidRPr="00A3060E">
              <w:rPr>
                <w:sz w:val="20"/>
              </w:rPr>
              <w:noBreakHyphen/>
              <w:t>0,80)**</w:t>
            </w:r>
          </w:p>
        </w:tc>
      </w:tr>
      <w:tr w:rsidR="00C23BF9" w:rsidRPr="00B12ABD" w14:paraId="1FF4CBFF" w14:textId="77777777" w:rsidTr="00FA6679">
        <w:trPr>
          <w:trHeight w:val="512"/>
        </w:trPr>
        <w:tc>
          <w:tcPr>
            <w:tcW w:w="2065" w:type="dxa"/>
          </w:tcPr>
          <w:p w14:paraId="73603D2E" w14:textId="77777777" w:rsidR="00C23BF9" w:rsidRPr="00A3060E" w:rsidRDefault="00C23BF9" w:rsidP="002D6AE0">
            <w:pPr>
              <w:pStyle w:val="Default"/>
              <w:numPr>
                <w:ilvl w:val="0"/>
                <w:numId w:val="60"/>
              </w:numPr>
              <w:tabs>
                <w:tab w:val="left" w:pos="426"/>
              </w:tabs>
              <w:spacing w:line="240" w:lineRule="auto"/>
              <w:ind w:left="426" w:hanging="282"/>
              <w:rPr>
                <w:sz w:val="20"/>
                <w:szCs w:val="20"/>
              </w:rPr>
            </w:pPr>
            <w:r w:rsidRPr="00A3060E">
              <w:rPr>
                <w:sz w:val="20"/>
                <w:szCs w:val="20"/>
              </w:rPr>
              <w:t>Zánět (0–10)</w:t>
            </w:r>
            <w:r w:rsidRPr="00A3060E">
              <w:rPr>
                <w:sz w:val="20"/>
                <w:szCs w:val="20"/>
                <w:vertAlign w:val="superscript"/>
              </w:rPr>
              <w:t>c,</w:t>
            </w:r>
            <w:r w:rsidRPr="00A3060E">
              <w:rPr>
                <w:sz w:val="20"/>
                <w:szCs w:val="20"/>
              </w:rPr>
              <w:t xml:space="preserve">* </w:t>
            </w:r>
          </w:p>
        </w:tc>
        <w:tc>
          <w:tcPr>
            <w:tcW w:w="1306" w:type="dxa"/>
          </w:tcPr>
          <w:p w14:paraId="4E18091E" w14:textId="77777777" w:rsidR="00C23BF9" w:rsidRPr="00A3060E" w:rsidRDefault="00C23BF9" w:rsidP="00C23BF9">
            <w:pPr>
              <w:keepNext/>
              <w:jc w:val="center"/>
              <w:rPr>
                <w:sz w:val="20"/>
              </w:rPr>
            </w:pPr>
            <w:r w:rsidRPr="00A3060E">
              <w:rPr>
                <w:sz w:val="20"/>
              </w:rPr>
              <w:t>6,8</w:t>
            </w:r>
          </w:p>
        </w:tc>
        <w:tc>
          <w:tcPr>
            <w:tcW w:w="1394" w:type="dxa"/>
          </w:tcPr>
          <w:p w14:paraId="0B22A409" w14:textId="77777777" w:rsidR="00C23BF9" w:rsidRPr="00A3060E" w:rsidRDefault="00C23BF9" w:rsidP="00C23BF9">
            <w:pPr>
              <w:keepNext/>
              <w:jc w:val="center"/>
              <w:rPr>
                <w:sz w:val="20"/>
              </w:rPr>
            </w:pPr>
            <w:r w:rsidRPr="00A3060E">
              <w:rPr>
                <w:sz w:val="20"/>
              </w:rPr>
              <w:t>-1,0</w:t>
            </w:r>
          </w:p>
        </w:tc>
        <w:tc>
          <w:tcPr>
            <w:tcW w:w="1349" w:type="dxa"/>
          </w:tcPr>
          <w:p w14:paraId="4AFBA278" w14:textId="77777777" w:rsidR="00C23BF9" w:rsidRPr="00A3060E" w:rsidRDefault="00C23BF9" w:rsidP="00C23BF9">
            <w:pPr>
              <w:keepNext/>
              <w:jc w:val="center"/>
              <w:rPr>
                <w:sz w:val="20"/>
              </w:rPr>
            </w:pPr>
            <w:r w:rsidRPr="00A3060E">
              <w:rPr>
                <w:sz w:val="20"/>
              </w:rPr>
              <w:t>6,6</w:t>
            </w:r>
          </w:p>
        </w:tc>
        <w:tc>
          <w:tcPr>
            <w:tcW w:w="1442" w:type="dxa"/>
          </w:tcPr>
          <w:p w14:paraId="3294AE16" w14:textId="77777777" w:rsidR="00C23BF9" w:rsidRPr="00A3060E" w:rsidRDefault="00C23BF9" w:rsidP="00C23BF9">
            <w:pPr>
              <w:keepNext/>
              <w:jc w:val="center"/>
              <w:rPr>
                <w:sz w:val="20"/>
              </w:rPr>
            </w:pPr>
            <w:r w:rsidRPr="00A3060E">
              <w:rPr>
                <w:sz w:val="20"/>
              </w:rPr>
              <w:t>-2,7</w:t>
            </w:r>
          </w:p>
        </w:tc>
        <w:tc>
          <w:tcPr>
            <w:tcW w:w="1552" w:type="dxa"/>
          </w:tcPr>
          <w:p w14:paraId="0CE74954" w14:textId="77777777" w:rsidR="00C23BF9" w:rsidRPr="00A3060E" w:rsidRDefault="00C23BF9" w:rsidP="002D6AE0">
            <w:pPr>
              <w:keepNext/>
              <w:tabs>
                <w:tab w:val="clear" w:pos="567"/>
                <w:tab w:val="left" w:pos="99"/>
                <w:tab w:val="left" w:pos="1336"/>
              </w:tabs>
              <w:jc w:val="center"/>
              <w:rPr>
                <w:sz w:val="20"/>
              </w:rPr>
            </w:pPr>
            <w:r w:rsidRPr="00A3060E">
              <w:rPr>
                <w:sz w:val="20"/>
              </w:rPr>
              <w:t>-1,7 (</w:t>
            </w:r>
            <w:r w:rsidRPr="00A3060E">
              <w:rPr>
                <w:sz w:val="20"/>
              </w:rPr>
              <w:noBreakHyphen/>
              <w:t>2,18;</w:t>
            </w:r>
            <w:r w:rsidR="00F3273A" w:rsidRPr="00A3060E">
              <w:rPr>
                <w:sz w:val="20"/>
              </w:rPr>
              <w:t> </w:t>
            </w:r>
            <w:r w:rsidRPr="00A3060E">
              <w:rPr>
                <w:sz w:val="20"/>
              </w:rPr>
              <w:noBreakHyphen/>
              <w:t>1,25)**</w:t>
            </w:r>
          </w:p>
        </w:tc>
      </w:tr>
      <w:tr w:rsidR="00C23BF9" w:rsidRPr="00B12ABD" w14:paraId="7F715A40" w14:textId="77777777" w:rsidTr="00FA6679">
        <w:tc>
          <w:tcPr>
            <w:tcW w:w="2065" w:type="dxa"/>
          </w:tcPr>
          <w:p w14:paraId="0D42BD1F" w14:textId="77777777" w:rsidR="00C23BF9" w:rsidRPr="00A3060E" w:rsidRDefault="00C23BF9" w:rsidP="00C23BF9">
            <w:pPr>
              <w:pStyle w:val="Default"/>
              <w:rPr>
                <w:sz w:val="20"/>
                <w:szCs w:val="20"/>
              </w:rPr>
            </w:pPr>
            <w:r w:rsidRPr="00A3060E">
              <w:rPr>
                <w:sz w:val="20"/>
                <w:szCs w:val="20"/>
              </w:rPr>
              <w:t>Skóre BASDAI</w:t>
            </w:r>
            <w:r w:rsidRPr="00A3060E">
              <w:rPr>
                <w:sz w:val="20"/>
                <w:szCs w:val="20"/>
                <w:vertAlign w:val="superscript"/>
              </w:rPr>
              <w:t>d</w:t>
            </w:r>
            <w:r w:rsidRPr="00A3060E">
              <w:rPr>
                <w:sz w:val="20"/>
                <w:szCs w:val="20"/>
              </w:rPr>
              <w:t xml:space="preserve"> </w:t>
            </w:r>
          </w:p>
          <w:p w14:paraId="545E0CAD" w14:textId="77777777" w:rsidR="00C23BF9" w:rsidRPr="00A3060E" w:rsidRDefault="00C23BF9" w:rsidP="00C23BF9">
            <w:pPr>
              <w:keepNext/>
              <w:jc w:val="center"/>
              <w:rPr>
                <w:sz w:val="20"/>
                <w:u w:val="single"/>
              </w:rPr>
            </w:pPr>
          </w:p>
        </w:tc>
        <w:tc>
          <w:tcPr>
            <w:tcW w:w="1306" w:type="dxa"/>
          </w:tcPr>
          <w:p w14:paraId="37192E74" w14:textId="77777777" w:rsidR="00C23BF9" w:rsidRPr="00A3060E" w:rsidRDefault="00C23BF9" w:rsidP="00C23BF9">
            <w:pPr>
              <w:keepNext/>
              <w:jc w:val="center"/>
              <w:rPr>
                <w:sz w:val="20"/>
              </w:rPr>
            </w:pPr>
            <w:r w:rsidRPr="00A3060E">
              <w:rPr>
                <w:sz w:val="20"/>
              </w:rPr>
              <w:t>6,5</w:t>
            </w:r>
          </w:p>
        </w:tc>
        <w:tc>
          <w:tcPr>
            <w:tcW w:w="1394" w:type="dxa"/>
          </w:tcPr>
          <w:p w14:paraId="5C17D74E" w14:textId="77777777" w:rsidR="00C23BF9" w:rsidRPr="00A3060E" w:rsidRDefault="00C23BF9" w:rsidP="00C23BF9">
            <w:pPr>
              <w:keepNext/>
              <w:jc w:val="center"/>
              <w:rPr>
                <w:sz w:val="20"/>
              </w:rPr>
            </w:pPr>
            <w:r w:rsidRPr="00A3060E">
              <w:rPr>
                <w:sz w:val="20"/>
              </w:rPr>
              <w:t>-1,1</w:t>
            </w:r>
          </w:p>
        </w:tc>
        <w:tc>
          <w:tcPr>
            <w:tcW w:w="1349" w:type="dxa"/>
          </w:tcPr>
          <w:p w14:paraId="19ABA9E6" w14:textId="77777777" w:rsidR="00C23BF9" w:rsidRPr="00A3060E" w:rsidRDefault="00C23BF9" w:rsidP="00C23BF9">
            <w:pPr>
              <w:keepNext/>
              <w:jc w:val="center"/>
              <w:rPr>
                <w:sz w:val="20"/>
              </w:rPr>
            </w:pPr>
            <w:r w:rsidRPr="00A3060E">
              <w:rPr>
                <w:sz w:val="20"/>
              </w:rPr>
              <w:t>6,4</w:t>
            </w:r>
          </w:p>
        </w:tc>
        <w:tc>
          <w:tcPr>
            <w:tcW w:w="1442" w:type="dxa"/>
          </w:tcPr>
          <w:p w14:paraId="69A198DF" w14:textId="77777777" w:rsidR="00C23BF9" w:rsidRPr="00A3060E" w:rsidRDefault="00C23BF9" w:rsidP="00C23BF9">
            <w:pPr>
              <w:keepNext/>
              <w:jc w:val="center"/>
              <w:rPr>
                <w:sz w:val="20"/>
              </w:rPr>
            </w:pPr>
            <w:r w:rsidRPr="00A3060E">
              <w:rPr>
                <w:sz w:val="20"/>
              </w:rPr>
              <w:t>-2,6</w:t>
            </w:r>
          </w:p>
        </w:tc>
        <w:tc>
          <w:tcPr>
            <w:tcW w:w="1552" w:type="dxa"/>
          </w:tcPr>
          <w:p w14:paraId="77728551" w14:textId="77777777" w:rsidR="00C23BF9" w:rsidRPr="00A3060E" w:rsidRDefault="00C23BF9" w:rsidP="002D6AE0">
            <w:pPr>
              <w:keepNext/>
              <w:tabs>
                <w:tab w:val="clear" w:pos="567"/>
                <w:tab w:val="left" w:pos="99"/>
                <w:tab w:val="left" w:pos="1336"/>
              </w:tabs>
              <w:jc w:val="center"/>
              <w:rPr>
                <w:sz w:val="20"/>
              </w:rPr>
            </w:pPr>
            <w:r w:rsidRPr="00A3060E">
              <w:rPr>
                <w:sz w:val="20"/>
              </w:rPr>
              <w:t>-1,4 (</w:t>
            </w:r>
            <w:r w:rsidRPr="00A3060E">
              <w:rPr>
                <w:sz w:val="20"/>
              </w:rPr>
              <w:noBreakHyphen/>
              <w:t>1,88;</w:t>
            </w:r>
            <w:r w:rsidR="00F3273A" w:rsidRPr="00A3060E">
              <w:rPr>
                <w:sz w:val="20"/>
              </w:rPr>
              <w:t> </w:t>
            </w:r>
            <w:r w:rsidRPr="00A3060E">
              <w:rPr>
                <w:sz w:val="20"/>
              </w:rPr>
              <w:noBreakHyphen/>
              <w:t>1,00)**</w:t>
            </w:r>
          </w:p>
        </w:tc>
      </w:tr>
      <w:tr w:rsidR="00C23BF9" w:rsidRPr="00B12ABD" w14:paraId="202E69EC" w14:textId="77777777" w:rsidTr="00FA6679">
        <w:tc>
          <w:tcPr>
            <w:tcW w:w="2065" w:type="dxa"/>
          </w:tcPr>
          <w:p w14:paraId="3AA043C2" w14:textId="77777777" w:rsidR="00C23BF9" w:rsidRPr="00A3060E" w:rsidRDefault="00C23BF9" w:rsidP="00C23BF9">
            <w:pPr>
              <w:pStyle w:val="Default"/>
              <w:rPr>
                <w:sz w:val="20"/>
                <w:szCs w:val="20"/>
              </w:rPr>
            </w:pPr>
            <w:r w:rsidRPr="00A3060E">
              <w:rPr>
                <w:sz w:val="20"/>
                <w:szCs w:val="20"/>
              </w:rPr>
              <w:t>BASMI</w:t>
            </w:r>
            <w:r w:rsidRPr="00A3060E">
              <w:rPr>
                <w:sz w:val="20"/>
                <w:szCs w:val="20"/>
                <w:vertAlign w:val="superscript"/>
              </w:rPr>
              <w:t>e,</w:t>
            </w:r>
            <w:r w:rsidRPr="00A3060E">
              <w:rPr>
                <w:sz w:val="20"/>
                <w:szCs w:val="20"/>
              </w:rPr>
              <w:t xml:space="preserve">* </w:t>
            </w:r>
          </w:p>
          <w:p w14:paraId="315442B8" w14:textId="77777777" w:rsidR="00C23BF9" w:rsidRPr="00A3060E" w:rsidRDefault="00C23BF9" w:rsidP="00C23BF9">
            <w:pPr>
              <w:keepNext/>
              <w:jc w:val="center"/>
              <w:rPr>
                <w:sz w:val="20"/>
                <w:u w:val="single"/>
              </w:rPr>
            </w:pPr>
          </w:p>
        </w:tc>
        <w:tc>
          <w:tcPr>
            <w:tcW w:w="1306" w:type="dxa"/>
          </w:tcPr>
          <w:p w14:paraId="08904D23" w14:textId="77777777" w:rsidR="00C23BF9" w:rsidRPr="00A3060E" w:rsidRDefault="00C23BF9" w:rsidP="00C23BF9">
            <w:pPr>
              <w:keepNext/>
              <w:jc w:val="center"/>
              <w:rPr>
                <w:sz w:val="20"/>
              </w:rPr>
            </w:pPr>
            <w:r w:rsidRPr="00A3060E">
              <w:rPr>
                <w:sz w:val="20"/>
              </w:rPr>
              <w:t>4,4</w:t>
            </w:r>
          </w:p>
        </w:tc>
        <w:tc>
          <w:tcPr>
            <w:tcW w:w="1394" w:type="dxa"/>
          </w:tcPr>
          <w:p w14:paraId="22EBE559" w14:textId="77777777" w:rsidR="00C23BF9" w:rsidRPr="00A3060E" w:rsidRDefault="00C23BF9" w:rsidP="00C23BF9">
            <w:pPr>
              <w:keepNext/>
              <w:jc w:val="center"/>
              <w:rPr>
                <w:sz w:val="20"/>
              </w:rPr>
            </w:pPr>
            <w:r w:rsidRPr="00A3060E">
              <w:rPr>
                <w:sz w:val="20"/>
              </w:rPr>
              <w:t>-0,1</w:t>
            </w:r>
          </w:p>
        </w:tc>
        <w:tc>
          <w:tcPr>
            <w:tcW w:w="1349" w:type="dxa"/>
          </w:tcPr>
          <w:p w14:paraId="4ECA528F" w14:textId="77777777" w:rsidR="00C23BF9" w:rsidRPr="00A3060E" w:rsidRDefault="00C23BF9" w:rsidP="00C23BF9">
            <w:pPr>
              <w:keepNext/>
              <w:jc w:val="center"/>
              <w:rPr>
                <w:sz w:val="20"/>
              </w:rPr>
            </w:pPr>
            <w:r w:rsidRPr="00A3060E">
              <w:rPr>
                <w:sz w:val="20"/>
              </w:rPr>
              <w:t>4,5</w:t>
            </w:r>
          </w:p>
        </w:tc>
        <w:tc>
          <w:tcPr>
            <w:tcW w:w="1442" w:type="dxa"/>
          </w:tcPr>
          <w:p w14:paraId="42CE1FE0" w14:textId="77777777" w:rsidR="00C23BF9" w:rsidRPr="00A3060E" w:rsidRDefault="00C23BF9" w:rsidP="00C23BF9">
            <w:pPr>
              <w:keepNext/>
              <w:jc w:val="center"/>
              <w:rPr>
                <w:sz w:val="20"/>
              </w:rPr>
            </w:pPr>
            <w:r w:rsidRPr="00A3060E">
              <w:rPr>
                <w:sz w:val="20"/>
              </w:rPr>
              <w:t>-0,6</w:t>
            </w:r>
          </w:p>
        </w:tc>
        <w:tc>
          <w:tcPr>
            <w:tcW w:w="1552" w:type="dxa"/>
          </w:tcPr>
          <w:p w14:paraId="78A9ABBD" w14:textId="77777777" w:rsidR="00C23BF9" w:rsidRPr="00A3060E" w:rsidRDefault="00C23BF9" w:rsidP="002D6AE0">
            <w:pPr>
              <w:keepNext/>
              <w:tabs>
                <w:tab w:val="clear" w:pos="567"/>
                <w:tab w:val="left" w:pos="99"/>
                <w:tab w:val="left" w:pos="1336"/>
              </w:tabs>
              <w:jc w:val="center"/>
              <w:rPr>
                <w:sz w:val="20"/>
              </w:rPr>
            </w:pPr>
            <w:r w:rsidRPr="00A3060E">
              <w:rPr>
                <w:sz w:val="20"/>
              </w:rPr>
              <w:t>-0,5 (</w:t>
            </w:r>
            <w:r w:rsidRPr="00A3060E">
              <w:rPr>
                <w:sz w:val="20"/>
              </w:rPr>
              <w:noBreakHyphen/>
              <w:t>0,67;</w:t>
            </w:r>
            <w:r w:rsidR="00F3273A" w:rsidRPr="00A3060E">
              <w:rPr>
                <w:sz w:val="20"/>
              </w:rPr>
              <w:t> </w:t>
            </w:r>
            <w:r w:rsidRPr="00A3060E">
              <w:rPr>
                <w:sz w:val="20"/>
              </w:rPr>
              <w:noBreakHyphen/>
              <w:t>0,37)**</w:t>
            </w:r>
          </w:p>
        </w:tc>
      </w:tr>
      <w:tr w:rsidR="00C23BF9" w:rsidRPr="00B12ABD" w14:paraId="2D1D56F0" w14:textId="77777777" w:rsidTr="00FA6679">
        <w:trPr>
          <w:trHeight w:val="368"/>
        </w:trPr>
        <w:tc>
          <w:tcPr>
            <w:tcW w:w="2065" w:type="dxa"/>
          </w:tcPr>
          <w:p w14:paraId="2FA24ABE" w14:textId="77777777" w:rsidR="00C23BF9" w:rsidRPr="00A3060E" w:rsidRDefault="00C23BF9" w:rsidP="00C23BF9">
            <w:pPr>
              <w:pStyle w:val="Default"/>
              <w:rPr>
                <w:sz w:val="20"/>
                <w:szCs w:val="20"/>
              </w:rPr>
            </w:pPr>
            <w:r w:rsidRPr="00A3060E">
              <w:rPr>
                <w:sz w:val="20"/>
                <w:szCs w:val="20"/>
              </w:rPr>
              <w:t>hsCRP</w:t>
            </w:r>
            <w:r w:rsidRPr="00A3060E">
              <w:rPr>
                <w:sz w:val="20"/>
                <w:szCs w:val="20"/>
                <w:vertAlign w:val="superscript"/>
              </w:rPr>
              <w:t>f,</w:t>
            </w:r>
            <w:r w:rsidRPr="00A3060E">
              <w:rPr>
                <w:sz w:val="20"/>
                <w:szCs w:val="20"/>
              </w:rPr>
              <w:t xml:space="preserve">* (mg/dl) </w:t>
            </w:r>
          </w:p>
        </w:tc>
        <w:tc>
          <w:tcPr>
            <w:tcW w:w="1306" w:type="dxa"/>
          </w:tcPr>
          <w:p w14:paraId="001A23DC" w14:textId="77777777" w:rsidR="00C23BF9" w:rsidRPr="00A3060E" w:rsidRDefault="00C23BF9" w:rsidP="00C23BF9">
            <w:pPr>
              <w:keepNext/>
              <w:jc w:val="center"/>
              <w:rPr>
                <w:sz w:val="20"/>
              </w:rPr>
            </w:pPr>
            <w:r w:rsidRPr="00A3060E">
              <w:rPr>
                <w:sz w:val="20"/>
              </w:rPr>
              <w:t>1,8</w:t>
            </w:r>
          </w:p>
        </w:tc>
        <w:tc>
          <w:tcPr>
            <w:tcW w:w="1394" w:type="dxa"/>
          </w:tcPr>
          <w:p w14:paraId="05DE5151" w14:textId="77777777" w:rsidR="00C23BF9" w:rsidRPr="00A3060E" w:rsidRDefault="00C23BF9" w:rsidP="00C23BF9">
            <w:pPr>
              <w:keepNext/>
              <w:jc w:val="center"/>
              <w:rPr>
                <w:sz w:val="20"/>
              </w:rPr>
            </w:pPr>
            <w:r w:rsidRPr="00A3060E">
              <w:rPr>
                <w:sz w:val="20"/>
              </w:rPr>
              <w:t>-0,1</w:t>
            </w:r>
          </w:p>
        </w:tc>
        <w:tc>
          <w:tcPr>
            <w:tcW w:w="1349" w:type="dxa"/>
          </w:tcPr>
          <w:p w14:paraId="3CE25237" w14:textId="77777777" w:rsidR="00C23BF9" w:rsidRPr="00A3060E" w:rsidRDefault="00C23BF9" w:rsidP="00C23BF9">
            <w:pPr>
              <w:keepNext/>
              <w:jc w:val="center"/>
              <w:rPr>
                <w:sz w:val="20"/>
              </w:rPr>
            </w:pPr>
            <w:r w:rsidRPr="00A3060E">
              <w:rPr>
                <w:sz w:val="20"/>
              </w:rPr>
              <w:t>1,6</w:t>
            </w:r>
          </w:p>
        </w:tc>
        <w:tc>
          <w:tcPr>
            <w:tcW w:w="1442" w:type="dxa"/>
          </w:tcPr>
          <w:p w14:paraId="5178DC43" w14:textId="77777777" w:rsidR="00C23BF9" w:rsidRPr="00A3060E" w:rsidRDefault="00C23BF9" w:rsidP="00C23BF9">
            <w:pPr>
              <w:keepNext/>
              <w:jc w:val="center"/>
              <w:rPr>
                <w:sz w:val="20"/>
              </w:rPr>
            </w:pPr>
            <w:r w:rsidRPr="00A3060E">
              <w:rPr>
                <w:sz w:val="20"/>
              </w:rPr>
              <w:t>-1,1</w:t>
            </w:r>
          </w:p>
        </w:tc>
        <w:tc>
          <w:tcPr>
            <w:tcW w:w="1552" w:type="dxa"/>
          </w:tcPr>
          <w:p w14:paraId="24A6C697" w14:textId="77777777" w:rsidR="00C23BF9" w:rsidRPr="00A3060E" w:rsidRDefault="00C23BF9" w:rsidP="002D6AE0">
            <w:pPr>
              <w:keepNext/>
              <w:tabs>
                <w:tab w:val="clear" w:pos="567"/>
                <w:tab w:val="left" w:pos="99"/>
                <w:tab w:val="left" w:pos="1336"/>
              </w:tabs>
              <w:jc w:val="center"/>
              <w:rPr>
                <w:sz w:val="20"/>
              </w:rPr>
            </w:pPr>
            <w:r w:rsidRPr="00A3060E">
              <w:rPr>
                <w:sz w:val="20"/>
              </w:rPr>
              <w:t>-1,0 (</w:t>
            </w:r>
            <w:r w:rsidRPr="00A3060E">
              <w:rPr>
                <w:sz w:val="20"/>
              </w:rPr>
              <w:noBreakHyphen/>
              <w:t>1,20;</w:t>
            </w:r>
            <w:r w:rsidR="00F3273A" w:rsidRPr="00A3060E">
              <w:rPr>
                <w:sz w:val="20"/>
              </w:rPr>
              <w:t> </w:t>
            </w:r>
            <w:r w:rsidRPr="00A3060E">
              <w:rPr>
                <w:sz w:val="20"/>
              </w:rPr>
              <w:noBreakHyphen/>
              <w:t>0,72)**</w:t>
            </w:r>
          </w:p>
        </w:tc>
      </w:tr>
      <w:tr w:rsidR="00C23BF9" w:rsidRPr="00B12ABD" w14:paraId="0171EB70" w14:textId="77777777" w:rsidTr="00FA6679">
        <w:tc>
          <w:tcPr>
            <w:tcW w:w="2065" w:type="dxa"/>
          </w:tcPr>
          <w:p w14:paraId="599D04FC" w14:textId="77777777" w:rsidR="00C23BF9" w:rsidRPr="00A3060E" w:rsidRDefault="00C23BF9" w:rsidP="00C23BF9">
            <w:pPr>
              <w:pStyle w:val="Default"/>
              <w:rPr>
                <w:sz w:val="20"/>
                <w:szCs w:val="20"/>
              </w:rPr>
            </w:pPr>
            <w:r w:rsidRPr="00A3060E">
              <w:rPr>
                <w:sz w:val="20"/>
                <w:szCs w:val="20"/>
              </w:rPr>
              <w:t>ASDAScrp</w:t>
            </w:r>
            <w:r w:rsidRPr="00A3060E">
              <w:rPr>
                <w:sz w:val="20"/>
                <w:szCs w:val="20"/>
                <w:vertAlign w:val="superscript"/>
              </w:rPr>
              <w:t>g,</w:t>
            </w:r>
            <w:r w:rsidRPr="00A3060E">
              <w:rPr>
                <w:sz w:val="20"/>
                <w:szCs w:val="20"/>
              </w:rPr>
              <w:t>*</w:t>
            </w:r>
          </w:p>
        </w:tc>
        <w:tc>
          <w:tcPr>
            <w:tcW w:w="1306" w:type="dxa"/>
          </w:tcPr>
          <w:p w14:paraId="77D5228B" w14:textId="77777777" w:rsidR="00C23BF9" w:rsidRPr="00A3060E" w:rsidRDefault="00C23BF9" w:rsidP="00C23BF9">
            <w:pPr>
              <w:keepNext/>
              <w:jc w:val="center"/>
              <w:rPr>
                <w:sz w:val="20"/>
              </w:rPr>
            </w:pPr>
            <w:r w:rsidRPr="00A3060E">
              <w:rPr>
                <w:sz w:val="20"/>
              </w:rPr>
              <w:t>3,9</w:t>
            </w:r>
          </w:p>
        </w:tc>
        <w:tc>
          <w:tcPr>
            <w:tcW w:w="1394" w:type="dxa"/>
          </w:tcPr>
          <w:p w14:paraId="469B1705" w14:textId="77777777" w:rsidR="00C23BF9" w:rsidRPr="00A3060E" w:rsidRDefault="00C23BF9" w:rsidP="00C23BF9">
            <w:pPr>
              <w:keepNext/>
              <w:jc w:val="center"/>
              <w:rPr>
                <w:sz w:val="20"/>
              </w:rPr>
            </w:pPr>
            <w:r w:rsidRPr="00A3060E">
              <w:rPr>
                <w:sz w:val="20"/>
              </w:rPr>
              <w:t>-0,4</w:t>
            </w:r>
          </w:p>
        </w:tc>
        <w:tc>
          <w:tcPr>
            <w:tcW w:w="1349" w:type="dxa"/>
          </w:tcPr>
          <w:p w14:paraId="46CF03A4" w14:textId="77777777" w:rsidR="00C23BF9" w:rsidRPr="00A3060E" w:rsidRDefault="00C23BF9" w:rsidP="00C23BF9">
            <w:pPr>
              <w:keepNext/>
              <w:jc w:val="center"/>
              <w:rPr>
                <w:sz w:val="20"/>
              </w:rPr>
            </w:pPr>
            <w:r w:rsidRPr="00A3060E">
              <w:rPr>
                <w:sz w:val="20"/>
              </w:rPr>
              <w:t>3,8</w:t>
            </w:r>
          </w:p>
        </w:tc>
        <w:tc>
          <w:tcPr>
            <w:tcW w:w="1442" w:type="dxa"/>
          </w:tcPr>
          <w:p w14:paraId="0ECB88D7" w14:textId="77777777" w:rsidR="00C23BF9" w:rsidRPr="00A3060E" w:rsidRDefault="00C23BF9" w:rsidP="00C23BF9">
            <w:pPr>
              <w:keepNext/>
              <w:jc w:val="center"/>
              <w:rPr>
                <w:sz w:val="20"/>
              </w:rPr>
            </w:pPr>
            <w:r w:rsidRPr="00A3060E">
              <w:rPr>
                <w:sz w:val="20"/>
              </w:rPr>
              <w:t>-1,4</w:t>
            </w:r>
          </w:p>
        </w:tc>
        <w:tc>
          <w:tcPr>
            <w:tcW w:w="1552" w:type="dxa"/>
          </w:tcPr>
          <w:p w14:paraId="314D66EA" w14:textId="77777777" w:rsidR="00C23BF9" w:rsidRPr="00A3060E" w:rsidRDefault="00C23BF9" w:rsidP="002D6AE0">
            <w:pPr>
              <w:keepNext/>
              <w:tabs>
                <w:tab w:val="clear" w:pos="567"/>
                <w:tab w:val="left" w:pos="99"/>
                <w:tab w:val="left" w:pos="1336"/>
              </w:tabs>
              <w:jc w:val="center"/>
              <w:rPr>
                <w:sz w:val="20"/>
              </w:rPr>
            </w:pPr>
            <w:r w:rsidRPr="00A3060E">
              <w:rPr>
                <w:sz w:val="20"/>
              </w:rPr>
              <w:t>-1,0 (</w:t>
            </w:r>
            <w:r w:rsidRPr="00A3060E">
              <w:rPr>
                <w:sz w:val="20"/>
              </w:rPr>
              <w:noBreakHyphen/>
              <w:t>1,16;</w:t>
            </w:r>
            <w:r w:rsidR="00F3273A" w:rsidRPr="00A3060E">
              <w:rPr>
                <w:sz w:val="20"/>
              </w:rPr>
              <w:t> </w:t>
            </w:r>
            <w:r w:rsidRPr="00A3060E">
              <w:rPr>
                <w:sz w:val="20"/>
              </w:rPr>
              <w:noBreakHyphen/>
              <w:t>0,79)**</w:t>
            </w:r>
          </w:p>
        </w:tc>
      </w:tr>
      <w:tr w:rsidR="00C23BF9" w:rsidRPr="00B12ABD" w14:paraId="3947D892" w14:textId="77777777" w:rsidTr="00FA6679">
        <w:tc>
          <w:tcPr>
            <w:tcW w:w="9108" w:type="dxa"/>
            <w:gridSpan w:val="6"/>
            <w:tcBorders>
              <w:left w:val="nil"/>
              <w:bottom w:val="nil"/>
              <w:right w:val="nil"/>
            </w:tcBorders>
          </w:tcPr>
          <w:p w14:paraId="0A61E5A8" w14:textId="77777777" w:rsidR="00C23BF9" w:rsidRPr="00A3060E" w:rsidRDefault="00C23BF9" w:rsidP="002D6AE0">
            <w:pPr>
              <w:pStyle w:val="Default"/>
              <w:spacing w:line="240" w:lineRule="auto"/>
              <w:rPr>
                <w:sz w:val="18"/>
                <w:szCs w:val="18"/>
              </w:rPr>
            </w:pPr>
            <w:r w:rsidRPr="00A3060E">
              <w:rPr>
                <w:sz w:val="18"/>
                <w:szCs w:val="18"/>
              </w:rPr>
              <w:t>*</w:t>
            </w:r>
            <w:r w:rsidRPr="00A3060E">
              <w:rPr>
                <w:color w:val="auto"/>
                <w:sz w:val="18"/>
                <w:szCs w:val="18"/>
              </w:rPr>
              <w:t>S kontrolou chyb typu I.</w:t>
            </w:r>
          </w:p>
          <w:p w14:paraId="68B419D3" w14:textId="77777777" w:rsidR="00C23BF9" w:rsidRPr="00A3060E" w:rsidRDefault="00C23BF9" w:rsidP="002D6AE0">
            <w:pPr>
              <w:pStyle w:val="Default"/>
              <w:spacing w:line="240" w:lineRule="auto"/>
              <w:rPr>
                <w:sz w:val="18"/>
                <w:szCs w:val="18"/>
              </w:rPr>
            </w:pPr>
            <w:r w:rsidRPr="00A3060E">
              <w:rPr>
                <w:sz w:val="18"/>
                <w:szCs w:val="18"/>
              </w:rPr>
              <w:t>**p &lt; 0,0001.</w:t>
            </w:r>
          </w:p>
          <w:p w14:paraId="604F970B" w14:textId="77777777" w:rsidR="00C23BF9" w:rsidRPr="00A3060E" w:rsidRDefault="00C23BF9" w:rsidP="002D6AE0">
            <w:pPr>
              <w:pStyle w:val="Default"/>
              <w:spacing w:line="240" w:lineRule="auto"/>
              <w:rPr>
                <w:sz w:val="18"/>
                <w:szCs w:val="18"/>
              </w:rPr>
            </w:pPr>
            <w:r w:rsidRPr="00A3060E">
              <w:rPr>
                <w:sz w:val="18"/>
                <w:szCs w:val="18"/>
                <w:vertAlign w:val="superscript"/>
              </w:rPr>
              <w:lastRenderedPageBreak/>
              <w:t>a</w:t>
            </w:r>
            <w:r w:rsidRPr="00A3060E">
              <w:rPr>
                <w:sz w:val="18"/>
                <w:szCs w:val="18"/>
              </w:rPr>
              <w:t>Měřeno na číselné hodnoticí škále, kde 0 = není aktivní nebo žádná bolest, 10 = velmi aktivní nebo nejsilnější bolest</w:t>
            </w:r>
            <w:r w:rsidR="00CF4477" w:rsidRPr="00A3060E">
              <w:rPr>
                <w:sz w:val="18"/>
                <w:szCs w:val="18"/>
              </w:rPr>
              <w:t>.</w:t>
            </w:r>
            <w:r w:rsidRPr="00A3060E">
              <w:rPr>
                <w:sz w:val="18"/>
                <w:szCs w:val="18"/>
              </w:rPr>
              <w:t xml:space="preserve"> </w:t>
            </w:r>
          </w:p>
          <w:p w14:paraId="68626BFE" w14:textId="77777777" w:rsidR="00C23BF9" w:rsidRPr="00A3060E" w:rsidRDefault="00C23BF9" w:rsidP="002D6AE0">
            <w:pPr>
              <w:pStyle w:val="Default"/>
              <w:spacing w:line="240" w:lineRule="auto"/>
              <w:rPr>
                <w:sz w:val="18"/>
                <w:szCs w:val="18"/>
              </w:rPr>
            </w:pPr>
            <w:r w:rsidRPr="00A3060E">
              <w:rPr>
                <w:sz w:val="18"/>
                <w:szCs w:val="18"/>
                <w:vertAlign w:val="superscript"/>
              </w:rPr>
              <w:t>b</w:t>
            </w:r>
            <w:r w:rsidR="00D70848" w:rsidRPr="00A3060E">
              <w:rPr>
                <w:sz w:val="18"/>
                <w:szCs w:val="18"/>
              </w:rPr>
              <w:t>Skóre BASFI</w:t>
            </w:r>
            <w:r w:rsidRPr="00A3060E">
              <w:rPr>
                <w:sz w:val="18"/>
                <w:szCs w:val="18"/>
              </w:rPr>
              <w:t xml:space="preserve"> (Bath Ankylosing Spondylitis Functional Index) měřen</w:t>
            </w:r>
            <w:r w:rsidR="00C661BC" w:rsidRPr="00A3060E">
              <w:rPr>
                <w:sz w:val="18"/>
                <w:szCs w:val="18"/>
              </w:rPr>
              <w:t>é</w:t>
            </w:r>
            <w:r w:rsidRPr="00A3060E">
              <w:rPr>
                <w:sz w:val="18"/>
                <w:szCs w:val="18"/>
              </w:rPr>
              <w:t xml:space="preserve"> na číselné hodnoticí škále, kde 0 = snadné a 10 = nemožné. </w:t>
            </w:r>
          </w:p>
          <w:p w14:paraId="22D5D7CD" w14:textId="77777777" w:rsidR="00C23BF9" w:rsidRPr="00A3060E" w:rsidRDefault="00C23BF9" w:rsidP="002D6AE0">
            <w:pPr>
              <w:pStyle w:val="Default"/>
              <w:spacing w:line="240" w:lineRule="auto"/>
              <w:rPr>
                <w:sz w:val="18"/>
                <w:szCs w:val="18"/>
              </w:rPr>
            </w:pPr>
            <w:r w:rsidRPr="00A3060E">
              <w:rPr>
                <w:sz w:val="18"/>
                <w:szCs w:val="18"/>
                <w:vertAlign w:val="superscript"/>
              </w:rPr>
              <w:t>c</w:t>
            </w:r>
            <w:r w:rsidRPr="00A3060E">
              <w:rPr>
                <w:sz w:val="18"/>
                <w:szCs w:val="18"/>
              </w:rPr>
              <w:t xml:space="preserve">Zánět je </w:t>
            </w:r>
            <w:r w:rsidR="00F3273A" w:rsidRPr="00A3060E">
              <w:rPr>
                <w:sz w:val="18"/>
                <w:szCs w:val="18"/>
              </w:rPr>
              <w:t xml:space="preserve">průměrná </w:t>
            </w:r>
            <w:r w:rsidRPr="00A3060E">
              <w:rPr>
                <w:sz w:val="18"/>
                <w:szCs w:val="18"/>
              </w:rPr>
              <w:t xml:space="preserve">hodnota </w:t>
            </w:r>
            <w:r w:rsidR="00C661BC" w:rsidRPr="00A3060E">
              <w:rPr>
                <w:sz w:val="18"/>
                <w:szCs w:val="18"/>
              </w:rPr>
              <w:t xml:space="preserve">dvou pacienty uváděných sebehodnocení ztuhlosti </w:t>
            </w:r>
            <w:r w:rsidR="00800633" w:rsidRPr="00A3060E">
              <w:rPr>
                <w:sz w:val="18"/>
                <w:szCs w:val="18"/>
              </w:rPr>
              <w:t>v</w:t>
            </w:r>
            <w:r w:rsidR="00C661BC" w:rsidRPr="00A3060E">
              <w:rPr>
                <w:sz w:val="18"/>
                <w:szCs w:val="18"/>
              </w:rPr>
              <w:t> </w:t>
            </w:r>
            <w:r w:rsidRPr="00A3060E">
              <w:rPr>
                <w:sz w:val="18"/>
                <w:szCs w:val="18"/>
              </w:rPr>
              <w:t xml:space="preserve">BASDAI. </w:t>
            </w:r>
          </w:p>
          <w:p w14:paraId="00C495DD" w14:textId="77777777" w:rsidR="00C23BF9" w:rsidRPr="00A3060E" w:rsidRDefault="00C23BF9" w:rsidP="002D6AE0">
            <w:pPr>
              <w:pStyle w:val="Default"/>
              <w:spacing w:line="240" w:lineRule="auto"/>
              <w:rPr>
                <w:sz w:val="18"/>
                <w:szCs w:val="18"/>
              </w:rPr>
            </w:pPr>
            <w:r w:rsidRPr="00A3060E">
              <w:rPr>
                <w:sz w:val="18"/>
                <w:szCs w:val="18"/>
                <w:vertAlign w:val="superscript"/>
              </w:rPr>
              <w:t>d</w:t>
            </w:r>
            <w:r w:rsidR="00C661BC" w:rsidRPr="00A3060E">
              <w:rPr>
                <w:sz w:val="18"/>
                <w:szCs w:val="18"/>
              </w:rPr>
              <w:t>Celkové skóre BASDAI (B</w:t>
            </w:r>
            <w:r w:rsidRPr="00A3060E">
              <w:rPr>
                <w:sz w:val="18"/>
                <w:szCs w:val="18"/>
              </w:rPr>
              <w:t>ath Ankylosing Spondylitis Disease Activity Index</w:t>
            </w:r>
            <w:r w:rsidR="00C661BC" w:rsidRPr="00A3060E">
              <w:rPr>
                <w:sz w:val="18"/>
                <w:szCs w:val="18"/>
              </w:rPr>
              <w:t>)</w:t>
            </w:r>
            <w:r w:rsidRPr="00A3060E">
              <w:rPr>
                <w:sz w:val="18"/>
                <w:szCs w:val="18"/>
              </w:rPr>
              <w:t xml:space="preserve">. </w:t>
            </w:r>
          </w:p>
          <w:p w14:paraId="10B5F037" w14:textId="77777777" w:rsidR="00C23BF9" w:rsidRPr="00A3060E" w:rsidRDefault="00C23BF9" w:rsidP="002D6AE0">
            <w:pPr>
              <w:pStyle w:val="Default"/>
              <w:spacing w:line="240" w:lineRule="auto"/>
              <w:rPr>
                <w:sz w:val="18"/>
                <w:szCs w:val="18"/>
              </w:rPr>
            </w:pPr>
            <w:r w:rsidRPr="00A3060E">
              <w:rPr>
                <w:sz w:val="18"/>
                <w:szCs w:val="18"/>
                <w:vertAlign w:val="superscript"/>
              </w:rPr>
              <w:t>e</w:t>
            </w:r>
            <w:r w:rsidR="00C661BC" w:rsidRPr="00A3060E">
              <w:rPr>
                <w:sz w:val="18"/>
                <w:szCs w:val="18"/>
              </w:rPr>
              <w:t>Skóre BASMI (B</w:t>
            </w:r>
            <w:r w:rsidRPr="00A3060E">
              <w:rPr>
                <w:sz w:val="18"/>
                <w:szCs w:val="18"/>
              </w:rPr>
              <w:t>ath Ankylosing Spondylitis Metrology Index</w:t>
            </w:r>
            <w:r w:rsidR="00C661BC" w:rsidRPr="00A3060E">
              <w:rPr>
                <w:sz w:val="18"/>
                <w:szCs w:val="18"/>
              </w:rPr>
              <w:t>)</w:t>
            </w:r>
            <w:r w:rsidRPr="00A3060E">
              <w:rPr>
                <w:sz w:val="18"/>
                <w:szCs w:val="18"/>
              </w:rPr>
              <w:t xml:space="preserve">. </w:t>
            </w:r>
          </w:p>
          <w:p w14:paraId="2ECD38E9" w14:textId="77777777" w:rsidR="00C23BF9" w:rsidRPr="00A3060E" w:rsidRDefault="00C23BF9" w:rsidP="002D6AE0">
            <w:pPr>
              <w:pStyle w:val="Default"/>
              <w:spacing w:line="240" w:lineRule="auto"/>
              <w:rPr>
                <w:sz w:val="18"/>
                <w:szCs w:val="18"/>
              </w:rPr>
            </w:pPr>
            <w:r w:rsidRPr="00A3060E">
              <w:rPr>
                <w:sz w:val="18"/>
                <w:szCs w:val="18"/>
                <w:vertAlign w:val="superscript"/>
              </w:rPr>
              <w:t xml:space="preserve">f </w:t>
            </w:r>
            <w:r w:rsidRPr="00A3060E">
              <w:rPr>
                <w:sz w:val="18"/>
                <w:szCs w:val="18"/>
              </w:rPr>
              <w:t>C-</w:t>
            </w:r>
            <w:r w:rsidR="00C661BC" w:rsidRPr="00A3060E">
              <w:rPr>
                <w:sz w:val="18"/>
                <w:szCs w:val="18"/>
              </w:rPr>
              <w:t>reaktivní protein s vysokou citlivostí</w:t>
            </w:r>
            <w:r w:rsidRPr="00A3060E">
              <w:rPr>
                <w:sz w:val="18"/>
                <w:szCs w:val="18"/>
              </w:rPr>
              <w:t xml:space="preserve">. </w:t>
            </w:r>
          </w:p>
          <w:p w14:paraId="120D1A34" w14:textId="77777777" w:rsidR="00C23BF9" w:rsidRPr="00A3060E" w:rsidRDefault="00C23BF9" w:rsidP="002D6AE0">
            <w:pPr>
              <w:pStyle w:val="Default"/>
              <w:spacing w:line="240" w:lineRule="auto"/>
              <w:rPr>
                <w:sz w:val="18"/>
                <w:szCs w:val="18"/>
              </w:rPr>
            </w:pPr>
            <w:r w:rsidRPr="00A3060E">
              <w:rPr>
                <w:sz w:val="18"/>
                <w:szCs w:val="18"/>
                <w:vertAlign w:val="superscript"/>
              </w:rPr>
              <w:t xml:space="preserve">g </w:t>
            </w:r>
            <w:r w:rsidR="00C661BC" w:rsidRPr="00A3060E">
              <w:rPr>
                <w:sz w:val="18"/>
                <w:szCs w:val="18"/>
              </w:rPr>
              <w:t>Skóre ASDA (A</w:t>
            </w:r>
            <w:r w:rsidRPr="00A3060E">
              <w:rPr>
                <w:sz w:val="18"/>
                <w:szCs w:val="18"/>
              </w:rPr>
              <w:t>nkylosing Spondylitis Disease Activit</w:t>
            </w:r>
            <w:r w:rsidR="00D70848" w:rsidRPr="00A3060E">
              <w:rPr>
                <w:sz w:val="18"/>
                <w:szCs w:val="18"/>
              </w:rPr>
              <w:t>y</w:t>
            </w:r>
            <w:r w:rsidR="00C661BC" w:rsidRPr="00A3060E">
              <w:rPr>
                <w:sz w:val="18"/>
                <w:szCs w:val="18"/>
              </w:rPr>
              <w:t>)</w:t>
            </w:r>
            <w:r w:rsidRPr="00A3060E">
              <w:rPr>
                <w:sz w:val="18"/>
                <w:szCs w:val="18"/>
              </w:rPr>
              <w:t xml:space="preserve"> </w:t>
            </w:r>
            <w:r w:rsidR="00C661BC" w:rsidRPr="00A3060E">
              <w:rPr>
                <w:sz w:val="18"/>
                <w:szCs w:val="18"/>
              </w:rPr>
              <w:t>s </w:t>
            </w:r>
            <w:r w:rsidRPr="00A3060E">
              <w:rPr>
                <w:sz w:val="18"/>
                <w:szCs w:val="18"/>
              </w:rPr>
              <w:t>C-</w:t>
            </w:r>
            <w:r w:rsidR="00C661BC" w:rsidRPr="00A3060E">
              <w:rPr>
                <w:sz w:val="18"/>
                <w:szCs w:val="18"/>
              </w:rPr>
              <w:t xml:space="preserve">reaktivním </w:t>
            </w:r>
            <w:r w:rsidRPr="00A3060E">
              <w:rPr>
                <w:sz w:val="18"/>
                <w:szCs w:val="18"/>
              </w:rPr>
              <w:t>protein</w:t>
            </w:r>
            <w:r w:rsidR="00C661BC" w:rsidRPr="00A3060E">
              <w:rPr>
                <w:sz w:val="18"/>
                <w:szCs w:val="18"/>
              </w:rPr>
              <w:t>em</w:t>
            </w:r>
            <w:r w:rsidRPr="00A3060E">
              <w:rPr>
                <w:sz w:val="18"/>
                <w:szCs w:val="18"/>
              </w:rPr>
              <w:t>.</w:t>
            </w:r>
          </w:p>
          <w:p w14:paraId="1BB2E6AA" w14:textId="77777777" w:rsidR="00C23BF9" w:rsidRPr="00B12ABD" w:rsidRDefault="00C23BF9" w:rsidP="002D6AE0">
            <w:pPr>
              <w:keepNext/>
              <w:spacing w:line="240" w:lineRule="auto"/>
              <w:rPr>
                <w:u w:val="single"/>
              </w:rPr>
            </w:pPr>
            <w:r w:rsidRPr="00A3060E">
              <w:rPr>
                <w:sz w:val="18"/>
                <w:szCs w:val="18"/>
              </w:rPr>
              <w:t xml:space="preserve">LSM = </w:t>
            </w:r>
            <w:r w:rsidR="00F3273A" w:rsidRPr="00A3060E">
              <w:rPr>
                <w:sz w:val="18"/>
                <w:szCs w:val="18"/>
              </w:rPr>
              <w:t xml:space="preserve">průměrná </w:t>
            </w:r>
            <w:r w:rsidR="00C661BC" w:rsidRPr="00A3060E">
              <w:rPr>
                <w:sz w:val="18"/>
                <w:szCs w:val="18"/>
              </w:rPr>
              <w:t>hodnota metodou nejmenších čtverců</w:t>
            </w:r>
          </w:p>
        </w:tc>
      </w:tr>
    </w:tbl>
    <w:p w14:paraId="144C1BD7" w14:textId="77777777" w:rsidR="00CA4945" w:rsidRPr="00B12ABD" w:rsidRDefault="00CA4945" w:rsidP="00CA4945">
      <w:pPr>
        <w:keepNext/>
        <w:rPr>
          <w:szCs w:val="22"/>
        </w:rPr>
      </w:pPr>
    </w:p>
    <w:p w14:paraId="46D4CB24" w14:textId="77777777" w:rsidR="00CA4945" w:rsidRPr="00B12ABD" w:rsidRDefault="00C661BC" w:rsidP="00CA4945">
      <w:pPr>
        <w:keepNext/>
        <w:rPr>
          <w:szCs w:val="22"/>
          <w:u w:val="single"/>
        </w:rPr>
      </w:pPr>
      <w:r w:rsidRPr="00B12ABD">
        <w:rPr>
          <w:szCs w:val="22"/>
          <w:u w:val="single"/>
        </w:rPr>
        <w:t>Další výsledky související se zdravím</w:t>
      </w:r>
    </w:p>
    <w:p w14:paraId="6C81FB38" w14:textId="77777777" w:rsidR="00CA4945" w:rsidRPr="00B12ABD" w:rsidRDefault="00C661BC" w:rsidP="00CA4945">
      <w:pPr>
        <w:pStyle w:val="Paragraph"/>
        <w:spacing w:after="0"/>
        <w:rPr>
          <w:sz w:val="22"/>
          <w:szCs w:val="22"/>
        </w:rPr>
      </w:pPr>
      <w:r w:rsidRPr="00B12ABD">
        <w:rPr>
          <w:sz w:val="22"/>
          <w:szCs w:val="22"/>
        </w:rPr>
        <w:t xml:space="preserve">Pacienti léčení </w:t>
      </w:r>
      <w:r w:rsidR="00CA4945" w:rsidRPr="00B12ABD">
        <w:rPr>
          <w:sz w:val="22"/>
          <w:szCs w:val="22"/>
        </w:rPr>
        <w:t>tofacitinib</w:t>
      </w:r>
      <w:r w:rsidRPr="00B12ABD">
        <w:rPr>
          <w:sz w:val="22"/>
          <w:szCs w:val="22"/>
        </w:rPr>
        <w:t>em</w:t>
      </w:r>
      <w:r w:rsidR="00CA4945" w:rsidRPr="00B12ABD">
        <w:rPr>
          <w:sz w:val="22"/>
          <w:szCs w:val="22"/>
        </w:rPr>
        <w:t xml:space="preserve"> 5</w:t>
      </w:r>
      <w:r w:rsidRPr="00B12ABD">
        <w:rPr>
          <w:sz w:val="22"/>
          <w:szCs w:val="22"/>
        </w:rPr>
        <w:t> </w:t>
      </w:r>
      <w:r w:rsidR="00CA4945" w:rsidRPr="00B12ABD">
        <w:rPr>
          <w:sz w:val="22"/>
          <w:szCs w:val="22"/>
        </w:rPr>
        <w:t xml:space="preserve">mg </w:t>
      </w:r>
      <w:r w:rsidRPr="00B12ABD">
        <w:rPr>
          <w:sz w:val="22"/>
          <w:szCs w:val="22"/>
        </w:rPr>
        <w:t>dvakrát denně dosáhli v 16. týdnu větších zlepšení oproti výchozímu stavu ve skóre ASOoL (</w:t>
      </w:r>
      <w:r w:rsidR="00CA4945" w:rsidRPr="00B12ABD">
        <w:rPr>
          <w:sz w:val="22"/>
          <w:szCs w:val="22"/>
        </w:rPr>
        <w:t>Ankylosing Spondylitis Quality of Lif</w:t>
      </w:r>
      <w:r w:rsidR="00D70848" w:rsidRPr="00B12ABD">
        <w:rPr>
          <w:sz w:val="22"/>
          <w:szCs w:val="22"/>
        </w:rPr>
        <w:t>e</w:t>
      </w:r>
      <w:r w:rsidR="00CA4945" w:rsidRPr="00B12ABD">
        <w:rPr>
          <w:sz w:val="22"/>
          <w:szCs w:val="22"/>
        </w:rPr>
        <w:t>) (-4</w:t>
      </w:r>
      <w:r w:rsidRPr="00B12ABD">
        <w:rPr>
          <w:sz w:val="22"/>
          <w:szCs w:val="22"/>
        </w:rPr>
        <w:t>,</w:t>
      </w:r>
      <w:r w:rsidR="00CA4945" w:rsidRPr="00B12ABD">
        <w:rPr>
          <w:sz w:val="22"/>
          <w:szCs w:val="22"/>
        </w:rPr>
        <w:t xml:space="preserve">0 </w:t>
      </w:r>
      <w:r w:rsidRPr="00B12ABD">
        <w:rPr>
          <w:sz w:val="22"/>
          <w:szCs w:val="22"/>
        </w:rPr>
        <w:t xml:space="preserve">oproti </w:t>
      </w:r>
      <w:r w:rsidR="00CA4945" w:rsidRPr="00B12ABD">
        <w:rPr>
          <w:sz w:val="22"/>
          <w:szCs w:val="22"/>
        </w:rPr>
        <w:t>-2</w:t>
      </w:r>
      <w:r w:rsidRPr="00B12ABD">
        <w:rPr>
          <w:sz w:val="22"/>
          <w:szCs w:val="22"/>
        </w:rPr>
        <w:t>,</w:t>
      </w:r>
      <w:r w:rsidR="00CA4945" w:rsidRPr="00B12ABD">
        <w:rPr>
          <w:sz w:val="22"/>
          <w:szCs w:val="22"/>
        </w:rPr>
        <w:t>0) a</w:t>
      </w:r>
      <w:r w:rsidRPr="00B12ABD">
        <w:rPr>
          <w:sz w:val="22"/>
          <w:szCs w:val="22"/>
        </w:rPr>
        <w:t> celkovém skóre FACIT-F (</w:t>
      </w:r>
      <w:r w:rsidR="00CA4945" w:rsidRPr="00B12ABD">
        <w:rPr>
          <w:sz w:val="22"/>
          <w:szCs w:val="22"/>
        </w:rPr>
        <w:t xml:space="preserve">Functional Assessment of Chronic Illness Therapy </w:t>
      </w:r>
      <w:r w:rsidR="00800633" w:rsidRPr="00B12ABD">
        <w:rPr>
          <w:sz w:val="22"/>
          <w:szCs w:val="22"/>
        </w:rPr>
        <w:t>–</w:t>
      </w:r>
      <w:r w:rsidR="00CA4945" w:rsidRPr="00B12ABD">
        <w:rPr>
          <w:sz w:val="22"/>
          <w:szCs w:val="22"/>
        </w:rPr>
        <w:t xml:space="preserve"> Fatigue) (6</w:t>
      </w:r>
      <w:r w:rsidRPr="00B12ABD">
        <w:rPr>
          <w:sz w:val="22"/>
          <w:szCs w:val="22"/>
        </w:rPr>
        <w:t>,</w:t>
      </w:r>
      <w:r w:rsidR="00CA4945" w:rsidRPr="00B12ABD">
        <w:rPr>
          <w:sz w:val="22"/>
          <w:szCs w:val="22"/>
        </w:rPr>
        <w:t xml:space="preserve">5 </w:t>
      </w:r>
      <w:r w:rsidRPr="00B12ABD">
        <w:rPr>
          <w:sz w:val="22"/>
          <w:szCs w:val="22"/>
        </w:rPr>
        <w:t>oproti</w:t>
      </w:r>
      <w:r w:rsidR="00CA4945" w:rsidRPr="00B12ABD">
        <w:rPr>
          <w:sz w:val="22"/>
          <w:szCs w:val="22"/>
        </w:rPr>
        <w:t xml:space="preserve"> 3</w:t>
      </w:r>
      <w:r w:rsidRPr="00B12ABD">
        <w:rPr>
          <w:sz w:val="22"/>
          <w:szCs w:val="22"/>
        </w:rPr>
        <w:t>,</w:t>
      </w:r>
      <w:r w:rsidR="00CA4945" w:rsidRPr="00B12ABD">
        <w:rPr>
          <w:sz w:val="22"/>
          <w:szCs w:val="22"/>
        </w:rPr>
        <w:t xml:space="preserve">1) </w:t>
      </w:r>
      <w:r w:rsidRPr="00B12ABD">
        <w:rPr>
          <w:sz w:val="22"/>
          <w:szCs w:val="22"/>
        </w:rPr>
        <w:t xml:space="preserve">v porovnání s pacienty, kteří dostávali placebo </w:t>
      </w:r>
      <w:r w:rsidR="00CA4945" w:rsidRPr="00B12ABD">
        <w:rPr>
          <w:sz w:val="22"/>
          <w:szCs w:val="22"/>
        </w:rPr>
        <w:t>(p</w:t>
      </w:r>
      <w:r w:rsidRPr="00B12ABD">
        <w:rPr>
          <w:sz w:val="22"/>
          <w:szCs w:val="22"/>
        </w:rPr>
        <w:t> </w:t>
      </w:r>
      <w:r w:rsidR="00CA4945" w:rsidRPr="00B12ABD">
        <w:rPr>
          <w:sz w:val="22"/>
          <w:szCs w:val="22"/>
        </w:rPr>
        <w:t>&lt;</w:t>
      </w:r>
      <w:r w:rsidRPr="00B12ABD">
        <w:rPr>
          <w:sz w:val="22"/>
          <w:szCs w:val="22"/>
        </w:rPr>
        <w:t> </w:t>
      </w:r>
      <w:r w:rsidR="00CA4945" w:rsidRPr="00B12ABD">
        <w:rPr>
          <w:sz w:val="22"/>
          <w:szCs w:val="22"/>
        </w:rPr>
        <w:t>0</w:t>
      </w:r>
      <w:r w:rsidRPr="00B12ABD">
        <w:rPr>
          <w:sz w:val="22"/>
          <w:szCs w:val="22"/>
        </w:rPr>
        <w:t>,</w:t>
      </w:r>
      <w:r w:rsidR="00CA4945" w:rsidRPr="00B12ABD">
        <w:rPr>
          <w:sz w:val="22"/>
          <w:szCs w:val="22"/>
        </w:rPr>
        <w:t xml:space="preserve">001). </w:t>
      </w:r>
      <w:r w:rsidR="00F30A78" w:rsidRPr="00B12ABD">
        <w:rPr>
          <w:sz w:val="22"/>
          <w:szCs w:val="22"/>
        </w:rPr>
        <w:t xml:space="preserve">Pacienti léčení </w:t>
      </w:r>
      <w:r w:rsidR="00CA4945" w:rsidRPr="00B12ABD">
        <w:rPr>
          <w:sz w:val="22"/>
          <w:szCs w:val="22"/>
        </w:rPr>
        <w:t>tofacitinib</w:t>
      </w:r>
      <w:r w:rsidR="00F30A78" w:rsidRPr="00B12ABD">
        <w:rPr>
          <w:sz w:val="22"/>
          <w:szCs w:val="22"/>
        </w:rPr>
        <w:t>em</w:t>
      </w:r>
      <w:r w:rsidR="00CA4945" w:rsidRPr="00B12ABD">
        <w:rPr>
          <w:sz w:val="22"/>
          <w:szCs w:val="22"/>
        </w:rPr>
        <w:t xml:space="preserve"> 5</w:t>
      </w:r>
      <w:r w:rsidR="00F30A78" w:rsidRPr="00B12ABD">
        <w:rPr>
          <w:sz w:val="22"/>
          <w:szCs w:val="22"/>
        </w:rPr>
        <w:t> </w:t>
      </w:r>
      <w:r w:rsidR="00CA4945" w:rsidRPr="00B12ABD">
        <w:rPr>
          <w:sz w:val="22"/>
          <w:szCs w:val="22"/>
        </w:rPr>
        <w:t xml:space="preserve">mg </w:t>
      </w:r>
      <w:r w:rsidR="00F30A78" w:rsidRPr="00B12ABD">
        <w:rPr>
          <w:sz w:val="22"/>
          <w:szCs w:val="22"/>
        </w:rPr>
        <w:t xml:space="preserve">dvakrát denně konzistentně dosahovali </w:t>
      </w:r>
      <w:r w:rsidR="00957421" w:rsidRPr="00B12ABD">
        <w:rPr>
          <w:sz w:val="22"/>
          <w:szCs w:val="22"/>
        </w:rPr>
        <w:t xml:space="preserve">v 16. týdnu </w:t>
      </w:r>
      <w:r w:rsidR="00F3273A" w:rsidRPr="00B12ABD">
        <w:rPr>
          <w:sz w:val="22"/>
          <w:szCs w:val="22"/>
        </w:rPr>
        <w:t xml:space="preserve">větších </w:t>
      </w:r>
      <w:r w:rsidR="00F30A78" w:rsidRPr="00B12ABD">
        <w:rPr>
          <w:sz w:val="22"/>
          <w:szCs w:val="22"/>
        </w:rPr>
        <w:t>zlepšení oproti výchozímu stavu v </w:t>
      </w:r>
      <w:r w:rsidR="00F3273A" w:rsidRPr="00B12ABD">
        <w:rPr>
          <w:sz w:val="22"/>
          <w:szCs w:val="22"/>
        </w:rPr>
        <w:t xml:space="preserve">dotazníku </w:t>
      </w:r>
      <w:r w:rsidR="00957421" w:rsidRPr="00B12ABD">
        <w:rPr>
          <w:sz w:val="22"/>
          <w:szCs w:val="22"/>
        </w:rPr>
        <w:t xml:space="preserve">Short Form </w:t>
      </w:r>
      <w:r w:rsidR="00F3273A" w:rsidRPr="00B12ABD">
        <w:rPr>
          <w:sz w:val="22"/>
          <w:szCs w:val="22"/>
        </w:rPr>
        <w:t xml:space="preserve">Health Survey </w:t>
      </w:r>
      <w:r w:rsidR="00F30A78" w:rsidRPr="00B12ABD">
        <w:rPr>
          <w:sz w:val="22"/>
          <w:szCs w:val="22"/>
        </w:rPr>
        <w:t xml:space="preserve">verze 2 </w:t>
      </w:r>
      <w:r w:rsidR="00CA4945" w:rsidRPr="00B12ABD">
        <w:rPr>
          <w:sz w:val="22"/>
          <w:szCs w:val="22"/>
        </w:rPr>
        <w:t xml:space="preserve">(SF-36v2), </w:t>
      </w:r>
      <w:r w:rsidR="00957421" w:rsidRPr="00B12ABD">
        <w:rPr>
          <w:sz w:val="22"/>
          <w:szCs w:val="22"/>
        </w:rPr>
        <w:t xml:space="preserve">oblast </w:t>
      </w:r>
      <w:r w:rsidR="008A307F" w:rsidRPr="009E07C9">
        <w:rPr>
          <w:color w:val="000000"/>
          <w:sz w:val="22"/>
          <w:szCs w:val="22"/>
        </w:rPr>
        <w:t>souhrnu fyzických komponent</w:t>
      </w:r>
      <w:r w:rsidR="008A307F" w:rsidRPr="00A3060E">
        <w:rPr>
          <w:color w:val="000000"/>
        </w:rPr>
        <w:t xml:space="preserve"> </w:t>
      </w:r>
      <w:r w:rsidR="00CA4945" w:rsidRPr="00B12ABD">
        <w:rPr>
          <w:sz w:val="22"/>
          <w:szCs w:val="22"/>
        </w:rPr>
        <w:t xml:space="preserve">(PCS) </w:t>
      </w:r>
      <w:r w:rsidR="00957421" w:rsidRPr="00B12ABD">
        <w:rPr>
          <w:sz w:val="22"/>
          <w:szCs w:val="22"/>
        </w:rPr>
        <w:t>v porovnání s pacienty, kteří dostávali placebo</w:t>
      </w:r>
      <w:r w:rsidR="00CA4945" w:rsidRPr="00B12ABD">
        <w:rPr>
          <w:sz w:val="22"/>
          <w:szCs w:val="22"/>
        </w:rPr>
        <w:t>.</w:t>
      </w:r>
    </w:p>
    <w:p w14:paraId="518F76B3" w14:textId="77777777" w:rsidR="00CA4945" w:rsidRPr="00B12ABD" w:rsidRDefault="00CA4945">
      <w:pPr>
        <w:keepNext/>
        <w:tabs>
          <w:tab w:val="clear" w:pos="567"/>
          <w:tab w:val="left" w:pos="0"/>
        </w:tabs>
        <w:spacing w:line="240" w:lineRule="auto"/>
        <w:rPr>
          <w:i/>
          <w:color w:val="000000"/>
        </w:rPr>
      </w:pPr>
    </w:p>
    <w:p w14:paraId="07C9857A" w14:textId="77777777" w:rsidR="00AE5D2C" w:rsidRPr="00B12ABD" w:rsidRDefault="00AE5D2C">
      <w:pPr>
        <w:keepNext/>
        <w:tabs>
          <w:tab w:val="clear" w:pos="567"/>
          <w:tab w:val="left" w:pos="0"/>
        </w:tabs>
        <w:spacing w:line="240" w:lineRule="auto"/>
        <w:rPr>
          <w:i/>
          <w:color w:val="000000"/>
        </w:rPr>
      </w:pPr>
      <w:r w:rsidRPr="00B12ABD">
        <w:rPr>
          <w:i/>
          <w:color w:val="000000"/>
        </w:rPr>
        <w:t>Ulcerózní kolitida</w:t>
      </w:r>
    </w:p>
    <w:p w14:paraId="591241A1" w14:textId="77777777" w:rsidR="00AE5D2C" w:rsidRPr="00B12ABD" w:rsidRDefault="00AE5D2C">
      <w:pPr>
        <w:rPr>
          <w:rStyle w:val="BlueText"/>
          <w:rFonts w:eastAsia="SimSun"/>
          <w:color w:val="000000"/>
          <w:szCs w:val="22"/>
        </w:rPr>
      </w:pPr>
      <w:r w:rsidRPr="00B12ABD">
        <w:rPr>
          <w:color w:val="000000"/>
        </w:rPr>
        <w:t xml:space="preserve">Účinnost a bezpečnost tofacitinibu </w:t>
      </w:r>
      <w:r w:rsidR="0034040A" w:rsidRPr="00B12ABD">
        <w:rPr>
          <w:color w:val="000000"/>
        </w:rPr>
        <w:t xml:space="preserve">ve formě potahovaných tablet </w:t>
      </w:r>
      <w:r w:rsidRPr="00B12ABD">
        <w:rPr>
          <w:color w:val="000000"/>
        </w:rPr>
        <w:t>určeného k léčbě dospělých pacientů se středně těžkou až těžkou aktivní UC (Mayo skóre 6 až 12 s endoskopickým podskórem ≥ 2 a podskórem rektálního krvácení ≥ 1) byl</w:t>
      </w:r>
      <w:r w:rsidR="000C4217" w:rsidRPr="00B12ABD">
        <w:rPr>
          <w:color w:val="000000"/>
        </w:rPr>
        <w:t>y</w:t>
      </w:r>
      <w:r w:rsidRPr="00B12ABD">
        <w:rPr>
          <w:color w:val="000000"/>
        </w:rPr>
        <w:t xml:space="preserve"> stanoven</w:t>
      </w:r>
      <w:r w:rsidR="000C4217" w:rsidRPr="00B12ABD">
        <w:rPr>
          <w:color w:val="000000"/>
        </w:rPr>
        <w:t>y</w:t>
      </w:r>
      <w:r w:rsidRPr="00B12ABD">
        <w:rPr>
          <w:color w:val="000000"/>
        </w:rPr>
        <w:t xml:space="preserve"> v</w:t>
      </w:r>
      <w:r w:rsidR="000C4217" w:rsidRPr="00B12ABD">
        <w:rPr>
          <w:color w:val="000000"/>
        </w:rPr>
        <w:t>e</w:t>
      </w:r>
      <w:r w:rsidRPr="00B12ABD">
        <w:rPr>
          <w:color w:val="000000"/>
        </w:rPr>
        <w:t> 3 multicentrických, dvojitě zaslepených, randomizovaných, placebem kontrolovaných studiích: 2 identických indukčních studií (OCTAVE Induction 1 a OCTAVE Induction 2) následovaných 1 udržovací studií (OCTAVE Sustain). U zařazených pacientů selhala nejméně 1 konvenční léčba včetně kortikosteroidů, imunomodulátorů a/nebo inhibitoru TNF. Bylo povoleno souběžné podávání stabilních dávek perorálních aminosalicylátů a kortikosteroidů (prednisonu nebo ekvivalentní denní dávky až 25 mg) s podmínkou snižování dávky kortikosteroidů až do přerušení jejich užívání, a to do 15 týdnů od vstupu do udržovací studie</w:t>
      </w:r>
      <w:r w:rsidRPr="00B12ABD">
        <w:rPr>
          <w:color w:val="000000"/>
          <w:szCs w:val="22"/>
        </w:rPr>
        <w:t xml:space="preserve">. </w:t>
      </w:r>
      <w:r w:rsidRPr="00B12ABD">
        <w:rPr>
          <w:color w:val="000000"/>
        </w:rPr>
        <w:t xml:space="preserve">Tofacitinib byl podáván na UC jako monoterapie (tj. bez souběžného podávání biologických léčiv a imunosupresiv). </w:t>
      </w:r>
    </w:p>
    <w:p w14:paraId="2C6CB30D" w14:textId="77777777" w:rsidR="00AE5D2C" w:rsidRPr="00B12ABD" w:rsidRDefault="00AE5D2C">
      <w:pPr>
        <w:rPr>
          <w:rStyle w:val="BlueText"/>
          <w:rFonts w:eastAsia="SimSun"/>
          <w:color w:val="000000"/>
          <w:szCs w:val="18"/>
        </w:rPr>
      </w:pPr>
    </w:p>
    <w:p w14:paraId="611DD356" w14:textId="77777777" w:rsidR="00AE5D2C" w:rsidRPr="00B12ABD" w:rsidRDefault="00AE5D2C">
      <w:pPr>
        <w:spacing w:line="240" w:lineRule="auto"/>
        <w:rPr>
          <w:color w:val="000000"/>
        </w:rPr>
      </w:pPr>
      <w:r w:rsidRPr="00B12ABD">
        <w:rPr>
          <w:color w:val="000000"/>
        </w:rPr>
        <w:t>Tabulka </w:t>
      </w:r>
      <w:r w:rsidR="006A5054" w:rsidRPr="00B12ABD">
        <w:rPr>
          <w:color w:val="000000"/>
        </w:rPr>
        <w:t>2</w:t>
      </w:r>
      <w:r w:rsidR="008371A7" w:rsidRPr="00B12ABD">
        <w:rPr>
          <w:color w:val="000000"/>
        </w:rPr>
        <w:t>2</w:t>
      </w:r>
      <w:r w:rsidRPr="00B12ABD">
        <w:rPr>
          <w:color w:val="000000"/>
        </w:rPr>
        <w:t xml:space="preserve"> uvádí další informace týkající se relevantního designu studie a charakteristik populace. </w:t>
      </w:r>
    </w:p>
    <w:p w14:paraId="50416D5F" w14:textId="77777777" w:rsidR="00AE5D2C" w:rsidRPr="00B12ABD" w:rsidRDefault="00AE5D2C">
      <w:pPr>
        <w:spacing w:line="240" w:lineRule="auto"/>
        <w:rPr>
          <w:color w:val="000000"/>
        </w:rPr>
      </w:pPr>
    </w:p>
    <w:p w14:paraId="790DBB43" w14:textId="77777777" w:rsidR="00AE5D2C" w:rsidRPr="00B12ABD" w:rsidRDefault="00AE5D2C">
      <w:pPr>
        <w:keepNext/>
        <w:tabs>
          <w:tab w:val="clear" w:pos="567"/>
          <w:tab w:val="left" w:pos="1560"/>
        </w:tabs>
        <w:ind w:left="1276" w:hanging="1276"/>
        <w:rPr>
          <w:b/>
          <w:bCs/>
          <w:color w:val="000000"/>
          <w:szCs w:val="22"/>
        </w:rPr>
      </w:pPr>
      <w:r w:rsidRPr="00B12ABD">
        <w:rPr>
          <w:b/>
          <w:color w:val="000000"/>
        </w:rPr>
        <w:t>Tabulka </w:t>
      </w:r>
      <w:r w:rsidR="006A5054" w:rsidRPr="00B12ABD">
        <w:rPr>
          <w:b/>
          <w:color w:val="000000"/>
        </w:rPr>
        <w:t>2</w:t>
      </w:r>
      <w:r w:rsidR="008371A7" w:rsidRPr="00B12ABD">
        <w:rPr>
          <w:b/>
          <w:color w:val="000000"/>
        </w:rPr>
        <w:t>2</w:t>
      </w:r>
      <w:r w:rsidRPr="00B12ABD">
        <w:rPr>
          <w:b/>
          <w:color w:val="000000"/>
        </w:rPr>
        <w:t>:</w:t>
      </w:r>
      <w:r w:rsidRPr="00B12ABD">
        <w:rPr>
          <w:color w:val="000000"/>
        </w:rPr>
        <w:tab/>
      </w:r>
      <w:r w:rsidRPr="00B12ABD">
        <w:rPr>
          <w:b/>
          <w:color w:val="000000"/>
        </w:rPr>
        <w:t>Klinické studie fáze 3 podávání tofacitinibu v dávce 5 mg a 10 mg dvakrát denně u pacientů s UC</w:t>
      </w:r>
    </w:p>
    <w:tbl>
      <w:tblPr>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90"/>
        <w:gridCol w:w="2301"/>
        <w:gridCol w:w="2243"/>
        <w:gridCol w:w="2583"/>
      </w:tblGrid>
      <w:tr w:rsidR="00AE5D2C" w:rsidRPr="00B12ABD" w14:paraId="7FC941A6" w14:textId="77777777" w:rsidTr="00FA6679">
        <w:trPr>
          <w:cantSplit/>
          <w:tblHeader/>
        </w:trPr>
        <w:tc>
          <w:tcPr>
            <w:tcW w:w="1134" w:type="pct"/>
            <w:tcMar>
              <w:top w:w="0" w:type="dxa"/>
              <w:left w:w="43" w:type="dxa"/>
              <w:bottom w:w="0" w:type="dxa"/>
              <w:right w:w="43" w:type="dxa"/>
            </w:tcMar>
            <w:hideMark/>
          </w:tcPr>
          <w:p w14:paraId="1ED5ECCF" w14:textId="77777777" w:rsidR="00AE5D2C" w:rsidRPr="00A3060E" w:rsidRDefault="00AE5D2C">
            <w:pPr>
              <w:pStyle w:val="TableTextColHead0"/>
              <w:keepNext/>
              <w:rPr>
                <w:rFonts w:hint="eastAsia"/>
                <w:color w:val="000000"/>
                <w:sz w:val="22"/>
                <w:szCs w:val="22"/>
              </w:rPr>
            </w:pPr>
          </w:p>
        </w:tc>
        <w:tc>
          <w:tcPr>
            <w:tcW w:w="1248" w:type="pct"/>
            <w:tcMar>
              <w:top w:w="0" w:type="dxa"/>
              <w:left w:w="43" w:type="dxa"/>
              <w:bottom w:w="0" w:type="dxa"/>
              <w:right w:w="43" w:type="dxa"/>
            </w:tcMar>
            <w:hideMark/>
          </w:tcPr>
          <w:p w14:paraId="0FEA713B" w14:textId="77777777" w:rsidR="00AE5D2C" w:rsidRPr="00B12ABD" w:rsidRDefault="00AE5D2C">
            <w:pPr>
              <w:pStyle w:val="TableTextColHead0"/>
              <w:keepNext/>
              <w:rPr>
                <w:rFonts w:ascii="Times New Roman" w:hAnsi="Times New Roman"/>
                <w:color w:val="000000"/>
                <w:sz w:val="22"/>
                <w:szCs w:val="22"/>
              </w:rPr>
            </w:pPr>
            <w:r w:rsidRPr="00B12ABD">
              <w:rPr>
                <w:rFonts w:ascii="Times New Roman" w:hAnsi="Times New Roman"/>
                <w:color w:val="000000"/>
                <w:sz w:val="22"/>
              </w:rPr>
              <w:t>OCTAVE Induction 1</w:t>
            </w:r>
          </w:p>
        </w:tc>
        <w:tc>
          <w:tcPr>
            <w:tcW w:w="1217" w:type="pct"/>
            <w:tcMar>
              <w:top w:w="0" w:type="dxa"/>
              <w:left w:w="43" w:type="dxa"/>
              <w:bottom w:w="0" w:type="dxa"/>
              <w:right w:w="43" w:type="dxa"/>
            </w:tcMar>
            <w:hideMark/>
          </w:tcPr>
          <w:p w14:paraId="3006A878" w14:textId="77777777" w:rsidR="00AE5D2C" w:rsidRPr="00B12ABD" w:rsidRDefault="00AE5D2C">
            <w:pPr>
              <w:pStyle w:val="TableTextColHead0"/>
              <w:keepNext/>
              <w:rPr>
                <w:rFonts w:ascii="Times New Roman" w:hAnsi="Times New Roman"/>
                <w:color w:val="000000"/>
                <w:sz w:val="22"/>
                <w:szCs w:val="22"/>
              </w:rPr>
            </w:pPr>
            <w:r w:rsidRPr="00B12ABD">
              <w:rPr>
                <w:rFonts w:ascii="Times New Roman" w:hAnsi="Times New Roman"/>
                <w:color w:val="000000"/>
                <w:sz w:val="22"/>
              </w:rPr>
              <w:t>OCTAVE Induction 2</w:t>
            </w:r>
          </w:p>
        </w:tc>
        <w:tc>
          <w:tcPr>
            <w:tcW w:w="1400" w:type="pct"/>
            <w:tcMar>
              <w:top w:w="0" w:type="dxa"/>
              <w:left w:w="43" w:type="dxa"/>
              <w:bottom w:w="0" w:type="dxa"/>
              <w:right w:w="43" w:type="dxa"/>
            </w:tcMar>
            <w:hideMark/>
          </w:tcPr>
          <w:p w14:paraId="0A79DABD" w14:textId="77777777" w:rsidR="00AE5D2C" w:rsidRPr="00B12ABD" w:rsidRDefault="00AE5D2C">
            <w:pPr>
              <w:pStyle w:val="TableTextColHead0"/>
              <w:keepNext/>
              <w:rPr>
                <w:rFonts w:ascii="Times New Roman" w:hAnsi="Times New Roman"/>
                <w:color w:val="000000"/>
                <w:sz w:val="22"/>
                <w:szCs w:val="22"/>
              </w:rPr>
            </w:pPr>
            <w:r w:rsidRPr="00B12ABD">
              <w:rPr>
                <w:rFonts w:ascii="Times New Roman" w:hAnsi="Times New Roman"/>
                <w:color w:val="000000"/>
                <w:sz w:val="22"/>
              </w:rPr>
              <w:t>OCTAVE Sustain</w:t>
            </w:r>
          </w:p>
        </w:tc>
      </w:tr>
      <w:tr w:rsidR="00AE5D2C" w:rsidRPr="00B12ABD" w14:paraId="67049EFF" w14:textId="77777777" w:rsidTr="00FA6679">
        <w:trPr>
          <w:cantSplit/>
          <w:tblHeader/>
        </w:trPr>
        <w:tc>
          <w:tcPr>
            <w:tcW w:w="1134" w:type="pct"/>
            <w:tcMar>
              <w:top w:w="0" w:type="dxa"/>
              <w:left w:w="43" w:type="dxa"/>
              <w:bottom w:w="0" w:type="dxa"/>
              <w:right w:w="43" w:type="dxa"/>
            </w:tcMar>
            <w:hideMark/>
          </w:tcPr>
          <w:p w14:paraId="66E877F6" w14:textId="77777777" w:rsidR="00AE5D2C" w:rsidRPr="00B12ABD" w:rsidRDefault="00AE5D2C">
            <w:pPr>
              <w:pStyle w:val="TableText"/>
              <w:rPr>
                <w:b/>
                <w:color w:val="000000"/>
                <w:sz w:val="22"/>
                <w:szCs w:val="22"/>
              </w:rPr>
            </w:pPr>
            <w:r w:rsidRPr="00B12ABD">
              <w:rPr>
                <w:b/>
                <w:color w:val="000000"/>
                <w:sz w:val="22"/>
              </w:rPr>
              <w:t>Léčebné skupiny</w:t>
            </w:r>
          </w:p>
          <w:p w14:paraId="7F4EFF8A" w14:textId="77777777" w:rsidR="00AE5D2C" w:rsidRPr="00B12ABD" w:rsidRDefault="00AE5D2C">
            <w:pPr>
              <w:pStyle w:val="TableText"/>
              <w:rPr>
                <w:b/>
                <w:color w:val="000000"/>
                <w:sz w:val="22"/>
                <w:szCs w:val="22"/>
              </w:rPr>
            </w:pPr>
            <w:r w:rsidRPr="00B12ABD">
              <w:rPr>
                <w:b/>
                <w:color w:val="000000"/>
                <w:sz w:val="22"/>
              </w:rPr>
              <w:t xml:space="preserve">(randomizační poměr) </w:t>
            </w:r>
          </w:p>
        </w:tc>
        <w:tc>
          <w:tcPr>
            <w:tcW w:w="1248" w:type="pct"/>
            <w:tcMar>
              <w:top w:w="0" w:type="dxa"/>
              <w:left w:w="43" w:type="dxa"/>
              <w:bottom w:w="0" w:type="dxa"/>
              <w:right w:w="43" w:type="dxa"/>
            </w:tcMar>
            <w:hideMark/>
          </w:tcPr>
          <w:p w14:paraId="14AE55E9" w14:textId="77777777" w:rsidR="00AE5D2C" w:rsidRPr="00B12ABD" w:rsidRDefault="00AE5D2C">
            <w:pPr>
              <w:pStyle w:val="TableText"/>
              <w:jc w:val="center"/>
              <w:rPr>
                <w:b/>
                <w:color w:val="000000"/>
                <w:sz w:val="22"/>
                <w:szCs w:val="22"/>
              </w:rPr>
            </w:pPr>
            <w:r w:rsidRPr="00B12ABD">
              <w:rPr>
                <w:b/>
                <w:color w:val="000000"/>
                <w:sz w:val="22"/>
              </w:rPr>
              <w:t>tofacitinib 10 mg</w:t>
            </w:r>
          </w:p>
          <w:p w14:paraId="7F227A06" w14:textId="77777777" w:rsidR="00AE5D2C" w:rsidRPr="00B12ABD" w:rsidRDefault="00AE5D2C">
            <w:pPr>
              <w:pStyle w:val="TableText"/>
              <w:jc w:val="center"/>
              <w:rPr>
                <w:b/>
                <w:color w:val="000000"/>
                <w:sz w:val="22"/>
                <w:szCs w:val="22"/>
              </w:rPr>
            </w:pPr>
            <w:r w:rsidRPr="00B12ABD">
              <w:rPr>
                <w:b/>
                <w:color w:val="000000"/>
                <w:sz w:val="22"/>
              </w:rPr>
              <w:t>dvakrát denně</w:t>
            </w:r>
          </w:p>
          <w:p w14:paraId="68B022BA" w14:textId="77777777" w:rsidR="00AE5D2C" w:rsidRPr="00B12ABD" w:rsidRDefault="00AE5D2C">
            <w:pPr>
              <w:pStyle w:val="TableText"/>
              <w:jc w:val="center"/>
              <w:rPr>
                <w:b/>
                <w:color w:val="000000"/>
                <w:sz w:val="22"/>
                <w:szCs w:val="22"/>
              </w:rPr>
            </w:pPr>
            <w:r w:rsidRPr="00B12ABD">
              <w:rPr>
                <w:b/>
                <w:color w:val="000000"/>
                <w:sz w:val="22"/>
              </w:rPr>
              <w:t>placebo</w:t>
            </w:r>
          </w:p>
          <w:p w14:paraId="48311ECC" w14:textId="77777777" w:rsidR="00AE5D2C" w:rsidRPr="00B12ABD" w:rsidRDefault="00AE5D2C">
            <w:pPr>
              <w:pStyle w:val="TableText"/>
              <w:jc w:val="center"/>
              <w:rPr>
                <w:b/>
                <w:color w:val="000000"/>
                <w:sz w:val="22"/>
                <w:szCs w:val="22"/>
              </w:rPr>
            </w:pPr>
            <w:r w:rsidRPr="00B12ABD">
              <w:rPr>
                <w:b/>
                <w:color w:val="000000"/>
                <w:sz w:val="22"/>
              </w:rPr>
              <w:t>(4 : 1)</w:t>
            </w:r>
          </w:p>
        </w:tc>
        <w:tc>
          <w:tcPr>
            <w:tcW w:w="1217" w:type="pct"/>
            <w:tcMar>
              <w:top w:w="0" w:type="dxa"/>
              <w:left w:w="43" w:type="dxa"/>
              <w:bottom w:w="0" w:type="dxa"/>
              <w:right w:w="43" w:type="dxa"/>
            </w:tcMar>
            <w:hideMark/>
          </w:tcPr>
          <w:p w14:paraId="1F776129" w14:textId="77777777" w:rsidR="00AE5D2C" w:rsidRPr="00B12ABD" w:rsidRDefault="00AE5D2C">
            <w:pPr>
              <w:pStyle w:val="TableText"/>
              <w:jc w:val="center"/>
              <w:rPr>
                <w:b/>
                <w:color w:val="000000"/>
                <w:sz w:val="22"/>
                <w:szCs w:val="22"/>
              </w:rPr>
            </w:pPr>
            <w:r w:rsidRPr="00B12ABD">
              <w:rPr>
                <w:b/>
                <w:color w:val="000000"/>
                <w:sz w:val="22"/>
              </w:rPr>
              <w:t>tofacitinib 10 mg</w:t>
            </w:r>
          </w:p>
          <w:p w14:paraId="41D72EB2" w14:textId="77777777" w:rsidR="00AE5D2C" w:rsidRPr="00B12ABD" w:rsidRDefault="00AE5D2C">
            <w:pPr>
              <w:pStyle w:val="TableText"/>
              <w:jc w:val="center"/>
              <w:rPr>
                <w:b/>
                <w:color w:val="000000"/>
                <w:sz w:val="22"/>
                <w:szCs w:val="22"/>
              </w:rPr>
            </w:pPr>
            <w:r w:rsidRPr="00B12ABD">
              <w:rPr>
                <w:b/>
                <w:color w:val="000000"/>
                <w:sz w:val="22"/>
              </w:rPr>
              <w:t>dvakrát denně</w:t>
            </w:r>
          </w:p>
          <w:p w14:paraId="77274378" w14:textId="77777777" w:rsidR="00AE5D2C" w:rsidRPr="00B12ABD" w:rsidRDefault="00AE5D2C">
            <w:pPr>
              <w:pStyle w:val="TableText"/>
              <w:jc w:val="center"/>
              <w:rPr>
                <w:b/>
                <w:color w:val="000000"/>
                <w:sz w:val="22"/>
                <w:szCs w:val="22"/>
              </w:rPr>
            </w:pPr>
            <w:r w:rsidRPr="00B12ABD">
              <w:rPr>
                <w:b/>
                <w:color w:val="000000"/>
                <w:sz w:val="22"/>
              </w:rPr>
              <w:t>placebo</w:t>
            </w:r>
          </w:p>
          <w:p w14:paraId="38544682" w14:textId="77777777" w:rsidR="00AE5D2C" w:rsidRPr="00B12ABD" w:rsidRDefault="00AE5D2C">
            <w:pPr>
              <w:pStyle w:val="TableText"/>
              <w:jc w:val="center"/>
              <w:rPr>
                <w:b/>
                <w:color w:val="000000"/>
                <w:sz w:val="22"/>
                <w:szCs w:val="22"/>
              </w:rPr>
            </w:pPr>
            <w:r w:rsidRPr="00B12ABD">
              <w:rPr>
                <w:b/>
                <w:color w:val="000000"/>
                <w:sz w:val="22"/>
              </w:rPr>
              <w:t>(4 : 1)</w:t>
            </w:r>
          </w:p>
        </w:tc>
        <w:tc>
          <w:tcPr>
            <w:tcW w:w="1400" w:type="pct"/>
            <w:tcMar>
              <w:top w:w="0" w:type="dxa"/>
              <w:left w:w="43" w:type="dxa"/>
              <w:bottom w:w="0" w:type="dxa"/>
              <w:right w:w="43" w:type="dxa"/>
            </w:tcMar>
            <w:vAlign w:val="center"/>
            <w:hideMark/>
          </w:tcPr>
          <w:p w14:paraId="1421C312" w14:textId="77777777" w:rsidR="00AE5D2C" w:rsidRPr="00B12ABD" w:rsidRDefault="00AE5D2C">
            <w:pPr>
              <w:pStyle w:val="TableText"/>
              <w:jc w:val="center"/>
              <w:rPr>
                <w:b/>
                <w:color w:val="000000"/>
                <w:sz w:val="22"/>
                <w:szCs w:val="22"/>
              </w:rPr>
            </w:pPr>
            <w:r w:rsidRPr="00B12ABD">
              <w:rPr>
                <w:b/>
                <w:color w:val="000000"/>
                <w:sz w:val="22"/>
              </w:rPr>
              <w:t>tofacitinib 5 mg</w:t>
            </w:r>
          </w:p>
          <w:p w14:paraId="6E4534D8" w14:textId="77777777" w:rsidR="00AE5D2C" w:rsidRPr="00B12ABD" w:rsidRDefault="00AE5D2C">
            <w:pPr>
              <w:pStyle w:val="TableText"/>
              <w:jc w:val="center"/>
              <w:rPr>
                <w:b/>
                <w:color w:val="000000"/>
                <w:sz w:val="22"/>
                <w:szCs w:val="22"/>
              </w:rPr>
            </w:pPr>
            <w:r w:rsidRPr="00B12ABD">
              <w:rPr>
                <w:b/>
                <w:color w:val="000000"/>
                <w:sz w:val="22"/>
              </w:rPr>
              <w:t>dvakrát denně</w:t>
            </w:r>
          </w:p>
          <w:p w14:paraId="70094238" w14:textId="77777777" w:rsidR="00AE5D2C" w:rsidRPr="00B12ABD" w:rsidRDefault="00AE5D2C">
            <w:pPr>
              <w:pStyle w:val="TableText"/>
              <w:jc w:val="center"/>
              <w:rPr>
                <w:b/>
                <w:color w:val="000000"/>
                <w:sz w:val="22"/>
                <w:szCs w:val="22"/>
              </w:rPr>
            </w:pPr>
            <w:r w:rsidRPr="00B12ABD">
              <w:rPr>
                <w:b/>
                <w:color w:val="000000"/>
                <w:sz w:val="22"/>
              </w:rPr>
              <w:t>tofacitinib 10 mg</w:t>
            </w:r>
          </w:p>
          <w:p w14:paraId="2E3E5302" w14:textId="77777777" w:rsidR="00AE5D2C" w:rsidRPr="00B12ABD" w:rsidRDefault="00AE5D2C">
            <w:pPr>
              <w:pStyle w:val="TableText"/>
              <w:jc w:val="center"/>
              <w:rPr>
                <w:b/>
                <w:color w:val="000000"/>
                <w:sz w:val="22"/>
                <w:szCs w:val="22"/>
              </w:rPr>
            </w:pPr>
            <w:r w:rsidRPr="00B12ABD">
              <w:rPr>
                <w:b/>
                <w:color w:val="000000"/>
                <w:sz w:val="22"/>
              </w:rPr>
              <w:t>dvakrát denně</w:t>
            </w:r>
          </w:p>
          <w:p w14:paraId="28034686" w14:textId="77777777" w:rsidR="00AE5D2C" w:rsidRPr="00B12ABD" w:rsidRDefault="00AE5D2C">
            <w:pPr>
              <w:pStyle w:val="TableText"/>
              <w:jc w:val="center"/>
              <w:rPr>
                <w:b/>
                <w:color w:val="000000"/>
                <w:sz w:val="22"/>
                <w:szCs w:val="22"/>
              </w:rPr>
            </w:pPr>
            <w:r w:rsidRPr="00B12ABD">
              <w:rPr>
                <w:b/>
                <w:color w:val="000000"/>
                <w:sz w:val="22"/>
              </w:rPr>
              <w:t>placebo</w:t>
            </w:r>
          </w:p>
          <w:p w14:paraId="20B55182" w14:textId="77777777" w:rsidR="00AE5D2C" w:rsidRPr="00B12ABD" w:rsidRDefault="00AE5D2C">
            <w:pPr>
              <w:pStyle w:val="TableText"/>
              <w:jc w:val="center"/>
              <w:rPr>
                <w:b/>
                <w:color w:val="000000"/>
                <w:sz w:val="22"/>
                <w:szCs w:val="22"/>
              </w:rPr>
            </w:pPr>
            <w:r w:rsidRPr="00B12ABD">
              <w:rPr>
                <w:b/>
                <w:color w:val="000000"/>
                <w:sz w:val="22"/>
              </w:rPr>
              <w:t>(1 : 1 : 1)</w:t>
            </w:r>
          </w:p>
        </w:tc>
      </w:tr>
      <w:tr w:rsidR="00AE5D2C" w:rsidRPr="00B12ABD" w14:paraId="18E3CA88" w14:textId="77777777">
        <w:trPr>
          <w:cantSplit/>
        </w:trPr>
        <w:tc>
          <w:tcPr>
            <w:tcW w:w="1134" w:type="pct"/>
            <w:tcMar>
              <w:top w:w="0" w:type="dxa"/>
              <w:left w:w="43" w:type="dxa"/>
              <w:bottom w:w="0" w:type="dxa"/>
              <w:right w:w="43" w:type="dxa"/>
            </w:tcMar>
            <w:hideMark/>
          </w:tcPr>
          <w:p w14:paraId="3754945F" w14:textId="77777777" w:rsidR="00AE5D2C" w:rsidRPr="00B12ABD" w:rsidRDefault="00AE5D2C">
            <w:pPr>
              <w:pStyle w:val="TableText"/>
              <w:rPr>
                <w:color w:val="000000"/>
                <w:sz w:val="22"/>
                <w:szCs w:val="22"/>
              </w:rPr>
            </w:pPr>
            <w:r w:rsidRPr="00B12ABD">
              <w:rPr>
                <w:color w:val="000000"/>
                <w:sz w:val="22"/>
              </w:rPr>
              <w:t>Počet zařazených pacientů</w:t>
            </w:r>
          </w:p>
        </w:tc>
        <w:tc>
          <w:tcPr>
            <w:tcW w:w="1248" w:type="pct"/>
            <w:tcMar>
              <w:top w:w="0" w:type="dxa"/>
              <w:left w:w="43" w:type="dxa"/>
              <w:bottom w:w="0" w:type="dxa"/>
              <w:right w:w="43" w:type="dxa"/>
            </w:tcMar>
            <w:hideMark/>
          </w:tcPr>
          <w:p w14:paraId="42CCE464" w14:textId="77777777" w:rsidR="00AE5D2C" w:rsidRPr="00B12ABD" w:rsidRDefault="00AE5D2C">
            <w:pPr>
              <w:pStyle w:val="TableText"/>
              <w:jc w:val="center"/>
              <w:rPr>
                <w:color w:val="000000"/>
                <w:sz w:val="22"/>
                <w:szCs w:val="22"/>
              </w:rPr>
            </w:pPr>
            <w:r w:rsidRPr="00B12ABD">
              <w:rPr>
                <w:color w:val="000000"/>
                <w:sz w:val="22"/>
              </w:rPr>
              <w:t>598</w:t>
            </w:r>
          </w:p>
        </w:tc>
        <w:tc>
          <w:tcPr>
            <w:tcW w:w="1217" w:type="pct"/>
            <w:tcMar>
              <w:top w:w="0" w:type="dxa"/>
              <w:left w:w="43" w:type="dxa"/>
              <w:bottom w:w="0" w:type="dxa"/>
              <w:right w:w="43" w:type="dxa"/>
            </w:tcMar>
            <w:hideMark/>
          </w:tcPr>
          <w:p w14:paraId="4962AF0A" w14:textId="77777777" w:rsidR="00AE5D2C" w:rsidRPr="00B12ABD" w:rsidRDefault="00AE5D2C">
            <w:pPr>
              <w:pStyle w:val="TableText"/>
              <w:jc w:val="center"/>
              <w:rPr>
                <w:color w:val="000000"/>
                <w:sz w:val="22"/>
                <w:szCs w:val="22"/>
              </w:rPr>
            </w:pPr>
            <w:r w:rsidRPr="00B12ABD">
              <w:rPr>
                <w:color w:val="000000"/>
                <w:sz w:val="22"/>
              </w:rPr>
              <w:t>541</w:t>
            </w:r>
          </w:p>
        </w:tc>
        <w:tc>
          <w:tcPr>
            <w:tcW w:w="1400" w:type="pct"/>
            <w:tcMar>
              <w:top w:w="0" w:type="dxa"/>
              <w:left w:w="43" w:type="dxa"/>
              <w:bottom w:w="0" w:type="dxa"/>
              <w:right w:w="43" w:type="dxa"/>
            </w:tcMar>
            <w:hideMark/>
          </w:tcPr>
          <w:p w14:paraId="69E1DCE2" w14:textId="77777777" w:rsidR="00AE5D2C" w:rsidRPr="00B12ABD" w:rsidRDefault="00AE5D2C">
            <w:pPr>
              <w:pStyle w:val="TableText"/>
              <w:jc w:val="center"/>
              <w:rPr>
                <w:color w:val="000000"/>
                <w:sz w:val="22"/>
                <w:szCs w:val="22"/>
              </w:rPr>
            </w:pPr>
            <w:r w:rsidRPr="00B12ABD">
              <w:rPr>
                <w:color w:val="000000"/>
                <w:sz w:val="22"/>
              </w:rPr>
              <w:t>593</w:t>
            </w:r>
          </w:p>
        </w:tc>
      </w:tr>
      <w:tr w:rsidR="00AE5D2C" w:rsidRPr="00B12ABD" w14:paraId="59064FEF" w14:textId="77777777">
        <w:trPr>
          <w:cantSplit/>
        </w:trPr>
        <w:tc>
          <w:tcPr>
            <w:tcW w:w="1134" w:type="pct"/>
            <w:tcMar>
              <w:top w:w="0" w:type="dxa"/>
              <w:left w:w="43" w:type="dxa"/>
              <w:bottom w:w="0" w:type="dxa"/>
              <w:right w:w="43" w:type="dxa"/>
            </w:tcMar>
            <w:hideMark/>
          </w:tcPr>
          <w:p w14:paraId="75DD839E" w14:textId="77777777" w:rsidR="00AE5D2C" w:rsidRPr="00B12ABD" w:rsidRDefault="00AE5D2C">
            <w:pPr>
              <w:pStyle w:val="TableText"/>
              <w:rPr>
                <w:color w:val="000000"/>
                <w:sz w:val="22"/>
                <w:szCs w:val="22"/>
              </w:rPr>
            </w:pPr>
            <w:r w:rsidRPr="00B12ABD">
              <w:rPr>
                <w:color w:val="000000"/>
                <w:sz w:val="22"/>
              </w:rPr>
              <w:t>Trvání studie</w:t>
            </w:r>
          </w:p>
        </w:tc>
        <w:tc>
          <w:tcPr>
            <w:tcW w:w="1248" w:type="pct"/>
            <w:tcMar>
              <w:top w:w="0" w:type="dxa"/>
              <w:left w:w="43" w:type="dxa"/>
              <w:bottom w:w="0" w:type="dxa"/>
              <w:right w:w="43" w:type="dxa"/>
            </w:tcMar>
            <w:hideMark/>
          </w:tcPr>
          <w:p w14:paraId="4E0F37CA" w14:textId="77777777" w:rsidR="00AE5D2C" w:rsidRPr="00B12ABD" w:rsidRDefault="00AE5D2C">
            <w:pPr>
              <w:pStyle w:val="TableText"/>
              <w:jc w:val="center"/>
              <w:rPr>
                <w:color w:val="000000"/>
                <w:sz w:val="22"/>
                <w:szCs w:val="22"/>
              </w:rPr>
            </w:pPr>
            <w:r w:rsidRPr="00B12ABD">
              <w:rPr>
                <w:color w:val="000000"/>
                <w:sz w:val="22"/>
              </w:rPr>
              <w:t>8 týdnů</w:t>
            </w:r>
          </w:p>
        </w:tc>
        <w:tc>
          <w:tcPr>
            <w:tcW w:w="1217" w:type="pct"/>
            <w:tcMar>
              <w:top w:w="0" w:type="dxa"/>
              <w:left w:w="43" w:type="dxa"/>
              <w:bottom w:w="0" w:type="dxa"/>
              <w:right w:w="43" w:type="dxa"/>
            </w:tcMar>
            <w:hideMark/>
          </w:tcPr>
          <w:p w14:paraId="38DC0FBC" w14:textId="77777777" w:rsidR="00AE5D2C" w:rsidRPr="00B12ABD" w:rsidRDefault="00AE5D2C">
            <w:pPr>
              <w:pStyle w:val="TableText"/>
              <w:jc w:val="center"/>
              <w:rPr>
                <w:color w:val="000000"/>
                <w:sz w:val="22"/>
                <w:szCs w:val="22"/>
              </w:rPr>
            </w:pPr>
            <w:r w:rsidRPr="00B12ABD">
              <w:rPr>
                <w:color w:val="000000"/>
                <w:sz w:val="22"/>
              </w:rPr>
              <w:t>8 týdnů</w:t>
            </w:r>
          </w:p>
        </w:tc>
        <w:tc>
          <w:tcPr>
            <w:tcW w:w="1400" w:type="pct"/>
            <w:tcMar>
              <w:top w:w="0" w:type="dxa"/>
              <w:left w:w="43" w:type="dxa"/>
              <w:bottom w:w="0" w:type="dxa"/>
              <w:right w:w="43" w:type="dxa"/>
            </w:tcMar>
            <w:hideMark/>
          </w:tcPr>
          <w:p w14:paraId="6D54607B" w14:textId="77777777" w:rsidR="00AE5D2C" w:rsidRPr="00B12ABD" w:rsidRDefault="00AE5D2C">
            <w:pPr>
              <w:pStyle w:val="TableText"/>
              <w:jc w:val="center"/>
              <w:rPr>
                <w:color w:val="000000"/>
                <w:sz w:val="22"/>
                <w:szCs w:val="22"/>
              </w:rPr>
            </w:pPr>
            <w:r w:rsidRPr="00B12ABD">
              <w:rPr>
                <w:color w:val="000000"/>
                <w:sz w:val="22"/>
              </w:rPr>
              <w:t>52 týdnů</w:t>
            </w:r>
          </w:p>
        </w:tc>
      </w:tr>
      <w:tr w:rsidR="00AE5D2C" w:rsidRPr="00B12ABD" w14:paraId="27A43138" w14:textId="77777777">
        <w:trPr>
          <w:cantSplit/>
        </w:trPr>
        <w:tc>
          <w:tcPr>
            <w:tcW w:w="1134" w:type="pct"/>
            <w:tcMar>
              <w:top w:w="0" w:type="dxa"/>
              <w:left w:w="43" w:type="dxa"/>
              <w:bottom w:w="0" w:type="dxa"/>
              <w:right w:w="43" w:type="dxa"/>
            </w:tcMar>
            <w:hideMark/>
          </w:tcPr>
          <w:p w14:paraId="62356A66" w14:textId="77777777" w:rsidR="00AE5D2C" w:rsidRPr="00B12ABD" w:rsidRDefault="00AE5D2C">
            <w:pPr>
              <w:pStyle w:val="TableText"/>
              <w:rPr>
                <w:color w:val="000000"/>
                <w:sz w:val="22"/>
                <w:szCs w:val="22"/>
              </w:rPr>
            </w:pPr>
            <w:r w:rsidRPr="00B12ABD">
              <w:rPr>
                <w:color w:val="000000"/>
                <w:sz w:val="22"/>
              </w:rPr>
              <w:t>Primární cílový parametr účinnosti</w:t>
            </w:r>
          </w:p>
        </w:tc>
        <w:tc>
          <w:tcPr>
            <w:tcW w:w="1248" w:type="pct"/>
            <w:tcMar>
              <w:top w:w="0" w:type="dxa"/>
              <w:left w:w="43" w:type="dxa"/>
              <w:bottom w:w="0" w:type="dxa"/>
              <w:right w:w="43" w:type="dxa"/>
            </w:tcMar>
          </w:tcPr>
          <w:p w14:paraId="363FBE72" w14:textId="77777777" w:rsidR="00AE5D2C" w:rsidRPr="00B12ABD" w:rsidRDefault="00AE5D2C">
            <w:pPr>
              <w:pStyle w:val="TableText"/>
              <w:jc w:val="center"/>
              <w:rPr>
                <w:color w:val="000000"/>
                <w:sz w:val="22"/>
                <w:szCs w:val="22"/>
              </w:rPr>
            </w:pPr>
            <w:r w:rsidRPr="00B12ABD">
              <w:rPr>
                <w:color w:val="000000"/>
                <w:sz w:val="22"/>
              </w:rPr>
              <w:t>Remise</w:t>
            </w:r>
          </w:p>
        </w:tc>
        <w:tc>
          <w:tcPr>
            <w:tcW w:w="1217" w:type="pct"/>
            <w:tcMar>
              <w:top w:w="0" w:type="dxa"/>
              <w:left w:w="43" w:type="dxa"/>
              <w:bottom w:w="0" w:type="dxa"/>
              <w:right w:w="43" w:type="dxa"/>
            </w:tcMar>
          </w:tcPr>
          <w:p w14:paraId="4679EAC3" w14:textId="77777777" w:rsidR="00AE5D2C" w:rsidRPr="00B12ABD" w:rsidRDefault="00AE5D2C">
            <w:pPr>
              <w:pStyle w:val="TableText"/>
              <w:jc w:val="center"/>
              <w:rPr>
                <w:color w:val="000000"/>
                <w:sz w:val="22"/>
                <w:szCs w:val="22"/>
              </w:rPr>
            </w:pPr>
            <w:r w:rsidRPr="00B12ABD">
              <w:rPr>
                <w:color w:val="000000"/>
                <w:sz w:val="22"/>
              </w:rPr>
              <w:t>Remise</w:t>
            </w:r>
          </w:p>
        </w:tc>
        <w:tc>
          <w:tcPr>
            <w:tcW w:w="1400" w:type="pct"/>
            <w:tcMar>
              <w:top w:w="0" w:type="dxa"/>
              <w:left w:w="43" w:type="dxa"/>
              <w:bottom w:w="0" w:type="dxa"/>
              <w:right w:w="43" w:type="dxa"/>
            </w:tcMar>
          </w:tcPr>
          <w:p w14:paraId="4E302264" w14:textId="77777777" w:rsidR="00AE5D2C" w:rsidRPr="00B12ABD" w:rsidRDefault="00AE5D2C">
            <w:pPr>
              <w:pStyle w:val="TableText"/>
              <w:jc w:val="center"/>
              <w:rPr>
                <w:color w:val="000000"/>
                <w:sz w:val="22"/>
                <w:szCs w:val="22"/>
              </w:rPr>
            </w:pPr>
            <w:r w:rsidRPr="00B12ABD">
              <w:rPr>
                <w:color w:val="000000"/>
                <w:sz w:val="22"/>
              </w:rPr>
              <w:t>Remise</w:t>
            </w:r>
          </w:p>
        </w:tc>
      </w:tr>
      <w:tr w:rsidR="00AE5D2C" w:rsidRPr="00B12ABD" w14:paraId="5F397B43" w14:textId="77777777">
        <w:trPr>
          <w:cantSplit/>
        </w:trPr>
        <w:tc>
          <w:tcPr>
            <w:tcW w:w="1134" w:type="pct"/>
            <w:tcMar>
              <w:top w:w="0" w:type="dxa"/>
              <w:left w:w="43" w:type="dxa"/>
              <w:bottom w:w="0" w:type="dxa"/>
              <w:right w:w="43" w:type="dxa"/>
            </w:tcMar>
          </w:tcPr>
          <w:p w14:paraId="6100F17B" w14:textId="77777777" w:rsidR="00AE5D2C" w:rsidRPr="00B12ABD" w:rsidRDefault="00AE5D2C">
            <w:pPr>
              <w:pStyle w:val="TableText"/>
              <w:rPr>
                <w:color w:val="000000"/>
                <w:sz w:val="22"/>
                <w:szCs w:val="22"/>
              </w:rPr>
            </w:pPr>
            <w:r w:rsidRPr="00B12ABD">
              <w:rPr>
                <w:color w:val="000000"/>
                <w:sz w:val="22"/>
              </w:rPr>
              <w:t>Klíčové sekundární cílové parametry účinnosti</w:t>
            </w:r>
          </w:p>
        </w:tc>
        <w:tc>
          <w:tcPr>
            <w:tcW w:w="1248" w:type="pct"/>
            <w:tcMar>
              <w:top w:w="0" w:type="dxa"/>
              <w:left w:w="43" w:type="dxa"/>
              <w:bottom w:w="0" w:type="dxa"/>
              <w:right w:w="43" w:type="dxa"/>
            </w:tcMar>
          </w:tcPr>
          <w:p w14:paraId="7C3CE81A" w14:textId="77777777" w:rsidR="00AE5D2C" w:rsidRPr="00B12ABD" w:rsidRDefault="00AE5D2C">
            <w:pPr>
              <w:pStyle w:val="TableText"/>
              <w:jc w:val="center"/>
              <w:rPr>
                <w:color w:val="000000"/>
                <w:sz w:val="22"/>
                <w:szCs w:val="22"/>
              </w:rPr>
            </w:pPr>
            <w:r w:rsidRPr="00B12ABD">
              <w:rPr>
                <w:color w:val="000000"/>
                <w:sz w:val="22"/>
              </w:rPr>
              <w:t>Zlepšení endoskopického vzhledu sliznice</w:t>
            </w:r>
          </w:p>
        </w:tc>
        <w:tc>
          <w:tcPr>
            <w:tcW w:w="1217" w:type="pct"/>
            <w:tcMar>
              <w:top w:w="0" w:type="dxa"/>
              <w:left w:w="43" w:type="dxa"/>
              <w:bottom w:w="0" w:type="dxa"/>
              <w:right w:w="43" w:type="dxa"/>
            </w:tcMar>
          </w:tcPr>
          <w:p w14:paraId="47A12747" w14:textId="77777777" w:rsidR="00AE5D2C" w:rsidRPr="00B12ABD" w:rsidRDefault="00AE5D2C">
            <w:pPr>
              <w:pStyle w:val="TableText"/>
              <w:jc w:val="center"/>
              <w:rPr>
                <w:color w:val="000000"/>
                <w:sz w:val="22"/>
                <w:szCs w:val="22"/>
              </w:rPr>
            </w:pPr>
            <w:r w:rsidRPr="00B12ABD">
              <w:rPr>
                <w:color w:val="000000"/>
                <w:sz w:val="22"/>
              </w:rPr>
              <w:t>Zlepšení endoskopického vzhledu sliznice</w:t>
            </w:r>
          </w:p>
        </w:tc>
        <w:tc>
          <w:tcPr>
            <w:tcW w:w="1400" w:type="pct"/>
            <w:tcMar>
              <w:top w:w="0" w:type="dxa"/>
              <w:left w:w="43" w:type="dxa"/>
              <w:bottom w:w="0" w:type="dxa"/>
              <w:right w:w="43" w:type="dxa"/>
            </w:tcMar>
          </w:tcPr>
          <w:p w14:paraId="0C6CB61F" w14:textId="77777777" w:rsidR="00AE5D2C" w:rsidRPr="00B12ABD" w:rsidRDefault="00AE5D2C">
            <w:pPr>
              <w:pStyle w:val="TableText"/>
              <w:jc w:val="center"/>
              <w:rPr>
                <w:color w:val="000000"/>
                <w:sz w:val="22"/>
                <w:szCs w:val="22"/>
              </w:rPr>
            </w:pPr>
            <w:r w:rsidRPr="00B12ABD">
              <w:rPr>
                <w:color w:val="000000"/>
                <w:sz w:val="22"/>
              </w:rPr>
              <w:t>Zlepšení endoskopického vzhledu sliznice</w:t>
            </w:r>
          </w:p>
          <w:p w14:paraId="4193893F" w14:textId="77777777" w:rsidR="00AE5D2C" w:rsidRPr="00B12ABD" w:rsidRDefault="00AE5D2C">
            <w:pPr>
              <w:pStyle w:val="TableText"/>
              <w:jc w:val="center"/>
              <w:rPr>
                <w:color w:val="000000"/>
                <w:sz w:val="22"/>
                <w:szCs w:val="22"/>
              </w:rPr>
            </w:pPr>
          </w:p>
          <w:p w14:paraId="54050263" w14:textId="77777777" w:rsidR="00AE5D2C" w:rsidRPr="00B12ABD" w:rsidRDefault="00AE5D2C">
            <w:pPr>
              <w:pStyle w:val="TableText"/>
              <w:jc w:val="center"/>
              <w:rPr>
                <w:color w:val="000000"/>
                <w:sz w:val="22"/>
                <w:szCs w:val="22"/>
              </w:rPr>
            </w:pPr>
            <w:r w:rsidRPr="00B12ABD">
              <w:rPr>
                <w:color w:val="000000"/>
                <w:sz w:val="22"/>
              </w:rPr>
              <w:t>Udržení remise bez kortikosteroidů u pacientů, kteří byli v remisi na začátku studie</w:t>
            </w:r>
          </w:p>
        </w:tc>
      </w:tr>
      <w:tr w:rsidR="00AE5D2C" w:rsidRPr="00B12ABD" w14:paraId="4C4D15EA" w14:textId="77777777">
        <w:trPr>
          <w:cantSplit/>
        </w:trPr>
        <w:tc>
          <w:tcPr>
            <w:tcW w:w="1134" w:type="pct"/>
            <w:tcMar>
              <w:top w:w="0" w:type="dxa"/>
              <w:left w:w="43" w:type="dxa"/>
              <w:bottom w:w="0" w:type="dxa"/>
              <w:right w:w="43" w:type="dxa"/>
            </w:tcMar>
          </w:tcPr>
          <w:p w14:paraId="3B3A9760" w14:textId="77777777" w:rsidR="00AE5D2C" w:rsidRPr="00B12ABD" w:rsidRDefault="00AE5D2C">
            <w:pPr>
              <w:pStyle w:val="TableText"/>
              <w:keepNext/>
              <w:rPr>
                <w:color w:val="000000"/>
                <w:sz w:val="22"/>
                <w:szCs w:val="22"/>
              </w:rPr>
            </w:pPr>
            <w:r w:rsidRPr="00B12ABD">
              <w:rPr>
                <w:color w:val="000000"/>
                <w:sz w:val="22"/>
              </w:rPr>
              <w:lastRenderedPageBreak/>
              <w:t>Předchozí selhání léčby TNFi</w:t>
            </w:r>
          </w:p>
        </w:tc>
        <w:tc>
          <w:tcPr>
            <w:tcW w:w="1248" w:type="pct"/>
            <w:tcMar>
              <w:top w:w="0" w:type="dxa"/>
              <w:left w:w="43" w:type="dxa"/>
              <w:bottom w:w="0" w:type="dxa"/>
              <w:right w:w="43" w:type="dxa"/>
            </w:tcMar>
          </w:tcPr>
          <w:p w14:paraId="51CE1624" w14:textId="77777777" w:rsidR="00AE5D2C" w:rsidRPr="00B12ABD" w:rsidRDefault="00AE5D2C">
            <w:pPr>
              <w:pStyle w:val="TableText"/>
              <w:keepNext/>
              <w:jc w:val="center"/>
              <w:rPr>
                <w:color w:val="000000"/>
                <w:sz w:val="22"/>
                <w:szCs w:val="22"/>
              </w:rPr>
            </w:pPr>
            <w:r w:rsidRPr="00B12ABD">
              <w:rPr>
                <w:color w:val="000000"/>
                <w:sz w:val="22"/>
              </w:rPr>
              <w:t>51,3 %</w:t>
            </w:r>
          </w:p>
        </w:tc>
        <w:tc>
          <w:tcPr>
            <w:tcW w:w="1217" w:type="pct"/>
            <w:tcMar>
              <w:top w:w="0" w:type="dxa"/>
              <w:left w:w="43" w:type="dxa"/>
              <w:bottom w:w="0" w:type="dxa"/>
              <w:right w:w="43" w:type="dxa"/>
            </w:tcMar>
          </w:tcPr>
          <w:p w14:paraId="6A343BDE" w14:textId="77777777" w:rsidR="00AE5D2C" w:rsidRPr="00B12ABD" w:rsidRDefault="00AE5D2C">
            <w:pPr>
              <w:pStyle w:val="TableText"/>
              <w:keepNext/>
              <w:jc w:val="center"/>
              <w:rPr>
                <w:color w:val="000000"/>
                <w:sz w:val="22"/>
                <w:szCs w:val="22"/>
              </w:rPr>
            </w:pPr>
            <w:r w:rsidRPr="00B12ABD">
              <w:rPr>
                <w:color w:val="000000"/>
                <w:sz w:val="22"/>
              </w:rPr>
              <w:t>52,1 %</w:t>
            </w:r>
          </w:p>
        </w:tc>
        <w:tc>
          <w:tcPr>
            <w:tcW w:w="1400" w:type="pct"/>
            <w:tcMar>
              <w:top w:w="0" w:type="dxa"/>
              <w:left w:w="43" w:type="dxa"/>
              <w:bottom w:w="0" w:type="dxa"/>
              <w:right w:w="43" w:type="dxa"/>
            </w:tcMar>
          </w:tcPr>
          <w:p w14:paraId="70E996DA" w14:textId="77777777" w:rsidR="00AE5D2C" w:rsidRPr="00B12ABD" w:rsidRDefault="00AE5D2C">
            <w:pPr>
              <w:pStyle w:val="TableText"/>
              <w:keepNext/>
              <w:jc w:val="center"/>
              <w:rPr>
                <w:color w:val="000000"/>
                <w:sz w:val="22"/>
                <w:szCs w:val="22"/>
              </w:rPr>
            </w:pPr>
            <w:r w:rsidRPr="00B12ABD">
              <w:rPr>
                <w:color w:val="000000"/>
                <w:sz w:val="22"/>
              </w:rPr>
              <w:t>44,7 %</w:t>
            </w:r>
          </w:p>
        </w:tc>
      </w:tr>
      <w:tr w:rsidR="00AE5D2C" w:rsidRPr="00B12ABD" w14:paraId="334B1421" w14:textId="77777777">
        <w:trPr>
          <w:cantSplit/>
        </w:trPr>
        <w:tc>
          <w:tcPr>
            <w:tcW w:w="1134" w:type="pct"/>
            <w:tcMar>
              <w:top w:w="0" w:type="dxa"/>
              <w:left w:w="43" w:type="dxa"/>
              <w:bottom w:w="0" w:type="dxa"/>
              <w:right w:w="43" w:type="dxa"/>
            </w:tcMar>
          </w:tcPr>
          <w:p w14:paraId="444EA16D" w14:textId="77777777" w:rsidR="00AE5D2C" w:rsidRPr="00B12ABD" w:rsidRDefault="00AE5D2C">
            <w:pPr>
              <w:pStyle w:val="TableText"/>
              <w:keepNext/>
              <w:rPr>
                <w:color w:val="000000"/>
                <w:sz w:val="22"/>
                <w:szCs w:val="22"/>
              </w:rPr>
            </w:pPr>
            <w:r w:rsidRPr="00B12ABD">
              <w:rPr>
                <w:color w:val="000000"/>
                <w:sz w:val="22"/>
              </w:rPr>
              <w:t>Předchozí selhání léčby kortikosteroidy</w:t>
            </w:r>
          </w:p>
        </w:tc>
        <w:tc>
          <w:tcPr>
            <w:tcW w:w="1248" w:type="pct"/>
            <w:tcMar>
              <w:top w:w="0" w:type="dxa"/>
              <w:left w:w="43" w:type="dxa"/>
              <w:bottom w:w="0" w:type="dxa"/>
              <w:right w:w="43" w:type="dxa"/>
            </w:tcMar>
          </w:tcPr>
          <w:p w14:paraId="1793B043" w14:textId="77777777" w:rsidR="00AE5D2C" w:rsidRPr="00B12ABD" w:rsidRDefault="00AE5D2C">
            <w:pPr>
              <w:pStyle w:val="TableText"/>
              <w:keepNext/>
              <w:jc w:val="center"/>
              <w:rPr>
                <w:color w:val="000000"/>
                <w:sz w:val="22"/>
                <w:szCs w:val="22"/>
              </w:rPr>
            </w:pPr>
            <w:r w:rsidRPr="00B12ABD">
              <w:rPr>
                <w:color w:val="000000"/>
                <w:sz w:val="22"/>
              </w:rPr>
              <w:t>74,9 %</w:t>
            </w:r>
          </w:p>
        </w:tc>
        <w:tc>
          <w:tcPr>
            <w:tcW w:w="1217" w:type="pct"/>
            <w:tcMar>
              <w:top w:w="0" w:type="dxa"/>
              <w:left w:w="43" w:type="dxa"/>
              <w:bottom w:w="0" w:type="dxa"/>
              <w:right w:w="43" w:type="dxa"/>
            </w:tcMar>
          </w:tcPr>
          <w:p w14:paraId="17DDAFC4" w14:textId="77777777" w:rsidR="00AE5D2C" w:rsidRPr="00B12ABD" w:rsidRDefault="00AE5D2C">
            <w:pPr>
              <w:pStyle w:val="TableText"/>
              <w:keepNext/>
              <w:jc w:val="center"/>
              <w:rPr>
                <w:color w:val="000000"/>
                <w:sz w:val="22"/>
                <w:szCs w:val="22"/>
              </w:rPr>
            </w:pPr>
            <w:r w:rsidRPr="00B12ABD">
              <w:rPr>
                <w:color w:val="000000"/>
                <w:sz w:val="22"/>
              </w:rPr>
              <w:t>71,3 %</w:t>
            </w:r>
          </w:p>
        </w:tc>
        <w:tc>
          <w:tcPr>
            <w:tcW w:w="1400" w:type="pct"/>
            <w:tcMar>
              <w:top w:w="0" w:type="dxa"/>
              <w:left w:w="43" w:type="dxa"/>
              <w:bottom w:w="0" w:type="dxa"/>
              <w:right w:w="43" w:type="dxa"/>
            </w:tcMar>
          </w:tcPr>
          <w:p w14:paraId="2EACB93D" w14:textId="77777777" w:rsidR="00AE5D2C" w:rsidRPr="00B12ABD" w:rsidRDefault="00AE5D2C">
            <w:pPr>
              <w:pStyle w:val="TableText"/>
              <w:keepNext/>
              <w:jc w:val="center"/>
              <w:rPr>
                <w:color w:val="000000"/>
                <w:sz w:val="22"/>
                <w:szCs w:val="22"/>
              </w:rPr>
            </w:pPr>
            <w:r w:rsidRPr="00B12ABD">
              <w:rPr>
                <w:color w:val="000000"/>
                <w:sz w:val="22"/>
              </w:rPr>
              <w:t>75,0 %</w:t>
            </w:r>
          </w:p>
        </w:tc>
      </w:tr>
      <w:tr w:rsidR="00AE5D2C" w:rsidRPr="00B12ABD" w14:paraId="38DA7E8D" w14:textId="77777777">
        <w:trPr>
          <w:cantSplit/>
        </w:trPr>
        <w:tc>
          <w:tcPr>
            <w:tcW w:w="1134" w:type="pct"/>
            <w:tcMar>
              <w:top w:w="0" w:type="dxa"/>
              <w:left w:w="43" w:type="dxa"/>
              <w:bottom w:w="0" w:type="dxa"/>
              <w:right w:w="43" w:type="dxa"/>
            </w:tcMar>
          </w:tcPr>
          <w:p w14:paraId="62500DF4" w14:textId="77777777" w:rsidR="00AE5D2C" w:rsidRPr="00B12ABD" w:rsidRDefault="00AE5D2C">
            <w:pPr>
              <w:pStyle w:val="TableText"/>
              <w:rPr>
                <w:color w:val="000000"/>
                <w:sz w:val="22"/>
                <w:szCs w:val="22"/>
              </w:rPr>
            </w:pPr>
            <w:r w:rsidRPr="00B12ABD">
              <w:rPr>
                <w:color w:val="000000"/>
                <w:sz w:val="22"/>
              </w:rPr>
              <w:t>Předchozí selhání léčby imunosupresivy</w:t>
            </w:r>
          </w:p>
        </w:tc>
        <w:tc>
          <w:tcPr>
            <w:tcW w:w="1248" w:type="pct"/>
            <w:tcMar>
              <w:top w:w="0" w:type="dxa"/>
              <w:left w:w="43" w:type="dxa"/>
              <w:bottom w:w="0" w:type="dxa"/>
              <w:right w:w="43" w:type="dxa"/>
            </w:tcMar>
          </w:tcPr>
          <w:p w14:paraId="34342CEC" w14:textId="77777777" w:rsidR="00AE5D2C" w:rsidRPr="00B12ABD" w:rsidRDefault="00AE5D2C">
            <w:pPr>
              <w:pStyle w:val="TableText"/>
              <w:jc w:val="center"/>
              <w:rPr>
                <w:color w:val="000000"/>
                <w:sz w:val="22"/>
                <w:szCs w:val="22"/>
              </w:rPr>
            </w:pPr>
            <w:r w:rsidRPr="00B12ABD">
              <w:rPr>
                <w:color w:val="000000"/>
                <w:sz w:val="22"/>
              </w:rPr>
              <w:t>74,1 %</w:t>
            </w:r>
          </w:p>
        </w:tc>
        <w:tc>
          <w:tcPr>
            <w:tcW w:w="1217" w:type="pct"/>
            <w:tcMar>
              <w:top w:w="0" w:type="dxa"/>
              <w:left w:w="43" w:type="dxa"/>
              <w:bottom w:w="0" w:type="dxa"/>
              <w:right w:w="43" w:type="dxa"/>
            </w:tcMar>
          </w:tcPr>
          <w:p w14:paraId="50AC270F" w14:textId="77777777" w:rsidR="00AE5D2C" w:rsidRPr="00B12ABD" w:rsidRDefault="00AE5D2C">
            <w:pPr>
              <w:pStyle w:val="TableText"/>
              <w:jc w:val="center"/>
              <w:rPr>
                <w:color w:val="000000"/>
                <w:sz w:val="22"/>
                <w:szCs w:val="22"/>
              </w:rPr>
            </w:pPr>
            <w:r w:rsidRPr="00B12ABD">
              <w:rPr>
                <w:color w:val="000000"/>
                <w:sz w:val="22"/>
              </w:rPr>
              <w:t>69,5 %</w:t>
            </w:r>
          </w:p>
        </w:tc>
        <w:tc>
          <w:tcPr>
            <w:tcW w:w="1400" w:type="pct"/>
            <w:tcMar>
              <w:top w:w="0" w:type="dxa"/>
              <w:left w:w="43" w:type="dxa"/>
              <w:bottom w:w="0" w:type="dxa"/>
              <w:right w:w="43" w:type="dxa"/>
            </w:tcMar>
          </w:tcPr>
          <w:p w14:paraId="776355AB" w14:textId="77777777" w:rsidR="00AE5D2C" w:rsidRPr="00B12ABD" w:rsidRDefault="00AE5D2C">
            <w:pPr>
              <w:pStyle w:val="TableText"/>
              <w:jc w:val="center"/>
              <w:rPr>
                <w:color w:val="000000"/>
                <w:sz w:val="22"/>
                <w:szCs w:val="22"/>
              </w:rPr>
            </w:pPr>
            <w:r w:rsidRPr="00B12ABD">
              <w:rPr>
                <w:color w:val="000000"/>
                <w:sz w:val="22"/>
              </w:rPr>
              <w:t>69,6 %</w:t>
            </w:r>
          </w:p>
        </w:tc>
      </w:tr>
      <w:tr w:rsidR="00AE5D2C" w:rsidRPr="00B12ABD" w14:paraId="068585EB" w14:textId="77777777">
        <w:trPr>
          <w:cantSplit/>
        </w:trPr>
        <w:tc>
          <w:tcPr>
            <w:tcW w:w="1134" w:type="pct"/>
            <w:tcMar>
              <w:top w:w="0" w:type="dxa"/>
              <w:left w:w="43" w:type="dxa"/>
              <w:bottom w:w="0" w:type="dxa"/>
              <w:right w:w="43" w:type="dxa"/>
            </w:tcMar>
          </w:tcPr>
          <w:p w14:paraId="3135C3C3" w14:textId="77777777" w:rsidR="00AE5D2C" w:rsidRPr="00B12ABD" w:rsidRDefault="00AE5D2C">
            <w:pPr>
              <w:overflowPunct w:val="0"/>
              <w:autoSpaceDE w:val="0"/>
              <w:autoSpaceDN w:val="0"/>
              <w:rPr>
                <w:color w:val="000000"/>
                <w:szCs w:val="22"/>
              </w:rPr>
            </w:pPr>
            <w:r w:rsidRPr="00B12ABD">
              <w:rPr>
                <w:color w:val="000000"/>
              </w:rPr>
              <w:t>Užívání kortikosteroidů na začátku studie</w:t>
            </w:r>
          </w:p>
        </w:tc>
        <w:tc>
          <w:tcPr>
            <w:tcW w:w="1248" w:type="pct"/>
            <w:tcMar>
              <w:top w:w="0" w:type="dxa"/>
              <w:left w:w="43" w:type="dxa"/>
              <w:bottom w:w="0" w:type="dxa"/>
              <w:right w:w="43" w:type="dxa"/>
            </w:tcMar>
          </w:tcPr>
          <w:p w14:paraId="76A3CFD3" w14:textId="77777777" w:rsidR="00AE5D2C" w:rsidRPr="00B12ABD" w:rsidRDefault="00AE5D2C">
            <w:pPr>
              <w:overflowPunct w:val="0"/>
              <w:autoSpaceDE w:val="0"/>
              <w:autoSpaceDN w:val="0"/>
              <w:jc w:val="center"/>
              <w:rPr>
                <w:color w:val="000000"/>
                <w:szCs w:val="22"/>
              </w:rPr>
            </w:pPr>
            <w:r w:rsidRPr="00B12ABD">
              <w:rPr>
                <w:color w:val="000000"/>
              </w:rPr>
              <w:t>45,5 %</w:t>
            </w:r>
          </w:p>
        </w:tc>
        <w:tc>
          <w:tcPr>
            <w:tcW w:w="1217" w:type="pct"/>
            <w:tcMar>
              <w:top w:w="0" w:type="dxa"/>
              <w:left w:w="43" w:type="dxa"/>
              <w:bottom w:w="0" w:type="dxa"/>
              <w:right w:w="43" w:type="dxa"/>
            </w:tcMar>
          </w:tcPr>
          <w:p w14:paraId="0568D681" w14:textId="77777777" w:rsidR="00AE5D2C" w:rsidRPr="00B12ABD" w:rsidRDefault="00AE5D2C">
            <w:pPr>
              <w:overflowPunct w:val="0"/>
              <w:autoSpaceDE w:val="0"/>
              <w:autoSpaceDN w:val="0"/>
              <w:jc w:val="center"/>
              <w:rPr>
                <w:color w:val="000000"/>
                <w:szCs w:val="22"/>
              </w:rPr>
            </w:pPr>
            <w:r w:rsidRPr="00B12ABD">
              <w:rPr>
                <w:color w:val="000000"/>
              </w:rPr>
              <w:t>46,8 %</w:t>
            </w:r>
          </w:p>
        </w:tc>
        <w:tc>
          <w:tcPr>
            <w:tcW w:w="1400" w:type="pct"/>
          </w:tcPr>
          <w:p w14:paraId="21F9C84A" w14:textId="77777777" w:rsidR="00AE5D2C" w:rsidRPr="00B12ABD" w:rsidRDefault="00AE5D2C">
            <w:pPr>
              <w:overflowPunct w:val="0"/>
              <w:autoSpaceDE w:val="0"/>
              <w:autoSpaceDN w:val="0"/>
              <w:jc w:val="center"/>
              <w:rPr>
                <w:color w:val="000000"/>
                <w:szCs w:val="22"/>
              </w:rPr>
            </w:pPr>
            <w:r w:rsidRPr="00B12ABD">
              <w:rPr>
                <w:color w:val="000000"/>
              </w:rPr>
              <w:t>50,3 %</w:t>
            </w:r>
          </w:p>
        </w:tc>
      </w:tr>
      <w:tr w:rsidR="00AE5D2C" w:rsidRPr="00B12ABD" w14:paraId="06773893" w14:textId="77777777">
        <w:trPr>
          <w:cantSplit/>
        </w:trPr>
        <w:tc>
          <w:tcPr>
            <w:tcW w:w="5000" w:type="pct"/>
            <w:gridSpan w:val="4"/>
            <w:tcBorders>
              <w:left w:val="nil"/>
              <w:bottom w:val="nil"/>
              <w:right w:val="nil"/>
            </w:tcBorders>
            <w:tcMar>
              <w:top w:w="0" w:type="dxa"/>
              <w:left w:w="43" w:type="dxa"/>
              <w:bottom w:w="0" w:type="dxa"/>
              <w:right w:w="43" w:type="dxa"/>
            </w:tcMar>
          </w:tcPr>
          <w:p w14:paraId="4B6F4357" w14:textId="77777777" w:rsidR="00AE5D2C" w:rsidRPr="00A3060E" w:rsidRDefault="00AE5D2C">
            <w:pPr>
              <w:pStyle w:val="TableTextFootnote0"/>
              <w:rPr>
                <w:color w:val="000000"/>
              </w:rPr>
            </w:pPr>
            <w:r w:rsidRPr="00A3060E">
              <w:rPr>
                <w:color w:val="000000"/>
              </w:rPr>
              <w:t>Zkratky: TNFi = inhibitor tumor nekrotizujícího faktoru; UC = ulcerózní kolitida.</w:t>
            </w:r>
          </w:p>
        </w:tc>
      </w:tr>
    </w:tbl>
    <w:p w14:paraId="26C21C52" w14:textId="77777777" w:rsidR="00AE5D2C" w:rsidRPr="00B12ABD" w:rsidRDefault="00AE5D2C">
      <w:pPr>
        <w:pStyle w:val="Paragraph"/>
        <w:spacing w:after="0"/>
        <w:rPr>
          <w:i/>
          <w:color w:val="000000"/>
          <w:sz w:val="22"/>
        </w:rPr>
      </w:pPr>
    </w:p>
    <w:p w14:paraId="7FC5431D" w14:textId="77777777" w:rsidR="00AE5D2C" w:rsidRPr="00B12ABD" w:rsidRDefault="00AE5D2C">
      <w:pPr>
        <w:rPr>
          <w:rStyle w:val="BlueText"/>
          <w:rFonts w:eastAsia="SimSun"/>
          <w:color w:val="000000"/>
          <w:szCs w:val="22"/>
        </w:rPr>
      </w:pPr>
      <w:r w:rsidRPr="00B12ABD">
        <w:rPr>
          <w:rStyle w:val="BlueText"/>
          <w:color w:val="000000"/>
        </w:rPr>
        <w:t xml:space="preserve">Bezpečnost a účinnost </w:t>
      </w:r>
      <w:r w:rsidRPr="00B12ABD">
        <w:rPr>
          <w:color w:val="000000"/>
        </w:rPr>
        <w:t>tofacitinibu</w:t>
      </w:r>
      <w:r w:rsidRPr="00B12ABD">
        <w:rPr>
          <w:rStyle w:val="BlueText"/>
          <w:color w:val="000000"/>
        </w:rPr>
        <w:t xml:space="preserve"> byl</w:t>
      </w:r>
      <w:r w:rsidR="000C4217" w:rsidRPr="00B12ABD">
        <w:rPr>
          <w:rStyle w:val="BlueText"/>
          <w:color w:val="000000"/>
        </w:rPr>
        <w:t>y</w:t>
      </w:r>
      <w:r w:rsidRPr="00B12ABD">
        <w:rPr>
          <w:rStyle w:val="BlueText"/>
          <w:color w:val="000000"/>
        </w:rPr>
        <w:t xml:space="preserve"> navíc hodnocen</w:t>
      </w:r>
      <w:r w:rsidR="000C4217" w:rsidRPr="00B12ABD">
        <w:rPr>
          <w:rStyle w:val="BlueText"/>
          <w:color w:val="000000"/>
        </w:rPr>
        <w:t>y</w:t>
      </w:r>
      <w:r w:rsidRPr="00B12ABD">
        <w:rPr>
          <w:rStyle w:val="BlueText"/>
          <w:color w:val="000000"/>
        </w:rPr>
        <w:t xml:space="preserve"> v </w:t>
      </w:r>
      <w:r w:rsidRPr="00B12ABD">
        <w:rPr>
          <w:color w:val="000000"/>
        </w:rPr>
        <w:t>otevřené dlouhodobé prodloužené studii (OCTAVE Open). Pacienti, kteří dokončili 1 z indukčních studií (OCTAVE Induction 1 nebo OCTAVE Induction 2), ale nedosáhli klinické odpovědi, nebo pacienti, kteří dokončili udržovací studii (OCTAVE Sustain) nebo z ní předčasně odstoupili z důvodu selhání léčby, mohli vstoupit do studie OCTAVE Open. Pacienti ze studie OCTAVE Induction 1 nebo OCTAVE Induction 2, kteří po 8 týdnech ve studii OCTAVE Open nedosáhli klinické odpovědi, museli účast ve studii OCTAVE Open ukončit. Při vstupu do studie OCTAVE Open bylo požadováno snižování dávek kortikosteroidů.</w:t>
      </w:r>
    </w:p>
    <w:p w14:paraId="4DAC9AC2" w14:textId="77777777" w:rsidR="00AE5D2C" w:rsidRPr="00B12ABD" w:rsidRDefault="00AE5D2C">
      <w:pPr>
        <w:rPr>
          <w:rStyle w:val="BlueText"/>
          <w:rFonts w:eastAsia="SimSun"/>
          <w:color w:val="000000"/>
          <w:szCs w:val="18"/>
        </w:rPr>
      </w:pPr>
    </w:p>
    <w:p w14:paraId="71B9DB9E" w14:textId="77777777" w:rsidR="00AE5D2C" w:rsidRPr="00B12ABD" w:rsidRDefault="00AE5D2C">
      <w:pPr>
        <w:keepNext/>
        <w:rPr>
          <w:i/>
          <w:color w:val="000000"/>
          <w:u w:val="single"/>
        </w:rPr>
      </w:pPr>
      <w:r w:rsidRPr="00B12ABD">
        <w:rPr>
          <w:i/>
          <w:color w:val="000000"/>
          <w:u w:val="single"/>
        </w:rPr>
        <w:t>Údaje o účinnosti indukce (OCTAVE Induction 1 a OCTAVE Induction 2)</w:t>
      </w:r>
    </w:p>
    <w:p w14:paraId="022B1FC2" w14:textId="77777777" w:rsidR="00AE5D2C" w:rsidRPr="00B12ABD" w:rsidRDefault="00AE5D2C">
      <w:pPr>
        <w:keepNext/>
        <w:rPr>
          <w:color w:val="000000"/>
          <w:szCs w:val="22"/>
        </w:rPr>
      </w:pPr>
      <w:r w:rsidRPr="00B12ABD">
        <w:rPr>
          <w:color w:val="000000"/>
        </w:rPr>
        <w:t>Primární cílový parametr studií OCTAVE Induction 1 a OCTAVE Induction 2 byl podíl pacientů v remisi v 8. týdnu a klíčový sekundární cílový parametr byl podíl pacientů se zlepšením endoskopického vzhledu sliznice v 8. týdnu. Remise byla definována jako klinická remise (celkové Mayo skóre ≤ 2 bez jakéhokoli samostatného podskóre &gt; 1) a podskóre rektálního krvácení 0. Zlepšení endoskopického vzhledu sliznice bylo definováno jako endoskopické podskóre 0 nebo 1.</w:t>
      </w:r>
    </w:p>
    <w:p w14:paraId="4B6E038F" w14:textId="77777777" w:rsidR="00AE5D2C" w:rsidRPr="00B12ABD" w:rsidRDefault="00AE5D2C">
      <w:pPr>
        <w:rPr>
          <w:color w:val="000000"/>
        </w:rPr>
      </w:pPr>
    </w:p>
    <w:p w14:paraId="568B53A0" w14:textId="77777777" w:rsidR="00AE5D2C" w:rsidRPr="00B12ABD" w:rsidRDefault="00AE5D2C">
      <w:pPr>
        <w:rPr>
          <w:rStyle w:val="BlueText"/>
          <w:color w:val="000000"/>
          <w:szCs w:val="22"/>
        </w:rPr>
      </w:pPr>
      <w:r w:rsidRPr="00B12ABD">
        <w:rPr>
          <w:color w:val="000000"/>
        </w:rPr>
        <w:t>Významně větší podíl pacientů léčených tofacitinibem 10 mg dvakrát denně dosáhl v 8. týdnu v obou studiích remise, zlepšení endoskopického vzhledu sliznice a klinické odpovědi v porovnání s placebem, jak je uvedeno v tabulce </w:t>
      </w:r>
      <w:r w:rsidR="006A5054" w:rsidRPr="00B12ABD">
        <w:rPr>
          <w:color w:val="000000"/>
        </w:rPr>
        <w:t>2</w:t>
      </w:r>
      <w:r w:rsidR="008371A7" w:rsidRPr="00B12ABD">
        <w:rPr>
          <w:color w:val="000000"/>
        </w:rPr>
        <w:t>3</w:t>
      </w:r>
      <w:r w:rsidRPr="00B12ABD">
        <w:rPr>
          <w:color w:val="000000"/>
        </w:rPr>
        <w:t>.</w:t>
      </w:r>
    </w:p>
    <w:p w14:paraId="3A140754" w14:textId="77777777" w:rsidR="00AE5D2C" w:rsidRPr="00B12ABD" w:rsidRDefault="00AE5D2C">
      <w:pPr>
        <w:rPr>
          <w:rStyle w:val="BlueText"/>
          <w:color w:val="000000"/>
          <w:szCs w:val="18"/>
        </w:rPr>
      </w:pPr>
    </w:p>
    <w:p w14:paraId="2D69F211" w14:textId="77777777" w:rsidR="00AE5D2C" w:rsidRPr="00B12ABD" w:rsidRDefault="00AE5D2C">
      <w:pPr>
        <w:rPr>
          <w:color w:val="000000"/>
          <w:szCs w:val="22"/>
        </w:rPr>
      </w:pPr>
      <w:r w:rsidRPr="00B12ABD">
        <w:rPr>
          <w:color w:val="000000"/>
        </w:rPr>
        <w:t>Výsledky účinnosti založené na vyhodnocení endoskopického záznamu na studijních pracovištích byly konzistentní s výsledky založenými na centrálním vyhodnocení endoskopického záznamu.</w:t>
      </w:r>
    </w:p>
    <w:p w14:paraId="547833C4" w14:textId="77777777" w:rsidR="00AE5D2C" w:rsidRPr="00B12ABD" w:rsidRDefault="00AE5D2C">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1530"/>
        <w:gridCol w:w="1620"/>
        <w:gridCol w:w="1620"/>
        <w:gridCol w:w="1440"/>
      </w:tblGrid>
      <w:tr w:rsidR="00AE5D2C" w:rsidRPr="00B12ABD" w14:paraId="5CA8633C" w14:textId="77777777">
        <w:trPr>
          <w:trHeight w:val="250"/>
        </w:trPr>
        <w:tc>
          <w:tcPr>
            <w:tcW w:w="9198" w:type="dxa"/>
            <w:gridSpan w:val="5"/>
            <w:tcBorders>
              <w:top w:val="nil"/>
              <w:left w:val="nil"/>
              <w:right w:val="nil"/>
            </w:tcBorders>
          </w:tcPr>
          <w:p w14:paraId="2266CBE2" w14:textId="77777777" w:rsidR="00AE5D2C" w:rsidRPr="00B12ABD" w:rsidRDefault="00AE5D2C">
            <w:pPr>
              <w:tabs>
                <w:tab w:val="clear" w:pos="567"/>
                <w:tab w:val="left" w:pos="1560"/>
              </w:tabs>
              <w:ind w:left="1276" w:hanging="1273"/>
              <w:rPr>
                <w:color w:val="000000"/>
                <w:szCs w:val="22"/>
              </w:rPr>
            </w:pPr>
            <w:r w:rsidRPr="00B12ABD">
              <w:rPr>
                <w:b/>
                <w:color w:val="000000"/>
              </w:rPr>
              <w:t>Tabulka </w:t>
            </w:r>
            <w:r w:rsidR="006A5054" w:rsidRPr="00B12ABD">
              <w:rPr>
                <w:b/>
                <w:color w:val="000000"/>
              </w:rPr>
              <w:t>2</w:t>
            </w:r>
            <w:r w:rsidR="008371A7" w:rsidRPr="00B12ABD">
              <w:rPr>
                <w:b/>
                <w:color w:val="000000"/>
              </w:rPr>
              <w:t>3</w:t>
            </w:r>
            <w:r w:rsidRPr="00B12ABD">
              <w:rPr>
                <w:b/>
                <w:color w:val="000000"/>
              </w:rPr>
              <w:t>:</w:t>
            </w:r>
            <w:r w:rsidRPr="00B12ABD">
              <w:rPr>
                <w:color w:val="000000"/>
              </w:rPr>
              <w:tab/>
            </w:r>
            <w:r w:rsidRPr="00B12ABD">
              <w:rPr>
                <w:b/>
                <w:color w:val="000000"/>
              </w:rPr>
              <w:t>Podíl pacientů splňujících v 8. týdnu cílové parametry účinnosti (studie OCTAVE Induction 1 a studie OCTAVE Induction 2)</w:t>
            </w:r>
          </w:p>
        </w:tc>
      </w:tr>
      <w:tr w:rsidR="00AE5D2C" w:rsidRPr="00B12ABD" w14:paraId="33A070FB" w14:textId="77777777">
        <w:trPr>
          <w:trHeight w:val="251"/>
        </w:trPr>
        <w:tc>
          <w:tcPr>
            <w:tcW w:w="2988" w:type="dxa"/>
            <w:vMerge w:val="restart"/>
          </w:tcPr>
          <w:p w14:paraId="42F3CF3C" w14:textId="77777777" w:rsidR="00AE5D2C" w:rsidRPr="00B12ABD" w:rsidRDefault="00AE5D2C">
            <w:pPr>
              <w:rPr>
                <w:color w:val="000000"/>
                <w:szCs w:val="22"/>
              </w:rPr>
            </w:pPr>
          </w:p>
        </w:tc>
        <w:tc>
          <w:tcPr>
            <w:tcW w:w="6210" w:type="dxa"/>
            <w:gridSpan w:val="4"/>
          </w:tcPr>
          <w:p w14:paraId="1E6213DB" w14:textId="77777777" w:rsidR="00AE5D2C" w:rsidRPr="00B12ABD" w:rsidRDefault="00AE5D2C">
            <w:pPr>
              <w:jc w:val="center"/>
              <w:rPr>
                <w:color w:val="000000"/>
                <w:szCs w:val="22"/>
              </w:rPr>
            </w:pPr>
            <w:r w:rsidRPr="00B12ABD">
              <w:rPr>
                <w:b/>
                <w:color w:val="000000"/>
              </w:rPr>
              <w:t>Studie OCTAVE Induction 1</w:t>
            </w:r>
          </w:p>
        </w:tc>
      </w:tr>
      <w:tr w:rsidR="00AE5D2C" w:rsidRPr="00B12ABD" w14:paraId="64DBA766" w14:textId="77777777">
        <w:trPr>
          <w:trHeight w:val="220"/>
        </w:trPr>
        <w:tc>
          <w:tcPr>
            <w:tcW w:w="2988" w:type="dxa"/>
            <w:vMerge/>
          </w:tcPr>
          <w:p w14:paraId="2D1B1E68" w14:textId="77777777" w:rsidR="00AE5D2C" w:rsidRPr="00B12ABD" w:rsidRDefault="00AE5D2C">
            <w:pPr>
              <w:rPr>
                <w:color w:val="000000"/>
                <w:szCs w:val="22"/>
              </w:rPr>
            </w:pPr>
          </w:p>
        </w:tc>
        <w:tc>
          <w:tcPr>
            <w:tcW w:w="3150" w:type="dxa"/>
            <w:gridSpan w:val="2"/>
            <w:vAlign w:val="center"/>
          </w:tcPr>
          <w:p w14:paraId="046A51BA" w14:textId="77777777" w:rsidR="00AE5D2C" w:rsidRPr="00B12ABD" w:rsidRDefault="00AE5D2C">
            <w:pPr>
              <w:jc w:val="center"/>
              <w:rPr>
                <w:b/>
                <w:color w:val="000000"/>
                <w:szCs w:val="22"/>
              </w:rPr>
            </w:pPr>
            <w:r w:rsidRPr="00B12ABD">
              <w:rPr>
                <w:b/>
                <w:color w:val="000000"/>
              </w:rPr>
              <w:t>Centrální vyhodnocení endoskopického záznamu</w:t>
            </w:r>
          </w:p>
        </w:tc>
        <w:tc>
          <w:tcPr>
            <w:tcW w:w="3060" w:type="dxa"/>
            <w:gridSpan w:val="2"/>
            <w:vAlign w:val="center"/>
          </w:tcPr>
          <w:p w14:paraId="7DCE0D28" w14:textId="77777777" w:rsidR="00AE5D2C" w:rsidRPr="00B12ABD" w:rsidRDefault="00AE5D2C">
            <w:pPr>
              <w:jc w:val="center"/>
              <w:rPr>
                <w:b/>
                <w:bCs/>
                <w:color w:val="000000"/>
                <w:szCs w:val="22"/>
              </w:rPr>
            </w:pPr>
            <w:r w:rsidRPr="00B12ABD">
              <w:rPr>
                <w:b/>
                <w:color w:val="000000"/>
              </w:rPr>
              <w:t>Lokální vyhodnocení endoskopického záznamu</w:t>
            </w:r>
          </w:p>
        </w:tc>
      </w:tr>
      <w:tr w:rsidR="00AE5D2C" w:rsidRPr="00B12ABD" w14:paraId="6F8FEEA7" w14:textId="77777777">
        <w:trPr>
          <w:trHeight w:val="220"/>
        </w:trPr>
        <w:tc>
          <w:tcPr>
            <w:tcW w:w="2988" w:type="dxa"/>
          </w:tcPr>
          <w:p w14:paraId="59B1D53C" w14:textId="77777777" w:rsidR="00AE5D2C" w:rsidRPr="00B12ABD" w:rsidRDefault="00AE5D2C">
            <w:pPr>
              <w:rPr>
                <w:b/>
                <w:color w:val="000000"/>
                <w:szCs w:val="22"/>
              </w:rPr>
            </w:pPr>
            <w:r w:rsidRPr="00B12ABD">
              <w:rPr>
                <w:b/>
                <w:color w:val="000000"/>
              </w:rPr>
              <w:t>Cílový parametr</w:t>
            </w:r>
          </w:p>
        </w:tc>
        <w:tc>
          <w:tcPr>
            <w:tcW w:w="1530" w:type="dxa"/>
          </w:tcPr>
          <w:p w14:paraId="164E4F31" w14:textId="77777777" w:rsidR="00AE5D2C" w:rsidRPr="00B12ABD" w:rsidRDefault="00AE5D2C">
            <w:pPr>
              <w:jc w:val="center"/>
              <w:rPr>
                <w:b/>
                <w:color w:val="000000"/>
                <w:szCs w:val="22"/>
              </w:rPr>
            </w:pPr>
            <w:r w:rsidRPr="00B12ABD">
              <w:rPr>
                <w:b/>
                <w:color w:val="000000"/>
              </w:rPr>
              <w:t>Placebo</w:t>
            </w:r>
          </w:p>
        </w:tc>
        <w:tc>
          <w:tcPr>
            <w:tcW w:w="1620" w:type="dxa"/>
            <w:vAlign w:val="center"/>
          </w:tcPr>
          <w:p w14:paraId="5540CFF5" w14:textId="77777777" w:rsidR="00AE5D2C" w:rsidRPr="00B12ABD" w:rsidRDefault="007F35DC">
            <w:pPr>
              <w:jc w:val="center"/>
              <w:rPr>
                <w:b/>
                <w:bCs/>
                <w:color w:val="000000"/>
                <w:szCs w:val="22"/>
              </w:rPr>
            </w:pPr>
            <w:r w:rsidRPr="00B12ABD">
              <w:rPr>
                <w:b/>
                <w:color w:val="000000"/>
              </w:rPr>
              <w:t>T</w:t>
            </w:r>
            <w:r w:rsidR="00AE5D2C" w:rsidRPr="00B12ABD">
              <w:rPr>
                <w:b/>
                <w:color w:val="000000"/>
              </w:rPr>
              <w:t>ofacitinib</w:t>
            </w:r>
            <w:r w:rsidRPr="00B12ABD">
              <w:rPr>
                <w:b/>
                <w:color w:val="000000"/>
              </w:rPr>
              <w:t xml:space="preserve"> </w:t>
            </w:r>
            <w:r w:rsidR="00AE5D2C" w:rsidRPr="00B12ABD">
              <w:rPr>
                <w:b/>
                <w:color w:val="000000"/>
              </w:rPr>
              <w:t>10 mg</w:t>
            </w:r>
          </w:p>
          <w:p w14:paraId="3276DCF2" w14:textId="77777777" w:rsidR="00AE5D2C" w:rsidRPr="00B12ABD" w:rsidRDefault="00AE5D2C">
            <w:pPr>
              <w:jc w:val="center"/>
              <w:rPr>
                <w:b/>
                <w:color w:val="000000"/>
                <w:szCs w:val="22"/>
              </w:rPr>
            </w:pPr>
            <w:r w:rsidRPr="00B12ABD">
              <w:rPr>
                <w:b/>
                <w:color w:val="000000"/>
              </w:rPr>
              <w:t>dvakrát denně</w:t>
            </w:r>
          </w:p>
        </w:tc>
        <w:tc>
          <w:tcPr>
            <w:tcW w:w="1620" w:type="dxa"/>
          </w:tcPr>
          <w:p w14:paraId="1506FBD2" w14:textId="77777777" w:rsidR="00AE5D2C" w:rsidRPr="00B12ABD" w:rsidRDefault="00AE5D2C">
            <w:pPr>
              <w:jc w:val="center"/>
              <w:rPr>
                <w:b/>
                <w:color w:val="000000"/>
                <w:szCs w:val="22"/>
              </w:rPr>
            </w:pPr>
            <w:r w:rsidRPr="00B12ABD">
              <w:rPr>
                <w:b/>
                <w:color w:val="000000"/>
              </w:rPr>
              <w:t>Placebo</w:t>
            </w:r>
          </w:p>
        </w:tc>
        <w:tc>
          <w:tcPr>
            <w:tcW w:w="1440" w:type="dxa"/>
            <w:vAlign w:val="center"/>
          </w:tcPr>
          <w:p w14:paraId="47F75AD7" w14:textId="77777777" w:rsidR="00AE5D2C" w:rsidRPr="00B12ABD" w:rsidRDefault="007F35DC">
            <w:pPr>
              <w:jc w:val="center"/>
              <w:rPr>
                <w:b/>
                <w:bCs/>
                <w:color w:val="000000"/>
                <w:szCs w:val="22"/>
              </w:rPr>
            </w:pPr>
            <w:r w:rsidRPr="00B12ABD">
              <w:rPr>
                <w:b/>
                <w:color w:val="000000"/>
              </w:rPr>
              <w:t>T</w:t>
            </w:r>
            <w:r w:rsidR="00AE5D2C" w:rsidRPr="00B12ABD">
              <w:rPr>
                <w:b/>
                <w:color w:val="000000"/>
              </w:rPr>
              <w:t>ofacitinib</w:t>
            </w:r>
            <w:r w:rsidRPr="00B12ABD">
              <w:rPr>
                <w:b/>
                <w:color w:val="000000"/>
              </w:rPr>
              <w:t xml:space="preserve"> </w:t>
            </w:r>
            <w:r w:rsidR="00AE5D2C" w:rsidRPr="00B12ABD">
              <w:rPr>
                <w:b/>
                <w:color w:val="000000"/>
              </w:rPr>
              <w:t>10 mg</w:t>
            </w:r>
          </w:p>
          <w:p w14:paraId="7764C2BE" w14:textId="77777777" w:rsidR="00AE5D2C" w:rsidRPr="00B12ABD" w:rsidRDefault="00AE5D2C">
            <w:pPr>
              <w:jc w:val="center"/>
              <w:rPr>
                <w:b/>
                <w:bCs/>
                <w:color w:val="000000"/>
                <w:szCs w:val="22"/>
              </w:rPr>
            </w:pPr>
            <w:r w:rsidRPr="00B12ABD">
              <w:rPr>
                <w:b/>
                <w:color w:val="000000"/>
              </w:rPr>
              <w:t>dvakrát denně</w:t>
            </w:r>
          </w:p>
        </w:tc>
      </w:tr>
      <w:tr w:rsidR="00AE5D2C" w:rsidRPr="00B12ABD" w14:paraId="626ACCF2" w14:textId="77777777">
        <w:trPr>
          <w:trHeight w:val="306"/>
        </w:trPr>
        <w:tc>
          <w:tcPr>
            <w:tcW w:w="2988" w:type="dxa"/>
          </w:tcPr>
          <w:p w14:paraId="7FC371C7" w14:textId="77777777" w:rsidR="00AE5D2C" w:rsidRPr="00B12ABD" w:rsidRDefault="00AE5D2C">
            <w:pPr>
              <w:rPr>
                <w:color w:val="000000"/>
                <w:szCs w:val="22"/>
              </w:rPr>
            </w:pPr>
          </w:p>
        </w:tc>
        <w:tc>
          <w:tcPr>
            <w:tcW w:w="1530" w:type="dxa"/>
            <w:vAlign w:val="center"/>
          </w:tcPr>
          <w:p w14:paraId="07F0DBE7" w14:textId="77777777" w:rsidR="00AE5D2C" w:rsidRPr="00B12ABD" w:rsidRDefault="00AE5D2C">
            <w:pPr>
              <w:jc w:val="center"/>
              <w:rPr>
                <w:color w:val="000000"/>
                <w:szCs w:val="22"/>
              </w:rPr>
            </w:pPr>
            <w:r w:rsidRPr="00B12ABD">
              <w:rPr>
                <w:b/>
                <w:color w:val="000000"/>
              </w:rPr>
              <w:t>n = 122</w:t>
            </w:r>
          </w:p>
        </w:tc>
        <w:tc>
          <w:tcPr>
            <w:tcW w:w="1620" w:type="dxa"/>
            <w:vAlign w:val="center"/>
          </w:tcPr>
          <w:p w14:paraId="3E30E317" w14:textId="77777777" w:rsidR="00AE5D2C" w:rsidRPr="00B12ABD" w:rsidRDefault="00AE5D2C">
            <w:pPr>
              <w:jc w:val="center"/>
              <w:rPr>
                <w:color w:val="000000"/>
                <w:szCs w:val="22"/>
              </w:rPr>
            </w:pPr>
            <w:r w:rsidRPr="00B12ABD">
              <w:rPr>
                <w:b/>
                <w:color w:val="000000"/>
              </w:rPr>
              <w:t>n = 476</w:t>
            </w:r>
          </w:p>
        </w:tc>
        <w:tc>
          <w:tcPr>
            <w:tcW w:w="1620" w:type="dxa"/>
            <w:vAlign w:val="center"/>
          </w:tcPr>
          <w:p w14:paraId="7484CFB4" w14:textId="77777777" w:rsidR="00AE5D2C" w:rsidRPr="00B12ABD" w:rsidRDefault="00AE5D2C">
            <w:pPr>
              <w:jc w:val="center"/>
              <w:rPr>
                <w:color w:val="000000"/>
                <w:szCs w:val="22"/>
              </w:rPr>
            </w:pPr>
            <w:r w:rsidRPr="00B12ABD">
              <w:rPr>
                <w:b/>
                <w:color w:val="000000"/>
              </w:rPr>
              <w:t>n = 122</w:t>
            </w:r>
          </w:p>
        </w:tc>
        <w:tc>
          <w:tcPr>
            <w:tcW w:w="1440" w:type="dxa"/>
            <w:vAlign w:val="center"/>
          </w:tcPr>
          <w:p w14:paraId="2621313E" w14:textId="77777777" w:rsidR="00AE5D2C" w:rsidRPr="00B12ABD" w:rsidRDefault="00AE5D2C">
            <w:pPr>
              <w:jc w:val="center"/>
              <w:rPr>
                <w:b/>
                <w:bCs/>
                <w:color w:val="000000"/>
                <w:szCs w:val="22"/>
              </w:rPr>
            </w:pPr>
            <w:r w:rsidRPr="00B12ABD">
              <w:rPr>
                <w:b/>
                <w:color w:val="000000"/>
              </w:rPr>
              <w:t>n = 476</w:t>
            </w:r>
          </w:p>
        </w:tc>
      </w:tr>
      <w:tr w:rsidR="00AE5D2C" w:rsidRPr="00B12ABD" w14:paraId="044C5F44" w14:textId="77777777">
        <w:trPr>
          <w:trHeight w:val="250"/>
        </w:trPr>
        <w:tc>
          <w:tcPr>
            <w:tcW w:w="2988" w:type="dxa"/>
          </w:tcPr>
          <w:p w14:paraId="36454D4F" w14:textId="77777777" w:rsidR="00AE5D2C" w:rsidRPr="00B12ABD" w:rsidRDefault="00AE5D2C">
            <w:pPr>
              <w:rPr>
                <w:color w:val="000000"/>
                <w:szCs w:val="22"/>
              </w:rPr>
            </w:pPr>
            <w:r w:rsidRPr="00B12ABD">
              <w:rPr>
                <w:color w:val="000000"/>
              </w:rPr>
              <w:t>Remise</w:t>
            </w:r>
            <w:r w:rsidRPr="00B12ABD">
              <w:rPr>
                <w:color w:val="000000"/>
                <w:vertAlign w:val="superscript"/>
              </w:rPr>
              <w:t>a</w:t>
            </w:r>
          </w:p>
        </w:tc>
        <w:tc>
          <w:tcPr>
            <w:tcW w:w="1530" w:type="dxa"/>
          </w:tcPr>
          <w:p w14:paraId="1BB3B109" w14:textId="77777777" w:rsidR="00AE5D2C" w:rsidRPr="00B12ABD" w:rsidRDefault="00AE5D2C">
            <w:pPr>
              <w:jc w:val="center"/>
              <w:rPr>
                <w:color w:val="000000"/>
                <w:szCs w:val="22"/>
              </w:rPr>
            </w:pPr>
            <w:r w:rsidRPr="00B12ABD">
              <w:rPr>
                <w:color w:val="000000"/>
              </w:rPr>
              <w:t>8,2 %</w:t>
            </w:r>
          </w:p>
        </w:tc>
        <w:tc>
          <w:tcPr>
            <w:tcW w:w="1620" w:type="dxa"/>
          </w:tcPr>
          <w:p w14:paraId="579B57DF" w14:textId="77777777" w:rsidR="00AE5D2C" w:rsidRPr="00B12ABD" w:rsidRDefault="00AE5D2C">
            <w:pPr>
              <w:jc w:val="center"/>
              <w:rPr>
                <w:color w:val="000000"/>
                <w:szCs w:val="22"/>
              </w:rPr>
            </w:pPr>
            <w:r w:rsidRPr="00B12ABD">
              <w:rPr>
                <w:color w:val="000000"/>
              </w:rPr>
              <w:t>18,5 %</w:t>
            </w:r>
            <w:r w:rsidRPr="00B12ABD">
              <w:rPr>
                <w:color w:val="000000"/>
                <w:vertAlign w:val="superscript"/>
              </w:rPr>
              <w:t>‡</w:t>
            </w:r>
          </w:p>
        </w:tc>
        <w:tc>
          <w:tcPr>
            <w:tcW w:w="1620" w:type="dxa"/>
          </w:tcPr>
          <w:p w14:paraId="7D86E94A" w14:textId="77777777" w:rsidR="00AE5D2C" w:rsidRPr="00B12ABD" w:rsidRDefault="00AE5D2C">
            <w:pPr>
              <w:jc w:val="center"/>
              <w:rPr>
                <w:color w:val="000000"/>
                <w:szCs w:val="22"/>
              </w:rPr>
            </w:pPr>
            <w:r w:rsidRPr="00B12ABD">
              <w:rPr>
                <w:color w:val="000000"/>
              </w:rPr>
              <w:t>11,5 %</w:t>
            </w:r>
          </w:p>
        </w:tc>
        <w:tc>
          <w:tcPr>
            <w:tcW w:w="1440" w:type="dxa"/>
          </w:tcPr>
          <w:p w14:paraId="3BB0AF93" w14:textId="77777777" w:rsidR="00AE5D2C" w:rsidRPr="00B12ABD" w:rsidRDefault="00AE5D2C">
            <w:pPr>
              <w:jc w:val="center"/>
              <w:rPr>
                <w:color w:val="000000"/>
                <w:szCs w:val="22"/>
              </w:rPr>
            </w:pPr>
            <w:r w:rsidRPr="00B12ABD">
              <w:rPr>
                <w:color w:val="000000"/>
              </w:rPr>
              <w:t>24,8 %</w:t>
            </w:r>
            <w:r w:rsidRPr="00B12ABD">
              <w:rPr>
                <w:color w:val="000000"/>
                <w:vertAlign w:val="superscript"/>
              </w:rPr>
              <w:t>‡</w:t>
            </w:r>
          </w:p>
        </w:tc>
      </w:tr>
      <w:tr w:rsidR="00AE5D2C" w:rsidRPr="00B12ABD" w14:paraId="399C4A37" w14:textId="77777777">
        <w:trPr>
          <w:trHeight w:val="250"/>
        </w:trPr>
        <w:tc>
          <w:tcPr>
            <w:tcW w:w="2988" w:type="dxa"/>
          </w:tcPr>
          <w:p w14:paraId="00EF6469" w14:textId="77777777" w:rsidR="00AE5D2C" w:rsidRPr="00B12ABD" w:rsidRDefault="00AE5D2C">
            <w:pPr>
              <w:rPr>
                <w:color w:val="000000"/>
                <w:szCs w:val="22"/>
              </w:rPr>
            </w:pPr>
            <w:r w:rsidRPr="00B12ABD">
              <w:rPr>
                <w:color w:val="000000"/>
              </w:rPr>
              <w:t>Zlepšení endoskopického vzhledu sliznice</w:t>
            </w:r>
            <w:r w:rsidRPr="00B12ABD">
              <w:rPr>
                <w:color w:val="000000"/>
                <w:vertAlign w:val="superscript"/>
              </w:rPr>
              <w:t>b</w:t>
            </w:r>
          </w:p>
        </w:tc>
        <w:tc>
          <w:tcPr>
            <w:tcW w:w="1530" w:type="dxa"/>
          </w:tcPr>
          <w:p w14:paraId="7AEBC62A" w14:textId="77777777" w:rsidR="00AE5D2C" w:rsidRPr="00B12ABD" w:rsidRDefault="00AE5D2C">
            <w:pPr>
              <w:jc w:val="center"/>
              <w:rPr>
                <w:color w:val="000000"/>
                <w:szCs w:val="22"/>
              </w:rPr>
            </w:pPr>
            <w:r w:rsidRPr="00B12ABD">
              <w:rPr>
                <w:color w:val="000000"/>
              </w:rPr>
              <w:t>15,6 %</w:t>
            </w:r>
          </w:p>
        </w:tc>
        <w:tc>
          <w:tcPr>
            <w:tcW w:w="1620" w:type="dxa"/>
          </w:tcPr>
          <w:p w14:paraId="421E380A" w14:textId="77777777" w:rsidR="00AE5D2C" w:rsidRPr="00B12ABD" w:rsidRDefault="00AE5D2C">
            <w:pPr>
              <w:jc w:val="center"/>
              <w:rPr>
                <w:color w:val="000000"/>
                <w:szCs w:val="22"/>
              </w:rPr>
            </w:pPr>
            <w:r w:rsidRPr="00B12ABD">
              <w:rPr>
                <w:color w:val="000000"/>
              </w:rPr>
              <w:t>31,3 %</w:t>
            </w:r>
            <w:r w:rsidRPr="00B12ABD">
              <w:rPr>
                <w:color w:val="000000"/>
                <w:vertAlign w:val="superscript"/>
              </w:rPr>
              <w:t>†</w:t>
            </w:r>
          </w:p>
        </w:tc>
        <w:tc>
          <w:tcPr>
            <w:tcW w:w="1620" w:type="dxa"/>
          </w:tcPr>
          <w:p w14:paraId="1C58A38A" w14:textId="77777777" w:rsidR="00AE5D2C" w:rsidRPr="00B12ABD" w:rsidRDefault="00AE5D2C">
            <w:pPr>
              <w:jc w:val="center"/>
              <w:rPr>
                <w:color w:val="000000"/>
                <w:szCs w:val="22"/>
              </w:rPr>
            </w:pPr>
            <w:r w:rsidRPr="00B12ABD">
              <w:rPr>
                <w:color w:val="000000"/>
              </w:rPr>
              <w:t>23,0 %</w:t>
            </w:r>
          </w:p>
        </w:tc>
        <w:tc>
          <w:tcPr>
            <w:tcW w:w="1440" w:type="dxa"/>
          </w:tcPr>
          <w:p w14:paraId="0F8698B0" w14:textId="77777777" w:rsidR="00AE5D2C" w:rsidRPr="00B12ABD" w:rsidRDefault="00AE5D2C">
            <w:pPr>
              <w:jc w:val="center"/>
              <w:rPr>
                <w:color w:val="000000"/>
                <w:szCs w:val="22"/>
              </w:rPr>
            </w:pPr>
            <w:r w:rsidRPr="00B12ABD">
              <w:rPr>
                <w:color w:val="000000"/>
              </w:rPr>
              <w:t>42,4 %*</w:t>
            </w:r>
          </w:p>
        </w:tc>
      </w:tr>
      <w:tr w:rsidR="00AE5D2C" w:rsidRPr="00B12ABD" w14:paraId="3E2562FF" w14:textId="77777777">
        <w:trPr>
          <w:trHeight w:val="220"/>
        </w:trPr>
        <w:tc>
          <w:tcPr>
            <w:tcW w:w="2988" w:type="dxa"/>
          </w:tcPr>
          <w:p w14:paraId="3BD7F540" w14:textId="77777777" w:rsidR="00AE5D2C" w:rsidRPr="00B12ABD" w:rsidRDefault="00AE5D2C">
            <w:pPr>
              <w:rPr>
                <w:color w:val="000000"/>
                <w:szCs w:val="22"/>
              </w:rPr>
            </w:pPr>
            <w:r w:rsidRPr="00B12ABD">
              <w:rPr>
                <w:color w:val="000000"/>
              </w:rPr>
              <w:t>Normalizace endoskopického vzhledu sliznice</w:t>
            </w:r>
            <w:r w:rsidRPr="00B12ABD">
              <w:rPr>
                <w:color w:val="000000"/>
                <w:vertAlign w:val="superscript"/>
              </w:rPr>
              <w:t>c</w:t>
            </w:r>
          </w:p>
        </w:tc>
        <w:tc>
          <w:tcPr>
            <w:tcW w:w="1530" w:type="dxa"/>
          </w:tcPr>
          <w:p w14:paraId="66E866D9" w14:textId="77777777" w:rsidR="00AE5D2C" w:rsidRPr="00B12ABD" w:rsidRDefault="00AE5D2C">
            <w:pPr>
              <w:jc w:val="center"/>
              <w:rPr>
                <w:color w:val="000000"/>
                <w:szCs w:val="22"/>
              </w:rPr>
            </w:pPr>
            <w:r w:rsidRPr="00B12ABD">
              <w:rPr>
                <w:color w:val="000000"/>
              </w:rPr>
              <w:t>1,6 %</w:t>
            </w:r>
          </w:p>
        </w:tc>
        <w:tc>
          <w:tcPr>
            <w:tcW w:w="1620" w:type="dxa"/>
          </w:tcPr>
          <w:p w14:paraId="7CBE816C" w14:textId="77777777" w:rsidR="00AE5D2C" w:rsidRPr="00B12ABD" w:rsidRDefault="00AE5D2C">
            <w:pPr>
              <w:jc w:val="center"/>
              <w:rPr>
                <w:color w:val="000000"/>
                <w:szCs w:val="22"/>
              </w:rPr>
            </w:pPr>
            <w:r w:rsidRPr="00B12ABD">
              <w:rPr>
                <w:color w:val="000000"/>
              </w:rPr>
              <w:t>6,7 %</w:t>
            </w:r>
            <w:r w:rsidRPr="00B12ABD">
              <w:rPr>
                <w:color w:val="000000"/>
                <w:vertAlign w:val="superscript"/>
              </w:rPr>
              <w:t>‡</w:t>
            </w:r>
          </w:p>
        </w:tc>
        <w:tc>
          <w:tcPr>
            <w:tcW w:w="1620" w:type="dxa"/>
          </w:tcPr>
          <w:p w14:paraId="33781056" w14:textId="77777777" w:rsidR="00AE5D2C" w:rsidRPr="00B12ABD" w:rsidRDefault="00AE5D2C">
            <w:pPr>
              <w:jc w:val="center"/>
              <w:rPr>
                <w:color w:val="000000"/>
                <w:szCs w:val="22"/>
              </w:rPr>
            </w:pPr>
            <w:r w:rsidRPr="00B12ABD">
              <w:rPr>
                <w:color w:val="000000"/>
              </w:rPr>
              <w:t>2,5 %</w:t>
            </w:r>
          </w:p>
        </w:tc>
        <w:tc>
          <w:tcPr>
            <w:tcW w:w="1440" w:type="dxa"/>
          </w:tcPr>
          <w:p w14:paraId="20176FB6" w14:textId="77777777" w:rsidR="00AE5D2C" w:rsidRPr="00B12ABD" w:rsidRDefault="00AE5D2C">
            <w:pPr>
              <w:jc w:val="center"/>
              <w:rPr>
                <w:color w:val="000000"/>
                <w:szCs w:val="22"/>
              </w:rPr>
            </w:pPr>
            <w:r w:rsidRPr="00B12ABD">
              <w:rPr>
                <w:color w:val="000000"/>
              </w:rPr>
              <w:t>10,9 %</w:t>
            </w:r>
            <w:r w:rsidRPr="00B12ABD">
              <w:rPr>
                <w:color w:val="000000"/>
                <w:vertAlign w:val="superscript"/>
              </w:rPr>
              <w:t>‡</w:t>
            </w:r>
          </w:p>
        </w:tc>
      </w:tr>
      <w:tr w:rsidR="00AE5D2C" w:rsidRPr="00B12ABD" w14:paraId="37E77146" w14:textId="77777777">
        <w:trPr>
          <w:trHeight w:val="220"/>
        </w:trPr>
        <w:tc>
          <w:tcPr>
            <w:tcW w:w="2988" w:type="dxa"/>
          </w:tcPr>
          <w:p w14:paraId="3B53AE39" w14:textId="77777777" w:rsidR="00AE5D2C" w:rsidRPr="00B12ABD" w:rsidRDefault="00AE5D2C">
            <w:pPr>
              <w:rPr>
                <w:color w:val="000000"/>
                <w:szCs w:val="22"/>
              </w:rPr>
            </w:pPr>
            <w:r w:rsidRPr="00B12ABD">
              <w:rPr>
                <w:color w:val="000000"/>
              </w:rPr>
              <w:lastRenderedPageBreak/>
              <w:t>Klinická odpověď</w:t>
            </w:r>
            <w:r w:rsidRPr="00B12ABD">
              <w:rPr>
                <w:color w:val="000000"/>
                <w:vertAlign w:val="superscript"/>
              </w:rPr>
              <w:t>d</w:t>
            </w:r>
          </w:p>
        </w:tc>
        <w:tc>
          <w:tcPr>
            <w:tcW w:w="1530" w:type="dxa"/>
          </w:tcPr>
          <w:p w14:paraId="144F9587" w14:textId="77777777" w:rsidR="00AE5D2C" w:rsidRPr="00B12ABD" w:rsidRDefault="00AE5D2C">
            <w:pPr>
              <w:jc w:val="center"/>
              <w:rPr>
                <w:color w:val="000000"/>
                <w:szCs w:val="22"/>
              </w:rPr>
            </w:pPr>
            <w:r w:rsidRPr="00B12ABD">
              <w:rPr>
                <w:color w:val="000000"/>
              </w:rPr>
              <w:t>32,8 %</w:t>
            </w:r>
          </w:p>
        </w:tc>
        <w:tc>
          <w:tcPr>
            <w:tcW w:w="1620" w:type="dxa"/>
          </w:tcPr>
          <w:p w14:paraId="4C282732" w14:textId="77777777" w:rsidR="00AE5D2C" w:rsidRPr="00B12ABD" w:rsidRDefault="00AE5D2C">
            <w:pPr>
              <w:jc w:val="center"/>
              <w:rPr>
                <w:color w:val="000000"/>
                <w:szCs w:val="22"/>
              </w:rPr>
            </w:pPr>
            <w:r w:rsidRPr="00B12ABD">
              <w:rPr>
                <w:color w:val="000000"/>
              </w:rPr>
              <w:t>59,9 %*</w:t>
            </w:r>
          </w:p>
        </w:tc>
        <w:tc>
          <w:tcPr>
            <w:tcW w:w="1620" w:type="dxa"/>
          </w:tcPr>
          <w:p w14:paraId="3B748A1F" w14:textId="77777777" w:rsidR="00AE5D2C" w:rsidRPr="00B12ABD" w:rsidRDefault="00AE5D2C">
            <w:pPr>
              <w:jc w:val="center"/>
              <w:rPr>
                <w:color w:val="000000"/>
                <w:szCs w:val="22"/>
              </w:rPr>
            </w:pPr>
            <w:r w:rsidRPr="00B12ABD">
              <w:rPr>
                <w:color w:val="000000"/>
              </w:rPr>
              <w:t>34,4 %</w:t>
            </w:r>
          </w:p>
        </w:tc>
        <w:tc>
          <w:tcPr>
            <w:tcW w:w="1440" w:type="dxa"/>
          </w:tcPr>
          <w:p w14:paraId="00E3A2C1" w14:textId="77777777" w:rsidR="00AE5D2C" w:rsidRPr="00B12ABD" w:rsidRDefault="00AE5D2C">
            <w:pPr>
              <w:jc w:val="center"/>
              <w:rPr>
                <w:color w:val="000000"/>
                <w:szCs w:val="22"/>
              </w:rPr>
            </w:pPr>
            <w:r w:rsidRPr="00B12ABD">
              <w:rPr>
                <w:color w:val="000000"/>
              </w:rPr>
              <w:t>60,7%*</w:t>
            </w:r>
          </w:p>
        </w:tc>
      </w:tr>
      <w:tr w:rsidR="00AE5D2C" w:rsidRPr="00B12ABD" w14:paraId="23C69942" w14:textId="77777777">
        <w:trPr>
          <w:trHeight w:val="220"/>
        </w:trPr>
        <w:tc>
          <w:tcPr>
            <w:tcW w:w="2988" w:type="dxa"/>
            <w:vMerge w:val="restart"/>
          </w:tcPr>
          <w:p w14:paraId="44F155E2" w14:textId="77777777" w:rsidR="00AE5D2C" w:rsidRPr="00B12ABD" w:rsidRDefault="00AE5D2C">
            <w:pPr>
              <w:keepNext/>
              <w:rPr>
                <w:b/>
                <w:color w:val="000000"/>
                <w:szCs w:val="22"/>
              </w:rPr>
            </w:pPr>
          </w:p>
        </w:tc>
        <w:tc>
          <w:tcPr>
            <w:tcW w:w="6210" w:type="dxa"/>
            <w:gridSpan w:val="4"/>
          </w:tcPr>
          <w:p w14:paraId="7978A108" w14:textId="77777777" w:rsidR="00AE5D2C" w:rsidRPr="00B12ABD" w:rsidRDefault="00AE5D2C">
            <w:pPr>
              <w:keepNext/>
              <w:jc w:val="center"/>
              <w:rPr>
                <w:color w:val="000000"/>
                <w:szCs w:val="22"/>
              </w:rPr>
            </w:pPr>
            <w:r w:rsidRPr="00B12ABD">
              <w:rPr>
                <w:b/>
                <w:color w:val="000000"/>
              </w:rPr>
              <w:t>Studie OCTAVE Induction 2</w:t>
            </w:r>
          </w:p>
        </w:tc>
      </w:tr>
      <w:tr w:rsidR="00AE5D2C" w:rsidRPr="00B12ABD" w14:paraId="18DD626C" w14:textId="77777777">
        <w:trPr>
          <w:trHeight w:val="220"/>
        </w:trPr>
        <w:tc>
          <w:tcPr>
            <w:tcW w:w="2988" w:type="dxa"/>
            <w:vMerge/>
          </w:tcPr>
          <w:p w14:paraId="14F23B71" w14:textId="77777777" w:rsidR="00AE5D2C" w:rsidRPr="00B12ABD" w:rsidRDefault="00AE5D2C">
            <w:pPr>
              <w:keepNext/>
              <w:rPr>
                <w:strike/>
                <w:color w:val="000000"/>
                <w:szCs w:val="22"/>
              </w:rPr>
            </w:pPr>
          </w:p>
        </w:tc>
        <w:tc>
          <w:tcPr>
            <w:tcW w:w="3150" w:type="dxa"/>
            <w:gridSpan w:val="2"/>
            <w:vAlign w:val="center"/>
          </w:tcPr>
          <w:p w14:paraId="2BDF15F3" w14:textId="77777777" w:rsidR="00AE5D2C" w:rsidRPr="00B12ABD" w:rsidRDefault="00AE5D2C">
            <w:pPr>
              <w:keepNext/>
              <w:jc w:val="center"/>
              <w:rPr>
                <w:b/>
                <w:color w:val="000000"/>
                <w:szCs w:val="22"/>
              </w:rPr>
            </w:pPr>
            <w:r w:rsidRPr="00B12ABD">
              <w:rPr>
                <w:b/>
                <w:color w:val="000000"/>
              </w:rPr>
              <w:t>Centrální vyhodnocení endoskopického záznamu</w:t>
            </w:r>
          </w:p>
        </w:tc>
        <w:tc>
          <w:tcPr>
            <w:tcW w:w="3060" w:type="dxa"/>
            <w:gridSpan w:val="2"/>
            <w:vAlign w:val="center"/>
          </w:tcPr>
          <w:p w14:paraId="2859D216" w14:textId="77777777" w:rsidR="00AE5D2C" w:rsidRPr="00B12ABD" w:rsidRDefault="00AE5D2C">
            <w:pPr>
              <w:keepNext/>
              <w:jc w:val="center"/>
              <w:rPr>
                <w:b/>
                <w:color w:val="000000"/>
                <w:szCs w:val="22"/>
              </w:rPr>
            </w:pPr>
            <w:r w:rsidRPr="00B12ABD">
              <w:rPr>
                <w:b/>
                <w:color w:val="000000"/>
              </w:rPr>
              <w:t>Lokální vyhodnocení endoskopického záznamu</w:t>
            </w:r>
          </w:p>
        </w:tc>
      </w:tr>
      <w:tr w:rsidR="00AE5D2C" w:rsidRPr="00B12ABD" w14:paraId="411B40BA" w14:textId="77777777">
        <w:trPr>
          <w:trHeight w:val="220"/>
        </w:trPr>
        <w:tc>
          <w:tcPr>
            <w:tcW w:w="2988" w:type="dxa"/>
          </w:tcPr>
          <w:p w14:paraId="00158734" w14:textId="77777777" w:rsidR="00AE5D2C" w:rsidRPr="00B12ABD" w:rsidRDefault="00AE5D2C">
            <w:pPr>
              <w:keepNext/>
              <w:rPr>
                <w:strike/>
                <w:color w:val="000000"/>
                <w:szCs w:val="22"/>
              </w:rPr>
            </w:pPr>
            <w:r w:rsidRPr="00B12ABD">
              <w:rPr>
                <w:b/>
                <w:color w:val="000000"/>
              </w:rPr>
              <w:t>Cílový parametr</w:t>
            </w:r>
          </w:p>
        </w:tc>
        <w:tc>
          <w:tcPr>
            <w:tcW w:w="1530" w:type="dxa"/>
          </w:tcPr>
          <w:p w14:paraId="54F091AF" w14:textId="77777777" w:rsidR="00AE5D2C" w:rsidRPr="00B12ABD" w:rsidRDefault="00AE5D2C">
            <w:pPr>
              <w:keepNext/>
              <w:jc w:val="center"/>
              <w:rPr>
                <w:b/>
                <w:color w:val="000000"/>
                <w:szCs w:val="22"/>
              </w:rPr>
            </w:pPr>
            <w:r w:rsidRPr="00B12ABD">
              <w:rPr>
                <w:b/>
                <w:color w:val="000000"/>
              </w:rPr>
              <w:t>Placebo</w:t>
            </w:r>
          </w:p>
        </w:tc>
        <w:tc>
          <w:tcPr>
            <w:tcW w:w="1620" w:type="dxa"/>
            <w:vAlign w:val="center"/>
          </w:tcPr>
          <w:p w14:paraId="2C11BE78" w14:textId="77777777" w:rsidR="00AE5D2C" w:rsidRPr="00B12ABD" w:rsidRDefault="00AE5D2C">
            <w:pPr>
              <w:keepNext/>
              <w:jc w:val="center"/>
              <w:rPr>
                <w:b/>
                <w:color w:val="000000"/>
                <w:szCs w:val="22"/>
              </w:rPr>
            </w:pPr>
            <w:r w:rsidRPr="00B12ABD">
              <w:rPr>
                <w:b/>
                <w:color w:val="000000"/>
              </w:rPr>
              <w:t>tofacitinib10 mg</w:t>
            </w:r>
          </w:p>
          <w:p w14:paraId="3FC4C52E" w14:textId="77777777" w:rsidR="00AE5D2C" w:rsidRPr="00B12ABD" w:rsidRDefault="00AE5D2C">
            <w:pPr>
              <w:keepNext/>
              <w:jc w:val="center"/>
              <w:rPr>
                <w:b/>
                <w:color w:val="000000"/>
                <w:szCs w:val="22"/>
              </w:rPr>
            </w:pPr>
            <w:r w:rsidRPr="00B12ABD">
              <w:rPr>
                <w:b/>
                <w:color w:val="000000"/>
              </w:rPr>
              <w:t>dvakrát denně</w:t>
            </w:r>
          </w:p>
        </w:tc>
        <w:tc>
          <w:tcPr>
            <w:tcW w:w="1620" w:type="dxa"/>
          </w:tcPr>
          <w:p w14:paraId="7ACD4967" w14:textId="77777777" w:rsidR="00AE5D2C" w:rsidRPr="00B12ABD" w:rsidRDefault="00AE5D2C">
            <w:pPr>
              <w:keepNext/>
              <w:jc w:val="center"/>
              <w:rPr>
                <w:b/>
                <w:color w:val="000000"/>
                <w:szCs w:val="22"/>
              </w:rPr>
            </w:pPr>
            <w:r w:rsidRPr="00B12ABD">
              <w:rPr>
                <w:b/>
                <w:color w:val="000000"/>
              </w:rPr>
              <w:t>Placebo</w:t>
            </w:r>
          </w:p>
        </w:tc>
        <w:tc>
          <w:tcPr>
            <w:tcW w:w="1440" w:type="dxa"/>
            <w:vAlign w:val="center"/>
          </w:tcPr>
          <w:p w14:paraId="3085F080" w14:textId="77777777" w:rsidR="00AE5D2C" w:rsidRPr="00B12ABD" w:rsidRDefault="00AE5D2C">
            <w:pPr>
              <w:keepNext/>
              <w:jc w:val="center"/>
              <w:rPr>
                <w:b/>
                <w:bCs/>
                <w:color w:val="000000"/>
                <w:szCs w:val="22"/>
              </w:rPr>
            </w:pPr>
            <w:r w:rsidRPr="00B12ABD">
              <w:rPr>
                <w:b/>
                <w:color w:val="000000"/>
              </w:rPr>
              <w:t>tofacitinib10 mg</w:t>
            </w:r>
          </w:p>
          <w:p w14:paraId="1D68308D" w14:textId="77777777" w:rsidR="00AE5D2C" w:rsidRPr="00B12ABD" w:rsidRDefault="00AE5D2C">
            <w:pPr>
              <w:keepNext/>
              <w:jc w:val="center"/>
              <w:rPr>
                <w:b/>
                <w:color w:val="000000"/>
                <w:szCs w:val="22"/>
              </w:rPr>
            </w:pPr>
            <w:r w:rsidRPr="00B12ABD">
              <w:rPr>
                <w:b/>
                <w:color w:val="000000"/>
              </w:rPr>
              <w:t>dvakrát denně</w:t>
            </w:r>
          </w:p>
        </w:tc>
      </w:tr>
      <w:tr w:rsidR="00AE5D2C" w:rsidRPr="00B12ABD" w14:paraId="0C73DDD7" w14:textId="77777777">
        <w:trPr>
          <w:trHeight w:val="220"/>
        </w:trPr>
        <w:tc>
          <w:tcPr>
            <w:tcW w:w="2988" w:type="dxa"/>
          </w:tcPr>
          <w:p w14:paraId="4D8EFF8E" w14:textId="77777777" w:rsidR="00AE5D2C" w:rsidRPr="00B12ABD" w:rsidRDefault="00AE5D2C">
            <w:pPr>
              <w:keepNext/>
              <w:rPr>
                <w:strike/>
                <w:color w:val="000000"/>
                <w:szCs w:val="22"/>
              </w:rPr>
            </w:pPr>
          </w:p>
        </w:tc>
        <w:tc>
          <w:tcPr>
            <w:tcW w:w="1530" w:type="dxa"/>
          </w:tcPr>
          <w:p w14:paraId="01EEB837" w14:textId="77777777" w:rsidR="00AE5D2C" w:rsidRPr="00B12ABD" w:rsidRDefault="00AE5D2C">
            <w:pPr>
              <w:keepNext/>
              <w:jc w:val="center"/>
              <w:rPr>
                <w:color w:val="000000"/>
                <w:szCs w:val="22"/>
              </w:rPr>
            </w:pPr>
            <w:r w:rsidRPr="00B12ABD">
              <w:rPr>
                <w:b/>
                <w:color w:val="000000"/>
              </w:rPr>
              <w:t>n = 112</w:t>
            </w:r>
          </w:p>
        </w:tc>
        <w:tc>
          <w:tcPr>
            <w:tcW w:w="1620" w:type="dxa"/>
          </w:tcPr>
          <w:p w14:paraId="3E1DD05A" w14:textId="77777777" w:rsidR="00AE5D2C" w:rsidRPr="00B12ABD" w:rsidRDefault="00AE5D2C">
            <w:pPr>
              <w:keepNext/>
              <w:jc w:val="center"/>
              <w:rPr>
                <w:color w:val="000000"/>
                <w:szCs w:val="22"/>
              </w:rPr>
            </w:pPr>
            <w:r w:rsidRPr="00B12ABD">
              <w:rPr>
                <w:b/>
                <w:color w:val="000000"/>
              </w:rPr>
              <w:t>n = 429</w:t>
            </w:r>
          </w:p>
        </w:tc>
        <w:tc>
          <w:tcPr>
            <w:tcW w:w="1620" w:type="dxa"/>
          </w:tcPr>
          <w:p w14:paraId="18CED348" w14:textId="77777777" w:rsidR="00AE5D2C" w:rsidRPr="00B12ABD" w:rsidRDefault="00AE5D2C">
            <w:pPr>
              <w:keepNext/>
              <w:jc w:val="center"/>
              <w:rPr>
                <w:color w:val="000000"/>
                <w:szCs w:val="22"/>
              </w:rPr>
            </w:pPr>
            <w:r w:rsidRPr="00B12ABD">
              <w:rPr>
                <w:b/>
                <w:color w:val="000000"/>
              </w:rPr>
              <w:t>n = 112</w:t>
            </w:r>
          </w:p>
        </w:tc>
        <w:tc>
          <w:tcPr>
            <w:tcW w:w="1440" w:type="dxa"/>
          </w:tcPr>
          <w:p w14:paraId="518C3FAE" w14:textId="77777777" w:rsidR="00AE5D2C" w:rsidRPr="00B12ABD" w:rsidRDefault="00AE5D2C">
            <w:pPr>
              <w:keepNext/>
              <w:jc w:val="center"/>
              <w:rPr>
                <w:color w:val="000000"/>
                <w:szCs w:val="22"/>
              </w:rPr>
            </w:pPr>
            <w:r w:rsidRPr="00B12ABD">
              <w:rPr>
                <w:b/>
                <w:color w:val="000000"/>
              </w:rPr>
              <w:t>n = 429</w:t>
            </w:r>
          </w:p>
        </w:tc>
      </w:tr>
      <w:tr w:rsidR="00AE5D2C" w:rsidRPr="00B12ABD" w14:paraId="65D805EF" w14:textId="77777777">
        <w:trPr>
          <w:trHeight w:val="220"/>
        </w:trPr>
        <w:tc>
          <w:tcPr>
            <w:tcW w:w="2988" w:type="dxa"/>
          </w:tcPr>
          <w:p w14:paraId="54123C99" w14:textId="77777777" w:rsidR="00AE5D2C" w:rsidRPr="00B12ABD" w:rsidRDefault="00AE5D2C">
            <w:pPr>
              <w:keepNext/>
              <w:rPr>
                <w:color w:val="000000"/>
                <w:szCs w:val="22"/>
              </w:rPr>
            </w:pPr>
            <w:r w:rsidRPr="00B12ABD">
              <w:rPr>
                <w:color w:val="000000"/>
              </w:rPr>
              <w:t>Remise</w:t>
            </w:r>
            <w:r w:rsidRPr="00B12ABD">
              <w:rPr>
                <w:color w:val="000000"/>
                <w:vertAlign w:val="superscript"/>
              </w:rPr>
              <w:t>a</w:t>
            </w:r>
          </w:p>
        </w:tc>
        <w:tc>
          <w:tcPr>
            <w:tcW w:w="1530" w:type="dxa"/>
          </w:tcPr>
          <w:p w14:paraId="5AAB9BF6" w14:textId="77777777" w:rsidR="00AE5D2C" w:rsidRPr="00B12ABD" w:rsidRDefault="00AE5D2C">
            <w:pPr>
              <w:keepNext/>
              <w:jc w:val="center"/>
              <w:rPr>
                <w:color w:val="000000"/>
                <w:szCs w:val="22"/>
              </w:rPr>
            </w:pPr>
            <w:r w:rsidRPr="00B12ABD">
              <w:rPr>
                <w:color w:val="000000"/>
              </w:rPr>
              <w:t>3,6 %</w:t>
            </w:r>
          </w:p>
        </w:tc>
        <w:tc>
          <w:tcPr>
            <w:tcW w:w="1620" w:type="dxa"/>
          </w:tcPr>
          <w:p w14:paraId="048B192B" w14:textId="77777777" w:rsidR="00AE5D2C" w:rsidRPr="00B12ABD" w:rsidRDefault="00AE5D2C">
            <w:pPr>
              <w:keepNext/>
              <w:jc w:val="center"/>
              <w:rPr>
                <w:color w:val="000000"/>
                <w:szCs w:val="22"/>
              </w:rPr>
            </w:pPr>
            <w:r w:rsidRPr="00B12ABD">
              <w:rPr>
                <w:color w:val="000000"/>
              </w:rPr>
              <w:t>16,6 %</w:t>
            </w:r>
            <w:r w:rsidRPr="00B12ABD">
              <w:rPr>
                <w:color w:val="000000"/>
                <w:vertAlign w:val="superscript"/>
              </w:rPr>
              <w:t>†</w:t>
            </w:r>
          </w:p>
        </w:tc>
        <w:tc>
          <w:tcPr>
            <w:tcW w:w="1620" w:type="dxa"/>
          </w:tcPr>
          <w:p w14:paraId="67513034" w14:textId="77777777" w:rsidR="00AE5D2C" w:rsidRPr="00B12ABD" w:rsidRDefault="00AE5D2C">
            <w:pPr>
              <w:keepNext/>
              <w:jc w:val="center"/>
              <w:rPr>
                <w:color w:val="000000"/>
                <w:szCs w:val="22"/>
              </w:rPr>
            </w:pPr>
            <w:r w:rsidRPr="00B12ABD">
              <w:rPr>
                <w:color w:val="000000"/>
              </w:rPr>
              <w:t>5,4 %</w:t>
            </w:r>
          </w:p>
        </w:tc>
        <w:tc>
          <w:tcPr>
            <w:tcW w:w="1440" w:type="dxa"/>
          </w:tcPr>
          <w:p w14:paraId="30B333D3" w14:textId="77777777" w:rsidR="00AE5D2C" w:rsidRPr="00B12ABD" w:rsidRDefault="00AE5D2C">
            <w:pPr>
              <w:keepNext/>
              <w:jc w:val="center"/>
              <w:rPr>
                <w:color w:val="000000"/>
                <w:szCs w:val="22"/>
              </w:rPr>
            </w:pPr>
            <w:r w:rsidRPr="00B12ABD">
              <w:rPr>
                <w:color w:val="000000"/>
              </w:rPr>
              <w:t>20,7 %</w:t>
            </w:r>
            <w:r w:rsidRPr="00B12ABD">
              <w:rPr>
                <w:color w:val="000000"/>
                <w:vertAlign w:val="superscript"/>
              </w:rPr>
              <w:t>†</w:t>
            </w:r>
          </w:p>
        </w:tc>
      </w:tr>
      <w:tr w:rsidR="00AE5D2C" w:rsidRPr="00B12ABD" w14:paraId="1AEFE8D6" w14:textId="77777777">
        <w:trPr>
          <w:trHeight w:val="220"/>
        </w:trPr>
        <w:tc>
          <w:tcPr>
            <w:tcW w:w="2988" w:type="dxa"/>
          </w:tcPr>
          <w:p w14:paraId="2B688B53" w14:textId="77777777" w:rsidR="00AE5D2C" w:rsidRPr="00B12ABD" w:rsidRDefault="00AE5D2C">
            <w:pPr>
              <w:keepNext/>
              <w:rPr>
                <w:color w:val="000000"/>
                <w:szCs w:val="22"/>
              </w:rPr>
            </w:pPr>
            <w:r w:rsidRPr="00B12ABD">
              <w:rPr>
                <w:color w:val="000000"/>
              </w:rPr>
              <w:t>Zlepšení endoskopického vzhledu sliznice</w:t>
            </w:r>
            <w:r w:rsidRPr="00B12ABD">
              <w:rPr>
                <w:color w:val="000000"/>
                <w:vertAlign w:val="superscript"/>
              </w:rPr>
              <w:t>b</w:t>
            </w:r>
          </w:p>
        </w:tc>
        <w:tc>
          <w:tcPr>
            <w:tcW w:w="1530" w:type="dxa"/>
          </w:tcPr>
          <w:p w14:paraId="64B5BF66" w14:textId="77777777" w:rsidR="00AE5D2C" w:rsidRPr="00B12ABD" w:rsidRDefault="00AE5D2C">
            <w:pPr>
              <w:keepNext/>
              <w:jc w:val="center"/>
              <w:rPr>
                <w:color w:val="000000"/>
                <w:szCs w:val="22"/>
              </w:rPr>
            </w:pPr>
            <w:r w:rsidRPr="00B12ABD">
              <w:rPr>
                <w:color w:val="000000"/>
              </w:rPr>
              <w:t>11,6 %</w:t>
            </w:r>
          </w:p>
        </w:tc>
        <w:tc>
          <w:tcPr>
            <w:tcW w:w="1620" w:type="dxa"/>
          </w:tcPr>
          <w:p w14:paraId="2B7C9A80" w14:textId="77777777" w:rsidR="00AE5D2C" w:rsidRPr="00B12ABD" w:rsidRDefault="00AE5D2C">
            <w:pPr>
              <w:keepNext/>
              <w:jc w:val="center"/>
              <w:rPr>
                <w:color w:val="000000"/>
                <w:szCs w:val="22"/>
              </w:rPr>
            </w:pPr>
            <w:r w:rsidRPr="00B12ABD">
              <w:rPr>
                <w:color w:val="000000"/>
              </w:rPr>
              <w:t>28,4 %</w:t>
            </w:r>
            <w:r w:rsidRPr="00B12ABD">
              <w:rPr>
                <w:color w:val="000000"/>
                <w:vertAlign w:val="superscript"/>
              </w:rPr>
              <w:t>†</w:t>
            </w:r>
          </w:p>
        </w:tc>
        <w:tc>
          <w:tcPr>
            <w:tcW w:w="1620" w:type="dxa"/>
          </w:tcPr>
          <w:p w14:paraId="663FF04C" w14:textId="77777777" w:rsidR="00AE5D2C" w:rsidRPr="00B12ABD" w:rsidRDefault="00AE5D2C">
            <w:pPr>
              <w:keepNext/>
              <w:jc w:val="center"/>
              <w:rPr>
                <w:color w:val="000000"/>
                <w:szCs w:val="22"/>
              </w:rPr>
            </w:pPr>
            <w:r w:rsidRPr="00B12ABD">
              <w:rPr>
                <w:color w:val="000000"/>
              </w:rPr>
              <w:t>15,2 %</w:t>
            </w:r>
          </w:p>
        </w:tc>
        <w:tc>
          <w:tcPr>
            <w:tcW w:w="1440" w:type="dxa"/>
          </w:tcPr>
          <w:p w14:paraId="3DF27E9C" w14:textId="77777777" w:rsidR="00AE5D2C" w:rsidRPr="00B12ABD" w:rsidRDefault="00AE5D2C">
            <w:pPr>
              <w:keepNext/>
              <w:jc w:val="center"/>
              <w:rPr>
                <w:color w:val="000000"/>
                <w:szCs w:val="22"/>
              </w:rPr>
            </w:pPr>
            <w:r w:rsidRPr="00B12ABD">
              <w:rPr>
                <w:color w:val="000000"/>
              </w:rPr>
              <w:t>36,4 %*</w:t>
            </w:r>
          </w:p>
        </w:tc>
      </w:tr>
      <w:tr w:rsidR="00AE5D2C" w:rsidRPr="00B12ABD" w14:paraId="5E7B0764" w14:textId="77777777">
        <w:trPr>
          <w:trHeight w:val="220"/>
        </w:trPr>
        <w:tc>
          <w:tcPr>
            <w:tcW w:w="2988" w:type="dxa"/>
          </w:tcPr>
          <w:p w14:paraId="00C41C22" w14:textId="77777777" w:rsidR="00AE5D2C" w:rsidRPr="00B12ABD" w:rsidRDefault="00AE5D2C">
            <w:pPr>
              <w:keepNext/>
              <w:rPr>
                <w:color w:val="000000"/>
                <w:szCs w:val="22"/>
              </w:rPr>
            </w:pPr>
            <w:r w:rsidRPr="00B12ABD">
              <w:rPr>
                <w:color w:val="000000"/>
              </w:rPr>
              <w:t>Normalizace endoskopického vzhledu sliznice</w:t>
            </w:r>
            <w:r w:rsidRPr="00B12ABD">
              <w:rPr>
                <w:color w:val="000000"/>
                <w:vertAlign w:val="superscript"/>
              </w:rPr>
              <w:t>c</w:t>
            </w:r>
          </w:p>
        </w:tc>
        <w:tc>
          <w:tcPr>
            <w:tcW w:w="1530" w:type="dxa"/>
          </w:tcPr>
          <w:p w14:paraId="7E77F547" w14:textId="77777777" w:rsidR="00AE5D2C" w:rsidRPr="00B12ABD" w:rsidRDefault="00AE5D2C">
            <w:pPr>
              <w:keepNext/>
              <w:jc w:val="center"/>
              <w:rPr>
                <w:color w:val="000000"/>
                <w:szCs w:val="22"/>
              </w:rPr>
            </w:pPr>
            <w:r w:rsidRPr="00B12ABD">
              <w:rPr>
                <w:color w:val="000000"/>
              </w:rPr>
              <w:t>1,8 %</w:t>
            </w:r>
          </w:p>
        </w:tc>
        <w:tc>
          <w:tcPr>
            <w:tcW w:w="1620" w:type="dxa"/>
          </w:tcPr>
          <w:p w14:paraId="5B099616" w14:textId="77777777" w:rsidR="00AE5D2C" w:rsidRPr="00B12ABD" w:rsidRDefault="00AE5D2C">
            <w:pPr>
              <w:keepNext/>
              <w:jc w:val="center"/>
              <w:rPr>
                <w:color w:val="000000"/>
                <w:szCs w:val="22"/>
              </w:rPr>
            </w:pPr>
            <w:r w:rsidRPr="00B12ABD">
              <w:rPr>
                <w:color w:val="000000"/>
              </w:rPr>
              <w:t>7,0 %</w:t>
            </w:r>
            <w:r w:rsidRPr="00B12ABD">
              <w:rPr>
                <w:color w:val="000000"/>
                <w:vertAlign w:val="superscript"/>
              </w:rPr>
              <w:t>‡</w:t>
            </w:r>
          </w:p>
        </w:tc>
        <w:tc>
          <w:tcPr>
            <w:tcW w:w="1620" w:type="dxa"/>
          </w:tcPr>
          <w:p w14:paraId="19CFA196" w14:textId="77777777" w:rsidR="00AE5D2C" w:rsidRPr="00B12ABD" w:rsidRDefault="00AE5D2C">
            <w:pPr>
              <w:keepNext/>
              <w:jc w:val="center"/>
              <w:rPr>
                <w:color w:val="000000"/>
                <w:szCs w:val="22"/>
              </w:rPr>
            </w:pPr>
            <w:r w:rsidRPr="00B12ABD">
              <w:rPr>
                <w:color w:val="000000"/>
              </w:rPr>
              <w:t>0,0 %</w:t>
            </w:r>
          </w:p>
        </w:tc>
        <w:tc>
          <w:tcPr>
            <w:tcW w:w="1440" w:type="dxa"/>
          </w:tcPr>
          <w:p w14:paraId="4D76B7EE" w14:textId="77777777" w:rsidR="00AE5D2C" w:rsidRPr="00B12ABD" w:rsidRDefault="00AE5D2C">
            <w:pPr>
              <w:keepNext/>
              <w:jc w:val="center"/>
              <w:rPr>
                <w:color w:val="000000"/>
                <w:szCs w:val="22"/>
              </w:rPr>
            </w:pPr>
            <w:r w:rsidRPr="00B12ABD">
              <w:rPr>
                <w:color w:val="000000"/>
              </w:rPr>
              <w:t>9,1 %</w:t>
            </w:r>
            <w:r w:rsidRPr="00B12ABD">
              <w:rPr>
                <w:color w:val="000000"/>
                <w:vertAlign w:val="superscript"/>
              </w:rPr>
              <w:t>‡</w:t>
            </w:r>
          </w:p>
        </w:tc>
      </w:tr>
      <w:tr w:rsidR="00AE5D2C" w:rsidRPr="00B12ABD" w14:paraId="41069772" w14:textId="77777777">
        <w:trPr>
          <w:trHeight w:val="220"/>
        </w:trPr>
        <w:tc>
          <w:tcPr>
            <w:tcW w:w="2988" w:type="dxa"/>
          </w:tcPr>
          <w:p w14:paraId="30D770AE" w14:textId="77777777" w:rsidR="00AE5D2C" w:rsidRPr="00B12ABD" w:rsidRDefault="00AE5D2C">
            <w:pPr>
              <w:keepNext/>
              <w:rPr>
                <w:color w:val="000000"/>
                <w:szCs w:val="22"/>
              </w:rPr>
            </w:pPr>
            <w:r w:rsidRPr="00B12ABD">
              <w:rPr>
                <w:color w:val="000000"/>
              </w:rPr>
              <w:t>Klinická odpověď</w:t>
            </w:r>
            <w:r w:rsidRPr="00B12ABD">
              <w:rPr>
                <w:color w:val="000000"/>
                <w:vertAlign w:val="superscript"/>
              </w:rPr>
              <w:t>d</w:t>
            </w:r>
          </w:p>
        </w:tc>
        <w:tc>
          <w:tcPr>
            <w:tcW w:w="1530" w:type="dxa"/>
          </w:tcPr>
          <w:p w14:paraId="540A8586" w14:textId="77777777" w:rsidR="00AE5D2C" w:rsidRPr="00B12ABD" w:rsidRDefault="00AE5D2C">
            <w:pPr>
              <w:keepNext/>
              <w:jc w:val="center"/>
              <w:rPr>
                <w:color w:val="000000"/>
                <w:szCs w:val="22"/>
              </w:rPr>
            </w:pPr>
            <w:r w:rsidRPr="00B12ABD">
              <w:rPr>
                <w:color w:val="000000"/>
              </w:rPr>
              <w:t>28,6 %</w:t>
            </w:r>
          </w:p>
        </w:tc>
        <w:tc>
          <w:tcPr>
            <w:tcW w:w="1620" w:type="dxa"/>
          </w:tcPr>
          <w:p w14:paraId="32B13601" w14:textId="77777777" w:rsidR="00AE5D2C" w:rsidRPr="00B12ABD" w:rsidRDefault="00AE5D2C">
            <w:pPr>
              <w:keepNext/>
              <w:jc w:val="center"/>
              <w:rPr>
                <w:color w:val="000000"/>
                <w:szCs w:val="22"/>
              </w:rPr>
            </w:pPr>
            <w:r w:rsidRPr="00B12ABD">
              <w:rPr>
                <w:color w:val="000000"/>
              </w:rPr>
              <w:t>55,0 %*</w:t>
            </w:r>
          </w:p>
        </w:tc>
        <w:tc>
          <w:tcPr>
            <w:tcW w:w="1620" w:type="dxa"/>
          </w:tcPr>
          <w:p w14:paraId="53719369" w14:textId="77777777" w:rsidR="00AE5D2C" w:rsidRPr="00B12ABD" w:rsidRDefault="00AE5D2C">
            <w:pPr>
              <w:keepNext/>
              <w:jc w:val="center"/>
              <w:rPr>
                <w:color w:val="000000"/>
                <w:szCs w:val="22"/>
              </w:rPr>
            </w:pPr>
            <w:r w:rsidRPr="00B12ABD">
              <w:rPr>
                <w:color w:val="000000"/>
              </w:rPr>
              <w:t>29,5 %</w:t>
            </w:r>
          </w:p>
        </w:tc>
        <w:tc>
          <w:tcPr>
            <w:tcW w:w="1440" w:type="dxa"/>
          </w:tcPr>
          <w:p w14:paraId="4731152F" w14:textId="77777777" w:rsidR="00AE5D2C" w:rsidRPr="00B12ABD" w:rsidRDefault="00AE5D2C">
            <w:pPr>
              <w:keepNext/>
              <w:jc w:val="center"/>
              <w:rPr>
                <w:color w:val="000000"/>
                <w:szCs w:val="22"/>
              </w:rPr>
            </w:pPr>
            <w:r w:rsidRPr="00B12ABD">
              <w:rPr>
                <w:color w:val="000000"/>
              </w:rPr>
              <w:t>58,0 %*</w:t>
            </w:r>
          </w:p>
        </w:tc>
      </w:tr>
    </w:tbl>
    <w:p w14:paraId="34ECD56B" w14:textId="77777777" w:rsidR="00AE5D2C" w:rsidRPr="00A3060E" w:rsidRDefault="00AE5D2C">
      <w:pPr>
        <w:spacing w:line="240" w:lineRule="auto"/>
        <w:rPr>
          <w:color w:val="000000"/>
          <w:sz w:val="20"/>
        </w:rPr>
      </w:pPr>
      <w:r w:rsidRPr="00A3060E">
        <w:rPr>
          <w:color w:val="000000"/>
          <w:sz w:val="20"/>
        </w:rPr>
        <w:t>*p &lt; 0,0001; †p &lt; 0,001; ‡p &lt; 0,05.</w:t>
      </w:r>
    </w:p>
    <w:p w14:paraId="7CC43E03" w14:textId="77777777" w:rsidR="00AE5D2C" w:rsidRPr="00A3060E" w:rsidRDefault="00AE5D2C">
      <w:pPr>
        <w:spacing w:line="240" w:lineRule="auto"/>
        <w:rPr>
          <w:color w:val="000000"/>
          <w:sz w:val="20"/>
        </w:rPr>
      </w:pPr>
      <w:r w:rsidRPr="00A3060E">
        <w:rPr>
          <w:color w:val="000000"/>
          <w:sz w:val="20"/>
        </w:rPr>
        <w:t>n = počet pacientů v analyzovaném souboru.</w:t>
      </w:r>
    </w:p>
    <w:p w14:paraId="0F8BF89F" w14:textId="77777777" w:rsidR="00AE5D2C" w:rsidRPr="00A3060E" w:rsidRDefault="00AE5D2C">
      <w:pPr>
        <w:tabs>
          <w:tab w:val="clear" w:pos="567"/>
          <w:tab w:val="left" w:pos="270"/>
        </w:tabs>
        <w:spacing w:line="240" w:lineRule="auto"/>
        <w:ind w:left="270" w:hanging="270"/>
        <w:rPr>
          <w:color w:val="000000"/>
          <w:sz w:val="20"/>
        </w:rPr>
      </w:pPr>
      <w:r w:rsidRPr="00A3060E">
        <w:rPr>
          <w:color w:val="000000"/>
          <w:sz w:val="20"/>
          <w:vertAlign w:val="superscript"/>
        </w:rPr>
        <w:t>a</w:t>
      </w:r>
      <w:r w:rsidRPr="00A3060E">
        <w:rPr>
          <w:color w:val="000000"/>
          <w:sz w:val="20"/>
        </w:rPr>
        <w:tab/>
        <w:t xml:space="preserve">Primární cílový parametr: Remise byla definována jako klinická remise (Mayo skóre ≤ 2 bez jakéhokoli samostatného podskóre &gt; 1) a podskóre rektálního krvácení 0. </w:t>
      </w:r>
    </w:p>
    <w:p w14:paraId="07CDA53C" w14:textId="77777777" w:rsidR="00AE5D2C" w:rsidRPr="00A3060E" w:rsidRDefault="00AE5D2C">
      <w:pPr>
        <w:tabs>
          <w:tab w:val="clear" w:pos="567"/>
          <w:tab w:val="left" w:pos="270"/>
        </w:tabs>
        <w:spacing w:line="240" w:lineRule="auto"/>
        <w:ind w:left="270" w:hanging="270"/>
        <w:rPr>
          <w:color w:val="000000"/>
          <w:sz w:val="20"/>
        </w:rPr>
      </w:pPr>
      <w:r w:rsidRPr="00A3060E">
        <w:rPr>
          <w:color w:val="000000"/>
          <w:sz w:val="20"/>
          <w:vertAlign w:val="superscript"/>
        </w:rPr>
        <w:t>b</w:t>
      </w:r>
      <w:r w:rsidRPr="00A3060E">
        <w:rPr>
          <w:color w:val="000000"/>
          <w:sz w:val="20"/>
        </w:rPr>
        <w:tab/>
        <w:t>Klíčový sekundární cílový parametr: Zlepšení endoskopického vzhledu sliznice bylo definováno jako Mayo endoskopické podskóre 0 (normální nebo neaktivní onemocnění) nebo 1 (erytém, snížení vaskularizace).</w:t>
      </w:r>
    </w:p>
    <w:p w14:paraId="7748AE7C" w14:textId="77777777" w:rsidR="00AE5D2C" w:rsidRPr="00A3060E" w:rsidRDefault="00AE5D2C">
      <w:pPr>
        <w:tabs>
          <w:tab w:val="clear" w:pos="567"/>
          <w:tab w:val="left" w:pos="270"/>
        </w:tabs>
        <w:spacing w:line="240" w:lineRule="auto"/>
        <w:ind w:left="270" w:hanging="270"/>
        <w:rPr>
          <w:color w:val="000000"/>
          <w:sz w:val="20"/>
        </w:rPr>
      </w:pPr>
      <w:r w:rsidRPr="00A3060E">
        <w:rPr>
          <w:color w:val="000000"/>
          <w:sz w:val="20"/>
          <w:vertAlign w:val="superscript"/>
        </w:rPr>
        <w:t>c</w:t>
      </w:r>
      <w:r w:rsidRPr="00A3060E">
        <w:rPr>
          <w:color w:val="000000"/>
          <w:sz w:val="20"/>
        </w:rPr>
        <w:tab/>
        <w:t>Normalizace endoskopického vzhledu sliznice bylo definováno jako Mayo endoskopické podskóre 0.</w:t>
      </w:r>
    </w:p>
    <w:p w14:paraId="3A5AB406" w14:textId="77777777" w:rsidR="00AE5D2C" w:rsidRPr="00B12ABD" w:rsidRDefault="00AE5D2C">
      <w:pPr>
        <w:rPr>
          <w:color w:val="000000"/>
          <w:szCs w:val="22"/>
        </w:rPr>
      </w:pPr>
      <w:r w:rsidRPr="00A3060E">
        <w:rPr>
          <w:color w:val="000000"/>
          <w:sz w:val="20"/>
          <w:vertAlign w:val="superscript"/>
        </w:rPr>
        <w:t>d</w:t>
      </w:r>
      <w:r w:rsidRPr="00A3060E">
        <w:rPr>
          <w:color w:val="000000"/>
          <w:sz w:val="20"/>
        </w:rPr>
        <w:tab/>
        <w:t>Klinická odpověď byla definována jako snížení Mayo skóre o ≥ 3 body a ≥ 30 % oproti hodnotám na začátku studie doprovázené snížením hodnot v podskóre pro rektální krvácení o ≥ 1 bod nebo absolutním podskórem pro rektální krvácení 0 nebo 1.</w:t>
      </w:r>
    </w:p>
    <w:p w14:paraId="44B91016" w14:textId="77777777" w:rsidR="00AE5D2C" w:rsidRPr="00B12ABD" w:rsidRDefault="00AE5D2C">
      <w:pPr>
        <w:rPr>
          <w:color w:val="000000"/>
          <w:szCs w:val="22"/>
        </w:rPr>
      </w:pPr>
    </w:p>
    <w:p w14:paraId="0AAB07E4" w14:textId="77777777" w:rsidR="00AE5D2C" w:rsidRPr="00B12ABD" w:rsidRDefault="00AE5D2C">
      <w:pPr>
        <w:rPr>
          <w:color w:val="000000"/>
          <w:szCs w:val="22"/>
        </w:rPr>
      </w:pPr>
      <w:r w:rsidRPr="00B12ABD">
        <w:rPr>
          <w:color w:val="000000"/>
        </w:rPr>
        <w:t>U obou podskupin pacientů – s předchozím selháním léčby inhibitorem TNF nebo bez něj – dosáhl v 8. týdnu větší podíl pacientů léčených tofacitinibem 10 mg dvakrát denně remise a zlepšení endoskopického vzhledu sliznice v porovnání s placebem. Tento rozdíl v léčbě byl konzistentní mezi 2 podskupinami (tabulka </w:t>
      </w:r>
      <w:r w:rsidR="006A5054" w:rsidRPr="00B12ABD">
        <w:rPr>
          <w:color w:val="000000"/>
        </w:rPr>
        <w:t>2</w:t>
      </w:r>
      <w:r w:rsidR="008371A7" w:rsidRPr="00B12ABD">
        <w:rPr>
          <w:color w:val="000000"/>
        </w:rPr>
        <w:t>4</w:t>
      </w:r>
      <w:r w:rsidRPr="00B12ABD">
        <w:rPr>
          <w:color w:val="000000"/>
        </w:rPr>
        <w:t xml:space="preserve">). </w:t>
      </w:r>
    </w:p>
    <w:p w14:paraId="5E5A7EE2" w14:textId="77777777" w:rsidR="00AE5D2C" w:rsidRPr="00B12ABD" w:rsidRDefault="00AE5D2C">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28"/>
        <w:gridCol w:w="1521"/>
        <w:gridCol w:w="2424"/>
      </w:tblGrid>
      <w:tr w:rsidR="00AE5D2C" w:rsidRPr="00B12ABD" w14:paraId="50F8F1A0" w14:textId="77777777">
        <w:trPr>
          <w:trHeight w:val="220"/>
        </w:trPr>
        <w:tc>
          <w:tcPr>
            <w:tcW w:w="0" w:type="auto"/>
            <w:gridSpan w:val="3"/>
            <w:tcBorders>
              <w:top w:val="nil"/>
              <w:left w:val="nil"/>
              <w:right w:val="nil"/>
            </w:tcBorders>
          </w:tcPr>
          <w:p w14:paraId="50C281C3" w14:textId="77777777" w:rsidR="00AE5D2C" w:rsidRPr="00B12ABD" w:rsidRDefault="00AE5D2C">
            <w:pPr>
              <w:keepNext/>
              <w:keepLines/>
              <w:tabs>
                <w:tab w:val="clear" w:pos="567"/>
                <w:tab w:val="left" w:pos="1560"/>
              </w:tabs>
              <w:spacing w:line="240" w:lineRule="auto"/>
              <w:ind w:left="1276" w:hanging="1276"/>
              <w:rPr>
                <w:b/>
                <w:color w:val="000000"/>
                <w:szCs w:val="22"/>
              </w:rPr>
            </w:pPr>
            <w:r w:rsidRPr="00B12ABD">
              <w:rPr>
                <w:b/>
                <w:color w:val="000000"/>
              </w:rPr>
              <w:t>Tabulka </w:t>
            </w:r>
            <w:r w:rsidR="007345E0" w:rsidRPr="00B12ABD">
              <w:rPr>
                <w:b/>
                <w:color w:val="000000"/>
              </w:rPr>
              <w:t>2</w:t>
            </w:r>
            <w:r w:rsidR="00B20C09" w:rsidRPr="00B12ABD">
              <w:rPr>
                <w:b/>
                <w:color w:val="000000"/>
              </w:rPr>
              <w:t>4</w:t>
            </w:r>
            <w:r w:rsidRPr="00B12ABD">
              <w:rPr>
                <w:b/>
                <w:color w:val="000000"/>
              </w:rPr>
              <w:t xml:space="preserve">. </w:t>
            </w:r>
            <w:r w:rsidRPr="00B12ABD">
              <w:rPr>
                <w:color w:val="000000"/>
              </w:rPr>
              <w:tab/>
            </w:r>
            <w:r w:rsidRPr="00B12ABD">
              <w:rPr>
                <w:b/>
                <w:color w:val="000000"/>
              </w:rPr>
              <w:t>Podíl pacientů splňujících v 8. týdnu primární cílový a klíčový sekundární cílový parametr účinnosti u léčebných podskupin s inhibitorem TNF (studie OCTAVE Induction 1 a studie OCTAVE Induction 2, centrální vyhodnocení endoskopického záznamu)</w:t>
            </w:r>
          </w:p>
        </w:tc>
      </w:tr>
      <w:tr w:rsidR="00AE5D2C" w:rsidRPr="00B12ABD" w14:paraId="1E34F3A7" w14:textId="77777777">
        <w:trPr>
          <w:trHeight w:val="220"/>
        </w:trPr>
        <w:tc>
          <w:tcPr>
            <w:tcW w:w="0" w:type="auto"/>
            <w:gridSpan w:val="3"/>
          </w:tcPr>
          <w:p w14:paraId="795A7484" w14:textId="77777777" w:rsidR="00AE5D2C" w:rsidRPr="00B12ABD" w:rsidRDefault="00AE5D2C">
            <w:pPr>
              <w:keepNext/>
              <w:keepLines/>
              <w:spacing w:line="240" w:lineRule="auto"/>
              <w:jc w:val="center"/>
              <w:rPr>
                <w:b/>
                <w:color w:val="000000"/>
                <w:szCs w:val="22"/>
              </w:rPr>
            </w:pPr>
            <w:r w:rsidRPr="00B12ABD">
              <w:rPr>
                <w:b/>
                <w:color w:val="000000"/>
              </w:rPr>
              <w:t>Studie OCTAVE Induction 1</w:t>
            </w:r>
          </w:p>
        </w:tc>
      </w:tr>
      <w:tr w:rsidR="00AE5D2C" w:rsidRPr="00B12ABD" w14:paraId="030FFC35" w14:textId="77777777">
        <w:trPr>
          <w:trHeight w:val="220"/>
        </w:trPr>
        <w:tc>
          <w:tcPr>
            <w:tcW w:w="0" w:type="auto"/>
          </w:tcPr>
          <w:p w14:paraId="7073FF58" w14:textId="77777777" w:rsidR="00AE5D2C" w:rsidRPr="00B12ABD" w:rsidRDefault="00AE5D2C">
            <w:pPr>
              <w:keepNext/>
              <w:keepLines/>
              <w:spacing w:line="240" w:lineRule="auto"/>
              <w:rPr>
                <w:b/>
                <w:color w:val="000000"/>
                <w:szCs w:val="22"/>
              </w:rPr>
            </w:pPr>
            <w:r w:rsidRPr="00B12ABD">
              <w:rPr>
                <w:b/>
                <w:color w:val="000000"/>
              </w:rPr>
              <w:t>Cílový parametr</w:t>
            </w:r>
          </w:p>
        </w:tc>
        <w:tc>
          <w:tcPr>
            <w:tcW w:w="0" w:type="auto"/>
          </w:tcPr>
          <w:p w14:paraId="2D17BD38" w14:textId="77777777" w:rsidR="00AE5D2C" w:rsidRPr="00B12ABD" w:rsidRDefault="00AE5D2C">
            <w:pPr>
              <w:keepNext/>
              <w:keepLines/>
              <w:spacing w:line="240" w:lineRule="auto"/>
              <w:jc w:val="center"/>
              <w:rPr>
                <w:b/>
                <w:bCs/>
                <w:color w:val="000000"/>
                <w:szCs w:val="22"/>
              </w:rPr>
            </w:pPr>
            <w:r w:rsidRPr="00B12ABD">
              <w:rPr>
                <w:b/>
                <w:color w:val="000000"/>
              </w:rPr>
              <w:t>Placebo</w:t>
            </w:r>
          </w:p>
          <w:p w14:paraId="02C2D6B4" w14:textId="77777777" w:rsidR="00AE5D2C" w:rsidRPr="00B12ABD" w:rsidRDefault="00AE5D2C">
            <w:pPr>
              <w:keepNext/>
              <w:keepLines/>
              <w:spacing w:line="240" w:lineRule="auto"/>
              <w:jc w:val="center"/>
              <w:rPr>
                <w:color w:val="000000"/>
                <w:szCs w:val="22"/>
              </w:rPr>
            </w:pPr>
            <w:r w:rsidRPr="00B12ABD">
              <w:rPr>
                <w:b/>
                <w:color w:val="000000"/>
              </w:rPr>
              <w:t>n = 122</w:t>
            </w:r>
          </w:p>
        </w:tc>
        <w:tc>
          <w:tcPr>
            <w:tcW w:w="0" w:type="auto"/>
          </w:tcPr>
          <w:p w14:paraId="07B36434" w14:textId="77777777" w:rsidR="00AE5D2C" w:rsidRPr="00B12ABD" w:rsidRDefault="00AE5D2C">
            <w:pPr>
              <w:keepNext/>
              <w:keepLines/>
              <w:spacing w:line="240" w:lineRule="auto"/>
              <w:jc w:val="center"/>
              <w:rPr>
                <w:b/>
                <w:bCs/>
                <w:color w:val="000000"/>
                <w:szCs w:val="22"/>
              </w:rPr>
            </w:pPr>
            <w:r w:rsidRPr="00B12ABD">
              <w:rPr>
                <w:b/>
                <w:color w:val="000000"/>
              </w:rPr>
              <w:t>tofacitinib 10 mg</w:t>
            </w:r>
          </w:p>
          <w:p w14:paraId="0817C3D6" w14:textId="77777777" w:rsidR="00AE5D2C" w:rsidRPr="00B12ABD" w:rsidRDefault="00AE5D2C">
            <w:pPr>
              <w:keepNext/>
              <w:keepLines/>
              <w:spacing w:line="240" w:lineRule="auto"/>
              <w:jc w:val="center"/>
              <w:rPr>
                <w:b/>
                <w:bCs/>
                <w:color w:val="000000"/>
                <w:szCs w:val="22"/>
              </w:rPr>
            </w:pPr>
            <w:r w:rsidRPr="00B12ABD">
              <w:rPr>
                <w:b/>
                <w:color w:val="000000"/>
              </w:rPr>
              <w:t>dvakrát denně</w:t>
            </w:r>
          </w:p>
          <w:p w14:paraId="12C0A1E8" w14:textId="77777777" w:rsidR="00AE5D2C" w:rsidRPr="00B12ABD" w:rsidRDefault="00AE5D2C">
            <w:pPr>
              <w:keepNext/>
              <w:keepLines/>
              <w:spacing w:line="240" w:lineRule="auto"/>
              <w:jc w:val="center"/>
              <w:rPr>
                <w:color w:val="000000"/>
                <w:szCs w:val="22"/>
              </w:rPr>
            </w:pPr>
            <w:r w:rsidRPr="00B12ABD">
              <w:rPr>
                <w:b/>
                <w:color w:val="000000"/>
              </w:rPr>
              <w:t>n = 476</w:t>
            </w:r>
          </w:p>
        </w:tc>
      </w:tr>
      <w:tr w:rsidR="00AE5D2C" w:rsidRPr="00B12ABD" w14:paraId="3A62AA11" w14:textId="77777777">
        <w:trPr>
          <w:trHeight w:val="250"/>
        </w:trPr>
        <w:tc>
          <w:tcPr>
            <w:tcW w:w="0" w:type="auto"/>
            <w:gridSpan w:val="3"/>
          </w:tcPr>
          <w:p w14:paraId="174B2F4F" w14:textId="77777777" w:rsidR="00AE5D2C" w:rsidRPr="00B12ABD" w:rsidRDefault="00AE5D2C">
            <w:pPr>
              <w:keepNext/>
              <w:keepLines/>
              <w:spacing w:line="240" w:lineRule="auto"/>
              <w:rPr>
                <w:color w:val="000000"/>
                <w:szCs w:val="22"/>
              </w:rPr>
            </w:pPr>
            <w:r w:rsidRPr="00B12ABD">
              <w:rPr>
                <w:color w:val="000000"/>
              </w:rPr>
              <w:t>Remise</w:t>
            </w:r>
            <w:r w:rsidRPr="00B12ABD">
              <w:rPr>
                <w:color w:val="000000"/>
                <w:vertAlign w:val="superscript"/>
              </w:rPr>
              <w:t>a</w:t>
            </w:r>
          </w:p>
        </w:tc>
      </w:tr>
      <w:tr w:rsidR="00AE5D2C" w:rsidRPr="00B12ABD" w14:paraId="081D487D" w14:textId="77777777">
        <w:trPr>
          <w:trHeight w:val="250"/>
        </w:trPr>
        <w:tc>
          <w:tcPr>
            <w:tcW w:w="0" w:type="auto"/>
          </w:tcPr>
          <w:p w14:paraId="762319C7" w14:textId="77777777" w:rsidR="00AE5D2C" w:rsidRPr="00B12ABD" w:rsidRDefault="00AE5D2C">
            <w:pPr>
              <w:keepNext/>
              <w:keepLines/>
              <w:spacing w:line="240" w:lineRule="auto"/>
              <w:rPr>
                <w:color w:val="000000"/>
                <w:szCs w:val="22"/>
              </w:rPr>
            </w:pPr>
            <w:r w:rsidRPr="00B12ABD">
              <w:rPr>
                <w:color w:val="000000"/>
              </w:rPr>
              <w:t xml:space="preserve">   S předchozím selháním léčby inhibitorem TNF</w:t>
            </w:r>
          </w:p>
        </w:tc>
        <w:tc>
          <w:tcPr>
            <w:tcW w:w="0" w:type="auto"/>
          </w:tcPr>
          <w:p w14:paraId="3BA0CBB3" w14:textId="77777777" w:rsidR="00AE5D2C" w:rsidRPr="00B12ABD" w:rsidRDefault="00AE5D2C">
            <w:pPr>
              <w:keepNext/>
              <w:keepLines/>
              <w:spacing w:line="240" w:lineRule="auto"/>
              <w:jc w:val="center"/>
              <w:rPr>
                <w:color w:val="000000"/>
                <w:szCs w:val="22"/>
              </w:rPr>
            </w:pPr>
            <w:r w:rsidRPr="00B12ABD">
              <w:rPr>
                <w:color w:val="000000"/>
              </w:rPr>
              <w:t>1,6 %</w:t>
            </w:r>
          </w:p>
          <w:p w14:paraId="22B354CA" w14:textId="77777777" w:rsidR="00AE5D2C" w:rsidRPr="00B12ABD" w:rsidRDefault="00AE5D2C">
            <w:pPr>
              <w:keepNext/>
              <w:keepLines/>
              <w:spacing w:line="240" w:lineRule="auto"/>
              <w:jc w:val="center"/>
              <w:rPr>
                <w:color w:val="000000"/>
                <w:szCs w:val="22"/>
              </w:rPr>
            </w:pPr>
            <w:r w:rsidRPr="00B12ABD">
              <w:rPr>
                <w:color w:val="000000"/>
              </w:rPr>
              <w:t>(1/64)</w:t>
            </w:r>
          </w:p>
        </w:tc>
        <w:tc>
          <w:tcPr>
            <w:tcW w:w="0" w:type="auto"/>
          </w:tcPr>
          <w:p w14:paraId="54C89D27" w14:textId="77777777" w:rsidR="00AE5D2C" w:rsidRPr="00B12ABD" w:rsidRDefault="00AE5D2C">
            <w:pPr>
              <w:keepNext/>
              <w:keepLines/>
              <w:spacing w:line="240" w:lineRule="auto"/>
              <w:jc w:val="center"/>
              <w:rPr>
                <w:color w:val="000000"/>
                <w:szCs w:val="22"/>
              </w:rPr>
            </w:pPr>
            <w:r w:rsidRPr="00B12ABD">
              <w:rPr>
                <w:color w:val="000000"/>
              </w:rPr>
              <w:t>11,1 %</w:t>
            </w:r>
          </w:p>
          <w:p w14:paraId="2F41BDDB" w14:textId="77777777" w:rsidR="00AE5D2C" w:rsidRPr="00B12ABD" w:rsidRDefault="00AE5D2C">
            <w:pPr>
              <w:keepNext/>
              <w:keepLines/>
              <w:spacing w:line="240" w:lineRule="auto"/>
              <w:jc w:val="center"/>
              <w:rPr>
                <w:color w:val="000000"/>
                <w:szCs w:val="22"/>
              </w:rPr>
            </w:pPr>
            <w:r w:rsidRPr="00B12ABD">
              <w:rPr>
                <w:color w:val="000000"/>
              </w:rPr>
              <w:t>(27/243)</w:t>
            </w:r>
          </w:p>
        </w:tc>
      </w:tr>
      <w:tr w:rsidR="00AE5D2C" w:rsidRPr="00B12ABD" w14:paraId="7A5DCDA5" w14:textId="77777777">
        <w:trPr>
          <w:trHeight w:val="243"/>
        </w:trPr>
        <w:tc>
          <w:tcPr>
            <w:tcW w:w="0" w:type="auto"/>
          </w:tcPr>
          <w:p w14:paraId="6672934A" w14:textId="77777777" w:rsidR="00AE5D2C" w:rsidRPr="00B12ABD" w:rsidRDefault="00AE5D2C">
            <w:pPr>
              <w:keepNext/>
              <w:keepLines/>
              <w:spacing w:line="240" w:lineRule="auto"/>
              <w:rPr>
                <w:color w:val="000000"/>
                <w:szCs w:val="22"/>
              </w:rPr>
            </w:pPr>
            <w:r w:rsidRPr="00B12ABD">
              <w:rPr>
                <w:color w:val="000000"/>
              </w:rPr>
              <w:t xml:space="preserve">   Bez předchozího selhání léčby inhibitorem TNF</w:t>
            </w:r>
            <w:r w:rsidRPr="00B12ABD">
              <w:rPr>
                <w:color w:val="000000"/>
                <w:vertAlign w:val="superscript"/>
              </w:rPr>
              <w:t>b</w:t>
            </w:r>
          </w:p>
        </w:tc>
        <w:tc>
          <w:tcPr>
            <w:tcW w:w="0" w:type="auto"/>
          </w:tcPr>
          <w:p w14:paraId="54895A58" w14:textId="77777777" w:rsidR="00AE5D2C" w:rsidRPr="00B12ABD" w:rsidRDefault="00AE5D2C">
            <w:pPr>
              <w:keepNext/>
              <w:keepLines/>
              <w:spacing w:line="240" w:lineRule="auto"/>
              <w:jc w:val="center"/>
              <w:rPr>
                <w:color w:val="000000"/>
                <w:szCs w:val="22"/>
              </w:rPr>
            </w:pPr>
            <w:r w:rsidRPr="00B12ABD">
              <w:rPr>
                <w:color w:val="000000"/>
              </w:rPr>
              <w:t>15,5 %</w:t>
            </w:r>
          </w:p>
          <w:p w14:paraId="345BC15A" w14:textId="77777777" w:rsidR="00AE5D2C" w:rsidRPr="00B12ABD" w:rsidRDefault="00AE5D2C">
            <w:pPr>
              <w:keepNext/>
              <w:keepLines/>
              <w:spacing w:line="240" w:lineRule="auto"/>
              <w:jc w:val="center"/>
              <w:rPr>
                <w:color w:val="000000"/>
                <w:szCs w:val="22"/>
              </w:rPr>
            </w:pPr>
            <w:r w:rsidRPr="00B12ABD">
              <w:rPr>
                <w:color w:val="000000"/>
              </w:rPr>
              <w:t>(9/58)</w:t>
            </w:r>
          </w:p>
        </w:tc>
        <w:tc>
          <w:tcPr>
            <w:tcW w:w="0" w:type="auto"/>
          </w:tcPr>
          <w:p w14:paraId="3F157C4D" w14:textId="77777777" w:rsidR="00AE5D2C" w:rsidRPr="00B12ABD" w:rsidRDefault="00AE5D2C">
            <w:pPr>
              <w:keepNext/>
              <w:keepLines/>
              <w:spacing w:line="240" w:lineRule="auto"/>
              <w:jc w:val="center"/>
              <w:rPr>
                <w:color w:val="000000"/>
                <w:szCs w:val="22"/>
              </w:rPr>
            </w:pPr>
            <w:r w:rsidRPr="00B12ABD">
              <w:rPr>
                <w:color w:val="000000"/>
              </w:rPr>
              <w:t>26,2 %</w:t>
            </w:r>
          </w:p>
          <w:p w14:paraId="364E7150" w14:textId="77777777" w:rsidR="00AE5D2C" w:rsidRPr="00B12ABD" w:rsidRDefault="00AE5D2C">
            <w:pPr>
              <w:keepNext/>
              <w:keepLines/>
              <w:spacing w:line="240" w:lineRule="auto"/>
              <w:jc w:val="center"/>
              <w:rPr>
                <w:color w:val="000000"/>
                <w:szCs w:val="22"/>
              </w:rPr>
            </w:pPr>
            <w:r w:rsidRPr="00B12ABD">
              <w:rPr>
                <w:color w:val="000000"/>
              </w:rPr>
              <w:t>(61/233)</w:t>
            </w:r>
          </w:p>
        </w:tc>
      </w:tr>
      <w:tr w:rsidR="00AE5D2C" w:rsidRPr="00B12ABD" w14:paraId="57762ECB" w14:textId="77777777">
        <w:trPr>
          <w:trHeight w:val="243"/>
        </w:trPr>
        <w:tc>
          <w:tcPr>
            <w:tcW w:w="0" w:type="auto"/>
            <w:gridSpan w:val="3"/>
          </w:tcPr>
          <w:p w14:paraId="7BA72CFF" w14:textId="77777777" w:rsidR="00AE5D2C" w:rsidRPr="00B12ABD" w:rsidRDefault="00AE5D2C">
            <w:pPr>
              <w:keepNext/>
              <w:keepLines/>
              <w:spacing w:line="240" w:lineRule="auto"/>
              <w:rPr>
                <w:color w:val="000000"/>
                <w:szCs w:val="22"/>
              </w:rPr>
            </w:pPr>
            <w:r w:rsidRPr="00B12ABD">
              <w:rPr>
                <w:color w:val="000000"/>
              </w:rPr>
              <w:t>Zlepšení endoskopického vzhledu sliznice</w:t>
            </w:r>
            <w:r w:rsidRPr="00B12ABD">
              <w:rPr>
                <w:color w:val="000000"/>
                <w:vertAlign w:val="superscript"/>
              </w:rPr>
              <w:t>c</w:t>
            </w:r>
          </w:p>
        </w:tc>
      </w:tr>
      <w:tr w:rsidR="00AE5D2C" w:rsidRPr="00B12ABD" w14:paraId="4F6569CF" w14:textId="77777777">
        <w:trPr>
          <w:trHeight w:val="243"/>
        </w:trPr>
        <w:tc>
          <w:tcPr>
            <w:tcW w:w="0" w:type="auto"/>
          </w:tcPr>
          <w:p w14:paraId="6BEDFAD5" w14:textId="77777777" w:rsidR="00AE5D2C" w:rsidRPr="00B12ABD" w:rsidRDefault="00AE5D2C">
            <w:pPr>
              <w:spacing w:line="240" w:lineRule="auto"/>
              <w:rPr>
                <w:color w:val="000000"/>
                <w:szCs w:val="22"/>
              </w:rPr>
            </w:pPr>
            <w:r w:rsidRPr="00B12ABD">
              <w:rPr>
                <w:color w:val="000000"/>
              </w:rPr>
              <w:t xml:space="preserve">    S předchozím selháním léčby inhibitorem TNF</w:t>
            </w:r>
          </w:p>
        </w:tc>
        <w:tc>
          <w:tcPr>
            <w:tcW w:w="0" w:type="auto"/>
          </w:tcPr>
          <w:p w14:paraId="23BCBC76" w14:textId="77777777" w:rsidR="00AE5D2C" w:rsidRPr="00B12ABD" w:rsidRDefault="00AE5D2C">
            <w:pPr>
              <w:spacing w:line="240" w:lineRule="auto"/>
              <w:jc w:val="center"/>
              <w:rPr>
                <w:color w:val="000000"/>
                <w:szCs w:val="22"/>
              </w:rPr>
            </w:pPr>
            <w:r w:rsidRPr="00B12ABD">
              <w:rPr>
                <w:color w:val="000000"/>
              </w:rPr>
              <w:t>6,3 %</w:t>
            </w:r>
          </w:p>
          <w:p w14:paraId="1A96B0BE" w14:textId="77777777" w:rsidR="00AE5D2C" w:rsidRPr="00B12ABD" w:rsidRDefault="00AE5D2C">
            <w:pPr>
              <w:spacing w:line="240" w:lineRule="auto"/>
              <w:jc w:val="center"/>
              <w:rPr>
                <w:color w:val="000000"/>
                <w:szCs w:val="22"/>
              </w:rPr>
            </w:pPr>
            <w:r w:rsidRPr="00B12ABD">
              <w:rPr>
                <w:color w:val="000000"/>
              </w:rPr>
              <w:t>(4/64)</w:t>
            </w:r>
          </w:p>
        </w:tc>
        <w:tc>
          <w:tcPr>
            <w:tcW w:w="0" w:type="auto"/>
          </w:tcPr>
          <w:p w14:paraId="22073381" w14:textId="77777777" w:rsidR="00AE5D2C" w:rsidRPr="00B12ABD" w:rsidRDefault="00AE5D2C">
            <w:pPr>
              <w:spacing w:line="240" w:lineRule="auto"/>
              <w:jc w:val="center"/>
              <w:rPr>
                <w:color w:val="000000"/>
                <w:szCs w:val="22"/>
              </w:rPr>
            </w:pPr>
            <w:r w:rsidRPr="00B12ABD">
              <w:rPr>
                <w:color w:val="000000"/>
              </w:rPr>
              <w:t>22,6 %</w:t>
            </w:r>
          </w:p>
          <w:p w14:paraId="094FA479" w14:textId="77777777" w:rsidR="00AE5D2C" w:rsidRPr="00B12ABD" w:rsidRDefault="00AE5D2C">
            <w:pPr>
              <w:spacing w:line="240" w:lineRule="auto"/>
              <w:jc w:val="center"/>
              <w:rPr>
                <w:color w:val="000000"/>
                <w:szCs w:val="22"/>
              </w:rPr>
            </w:pPr>
            <w:r w:rsidRPr="00B12ABD">
              <w:rPr>
                <w:color w:val="000000"/>
              </w:rPr>
              <w:t>(55/243)</w:t>
            </w:r>
          </w:p>
        </w:tc>
      </w:tr>
      <w:tr w:rsidR="00AE5D2C" w:rsidRPr="00B12ABD" w14:paraId="13AE5324" w14:textId="77777777">
        <w:trPr>
          <w:trHeight w:val="243"/>
        </w:trPr>
        <w:tc>
          <w:tcPr>
            <w:tcW w:w="0" w:type="auto"/>
          </w:tcPr>
          <w:p w14:paraId="0098F85B" w14:textId="77777777" w:rsidR="00AE5D2C" w:rsidRPr="00B12ABD" w:rsidRDefault="00AE5D2C">
            <w:pPr>
              <w:spacing w:line="240" w:lineRule="auto"/>
              <w:rPr>
                <w:color w:val="000000"/>
                <w:szCs w:val="22"/>
              </w:rPr>
            </w:pPr>
            <w:r w:rsidRPr="00B12ABD">
              <w:rPr>
                <w:color w:val="000000"/>
              </w:rPr>
              <w:t xml:space="preserve">    Bez předchozího selhání léčby inhibitorem TNF</w:t>
            </w:r>
            <w:r w:rsidRPr="00B12ABD">
              <w:rPr>
                <w:color w:val="000000"/>
                <w:vertAlign w:val="superscript"/>
              </w:rPr>
              <w:t>b</w:t>
            </w:r>
          </w:p>
        </w:tc>
        <w:tc>
          <w:tcPr>
            <w:tcW w:w="0" w:type="auto"/>
          </w:tcPr>
          <w:p w14:paraId="077C597C" w14:textId="77777777" w:rsidR="00AE5D2C" w:rsidRPr="00B12ABD" w:rsidRDefault="00AE5D2C">
            <w:pPr>
              <w:spacing w:line="240" w:lineRule="auto"/>
              <w:jc w:val="center"/>
              <w:rPr>
                <w:color w:val="000000"/>
                <w:szCs w:val="22"/>
              </w:rPr>
            </w:pPr>
            <w:r w:rsidRPr="00B12ABD">
              <w:rPr>
                <w:color w:val="000000"/>
              </w:rPr>
              <w:t>25,9 %</w:t>
            </w:r>
          </w:p>
          <w:p w14:paraId="488193C8" w14:textId="77777777" w:rsidR="00AE5D2C" w:rsidRPr="00B12ABD" w:rsidRDefault="00AE5D2C">
            <w:pPr>
              <w:spacing w:line="240" w:lineRule="auto"/>
              <w:jc w:val="center"/>
              <w:rPr>
                <w:color w:val="000000"/>
                <w:szCs w:val="22"/>
              </w:rPr>
            </w:pPr>
            <w:r w:rsidRPr="00B12ABD">
              <w:rPr>
                <w:color w:val="000000"/>
              </w:rPr>
              <w:t>(15/58)</w:t>
            </w:r>
          </w:p>
        </w:tc>
        <w:tc>
          <w:tcPr>
            <w:tcW w:w="0" w:type="auto"/>
          </w:tcPr>
          <w:p w14:paraId="2E0F4BAB" w14:textId="77777777" w:rsidR="00AE5D2C" w:rsidRPr="00B12ABD" w:rsidRDefault="00AE5D2C">
            <w:pPr>
              <w:spacing w:line="240" w:lineRule="auto"/>
              <w:jc w:val="center"/>
              <w:rPr>
                <w:color w:val="000000"/>
                <w:szCs w:val="22"/>
              </w:rPr>
            </w:pPr>
            <w:r w:rsidRPr="00B12ABD">
              <w:rPr>
                <w:color w:val="000000"/>
              </w:rPr>
              <w:t>40,3 %</w:t>
            </w:r>
          </w:p>
          <w:p w14:paraId="1BD69F69" w14:textId="77777777" w:rsidR="00AE5D2C" w:rsidRPr="00B12ABD" w:rsidRDefault="00AE5D2C">
            <w:pPr>
              <w:spacing w:line="240" w:lineRule="auto"/>
              <w:jc w:val="center"/>
              <w:rPr>
                <w:color w:val="000000"/>
                <w:szCs w:val="22"/>
              </w:rPr>
            </w:pPr>
            <w:r w:rsidRPr="00B12ABD">
              <w:rPr>
                <w:color w:val="000000"/>
              </w:rPr>
              <w:t>(94/233)</w:t>
            </w:r>
          </w:p>
        </w:tc>
      </w:tr>
      <w:tr w:rsidR="00AE5D2C" w:rsidRPr="00B12ABD" w14:paraId="37FA3343" w14:textId="77777777">
        <w:trPr>
          <w:trHeight w:val="243"/>
        </w:trPr>
        <w:tc>
          <w:tcPr>
            <w:tcW w:w="0" w:type="auto"/>
            <w:gridSpan w:val="3"/>
          </w:tcPr>
          <w:p w14:paraId="21B8574F" w14:textId="77777777" w:rsidR="00AE5D2C" w:rsidRPr="00B12ABD" w:rsidRDefault="00AE5D2C">
            <w:pPr>
              <w:keepNext/>
              <w:spacing w:line="240" w:lineRule="auto"/>
              <w:jc w:val="center"/>
              <w:rPr>
                <w:b/>
                <w:color w:val="000000"/>
                <w:szCs w:val="22"/>
              </w:rPr>
            </w:pPr>
            <w:r w:rsidRPr="00B12ABD">
              <w:rPr>
                <w:b/>
                <w:color w:val="000000"/>
              </w:rPr>
              <w:lastRenderedPageBreak/>
              <w:t>Studie OCTAVE Induction 2</w:t>
            </w:r>
          </w:p>
        </w:tc>
      </w:tr>
      <w:tr w:rsidR="00AE5D2C" w:rsidRPr="00B12ABD" w14:paraId="0DF11AA5" w14:textId="77777777">
        <w:trPr>
          <w:trHeight w:val="243"/>
        </w:trPr>
        <w:tc>
          <w:tcPr>
            <w:tcW w:w="0" w:type="auto"/>
          </w:tcPr>
          <w:p w14:paraId="148D68B6" w14:textId="77777777" w:rsidR="00AE5D2C" w:rsidRPr="00B12ABD" w:rsidRDefault="00AE5D2C">
            <w:pPr>
              <w:keepNext/>
              <w:spacing w:line="240" w:lineRule="auto"/>
              <w:rPr>
                <w:color w:val="000000"/>
                <w:szCs w:val="22"/>
              </w:rPr>
            </w:pPr>
            <w:r w:rsidRPr="00B12ABD">
              <w:rPr>
                <w:b/>
                <w:color w:val="000000"/>
              </w:rPr>
              <w:t>Cílový parametr</w:t>
            </w:r>
          </w:p>
        </w:tc>
        <w:tc>
          <w:tcPr>
            <w:tcW w:w="0" w:type="auto"/>
          </w:tcPr>
          <w:p w14:paraId="0FF6B9A7" w14:textId="77777777" w:rsidR="00AE5D2C" w:rsidRPr="00B12ABD" w:rsidRDefault="00AE5D2C">
            <w:pPr>
              <w:keepNext/>
              <w:spacing w:line="240" w:lineRule="auto"/>
              <w:jc w:val="center"/>
              <w:rPr>
                <w:b/>
                <w:bCs/>
                <w:color w:val="000000"/>
                <w:szCs w:val="22"/>
              </w:rPr>
            </w:pPr>
            <w:r w:rsidRPr="00B12ABD">
              <w:rPr>
                <w:b/>
                <w:color w:val="000000"/>
              </w:rPr>
              <w:t>Placebo</w:t>
            </w:r>
          </w:p>
          <w:p w14:paraId="073D039A" w14:textId="77777777" w:rsidR="00AE5D2C" w:rsidRPr="00B12ABD" w:rsidRDefault="00AE5D2C">
            <w:pPr>
              <w:keepNext/>
              <w:spacing w:line="240" w:lineRule="auto"/>
              <w:jc w:val="center"/>
              <w:rPr>
                <w:color w:val="000000"/>
                <w:szCs w:val="22"/>
              </w:rPr>
            </w:pPr>
            <w:r w:rsidRPr="00B12ABD">
              <w:rPr>
                <w:b/>
                <w:color w:val="000000"/>
              </w:rPr>
              <w:t>n = 112</w:t>
            </w:r>
          </w:p>
        </w:tc>
        <w:tc>
          <w:tcPr>
            <w:tcW w:w="0" w:type="auto"/>
          </w:tcPr>
          <w:p w14:paraId="4ABFECCF" w14:textId="77777777" w:rsidR="00AE5D2C" w:rsidRPr="00B12ABD" w:rsidRDefault="00AE5D2C">
            <w:pPr>
              <w:keepNext/>
              <w:spacing w:line="240" w:lineRule="auto"/>
              <w:jc w:val="center"/>
              <w:rPr>
                <w:b/>
                <w:bCs/>
                <w:color w:val="000000"/>
                <w:szCs w:val="22"/>
              </w:rPr>
            </w:pPr>
            <w:r w:rsidRPr="00B12ABD">
              <w:rPr>
                <w:b/>
                <w:color w:val="000000"/>
              </w:rPr>
              <w:t>tofacitinib 10 mg</w:t>
            </w:r>
          </w:p>
          <w:p w14:paraId="3FEC8E13" w14:textId="77777777" w:rsidR="00AE5D2C" w:rsidRPr="00B12ABD" w:rsidRDefault="00AE5D2C">
            <w:pPr>
              <w:keepNext/>
              <w:spacing w:line="240" w:lineRule="auto"/>
              <w:jc w:val="center"/>
              <w:rPr>
                <w:b/>
                <w:bCs/>
                <w:color w:val="000000"/>
                <w:szCs w:val="22"/>
              </w:rPr>
            </w:pPr>
            <w:r w:rsidRPr="00B12ABD">
              <w:rPr>
                <w:b/>
                <w:color w:val="000000"/>
              </w:rPr>
              <w:t>dvakrát denně</w:t>
            </w:r>
          </w:p>
          <w:p w14:paraId="711356AD" w14:textId="77777777" w:rsidR="00AE5D2C" w:rsidRPr="00B12ABD" w:rsidRDefault="00AE5D2C">
            <w:pPr>
              <w:keepNext/>
              <w:spacing w:line="240" w:lineRule="auto"/>
              <w:jc w:val="center"/>
              <w:rPr>
                <w:color w:val="000000"/>
                <w:szCs w:val="22"/>
              </w:rPr>
            </w:pPr>
            <w:r w:rsidRPr="00B12ABD">
              <w:rPr>
                <w:b/>
                <w:color w:val="000000"/>
              </w:rPr>
              <w:t>n = 429</w:t>
            </w:r>
          </w:p>
        </w:tc>
      </w:tr>
      <w:tr w:rsidR="00AE5D2C" w:rsidRPr="00B12ABD" w14:paraId="5E6E5D06" w14:textId="77777777">
        <w:trPr>
          <w:trHeight w:val="243"/>
        </w:trPr>
        <w:tc>
          <w:tcPr>
            <w:tcW w:w="0" w:type="auto"/>
            <w:gridSpan w:val="3"/>
          </w:tcPr>
          <w:p w14:paraId="7597DFB7" w14:textId="77777777" w:rsidR="00AE5D2C" w:rsidRPr="00B12ABD" w:rsidRDefault="00AE5D2C">
            <w:pPr>
              <w:keepNext/>
              <w:spacing w:line="240" w:lineRule="auto"/>
              <w:rPr>
                <w:color w:val="000000"/>
                <w:szCs w:val="22"/>
              </w:rPr>
            </w:pPr>
            <w:r w:rsidRPr="00B12ABD">
              <w:rPr>
                <w:color w:val="000000"/>
              </w:rPr>
              <w:t>Remise</w:t>
            </w:r>
            <w:r w:rsidRPr="00B12ABD">
              <w:rPr>
                <w:color w:val="000000"/>
                <w:vertAlign w:val="superscript"/>
              </w:rPr>
              <w:t>a</w:t>
            </w:r>
          </w:p>
        </w:tc>
      </w:tr>
      <w:tr w:rsidR="00AE5D2C" w:rsidRPr="00B12ABD" w14:paraId="61292994" w14:textId="77777777">
        <w:trPr>
          <w:trHeight w:val="243"/>
        </w:trPr>
        <w:tc>
          <w:tcPr>
            <w:tcW w:w="0" w:type="auto"/>
          </w:tcPr>
          <w:p w14:paraId="4AF39E99" w14:textId="77777777" w:rsidR="00AE5D2C" w:rsidRPr="00B12ABD" w:rsidRDefault="00AE5D2C">
            <w:pPr>
              <w:keepNext/>
              <w:spacing w:line="240" w:lineRule="auto"/>
              <w:rPr>
                <w:color w:val="000000"/>
                <w:szCs w:val="22"/>
              </w:rPr>
            </w:pPr>
            <w:r w:rsidRPr="00B12ABD">
              <w:rPr>
                <w:color w:val="000000"/>
              </w:rPr>
              <w:t xml:space="preserve">   S předchozím selháním léčby inhibitorem TNF</w:t>
            </w:r>
          </w:p>
        </w:tc>
        <w:tc>
          <w:tcPr>
            <w:tcW w:w="0" w:type="auto"/>
          </w:tcPr>
          <w:p w14:paraId="7F18313D" w14:textId="77777777" w:rsidR="00AE5D2C" w:rsidRPr="00B12ABD" w:rsidRDefault="00AE5D2C">
            <w:pPr>
              <w:keepNext/>
              <w:spacing w:line="240" w:lineRule="auto"/>
              <w:jc w:val="center"/>
              <w:rPr>
                <w:color w:val="000000"/>
                <w:szCs w:val="22"/>
              </w:rPr>
            </w:pPr>
            <w:r w:rsidRPr="00B12ABD">
              <w:rPr>
                <w:color w:val="000000"/>
              </w:rPr>
              <w:t>0,0 %</w:t>
            </w:r>
          </w:p>
          <w:p w14:paraId="5E25F34F" w14:textId="77777777" w:rsidR="00AE5D2C" w:rsidRPr="00B12ABD" w:rsidRDefault="00AE5D2C">
            <w:pPr>
              <w:keepNext/>
              <w:spacing w:line="240" w:lineRule="auto"/>
              <w:jc w:val="center"/>
              <w:rPr>
                <w:color w:val="000000"/>
                <w:szCs w:val="22"/>
              </w:rPr>
            </w:pPr>
            <w:r w:rsidRPr="00B12ABD">
              <w:rPr>
                <w:color w:val="000000"/>
              </w:rPr>
              <w:t>(0/60)</w:t>
            </w:r>
          </w:p>
        </w:tc>
        <w:tc>
          <w:tcPr>
            <w:tcW w:w="0" w:type="auto"/>
          </w:tcPr>
          <w:p w14:paraId="70F40B2B" w14:textId="77777777" w:rsidR="00AE5D2C" w:rsidRPr="00B12ABD" w:rsidRDefault="00AE5D2C">
            <w:pPr>
              <w:keepNext/>
              <w:spacing w:line="240" w:lineRule="auto"/>
              <w:jc w:val="center"/>
              <w:rPr>
                <w:color w:val="000000"/>
                <w:szCs w:val="22"/>
              </w:rPr>
            </w:pPr>
            <w:r w:rsidRPr="00B12ABD">
              <w:rPr>
                <w:color w:val="000000"/>
              </w:rPr>
              <w:t>11,7 %</w:t>
            </w:r>
          </w:p>
          <w:p w14:paraId="5D5D58EB" w14:textId="77777777" w:rsidR="00AE5D2C" w:rsidRPr="00B12ABD" w:rsidRDefault="00AE5D2C">
            <w:pPr>
              <w:keepNext/>
              <w:spacing w:line="240" w:lineRule="auto"/>
              <w:jc w:val="center"/>
              <w:rPr>
                <w:color w:val="000000"/>
                <w:szCs w:val="22"/>
              </w:rPr>
            </w:pPr>
            <w:r w:rsidRPr="00B12ABD">
              <w:rPr>
                <w:color w:val="000000"/>
              </w:rPr>
              <w:t>(26/222)</w:t>
            </w:r>
          </w:p>
        </w:tc>
      </w:tr>
      <w:tr w:rsidR="00AE5D2C" w:rsidRPr="00B12ABD" w14:paraId="311D5784" w14:textId="77777777">
        <w:trPr>
          <w:trHeight w:val="243"/>
        </w:trPr>
        <w:tc>
          <w:tcPr>
            <w:tcW w:w="0" w:type="auto"/>
          </w:tcPr>
          <w:p w14:paraId="032CF66D" w14:textId="77777777" w:rsidR="00AE5D2C" w:rsidRPr="00B12ABD" w:rsidRDefault="00AE5D2C">
            <w:pPr>
              <w:keepNext/>
              <w:spacing w:line="240" w:lineRule="auto"/>
              <w:rPr>
                <w:color w:val="000000"/>
                <w:szCs w:val="22"/>
              </w:rPr>
            </w:pPr>
            <w:r w:rsidRPr="00B12ABD">
              <w:rPr>
                <w:color w:val="000000"/>
              </w:rPr>
              <w:t xml:space="preserve">   Bez předchozího selhání léčby inhibitorem TNF</w:t>
            </w:r>
            <w:r w:rsidRPr="00B12ABD">
              <w:rPr>
                <w:color w:val="000000"/>
                <w:vertAlign w:val="superscript"/>
              </w:rPr>
              <w:t>b</w:t>
            </w:r>
          </w:p>
        </w:tc>
        <w:tc>
          <w:tcPr>
            <w:tcW w:w="0" w:type="auto"/>
          </w:tcPr>
          <w:p w14:paraId="6EF65709" w14:textId="77777777" w:rsidR="00AE5D2C" w:rsidRPr="00B12ABD" w:rsidRDefault="00AE5D2C">
            <w:pPr>
              <w:keepNext/>
              <w:spacing w:line="240" w:lineRule="auto"/>
              <w:jc w:val="center"/>
              <w:rPr>
                <w:color w:val="000000"/>
                <w:szCs w:val="22"/>
              </w:rPr>
            </w:pPr>
            <w:r w:rsidRPr="00B12ABD">
              <w:rPr>
                <w:color w:val="000000"/>
              </w:rPr>
              <w:t>7,7 %</w:t>
            </w:r>
          </w:p>
          <w:p w14:paraId="7B75F140" w14:textId="77777777" w:rsidR="00AE5D2C" w:rsidRPr="00B12ABD" w:rsidRDefault="00AE5D2C">
            <w:pPr>
              <w:keepNext/>
              <w:spacing w:line="240" w:lineRule="auto"/>
              <w:jc w:val="center"/>
              <w:rPr>
                <w:color w:val="000000"/>
                <w:szCs w:val="22"/>
              </w:rPr>
            </w:pPr>
            <w:r w:rsidRPr="00B12ABD">
              <w:rPr>
                <w:color w:val="000000"/>
              </w:rPr>
              <w:t>(4/52)</w:t>
            </w:r>
          </w:p>
        </w:tc>
        <w:tc>
          <w:tcPr>
            <w:tcW w:w="0" w:type="auto"/>
          </w:tcPr>
          <w:p w14:paraId="76B51444" w14:textId="77777777" w:rsidR="00AE5D2C" w:rsidRPr="00B12ABD" w:rsidRDefault="00AE5D2C">
            <w:pPr>
              <w:keepNext/>
              <w:spacing w:line="240" w:lineRule="auto"/>
              <w:jc w:val="center"/>
              <w:rPr>
                <w:color w:val="000000"/>
                <w:szCs w:val="22"/>
              </w:rPr>
            </w:pPr>
            <w:r w:rsidRPr="00B12ABD">
              <w:rPr>
                <w:color w:val="000000"/>
              </w:rPr>
              <w:t>21,7 %</w:t>
            </w:r>
          </w:p>
          <w:p w14:paraId="1BD763D3" w14:textId="77777777" w:rsidR="00AE5D2C" w:rsidRPr="00B12ABD" w:rsidRDefault="00AE5D2C">
            <w:pPr>
              <w:keepNext/>
              <w:spacing w:line="240" w:lineRule="auto"/>
              <w:jc w:val="center"/>
              <w:rPr>
                <w:color w:val="000000"/>
                <w:szCs w:val="22"/>
              </w:rPr>
            </w:pPr>
            <w:r w:rsidRPr="00B12ABD">
              <w:rPr>
                <w:color w:val="000000"/>
              </w:rPr>
              <w:t>(45/207)</w:t>
            </w:r>
          </w:p>
        </w:tc>
      </w:tr>
      <w:tr w:rsidR="00AE5D2C" w:rsidRPr="00B12ABD" w14:paraId="6E3EBFCA" w14:textId="77777777">
        <w:trPr>
          <w:trHeight w:val="243"/>
        </w:trPr>
        <w:tc>
          <w:tcPr>
            <w:tcW w:w="0" w:type="auto"/>
            <w:gridSpan w:val="3"/>
          </w:tcPr>
          <w:p w14:paraId="4DB32FD4" w14:textId="77777777" w:rsidR="00AE5D2C" w:rsidRPr="00B12ABD" w:rsidRDefault="00AE5D2C">
            <w:pPr>
              <w:keepNext/>
              <w:spacing w:line="240" w:lineRule="auto"/>
              <w:rPr>
                <w:color w:val="000000"/>
                <w:szCs w:val="22"/>
              </w:rPr>
            </w:pPr>
            <w:r w:rsidRPr="00B12ABD">
              <w:rPr>
                <w:color w:val="000000"/>
              </w:rPr>
              <w:t>Zlepšení endoskopického vzhledu sliznice</w:t>
            </w:r>
            <w:r w:rsidRPr="00B12ABD">
              <w:rPr>
                <w:color w:val="000000"/>
                <w:vertAlign w:val="superscript"/>
              </w:rPr>
              <w:t>c</w:t>
            </w:r>
          </w:p>
        </w:tc>
      </w:tr>
      <w:tr w:rsidR="00AE5D2C" w:rsidRPr="00B12ABD" w14:paraId="3B9B4391" w14:textId="77777777">
        <w:trPr>
          <w:trHeight w:val="243"/>
        </w:trPr>
        <w:tc>
          <w:tcPr>
            <w:tcW w:w="0" w:type="auto"/>
          </w:tcPr>
          <w:p w14:paraId="7850982C" w14:textId="77777777" w:rsidR="00AE5D2C" w:rsidRPr="00B12ABD" w:rsidRDefault="00AE5D2C">
            <w:pPr>
              <w:keepNext/>
              <w:spacing w:line="240" w:lineRule="auto"/>
              <w:rPr>
                <w:color w:val="000000"/>
                <w:szCs w:val="22"/>
              </w:rPr>
            </w:pPr>
            <w:r w:rsidRPr="00B12ABD">
              <w:rPr>
                <w:color w:val="000000"/>
              </w:rPr>
              <w:t xml:space="preserve">    S předchozím selháním léčby inhibitorem TNF</w:t>
            </w:r>
          </w:p>
        </w:tc>
        <w:tc>
          <w:tcPr>
            <w:tcW w:w="0" w:type="auto"/>
          </w:tcPr>
          <w:p w14:paraId="46EAD07C" w14:textId="77777777" w:rsidR="00AE5D2C" w:rsidRPr="00B12ABD" w:rsidRDefault="00AE5D2C">
            <w:pPr>
              <w:keepNext/>
              <w:spacing w:line="240" w:lineRule="auto"/>
              <w:jc w:val="center"/>
              <w:rPr>
                <w:color w:val="000000"/>
                <w:szCs w:val="22"/>
              </w:rPr>
            </w:pPr>
            <w:r w:rsidRPr="00B12ABD">
              <w:rPr>
                <w:color w:val="000000"/>
              </w:rPr>
              <w:t>6,7 %</w:t>
            </w:r>
          </w:p>
          <w:p w14:paraId="394D12AB" w14:textId="77777777" w:rsidR="00AE5D2C" w:rsidRPr="00B12ABD" w:rsidRDefault="00AE5D2C">
            <w:pPr>
              <w:keepNext/>
              <w:spacing w:line="240" w:lineRule="auto"/>
              <w:jc w:val="center"/>
              <w:rPr>
                <w:color w:val="000000"/>
                <w:szCs w:val="22"/>
              </w:rPr>
            </w:pPr>
            <w:r w:rsidRPr="00B12ABD">
              <w:rPr>
                <w:color w:val="000000"/>
              </w:rPr>
              <w:t>(4/60)</w:t>
            </w:r>
          </w:p>
        </w:tc>
        <w:tc>
          <w:tcPr>
            <w:tcW w:w="0" w:type="auto"/>
          </w:tcPr>
          <w:p w14:paraId="5CD1F9FE" w14:textId="77777777" w:rsidR="00AE5D2C" w:rsidRPr="00B12ABD" w:rsidRDefault="00AE5D2C">
            <w:pPr>
              <w:keepNext/>
              <w:spacing w:line="240" w:lineRule="auto"/>
              <w:jc w:val="center"/>
              <w:rPr>
                <w:color w:val="000000"/>
                <w:szCs w:val="22"/>
              </w:rPr>
            </w:pPr>
            <w:r w:rsidRPr="00B12ABD">
              <w:rPr>
                <w:color w:val="000000"/>
              </w:rPr>
              <w:t>21,6 %</w:t>
            </w:r>
          </w:p>
          <w:p w14:paraId="7E70773C" w14:textId="77777777" w:rsidR="00AE5D2C" w:rsidRPr="00B12ABD" w:rsidRDefault="00AE5D2C">
            <w:pPr>
              <w:keepNext/>
              <w:spacing w:line="240" w:lineRule="auto"/>
              <w:jc w:val="center"/>
              <w:rPr>
                <w:color w:val="000000"/>
                <w:szCs w:val="22"/>
              </w:rPr>
            </w:pPr>
            <w:r w:rsidRPr="00B12ABD">
              <w:rPr>
                <w:color w:val="000000"/>
              </w:rPr>
              <w:t>(48/222)</w:t>
            </w:r>
          </w:p>
        </w:tc>
      </w:tr>
      <w:tr w:rsidR="00AE5D2C" w:rsidRPr="00B12ABD" w14:paraId="71FFD8E9" w14:textId="77777777">
        <w:trPr>
          <w:trHeight w:val="243"/>
        </w:trPr>
        <w:tc>
          <w:tcPr>
            <w:tcW w:w="0" w:type="auto"/>
          </w:tcPr>
          <w:p w14:paraId="4E7BD470" w14:textId="77777777" w:rsidR="00AE5D2C" w:rsidRPr="00B12ABD" w:rsidRDefault="00AE5D2C">
            <w:pPr>
              <w:keepNext/>
              <w:spacing w:line="240" w:lineRule="auto"/>
              <w:rPr>
                <w:color w:val="000000"/>
                <w:szCs w:val="22"/>
              </w:rPr>
            </w:pPr>
            <w:r w:rsidRPr="00B12ABD">
              <w:rPr>
                <w:color w:val="000000"/>
              </w:rPr>
              <w:t xml:space="preserve">    Bez předchozího selhání léčby inhibitorem TNF</w:t>
            </w:r>
            <w:r w:rsidRPr="00B12ABD">
              <w:rPr>
                <w:color w:val="000000"/>
                <w:vertAlign w:val="superscript"/>
              </w:rPr>
              <w:t>b</w:t>
            </w:r>
          </w:p>
        </w:tc>
        <w:tc>
          <w:tcPr>
            <w:tcW w:w="0" w:type="auto"/>
          </w:tcPr>
          <w:p w14:paraId="7F91A074" w14:textId="77777777" w:rsidR="00AE5D2C" w:rsidRPr="00B12ABD" w:rsidRDefault="00AE5D2C">
            <w:pPr>
              <w:keepNext/>
              <w:spacing w:line="240" w:lineRule="auto"/>
              <w:jc w:val="center"/>
              <w:rPr>
                <w:color w:val="000000"/>
                <w:szCs w:val="22"/>
              </w:rPr>
            </w:pPr>
            <w:r w:rsidRPr="00B12ABD">
              <w:rPr>
                <w:color w:val="000000"/>
              </w:rPr>
              <w:t>17,3 %</w:t>
            </w:r>
          </w:p>
          <w:p w14:paraId="10C58532" w14:textId="77777777" w:rsidR="00AE5D2C" w:rsidRPr="00B12ABD" w:rsidRDefault="00AE5D2C">
            <w:pPr>
              <w:keepNext/>
              <w:spacing w:line="240" w:lineRule="auto"/>
              <w:jc w:val="center"/>
              <w:rPr>
                <w:color w:val="000000"/>
                <w:szCs w:val="22"/>
              </w:rPr>
            </w:pPr>
            <w:r w:rsidRPr="00B12ABD">
              <w:rPr>
                <w:color w:val="000000"/>
              </w:rPr>
              <w:t>(9/52)</w:t>
            </w:r>
          </w:p>
        </w:tc>
        <w:tc>
          <w:tcPr>
            <w:tcW w:w="0" w:type="auto"/>
          </w:tcPr>
          <w:p w14:paraId="049376CE" w14:textId="77777777" w:rsidR="00AE5D2C" w:rsidRPr="00B12ABD" w:rsidRDefault="00AE5D2C">
            <w:pPr>
              <w:keepNext/>
              <w:spacing w:line="240" w:lineRule="auto"/>
              <w:jc w:val="center"/>
              <w:rPr>
                <w:color w:val="000000"/>
                <w:szCs w:val="22"/>
              </w:rPr>
            </w:pPr>
            <w:r w:rsidRPr="00B12ABD">
              <w:rPr>
                <w:color w:val="000000"/>
              </w:rPr>
              <w:t>35,7 %</w:t>
            </w:r>
          </w:p>
          <w:p w14:paraId="284173AF" w14:textId="77777777" w:rsidR="00AE5D2C" w:rsidRPr="00B12ABD" w:rsidRDefault="00AE5D2C">
            <w:pPr>
              <w:keepNext/>
              <w:spacing w:line="240" w:lineRule="auto"/>
              <w:jc w:val="center"/>
              <w:rPr>
                <w:color w:val="000000"/>
                <w:szCs w:val="22"/>
              </w:rPr>
            </w:pPr>
            <w:r w:rsidRPr="00B12ABD">
              <w:rPr>
                <w:color w:val="000000"/>
              </w:rPr>
              <w:t>(74/207)</w:t>
            </w:r>
          </w:p>
        </w:tc>
      </w:tr>
      <w:tr w:rsidR="00AE5D2C" w:rsidRPr="00B12ABD" w14:paraId="768CD14D" w14:textId="77777777">
        <w:trPr>
          <w:trHeight w:val="243"/>
        </w:trPr>
        <w:tc>
          <w:tcPr>
            <w:tcW w:w="0" w:type="auto"/>
            <w:gridSpan w:val="3"/>
            <w:tcBorders>
              <w:left w:val="nil"/>
              <w:bottom w:val="nil"/>
              <w:right w:val="nil"/>
            </w:tcBorders>
          </w:tcPr>
          <w:p w14:paraId="7F3168C3" w14:textId="77777777" w:rsidR="00AE5D2C" w:rsidRPr="00A3060E" w:rsidRDefault="00AE5D2C">
            <w:pPr>
              <w:spacing w:line="240" w:lineRule="auto"/>
              <w:rPr>
                <w:color w:val="000000"/>
                <w:sz w:val="20"/>
              </w:rPr>
            </w:pPr>
            <w:r w:rsidRPr="00A3060E">
              <w:rPr>
                <w:color w:val="000000"/>
                <w:sz w:val="20"/>
              </w:rPr>
              <w:t>TNF = tumor nekrotizující faktor; n = počet pacientů v analyzovaném souboru.</w:t>
            </w:r>
          </w:p>
          <w:p w14:paraId="258D0670" w14:textId="77777777" w:rsidR="00AE5D2C" w:rsidRPr="00A3060E" w:rsidRDefault="00AE5D2C">
            <w:pPr>
              <w:tabs>
                <w:tab w:val="clear" w:pos="567"/>
                <w:tab w:val="left" w:pos="270"/>
              </w:tabs>
              <w:spacing w:line="240" w:lineRule="auto"/>
              <w:ind w:left="270" w:hanging="270"/>
              <w:rPr>
                <w:color w:val="000000"/>
                <w:sz w:val="20"/>
              </w:rPr>
            </w:pPr>
            <w:r w:rsidRPr="00A3060E">
              <w:rPr>
                <w:color w:val="000000"/>
                <w:sz w:val="20"/>
                <w:vertAlign w:val="superscript"/>
              </w:rPr>
              <w:t>a</w:t>
            </w:r>
            <w:r w:rsidRPr="00A3060E">
              <w:rPr>
                <w:color w:val="000000"/>
                <w:sz w:val="20"/>
              </w:rPr>
              <w:tab/>
              <w:t>Remise byla definována jako klinická remise (Mayo skóre ≤ 2 bez jakéhokoli samostatného podskóre &gt; 1) a podskóre rektálního krvácení 0.</w:t>
            </w:r>
          </w:p>
          <w:p w14:paraId="2E3CCB6F" w14:textId="77777777" w:rsidR="00AE5D2C" w:rsidRPr="00A3060E" w:rsidRDefault="00AE5D2C">
            <w:pPr>
              <w:tabs>
                <w:tab w:val="clear" w:pos="567"/>
                <w:tab w:val="left" w:pos="270"/>
              </w:tabs>
              <w:spacing w:line="240" w:lineRule="auto"/>
              <w:rPr>
                <w:color w:val="000000"/>
                <w:sz w:val="20"/>
              </w:rPr>
            </w:pPr>
            <w:r w:rsidRPr="00A3060E">
              <w:rPr>
                <w:color w:val="000000"/>
                <w:sz w:val="20"/>
                <w:vertAlign w:val="superscript"/>
              </w:rPr>
              <w:t>b</w:t>
            </w:r>
            <w:r w:rsidRPr="00A3060E">
              <w:rPr>
                <w:color w:val="000000"/>
                <w:sz w:val="20"/>
              </w:rPr>
              <w:tab/>
              <w:t xml:space="preserve">Byli zahrnuti inhibitor TNF-naivní pacienti. </w:t>
            </w:r>
          </w:p>
          <w:p w14:paraId="6D552582" w14:textId="77777777" w:rsidR="00AE5D2C" w:rsidRPr="00A3060E" w:rsidRDefault="00AE5D2C">
            <w:pPr>
              <w:tabs>
                <w:tab w:val="clear" w:pos="567"/>
                <w:tab w:val="left" w:pos="270"/>
              </w:tabs>
              <w:spacing w:line="240" w:lineRule="auto"/>
              <w:ind w:left="270" w:hanging="270"/>
              <w:rPr>
                <w:color w:val="000000"/>
                <w:sz w:val="20"/>
              </w:rPr>
            </w:pPr>
            <w:r w:rsidRPr="00A3060E">
              <w:rPr>
                <w:color w:val="000000"/>
                <w:sz w:val="20"/>
                <w:vertAlign w:val="superscript"/>
              </w:rPr>
              <w:t>c</w:t>
            </w:r>
            <w:r w:rsidRPr="00A3060E">
              <w:rPr>
                <w:color w:val="000000"/>
                <w:sz w:val="20"/>
                <w:vertAlign w:val="superscript"/>
              </w:rPr>
              <w:tab/>
            </w:r>
            <w:r w:rsidRPr="00A3060E">
              <w:rPr>
                <w:color w:val="000000"/>
                <w:sz w:val="20"/>
              </w:rPr>
              <w:t>Zlepšení endoskopického vzhledu sliznice bylo definováno jako Mayo endoskopické podskóre 0 (normální nebo neaktivní onemocnění) nebo 1 (erytém, snížení vaskularizace).</w:t>
            </w:r>
          </w:p>
        </w:tc>
      </w:tr>
    </w:tbl>
    <w:p w14:paraId="13467887" w14:textId="77777777" w:rsidR="00AE5D2C" w:rsidRPr="00B12ABD" w:rsidRDefault="00AE5D2C">
      <w:pPr>
        <w:rPr>
          <w:color w:val="000000"/>
          <w:szCs w:val="22"/>
        </w:rPr>
      </w:pPr>
    </w:p>
    <w:p w14:paraId="118A88C5" w14:textId="77777777" w:rsidR="00AE5D2C" w:rsidRPr="00B12ABD" w:rsidRDefault="00AE5D2C">
      <w:pPr>
        <w:rPr>
          <w:color w:val="000000"/>
          <w:szCs w:val="22"/>
        </w:rPr>
      </w:pPr>
      <w:r w:rsidRPr="00B12ABD">
        <w:rPr>
          <w:color w:val="000000"/>
        </w:rPr>
        <w:t>Už ve 2. týdnu při první plánované studijní návštěvě a při každé další návštěvě byly pozorovány významné rozdíly mezi tofacitinibem 10 mg podávaným dvakrát denně a placebem ve změnách v rektálním krvácení, frekvenci stolice a parciálním Mayo skóre oproti stavu na začátku studie.</w:t>
      </w:r>
    </w:p>
    <w:p w14:paraId="0AADAA1D" w14:textId="77777777" w:rsidR="00AE5D2C" w:rsidRPr="00B12ABD" w:rsidRDefault="00AE5D2C">
      <w:pPr>
        <w:rPr>
          <w:color w:val="000000"/>
          <w:szCs w:val="22"/>
        </w:rPr>
      </w:pPr>
    </w:p>
    <w:p w14:paraId="4363C505" w14:textId="77777777" w:rsidR="00AE5D2C" w:rsidRPr="00B12ABD" w:rsidRDefault="00AE5D2C">
      <w:pPr>
        <w:keepNext/>
        <w:rPr>
          <w:i/>
          <w:color w:val="000000"/>
          <w:szCs w:val="22"/>
          <w:u w:val="single"/>
        </w:rPr>
      </w:pPr>
      <w:r w:rsidRPr="00B12ABD">
        <w:rPr>
          <w:i/>
          <w:color w:val="000000"/>
          <w:u w:val="single"/>
        </w:rPr>
        <w:t>Udržovací studie (OCTAVE Sustain)</w:t>
      </w:r>
    </w:p>
    <w:p w14:paraId="658A2A47" w14:textId="77777777" w:rsidR="00AE5D2C" w:rsidRPr="00B12ABD" w:rsidRDefault="00AE5D2C">
      <w:pPr>
        <w:rPr>
          <w:color w:val="000000"/>
          <w:szCs w:val="22"/>
        </w:rPr>
      </w:pPr>
      <w:r w:rsidRPr="00B12ABD">
        <w:rPr>
          <w:color w:val="000000"/>
        </w:rPr>
        <w:t xml:space="preserve">Pacienti, kteří absolvovali 8 týdnů v 1 z indukčních studií a dosáhli klinické odpovědi, byli opětovně randomizováni do studie OCTAVE Sustain; 179 z 593 (30,2 %) pacientů bylo na začátku studie OCTAVE Sustain v remisi. </w:t>
      </w:r>
    </w:p>
    <w:p w14:paraId="0084E15B" w14:textId="77777777" w:rsidR="00AE5D2C" w:rsidRPr="00B12ABD" w:rsidRDefault="00AE5D2C">
      <w:pPr>
        <w:rPr>
          <w:color w:val="000000"/>
          <w:szCs w:val="22"/>
        </w:rPr>
      </w:pPr>
    </w:p>
    <w:p w14:paraId="04C60155" w14:textId="77777777" w:rsidR="00AE5D2C" w:rsidRPr="00B12ABD" w:rsidRDefault="00AE5D2C">
      <w:pPr>
        <w:rPr>
          <w:rStyle w:val="BlueText"/>
          <w:color w:val="000000"/>
          <w:szCs w:val="22"/>
        </w:rPr>
      </w:pPr>
      <w:r w:rsidRPr="00B12ABD">
        <w:rPr>
          <w:color w:val="000000"/>
        </w:rPr>
        <w:t xml:space="preserve">Primárním cílovým parametrem ve studii OCTAVE Sustain byl podíl pacientů v remisi v 52. týdnu. 2 klíčové sekundární cílové parametry byly podíl pacientů se zlepšením endoskopického vzhledu v 52. týdnu a podíl pacientů s udržením remise bez kortikosteroidů v 24. a 52. týdnu z celkového počtu pacientů, kteří byli na začátku studie OCTAVE Sustain v remisi. </w:t>
      </w:r>
    </w:p>
    <w:p w14:paraId="3B2DBFDF" w14:textId="77777777" w:rsidR="00AE5D2C" w:rsidRPr="00B12ABD" w:rsidRDefault="00AE5D2C">
      <w:pPr>
        <w:rPr>
          <w:color w:val="000000"/>
          <w:szCs w:val="22"/>
        </w:rPr>
      </w:pPr>
    </w:p>
    <w:p w14:paraId="65269081" w14:textId="77777777" w:rsidR="00AE5D2C" w:rsidRPr="00B12ABD" w:rsidRDefault="00AE5D2C">
      <w:pPr>
        <w:rPr>
          <w:color w:val="000000"/>
          <w:szCs w:val="22"/>
        </w:rPr>
      </w:pPr>
      <w:r w:rsidRPr="00B12ABD">
        <w:rPr>
          <w:color w:val="000000"/>
        </w:rPr>
        <w:t xml:space="preserve">Významně větší podíl pacientů u obou léčebných skupin – tofacitinib 5 mg dvakrát denně a tofacitinib 10 mg dvakrát denně – dosáhl v 52. týdnu následujících cílových parametrů v porovnání s placebem: remise, zlepšení endoskopického vzhledu sliznice, normalizace endoskopického vzhledu sliznice, udržení klinické odpovědi, remise u pacientů, kteří byli v remisi na začátku studie, a udržení remise bez kortikosteroidů v 24. a 52. týdnu u pacientů, kteří byli v remisi na začátku studie, jak je uvedeno v tabulce </w:t>
      </w:r>
      <w:r w:rsidR="006A5054" w:rsidRPr="00B12ABD">
        <w:rPr>
          <w:color w:val="000000"/>
        </w:rPr>
        <w:t>2</w:t>
      </w:r>
      <w:r w:rsidR="00B20C09" w:rsidRPr="00B12ABD">
        <w:rPr>
          <w:color w:val="000000"/>
        </w:rPr>
        <w:t>5</w:t>
      </w:r>
      <w:r w:rsidRPr="00B12ABD">
        <w:rPr>
          <w:color w:val="000000"/>
        </w:rPr>
        <w:t>.</w:t>
      </w:r>
    </w:p>
    <w:p w14:paraId="13829230" w14:textId="77777777" w:rsidR="00AE5D2C" w:rsidRPr="00B12ABD" w:rsidRDefault="00AE5D2C">
      <w:pPr>
        <w:rPr>
          <w:color w:val="000000"/>
          <w:szCs w:val="22"/>
        </w:rPr>
      </w:pPr>
    </w:p>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883"/>
        <w:gridCol w:w="1483"/>
        <w:gridCol w:w="1580"/>
        <w:gridCol w:w="883"/>
        <w:gridCol w:w="1484"/>
        <w:gridCol w:w="1255"/>
      </w:tblGrid>
      <w:tr w:rsidR="00AE5D2C" w:rsidRPr="00B12ABD" w14:paraId="0AA477C7" w14:textId="77777777" w:rsidTr="00FA6679">
        <w:trPr>
          <w:tblHeader/>
        </w:trPr>
        <w:tc>
          <w:tcPr>
            <w:tcW w:w="5000" w:type="pct"/>
            <w:gridSpan w:val="7"/>
            <w:tcBorders>
              <w:top w:val="nil"/>
              <w:left w:val="nil"/>
              <w:right w:val="nil"/>
            </w:tcBorders>
          </w:tcPr>
          <w:p w14:paraId="132EEF71" w14:textId="77777777" w:rsidR="00AE5D2C" w:rsidRPr="00B12ABD" w:rsidRDefault="00AE5D2C">
            <w:pPr>
              <w:widowControl w:val="0"/>
              <w:tabs>
                <w:tab w:val="clear" w:pos="567"/>
                <w:tab w:val="left" w:pos="990"/>
              </w:tabs>
              <w:spacing w:line="240" w:lineRule="auto"/>
              <w:ind w:left="990" w:hanging="990"/>
              <w:rPr>
                <w:b/>
                <w:color w:val="000000"/>
                <w:szCs w:val="22"/>
              </w:rPr>
            </w:pPr>
            <w:r w:rsidRPr="00B12ABD">
              <w:rPr>
                <w:b/>
                <w:color w:val="000000"/>
                <w:szCs w:val="22"/>
              </w:rPr>
              <w:t>Tabulka </w:t>
            </w:r>
            <w:r w:rsidR="007345E0" w:rsidRPr="00B12ABD">
              <w:rPr>
                <w:b/>
                <w:color w:val="000000"/>
                <w:szCs w:val="22"/>
              </w:rPr>
              <w:t>2</w:t>
            </w:r>
            <w:r w:rsidR="00B20C09" w:rsidRPr="00B12ABD">
              <w:rPr>
                <w:b/>
                <w:color w:val="000000"/>
                <w:szCs w:val="22"/>
              </w:rPr>
              <w:t>5</w:t>
            </w:r>
            <w:r w:rsidRPr="00B12ABD">
              <w:rPr>
                <w:b/>
                <w:color w:val="000000"/>
                <w:szCs w:val="22"/>
              </w:rPr>
              <w:t>:</w:t>
            </w:r>
            <w:r w:rsidRPr="00B12ABD">
              <w:rPr>
                <w:color w:val="000000"/>
                <w:szCs w:val="22"/>
              </w:rPr>
              <w:tab/>
            </w:r>
            <w:r w:rsidRPr="00B12ABD">
              <w:rPr>
                <w:b/>
                <w:color w:val="000000"/>
                <w:szCs w:val="22"/>
              </w:rPr>
              <w:t>Podíl pacientů splňujících v 52. týdnu cílové parametry účinnosti (OCTAVE Sustain)</w:t>
            </w:r>
          </w:p>
        </w:tc>
      </w:tr>
      <w:tr w:rsidR="00AE5D2C" w:rsidRPr="00B12ABD" w14:paraId="5F1ACFFB" w14:textId="77777777" w:rsidTr="00FA6679">
        <w:trPr>
          <w:tblHeader/>
        </w:trPr>
        <w:tc>
          <w:tcPr>
            <w:tcW w:w="837" w:type="pct"/>
          </w:tcPr>
          <w:p w14:paraId="6293C9D5" w14:textId="77777777" w:rsidR="00AE5D2C" w:rsidRPr="00A3060E" w:rsidRDefault="00AE5D2C">
            <w:pPr>
              <w:widowControl w:val="0"/>
              <w:spacing w:line="240" w:lineRule="auto"/>
              <w:rPr>
                <w:color w:val="000000"/>
                <w:sz w:val="20"/>
              </w:rPr>
            </w:pPr>
          </w:p>
        </w:tc>
        <w:tc>
          <w:tcPr>
            <w:tcW w:w="2193" w:type="pct"/>
            <w:gridSpan w:val="3"/>
          </w:tcPr>
          <w:p w14:paraId="5AB2E797" w14:textId="77777777" w:rsidR="00AE5D2C" w:rsidRPr="00A3060E" w:rsidRDefault="00AE5D2C">
            <w:pPr>
              <w:widowControl w:val="0"/>
              <w:spacing w:line="240" w:lineRule="auto"/>
              <w:jc w:val="center"/>
              <w:rPr>
                <w:b/>
                <w:color w:val="000000"/>
                <w:sz w:val="20"/>
              </w:rPr>
            </w:pPr>
            <w:r w:rsidRPr="00A3060E">
              <w:rPr>
                <w:b/>
                <w:color w:val="000000"/>
                <w:sz w:val="20"/>
              </w:rPr>
              <w:t>Centrální vyhodnocení endoskopického záznamu</w:t>
            </w:r>
          </w:p>
        </w:tc>
        <w:tc>
          <w:tcPr>
            <w:tcW w:w="1971" w:type="pct"/>
            <w:gridSpan w:val="3"/>
          </w:tcPr>
          <w:p w14:paraId="1C6B6553" w14:textId="77777777" w:rsidR="00AE5D2C" w:rsidRPr="00A3060E" w:rsidRDefault="00AE5D2C">
            <w:pPr>
              <w:widowControl w:val="0"/>
              <w:spacing w:line="240" w:lineRule="auto"/>
              <w:jc w:val="center"/>
              <w:rPr>
                <w:b/>
                <w:color w:val="000000"/>
                <w:sz w:val="20"/>
              </w:rPr>
            </w:pPr>
            <w:r w:rsidRPr="00A3060E">
              <w:rPr>
                <w:b/>
                <w:color w:val="000000"/>
                <w:sz w:val="20"/>
              </w:rPr>
              <w:t>Lokální vyhodnocení endoskopického záznamu</w:t>
            </w:r>
          </w:p>
        </w:tc>
      </w:tr>
      <w:tr w:rsidR="00AE5D2C" w:rsidRPr="00B12ABD" w14:paraId="7A567A2B" w14:textId="77777777" w:rsidTr="00FA6679">
        <w:trPr>
          <w:tblHeader/>
        </w:trPr>
        <w:tc>
          <w:tcPr>
            <w:tcW w:w="837" w:type="pct"/>
          </w:tcPr>
          <w:p w14:paraId="22A9BE2E" w14:textId="77777777" w:rsidR="00AE5D2C" w:rsidRPr="00A3060E" w:rsidRDefault="00AE5D2C">
            <w:pPr>
              <w:widowControl w:val="0"/>
              <w:spacing w:line="240" w:lineRule="auto"/>
              <w:rPr>
                <w:b/>
                <w:color w:val="000000"/>
                <w:sz w:val="20"/>
              </w:rPr>
            </w:pPr>
            <w:r w:rsidRPr="00A3060E">
              <w:rPr>
                <w:b/>
                <w:color w:val="000000"/>
                <w:sz w:val="20"/>
              </w:rPr>
              <w:t>Cílový parametr</w:t>
            </w:r>
          </w:p>
        </w:tc>
        <w:tc>
          <w:tcPr>
            <w:tcW w:w="464" w:type="pct"/>
          </w:tcPr>
          <w:p w14:paraId="64F1B710" w14:textId="77777777" w:rsidR="00AE5D2C" w:rsidRPr="00A3060E" w:rsidRDefault="00AE5D2C">
            <w:pPr>
              <w:widowControl w:val="0"/>
              <w:spacing w:line="240" w:lineRule="auto"/>
              <w:jc w:val="center"/>
              <w:rPr>
                <w:b/>
                <w:color w:val="000000"/>
                <w:sz w:val="20"/>
              </w:rPr>
            </w:pPr>
            <w:r w:rsidRPr="00A3060E">
              <w:rPr>
                <w:b/>
                <w:color w:val="000000"/>
                <w:sz w:val="20"/>
              </w:rPr>
              <w:t>Placebo</w:t>
            </w:r>
          </w:p>
          <w:p w14:paraId="2808BE2D" w14:textId="77777777" w:rsidR="00AE5D2C" w:rsidRPr="00A3060E" w:rsidRDefault="00AE5D2C">
            <w:pPr>
              <w:widowControl w:val="0"/>
              <w:spacing w:line="240" w:lineRule="auto"/>
              <w:jc w:val="center"/>
              <w:rPr>
                <w:b/>
                <w:color w:val="000000"/>
                <w:sz w:val="20"/>
              </w:rPr>
            </w:pPr>
            <w:r w:rsidRPr="00A3060E">
              <w:rPr>
                <w:b/>
                <w:color w:val="000000"/>
                <w:sz w:val="20"/>
              </w:rPr>
              <w:t>n = 198</w:t>
            </w:r>
          </w:p>
        </w:tc>
        <w:tc>
          <w:tcPr>
            <w:tcW w:w="838" w:type="pct"/>
          </w:tcPr>
          <w:p w14:paraId="72748442" w14:textId="77777777" w:rsidR="00AE5D2C" w:rsidRPr="00A3060E" w:rsidRDefault="00CC35C3">
            <w:pPr>
              <w:widowControl w:val="0"/>
              <w:spacing w:line="240" w:lineRule="auto"/>
              <w:jc w:val="center"/>
              <w:rPr>
                <w:b/>
                <w:color w:val="000000"/>
                <w:sz w:val="20"/>
              </w:rPr>
            </w:pPr>
            <w:r w:rsidRPr="00B12ABD">
              <w:rPr>
                <w:b/>
                <w:color w:val="000000"/>
              </w:rPr>
              <w:t>T</w:t>
            </w:r>
            <w:r w:rsidR="00AE5D2C" w:rsidRPr="00B12ABD">
              <w:rPr>
                <w:b/>
                <w:color w:val="000000"/>
              </w:rPr>
              <w:t>ofacitinib</w:t>
            </w:r>
            <w:r w:rsidRPr="00B12ABD">
              <w:rPr>
                <w:b/>
                <w:color w:val="000000"/>
              </w:rPr>
              <w:t xml:space="preserve"> </w:t>
            </w:r>
            <w:r w:rsidR="00AE5D2C" w:rsidRPr="00A3060E">
              <w:rPr>
                <w:b/>
                <w:color w:val="000000"/>
                <w:sz w:val="20"/>
              </w:rPr>
              <w:t>5 mg</w:t>
            </w:r>
          </w:p>
          <w:p w14:paraId="7B02D5DA" w14:textId="77777777" w:rsidR="00AE5D2C" w:rsidRPr="00A3060E" w:rsidRDefault="00AE5D2C">
            <w:pPr>
              <w:widowControl w:val="0"/>
              <w:spacing w:line="240" w:lineRule="auto"/>
              <w:jc w:val="center"/>
              <w:rPr>
                <w:b/>
                <w:color w:val="000000"/>
                <w:sz w:val="20"/>
              </w:rPr>
            </w:pPr>
            <w:r w:rsidRPr="00A3060E">
              <w:rPr>
                <w:b/>
                <w:color w:val="000000"/>
                <w:sz w:val="20"/>
              </w:rPr>
              <w:t>dvakrát denně</w:t>
            </w:r>
          </w:p>
          <w:p w14:paraId="36D31265" w14:textId="77777777" w:rsidR="00AE5D2C" w:rsidRPr="00A3060E" w:rsidRDefault="006376EA">
            <w:pPr>
              <w:widowControl w:val="0"/>
              <w:spacing w:line="240" w:lineRule="auto"/>
              <w:jc w:val="center"/>
              <w:rPr>
                <w:b/>
                <w:color w:val="000000"/>
                <w:sz w:val="20"/>
              </w:rPr>
            </w:pPr>
            <w:r w:rsidRPr="00A3060E">
              <w:rPr>
                <w:b/>
                <w:color w:val="000000"/>
                <w:sz w:val="20"/>
              </w:rPr>
              <w:t>n</w:t>
            </w:r>
            <w:r w:rsidR="00AE5D2C" w:rsidRPr="00A3060E">
              <w:rPr>
                <w:b/>
                <w:color w:val="000000"/>
                <w:sz w:val="20"/>
              </w:rPr>
              <w:t> = 198</w:t>
            </w:r>
          </w:p>
        </w:tc>
        <w:tc>
          <w:tcPr>
            <w:tcW w:w="891" w:type="pct"/>
          </w:tcPr>
          <w:p w14:paraId="5A756C74" w14:textId="77777777" w:rsidR="00AE5D2C" w:rsidRPr="00A3060E" w:rsidRDefault="00CC35C3">
            <w:pPr>
              <w:widowControl w:val="0"/>
              <w:spacing w:line="240" w:lineRule="auto"/>
              <w:jc w:val="center"/>
              <w:rPr>
                <w:b/>
                <w:color w:val="000000"/>
                <w:sz w:val="20"/>
              </w:rPr>
            </w:pPr>
            <w:r w:rsidRPr="00B12ABD">
              <w:rPr>
                <w:b/>
                <w:color w:val="000000"/>
              </w:rPr>
              <w:t>T</w:t>
            </w:r>
            <w:r w:rsidR="00AE5D2C" w:rsidRPr="00B12ABD">
              <w:rPr>
                <w:b/>
                <w:color w:val="000000"/>
              </w:rPr>
              <w:t>ofacitinib</w:t>
            </w:r>
            <w:r w:rsidRPr="00B12ABD">
              <w:rPr>
                <w:b/>
                <w:color w:val="000000"/>
              </w:rPr>
              <w:t xml:space="preserve"> </w:t>
            </w:r>
            <w:r w:rsidR="00AE5D2C" w:rsidRPr="00A3060E">
              <w:rPr>
                <w:b/>
                <w:color w:val="000000"/>
                <w:sz w:val="20"/>
              </w:rPr>
              <w:t>10 mg</w:t>
            </w:r>
          </w:p>
          <w:p w14:paraId="65CE8E15" w14:textId="77777777" w:rsidR="00AE5D2C" w:rsidRPr="00A3060E" w:rsidRDefault="00AE5D2C">
            <w:pPr>
              <w:widowControl w:val="0"/>
              <w:spacing w:line="240" w:lineRule="auto"/>
              <w:jc w:val="center"/>
              <w:rPr>
                <w:b/>
                <w:color w:val="000000"/>
                <w:sz w:val="20"/>
              </w:rPr>
            </w:pPr>
            <w:r w:rsidRPr="00A3060E">
              <w:rPr>
                <w:b/>
                <w:color w:val="000000"/>
                <w:sz w:val="20"/>
              </w:rPr>
              <w:t>dvakrát denně</w:t>
            </w:r>
          </w:p>
          <w:p w14:paraId="402DA3B4" w14:textId="77777777" w:rsidR="00AE5D2C" w:rsidRPr="00A3060E" w:rsidRDefault="00AE5D2C">
            <w:pPr>
              <w:widowControl w:val="0"/>
              <w:spacing w:line="240" w:lineRule="auto"/>
              <w:jc w:val="center"/>
              <w:rPr>
                <w:b/>
                <w:color w:val="000000"/>
                <w:sz w:val="20"/>
              </w:rPr>
            </w:pPr>
            <w:r w:rsidRPr="00A3060E">
              <w:rPr>
                <w:b/>
                <w:color w:val="000000"/>
                <w:sz w:val="20"/>
              </w:rPr>
              <w:t>n = 197</w:t>
            </w:r>
          </w:p>
        </w:tc>
        <w:tc>
          <w:tcPr>
            <w:tcW w:w="464" w:type="pct"/>
          </w:tcPr>
          <w:p w14:paraId="31EE15B2" w14:textId="77777777" w:rsidR="00AE5D2C" w:rsidRPr="00A3060E" w:rsidRDefault="00AE5D2C">
            <w:pPr>
              <w:widowControl w:val="0"/>
              <w:spacing w:line="240" w:lineRule="auto"/>
              <w:jc w:val="center"/>
              <w:rPr>
                <w:b/>
                <w:color w:val="000000"/>
                <w:sz w:val="20"/>
              </w:rPr>
            </w:pPr>
            <w:r w:rsidRPr="00A3060E">
              <w:rPr>
                <w:b/>
                <w:color w:val="000000"/>
                <w:sz w:val="20"/>
              </w:rPr>
              <w:t>Placebo</w:t>
            </w:r>
          </w:p>
          <w:p w14:paraId="15C31752" w14:textId="77777777" w:rsidR="00AE5D2C" w:rsidRPr="00A3060E" w:rsidRDefault="00AE5D2C">
            <w:pPr>
              <w:widowControl w:val="0"/>
              <w:spacing w:line="240" w:lineRule="auto"/>
              <w:jc w:val="center"/>
              <w:rPr>
                <w:b/>
                <w:color w:val="000000"/>
                <w:sz w:val="20"/>
              </w:rPr>
            </w:pPr>
            <w:r w:rsidRPr="00A3060E">
              <w:rPr>
                <w:b/>
                <w:color w:val="000000"/>
                <w:sz w:val="20"/>
              </w:rPr>
              <w:t>n = 198</w:t>
            </w:r>
          </w:p>
        </w:tc>
        <w:tc>
          <w:tcPr>
            <w:tcW w:w="838" w:type="pct"/>
          </w:tcPr>
          <w:p w14:paraId="78626D77" w14:textId="77777777" w:rsidR="00AE5D2C" w:rsidRPr="00A3060E" w:rsidRDefault="00CC35C3">
            <w:pPr>
              <w:widowControl w:val="0"/>
              <w:spacing w:line="240" w:lineRule="auto"/>
              <w:jc w:val="center"/>
              <w:rPr>
                <w:b/>
                <w:bCs/>
                <w:color w:val="000000"/>
                <w:sz w:val="20"/>
              </w:rPr>
            </w:pPr>
            <w:r w:rsidRPr="00B12ABD">
              <w:rPr>
                <w:b/>
                <w:color w:val="000000"/>
              </w:rPr>
              <w:t>T</w:t>
            </w:r>
            <w:r w:rsidR="00AE5D2C" w:rsidRPr="00B12ABD">
              <w:rPr>
                <w:b/>
                <w:color w:val="000000"/>
              </w:rPr>
              <w:t>ofacitinib</w:t>
            </w:r>
            <w:r w:rsidRPr="00B12ABD">
              <w:rPr>
                <w:b/>
                <w:color w:val="000000"/>
              </w:rPr>
              <w:t xml:space="preserve"> </w:t>
            </w:r>
            <w:r w:rsidR="00AE5D2C" w:rsidRPr="00A3060E">
              <w:rPr>
                <w:b/>
                <w:color w:val="000000"/>
                <w:sz w:val="20"/>
              </w:rPr>
              <w:t>5 mg</w:t>
            </w:r>
          </w:p>
          <w:p w14:paraId="730E75C6" w14:textId="77777777" w:rsidR="00AE5D2C" w:rsidRPr="00A3060E" w:rsidRDefault="00AE5D2C">
            <w:pPr>
              <w:widowControl w:val="0"/>
              <w:spacing w:line="240" w:lineRule="auto"/>
              <w:jc w:val="center"/>
              <w:rPr>
                <w:b/>
                <w:color w:val="000000"/>
                <w:sz w:val="20"/>
              </w:rPr>
            </w:pPr>
            <w:r w:rsidRPr="00A3060E">
              <w:rPr>
                <w:b/>
                <w:color w:val="000000"/>
                <w:sz w:val="20"/>
              </w:rPr>
              <w:t>dvakrát denně</w:t>
            </w:r>
          </w:p>
          <w:p w14:paraId="0CC91D67" w14:textId="77777777" w:rsidR="00AE5D2C" w:rsidRPr="00A3060E" w:rsidRDefault="00AE5D2C">
            <w:pPr>
              <w:widowControl w:val="0"/>
              <w:spacing w:line="240" w:lineRule="auto"/>
              <w:jc w:val="center"/>
              <w:rPr>
                <w:b/>
                <w:color w:val="000000"/>
                <w:sz w:val="20"/>
              </w:rPr>
            </w:pPr>
            <w:r w:rsidRPr="00A3060E">
              <w:rPr>
                <w:b/>
                <w:color w:val="000000"/>
                <w:sz w:val="20"/>
              </w:rPr>
              <w:t>n = 198</w:t>
            </w:r>
          </w:p>
        </w:tc>
        <w:tc>
          <w:tcPr>
            <w:tcW w:w="669" w:type="pct"/>
          </w:tcPr>
          <w:p w14:paraId="1A799E42" w14:textId="77777777" w:rsidR="00AE5D2C" w:rsidRPr="00A3060E" w:rsidRDefault="00CC35C3">
            <w:pPr>
              <w:widowControl w:val="0"/>
              <w:spacing w:line="240" w:lineRule="auto"/>
              <w:jc w:val="center"/>
              <w:rPr>
                <w:b/>
                <w:bCs/>
                <w:color w:val="000000"/>
                <w:sz w:val="20"/>
              </w:rPr>
            </w:pPr>
            <w:r w:rsidRPr="00B12ABD">
              <w:rPr>
                <w:b/>
                <w:color w:val="000000"/>
              </w:rPr>
              <w:t>Tofacitinib</w:t>
            </w:r>
            <w:r w:rsidRPr="00A3060E">
              <w:rPr>
                <w:b/>
                <w:color w:val="000000"/>
                <w:sz w:val="20"/>
              </w:rPr>
              <w:t xml:space="preserve"> </w:t>
            </w:r>
            <w:r w:rsidR="00AE5D2C" w:rsidRPr="00A3060E">
              <w:rPr>
                <w:b/>
                <w:color w:val="000000"/>
                <w:sz w:val="20"/>
              </w:rPr>
              <w:t>10 mg</w:t>
            </w:r>
          </w:p>
          <w:p w14:paraId="46B91967" w14:textId="77777777" w:rsidR="00AE5D2C" w:rsidRPr="00A3060E" w:rsidRDefault="00AE5D2C">
            <w:pPr>
              <w:widowControl w:val="0"/>
              <w:spacing w:line="240" w:lineRule="auto"/>
              <w:jc w:val="center"/>
              <w:rPr>
                <w:b/>
                <w:color w:val="000000"/>
                <w:sz w:val="20"/>
              </w:rPr>
            </w:pPr>
            <w:r w:rsidRPr="00A3060E">
              <w:rPr>
                <w:b/>
                <w:color w:val="000000"/>
                <w:sz w:val="20"/>
              </w:rPr>
              <w:t>dvakrát denně</w:t>
            </w:r>
          </w:p>
          <w:p w14:paraId="46104C93" w14:textId="77777777" w:rsidR="00AE5D2C" w:rsidRPr="00A3060E" w:rsidRDefault="00AE5D2C">
            <w:pPr>
              <w:widowControl w:val="0"/>
              <w:spacing w:line="240" w:lineRule="auto"/>
              <w:jc w:val="center"/>
              <w:rPr>
                <w:b/>
                <w:color w:val="000000"/>
                <w:sz w:val="20"/>
              </w:rPr>
            </w:pPr>
            <w:r w:rsidRPr="00A3060E">
              <w:rPr>
                <w:b/>
                <w:color w:val="000000"/>
                <w:sz w:val="20"/>
              </w:rPr>
              <w:t>n = 197</w:t>
            </w:r>
          </w:p>
        </w:tc>
      </w:tr>
      <w:tr w:rsidR="00AE5D2C" w:rsidRPr="00B12ABD" w14:paraId="78E0AABA" w14:textId="77777777" w:rsidTr="006628FB">
        <w:tc>
          <w:tcPr>
            <w:tcW w:w="837" w:type="pct"/>
          </w:tcPr>
          <w:p w14:paraId="6299AA7F" w14:textId="77777777" w:rsidR="00AE5D2C" w:rsidRPr="00A3060E" w:rsidRDefault="00AE5D2C">
            <w:pPr>
              <w:widowControl w:val="0"/>
              <w:spacing w:line="240" w:lineRule="auto"/>
              <w:rPr>
                <w:color w:val="000000"/>
                <w:sz w:val="20"/>
              </w:rPr>
            </w:pPr>
            <w:r w:rsidRPr="00A3060E">
              <w:rPr>
                <w:color w:val="000000"/>
                <w:sz w:val="20"/>
              </w:rPr>
              <w:t>Remise</w:t>
            </w:r>
            <w:r w:rsidRPr="00A3060E">
              <w:rPr>
                <w:color w:val="000000"/>
                <w:sz w:val="20"/>
                <w:vertAlign w:val="superscript"/>
              </w:rPr>
              <w:t>a</w:t>
            </w:r>
          </w:p>
        </w:tc>
        <w:tc>
          <w:tcPr>
            <w:tcW w:w="464" w:type="pct"/>
          </w:tcPr>
          <w:p w14:paraId="3C2EB31D" w14:textId="77777777" w:rsidR="00AE5D2C" w:rsidRPr="00A3060E" w:rsidRDefault="00AE5D2C">
            <w:pPr>
              <w:widowControl w:val="0"/>
              <w:spacing w:line="240" w:lineRule="auto"/>
              <w:jc w:val="center"/>
              <w:rPr>
                <w:color w:val="000000"/>
                <w:sz w:val="20"/>
              </w:rPr>
            </w:pPr>
            <w:r w:rsidRPr="00A3060E">
              <w:rPr>
                <w:color w:val="000000"/>
                <w:sz w:val="20"/>
              </w:rPr>
              <w:t>11,1 %</w:t>
            </w:r>
          </w:p>
        </w:tc>
        <w:tc>
          <w:tcPr>
            <w:tcW w:w="838" w:type="pct"/>
          </w:tcPr>
          <w:p w14:paraId="669A255E" w14:textId="77777777" w:rsidR="00AE5D2C" w:rsidRPr="00A3060E" w:rsidRDefault="00AE5D2C">
            <w:pPr>
              <w:widowControl w:val="0"/>
              <w:spacing w:line="240" w:lineRule="auto"/>
              <w:jc w:val="center"/>
              <w:rPr>
                <w:color w:val="000000"/>
                <w:sz w:val="20"/>
              </w:rPr>
            </w:pPr>
            <w:r w:rsidRPr="00A3060E">
              <w:rPr>
                <w:color w:val="000000"/>
                <w:sz w:val="20"/>
              </w:rPr>
              <w:t>34,3 %*</w:t>
            </w:r>
          </w:p>
        </w:tc>
        <w:tc>
          <w:tcPr>
            <w:tcW w:w="891" w:type="pct"/>
          </w:tcPr>
          <w:p w14:paraId="42986C14" w14:textId="77777777" w:rsidR="00AE5D2C" w:rsidRPr="00A3060E" w:rsidRDefault="00AE5D2C">
            <w:pPr>
              <w:widowControl w:val="0"/>
              <w:spacing w:line="240" w:lineRule="auto"/>
              <w:jc w:val="center"/>
              <w:rPr>
                <w:color w:val="000000"/>
                <w:sz w:val="20"/>
              </w:rPr>
            </w:pPr>
            <w:r w:rsidRPr="00A3060E">
              <w:rPr>
                <w:color w:val="000000"/>
                <w:sz w:val="20"/>
              </w:rPr>
              <w:t>40,6 %*</w:t>
            </w:r>
          </w:p>
        </w:tc>
        <w:tc>
          <w:tcPr>
            <w:tcW w:w="464" w:type="pct"/>
          </w:tcPr>
          <w:p w14:paraId="6C770870" w14:textId="77777777" w:rsidR="00AE5D2C" w:rsidRPr="00A3060E" w:rsidRDefault="00AE5D2C">
            <w:pPr>
              <w:widowControl w:val="0"/>
              <w:spacing w:line="240" w:lineRule="auto"/>
              <w:jc w:val="center"/>
              <w:rPr>
                <w:color w:val="000000"/>
                <w:sz w:val="20"/>
              </w:rPr>
            </w:pPr>
            <w:r w:rsidRPr="00A3060E">
              <w:rPr>
                <w:color w:val="000000"/>
                <w:sz w:val="20"/>
              </w:rPr>
              <w:t>13,1 %</w:t>
            </w:r>
          </w:p>
        </w:tc>
        <w:tc>
          <w:tcPr>
            <w:tcW w:w="838" w:type="pct"/>
          </w:tcPr>
          <w:p w14:paraId="2D8BB457" w14:textId="77777777" w:rsidR="00AE5D2C" w:rsidRPr="00A3060E" w:rsidRDefault="00AE5D2C">
            <w:pPr>
              <w:widowControl w:val="0"/>
              <w:spacing w:line="240" w:lineRule="auto"/>
              <w:jc w:val="center"/>
              <w:rPr>
                <w:color w:val="000000"/>
                <w:sz w:val="20"/>
              </w:rPr>
            </w:pPr>
            <w:r w:rsidRPr="00A3060E">
              <w:rPr>
                <w:color w:val="000000"/>
                <w:sz w:val="20"/>
              </w:rPr>
              <w:t>39,4 %*</w:t>
            </w:r>
          </w:p>
        </w:tc>
        <w:tc>
          <w:tcPr>
            <w:tcW w:w="669" w:type="pct"/>
          </w:tcPr>
          <w:p w14:paraId="639226A0" w14:textId="77777777" w:rsidR="00AE5D2C" w:rsidRPr="00A3060E" w:rsidRDefault="00AE5D2C">
            <w:pPr>
              <w:widowControl w:val="0"/>
              <w:spacing w:line="240" w:lineRule="auto"/>
              <w:jc w:val="center"/>
              <w:rPr>
                <w:color w:val="000000"/>
                <w:sz w:val="20"/>
              </w:rPr>
            </w:pPr>
            <w:r w:rsidRPr="00A3060E">
              <w:rPr>
                <w:color w:val="000000"/>
                <w:sz w:val="20"/>
              </w:rPr>
              <w:t>47,7 %*</w:t>
            </w:r>
          </w:p>
        </w:tc>
      </w:tr>
      <w:tr w:rsidR="00AE5D2C" w:rsidRPr="00B12ABD" w14:paraId="5161CF44" w14:textId="77777777" w:rsidTr="006628FB">
        <w:tc>
          <w:tcPr>
            <w:tcW w:w="837" w:type="pct"/>
          </w:tcPr>
          <w:p w14:paraId="5E02A345" w14:textId="77777777" w:rsidR="00AE5D2C" w:rsidRPr="00A3060E" w:rsidRDefault="00AE5D2C">
            <w:pPr>
              <w:widowControl w:val="0"/>
              <w:spacing w:line="240" w:lineRule="auto"/>
              <w:rPr>
                <w:color w:val="000000"/>
                <w:sz w:val="20"/>
              </w:rPr>
            </w:pPr>
            <w:r w:rsidRPr="00A3060E">
              <w:rPr>
                <w:color w:val="000000"/>
                <w:sz w:val="20"/>
              </w:rPr>
              <w:t>Zlepšení endoskopického vzhledu sliznice</w:t>
            </w:r>
            <w:r w:rsidRPr="00A3060E">
              <w:rPr>
                <w:color w:val="000000"/>
                <w:sz w:val="20"/>
                <w:vertAlign w:val="superscript"/>
              </w:rPr>
              <w:t>b</w:t>
            </w:r>
          </w:p>
        </w:tc>
        <w:tc>
          <w:tcPr>
            <w:tcW w:w="464" w:type="pct"/>
          </w:tcPr>
          <w:p w14:paraId="263E7818" w14:textId="77777777" w:rsidR="00AE5D2C" w:rsidRPr="00A3060E" w:rsidRDefault="00AE5D2C">
            <w:pPr>
              <w:widowControl w:val="0"/>
              <w:spacing w:line="240" w:lineRule="auto"/>
              <w:jc w:val="center"/>
              <w:rPr>
                <w:color w:val="000000"/>
                <w:sz w:val="20"/>
              </w:rPr>
            </w:pPr>
            <w:r w:rsidRPr="00A3060E">
              <w:rPr>
                <w:color w:val="000000"/>
                <w:sz w:val="20"/>
              </w:rPr>
              <w:t>13,1 %</w:t>
            </w:r>
          </w:p>
        </w:tc>
        <w:tc>
          <w:tcPr>
            <w:tcW w:w="838" w:type="pct"/>
          </w:tcPr>
          <w:p w14:paraId="4591E505" w14:textId="77777777" w:rsidR="00AE5D2C" w:rsidRPr="00A3060E" w:rsidRDefault="00AE5D2C">
            <w:pPr>
              <w:widowControl w:val="0"/>
              <w:spacing w:line="240" w:lineRule="auto"/>
              <w:jc w:val="center"/>
              <w:rPr>
                <w:color w:val="000000"/>
                <w:sz w:val="20"/>
              </w:rPr>
            </w:pPr>
            <w:r w:rsidRPr="00A3060E">
              <w:rPr>
                <w:color w:val="000000"/>
                <w:sz w:val="20"/>
              </w:rPr>
              <w:t>37,4 %*</w:t>
            </w:r>
          </w:p>
        </w:tc>
        <w:tc>
          <w:tcPr>
            <w:tcW w:w="891" w:type="pct"/>
          </w:tcPr>
          <w:p w14:paraId="090BC26B" w14:textId="77777777" w:rsidR="00AE5D2C" w:rsidRPr="00A3060E" w:rsidRDefault="00AE5D2C">
            <w:pPr>
              <w:widowControl w:val="0"/>
              <w:spacing w:line="240" w:lineRule="auto"/>
              <w:jc w:val="center"/>
              <w:rPr>
                <w:color w:val="000000"/>
                <w:sz w:val="20"/>
              </w:rPr>
            </w:pPr>
            <w:r w:rsidRPr="00A3060E">
              <w:rPr>
                <w:color w:val="000000"/>
                <w:sz w:val="20"/>
              </w:rPr>
              <w:t>45,7 %*</w:t>
            </w:r>
          </w:p>
        </w:tc>
        <w:tc>
          <w:tcPr>
            <w:tcW w:w="464" w:type="pct"/>
          </w:tcPr>
          <w:p w14:paraId="232E2EEE" w14:textId="77777777" w:rsidR="00AE5D2C" w:rsidRPr="00A3060E" w:rsidRDefault="00AE5D2C">
            <w:pPr>
              <w:widowControl w:val="0"/>
              <w:spacing w:line="240" w:lineRule="auto"/>
              <w:jc w:val="center"/>
              <w:rPr>
                <w:color w:val="000000"/>
                <w:sz w:val="20"/>
              </w:rPr>
            </w:pPr>
            <w:r w:rsidRPr="00A3060E">
              <w:rPr>
                <w:color w:val="000000"/>
                <w:sz w:val="20"/>
              </w:rPr>
              <w:t>15,7 %</w:t>
            </w:r>
          </w:p>
        </w:tc>
        <w:tc>
          <w:tcPr>
            <w:tcW w:w="838" w:type="pct"/>
          </w:tcPr>
          <w:p w14:paraId="3DCB32CF" w14:textId="77777777" w:rsidR="00AE5D2C" w:rsidRPr="00A3060E" w:rsidRDefault="00AE5D2C">
            <w:pPr>
              <w:widowControl w:val="0"/>
              <w:spacing w:line="240" w:lineRule="auto"/>
              <w:jc w:val="center"/>
              <w:rPr>
                <w:color w:val="000000"/>
                <w:sz w:val="20"/>
              </w:rPr>
            </w:pPr>
            <w:r w:rsidRPr="00A3060E">
              <w:rPr>
                <w:color w:val="000000"/>
                <w:sz w:val="20"/>
              </w:rPr>
              <w:t>44,9 %*</w:t>
            </w:r>
          </w:p>
        </w:tc>
        <w:tc>
          <w:tcPr>
            <w:tcW w:w="669" w:type="pct"/>
          </w:tcPr>
          <w:p w14:paraId="3768FA94" w14:textId="77777777" w:rsidR="00AE5D2C" w:rsidRPr="00A3060E" w:rsidRDefault="00AE5D2C">
            <w:pPr>
              <w:widowControl w:val="0"/>
              <w:spacing w:line="240" w:lineRule="auto"/>
              <w:jc w:val="center"/>
              <w:rPr>
                <w:color w:val="000000"/>
                <w:sz w:val="20"/>
              </w:rPr>
            </w:pPr>
            <w:r w:rsidRPr="00A3060E">
              <w:rPr>
                <w:color w:val="000000"/>
                <w:sz w:val="20"/>
              </w:rPr>
              <w:t>53,8 %*</w:t>
            </w:r>
          </w:p>
        </w:tc>
      </w:tr>
      <w:tr w:rsidR="00AE5D2C" w:rsidRPr="00B12ABD" w14:paraId="75FE86CD" w14:textId="77777777" w:rsidTr="006628FB">
        <w:tc>
          <w:tcPr>
            <w:tcW w:w="837" w:type="pct"/>
          </w:tcPr>
          <w:p w14:paraId="305932D4" w14:textId="77777777" w:rsidR="00AE5D2C" w:rsidRPr="00A3060E" w:rsidRDefault="00AE5D2C">
            <w:pPr>
              <w:widowControl w:val="0"/>
              <w:spacing w:line="240" w:lineRule="auto"/>
              <w:rPr>
                <w:color w:val="000000"/>
                <w:sz w:val="20"/>
              </w:rPr>
            </w:pPr>
            <w:r w:rsidRPr="00A3060E">
              <w:rPr>
                <w:color w:val="000000"/>
                <w:sz w:val="20"/>
              </w:rPr>
              <w:t>Normalizace endoskopického vzhledu sliznice</w:t>
            </w:r>
            <w:r w:rsidRPr="00A3060E">
              <w:rPr>
                <w:color w:val="000000"/>
                <w:sz w:val="20"/>
                <w:vertAlign w:val="superscript"/>
              </w:rPr>
              <w:t>c</w:t>
            </w:r>
          </w:p>
        </w:tc>
        <w:tc>
          <w:tcPr>
            <w:tcW w:w="464" w:type="pct"/>
          </w:tcPr>
          <w:p w14:paraId="68FFC1A9" w14:textId="77777777" w:rsidR="00AE5D2C" w:rsidRPr="00A3060E" w:rsidRDefault="00AE5D2C">
            <w:pPr>
              <w:widowControl w:val="0"/>
              <w:spacing w:line="240" w:lineRule="auto"/>
              <w:jc w:val="center"/>
              <w:rPr>
                <w:color w:val="000000"/>
                <w:sz w:val="20"/>
              </w:rPr>
            </w:pPr>
            <w:r w:rsidRPr="00A3060E">
              <w:rPr>
                <w:color w:val="000000"/>
                <w:sz w:val="20"/>
              </w:rPr>
              <w:t>4,0 %</w:t>
            </w:r>
          </w:p>
        </w:tc>
        <w:tc>
          <w:tcPr>
            <w:tcW w:w="838" w:type="pct"/>
          </w:tcPr>
          <w:p w14:paraId="36B557A6" w14:textId="77777777" w:rsidR="00AE5D2C" w:rsidRPr="00A3060E" w:rsidRDefault="00AE5D2C">
            <w:pPr>
              <w:widowControl w:val="0"/>
              <w:spacing w:line="240" w:lineRule="auto"/>
              <w:jc w:val="center"/>
              <w:rPr>
                <w:color w:val="000000"/>
                <w:sz w:val="20"/>
              </w:rPr>
            </w:pPr>
            <w:r w:rsidRPr="00A3060E">
              <w:rPr>
                <w:color w:val="000000"/>
                <w:sz w:val="20"/>
              </w:rPr>
              <w:t>14,6 %**</w:t>
            </w:r>
          </w:p>
        </w:tc>
        <w:tc>
          <w:tcPr>
            <w:tcW w:w="891" w:type="pct"/>
          </w:tcPr>
          <w:p w14:paraId="65F03A51" w14:textId="77777777" w:rsidR="00AE5D2C" w:rsidRPr="00A3060E" w:rsidRDefault="00AE5D2C">
            <w:pPr>
              <w:widowControl w:val="0"/>
              <w:spacing w:line="240" w:lineRule="auto"/>
              <w:jc w:val="center"/>
              <w:rPr>
                <w:color w:val="000000"/>
                <w:sz w:val="20"/>
              </w:rPr>
            </w:pPr>
            <w:r w:rsidRPr="00A3060E">
              <w:rPr>
                <w:color w:val="000000"/>
                <w:sz w:val="20"/>
              </w:rPr>
              <w:t>16,8 %*</w:t>
            </w:r>
          </w:p>
        </w:tc>
        <w:tc>
          <w:tcPr>
            <w:tcW w:w="464" w:type="pct"/>
          </w:tcPr>
          <w:p w14:paraId="4BFA2C69" w14:textId="77777777" w:rsidR="00AE5D2C" w:rsidRPr="00A3060E" w:rsidRDefault="00AE5D2C">
            <w:pPr>
              <w:widowControl w:val="0"/>
              <w:spacing w:line="240" w:lineRule="auto"/>
              <w:jc w:val="center"/>
              <w:rPr>
                <w:color w:val="000000"/>
                <w:sz w:val="20"/>
              </w:rPr>
            </w:pPr>
            <w:r w:rsidRPr="00A3060E">
              <w:rPr>
                <w:color w:val="000000"/>
                <w:sz w:val="20"/>
              </w:rPr>
              <w:t>5,6 %</w:t>
            </w:r>
          </w:p>
        </w:tc>
        <w:tc>
          <w:tcPr>
            <w:tcW w:w="838" w:type="pct"/>
          </w:tcPr>
          <w:p w14:paraId="5786A311" w14:textId="77777777" w:rsidR="00AE5D2C" w:rsidRPr="00A3060E" w:rsidRDefault="00AE5D2C">
            <w:pPr>
              <w:widowControl w:val="0"/>
              <w:spacing w:line="240" w:lineRule="auto"/>
              <w:jc w:val="center"/>
              <w:rPr>
                <w:color w:val="000000"/>
                <w:sz w:val="20"/>
              </w:rPr>
            </w:pPr>
            <w:r w:rsidRPr="00A3060E">
              <w:rPr>
                <w:color w:val="000000"/>
                <w:sz w:val="20"/>
              </w:rPr>
              <w:t>22,2 %*</w:t>
            </w:r>
          </w:p>
        </w:tc>
        <w:tc>
          <w:tcPr>
            <w:tcW w:w="669" w:type="pct"/>
          </w:tcPr>
          <w:p w14:paraId="632AA4BB" w14:textId="77777777" w:rsidR="00AE5D2C" w:rsidRPr="00A3060E" w:rsidRDefault="00AE5D2C">
            <w:pPr>
              <w:widowControl w:val="0"/>
              <w:spacing w:line="240" w:lineRule="auto"/>
              <w:jc w:val="center"/>
              <w:rPr>
                <w:color w:val="000000"/>
                <w:sz w:val="20"/>
              </w:rPr>
            </w:pPr>
            <w:r w:rsidRPr="00A3060E">
              <w:rPr>
                <w:color w:val="000000"/>
                <w:sz w:val="20"/>
              </w:rPr>
              <w:t>29,4 %*</w:t>
            </w:r>
          </w:p>
        </w:tc>
      </w:tr>
      <w:tr w:rsidR="00AE5D2C" w:rsidRPr="00B12ABD" w14:paraId="48045356" w14:textId="77777777" w:rsidTr="006628FB">
        <w:tc>
          <w:tcPr>
            <w:tcW w:w="837" w:type="pct"/>
          </w:tcPr>
          <w:p w14:paraId="408663C1" w14:textId="77777777" w:rsidR="00AE5D2C" w:rsidRPr="00A3060E" w:rsidRDefault="00AE5D2C">
            <w:pPr>
              <w:widowControl w:val="0"/>
              <w:spacing w:line="240" w:lineRule="auto"/>
              <w:rPr>
                <w:color w:val="000000"/>
                <w:sz w:val="20"/>
              </w:rPr>
            </w:pPr>
            <w:r w:rsidRPr="00A3060E">
              <w:rPr>
                <w:color w:val="000000"/>
                <w:sz w:val="20"/>
              </w:rPr>
              <w:lastRenderedPageBreak/>
              <w:t>Udržení klinické odpovědi</w:t>
            </w:r>
            <w:r w:rsidRPr="00A3060E">
              <w:rPr>
                <w:color w:val="000000"/>
                <w:sz w:val="20"/>
                <w:vertAlign w:val="superscript"/>
              </w:rPr>
              <w:t>d</w:t>
            </w:r>
          </w:p>
        </w:tc>
        <w:tc>
          <w:tcPr>
            <w:tcW w:w="464" w:type="pct"/>
          </w:tcPr>
          <w:p w14:paraId="7EADB18F" w14:textId="77777777" w:rsidR="00AE5D2C" w:rsidRPr="00A3060E" w:rsidRDefault="00AE5D2C">
            <w:pPr>
              <w:widowControl w:val="0"/>
              <w:spacing w:line="240" w:lineRule="auto"/>
              <w:jc w:val="center"/>
              <w:rPr>
                <w:color w:val="000000"/>
                <w:sz w:val="20"/>
              </w:rPr>
            </w:pPr>
            <w:r w:rsidRPr="00A3060E">
              <w:rPr>
                <w:color w:val="000000"/>
                <w:sz w:val="20"/>
              </w:rPr>
              <w:t>20,2 %</w:t>
            </w:r>
          </w:p>
        </w:tc>
        <w:tc>
          <w:tcPr>
            <w:tcW w:w="838" w:type="pct"/>
          </w:tcPr>
          <w:p w14:paraId="6881C1F8" w14:textId="77777777" w:rsidR="00AE5D2C" w:rsidRPr="00A3060E" w:rsidRDefault="00AE5D2C">
            <w:pPr>
              <w:widowControl w:val="0"/>
              <w:spacing w:line="240" w:lineRule="auto"/>
              <w:jc w:val="center"/>
              <w:rPr>
                <w:color w:val="000000"/>
                <w:sz w:val="20"/>
              </w:rPr>
            </w:pPr>
            <w:r w:rsidRPr="00A3060E">
              <w:rPr>
                <w:color w:val="000000"/>
                <w:sz w:val="20"/>
              </w:rPr>
              <w:t>51,5 %*</w:t>
            </w:r>
          </w:p>
        </w:tc>
        <w:tc>
          <w:tcPr>
            <w:tcW w:w="891" w:type="pct"/>
          </w:tcPr>
          <w:p w14:paraId="54FB2D38" w14:textId="77777777" w:rsidR="00AE5D2C" w:rsidRPr="00A3060E" w:rsidRDefault="00AE5D2C">
            <w:pPr>
              <w:widowControl w:val="0"/>
              <w:spacing w:line="240" w:lineRule="auto"/>
              <w:jc w:val="center"/>
              <w:rPr>
                <w:color w:val="000000"/>
                <w:sz w:val="20"/>
              </w:rPr>
            </w:pPr>
            <w:r w:rsidRPr="00A3060E">
              <w:rPr>
                <w:color w:val="000000"/>
                <w:sz w:val="20"/>
              </w:rPr>
              <w:t>61,9 %*</w:t>
            </w:r>
          </w:p>
        </w:tc>
        <w:tc>
          <w:tcPr>
            <w:tcW w:w="464" w:type="pct"/>
          </w:tcPr>
          <w:p w14:paraId="4302AD49" w14:textId="77777777" w:rsidR="00AE5D2C" w:rsidRPr="00A3060E" w:rsidRDefault="00AE5D2C">
            <w:pPr>
              <w:widowControl w:val="0"/>
              <w:spacing w:line="240" w:lineRule="auto"/>
              <w:jc w:val="center"/>
              <w:rPr>
                <w:color w:val="000000"/>
                <w:sz w:val="20"/>
              </w:rPr>
            </w:pPr>
            <w:r w:rsidRPr="00A3060E">
              <w:rPr>
                <w:color w:val="000000"/>
                <w:sz w:val="20"/>
              </w:rPr>
              <w:t>20,7 %</w:t>
            </w:r>
          </w:p>
        </w:tc>
        <w:tc>
          <w:tcPr>
            <w:tcW w:w="838" w:type="pct"/>
          </w:tcPr>
          <w:p w14:paraId="58BEB198" w14:textId="77777777" w:rsidR="00AE5D2C" w:rsidRPr="00A3060E" w:rsidRDefault="00AE5D2C">
            <w:pPr>
              <w:widowControl w:val="0"/>
              <w:spacing w:line="240" w:lineRule="auto"/>
              <w:jc w:val="center"/>
              <w:rPr>
                <w:color w:val="000000"/>
                <w:sz w:val="20"/>
              </w:rPr>
            </w:pPr>
            <w:r w:rsidRPr="00A3060E">
              <w:rPr>
                <w:color w:val="000000"/>
                <w:sz w:val="20"/>
              </w:rPr>
              <w:t>51,0 %*</w:t>
            </w:r>
          </w:p>
        </w:tc>
        <w:tc>
          <w:tcPr>
            <w:tcW w:w="669" w:type="pct"/>
          </w:tcPr>
          <w:p w14:paraId="26AFF986" w14:textId="77777777" w:rsidR="00AE5D2C" w:rsidRPr="00A3060E" w:rsidRDefault="00AE5D2C">
            <w:pPr>
              <w:widowControl w:val="0"/>
              <w:spacing w:line="240" w:lineRule="auto"/>
              <w:jc w:val="center"/>
              <w:rPr>
                <w:color w:val="000000"/>
                <w:sz w:val="20"/>
              </w:rPr>
            </w:pPr>
            <w:r w:rsidRPr="00A3060E">
              <w:rPr>
                <w:color w:val="000000"/>
                <w:sz w:val="20"/>
              </w:rPr>
              <w:t>61,4 %*</w:t>
            </w:r>
          </w:p>
        </w:tc>
      </w:tr>
      <w:tr w:rsidR="00AE5D2C" w:rsidRPr="00B12ABD" w14:paraId="12A0AEBE" w14:textId="77777777" w:rsidTr="006628FB">
        <w:tc>
          <w:tcPr>
            <w:tcW w:w="837" w:type="pct"/>
          </w:tcPr>
          <w:p w14:paraId="68FDD2EC" w14:textId="77777777" w:rsidR="00AE5D2C" w:rsidRPr="00A3060E" w:rsidRDefault="00AE5D2C">
            <w:pPr>
              <w:widowControl w:val="0"/>
              <w:spacing w:line="240" w:lineRule="auto"/>
              <w:rPr>
                <w:color w:val="000000"/>
                <w:sz w:val="20"/>
              </w:rPr>
            </w:pPr>
            <w:r w:rsidRPr="00A3060E">
              <w:rPr>
                <w:color w:val="000000"/>
                <w:sz w:val="20"/>
              </w:rPr>
              <w:t>Remise u pacientů, kteří byli v remisi na začátku studie</w:t>
            </w:r>
            <w:r w:rsidRPr="00A3060E">
              <w:rPr>
                <w:color w:val="000000"/>
                <w:sz w:val="20"/>
                <w:vertAlign w:val="superscript"/>
              </w:rPr>
              <w:t>a,f</w:t>
            </w:r>
          </w:p>
        </w:tc>
        <w:tc>
          <w:tcPr>
            <w:tcW w:w="464" w:type="pct"/>
          </w:tcPr>
          <w:p w14:paraId="6C9188EA" w14:textId="77777777" w:rsidR="00AE5D2C" w:rsidRPr="00A3060E" w:rsidRDefault="00AE5D2C">
            <w:pPr>
              <w:widowControl w:val="0"/>
              <w:spacing w:line="240" w:lineRule="auto"/>
              <w:jc w:val="center"/>
              <w:rPr>
                <w:color w:val="000000"/>
                <w:sz w:val="20"/>
              </w:rPr>
            </w:pPr>
            <w:r w:rsidRPr="00A3060E">
              <w:rPr>
                <w:color w:val="000000"/>
                <w:sz w:val="20"/>
              </w:rPr>
              <w:t>10,2 %</w:t>
            </w:r>
          </w:p>
        </w:tc>
        <w:tc>
          <w:tcPr>
            <w:tcW w:w="838" w:type="pct"/>
          </w:tcPr>
          <w:p w14:paraId="263E6967" w14:textId="77777777" w:rsidR="00AE5D2C" w:rsidRPr="00A3060E" w:rsidRDefault="00AE5D2C">
            <w:pPr>
              <w:widowControl w:val="0"/>
              <w:spacing w:line="240" w:lineRule="auto"/>
              <w:jc w:val="center"/>
              <w:rPr>
                <w:color w:val="000000"/>
                <w:sz w:val="20"/>
              </w:rPr>
            </w:pPr>
            <w:r w:rsidRPr="00A3060E">
              <w:rPr>
                <w:color w:val="000000"/>
                <w:sz w:val="20"/>
              </w:rPr>
              <w:t>46,2 %*</w:t>
            </w:r>
          </w:p>
        </w:tc>
        <w:tc>
          <w:tcPr>
            <w:tcW w:w="891" w:type="pct"/>
          </w:tcPr>
          <w:p w14:paraId="435E5994" w14:textId="77777777" w:rsidR="00AE5D2C" w:rsidRPr="00A3060E" w:rsidRDefault="00AE5D2C">
            <w:pPr>
              <w:widowControl w:val="0"/>
              <w:spacing w:line="240" w:lineRule="auto"/>
              <w:jc w:val="center"/>
              <w:rPr>
                <w:color w:val="000000"/>
                <w:sz w:val="20"/>
              </w:rPr>
            </w:pPr>
            <w:r w:rsidRPr="00A3060E">
              <w:rPr>
                <w:color w:val="000000"/>
                <w:sz w:val="20"/>
              </w:rPr>
              <w:t>56,4 %*</w:t>
            </w:r>
          </w:p>
        </w:tc>
        <w:tc>
          <w:tcPr>
            <w:tcW w:w="464" w:type="pct"/>
          </w:tcPr>
          <w:p w14:paraId="159F4F58" w14:textId="77777777" w:rsidR="00AE5D2C" w:rsidRPr="00A3060E" w:rsidRDefault="00AE5D2C">
            <w:pPr>
              <w:widowControl w:val="0"/>
              <w:spacing w:line="240" w:lineRule="auto"/>
              <w:jc w:val="center"/>
              <w:rPr>
                <w:color w:val="000000"/>
                <w:sz w:val="20"/>
              </w:rPr>
            </w:pPr>
            <w:r w:rsidRPr="00A3060E">
              <w:rPr>
                <w:color w:val="000000"/>
                <w:sz w:val="20"/>
              </w:rPr>
              <w:t>11,9 %</w:t>
            </w:r>
          </w:p>
        </w:tc>
        <w:tc>
          <w:tcPr>
            <w:tcW w:w="838" w:type="pct"/>
          </w:tcPr>
          <w:p w14:paraId="1BB3AEE0" w14:textId="77777777" w:rsidR="00AE5D2C" w:rsidRPr="00A3060E" w:rsidRDefault="00AE5D2C">
            <w:pPr>
              <w:widowControl w:val="0"/>
              <w:spacing w:line="240" w:lineRule="auto"/>
              <w:jc w:val="center"/>
              <w:rPr>
                <w:color w:val="000000"/>
                <w:sz w:val="20"/>
              </w:rPr>
            </w:pPr>
            <w:r w:rsidRPr="00A3060E">
              <w:rPr>
                <w:color w:val="000000"/>
                <w:sz w:val="20"/>
              </w:rPr>
              <w:t>50,8 %*</w:t>
            </w:r>
          </w:p>
        </w:tc>
        <w:tc>
          <w:tcPr>
            <w:tcW w:w="669" w:type="pct"/>
          </w:tcPr>
          <w:p w14:paraId="57487AED" w14:textId="77777777" w:rsidR="00AE5D2C" w:rsidRPr="00A3060E" w:rsidRDefault="00AE5D2C">
            <w:pPr>
              <w:widowControl w:val="0"/>
              <w:spacing w:line="240" w:lineRule="auto"/>
              <w:jc w:val="center"/>
              <w:rPr>
                <w:color w:val="000000"/>
                <w:sz w:val="20"/>
              </w:rPr>
            </w:pPr>
            <w:r w:rsidRPr="00A3060E">
              <w:rPr>
                <w:color w:val="000000"/>
                <w:sz w:val="20"/>
              </w:rPr>
              <w:t>65,5 %*</w:t>
            </w:r>
          </w:p>
        </w:tc>
      </w:tr>
      <w:tr w:rsidR="00AE5D2C" w:rsidRPr="00B12ABD" w14:paraId="6E2D8D99" w14:textId="77777777" w:rsidTr="006628FB">
        <w:tc>
          <w:tcPr>
            <w:tcW w:w="837" w:type="pct"/>
          </w:tcPr>
          <w:p w14:paraId="395C5DEE" w14:textId="77777777" w:rsidR="00AE5D2C" w:rsidRPr="00A3060E" w:rsidRDefault="00AE5D2C">
            <w:pPr>
              <w:widowControl w:val="0"/>
              <w:spacing w:line="240" w:lineRule="auto"/>
              <w:rPr>
                <w:color w:val="000000"/>
                <w:sz w:val="20"/>
              </w:rPr>
            </w:pPr>
            <w:r w:rsidRPr="00A3060E">
              <w:rPr>
                <w:color w:val="000000"/>
                <w:sz w:val="20"/>
              </w:rPr>
              <w:t>Udržení remise bez kortikosteroidů v 24. a 52. týdnu u pacientů, kteří byli v remisi na začátku studie</w:t>
            </w:r>
            <w:r w:rsidRPr="00A3060E">
              <w:rPr>
                <w:color w:val="000000"/>
                <w:sz w:val="20"/>
                <w:vertAlign w:val="superscript"/>
              </w:rPr>
              <w:t>e,f</w:t>
            </w:r>
          </w:p>
        </w:tc>
        <w:tc>
          <w:tcPr>
            <w:tcW w:w="464" w:type="pct"/>
          </w:tcPr>
          <w:p w14:paraId="278C4210" w14:textId="77777777" w:rsidR="00AE5D2C" w:rsidRPr="00A3060E" w:rsidRDefault="00AE5D2C">
            <w:pPr>
              <w:widowControl w:val="0"/>
              <w:spacing w:line="240" w:lineRule="auto"/>
              <w:jc w:val="center"/>
              <w:rPr>
                <w:color w:val="000000"/>
                <w:sz w:val="20"/>
              </w:rPr>
            </w:pPr>
            <w:r w:rsidRPr="00A3060E">
              <w:rPr>
                <w:color w:val="000000"/>
                <w:sz w:val="20"/>
              </w:rPr>
              <w:t>5,1 %</w:t>
            </w:r>
          </w:p>
        </w:tc>
        <w:tc>
          <w:tcPr>
            <w:tcW w:w="838" w:type="pct"/>
          </w:tcPr>
          <w:p w14:paraId="4ACF280B" w14:textId="77777777" w:rsidR="00AE5D2C" w:rsidRPr="00A3060E" w:rsidRDefault="00AE5D2C">
            <w:pPr>
              <w:widowControl w:val="0"/>
              <w:spacing w:line="240" w:lineRule="auto"/>
              <w:jc w:val="center"/>
              <w:rPr>
                <w:color w:val="000000"/>
                <w:sz w:val="20"/>
              </w:rPr>
            </w:pPr>
            <w:r w:rsidRPr="00A3060E">
              <w:rPr>
                <w:color w:val="000000"/>
                <w:sz w:val="20"/>
              </w:rPr>
              <w:t>35,4 %*</w:t>
            </w:r>
          </w:p>
        </w:tc>
        <w:tc>
          <w:tcPr>
            <w:tcW w:w="891" w:type="pct"/>
          </w:tcPr>
          <w:p w14:paraId="08400BBC" w14:textId="77777777" w:rsidR="00AE5D2C" w:rsidRPr="00A3060E" w:rsidRDefault="00AE5D2C">
            <w:pPr>
              <w:widowControl w:val="0"/>
              <w:spacing w:line="240" w:lineRule="auto"/>
              <w:jc w:val="center"/>
              <w:rPr>
                <w:color w:val="000000"/>
                <w:sz w:val="20"/>
              </w:rPr>
            </w:pPr>
            <w:r w:rsidRPr="00A3060E">
              <w:rPr>
                <w:color w:val="000000"/>
                <w:sz w:val="20"/>
              </w:rPr>
              <w:t>47,3 %*</w:t>
            </w:r>
          </w:p>
        </w:tc>
        <w:tc>
          <w:tcPr>
            <w:tcW w:w="464" w:type="pct"/>
          </w:tcPr>
          <w:p w14:paraId="1C0EE7B1" w14:textId="77777777" w:rsidR="00AE5D2C" w:rsidRPr="00A3060E" w:rsidRDefault="00AE5D2C">
            <w:pPr>
              <w:widowControl w:val="0"/>
              <w:spacing w:line="240" w:lineRule="auto"/>
              <w:jc w:val="center"/>
              <w:rPr>
                <w:color w:val="000000"/>
                <w:sz w:val="20"/>
              </w:rPr>
            </w:pPr>
            <w:r w:rsidRPr="00A3060E">
              <w:rPr>
                <w:color w:val="000000"/>
                <w:sz w:val="20"/>
              </w:rPr>
              <w:t>11,9 %</w:t>
            </w:r>
          </w:p>
        </w:tc>
        <w:tc>
          <w:tcPr>
            <w:tcW w:w="838" w:type="pct"/>
          </w:tcPr>
          <w:p w14:paraId="02DB3437" w14:textId="77777777" w:rsidR="00AE5D2C" w:rsidRPr="00A3060E" w:rsidRDefault="00AE5D2C">
            <w:pPr>
              <w:widowControl w:val="0"/>
              <w:spacing w:line="240" w:lineRule="auto"/>
              <w:jc w:val="center"/>
              <w:rPr>
                <w:color w:val="000000"/>
                <w:sz w:val="20"/>
              </w:rPr>
            </w:pPr>
            <w:r w:rsidRPr="00A3060E">
              <w:rPr>
                <w:color w:val="000000"/>
                <w:sz w:val="20"/>
              </w:rPr>
              <w:t>47,7 %*</w:t>
            </w:r>
          </w:p>
        </w:tc>
        <w:tc>
          <w:tcPr>
            <w:tcW w:w="669" w:type="pct"/>
          </w:tcPr>
          <w:p w14:paraId="2E6EDD53" w14:textId="77777777" w:rsidR="00AE5D2C" w:rsidRPr="00A3060E" w:rsidRDefault="00AE5D2C">
            <w:pPr>
              <w:widowControl w:val="0"/>
              <w:spacing w:line="240" w:lineRule="auto"/>
              <w:jc w:val="center"/>
              <w:rPr>
                <w:color w:val="000000"/>
                <w:sz w:val="20"/>
              </w:rPr>
            </w:pPr>
            <w:r w:rsidRPr="00A3060E">
              <w:rPr>
                <w:color w:val="000000"/>
                <w:sz w:val="20"/>
              </w:rPr>
              <w:t>58,2 %*</w:t>
            </w:r>
          </w:p>
        </w:tc>
      </w:tr>
      <w:tr w:rsidR="00AE5D2C" w:rsidRPr="00B12ABD" w14:paraId="3115548D" w14:textId="77777777" w:rsidTr="006628FB">
        <w:tc>
          <w:tcPr>
            <w:tcW w:w="837" w:type="pct"/>
          </w:tcPr>
          <w:p w14:paraId="649E0C42" w14:textId="77777777" w:rsidR="00AE5D2C" w:rsidRPr="00A3060E" w:rsidRDefault="00AE5D2C">
            <w:pPr>
              <w:widowControl w:val="0"/>
              <w:spacing w:line="240" w:lineRule="auto"/>
              <w:rPr>
                <w:color w:val="000000"/>
                <w:sz w:val="20"/>
              </w:rPr>
            </w:pPr>
            <w:r w:rsidRPr="00A3060E">
              <w:rPr>
                <w:color w:val="000000"/>
                <w:sz w:val="20"/>
              </w:rPr>
              <w:t>Remise bez kortikosteroidů u pacientů užívajících na začátku studie kortikosteroidy</w:t>
            </w:r>
            <w:r w:rsidRPr="00A3060E">
              <w:rPr>
                <w:color w:val="000000"/>
                <w:sz w:val="20"/>
                <w:vertAlign w:val="superscript"/>
              </w:rPr>
              <w:t>a,g</w:t>
            </w:r>
          </w:p>
        </w:tc>
        <w:tc>
          <w:tcPr>
            <w:tcW w:w="464" w:type="pct"/>
          </w:tcPr>
          <w:p w14:paraId="1E492C8D" w14:textId="77777777" w:rsidR="00AE5D2C" w:rsidRPr="00A3060E" w:rsidRDefault="00AE5D2C">
            <w:pPr>
              <w:widowControl w:val="0"/>
              <w:spacing w:line="240" w:lineRule="auto"/>
              <w:jc w:val="center"/>
              <w:rPr>
                <w:color w:val="000000"/>
                <w:sz w:val="20"/>
              </w:rPr>
            </w:pPr>
            <w:r w:rsidRPr="00A3060E">
              <w:rPr>
                <w:color w:val="000000"/>
                <w:sz w:val="20"/>
              </w:rPr>
              <w:t>10,9 %</w:t>
            </w:r>
          </w:p>
        </w:tc>
        <w:tc>
          <w:tcPr>
            <w:tcW w:w="838" w:type="pct"/>
          </w:tcPr>
          <w:p w14:paraId="783ED843" w14:textId="77777777" w:rsidR="00AE5D2C" w:rsidRPr="00A3060E" w:rsidRDefault="00AE5D2C">
            <w:pPr>
              <w:widowControl w:val="0"/>
              <w:spacing w:line="240" w:lineRule="auto"/>
              <w:jc w:val="center"/>
              <w:rPr>
                <w:color w:val="000000"/>
                <w:sz w:val="20"/>
              </w:rPr>
            </w:pPr>
            <w:r w:rsidRPr="00A3060E">
              <w:rPr>
                <w:color w:val="000000"/>
                <w:sz w:val="20"/>
              </w:rPr>
              <w:t>27,7 %</w:t>
            </w:r>
            <w:r w:rsidRPr="00A3060E">
              <w:rPr>
                <w:color w:val="000000"/>
                <w:sz w:val="20"/>
                <w:vertAlign w:val="superscript"/>
              </w:rPr>
              <w:t>†</w:t>
            </w:r>
          </w:p>
        </w:tc>
        <w:tc>
          <w:tcPr>
            <w:tcW w:w="891" w:type="pct"/>
          </w:tcPr>
          <w:p w14:paraId="1DFB87A4" w14:textId="77777777" w:rsidR="00AE5D2C" w:rsidRPr="00A3060E" w:rsidRDefault="00AE5D2C">
            <w:pPr>
              <w:widowControl w:val="0"/>
              <w:spacing w:line="240" w:lineRule="auto"/>
              <w:jc w:val="center"/>
              <w:rPr>
                <w:color w:val="000000"/>
                <w:sz w:val="20"/>
              </w:rPr>
            </w:pPr>
            <w:r w:rsidRPr="00A3060E">
              <w:rPr>
                <w:color w:val="000000"/>
                <w:sz w:val="20"/>
              </w:rPr>
              <w:t>27,6 %</w:t>
            </w:r>
            <w:r w:rsidRPr="00A3060E">
              <w:rPr>
                <w:color w:val="000000"/>
                <w:sz w:val="20"/>
                <w:vertAlign w:val="superscript"/>
              </w:rPr>
              <w:t>†</w:t>
            </w:r>
          </w:p>
        </w:tc>
        <w:tc>
          <w:tcPr>
            <w:tcW w:w="464" w:type="pct"/>
          </w:tcPr>
          <w:p w14:paraId="558F5773" w14:textId="77777777" w:rsidR="00AE5D2C" w:rsidRPr="00A3060E" w:rsidRDefault="00AE5D2C">
            <w:pPr>
              <w:widowControl w:val="0"/>
              <w:spacing w:line="240" w:lineRule="auto"/>
              <w:jc w:val="center"/>
              <w:rPr>
                <w:color w:val="000000"/>
                <w:sz w:val="20"/>
              </w:rPr>
            </w:pPr>
            <w:r w:rsidRPr="00A3060E">
              <w:rPr>
                <w:color w:val="000000"/>
                <w:sz w:val="20"/>
              </w:rPr>
              <w:t>13,9 %</w:t>
            </w:r>
          </w:p>
        </w:tc>
        <w:tc>
          <w:tcPr>
            <w:tcW w:w="838" w:type="pct"/>
          </w:tcPr>
          <w:p w14:paraId="771AAB71" w14:textId="77777777" w:rsidR="00AE5D2C" w:rsidRPr="00A3060E" w:rsidRDefault="00AE5D2C">
            <w:pPr>
              <w:widowControl w:val="0"/>
              <w:spacing w:line="240" w:lineRule="auto"/>
              <w:jc w:val="center"/>
              <w:rPr>
                <w:color w:val="000000"/>
                <w:sz w:val="20"/>
              </w:rPr>
            </w:pPr>
            <w:r w:rsidRPr="00A3060E">
              <w:rPr>
                <w:color w:val="000000"/>
                <w:sz w:val="20"/>
              </w:rPr>
              <w:t>32,7 %</w:t>
            </w:r>
            <w:r w:rsidRPr="00A3060E">
              <w:rPr>
                <w:color w:val="000000"/>
                <w:sz w:val="20"/>
                <w:vertAlign w:val="superscript"/>
              </w:rPr>
              <w:t>†</w:t>
            </w:r>
          </w:p>
        </w:tc>
        <w:tc>
          <w:tcPr>
            <w:tcW w:w="669" w:type="pct"/>
          </w:tcPr>
          <w:p w14:paraId="553017FE" w14:textId="77777777" w:rsidR="00AE5D2C" w:rsidRPr="00A3060E" w:rsidRDefault="00AE5D2C">
            <w:pPr>
              <w:widowControl w:val="0"/>
              <w:spacing w:line="240" w:lineRule="auto"/>
              <w:jc w:val="center"/>
              <w:rPr>
                <w:color w:val="000000"/>
                <w:sz w:val="20"/>
              </w:rPr>
            </w:pPr>
            <w:r w:rsidRPr="00A3060E">
              <w:rPr>
                <w:color w:val="000000"/>
                <w:sz w:val="20"/>
              </w:rPr>
              <w:t>31,0 %</w:t>
            </w:r>
            <w:r w:rsidRPr="00A3060E">
              <w:rPr>
                <w:color w:val="000000"/>
                <w:sz w:val="20"/>
                <w:vertAlign w:val="superscript"/>
              </w:rPr>
              <w:t>†</w:t>
            </w:r>
          </w:p>
        </w:tc>
      </w:tr>
    </w:tbl>
    <w:p w14:paraId="1A596092" w14:textId="77777777" w:rsidR="00AE5D2C" w:rsidRPr="00A3060E" w:rsidRDefault="00AE5D2C">
      <w:pPr>
        <w:widowControl w:val="0"/>
        <w:spacing w:line="240" w:lineRule="auto"/>
        <w:rPr>
          <w:color w:val="000000"/>
          <w:sz w:val="20"/>
        </w:rPr>
      </w:pPr>
      <w:r w:rsidRPr="00A3060E">
        <w:rPr>
          <w:color w:val="000000"/>
          <w:sz w:val="20"/>
        </w:rPr>
        <w:t>*p &lt; 0,0001; **p &lt; 0,001; †p &lt; 0,05 pro tofacitinib oproti placebu.</w:t>
      </w:r>
    </w:p>
    <w:p w14:paraId="71DA6F1E" w14:textId="77777777" w:rsidR="00AE5D2C" w:rsidRPr="00A3060E" w:rsidRDefault="00AE5D2C">
      <w:pPr>
        <w:widowControl w:val="0"/>
        <w:spacing w:line="240" w:lineRule="auto"/>
        <w:rPr>
          <w:color w:val="000000"/>
          <w:sz w:val="20"/>
        </w:rPr>
      </w:pPr>
      <w:r w:rsidRPr="00A3060E">
        <w:rPr>
          <w:color w:val="000000"/>
          <w:sz w:val="20"/>
        </w:rPr>
        <w:t xml:space="preserve">n = počet pacientů v analyzovaném souboru. </w:t>
      </w:r>
    </w:p>
    <w:p w14:paraId="63E5C6EF" w14:textId="77777777" w:rsidR="00AE5D2C" w:rsidRPr="00A3060E" w:rsidRDefault="00AE5D2C">
      <w:pPr>
        <w:widowControl w:val="0"/>
        <w:tabs>
          <w:tab w:val="clear" w:pos="567"/>
          <w:tab w:val="left" w:pos="270"/>
        </w:tabs>
        <w:spacing w:line="240" w:lineRule="auto"/>
        <w:ind w:left="270" w:hanging="270"/>
        <w:rPr>
          <w:color w:val="000000"/>
          <w:sz w:val="20"/>
        </w:rPr>
      </w:pPr>
      <w:r w:rsidRPr="00A3060E">
        <w:rPr>
          <w:color w:val="000000"/>
          <w:sz w:val="20"/>
          <w:vertAlign w:val="superscript"/>
        </w:rPr>
        <w:t>a</w:t>
      </w:r>
      <w:r w:rsidRPr="00A3060E">
        <w:rPr>
          <w:color w:val="000000"/>
          <w:sz w:val="20"/>
        </w:rPr>
        <w:tab/>
        <w:t xml:space="preserve">Remise byla definována jako klinická remise (Mayo skóre ≤ 2 bez jakéhokoli samostatného podskóre &gt; 1) </w:t>
      </w:r>
      <w:r w:rsidRPr="00A3060E">
        <w:rPr>
          <w:color w:val="000000"/>
          <w:sz w:val="20"/>
          <w:u w:val="single"/>
        </w:rPr>
        <w:t>a</w:t>
      </w:r>
      <w:r w:rsidRPr="00A3060E">
        <w:rPr>
          <w:color w:val="000000"/>
          <w:sz w:val="20"/>
        </w:rPr>
        <w:t xml:space="preserve"> podskóre rektálního krvácení 0. </w:t>
      </w:r>
    </w:p>
    <w:p w14:paraId="010DB48A" w14:textId="77777777" w:rsidR="00AE5D2C" w:rsidRPr="00A3060E" w:rsidRDefault="00AE5D2C">
      <w:pPr>
        <w:widowControl w:val="0"/>
        <w:tabs>
          <w:tab w:val="clear" w:pos="567"/>
          <w:tab w:val="left" w:pos="270"/>
        </w:tabs>
        <w:spacing w:line="240" w:lineRule="auto"/>
        <w:ind w:left="270" w:hanging="270"/>
        <w:rPr>
          <w:color w:val="000000"/>
          <w:sz w:val="20"/>
        </w:rPr>
      </w:pPr>
      <w:r w:rsidRPr="00A3060E">
        <w:rPr>
          <w:color w:val="000000"/>
          <w:sz w:val="20"/>
          <w:vertAlign w:val="superscript"/>
        </w:rPr>
        <w:t>b</w:t>
      </w:r>
      <w:r w:rsidRPr="00A3060E">
        <w:rPr>
          <w:color w:val="000000"/>
          <w:sz w:val="20"/>
          <w:vertAlign w:val="superscript"/>
        </w:rPr>
        <w:tab/>
      </w:r>
      <w:r w:rsidRPr="00A3060E">
        <w:rPr>
          <w:color w:val="000000"/>
          <w:sz w:val="20"/>
        </w:rPr>
        <w:t>Zlepšení endoskopického vzhledu sliznice bylo definováno jako Mayo endoskopické podskóre 0 (normální nebo neaktivní onemocnění) nebo 1 (erytém, snížení vaskularizace).</w:t>
      </w:r>
    </w:p>
    <w:p w14:paraId="05D3D353" w14:textId="77777777" w:rsidR="00AE5D2C" w:rsidRPr="00A3060E" w:rsidRDefault="00AE5D2C">
      <w:pPr>
        <w:widowControl w:val="0"/>
        <w:tabs>
          <w:tab w:val="clear" w:pos="567"/>
          <w:tab w:val="left" w:pos="270"/>
        </w:tabs>
        <w:spacing w:line="240" w:lineRule="auto"/>
        <w:rPr>
          <w:color w:val="000000"/>
          <w:sz w:val="20"/>
        </w:rPr>
      </w:pPr>
      <w:r w:rsidRPr="00A3060E">
        <w:rPr>
          <w:color w:val="000000"/>
          <w:sz w:val="20"/>
          <w:vertAlign w:val="superscript"/>
        </w:rPr>
        <w:t>c</w:t>
      </w:r>
      <w:r w:rsidRPr="00A3060E">
        <w:rPr>
          <w:color w:val="000000"/>
          <w:sz w:val="20"/>
        </w:rPr>
        <w:tab/>
        <w:t>Normalizace endoskopického vzhledu sliznice bylo definováno jako Mayo endoskopické podskóre 0.</w:t>
      </w:r>
    </w:p>
    <w:p w14:paraId="2A5ECBAE" w14:textId="77777777" w:rsidR="00AE5D2C" w:rsidRPr="00A3060E" w:rsidRDefault="00AE5D2C">
      <w:pPr>
        <w:widowControl w:val="0"/>
        <w:tabs>
          <w:tab w:val="clear" w:pos="567"/>
          <w:tab w:val="left" w:pos="270"/>
        </w:tabs>
        <w:spacing w:line="240" w:lineRule="auto"/>
        <w:ind w:left="270" w:hanging="270"/>
        <w:rPr>
          <w:color w:val="000000"/>
          <w:sz w:val="20"/>
        </w:rPr>
      </w:pPr>
      <w:r w:rsidRPr="00A3060E">
        <w:rPr>
          <w:color w:val="000000"/>
          <w:sz w:val="20"/>
          <w:vertAlign w:val="superscript"/>
        </w:rPr>
        <w:t>d</w:t>
      </w:r>
      <w:r w:rsidRPr="00A3060E">
        <w:rPr>
          <w:color w:val="000000"/>
          <w:sz w:val="20"/>
        </w:rPr>
        <w:tab/>
        <w:t>Udržení klinické odpovědi bylo definováno snížením Mayo skóre o ≥ 3 body a ≥ 30 % oproti hodnotám na začátku indukční studie (OCTAVE Induction 1, OCTAVE Induction 2) doprovázené snížením podskóre rektálního krvácení o ≥ 1 bod nebo podskórem rektálního krvácení 0 nebo 1. Na začátku udržovací studie OCTAVE Sustain museli pacienti vykazovat klinickou odpověď.</w:t>
      </w:r>
    </w:p>
    <w:p w14:paraId="11B89DD9" w14:textId="77777777" w:rsidR="00AE5D2C" w:rsidRPr="00A3060E" w:rsidRDefault="00AE5D2C">
      <w:pPr>
        <w:widowControl w:val="0"/>
        <w:tabs>
          <w:tab w:val="clear" w:pos="567"/>
          <w:tab w:val="left" w:pos="270"/>
        </w:tabs>
        <w:spacing w:line="240" w:lineRule="auto"/>
        <w:ind w:left="270" w:hanging="270"/>
        <w:rPr>
          <w:color w:val="000000"/>
          <w:sz w:val="20"/>
        </w:rPr>
      </w:pPr>
      <w:r w:rsidRPr="00A3060E">
        <w:rPr>
          <w:color w:val="000000"/>
          <w:sz w:val="20"/>
          <w:vertAlign w:val="superscript"/>
        </w:rPr>
        <w:t>e</w:t>
      </w:r>
      <w:r w:rsidRPr="00A3060E">
        <w:rPr>
          <w:color w:val="000000"/>
          <w:sz w:val="20"/>
        </w:rPr>
        <w:tab/>
        <w:t xml:space="preserve">Udržení remise bez kortikosteroidů bylo definováno jako stav, kdy je pacient v remisi a neužívá kortikosteroidy po dobu minimálně 4 týdnů před návštěvou v 24. a 52. týdnu. </w:t>
      </w:r>
    </w:p>
    <w:p w14:paraId="728C5AE5" w14:textId="77777777" w:rsidR="00AE5D2C" w:rsidRPr="00A3060E" w:rsidRDefault="00AE5D2C">
      <w:pPr>
        <w:widowControl w:val="0"/>
        <w:tabs>
          <w:tab w:val="clear" w:pos="567"/>
          <w:tab w:val="left" w:pos="270"/>
        </w:tabs>
        <w:spacing w:line="240" w:lineRule="auto"/>
        <w:ind w:left="284" w:hanging="284"/>
        <w:rPr>
          <w:color w:val="000000"/>
          <w:sz w:val="20"/>
        </w:rPr>
      </w:pPr>
      <w:r w:rsidRPr="00A3060E">
        <w:rPr>
          <w:color w:val="000000"/>
          <w:sz w:val="20"/>
          <w:vertAlign w:val="superscript"/>
        </w:rPr>
        <w:t>f</w:t>
      </w:r>
      <w:r w:rsidRPr="00A3060E">
        <w:rPr>
          <w:color w:val="000000"/>
          <w:sz w:val="20"/>
        </w:rPr>
        <w:tab/>
        <w:t>n = 59 pro placebo, n = 65 pro tofacitinib 5 mg dvakrát denně, n = 55 pro tofacitinib 10 mg dvakrát denně.</w:t>
      </w:r>
    </w:p>
    <w:p w14:paraId="0D87E936" w14:textId="77777777" w:rsidR="00AE5D2C" w:rsidRPr="00B12ABD" w:rsidRDefault="00AE5D2C">
      <w:pPr>
        <w:rPr>
          <w:color w:val="000000"/>
          <w:szCs w:val="22"/>
        </w:rPr>
      </w:pPr>
      <w:r w:rsidRPr="00A3060E">
        <w:rPr>
          <w:color w:val="000000"/>
          <w:sz w:val="20"/>
          <w:vertAlign w:val="superscript"/>
        </w:rPr>
        <w:t>g</w:t>
      </w:r>
      <w:r w:rsidRPr="00A3060E">
        <w:rPr>
          <w:color w:val="000000"/>
          <w:sz w:val="20"/>
        </w:rPr>
        <w:tab/>
        <w:t>n = 101 pro placebo, n = 101 pro tofacitinib 5 mg dvakrát denně, n = 87 pro tofacitinib 10 mg dvakrát denně.</w:t>
      </w:r>
    </w:p>
    <w:p w14:paraId="320A689A" w14:textId="77777777" w:rsidR="00AE5D2C" w:rsidRPr="00B12ABD" w:rsidRDefault="00AE5D2C">
      <w:pPr>
        <w:rPr>
          <w:color w:val="000000"/>
          <w:szCs w:val="22"/>
        </w:rPr>
      </w:pPr>
    </w:p>
    <w:p w14:paraId="545BA752" w14:textId="77777777" w:rsidR="00AE5D2C" w:rsidRPr="00B12ABD" w:rsidRDefault="00AE5D2C">
      <w:pPr>
        <w:rPr>
          <w:color w:val="000000"/>
          <w:szCs w:val="22"/>
        </w:rPr>
      </w:pPr>
      <w:r w:rsidRPr="00B12ABD">
        <w:rPr>
          <w:color w:val="000000"/>
        </w:rPr>
        <w:t>U obou podskupin pacientů – s předchozím selháním léčby inhibitorem TNF nebo bez něj – dosáhl v 52. týdnu studie OCTAVE Sustain větší podíl pacientů léčených buď tofacitinibem 5 mg dvakrát denně, nebo tofacitinibem 10 mg dvakrát denně v porovnání s placebem následujících cílových parametrů: remise, zlepšení endoskopického vzhledu sliznice nebo udržení remise bez kortikosteroidů v 24. a 52. týdnu u pacientů, kteří byli v remisi na začátku studie (tabulka </w:t>
      </w:r>
      <w:r w:rsidR="00D464EC" w:rsidRPr="00B12ABD">
        <w:rPr>
          <w:color w:val="000000"/>
        </w:rPr>
        <w:t>2</w:t>
      </w:r>
      <w:r w:rsidR="00B20C09" w:rsidRPr="00B12ABD">
        <w:rPr>
          <w:color w:val="000000"/>
        </w:rPr>
        <w:t>6</w:t>
      </w:r>
      <w:r w:rsidRPr="00B12ABD">
        <w:rPr>
          <w:color w:val="000000"/>
        </w:rPr>
        <w:t xml:space="preserve">). Tento rozdíl v léčbě oproti placebu byl u tofacitinibu 5 mg podávaného dvakrát denně a u tofacitinibu 10 mg podávaného dvakrát denně v podskupině pacientů bez předchozího selhání léčby inhibitorem TNF podobný. V podskupině pacientů s předchozím selháním léčby inhibitorem TNF byl pozorován rozdíl v léčbě oproti placebu numericky větší u tofacitinibu 10 mg podávaného dvakrát denně než u tofacitinibu 5 mg podávaného dvakrát denně o 9,7 až 16,7 procentních bodů v primárním cílovém parametru a klíčových sekundárních cílových parametrech. </w:t>
      </w:r>
    </w:p>
    <w:p w14:paraId="5B2EEAA6" w14:textId="77777777" w:rsidR="00AE5D2C" w:rsidRPr="00B12ABD" w:rsidRDefault="00AE5D2C">
      <w:pPr>
        <w:rPr>
          <w:color w:val="000000"/>
          <w:szCs w:val="22"/>
        </w:rPr>
      </w:pPr>
    </w:p>
    <w:tbl>
      <w:tblPr>
        <w:tblW w:w="8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5"/>
        <w:gridCol w:w="1112"/>
        <w:gridCol w:w="1640"/>
        <w:gridCol w:w="1750"/>
      </w:tblGrid>
      <w:tr w:rsidR="00AE5D2C" w:rsidRPr="00B12ABD" w14:paraId="661F5964" w14:textId="77777777">
        <w:trPr>
          <w:trHeight w:val="260"/>
        </w:trPr>
        <w:tc>
          <w:tcPr>
            <w:tcW w:w="8857" w:type="dxa"/>
            <w:gridSpan w:val="4"/>
            <w:tcBorders>
              <w:top w:val="nil"/>
              <w:left w:val="nil"/>
              <w:right w:val="nil"/>
            </w:tcBorders>
            <w:vAlign w:val="center"/>
          </w:tcPr>
          <w:p w14:paraId="31ECD7CB" w14:textId="77777777" w:rsidR="00AE5D2C" w:rsidRPr="00B12ABD" w:rsidRDefault="00AE5D2C">
            <w:pPr>
              <w:keepNext/>
              <w:tabs>
                <w:tab w:val="clear" w:pos="567"/>
                <w:tab w:val="left" w:pos="1276"/>
              </w:tabs>
              <w:spacing w:line="240" w:lineRule="auto"/>
              <w:ind w:left="1276" w:hanging="1276"/>
              <w:rPr>
                <w:b/>
                <w:color w:val="000000"/>
                <w:szCs w:val="22"/>
              </w:rPr>
            </w:pPr>
            <w:r w:rsidRPr="00B12ABD">
              <w:rPr>
                <w:b/>
                <w:color w:val="000000"/>
              </w:rPr>
              <w:lastRenderedPageBreak/>
              <w:t>Tabulka </w:t>
            </w:r>
            <w:r w:rsidR="00D464EC" w:rsidRPr="00B12ABD">
              <w:rPr>
                <w:b/>
                <w:color w:val="000000"/>
              </w:rPr>
              <w:t>2</w:t>
            </w:r>
            <w:r w:rsidR="00B20C09" w:rsidRPr="00B12ABD">
              <w:rPr>
                <w:b/>
                <w:color w:val="000000"/>
              </w:rPr>
              <w:t>6</w:t>
            </w:r>
            <w:r w:rsidRPr="00B12ABD">
              <w:rPr>
                <w:b/>
                <w:color w:val="000000"/>
              </w:rPr>
              <w:t>:</w:t>
            </w:r>
            <w:r w:rsidRPr="00B12ABD">
              <w:rPr>
                <w:color w:val="000000"/>
              </w:rPr>
              <w:tab/>
            </w:r>
            <w:r w:rsidRPr="00B12ABD">
              <w:rPr>
                <w:b/>
                <w:color w:val="000000"/>
              </w:rPr>
              <w:t>Podíl pacientů splňujících v 52. týdnu primární cílový parametr účinnosti a klíčové sekundární cílové parametry účinnosti u léčebných podskupin s inhibitorem TNF (OCTAVE Sustain, centrální vyhodnocení endoskopického záznamu)</w:t>
            </w:r>
          </w:p>
        </w:tc>
      </w:tr>
      <w:tr w:rsidR="00AE5D2C" w:rsidRPr="00B12ABD" w14:paraId="67FEE9C5" w14:textId="77777777">
        <w:trPr>
          <w:trHeight w:val="260"/>
        </w:trPr>
        <w:tc>
          <w:tcPr>
            <w:tcW w:w="5070" w:type="dxa"/>
            <w:vMerge w:val="restart"/>
          </w:tcPr>
          <w:p w14:paraId="5BB53894" w14:textId="77777777" w:rsidR="00AE5D2C" w:rsidRPr="00B12ABD" w:rsidRDefault="00AE5D2C">
            <w:pPr>
              <w:keepNext/>
              <w:spacing w:line="240" w:lineRule="auto"/>
              <w:rPr>
                <w:b/>
                <w:color w:val="000000"/>
                <w:szCs w:val="22"/>
              </w:rPr>
            </w:pPr>
            <w:r w:rsidRPr="00B12ABD">
              <w:rPr>
                <w:b/>
                <w:color w:val="000000"/>
              </w:rPr>
              <w:t>Cílový parametr</w:t>
            </w:r>
          </w:p>
        </w:tc>
        <w:tc>
          <w:tcPr>
            <w:tcW w:w="1146" w:type="dxa"/>
            <w:vMerge w:val="restart"/>
          </w:tcPr>
          <w:p w14:paraId="52486B25" w14:textId="77777777" w:rsidR="00AE5D2C" w:rsidRPr="00B12ABD" w:rsidRDefault="00AE5D2C">
            <w:pPr>
              <w:keepNext/>
              <w:spacing w:line="240" w:lineRule="auto"/>
              <w:jc w:val="center"/>
              <w:rPr>
                <w:b/>
                <w:color w:val="000000"/>
                <w:szCs w:val="22"/>
              </w:rPr>
            </w:pPr>
            <w:r w:rsidRPr="00B12ABD">
              <w:rPr>
                <w:b/>
                <w:color w:val="000000"/>
              </w:rPr>
              <w:t>Placebo</w:t>
            </w:r>
          </w:p>
          <w:p w14:paraId="3F433B11" w14:textId="77777777" w:rsidR="00AE5D2C" w:rsidRPr="00B12ABD" w:rsidRDefault="00AE5D2C">
            <w:pPr>
              <w:keepNext/>
              <w:spacing w:line="240" w:lineRule="auto"/>
              <w:jc w:val="center"/>
              <w:rPr>
                <w:b/>
                <w:color w:val="000000"/>
                <w:szCs w:val="22"/>
              </w:rPr>
            </w:pPr>
            <w:r w:rsidRPr="00B12ABD">
              <w:rPr>
                <w:b/>
                <w:color w:val="000000"/>
              </w:rPr>
              <w:t>n = 198</w:t>
            </w:r>
          </w:p>
        </w:tc>
        <w:tc>
          <w:tcPr>
            <w:tcW w:w="0" w:type="auto"/>
            <w:vMerge w:val="restart"/>
          </w:tcPr>
          <w:p w14:paraId="113DBFBD" w14:textId="77777777" w:rsidR="00AE5D2C" w:rsidRPr="00B12ABD" w:rsidRDefault="00AE5D2C">
            <w:pPr>
              <w:keepNext/>
              <w:spacing w:line="240" w:lineRule="auto"/>
              <w:jc w:val="center"/>
              <w:rPr>
                <w:b/>
                <w:color w:val="000000"/>
                <w:szCs w:val="22"/>
              </w:rPr>
            </w:pPr>
            <w:r w:rsidRPr="00B12ABD">
              <w:rPr>
                <w:b/>
                <w:color w:val="000000"/>
              </w:rPr>
              <w:t>tofacitinib5 mg</w:t>
            </w:r>
          </w:p>
          <w:p w14:paraId="08F170DB" w14:textId="77777777" w:rsidR="00AE5D2C" w:rsidRPr="00B12ABD" w:rsidRDefault="00AE5D2C">
            <w:pPr>
              <w:keepNext/>
              <w:spacing w:line="240" w:lineRule="auto"/>
              <w:jc w:val="center"/>
              <w:rPr>
                <w:b/>
                <w:color w:val="000000"/>
                <w:szCs w:val="22"/>
              </w:rPr>
            </w:pPr>
            <w:r w:rsidRPr="00B12ABD">
              <w:rPr>
                <w:b/>
                <w:color w:val="000000"/>
              </w:rPr>
              <w:t>dvakrát denně</w:t>
            </w:r>
          </w:p>
          <w:p w14:paraId="31834811" w14:textId="77777777" w:rsidR="00AE5D2C" w:rsidRPr="00B12ABD" w:rsidRDefault="00AE5D2C">
            <w:pPr>
              <w:keepNext/>
              <w:spacing w:line="240" w:lineRule="auto"/>
              <w:jc w:val="center"/>
              <w:rPr>
                <w:b/>
                <w:color w:val="000000"/>
                <w:szCs w:val="22"/>
              </w:rPr>
            </w:pPr>
            <w:r w:rsidRPr="00B12ABD">
              <w:rPr>
                <w:b/>
                <w:color w:val="000000"/>
              </w:rPr>
              <w:t>n = 198</w:t>
            </w:r>
          </w:p>
        </w:tc>
        <w:tc>
          <w:tcPr>
            <w:tcW w:w="0" w:type="auto"/>
            <w:vMerge w:val="restart"/>
          </w:tcPr>
          <w:p w14:paraId="14708B18" w14:textId="77777777" w:rsidR="00AE5D2C" w:rsidRPr="00B12ABD" w:rsidRDefault="00AE5D2C">
            <w:pPr>
              <w:keepNext/>
              <w:spacing w:line="240" w:lineRule="auto"/>
              <w:jc w:val="center"/>
              <w:rPr>
                <w:b/>
                <w:color w:val="000000"/>
                <w:szCs w:val="22"/>
              </w:rPr>
            </w:pPr>
            <w:r w:rsidRPr="00B12ABD">
              <w:rPr>
                <w:b/>
                <w:color w:val="000000"/>
              </w:rPr>
              <w:t>tofacitinib10 mg</w:t>
            </w:r>
          </w:p>
          <w:p w14:paraId="3C94E62B" w14:textId="77777777" w:rsidR="00AE5D2C" w:rsidRPr="00B12ABD" w:rsidRDefault="00AE5D2C">
            <w:pPr>
              <w:keepNext/>
              <w:spacing w:line="240" w:lineRule="auto"/>
              <w:jc w:val="center"/>
              <w:rPr>
                <w:b/>
                <w:color w:val="000000"/>
                <w:szCs w:val="22"/>
              </w:rPr>
            </w:pPr>
            <w:r w:rsidRPr="00B12ABD">
              <w:rPr>
                <w:b/>
                <w:color w:val="000000"/>
              </w:rPr>
              <w:t>dvakrát denně</w:t>
            </w:r>
          </w:p>
          <w:p w14:paraId="374EE048" w14:textId="77777777" w:rsidR="00AE5D2C" w:rsidRPr="00B12ABD" w:rsidRDefault="00AE5D2C">
            <w:pPr>
              <w:keepNext/>
              <w:spacing w:line="240" w:lineRule="auto"/>
              <w:jc w:val="center"/>
              <w:rPr>
                <w:b/>
                <w:color w:val="000000"/>
                <w:szCs w:val="22"/>
              </w:rPr>
            </w:pPr>
            <w:r w:rsidRPr="00B12ABD">
              <w:rPr>
                <w:b/>
                <w:color w:val="000000"/>
              </w:rPr>
              <w:t>n = 197</w:t>
            </w:r>
          </w:p>
        </w:tc>
      </w:tr>
      <w:tr w:rsidR="00AE5D2C" w:rsidRPr="00B12ABD" w14:paraId="65EA3290" w14:textId="77777777">
        <w:trPr>
          <w:trHeight w:val="260"/>
        </w:trPr>
        <w:tc>
          <w:tcPr>
            <w:tcW w:w="5070" w:type="dxa"/>
            <w:vMerge/>
          </w:tcPr>
          <w:p w14:paraId="395B0C93" w14:textId="77777777" w:rsidR="00AE5D2C" w:rsidRPr="00B12ABD" w:rsidRDefault="00AE5D2C">
            <w:pPr>
              <w:spacing w:line="240" w:lineRule="auto"/>
              <w:rPr>
                <w:color w:val="000000"/>
                <w:szCs w:val="22"/>
              </w:rPr>
            </w:pPr>
          </w:p>
        </w:tc>
        <w:tc>
          <w:tcPr>
            <w:tcW w:w="1146" w:type="dxa"/>
            <w:vMerge/>
          </w:tcPr>
          <w:p w14:paraId="74FE2D5B" w14:textId="77777777" w:rsidR="00AE5D2C" w:rsidRPr="00B12ABD" w:rsidRDefault="00AE5D2C">
            <w:pPr>
              <w:spacing w:line="240" w:lineRule="auto"/>
              <w:jc w:val="center"/>
              <w:rPr>
                <w:b/>
                <w:color w:val="000000"/>
                <w:szCs w:val="22"/>
              </w:rPr>
            </w:pPr>
          </w:p>
        </w:tc>
        <w:tc>
          <w:tcPr>
            <w:tcW w:w="0" w:type="auto"/>
            <w:vMerge/>
          </w:tcPr>
          <w:p w14:paraId="561EE09D" w14:textId="77777777" w:rsidR="00AE5D2C" w:rsidRPr="00B12ABD" w:rsidRDefault="00AE5D2C">
            <w:pPr>
              <w:spacing w:line="240" w:lineRule="auto"/>
              <w:jc w:val="center"/>
              <w:rPr>
                <w:b/>
                <w:color w:val="000000"/>
                <w:szCs w:val="22"/>
              </w:rPr>
            </w:pPr>
          </w:p>
        </w:tc>
        <w:tc>
          <w:tcPr>
            <w:tcW w:w="0" w:type="auto"/>
            <w:vMerge/>
          </w:tcPr>
          <w:p w14:paraId="799BB7E1" w14:textId="77777777" w:rsidR="00AE5D2C" w:rsidRPr="00B12ABD" w:rsidRDefault="00AE5D2C">
            <w:pPr>
              <w:spacing w:line="240" w:lineRule="auto"/>
              <w:jc w:val="center"/>
              <w:rPr>
                <w:b/>
                <w:color w:val="000000"/>
                <w:szCs w:val="22"/>
              </w:rPr>
            </w:pPr>
          </w:p>
        </w:tc>
      </w:tr>
      <w:tr w:rsidR="00AE5D2C" w:rsidRPr="00B12ABD" w14:paraId="51C72762" w14:textId="77777777">
        <w:tc>
          <w:tcPr>
            <w:tcW w:w="8857" w:type="dxa"/>
            <w:gridSpan w:val="4"/>
          </w:tcPr>
          <w:p w14:paraId="64A2BA04" w14:textId="77777777" w:rsidR="00AE5D2C" w:rsidRPr="00B12ABD" w:rsidRDefault="00AE5D2C">
            <w:pPr>
              <w:spacing w:line="240" w:lineRule="auto"/>
              <w:rPr>
                <w:color w:val="000000"/>
                <w:szCs w:val="22"/>
              </w:rPr>
            </w:pPr>
            <w:r w:rsidRPr="00B12ABD">
              <w:rPr>
                <w:color w:val="000000"/>
              </w:rPr>
              <w:t>Remise</w:t>
            </w:r>
            <w:r w:rsidRPr="00B12ABD">
              <w:rPr>
                <w:color w:val="000000"/>
                <w:vertAlign w:val="superscript"/>
              </w:rPr>
              <w:t>a</w:t>
            </w:r>
          </w:p>
        </w:tc>
      </w:tr>
      <w:tr w:rsidR="00AE5D2C" w:rsidRPr="00B12ABD" w14:paraId="01DBCE9C" w14:textId="77777777">
        <w:tc>
          <w:tcPr>
            <w:tcW w:w="5070" w:type="dxa"/>
          </w:tcPr>
          <w:p w14:paraId="603EC513" w14:textId="77777777" w:rsidR="00AE5D2C" w:rsidRPr="00B12ABD" w:rsidRDefault="00AE5D2C">
            <w:pPr>
              <w:spacing w:line="240" w:lineRule="auto"/>
              <w:ind w:left="270"/>
              <w:rPr>
                <w:color w:val="000000"/>
                <w:szCs w:val="22"/>
              </w:rPr>
            </w:pPr>
            <w:r w:rsidRPr="00B12ABD">
              <w:rPr>
                <w:color w:val="000000"/>
              </w:rPr>
              <w:t>S předchozím selháním léčby inhibitorem TNF</w:t>
            </w:r>
          </w:p>
        </w:tc>
        <w:tc>
          <w:tcPr>
            <w:tcW w:w="1146" w:type="dxa"/>
          </w:tcPr>
          <w:p w14:paraId="631B4803" w14:textId="77777777" w:rsidR="00AE5D2C" w:rsidRPr="00B12ABD" w:rsidRDefault="00AE5D2C">
            <w:pPr>
              <w:spacing w:line="240" w:lineRule="auto"/>
              <w:jc w:val="center"/>
              <w:rPr>
                <w:color w:val="000000"/>
                <w:szCs w:val="22"/>
              </w:rPr>
            </w:pPr>
            <w:r w:rsidRPr="00B12ABD">
              <w:rPr>
                <w:color w:val="000000"/>
              </w:rPr>
              <w:t>10/89</w:t>
            </w:r>
          </w:p>
          <w:p w14:paraId="28A67A53" w14:textId="77777777" w:rsidR="00AE5D2C" w:rsidRPr="00B12ABD" w:rsidRDefault="00AE5D2C">
            <w:pPr>
              <w:spacing w:line="240" w:lineRule="auto"/>
              <w:jc w:val="center"/>
              <w:rPr>
                <w:color w:val="000000"/>
                <w:szCs w:val="22"/>
              </w:rPr>
            </w:pPr>
            <w:r w:rsidRPr="00B12ABD">
              <w:rPr>
                <w:color w:val="000000"/>
              </w:rPr>
              <w:t>(11,2 %)</w:t>
            </w:r>
          </w:p>
        </w:tc>
        <w:tc>
          <w:tcPr>
            <w:tcW w:w="0" w:type="auto"/>
          </w:tcPr>
          <w:p w14:paraId="15AF96D3" w14:textId="77777777" w:rsidR="00AE5D2C" w:rsidRPr="00B12ABD" w:rsidRDefault="00AE5D2C">
            <w:pPr>
              <w:spacing w:line="240" w:lineRule="auto"/>
              <w:jc w:val="center"/>
              <w:rPr>
                <w:color w:val="000000"/>
                <w:szCs w:val="22"/>
              </w:rPr>
            </w:pPr>
            <w:r w:rsidRPr="00B12ABD">
              <w:rPr>
                <w:color w:val="000000"/>
              </w:rPr>
              <w:t>20/83</w:t>
            </w:r>
          </w:p>
          <w:p w14:paraId="0C39D9DF" w14:textId="77777777" w:rsidR="00AE5D2C" w:rsidRPr="00B12ABD" w:rsidRDefault="00AE5D2C">
            <w:pPr>
              <w:spacing w:line="240" w:lineRule="auto"/>
              <w:jc w:val="center"/>
              <w:rPr>
                <w:color w:val="000000"/>
                <w:szCs w:val="22"/>
              </w:rPr>
            </w:pPr>
            <w:r w:rsidRPr="00B12ABD">
              <w:rPr>
                <w:color w:val="000000"/>
              </w:rPr>
              <w:t>(24,1 %)</w:t>
            </w:r>
          </w:p>
        </w:tc>
        <w:tc>
          <w:tcPr>
            <w:tcW w:w="0" w:type="auto"/>
          </w:tcPr>
          <w:p w14:paraId="226802DA" w14:textId="77777777" w:rsidR="00AE5D2C" w:rsidRPr="00B12ABD" w:rsidRDefault="00AE5D2C">
            <w:pPr>
              <w:spacing w:line="240" w:lineRule="auto"/>
              <w:jc w:val="center"/>
              <w:rPr>
                <w:color w:val="000000"/>
                <w:szCs w:val="22"/>
              </w:rPr>
            </w:pPr>
            <w:r w:rsidRPr="00B12ABD">
              <w:rPr>
                <w:color w:val="000000"/>
              </w:rPr>
              <w:t>34/93</w:t>
            </w:r>
          </w:p>
          <w:p w14:paraId="0B421993" w14:textId="77777777" w:rsidR="00AE5D2C" w:rsidRPr="00B12ABD" w:rsidRDefault="00AE5D2C">
            <w:pPr>
              <w:spacing w:line="240" w:lineRule="auto"/>
              <w:jc w:val="center"/>
              <w:rPr>
                <w:color w:val="000000"/>
                <w:szCs w:val="22"/>
              </w:rPr>
            </w:pPr>
            <w:r w:rsidRPr="00B12ABD">
              <w:rPr>
                <w:color w:val="000000"/>
              </w:rPr>
              <w:t>(36,6 %)</w:t>
            </w:r>
          </w:p>
        </w:tc>
      </w:tr>
      <w:tr w:rsidR="00AE5D2C" w:rsidRPr="00B12ABD" w14:paraId="495E52A4" w14:textId="77777777">
        <w:tc>
          <w:tcPr>
            <w:tcW w:w="5070" w:type="dxa"/>
          </w:tcPr>
          <w:p w14:paraId="6891DE9B" w14:textId="77777777" w:rsidR="00AE5D2C" w:rsidRPr="00B12ABD" w:rsidRDefault="00AE5D2C">
            <w:pPr>
              <w:spacing w:line="240" w:lineRule="auto"/>
              <w:ind w:left="270"/>
              <w:rPr>
                <w:color w:val="000000"/>
                <w:szCs w:val="22"/>
              </w:rPr>
            </w:pPr>
            <w:r w:rsidRPr="00B12ABD">
              <w:rPr>
                <w:color w:val="000000"/>
              </w:rPr>
              <w:t>Bez předchozího selhání léčby inhibitorem TNF</w:t>
            </w:r>
            <w:r w:rsidRPr="00B12ABD">
              <w:rPr>
                <w:color w:val="000000"/>
                <w:vertAlign w:val="superscript"/>
              </w:rPr>
              <w:t>b</w:t>
            </w:r>
          </w:p>
        </w:tc>
        <w:tc>
          <w:tcPr>
            <w:tcW w:w="1146" w:type="dxa"/>
          </w:tcPr>
          <w:p w14:paraId="3F15D965" w14:textId="77777777" w:rsidR="00AE5D2C" w:rsidRPr="00B12ABD" w:rsidRDefault="00AE5D2C">
            <w:pPr>
              <w:spacing w:line="240" w:lineRule="auto"/>
              <w:jc w:val="center"/>
              <w:rPr>
                <w:color w:val="000000"/>
                <w:szCs w:val="22"/>
              </w:rPr>
            </w:pPr>
            <w:r w:rsidRPr="00B12ABD">
              <w:rPr>
                <w:color w:val="000000"/>
              </w:rPr>
              <w:t>12/109</w:t>
            </w:r>
          </w:p>
          <w:p w14:paraId="4441D68D" w14:textId="77777777" w:rsidR="00AE5D2C" w:rsidRPr="00B12ABD" w:rsidRDefault="00AE5D2C">
            <w:pPr>
              <w:spacing w:line="240" w:lineRule="auto"/>
              <w:jc w:val="center"/>
              <w:rPr>
                <w:color w:val="000000"/>
                <w:szCs w:val="22"/>
              </w:rPr>
            </w:pPr>
            <w:r w:rsidRPr="00B12ABD">
              <w:rPr>
                <w:color w:val="000000"/>
              </w:rPr>
              <w:t>(11,0 %)</w:t>
            </w:r>
          </w:p>
        </w:tc>
        <w:tc>
          <w:tcPr>
            <w:tcW w:w="0" w:type="auto"/>
          </w:tcPr>
          <w:p w14:paraId="2CD0B76A" w14:textId="77777777" w:rsidR="00AE5D2C" w:rsidRPr="00B12ABD" w:rsidRDefault="00AE5D2C">
            <w:pPr>
              <w:spacing w:line="240" w:lineRule="auto"/>
              <w:jc w:val="center"/>
              <w:rPr>
                <w:color w:val="000000"/>
                <w:szCs w:val="22"/>
              </w:rPr>
            </w:pPr>
            <w:r w:rsidRPr="00B12ABD">
              <w:rPr>
                <w:color w:val="000000"/>
              </w:rPr>
              <w:t>48/115</w:t>
            </w:r>
          </w:p>
          <w:p w14:paraId="5E192F54" w14:textId="77777777" w:rsidR="00AE5D2C" w:rsidRPr="00B12ABD" w:rsidRDefault="00AE5D2C">
            <w:pPr>
              <w:spacing w:line="240" w:lineRule="auto"/>
              <w:jc w:val="center"/>
              <w:rPr>
                <w:color w:val="000000"/>
                <w:szCs w:val="22"/>
              </w:rPr>
            </w:pPr>
            <w:r w:rsidRPr="00B12ABD">
              <w:rPr>
                <w:color w:val="000000"/>
              </w:rPr>
              <w:t>(41,7 %)</w:t>
            </w:r>
          </w:p>
        </w:tc>
        <w:tc>
          <w:tcPr>
            <w:tcW w:w="0" w:type="auto"/>
          </w:tcPr>
          <w:p w14:paraId="073990D8" w14:textId="77777777" w:rsidR="00AE5D2C" w:rsidRPr="00B12ABD" w:rsidRDefault="00AE5D2C">
            <w:pPr>
              <w:spacing w:line="240" w:lineRule="auto"/>
              <w:jc w:val="center"/>
              <w:rPr>
                <w:color w:val="000000"/>
                <w:szCs w:val="22"/>
              </w:rPr>
            </w:pPr>
            <w:r w:rsidRPr="00B12ABD">
              <w:rPr>
                <w:color w:val="000000"/>
              </w:rPr>
              <w:t>46/104</w:t>
            </w:r>
          </w:p>
          <w:p w14:paraId="46767474" w14:textId="77777777" w:rsidR="00AE5D2C" w:rsidRPr="00B12ABD" w:rsidRDefault="00AE5D2C">
            <w:pPr>
              <w:spacing w:line="240" w:lineRule="auto"/>
              <w:jc w:val="center"/>
              <w:rPr>
                <w:color w:val="000000"/>
                <w:szCs w:val="22"/>
              </w:rPr>
            </w:pPr>
            <w:r w:rsidRPr="00B12ABD">
              <w:rPr>
                <w:color w:val="000000"/>
              </w:rPr>
              <w:t>(44,2 %)</w:t>
            </w:r>
          </w:p>
        </w:tc>
      </w:tr>
      <w:tr w:rsidR="00AE5D2C" w:rsidRPr="00B12ABD" w14:paraId="74199768" w14:textId="77777777">
        <w:tc>
          <w:tcPr>
            <w:tcW w:w="8857" w:type="dxa"/>
            <w:gridSpan w:val="4"/>
          </w:tcPr>
          <w:p w14:paraId="429548E0" w14:textId="77777777" w:rsidR="00AE5D2C" w:rsidRPr="00B12ABD" w:rsidRDefault="00AE5D2C">
            <w:pPr>
              <w:spacing w:line="240" w:lineRule="auto"/>
              <w:rPr>
                <w:color w:val="000000"/>
                <w:szCs w:val="22"/>
              </w:rPr>
            </w:pPr>
            <w:r w:rsidRPr="00B12ABD">
              <w:rPr>
                <w:color w:val="000000"/>
              </w:rPr>
              <w:t>Zlepšení endoskopického vzhledu sliznice</w:t>
            </w:r>
            <w:r w:rsidRPr="00B12ABD">
              <w:rPr>
                <w:color w:val="000000"/>
                <w:vertAlign w:val="superscript"/>
              </w:rPr>
              <w:t>c</w:t>
            </w:r>
          </w:p>
        </w:tc>
      </w:tr>
      <w:tr w:rsidR="00AE5D2C" w:rsidRPr="00B12ABD" w14:paraId="27F18701" w14:textId="77777777">
        <w:tc>
          <w:tcPr>
            <w:tcW w:w="5070" w:type="dxa"/>
          </w:tcPr>
          <w:p w14:paraId="14D26F6A" w14:textId="77777777" w:rsidR="00AE5D2C" w:rsidRPr="00B12ABD" w:rsidRDefault="00AE5D2C">
            <w:pPr>
              <w:spacing w:line="240" w:lineRule="auto"/>
              <w:ind w:left="270"/>
              <w:rPr>
                <w:color w:val="000000"/>
                <w:szCs w:val="22"/>
              </w:rPr>
            </w:pPr>
            <w:r w:rsidRPr="00B12ABD">
              <w:rPr>
                <w:color w:val="000000"/>
              </w:rPr>
              <w:t>S předchozím selháním léčby inhibitorem TNF</w:t>
            </w:r>
          </w:p>
        </w:tc>
        <w:tc>
          <w:tcPr>
            <w:tcW w:w="1146" w:type="dxa"/>
          </w:tcPr>
          <w:p w14:paraId="6808E815" w14:textId="77777777" w:rsidR="00AE5D2C" w:rsidRPr="00B12ABD" w:rsidRDefault="00AE5D2C">
            <w:pPr>
              <w:spacing w:line="240" w:lineRule="auto"/>
              <w:jc w:val="center"/>
              <w:rPr>
                <w:color w:val="000000"/>
                <w:szCs w:val="22"/>
              </w:rPr>
            </w:pPr>
            <w:r w:rsidRPr="00B12ABD">
              <w:rPr>
                <w:color w:val="000000"/>
              </w:rPr>
              <w:t>11/89</w:t>
            </w:r>
          </w:p>
          <w:p w14:paraId="38BC5EC5" w14:textId="77777777" w:rsidR="00AE5D2C" w:rsidRPr="00B12ABD" w:rsidRDefault="00AE5D2C">
            <w:pPr>
              <w:spacing w:line="240" w:lineRule="auto"/>
              <w:jc w:val="center"/>
              <w:rPr>
                <w:color w:val="000000"/>
                <w:szCs w:val="22"/>
              </w:rPr>
            </w:pPr>
            <w:r w:rsidRPr="00B12ABD">
              <w:rPr>
                <w:color w:val="000000"/>
              </w:rPr>
              <w:t>(12,4 %)</w:t>
            </w:r>
          </w:p>
        </w:tc>
        <w:tc>
          <w:tcPr>
            <w:tcW w:w="0" w:type="auto"/>
          </w:tcPr>
          <w:p w14:paraId="2D8C900C" w14:textId="77777777" w:rsidR="00AE5D2C" w:rsidRPr="00B12ABD" w:rsidRDefault="00AE5D2C">
            <w:pPr>
              <w:spacing w:line="240" w:lineRule="auto"/>
              <w:jc w:val="center"/>
              <w:rPr>
                <w:color w:val="000000"/>
                <w:szCs w:val="22"/>
              </w:rPr>
            </w:pPr>
            <w:r w:rsidRPr="00B12ABD">
              <w:rPr>
                <w:color w:val="000000"/>
              </w:rPr>
              <w:t>25/83</w:t>
            </w:r>
          </w:p>
          <w:p w14:paraId="047EE618" w14:textId="77777777" w:rsidR="00AE5D2C" w:rsidRPr="00B12ABD" w:rsidRDefault="00AE5D2C">
            <w:pPr>
              <w:spacing w:line="240" w:lineRule="auto"/>
              <w:jc w:val="center"/>
              <w:rPr>
                <w:color w:val="000000"/>
                <w:szCs w:val="22"/>
              </w:rPr>
            </w:pPr>
            <w:r w:rsidRPr="00B12ABD">
              <w:rPr>
                <w:color w:val="000000"/>
              </w:rPr>
              <w:t>(30,1 %)</w:t>
            </w:r>
          </w:p>
        </w:tc>
        <w:tc>
          <w:tcPr>
            <w:tcW w:w="0" w:type="auto"/>
          </w:tcPr>
          <w:p w14:paraId="134DD002" w14:textId="77777777" w:rsidR="00AE5D2C" w:rsidRPr="00B12ABD" w:rsidRDefault="00AE5D2C">
            <w:pPr>
              <w:spacing w:line="240" w:lineRule="auto"/>
              <w:jc w:val="center"/>
              <w:rPr>
                <w:color w:val="000000"/>
                <w:szCs w:val="22"/>
              </w:rPr>
            </w:pPr>
            <w:r w:rsidRPr="00B12ABD">
              <w:rPr>
                <w:color w:val="000000"/>
              </w:rPr>
              <w:t>37/93</w:t>
            </w:r>
          </w:p>
          <w:p w14:paraId="2B31936D" w14:textId="77777777" w:rsidR="00AE5D2C" w:rsidRPr="00B12ABD" w:rsidRDefault="00AE5D2C">
            <w:pPr>
              <w:spacing w:line="240" w:lineRule="auto"/>
              <w:jc w:val="center"/>
              <w:rPr>
                <w:color w:val="000000"/>
                <w:szCs w:val="22"/>
              </w:rPr>
            </w:pPr>
            <w:r w:rsidRPr="00B12ABD">
              <w:rPr>
                <w:color w:val="000000"/>
              </w:rPr>
              <w:t>(39,8 %)</w:t>
            </w:r>
          </w:p>
        </w:tc>
      </w:tr>
      <w:tr w:rsidR="00AE5D2C" w:rsidRPr="00B12ABD" w14:paraId="7516D9D1" w14:textId="77777777">
        <w:tc>
          <w:tcPr>
            <w:tcW w:w="5070" w:type="dxa"/>
          </w:tcPr>
          <w:p w14:paraId="77D4F2FF" w14:textId="77777777" w:rsidR="00AE5D2C" w:rsidRPr="00B12ABD" w:rsidRDefault="00AE5D2C">
            <w:pPr>
              <w:spacing w:line="240" w:lineRule="auto"/>
              <w:ind w:left="270"/>
              <w:rPr>
                <w:color w:val="000000"/>
                <w:szCs w:val="22"/>
              </w:rPr>
            </w:pPr>
            <w:r w:rsidRPr="00B12ABD">
              <w:rPr>
                <w:color w:val="000000"/>
              </w:rPr>
              <w:t>Bez předchozího selhání léčby inhibitorem TNF</w:t>
            </w:r>
            <w:r w:rsidRPr="00B12ABD">
              <w:rPr>
                <w:color w:val="000000"/>
                <w:vertAlign w:val="superscript"/>
              </w:rPr>
              <w:t>b</w:t>
            </w:r>
          </w:p>
        </w:tc>
        <w:tc>
          <w:tcPr>
            <w:tcW w:w="1146" w:type="dxa"/>
          </w:tcPr>
          <w:p w14:paraId="3F7B2556" w14:textId="77777777" w:rsidR="00AE5D2C" w:rsidRPr="00B12ABD" w:rsidRDefault="00AE5D2C">
            <w:pPr>
              <w:spacing w:line="240" w:lineRule="auto"/>
              <w:jc w:val="center"/>
              <w:rPr>
                <w:color w:val="000000"/>
                <w:szCs w:val="22"/>
              </w:rPr>
            </w:pPr>
            <w:r w:rsidRPr="00B12ABD">
              <w:rPr>
                <w:color w:val="000000"/>
              </w:rPr>
              <w:t>15/109</w:t>
            </w:r>
          </w:p>
          <w:p w14:paraId="72542217" w14:textId="77777777" w:rsidR="00AE5D2C" w:rsidRPr="00B12ABD" w:rsidRDefault="00AE5D2C">
            <w:pPr>
              <w:spacing w:line="240" w:lineRule="auto"/>
              <w:jc w:val="center"/>
              <w:rPr>
                <w:color w:val="000000"/>
                <w:szCs w:val="22"/>
              </w:rPr>
            </w:pPr>
            <w:r w:rsidRPr="00B12ABD">
              <w:rPr>
                <w:color w:val="000000"/>
              </w:rPr>
              <w:t>(13,8 %)</w:t>
            </w:r>
          </w:p>
        </w:tc>
        <w:tc>
          <w:tcPr>
            <w:tcW w:w="0" w:type="auto"/>
          </w:tcPr>
          <w:p w14:paraId="20ACC1FF" w14:textId="77777777" w:rsidR="00AE5D2C" w:rsidRPr="00B12ABD" w:rsidRDefault="00AE5D2C">
            <w:pPr>
              <w:spacing w:line="240" w:lineRule="auto"/>
              <w:jc w:val="center"/>
              <w:rPr>
                <w:color w:val="000000"/>
                <w:szCs w:val="22"/>
              </w:rPr>
            </w:pPr>
            <w:r w:rsidRPr="00B12ABD">
              <w:rPr>
                <w:color w:val="000000"/>
              </w:rPr>
              <w:t>49/115</w:t>
            </w:r>
          </w:p>
          <w:p w14:paraId="1E9B0E02" w14:textId="77777777" w:rsidR="00AE5D2C" w:rsidRPr="00B12ABD" w:rsidRDefault="00AE5D2C">
            <w:pPr>
              <w:spacing w:line="240" w:lineRule="auto"/>
              <w:jc w:val="center"/>
              <w:rPr>
                <w:color w:val="000000"/>
                <w:szCs w:val="22"/>
              </w:rPr>
            </w:pPr>
            <w:r w:rsidRPr="00B12ABD">
              <w:rPr>
                <w:color w:val="000000"/>
              </w:rPr>
              <w:t>(42,6 %)</w:t>
            </w:r>
          </w:p>
        </w:tc>
        <w:tc>
          <w:tcPr>
            <w:tcW w:w="0" w:type="auto"/>
          </w:tcPr>
          <w:p w14:paraId="3D75294F" w14:textId="77777777" w:rsidR="00AE5D2C" w:rsidRPr="00B12ABD" w:rsidRDefault="00AE5D2C">
            <w:pPr>
              <w:spacing w:line="240" w:lineRule="auto"/>
              <w:jc w:val="center"/>
              <w:rPr>
                <w:color w:val="000000"/>
                <w:szCs w:val="22"/>
              </w:rPr>
            </w:pPr>
            <w:r w:rsidRPr="00B12ABD">
              <w:rPr>
                <w:color w:val="000000"/>
              </w:rPr>
              <w:t>53/104</w:t>
            </w:r>
          </w:p>
          <w:p w14:paraId="52BE9995" w14:textId="77777777" w:rsidR="00AE5D2C" w:rsidRPr="00B12ABD" w:rsidRDefault="00AE5D2C">
            <w:pPr>
              <w:spacing w:line="240" w:lineRule="auto"/>
              <w:jc w:val="center"/>
              <w:rPr>
                <w:color w:val="000000"/>
                <w:szCs w:val="22"/>
              </w:rPr>
            </w:pPr>
            <w:r w:rsidRPr="00B12ABD">
              <w:rPr>
                <w:color w:val="000000"/>
              </w:rPr>
              <w:t>(51,0 %)</w:t>
            </w:r>
          </w:p>
        </w:tc>
      </w:tr>
      <w:tr w:rsidR="00AE5D2C" w:rsidRPr="00B12ABD" w14:paraId="4390E252" w14:textId="77777777">
        <w:tc>
          <w:tcPr>
            <w:tcW w:w="8857" w:type="dxa"/>
            <w:gridSpan w:val="4"/>
          </w:tcPr>
          <w:p w14:paraId="08AF2E53" w14:textId="77777777" w:rsidR="00AE5D2C" w:rsidRPr="00B12ABD" w:rsidRDefault="00AE5D2C">
            <w:pPr>
              <w:spacing w:line="240" w:lineRule="auto"/>
              <w:rPr>
                <w:color w:val="000000"/>
                <w:szCs w:val="22"/>
              </w:rPr>
            </w:pPr>
            <w:r w:rsidRPr="00B12ABD">
              <w:rPr>
                <w:color w:val="000000"/>
              </w:rPr>
              <w:t>Udržení remise bez kortikosteroidů v 24. a 52. týdnu u pacientů, kteří byli v remisi na začátku studie</w:t>
            </w:r>
            <w:r w:rsidRPr="00B12ABD">
              <w:rPr>
                <w:color w:val="000000"/>
                <w:vertAlign w:val="superscript"/>
              </w:rPr>
              <w:t>d</w:t>
            </w:r>
          </w:p>
        </w:tc>
      </w:tr>
      <w:tr w:rsidR="00AE5D2C" w:rsidRPr="00B12ABD" w14:paraId="55D49B3A" w14:textId="77777777">
        <w:tc>
          <w:tcPr>
            <w:tcW w:w="5070" w:type="dxa"/>
          </w:tcPr>
          <w:p w14:paraId="28473829" w14:textId="77777777" w:rsidR="00AE5D2C" w:rsidRPr="00B12ABD" w:rsidRDefault="00AE5D2C">
            <w:pPr>
              <w:spacing w:line="240" w:lineRule="auto"/>
              <w:ind w:left="270"/>
              <w:rPr>
                <w:color w:val="000000"/>
                <w:szCs w:val="22"/>
              </w:rPr>
            </w:pPr>
            <w:r w:rsidRPr="00B12ABD">
              <w:rPr>
                <w:color w:val="000000"/>
              </w:rPr>
              <w:t>S předchozím selháním léčby inhibitorem TNF</w:t>
            </w:r>
          </w:p>
        </w:tc>
        <w:tc>
          <w:tcPr>
            <w:tcW w:w="0" w:type="auto"/>
          </w:tcPr>
          <w:p w14:paraId="4F42449A" w14:textId="77777777" w:rsidR="00AE5D2C" w:rsidRPr="00B12ABD" w:rsidRDefault="00AE5D2C">
            <w:pPr>
              <w:spacing w:line="240" w:lineRule="auto"/>
              <w:jc w:val="center"/>
              <w:rPr>
                <w:color w:val="000000"/>
                <w:szCs w:val="22"/>
              </w:rPr>
            </w:pPr>
            <w:r w:rsidRPr="00B12ABD">
              <w:rPr>
                <w:color w:val="000000"/>
              </w:rPr>
              <w:t>1/21</w:t>
            </w:r>
          </w:p>
          <w:p w14:paraId="3C4E9B44" w14:textId="77777777" w:rsidR="00AE5D2C" w:rsidRPr="00B12ABD" w:rsidRDefault="00AE5D2C">
            <w:pPr>
              <w:spacing w:line="240" w:lineRule="auto"/>
              <w:jc w:val="center"/>
              <w:rPr>
                <w:color w:val="000000"/>
                <w:szCs w:val="22"/>
              </w:rPr>
            </w:pPr>
            <w:r w:rsidRPr="00B12ABD">
              <w:rPr>
                <w:color w:val="000000"/>
              </w:rPr>
              <w:t>(4,8 %)</w:t>
            </w:r>
          </w:p>
        </w:tc>
        <w:tc>
          <w:tcPr>
            <w:tcW w:w="0" w:type="auto"/>
          </w:tcPr>
          <w:p w14:paraId="2EA758F2" w14:textId="77777777" w:rsidR="00AE5D2C" w:rsidRPr="00B12ABD" w:rsidRDefault="00AE5D2C">
            <w:pPr>
              <w:spacing w:line="240" w:lineRule="auto"/>
              <w:jc w:val="center"/>
              <w:rPr>
                <w:color w:val="000000"/>
                <w:szCs w:val="22"/>
              </w:rPr>
            </w:pPr>
            <w:r w:rsidRPr="00B12ABD">
              <w:rPr>
                <w:color w:val="000000"/>
              </w:rPr>
              <w:t>4/18</w:t>
            </w:r>
          </w:p>
          <w:p w14:paraId="650BFC33" w14:textId="77777777" w:rsidR="00AE5D2C" w:rsidRPr="00B12ABD" w:rsidRDefault="00AE5D2C">
            <w:pPr>
              <w:spacing w:line="240" w:lineRule="auto"/>
              <w:jc w:val="center"/>
              <w:rPr>
                <w:color w:val="000000"/>
                <w:szCs w:val="22"/>
              </w:rPr>
            </w:pPr>
            <w:r w:rsidRPr="00B12ABD">
              <w:rPr>
                <w:color w:val="000000"/>
              </w:rPr>
              <w:t>(22,2 %)</w:t>
            </w:r>
          </w:p>
        </w:tc>
        <w:tc>
          <w:tcPr>
            <w:tcW w:w="0" w:type="auto"/>
          </w:tcPr>
          <w:p w14:paraId="17D72AE3" w14:textId="77777777" w:rsidR="00AE5D2C" w:rsidRPr="00B12ABD" w:rsidRDefault="00AE5D2C">
            <w:pPr>
              <w:spacing w:line="240" w:lineRule="auto"/>
              <w:jc w:val="center"/>
              <w:rPr>
                <w:color w:val="000000"/>
                <w:szCs w:val="22"/>
              </w:rPr>
            </w:pPr>
            <w:r w:rsidRPr="00B12ABD">
              <w:rPr>
                <w:color w:val="000000"/>
              </w:rPr>
              <w:t>7/18</w:t>
            </w:r>
          </w:p>
          <w:p w14:paraId="349511B2" w14:textId="77777777" w:rsidR="00AE5D2C" w:rsidRPr="00B12ABD" w:rsidRDefault="00AE5D2C">
            <w:pPr>
              <w:spacing w:line="240" w:lineRule="auto"/>
              <w:jc w:val="center"/>
              <w:rPr>
                <w:color w:val="000000"/>
                <w:szCs w:val="22"/>
              </w:rPr>
            </w:pPr>
            <w:r w:rsidRPr="00B12ABD">
              <w:rPr>
                <w:color w:val="000000"/>
              </w:rPr>
              <w:t>(38,9 %)</w:t>
            </w:r>
          </w:p>
        </w:tc>
      </w:tr>
      <w:tr w:rsidR="00AE5D2C" w:rsidRPr="00B12ABD" w14:paraId="4FFBA67D" w14:textId="77777777">
        <w:tc>
          <w:tcPr>
            <w:tcW w:w="5070" w:type="dxa"/>
          </w:tcPr>
          <w:p w14:paraId="5853D76F" w14:textId="77777777" w:rsidR="00AE5D2C" w:rsidRPr="00B12ABD" w:rsidRDefault="00AE5D2C">
            <w:pPr>
              <w:spacing w:line="240" w:lineRule="auto"/>
              <w:ind w:left="270"/>
              <w:rPr>
                <w:color w:val="000000"/>
                <w:szCs w:val="22"/>
              </w:rPr>
            </w:pPr>
            <w:r w:rsidRPr="00B12ABD">
              <w:rPr>
                <w:color w:val="000000"/>
              </w:rPr>
              <w:t>Bez předchozího selhání léčby inhibitorem TNF</w:t>
            </w:r>
            <w:r w:rsidRPr="00B12ABD">
              <w:rPr>
                <w:color w:val="000000"/>
                <w:vertAlign w:val="superscript"/>
              </w:rPr>
              <w:t>b</w:t>
            </w:r>
          </w:p>
        </w:tc>
        <w:tc>
          <w:tcPr>
            <w:tcW w:w="0" w:type="auto"/>
          </w:tcPr>
          <w:p w14:paraId="237CB596" w14:textId="77777777" w:rsidR="00AE5D2C" w:rsidRPr="00B12ABD" w:rsidRDefault="00AE5D2C">
            <w:pPr>
              <w:spacing w:line="240" w:lineRule="auto"/>
              <w:jc w:val="center"/>
              <w:rPr>
                <w:color w:val="000000"/>
                <w:szCs w:val="22"/>
              </w:rPr>
            </w:pPr>
            <w:r w:rsidRPr="00B12ABD">
              <w:rPr>
                <w:color w:val="000000"/>
              </w:rPr>
              <w:t>2/38</w:t>
            </w:r>
          </w:p>
          <w:p w14:paraId="024F036D" w14:textId="77777777" w:rsidR="00AE5D2C" w:rsidRPr="00B12ABD" w:rsidRDefault="00AE5D2C">
            <w:pPr>
              <w:spacing w:line="240" w:lineRule="auto"/>
              <w:jc w:val="center"/>
              <w:rPr>
                <w:color w:val="000000"/>
                <w:szCs w:val="22"/>
              </w:rPr>
            </w:pPr>
            <w:r w:rsidRPr="00B12ABD">
              <w:rPr>
                <w:color w:val="000000"/>
              </w:rPr>
              <w:t>(5,3 %)</w:t>
            </w:r>
          </w:p>
        </w:tc>
        <w:tc>
          <w:tcPr>
            <w:tcW w:w="0" w:type="auto"/>
          </w:tcPr>
          <w:p w14:paraId="2C432E76" w14:textId="77777777" w:rsidR="00AE5D2C" w:rsidRPr="00B12ABD" w:rsidRDefault="00AE5D2C">
            <w:pPr>
              <w:spacing w:line="240" w:lineRule="auto"/>
              <w:jc w:val="center"/>
              <w:rPr>
                <w:color w:val="000000"/>
                <w:szCs w:val="22"/>
              </w:rPr>
            </w:pPr>
            <w:r w:rsidRPr="00B12ABD">
              <w:rPr>
                <w:color w:val="000000"/>
              </w:rPr>
              <w:t>19/47</w:t>
            </w:r>
          </w:p>
          <w:p w14:paraId="285A31BF" w14:textId="77777777" w:rsidR="00AE5D2C" w:rsidRPr="00B12ABD" w:rsidRDefault="00AE5D2C">
            <w:pPr>
              <w:spacing w:line="240" w:lineRule="auto"/>
              <w:jc w:val="center"/>
              <w:rPr>
                <w:color w:val="000000"/>
                <w:szCs w:val="22"/>
              </w:rPr>
            </w:pPr>
            <w:r w:rsidRPr="00B12ABD">
              <w:rPr>
                <w:color w:val="000000"/>
              </w:rPr>
              <w:t>(40,4 %)</w:t>
            </w:r>
          </w:p>
        </w:tc>
        <w:tc>
          <w:tcPr>
            <w:tcW w:w="0" w:type="auto"/>
          </w:tcPr>
          <w:p w14:paraId="273344CE" w14:textId="77777777" w:rsidR="00AE5D2C" w:rsidRPr="00B12ABD" w:rsidRDefault="00AE5D2C">
            <w:pPr>
              <w:spacing w:line="240" w:lineRule="auto"/>
              <w:jc w:val="center"/>
              <w:rPr>
                <w:color w:val="000000"/>
                <w:szCs w:val="22"/>
              </w:rPr>
            </w:pPr>
            <w:r w:rsidRPr="00B12ABD">
              <w:rPr>
                <w:color w:val="000000"/>
              </w:rPr>
              <w:t>19/37</w:t>
            </w:r>
          </w:p>
          <w:p w14:paraId="74E35332" w14:textId="77777777" w:rsidR="00AE5D2C" w:rsidRPr="00B12ABD" w:rsidRDefault="00AE5D2C">
            <w:pPr>
              <w:spacing w:line="240" w:lineRule="auto"/>
              <w:jc w:val="center"/>
              <w:rPr>
                <w:color w:val="000000"/>
                <w:szCs w:val="22"/>
              </w:rPr>
            </w:pPr>
            <w:r w:rsidRPr="00B12ABD">
              <w:rPr>
                <w:color w:val="000000"/>
              </w:rPr>
              <w:t>(51,4 %)</w:t>
            </w:r>
          </w:p>
        </w:tc>
      </w:tr>
      <w:tr w:rsidR="00AE5D2C" w:rsidRPr="00B12ABD" w14:paraId="0A9C568F" w14:textId="77777777">
        <w:tc>
          <w:tcPr>
            <w:tcW w:w="8857" w:type="dxa"/>
            <w:gridSpan w:val="4"/>
            <w:tcBorders>
              <w:left w:val="nil"/>
              <w:bottom w:val="nil"/>
              <w:right w:val="nil"/>
            </w:tcBorders>
          </w:tcPr>
          <w:p w14:paraId="042EF709" w14:textId="77777777" w:rsidR="00AE5D2C" w:rsidRPr="00A3060E" w:rsidRDefault="00AE5D2C">
            <w:pPr>
              <w:spacing w:line="240" w:lineRule="auto"/>
              <w:rPr>
                <w:color w:val="000000"/>
                <w:sz w:val="20"/>
              </w:rPr>
            </w:pPr>
            <w:r w:rsidRPr="00A3060E">
              <w:rPr>
                <w:color w:val="000000"/>
                <w:sz w:val="20"/>
              </w:rPr>
              <w:t xml:space="preserve">TNF = tumor nekrotizující faktor; n = počet pacientů v analyzovaném souboru. </w:t>
            </w:r>
          </w:p>
          <w:p w14:paraId="18C7BDC8" w14:textId="77777777" w:rsidR="00AE5D2C" w:rsidRPr="00A3060E" w:rsidRDefault="00AE5D2C">
            <w:pPr>
              <w:tabs>
                <w:tab w:val="clear" w:pos="567"/>
                <w:tab w:val="left" w:pos="270"/>
              </w:tabs>
              <w:spacing w:line="240" w:lineRule="auto"/>
              <w:ind w:left="270" w:hanging="270"/>
              <w:rPr>
                <w:color w:val="000000"/>
                <w:sz w:val="20"/>
              </w:rPr>
            </w:pPr>
            <w:r w:rsidRPr="00A3060E">
              <w:rPr>
                <w:color w:val="000000"/>
                <w:sz w:val="20"/>
                <w:vertAlign w:val="superscript"/>
              </w:rPr>
              <w:t>a</w:t>
            </w:r>
            <w:r w:rsidRPr="00A3060E">
              <w:rPr>
                <w:color w:val="000000"/>
                <w:sz w:val="20"/>
              </w:rPr>
              <w:tab/>
              <w:t xml:space="preserve">Remise byla definována jako klinická remise (Mayo skóre ≤ 2 bez jakéhokoli samostatného podskóre &gt; 1) </w:t>
            </w:r>
            <w:r w:rsidRPr="00A3060E">
              <w:rPr>
                <w:color w:val="000000"/>
                <w:sz w:val="20"/>
                <w:u w:val="single"/>
              </w:rPr>
              <w:t>a</w:t>
            </w:r>
            <w:r w:rsidRPr="00A3060E">
              <w:rPr>
                <w:color w:val="000000"/>
                <w:sz w:val="20"/>
              </w:rPr>
              <w:t xml:space="preserve"> podskóre rektálního krvácení 0. </w:t>
            </w:r>
          </w:p>
          <w:p w14:paraId="41C86D42" w14:textId="77777777" w:rsidR="00AE5D2C" w:rsidRPr="00A3060E" w:rsidRDefault="00AE5D2C">
            <w:pPr>
              <w:tabs>
                <w:tab w:val="clear" w:pos="567"/>
                <w:tab w:val="left" w:pos="270"/>
              </w:tabs>
              <w:spacing w:line="240" w:lineRule="auto"/>
              <w:ind w:left="270" w:hanging="270"/>
              <w:rPr>
                <w:color w:val="000000"/>
                <w:sz w:val="20"/>
              </w:rPr>
            </w:pPr>
            <w:r w:rsidRPr="00A3060E">
              <w:rPr>
                <w:color w:val="000000"/>
                <w:sz w:val="20"/>
                <w:vertAlign w:val="superscript"/>
              </w:rPr>
              <w:t>b</w:t>
            </w:r>
            <w:r w:rsidRPr="00A3060E">
              <w:rPr>
                <w:color w:val="000000"/>
                <w:sz w:val="20"/>
              </w:rPr>
              <w:tab/>
              <w:t>Byli zahrnuti inhibitor TNF-naivní pacienti.</w:t>
            </w:r>
          </w:p>
          <w:p w14:paraId="41146161" w14:textId="77777777" w:rsidR="00AE5D2C" w:rsidRPr="00A3060E" w:rsidRDefault="00AE5D2C">
            <w:pPr>
              <w:tabs>
                <w:tab w:val="clear" w:pos="567"/>
                <w:tab w:val="left" w:pos="270"/>
              </w:tabs>
              <w:spacing w:line="240" w:lineRule="auto"/>
              <w:ind w:left="270" w:hanging="270"/>
              <w:rPr>
                <w:color w:val="000000"/>
                <w:sz w:val="20"/>
              </w:rPr>
            </w:pPr>
            <w:r w:rsidRPr="00A3060E">
              <w:rPr>
                <w:color w:val="000000"/>
                <w:sz w:val="20"/>
                <w:vertAlign w:val="superscript"/>
              </w:rPr>
              <w:t>C</w:t>
            </w:r>
            <w:r w:rsidRPr="00A3060E">
              <w:rPr>
                <w:color w:val="000000"/>
                <w:sz w:val="20"/>
              </w:rPr>
              <w:tab/>
              <w:t>Zlepšení endoskopického vzhledu sliznice bylo definováno jako Mayo endoskopické podskóre 0 (normální nebo neaktivní onemocnění) nebo 1 (erytém, snížení vaskularizace).</w:t>
            </w:r>
          </w:p>
          <w:p w14:paraId="45E8AF5D" w14:textId="77777777" w:rsidR="00AE5D2C" w:rsidRPr="00A3060E" w:rsidRDefault="00AE5D2C">
            <w:pPr>
              <w:tabs>
                <w:tab w:val="clear" w:pos="567"/>
                <w:tab w:val="left" w:pos="270"/>
              </w:tabs>
              <w:spacing w:line="240" w:lineRule="auto"/>
              <w:ind w:left="270" w:hanging="270"/>
              <w:rPr>
                <w:color w:val="000000"/>
                <w:sz w:val="20"/>
              </w:rPr>
            </w:pPr>
            <w:r w:rsidRPr="00A3060E">
              <w:rPr>
                <w:color w:val="000000"/>
                <w:sz w:val="20"/>
                <w:vertAlign w:val="superscript"/>
              </w:rPr>
              <w:t>d</w:t>
            </w:r>
            <w:r w:rsidRPr="00A3060E">
              <w:rPr>
                <w:color w:val="000000"/>
                <w:sz w:val="20"/>
              </w:rPr>
              <w:tab/>
              <w:t>Udržení remise bez kortikosteroidů bylo definováno jako stav, kdy je pacient v remisi a neužívá kortikosteroidy po dobu minimálně 4 týdnů před návštěvou v 24. a 52. týdnu.</w:t>
            </w:r>
          </w:p>
        </w:tc>
      </w:tr>
    </w:tbl>
    <w:p w14:paraId="2AB16246" w14:textId="77777777" w:rsidR="00AE5D2C" w:rsidRPr="00B12ABD" w:rsidRDefault="00AE5D2C">
      <w:pPr>
        <w:rPr>
          <w:color w:val="000000"/>
          <w:szCs w:val="22"/>
        </w:rPr>
      </w:pPr>
    </w:p>
    <w:p w14:paraId="7213E55A" w14:textId="77777777" w:rsidR="00AE5D2C" w:rsidRPr="00B12ABD" w:rsidRDefault="00AE5D2C">
      <w:pPr>
        <w:rPr>
          <w:color w:val="000000"/>
          <w:szCs w:val="22"/>
        </w:rPr>
      </w:pPr>
      <w:r w:rsidRPr="00B12ABD">
        <w:rPr>
          <w:color w:val="000000"/>
        </w:rPr>
        <w:t xml:space="preserve">Podíl pacientů u obou skupin s tofacitinibem, u kterých došlo k selhání léčby, byl menší v porovnání s placebem v každém časovém bodě už od 8. týdne, tedy v prvním časovém bodě, kdy bylo selhání léčby hodnoceno, jak je ukázáno na obrázku 2. </w:t>
      </w:r>
    </w:p>
    <w:p w14:paraId="0052AA4E" w14:textId="77777777" w:rsidR="00AE5D2C" w:rsidRPr="00B12ABD" w:rsidRDefault="00AE5D2C">
      <w:pPr>
        <w:rPr>
          <w:color w:val="000000"/>
          <w:szCs w:val="22"/>
        </w:rPr>
      </w:pPr>
    </w:p>
    <w:p w14:paraId="7E5C2881" w14:textId="77777777" w:rsidR="00AE5D2C" w:rsidRPr="00B12ABD" w:rsidRDefault="00AE5D2C">
      <w:pPr>
        <w:keepNext/>
        <w:tabs>
          <w:tab w:val="clear" w:pos="567"/>
          <w:tab w:val="left" w:pos="1418"/>
        </w:tabs>
        <w:ind w:left="1134" w:hanging="1134"/>
        <w:rPr>
          <w:b/>
          <w:color w:val="000000"/>
          <w:szCs w:val="22"/>
        </w:rPr>
      </w:pPr>
      <w:r w:rsidRPr="00B12ABD">
        <w:rPr>
          <w:b/>
          <w:color w:val="000000"/>
        </w:rPr>
        <w:lastRenderedPageBreak/>
        <w:t>Obrázek 2.</w:t>
      </w:r>
      <w:r w:rsidRPr="00B12ABD">
        <w:rPr>
          <w:color w:val="000000"/>
        </w:rPr>
        <w:tab/>
      </w:r>
      <w:r w:rsidRPr="00B12ABD">
        <w:rPr>
          <w:b/>
          <w:color w:val="000000"/>
        </w:rPr>
        <w:t xml:space="preserve">Doba do selhání léčby v udržovací studii OCTAVE Sustain (křivky Kaplan-Meier) </w:t>
      </w:r>
    </w:p>
    <w:p w14:paraId="308AE995" w14:textId="6EE96372" w:rsidR="00AE5D2C" w:rsidRPr="00B12ABD" w:rsidRDefault="00CB697A">
      <w:pPr>
        <w:keepNext/>
        <w:tabs>
          <w:tab w:val="clear" w:pos="567"/>
          <w:tab w:val="left" w:pos="990"/>
        </w:tabs>
        <w:ind w:left="990" w:hanging="990"/>
        <w:rPr>
          <w:color w:val="000000"/>
          <w:szCs w:val="22"/>
        </w:rPr>
      </w:pPr>
      <w:r>
        <w:rPr>
          <w:noProof/>
        </w:rPr>
        <mc:AlternateContent>
          <mc:Choice Requires="wps">
            <w:drawing>
              <wp:anchor distT="0" distB="0" distL="114300" distR="114300" simplePos="0" relativeHeight="251655168" behindDoc="0" locked="0" layoutInCell="1" allowOverlap="1" wp14:anchorId="7A3FAAE9" wp14:editId="6911E775">
                <wp:simplePos x="0" y="0"/>
                <wp:positionH relativeFrom="column">
                  <wp:posOffset>4707255</wp:posOffset>
                </wp:positionH>
                <wp:positionV relativeFrom="paragraph">
                  <wp:posOffset>155575</wp:posOffset>
                </wp:positionV>
                <wp:extent cx="649605" cy="192405"/>
                <wp:effectExtent l="0" t="0" r="0" b="0"/>
                <wp:wrapNone/>
                <wp:docPr id="374"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 cy="192405"/>
                        </a:xfrm>
                        <a:prstGeom prst="rect">
                          <a:avLst/>
                        </a:prstGeom>
                        <a:solidFill>
                          <a:srgbClr val="FFFFFF"/>
                        </a:solidFill>
                        <a:ln>
                          <a:noFill/>
                        </a:ln>
                      </wps:spPr>
                      <wps:txbx>
                        <w:txbxContent>
                          <w:p w14:paraId="2D64D800" w14:textId="77777777" w:rsidR="003C607F" w:rsidRDefault="003C607F">
                            <w:pPr>
                              <w:spacing w:line="240" w:lineRule="auto"/>
                              <w:rPr>
                                <w:rFonts w:ascii="Arial" w:hAnsi="Arial" w:cs="Arial"/>
                                <w:b/>
                                <w:bCs/>
                                <w:sz w:val="14"/>
                                <w:szCs w:val="14"/>
                              </w:rPr>
                            </w:pPr>
                            <w:r>
                              <w:rPr>
                                <w:rFonts w:ascii="Arial" w:hAnsi="Arial"/>
                                <w:b/>
                                <w:sz w:val="14"/>
                              </w:rPr>
                              <w:t>PLACEBO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3FAAE9" id="_x0000_t202" coordsize="21600,21600" o:spt="202" path="m,l,21600r21600,l21600,xe">
                <v:stroke joinstyle="miter"/>
                <v:path gradientshapeok="t" o:connecttype="rect"/>
              </v:shapetype>
              <v:shape id="Text Box 374" o:spid="_x0000_s1242" type="#_x0000_t202" style="position:absolute;left:0;text-align:left;margin-left:370.65pt;margin-top:12.25pt;width:51.15pt;height:15.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" stroked="f">
                <v:textbox>
                  <w:txbxContent>
                    <w:p w14:paraId="2D64D800" w14:textId="77777777" w:rsidR="003C607F" w:rsidRDefault="003C607F">
                      <w:pPr>
                        <w:spacing w:line="240" w:lineRule="auto"/>
                        <w:rPr>
                          <w:rFonts w:ascii="Arial" w:hAnsi="Arial" w:cs="Arial"/>
                          <w:b/>
                          <w:bCs/>
                          <w:sz w:val="14"/>
                          <w:szCs w:val="14"/>
                        </w:rPr>
                      </w:pPr>
                      <w:r>
                        <w:rPr>
                          <w:rFonts w:ascii="Arial" w:hAnsi="Arial"/>
                          <w:b/>
                          <w:sz w:val="14"/>
                        </w:rPr>
                        <w:t>PLACEBO</w:t>
                      </w:r>
                    </w:p>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778CB5AF" wp14:editId="4EC1409E">
                <wp:simplePos x="0" y="0"/>
                <wp:positionH relativeFrom="column">
                  <wp:posOffset>229870</wp:posOffset>
                </wp:positionH>
                <wp:positionV relativeFrom="paragraph">
                  <wp:posOffset>38735</wp:posOffset>
                </wp:positionV>
                <wp:extent cx="182880" cy="102870"/>
                <wp:effectExtent l="0" t="0" r="0" b="0"/>
                <wp:wrapNone/>
                <wp:docPr id="373" name="Text 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02870"/>
                        </a:xfrm>
                        <a:prstGeom prst="rect">
                          <a:avLst/>
                        </a:prstGeom>
                        <a:solidFill>
                          <a:srgbClr val="FFFFFF"/>
                        </a:solidFill>
                        <a:ln>
                          <a:noFill/>
                        </a:ln>
                      </wps:spPr>
                      <wps:txbx>
                        <w:txbxContent>
                          <w:p w14:paraId="122D0AE6" w14:textId="77777777" w:rsidR="003C607F" w:rsidRDefault="003C607F">
                            <w:pPr>
                              <w:spacing w:line="240" w:lineRule="auto"/>
                              <w:rPr>
                                <w:rFonts w:ascii="Arial" w:hAnsi="Arial" w:cs="Arial"/>
                                <w:b/>
                                <w:bCs/>
                                <w:sz w:val="14"/>
                                <w:szCs w:val="14"/>
                              </w:rPr>
                            </w:pPr>
                            <w:r>
                              <w:rPr>
                                <w:rFonts w:ascii="Arial" w:hAnsi="Arial"/>
                                <w:b/>
                                <w:sz w:val="14"/>
                              </w:rPr>
                              <w:t>0,8</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8CB5AF" id="Text Box 373" o:spid="_x0000_s1243" type="#_x0000_t202" style="position:absolute;left:0;text-align:left;margin-left:18.1pt;margin-top:3.05pt;width:14.4pt;height: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" stroked="f">
                <v:textbox inset="0,0,0,0">
                  <w:txbxContent>
                    <w:p w14:paraId="122D0AE6" w14:textId="77777777" w:rsidR="003C607F" w:rsidRDefault="003C607F">
                      <w:pPr>
                        <w:spacing w:line="240" w:lineRule="auto"/>
                        <w:rPr>
                          <w:rFonts w:ascii="Arial" w:hAnsi="Arial" w:cs="Arial"/>
                          <w:b/>
                          <w:bCs/>
                          <w:sz w:val="14"/>
                          <w:szCs w:val="14"/>
                        </w:rPr>
                      </w:pPr>
                      <w:r>
                        <w:rPr>
                          <w:rFonts w:ascii="Arial" w:hAnsi="Arial"/>
                          <w:b/>
                          <w:sz w:val="14"/>
                        </w:rPr>
                        <w:t>0,8</w:t>
                      </w:r>
                    </w:p>
                  </w:txbxContent>
                </v:textbox>
              </v:shape>
            </w:pict>
          </mc:Fallback>
        </mc:AlternateContent>
      </w:r>
      <w:r w:rsidR="001575B3" w:rsidRPr="00822CBF">
        <w:rPr>
          <w:noProof/>
        </w:rPr>
        <w:drawing>
          <wp:anchor distT="0" distB="0" distL="114300" distR="114300" simplePos="0" relativeHeight="251665408" behindDoc="1" locked="0" layoutInCell="1" allowOverlap="1" wp14:anchorId="6C230351" wp14:editId="1643274D">
            <wp:simplePos x="0" y="0"/>
            <wp:positionH relativeFrom="column">
              <wp:posOffset>-53340</wp:posOffset>
            </wp:positionH>
            <wp:positionV relativeFrom="paragraph">
              <wp:posOffset>5715</wp:posOffset>
            </wp:positionV>
            <wp:extent cx="5723890" cy="3266440"/>
            <wp:effectExtent l="0" t="0" r="0" b="0"/>
            <wp:wrapNone/>
            <wp:docPr id="229"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3890" cy="3266440"/>
                    </a:xfrm>
                    <a:prstGeom prst="rect">
                      <a:avLst/>
                    </a:prstGeom>
                    <a:noFill/>
                    <a:ln>
                      <a:noFill/>
                    </a:ln>
                  </pic:spPr>
                </pic:pic>
              </a:graphicData>
            </a:graphic>
          </wp:anchor>
        </w:drawing>
      </w:r>
    </w:p>
    <w:p w14:paraId="5C2FBFA3" w14:textId="34B35272" w:rsidR="00AE5D2C" w:rsidRPr="00B12ABD" w:rsidRDefault="00CB697A">
      <w:pPr>
        <w:keepNext/>
        <w:rPr>
          <w:color w:val="000000"/>
          <w:szCs w:val="22"/>
        </w:rPr>
      </w:pPr>
      <w:r>
        <w:rPr>
          <w:noProof/>
        </w:rPr>
        <mc:AlternateContent>
          <mc:Choice Requires="wps">
            <w:drawing>
              <wp:anchor distT="0" distB="0" distL="114300" distR="114300" simplePos="0" relativeHeight="251649024" behindDoc="0" locked="0" layoutInCell="1" allowOverlap="1" wp14:anchorId="2947659A" wp14:editId="75A777FE">
                <wp:simplePos x="0" y="0"/>
                <wp:positionH relativeFrom="column">
                  <wp:posOffset>-126365</wp:posOffset>
                </wp:positionH>
                <wp:positionV relativeFrom="paragraph">
                  <wp:posOffset>85090</wp:posOffset>
                </wp:positionV>
                <wp:extent cx="299720" cy="2320290"/>
                <wp:effectExtent l="0" t="0" r="0" b="0"/>
                <wp:wrapNone/>
                <wp:docPr id="372" name="Text Box 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 cy="2320290"/>
                        </a:xfrm>
                        <a:prstGeom prst="rect">
                          <a:avLst/>
                        </a:prstGeom>
                        <a:solidFill>
                          <a:srgbClr val="FFFFFF"/>
                        </a:solidFill>
                        <a:ln>
                          <a:noFill/>
                        </a:ln>
                      </wps:spPr>
                      <wps:txbx>
                        <w:txbxContent>
                          <w:p w14:paraId="78EC8B15" w14:textId="77777777" w:rsidR="003C607F" w:rsidRDefault="003C607F">
                            <w:pPr>
                              <w:spacing w:line="240" w:lineRule="auto"/>
                              <w:jc w:val="center"/>
                              <w:rPr>
                                <w:rFonts w:ascii="Arial" w:hAnsi="Arial" w:cs="Arial"/>
                                <w:b/>
                                <w:bCs/>
                                <w:sz w:val="14"/>
                                <w:szCs w:val="14"/>
                              </w:rPr>
                            </w:pPr>
                            <w:r>
                              <w:rPr>
                                <w:rFonts w:ascii="Arial" w:hAnsi="Arial"/>
                                <w:b/>
                                <w:sz w:val="14"/>
                              </w:rPr>
                              <w:t>PODÍL SUBJEKTŮ S PŘÍHODOU</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47659A" id="Text Box 372" o:spid="_x0000_s1244" type="#_x0000_t202" style="position:absolute;margin-left:-9.95pt;margin-top:6.7pt;width:23.6pt;height:182.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" stroked="f">
                <v:textbox style="layout-flow:vertical;mso-layout-flow-alt:bottom-to-top">
                  <w:txbxContent>
                    <w:p w14:paraId="78EC8B15" w14:textId="77777777" w:rsidR="003C607F" w:rsidRDefault="003C607F">
                      <w:pPr>
                        <w:spacing w:line="240" w:lineRule="auto"/>
                        <w:jc w:val="center"/>
                        <w:rPr>
                          <w:rFonts w:ascii="Arial" w:hAnsi="Arial" w:cs="Arial"/>
                          <w:b/>
                          <w:bCs/>
                          <w:sz w:val="14"/>
                          <w:szCs w:val="14"/>
                        </w:rPr>
                      </w:pPr>
                      <w:r>
                        <w:rPr>
                          <w:rFonts w:ascii="Arial" w:hAnsi="Arial"/>
                          <w:b/>
                          <w:sz w:val="14"/>
                        </w:rPr>
                        <w:t>PODÍL SUBJEKTŮ S PŘÍHODOU</w:t>
                      </w:r>
                    </w:p>
                  </w:txbxContent>
                </v:textbox>
              </v:shape>
            </w:pict>
          </mc:Fallback>
        </mc:AlternateContent>
      </w:r>
    </w:p>
    <w:p w14:paraId="2ED7A722" w14:textId="427E9FBF" w:rsidR="00AE5D2C" w:rsidRPr="00B12ABD" w:rsidRDefault="00CB697A">
      <w:pPr>
        <w:keepNext/>
        <w:rPr>
          <w:color w:val="000000"/>
          <w:szCs w:val="22"/>
        </w:rPr>
      </w:pPr>
      <w:r>
        <w:rPr>
          <w:noProof/>
        </w:rPr>
        <mc:AlternateContent>
          <mc:Choice Requires="wps">
            <w:drawing>
              <wp:anchor distT="0" distB="0" distL="114300" distR="114300" simplePos="0" relativeHeight="251657216" behindDoc="0" locked="0" layoutInCell="1" allowOverlap="1" wp14:anchorId="33119A5D" wp14:editId="0CD7810E">
                <wp:simplePos x="0" y="0"/>
                <wp:positionH relativeFrom="column">
                  <wp:posOffset>229870</wp:posOffset>
                </wp:positionH>
                <wp:positionV relativeFrom="paragraph">
                  <wp:posOffset>40640</wp:posOffset>
                </wp:positionV>
                <wp:extent cx="142875" cy="103505"/>
                <wp:effectExtent l="0" t="0" r="0" b="0"/>
                <wp:wrapNone/>
                <wp:docPr id="371" name="Text Box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03505"/>
                        </a:xfrm>
                        <a:prstGeom prst="rect">
                          <a:avLst/>
                        </a:prstGeom>
                        <a:solidFill>
                          <a:srgbClr val="FFFFFF"/>
                        </a:solidFill>
                        <a:ln>
                          <a:noFill/>
                        </a:ln>
                      </wps:spPr>
                      <wps:txbx>
                        <w:txbxContent>
                          <w:p w14:paraId="1CBB49C1" w14:textId="77777777" w:rsidR="003C607F" w:rsidRDefault="003C607F">
                            <w:pPr>
                              <w:spacing w:line="240" w:lineRule="auto"/>
                              <w:rPr>
                                <w:rFonts w:ascii="Arial" w:hAnsi="Arial" w:cs="Arial"/>
                                <w:b/>
                                <w:bCs/>
                                <w:sz w:val="14"/>
                                <w:szCs w:val="14"/>
                              </w:rPr>
                            </w:pPr>
                            <w:r>
                              <w:rPr>
                                <w:rFonts w:ascii="Arial" w:hAnsi="Arial"/>
                                <w:b/>
                                <w:sz w:val="14"/>
                              </w:rPr>
                              <w:t>0,7</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119A5D" id="Text Box 371" o:spid="_x0000_s1245" type="#_x0000_t202" style="position:absolute;margin-left:18.1pt;margin-top:3.2pt;width:11.25pt;height:8.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" stroked="f">
                <v:textbox inset="0,0,0,0">
                  <w:txbxContent>
                    <w:p w14:paraId="1CBB49C1" w14:textId="77777777" w:rsidR="003C607F" w:rsidRDefault="003C607F">
                      <w:pPr>
                        <w:spacing w:line="240" w:lineRule="auto"/>
                        <w:rPr>
                          <w:rFonts w:ascii="Arial" w:hAnsi="Arial" w:cs="Arial"/>
                          <w:b/>
                          <w:bCs/>
                          <w:sz w:val="14"/>
                          <w:szCs w:val="14"/>
                        </w:rPr>
                      </w:pPr>
                      <w:r>
                        <w:rPr>
                          <w:rFonts w:ascii="Arial" w:hAnsi="Arial"/>
                          <w:b/>
                          <w:sz w:val="14"/>
                        </w:rPr>
                        <w:t>0,7</w:t>
                      </w:r>
                    </w:p>
                  </w:txbxContent>
                </v:textbox>
              </v:shape>
            </w:pict>
          </mc:Fallback>
        </mc:AlternateContent>
      </w:r>
    </w:p>
    <w:p w14:paraId="223391CE" w14:textId="77777777" w:rsidR="00AE5D2C" w:rsidRPr="00B12ABD" w:rsidRDefault="00AE5D2C">
      <w:pPr>
        <w:keepNext/>
        <w:rPr>
          <w:color w:val="000000"/>
          <w:szCs w:val="22"/>
        </w:rPr>
      </w:pPr>
    </w:p>
    <w:p w14:paraId="2F6D4622" w14:textId="790A85DA" w:rsidR="00AE5D2C" w:rsidRPr="00B12ABD" w:rsidRDefault="00CB697A">
      <w:pPr>
        <w:keepNext/>
        <w:rPr>
          <w:color w:val="000000"/>
          <w:szCs w:val="22"/>
        </w:rPr>
      </w:pPr>
      <w:r>
        <w:rPr>
          <w:noProof/>
        </w:rPr>
        <mc:AlternateContent>
          <mc:Choice Requires="wps">
            <w:drawing>
              <wp:anchor distT="0" distB="0" distL="114300" distR="114300" simplePos="0" relativeHeight="251658240" behindDoc="0" locked="0" layoutInCell="1" allowOverlap="1" wp14:anchorId="455BBE52" wp14:editId="79597C82">
                <wp:simplePos x="0" y="0"/>
                <wp:positionH relativeFrom="column">
                  <wp:posOffset>222250</wp:posOffset>
                </wp:positionH>
                <wp:positionV relativeFrom="paragraph">
                  <wp:posOffset>12065</wp:posOffset>
                </wp:positionV>
                <wp:extent cx="158750" cy="135255"/>
                <wp:effectExtent l="0" t="0" r="0" b="0"/>
                <wp:wrapNone/>
                <wp:docPr id="370" name="Text Box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35255"/>
                        </a:xfrm>
                        <a:prstGeom prst="rect">
                          <a:avLst/>
                        </a:prstGeom>
                        <a:solidFill>
                          <a:srgbClr val="FFFFFF"/>
                        </a:solidFill>
                        <a:ln>
                          <a:noFill/>
                        </a:ln>
                      </wps:spPr>
                      <wps:txbx>
                        <w:txbxContent>
                          <w:p w14:paraId="74B60507" w14:textId="77777777" w:rsidR="003C607F" w:rsidRDefault="003C607F">
                            <w:pPr>
                              <w:spacing w:line="240" w:lineRule="auto"/>
                              <w:rPr>
                                <w:rFonts w:ascii="Arial" w:hAnsi="Arial" w:cs="Arial"/>
                                <w:b/>
                                <w:bCs/>
                                <w:sz w:val="14"/>
                                <w:szCs w:val="14"/>
                              </w:rPr>
                            </w:pPr>
                            <w:r>
                              <w:rPr>
                                <w:rFonts w:ascii="Arial" w:hAnsi="Arial"/>
                                <w:b/>
                                <w:sz w:val="14"/>
                              </w:rPr>
                              <w:t>0,6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5BBE52" id="Text Box 370" o:spid="_x0000_s1246" type="#_x0000_t202" style="position:absolute;margin-left:17.5pt;margin-top:.95pt;width:12.5pt;height:1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" stroked="f">
                <v:textbox inset="0,0,0,0">
                  <w:txbxContent>
                    <w:p w14:paraId="74B60507" w14:textId="77777777" w:rsidR="003C607F" w:rsidRDefault="003C607F">
                      <w:pPr>
                        <w:spacing w:line="240" w:lineRule="auto"/>
                        <w:rPr>
                          <w:rFonts w:ascii="Arial" w:hAnsi="Arial" w:cs="Arial"/>
                          <w:b/>
                          <w:bCs/>
                          <w:sz w:val="14"/>
                          <w:szCs w:val="14"/>
                        </w:rPr>
                      </w:pPr>
                      <w:r>
                        <w:rPr>
                          <w:rFonts w:ascii="Arial" w:hAnsi="Arial"/>
                          <w:b/>
                          <w:sz w:val="14"/>
                        </w:rPr>
                        <w:t>0,6</w:t>
                      </w:r>
                    </w:p>
                  </w:txbxContent>
                </v:textbox>
              </v:shape>
            </w:pict>
          </mc:Fallback>
        </mc:AlternateContent>
      </w:r>
    </w:p>
    <w:p w14:paraId="0E2845F8" w14:textId="093FA4D2" w:rsidR="00AE5D2C" w:rsidRPr="00B12ABD" w:rsidRDefault="00CB697A">
      <w:pPr>
        <w:keepNext/>
        <w:rPr>
          <w:color w:val="000000"/>
          <w:szCs w:val="22"/>
        </w:rPr>
      </w:pPr>
      <w:r>
        <w:rPr>
          <w:noProof/>
        </w:rPr>
        <mc:AlternateContent>
          <mc:Choice Requires="wps">
            <w:drawing>
              <wp:anchor distT="0" distB="0" distL="114300" distR="114300" simplePos="0" relativeHeight="251653120" behindDoc="0" locked="0" layoutInCell="1" allowOverlap="1" wp14:anchorId="6BA13624" wp14:editId="29E31F97">
                <wp:simplePos x="0" y="0"/>
                <wp:positionH relativeFrom="column">
                  <wp:posOffset>4366260</wp:posOffset>
                </wp:positionH>
                <wp:positionV relativeFrom="paragraph">
                  <wp:posOffset>82550</wp:posOffset>
                </wp:positionV>
                <wp:extent cx="1102995" cy="302895"/>
                <wp:effectExtent l="0" t="0" r="0" b="0"/>
                <wp:wrapNone/>
                <wp:docPr id="369"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2995" cy="302895"/>
                        </a:xfrm>
                        <a:prstGeom prst="rect">
                          <a:avLst/>
                        </a:prstGeom>
                        <a:solidFill>
                          <a:srgbClr val="FFFFFF"/>
                        </a:solidFill>
                        <a:ln>
                          <a:noFill/>
                        </a:ln>
                      </wps:spPr>
                      <wps:txbx>
                        <w:txbxContent>
                          <w:p w14:paraId="459B0F11" w14:textId="77777777" w:rsidR="003C607F" w:rsidRDefault="003C607F">
                            <w:pPr>
                              <w:spacing w:line="240" w:lineRule="auto"/>
                              <w:rPr>
                                <w:rFonts w:ascii="Arial" w:hAnsi="Arial" w:cs="Arial"/>
                                <w:b/>
                                <w:bCs/>
                                <w:sz w:val="14"/>
                                <w:szCs w:val="14"/>
                              </w:rPr>
                            </w:pPr>
                            <w:r>
                              <w:rPr>
                                <w:rFonts w:ascii="Arial" w:hAnsi="Arial"/>
                                <w:b/>
                                <w:sz w:val="14"/>
                              </w:rPr>
                              <w:t>TOFACITINIB 5 mg B.D.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A13624" id="Text Box 369" o:spid="_x0000_s1247" type="#_x0000_t202" style="position:absolute;margin-left:343.8pt;margin-top:6.5pt;width:86.85pt;height:23.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" stroked="f">
                <v:textbox>
                  <w:txbxContent>
                    <w:p w14:paraId="459B0F11" w14:textId="77777777" w:rsidR="003C607F" w:rsidRDefault="003C607F">
                      <w:pPr>
                        <w:spacing w:line="240" w:lineRule="auto"/>
                        <w:rPr>
                          <w:rFonts w:ascii="Arial" w:hAnsi="Arial" w:cs="Arial"/>
                          <w:b/>
                          <w:bCs/>
                          <w:sz w:val="14"/>
                          <w:szCs w:val="14"/>
                        </w:rPr>
                      </w:pPr>
                      <w:r>
                        <w:rPr>
                          <w:rFonts w:ascii="Arial" w:hAnsi="Arial"/>
                          <w:b/>
                          <w:sz w:val="14"/>
                        </w:rPr>
                        <w:t>TOFACITINIB 5 mg B.D.</w:t>
                      </w:r>
                    </w:p>
                  </w:txbxContent>
                </v:textbox>
              </v:shape>
            </w:pict>
          </mc:Fallback>
        </mc:AlternateContent>
      </w:r>
    </w:p>
    <w:p w14:paraId="3A10F6BD" w14:textId="7DA5393C" w:rsidR="00AE5D2C" w:rsidRPr="00B12ABD" w:rsidRDefault="00CB697A">
      <w:pPr>
        <w:keepNext/>
        <w:rPr>
          <w:color w:val="000000"/>
          <w:szCs w:val="22"/>
        </w:rPr>
      </w:pPr>
      <w:r>
        <w:rPr>
          <w:noProof/>
        </w:rPr>
        <mc:AlternateContent>
          <mc:Choice Requires="wps">
            <w:drawing>
              <wp:anchor distT="0" distB="0" distL="114300" distR="114300" simplePos="0" relativeHeight="251659264" behindDoc="0" locked="0" layoutInCell="1" allowOverlap="1" wp14:anchorId="22A6E191" wp14:editId="49DEA679">
                <wp:simplePos x="0" y="0"/>
                <wp:positionH relativeFrom="column">
                  <wp:posOffset>212090</wp:posOffset>
                </wp:positionH>
                <wp:positionV relativeFrom="paragraph">
                  <wp:posOffset>5715</wp:posOffset>
                </wp:positionV>
                <wp:extent cx="190500" cy="175895"/>
                <wp:effectExtent l="0" t="0" r="0" b="0"/>
                <wp:wrapNone/>
                <wp:docPr id="368" name="Text 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75895"/>
                        </a:xfrm>
                        <a:prstGeom prst="rect">
                          <a:avLst/>
                        </a:prstGeom>
                        <a:solidFill>
                          <a:srgbClr val="FFFFFF"/>
                        </a:solidFill>
                        <a:ln>
                          <a:noFill/>
                        </a:ln>
                      </wps:spPr>
                      <wps:txbx>
                        <w:txbxContent>
                          <w:p w14:paraId="09C96992" w14:textId="77777777" w:rsidR="003C607F" w:rsidRDefault="003C607F">
                            <w:pPr>
                              <w:spacing w:line="240" w:lineRule="auto"/>
                              <w:rPr>
                                <w:rFonts w:ascii="Arial" w:hAnsi="Arial" w:cs="Arial"/>
                                <w:b/>
                                <w:bCs/>
                                <w:sz w:val="14"/>
                                <w:szCs w:val="14"/>
                              </w:rPr>
                            </w:pPr>
                            <w:r>
                              <w:rPr>
                                <w:rFonts w:ascii="Arial" w:hAnsi="Arial"/>
                                <w:b/>
                                <w:sz w:val="14"/>
                              </w:rPr>
                              <w:t>0,5</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A6E191" id="Text Box 368" o:spid="_x0000_s1248" type="#_x0000_t202" style="position:absolute;margin-left:16.7pt;margin-top:.45pt;width:15pt;height:1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" stroked="f">
                <v:textbox inset="0,0,0,0">
                  <w:txbxContent>
                    <w:p w14:paraId="09C96992" w14:textId="77777777" w:rsidR="003C607F" w:rsidRDefault="003C607F">
                      <w:pPr>
                        <w:spacing w:line="240" w:lineRule="auto"/>
                        <w:rPr>
                          <w:rFonts w:ascii="Arial" w:hAnsi="Arial" w:cs="Arial"/>
                          <w:b/>
                          <w:bCs/>
                          <w:sz w:val="14"/>
                          <w:szCs w:val="14"/>
                        </w:rPr>
                      </w:pPr>
                      <w:r>
                        <w:rPr>
                          <w:rFonts w:ascii="Arial" w:hAnsi="Arial"/>
                          <w:b/>
                          <w:sz w:val="14"/>
                        </w:rPr>
                        <w:t>0,5</w:t>
                      </w:r>
                    </w:p>
                  </w:txbxContent>
                </v:textbox>
              </v:shape>
            </w:pict>
          </mc:Fallback>
        </mc:AlternateContent>
      </w:r>
    </w:p>
    <w:p w14:paraId="37D67A9D" w14:textId="44803730" w:rsidR="00AE5D2C" w:rsidRPr="00B12ABD" w:rsidRDefault="00CB697A">
      <w:pPr>
        <w:keepNext/>
        <w:rPr>
          <w:color w:val="000000"/>
          <w:szCs w:val="22"/>
        </w:rPr>
      </w:pPr>
      <w:r>
        <w:rPr>
          <w:noProof/>
        </w:rPr>
        <mc:AlternateContent>
          <mc:Choice Requires="wps">
            <w:drawing>
              <wp:anchor distT="0" distB="0" distL="114300" distR="114300" simplePos="0" relativeHeight="251660288" behindDoc="0" locked="0" layoutInCell="1" allowOverlap="1" wp14:anchorId="77282D19" wp14:editId="2BBE744B">
                <wp:simplePos x="0" y="0"/>
                <wp:positionH relativeFrom="column">
                  <wp:posOffset>221615</wp:posOffset>
                </wp:positionH>
                <wp:positionV relativeFrom="paragraph">
                  <wp:posOffset>139065</wp:posOffset>
                </wp:positionV>
                <wp:extent cx="158750" cy="182880"/>
                <wp:effectExtent l="0" t="0" r="0" b="0"/>
                <wp:wrapNone/>
                <wp:docPr id="367" name="Text Box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82880"/>
                        </a:xfrm>
                        <a:prstGeom prst="rect">
                          <a:avLst/>
                        </a:prstGeom>
                        <a:solidFill>
                          <a:srgbClr val="FFFFFF"/>
                        </a:solidFill>
                        <a:ln>
                          <a:noFill/>
                        </a:ln>
                      </wps:spPr>
                      <wps:txbx>
                        <w:txbxContent>
                          <w:p w14:paraId="5056B9E0" w14:textId="77777777" w:rsidR="003C607F" w:rsidRDefault="003C607F">
                            <w:pPr>
                              <w:spacing w:line="240" w:lineRule="auto"/>
                              <w:rPr>
                                <w:rFonts w:ascii="Arial" w:hAnsi="Arial" w:cs="Arial"/>
                                <w:b/>
                                <w:bCs/>
                                <w:sz w:val="14"/>
                                <w:szCs w:val="14"/>
                              </w:rPr>
                            </w:pPr>
                            <w:r>
                              <w:rPr>
                                <w:rFonts w:ascii="Arial" w:hAnsi="Arial"/>
                                <w:b/>
                                <w:sz w:val="14"/>
                              </w:rPr>
                              <w:t>0,4</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282D19" id="Text Box 367" o:spid="_x0000_s1249" type="#_x0000_t202" style="position:absolute;margin-left:17.45pt;margin-top:10.95pt;width:12.5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" stroked="f">
                <v:textbox inset="0,0,0,0">
                  <w:txbxContent>
                    <w:p w14:paraId="5056B9E0" w14:textId="77777777" w:rsidR="003C607F" w:rsidRDefault="003C607F">
                      <w:pPr>
                        <w:spacing w:line="240" w:lineRule="auto"/>
                        <w:rPr>
                          <w:rFonts w:ascii="Arial" w:hAnsi="Arial" w:cs="Arial"/>
                          <w:b/>
                          <w:bCs/>
                          <w:sz w:val="14"/>
                          <w:szCs w:val="14"/>
                        </w:rPr>
                      </w:pPr>
                      <w:r>
                        <w:rPr>
                          <w:rFonts w:ascii="Arial" w:hAnsi="Arial"/>
                          <w:b/>
                          <w:sz w:val="14"/>
                        </w:rPr>
                        <w:t>0,4</w:t>
                      </w:r>
                    </w:p>
                  </w:txbxContent>
                </v:textbox>
              </v:shape>
            </w:pict>
          </mc:Fallback>
        </mc:AlternateContent>
      </w:r>
    </w:p>
    <w:p w14:paraId="3A2ABD97" w14:textId="77777777" w:rsidR="00AE5D2C" w:rsidRPr="00B12ABD" w:rsidRDefault="00AE5D2C">
      <w:pPr>
        <w:keepNext/>
        <w:rPr>
          <w:color w:val="000000"/>
          <w:szCs w:val="22"/>
        </w:rPr>
      </w:pPr>
    </w:p>
    <w:p w14:paraId="14B81A8E" w14:textId="71342849" w:rsidR="00AE5D2C" w:rsidRPr="00B12ABD" w:rsidRDefault="00CB697A">
      <w:pPr>
        <w:keepNext/>
        <w:rPr>
          <w:color w:val="000000"/>
          <w:szCs w:val="22"/>
        </w:rPr>
      </w:pPr>
      <w:r>
        <w:rPr>
          <w:noProof/>
        </w:rPr>
        <mc:AlternateContent>
          <mc:Choice Requires="wps">
            <w:drawing>
              <wp:anchor distT="0" distB="0" distL="114300" distR="114300" simplePos="0" relativeHeight="251661312" behindDoc="0" locked="0" layoutInCell="1" allowOverlap="1" wp14:anchorId="5B57057A" wp14:editId="148FF199">
                <wp:simplePos x="0" y="0"/>
                <wp:positionH relativeFrom="column">
                  <wp:posOffset>214630</wp:posOffset>
                </wp:positionH>
                <wp:positionV relativeFrom="paragraph">
                  <wp:posOffset>126365</wp:posOffset>
                </wp:positionV>
                <wp:extent cx="198755" cy="158750"/>
                <wp:effectExtent l="0" t="0" r="0" b="0"/>
                <wp:wrapNone/>
                <wp:docPr id="366" name="Text Box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 cy="158750"/>
                        </a:xfrm>
                        <a:prstGeom prst="rect">
                          <a:avLst/>
                        </a:prstGeom>
                        <a:solidFill>
                          <a:srgbClr val="FFFFFF"/>
                        </a:solidFill>
                        <a:ln>
                          <a:noFill/>
                        </a:ln>
                      </wps:spPr>
                      <wps:txbx>
                        <w:txbxContent>
                          <w:p w14:paraId="026BB98B" w14:textId="77777777" w:rsidR="003C607F" w:rsidRDefault="003C607F">
                            <w:pPr>
                              <w:spacing w:line="240" w:lineRule="auto"/>
                              <w:rPr>
                                <w:rFonts w:ascii="Arial" w:hAnsi="Arial" w:cs="Arial"/>
                                <w:b/>
                                <w:bCs/>
                                <w:sz w:val="14"/>
                                <w:szCs w:val="14"/>
                              </w:rPr>
                            </w:pPr>
                            <w:r>
                              <w:rPr>
                                <w:rFonts w:ascii="Arial" w:hAnsi="Arial"/>
                                <w:b/>
                                <w:sz w:val="14"/>
                              </w:rPr>
                              <w:t>0,3</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57057A" id="Text Box 366" o:spid="_x0000_s1250" type="#_x0000_t202" style="position:absolute;margin-left:16.9pt;margin-top:9.95pt;width:15.65pt;height: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" stroked="f">
                <v:textbox inset="0,0,0,0">
                  <w:txbxContent>
                    <w:p w14:paraId="026BB98B" w14:textId="77777777" w:rsidR="003C607F" w:rsidRDefault="003C607F">
                      <w:pPr>
                        <w:spacing w:line="240" w:lineRule="auto"/>
                        <w:rPr>
                          <w:rFonts w:ascii="Arial" w:hAnsi="Arial" w:cs="Arial"/>
                          <w:b/>
                          <w:bCs/>
                          <w:sz w:val="14"/>
                          <w:szCs w:val="14"/>
                        </w:rPr>
                      </w:pPr>
                      <w:r>
                        <w:rPr>
                          <w:rFonts w:ascii="Arial" w:hAnsi="Arial"/>
                          <w:b/>
                          <w:sz w:val="14"/>
                        </w:rPr>
                        <w:t>0,3</w:t>
                      </w:r>
                    </w:p>
                  </w:txbxContent>
                </v:textbox>
              </v:shape>
            </w:pict>
          </mc:Fallback>
        </mc:AlternateContent>
      </w:r>
    </w:p>
    <w:p w14:paraId="75DF851C" w14:textId="31DA55F5" w:rsidR="00AE5D2C" w:rsidRPr="00B12ABD" w:rsidRDefault="00CB697A">
      <w:pPr>
        <w:keepNext/>
        <w:rPr>
          <w:color w:val="000000"/>
          <w:szCs w:val="22"/>
        </w:rPr>
      </w:pPr>
      <w:r>
        <w:rPr>
          <w:noProof/>
        </w:rPr>
        <mc:AlternateContent>
          <mc:Choice Requires="wps">
            <w:drawing>
              <wp:anchor distT="0" distB="0" distL="114300" distR="114300" simplePos="0" relativeHeight="251654144" behindDoc="0" locked="0" layoutInCell="1" allowOverlap="1" wp14:anchorId="3479FAA7" wp14:editId="27598F47">
                <wp:simplePos x="0" y="0"/>
                <wp:positionH relativeFrom="column">
                  <wp:posOffset>4457700</wp:posOffset>
                </wp:positionH>
                <wp:positionV relativeFrom="paragraph">
                  <wp:posOffset>102870</wp:posOffset>
                </wp:positionV>
                <wp:extent cx="1031240" cy="234950"/>
                <wp:effectExtent l="0" t="0" r="0" b="0"/>
                <wp:wrapNone/>
                <wp:docPr id="365" name="Text Box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240" cy="234950"/>
                        </a:xfrm>
                        <a:prstGeom prst="rect">
                          <a:avLst/>
                        </a:prstGeom>
                        <a:solidFill>
                          <a:srgbClr val="FFFFFF"/>
                        </a:solidFill>
                        <a:ln>
                          <a:noFill/>
                        </a:ln>
                      </wps:spPr>
                      <wps:txbx>
                        <w:txbxContent>
                          <w:p w14:paraId="6362E759" w14:textId="77777777" w:rsidR="003C607F" w:rsidRDefault="003C607F">
                            <w:pPr>
                              <w:spacing w:line="240" w:lineRule="auto"/>
                              <w:rPr>
                                <w:rFonts w:ascii="Arial" w:hAnsi="Arial" w:cs="Arial"/>
                                <w:b/>
                                <w:bCs/>
                                <w:sz w:val="14"/>
                                <w:szCs w:val="14"/>
                              </w:rPr>
                            </w:pPr>
                            <w:r>
                              <w:rPr>
                                <w:rFonts w:ascii="Arial" w:hAnsi="Arial"/>
                                <w:b/>
                                <w:sz w:val="14"/>
                              </w:rPr>
                              <w:t>TOFACITINIB 10 mg B.D.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79FAA7" id="Text Box 365" o:spid="_x0000_s1251" type="#_x0000_t202" style="position:absolute;margin-left:351pt;margin-top:8.1pt;width:81.2pt;height:1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" stroked="f">
                <v:textbox inset="0,0,0,0">
                  <w:txbxContent>
                    <w:p w14:paraId="6362E759" w14:textId="77777777" w:rsidR="003C607F" w:rsidRDefault="003C607F">
                      <w:pPr>
                        <w:spacing w:line="240" w:lineRule="auto"/>
                        <w:rPr>
                          <w:rFonts w:ascii="Arial" w:hAnsi="Arial" w:cs="Arial"/>
                          <w:b/>
                          <w:bCs/>
                          <w:sz w:val="14"/>
                          <w:szCs w:val="14"/>
                        </w:rPr>
                      </w:pPr>
                      <w:r>
                        <w:rPr>
                          <w:rFonts w:ascii="Arial" w:hAnsi="Arial"/>
                          <w:b/>
                          <w:sz w:val="14"/>
                        </w:rPr>
                        <w:t>TOFACITINIB 10 mg B.D.</w:t>
                      </w:r>
                    </w:p>
                  </w:txbxContent>
                </v:textbox>
              </v:shape>
            </w:pict>
          </mc:Fallback>
        </mc:AlternateContent>
      </w:r>
    </w:p>
    <w:p w14:paraId="1B0286F9" w14:textId="5D5594B6" w:rsidR="00AE5D2C" w:rsidRPr="00B12ABD" w:rsidRDefault="00CB697A">
      <w:pPr>
        <w:keepNext/>
        <w:rPr>
          <w:color w:val="000000"/>
          <w:szCs w:val="22"/>
        </w:rPr>
      </w:pPr>
      <w:r>
        <w:rPr>
          <w:noProof/>
        </w:rPr>
        <mc:AlternateContent>
          <mc:Choice Requires="wps">
            <w:drawing>
              <wp:anchor distT="0" distB="0" distL="114300" distR="114300" simplePos="0" relativeHeight="251662336" behindDoc="0" locked="0" layoutInCell="1" allowOverlap="1" wp14:anchorId="4691B0A2" wp14:editId="77E668F6">
                <wp:simplePos x="0" y="0"/>
                <wp:positionH relativeFrom="column">
                  <wp:posOffset>213360</wp:posOffset>
                </wp:positionH>
                <wp:positionV relativeFrom="paragraph">
                  <wp:posOffset>114300</wp:posOffset>
                </wp:positionV>
                <wp:extent cx="158750" cy="112395"/>
                <wp:effectExtent l="0" t="0" r="0" b="0"/>
                <wp:wrapNone/>
                <wp:docPr id="364" name="Text Box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12395"/>
                        </a:xfrm>
                        <a:prstGeom prst="rect">
                          <a:avLst/>
                        </a:prstGeom>
                        <a:solidFill>
                          <a:srgbClr val="FFFFFF"/>
                        </a:solidFill>
                        <a:ln>
                          <a:noFill/>
                        </a:ln>
                      </wps:spPr>
                      <wps:txbx>
                        <w:txbxContent>
                          <w:p w14:paraId="3FFCD539" w14:textId="77777777" w:rsidR="003C607F" w:rsidRDefault="003C607F">
                            <w:pPr>
                              <w:spacing w:line="240" w:lineRule="auto"/>
                              <w:rPr>
                                <w:rFonts w:ascii="Arial" w:hAnsi="Arial" w:cs="Arial"/>
                                <w:b/>
                                <w:bCs/>
                                <w:sz w:val="14"/>
                                <w:szCs w:val="14"/>
                              </w:rPr>
                            </w:pPr>
                            <w:r>
                              <w:rPr>
                                <w:rFonts w:ascii="Arial" w:hAnsi="Arial"/>
                                <w:b/>
                                <w:sz w:val="14"/>
                              </w:rPr>
                              <w:t>0,2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91B0A2" id="Text Box 364" o:spid="_x0000_s1252" type="#_x0000_t202" style="position:absolute;margin-left:16.8pt;margin-top:9pt;width:12.5pt;height:8.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" stroked="f">
                <v:textbox inset="0,0,0,0">
                  <w:txbxContent>
                    <w:p w14:paraId="3FFCD539" w14:textId="77777777" w:rsidR="003C607F" w:rsidRDefault="003C607F">
                      <w:pPr>
                        <w:spacing w:line="240" w:lineRule="auto"/>
                        <w:rPr>
                          <w:rFonts w:ascii="Arial" w:hAnsi="Arial" w:cs="Arial"/>
                          <w:b/>
                          <w:bCs/>
                          <w:sz w:val="14"/>
                          <w:szCs w:val="14"/>
                        </w:rPr>
                      </w:pPr>
                      <w:r>
                        <w:rPr>
                          <w:rFonts w:ascii="Arial" w:hAnsi="Arial"/>
                          <w:b/>
                          <w:sz w:val="14"/>
                        </w:rPr>
                        <w:t>0,2</w:t>
                      </w:r>
                    </w:p>
                  </w:txbxContent>
                </v:textbox>
              </v:shape>
            </w:pict>
          </mc:Fallback>
        </mc:AlternateContent>
      </w:r>
    </w:p>
    <w:p w14:paraId="4B00C56A" w14:textId="77777777" w:rsidR="00AE5D2C" w:rsidRPr="00B12ABD" w:rsidRDefault="00AE5D2C">
      <w:pPr>
        <w:keepNext/>
        <w:rPr>
          <w:color w:val="000000"/>
          <w:szCs w:val="22"/>
        </w:rPr>
      </w:pPr>
    </w:p>
    <w:p w14:paraId="77A24DDE" w14:textId="78D457BC" w:rsidR="00AE5D2C" w:rsidRPr="00B12ABD" w:rsidRDefault="00CB697A">
      <w:pPr>
        <w:keepNext/>
        <w:rPr>
          <w:color w:val="000000"/>
          <w:szCs w:val="22"/>
        </w:rPr>
      </w:pPr>
      <w:r>
        <w:rPr>
          <w:noProof/>
        </w:rPr>
        <mc:AlternateContent>
          <mc:Choice Requires="wps">
            <w:drawing>
              <wp:anchor distT="0" distB="0" distL="114300" distR="114300" simplePos="0" relativeHeight="251663360" behindDoc="0" locked="0" layoutInCell="1" allowOverlap="1" wp14:anchorId="5E321A21" wp14:editId="49F93789">
                <wp:simplePos x="0" y="0"/>
                <wp:positionH relativeFrom="column">
                  <wp:posOffset>207010</wp:posOffset>
                </wp:positionH>
                <wp:positionV relativeFrom="paragraph">
                  <wp:posOffset>99695</wp:posOffset>
                </wp:positionV>
                <wp:extent cx="158750" cy="158750"/>
                <wp:effectExtent l="0" t="0" r="0" b="0"/>
                <wp:wrapNone/>
                <wp:docPr id="363" name="Text Box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58750"/>
                        </a:xfrm>
                        <a:prstGeom prst="rect">
                          <a:avLst/>
                        </a:prstGeom>
                        <a:solidFill>
                          <a:srgbClr val="FFFFFF"/>
                        </a:solidFill>
                        <a:ln>
                          <a:noFill/>
                        </a:ln>
                      </wps:spPr>
                      <wps:txbx>
                        <w:txbxContent>
                          <w:p w14:paraId="6DF3FB04" w14:textId="77777777" w:rsidR="003C607F" w:rsidRDefault="003C607F">
                            <w:pPr>
                              <w:spacing w:line="240" w:lineRule="auto"/>
                              <w:rPr>
                                <w:rFonts w:ascii="Arial" w:hAnsi="Arial" w:cs="Arial"/>
                                <w:b/>
                                <w:bCs/>
                                <w:sz w:val="14"/>
                                <w:szCs w:val="14"/>
                              </w:rPr>
                            </w:pPr>
                            <w:r>
                              <w:rPr>
                                <w:rFonts w:ascii="Arial" w:hAnsi="Arial"/>
                                <w:b/>
                                <w:sz w:val="14"/>
                              </w:rPr>
                              <w:t>0,1</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321A21" id="Text Box 363" o:spid="_x0000_s1253" type="#_x0000_t202" style="position:absolute;margin-left:16.3pt;margin-top:7.85pt;width:12.5pt;height: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" stroked="f">
                <v:textbox inset="0,0,0,0">
                  <w:txbxContent>
                    <w:p w14:paraId="6DF3FB04" w14:textId="77777777" w:rsidR="003C607F" w:rsidRDefault="003C607F">
                      <w:pPr>
                        <w:spacing w:line="240" w:lineRule="auto"/>
                        <w:rPr>
                          <w:rFonts w:ascii="Arial" w:hAnsi="Arial" w:cs="Arial"/>
                          <w:b/>
                          <w:bCs/>
                          <w:sz w:val="14"/>
                          <w:szCs w:val="14"/>
                        </w:rPr>
                      </w:pPr>
                      <w:r>
                        <w:rPr>
                          <w:rFonts w:ascii="Arial" w:hAnsi="Arial"/>
                          <w:b/>
                          <w:sz w:val="14"/>
                        </w:rPr>
                        <w:t>0,1</w:t>
                      </w:r>
                    </w:p>
                  </w:txbxContent>
                </v:textbox>
              </v:shape>
            </w:pict>
          </mc:Fallback>
        </mc:AlternateContent>
      </w:r>
    </w:p>
    <w:p w14:paraId="2892401A" w14:textId="77777777" w:rsidR="00AE5D2C" w:rsidRPr="00B12ABD" w:rsidRDefault="00AE5D2C">
      <w:pPr>
        <w:keepNext/>
        <w:rPr>
          <w:color w:val="000000"/>
          <w:szCs w:val="22"/>
        </w:rPr>
      </w:pPr>
    </w:p>
    <w:p w14:paraId="0DB1E211" w14:textId="12FB0DFE" w:rsidR="00AE5D2C" w:rsidRPr="00B12ABD" w:rsidRDefault="00CB697A">
      <w:pPr>
        <w:keepNext/>
        <w:rPr>
          <w:color w:val="000000"/>
          <w:szCs w:val="22"/>
        </w:rPr>
      </w:pPr>
      <w:r>
        <w:rPr>
          <w:noProof/>
        </w:rPr>
        <mc:AlternateContent>
          <mc:Choice Requires="wps">
            <w:drawing>
              <wp:anchor distT="0" distB="0" distL="114300" distR="114300" simplePos="0" relativeHeight="251664384" behindDoc="0" locked="0" layoutInCell="1" allowOverlap="1" wp14:anchorId="432157AD" wp14:editId="22041DE1">
                <wp:simplePos x="0" y="0"/>
                <wp:positionH relativeFrom="column">
                  <wp:posOffset>207010</wp:posOffset>
                </wp:positionH>
                <wp:positionV relativeFrom="paragraph">
                  <wp:posOffset>74295</wp:posOffset>
                </wp:positionV>
                <wp:extent cx="158750" cy="142875"/>
                <wp:effectExtent l="0" t="0" r="0" b="0"/>
                <wp:wrapNone/>
                <wp:docPr id="362" name="Text 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42875"/>
                        </a:xfrm>
                        <a:prstGeom prst="rect">
                          <a:avLst/>
                        </a:prstGeom>
                        <a:solidFill>
                          <a:srgbClr val="FFFFFF"/>
                        </a:solidFill>
                        <a:ln>
                          <a:noFill/>
                        </a:ln>
                      </wps:spPr>
                      <wps:txbx>
                        <w:txbxContent>
                          <w:p w14:paraId="2AAF092E" w14:textId="77777777" w:rsidR="003C607F" w:rsidRDefault="003C607F">
                            <w:pPr>
                              <w:spacing w:line="240" w:lineRule="auto"/>
                              <w:rPr>
                                <w:rFonts w:ascii="Arial" w:hAnsi="Arial" w:cs="Arial"/>
                                <w:b/>
                                <w:bCs/>
                                <w:sz w:val="14"/>
                                <w:szCs w:val="14"/>
                              </w:rPr>
                            </w:pPr>
                            <w:r>
                              <w:rPr>
                                <w:rFonts w:ascii="Arial" w:hAnsi="Arial"/>
                                <w:b/>
                                <w:sz w:val="14"/>
                              </w:rPr>
                              <w:t>0,0</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2157AD" id="Text Box 362" o:spid="_x0000_s1254" type="#_x0000_t202" style="position:absolute;margin-left:16.3pt;margin-top:5.85pt;width:12.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" stroked="f">
                <v:textbox inset="0,0,0,0">
                  <w:txbxContent>
                    <w:p w14:paraId="2AAF092E" w14:textId="77777777" w:rsidR="003C607F" w:rsidRDefault="003C607F">
                      <w:pPr>
                        <w:spacing w:line="240" w:lineRule="auto"/>
                        <w:rPr>
                          <w:rFonts w:ascii="Arial" w:hAnsi="Arial" w:cs="Arial"/>
                          <w:b/>
                          <w:bCs/>
                          <w:sz w:val="14"/>
                          <w:szCs w:val="14"/>
                        </w:rPr>
                      </w:pPr>
                      <w:r>
                        <w:rPr>
                          <w:rFonts w:ascii="Arial" w:hAnsi="Arial"/>
                          <w:b/>
                          <w:sz w:val="14"/>
                        </w:rPr>
                        <w:t>0,0</w:t>
                      </w:r>
                    </w:p>
                  </w:txbxContent>
                </v:textbox>
              </v:shape>
            </w:pict>
          </mc:Fallback>
        </mc:AlternateContent>
      </w:r>
    </w:p>
    <w:p w14:paraId="7C3A57A0" w14:textId="77777777" w:rsidR="00AE5D2C" w:rsidRPr="00B12ABD" w:rsidRDefault="00AE5D2C">
      <w:pPr>
        <w:keepNext/>
        <w:rPr>
          <w:color w:val="000000"/>
          <w:szCs w:val="22"/>
        </w:rPr>
      </w:pPr>
    </w:p>
    <w:p w14:paraId="654090D4" w14:textId="4346D200" w:rsidR="00AE5D2C" w:rsidRPr="00B12ABD" w:rsidRDefault="00CB697A">
      <w:pPr>
        <w:keepNext/>
        <w:rPr>
          <w:color w:val="000000"/>
          <w:szCs w:val="22"/>
        </w:rPr>
      </w:pPr>
      <w:r>
        <w:rPr>
          <w:noProof/>
        </w:rPr>
        <mc:AlternateContent>
          <mc:Choice Requires="wps">
            <w:drawing>
              <wp:anchor distT="0" distB="0" distL="114300" distR="114300" simplePos="0" relativeHeight="251648000" behindDoc="0" locked="0" layoutInCell="1" allowOverlap="1" wp14:anchorId="712D7311" wp14:editId="5F6510EA">
                <wp:simplePos x="0" y="0"/>
                <wp:positionH relativeFrom="column">
                  <wp:posOffset>1755140</wp:posOffset>
                </wp:positionH>
                <wp:positionV relativeFrom="paragraph">
                  <wp:posOffset>73025</wp:posOffset>
                </wp:positionV>
                <wp:extent cx="2455545" cy="191135"/>
                <wp:effectExtent l="0" t="0" r="0" b="0"/>
                <wp:wrapNone/>
                <wp:docPr id="361" name="Text Box 3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5545" cy="191135"/>
                        </a:xfrm>
                        <a:prstGeom prst="rect">
                          <a:avLst/>
                        </a:prstGeom>
                        <a:solidFill>
                          <a:srgbClr val="FFFFFF"/>
                        </a:solidFill>
                        <a:ln>
                          <a:noFill/>
                        </a:ln>
                      </wps:spPr>
                      <wps:txbx>
                        <w:txbxContent>
                          <w:p w14:paraId="521C7AD6" w14:textId="77777777" w:rsidR="003C607F" w:rsidRDefault="003C607F">
                            <w:pPr>
                              <w:spacing w:line="240" w:lineRule="auto"/>
                              <w:jc w:val="center"/>
                              <w:rPr>
                                <w:rFonts w:ascii="Arial" w:hAnsi="Arial" w:cs="Arial"/>
                                <w:b/>
                                <w:bCs/>
                                <w:sz w:val="14"/>
                                <w:szCs w:val="14"/>
                              </w:rPr>
                            </w:pPr>
                            <w:r>
                              <w:rPr>
                                <w:rFonts w:ascii="Arial" w:hAnsi="Arial"/>
                                <w:b/>
                                <w:sz w:val="14"/>
                              </w:rPr>
                              <w:t>DOBA DO SELHÁNÍ LÉČBY (TÝDNY)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2D7311" id="Text Box 361" o:spid="_x0000_s1255" type="#_x0000_t202" style="position:absolute;margin-left:138.2pt;margin-top:5.75pt;width:193.35pt;height:15.0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" stroked="f">
                <v:textbox>
                  <w:txbxContent>
                    <w:p w14:paraId="521C7AD6" w14:textId="77777777" w:rsidR="003C607F" w:rsidRDefault="003C607F">
                      <w:pPr>
                        <w:spacing w:line="240" w:lineRule="auto"/>
                        <w:jc w:val="center"/>
                        <w:rPr>
                          <w:rFonts w:ascii="Arial" w:hAnsi="Arial" w:cs="Arial"/>
                          <w:b/>
                          <w:bCs/>
                          <w:sz w:val="14"/>
                          <w:szCs w:val="14"/>
                        </w:rPr>
                      </w:pPr>
                      <w:r>
                        <w:rPr>
                          <w:rFonts w:ascii="Arial" w:hAnsi="Arial"/>
                          <w:b/>
                          <w:sz w:val="14"/>
                        </w:rPr>
                        <w:t>DOBA DO SELHÁNÍ LÉČBY (TÝDNY)</w:t>
                      </w:r>
                    </w:p>
                  </w:txbxContent>
                </v:textbox>
              </v:shape>
            </w:pict>
          </mc:Fallback>
        </mc:AlternateContent>
      </w:r>
    </w:p>
    <w:p w14:paraId="79011105" w14:textId="76F3E4FE" w:rsidR="00AE5D2C" w:rsidRPr="00B12ABD" w:rsidRDefault="00CB697A">
      <w:pPr>
        <w:keepNext/>
        <w:rPr>
          <w:color w:val="000000"/>
          <w:szCs w:val="22"/>
        </w:rPr>
      </w:pPr>
      <w:r>
        <w:rPr>
          <w:noProof/>
        </w:rPr>
        <mc:AlternateContent>
          <mc:Choice Requires="wps">
            <w:drawing>
              <wp:anchor distT="0" distB="0" distL="114300" distR="114300" simplePos="0" relativeHeight="251651072" behindDoc="0" locked="0" layoutInCell="1" allowOverlap="1" wp14:anchorId="77A4509A" wp14:editId="35C58E61">
                <wp:simplePos x="0" y="0"/>
                <wp:positionH relativeFrom="column">
                  <wp:posOffset>2669540</wp:posOffset>
                </wp:positionH>
                <wp:positionV relativeFrom="paragraph">
                  <wp:posOffset>146050</wp:posOffset>
                </wp:positionV>
                <wp:extent cx="986155" cy="226695"/>
                <wp:effectExtent l="0" t="0" r="0" b="0"/>
                <wp:wrapNone/>
                <wp:docPr id="360" name="Text Box 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6155" cy="226695"/>
                        </a:xfrm>
                        <a:prstGeom prst="rect">
                          <a:avLst/>
                        </a:prstGeom>
                        <a:solidFill>
                          <a:srgbClr val="FFFFFF"/>
                        </a:solidFill>
                        <a:ln>
                          <a:noFill/>
                        </a:ln>
                      </wps:spPr>
                      <wps:txbx>
                        <w:txbxContent>
                          <w:p w14:paraId="2A1D6ACB" w14:textId="77777777" w:rsidR="003C607F" w:rsidRDefault="003C607F">
                            <w:pPr>
                              <w:spacing w:line="240" w:lineRule="auto"/>
                              <w:rPr>
                                <w:rFonts w:ascii="Arial" w:hAnsi="Arial" w:cs="Arial"/>
                                <w:b/>
                                <w:bCs/>
                                <w:sz w:val="14"/>
                                <w:szCs w:val="14"/>
                              </w:rPr>
                            </w:pPr>
                            <w:r>
                              <w:rPr>
                                <w:rFonts w:ascii="Arial" w:hAnsi="Arial"/>
                                <w:b/>
                                <w:sz w:val="14"/>
                              </w:rPr>
                              <w:t>TOFACITINIB 10 mg B.D.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A4509A" id="Text Box 360" o:spid="_x0000_s1256" type="#_x0000_t202" style="position:absolute;margin-left:210.2pt;margin-top:11.5pt;width:77.65pt;height:17.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" stroked="f">
                <v:textbox inset="0,0,0,0">
                  <w:txbxContent>
                    <w:p w14:paraId="2A1D6ACB" w14:textId="77777777" w:rsidR="003C607F" w:rsidRDefault="003C607F">
                      <w:pPr>
                        <w:spacing w:line="240" w:lineRule="auto"/>
                        <w:rPr>
                          <w:rFonts w:ascii="Arial" w:hAnsi="Arial" w:cs="Arial"/>
                          <w:b/>
                          <w:bCs/>
                          <w:sz w:val="14"/>
                          <w:szCs w:val="14"/>
                        </w:rPr>
                      </w:pPr>
                      <w:r>
                        <w:rPr>
                          <w:rFonts w:ascii="Arial" w:hAnsi="Arial"/>
                          <w:b/>
                          <w:sz w:val="14"/>
                        </w:rPr>
                        <w:t>TOFACITINIB 10 mg B.D.</w:t>
                      </w:r>
                    </w:p>
                  </w:txbxContent>
                </v:textbox>
              </v:shape>
            </w:pict>
          </mc:Fallback>
        </mc:AlternateContent>
      </w:r>
      <w:r>
        <w:rPr>
          <w:noProof/>
        </w:rPr>
        <mc:AlternateContent>
          <mc:Choice Requires="wps">
            <w:drawing>
              <wp:anchor distT="0" distB="0" distL="114300" distR="114300" simplePos="0" relativeHeight="251650048" behindDoc="0" locked="0" layoutInCell="1" allowOverlap="1" wp14:anchorId="75B526D8" wp14:editId="4AEB6D15">
                <wp:simplePos x="0" y="0"/>
                <wp:positionH relativeFrom="column">
                  <wp:posOffset>1087120</wp:posOffset>
                </wp:positionH>
                <wp:positionV relativeFrom="paragraph">
                  <wp:posOffset>146050</wp:posOffset>
                </wp:positionV>
                <wp:extent cx="930275" cy="226695"/>
                <wp:effectExtent l="0" t="0" r="0" b="0"/>
                <wp:wrapNone/>
                <wp:docPr id="359"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0275" cy="226695"/>
                        </a:xfrm>
                        <a:prstGeom prst="rect">
                          <a:avLst/>
                        </a:prstGeom>
                        <a:solidFill>
                          <a:srgbClr val="FFFFFF"/>
                        </a:solidFill>
                        <a:ln>
                          <a:noFill/>
                        </a:ln>
                      </wps:spPr>
                      <wps:txbx>
                        <w:txbxContent>
                          <w:p w14:paraId="427C8DCC" w14:textId="77777777" w:rsidR="003C607F" w:rsidRDefault="003C607F">
                            <w:pPr>
                              <w:spacing w:line="240" w:lineRule="auto"/>
                              <w:rPr>
                                <w:rFonts w:ascii="Arial" w:hAnsi="Arial" w:cs="Arial"/>
                                <w:b/>
                                <w:bCs/>
                                <w:sz w:val="14"/>
                                <w:szCs w:val="14"/>
                              </w:rPr>
                            </w:pPr>
                            <w:r>
                              <w:rPr>
                                <w:rFonts w:ascii="Arial" w:hAnsi="Arial"/>
                                <w:b/>
                                <w:sz w:val="14"/>
                              </w:rPr>
                              <w:t>TOFACITINIB 5 mg B.D.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B526D8" id="Text Box 359" o:spid="_x0000_s1257" type="#_x0000_t202" style="position:absolute;margin-left:85.6pt;margin-top:11.5pt;width:73.25pt;height:17.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" stroked="f">
                <v:textbox inset="0,0,0,0">
                  <w:txbxContent>
                    <w:p w14:paraId="427C8DCC" w14:textId="77777777" w:rsidR="003C607F" w:rsidRDefault="003C607F">
                      <w:pPr>
                        <w:spacing w:line="240" w:lineRule="auto"/>
                        <w:rPr>
                          <w:rFonts w:ascii="Arial" w:hAnsi="Arial" w:cs="Arial"/>
                          <w:b/>
                          <w:bCs/>
                          <w:sz w:val="14"/>
                          <w:szCs w:val="14"/>
                        </w:rPr>
                      </w:pPr>
                      <w:r>
                        <w:rPr>
                          <w:rFonts w:ascii="Arial" w:hAnsi="Arial"/>
                          <w:b/>
                          <w:sz w:val="14"/>
                        </w:rPr>
                        <w:t>TOFACITINIB 5 mg B.D.</w:t>
                      </w:r>
                    </w:p>
                  </w:txbxContent>
                </v:textbox>
              </v:shape>
            </w:pict>
          </mc:Fallback>
        </mc:AlternateContent>
      </w:r>
      <w:r>
        <w:rPr>
          <w:noProof/>
        </w:rPr>
        <mc:AlternateContent>
          <mc:Choice Requires="wps">
            <w:drawing>
              <wp:anchor distT="0" distB="0" distL="114300" distR="114300" simplePos="0" relativeHeight="251652096" behindDoc="0" locked="0" layoutInCell="1" allowOverlap="1" wp14:anchorId="41A012E5" wp14:editId="475EB214">
                <wp:simplePos x="0" y="0"/>
                <wp:positionH relativeFrom="column">
                  <wp:posOffset>4140200</wp:posOffset>
                </wp:positionH>
                <wp:positionV relativeFrom="paragraph">
                  <wp:posOffset>96520</wp:posOffset>
                </wp:positionV>
                <wp:extent cx="548640" cy="206375"/>
                <wp:effectExtent l="0" t="0" r="0" b="0"/>
                <wp:wrapNone/>
                <wp:docPr id="358"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06375"/>
                        </a:xfrm>
                        <a:prstGeom prst="rect">
                          <a:avLst/>
                        </a:prstGeom>
                        <a:solidFill>
                          <a:srgbClr val="FFFFFF"/>
                        </a:solidFill>
                        <a:ln>
                          <a:noFill/>
                        </a:ln>
                      </wps:spPr>
                      <wps:txbx>
                        <w:txbxContent>
                          <w:p w14:paraId="45837E0C" w14:textId="77777777" w:rsidR="003C607F" w:rsidRDefault="003C607F">
                            <w:pPr>
                              <w:spacing w:line="240" w:lineRule="auto"/>
                              <w:rPr>
                                <w:rFonts w:ascii="Arial" w:hAnsi="Arial" w:cs="Arial"/>
                                <w:b/>
                                <w:bCs/>
                                <w:sz w:val="14"/>
                                <w:szCs w:val="14"/>
                              </w:rPr>
                            </w:pPr>
                            <w:r>
                              <w:rPr>
                                <w:rFonts w:ascii="Arial" w:hAnsi="Arial"/>
                                <w:b/>
                                <w:sz w:val="14"/>
                              </w:rPr>
                              <w:t>Placebo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A012E5" id="Text Box 358" o:spid="_x0000_s1258" type="#_x0000_t202" style="position:absolute;margin-left:326pt;margin-top:7.6pt;width:43.2pt;height:16.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" stroked="f">
                <v:textbox>
                  <w:txbxContent>
                    <w:p w14:paraId="45837E0C" w14:textId="77777777" w:rsidR="003C607F" w:rsidRDefault="003C607F">
                      <w:pPr>
                        <w:spacing w:line="240" w:lineRule="auto"/>
                        <w:rPr>
                          <w:rFonts w:ascii="Arial" w:hAnsi="Arial" w:cs="Arial"/>
                          <w:b/>
                          <w:bCs/>
                          <w:sz w:val="14"/>
                          <w:szCs w:val="14"/>
                        </w:rPr>
                      </w:pPr>
                      <w:r>
                        <w:rPr>
                          <w:rFonts w:ascii="Arial" w:hAnsi="Arial"/>
                          <w:b/>
                          <w:sz w:val="14"/>
                        </w:rPr>
                        <w:t>Placebo</w:t>
                      </w:r>
                    </w:p>
                  </w:txbxContent>
                </v:textbox>
              </v:shape>
            </w:pict>
          </mc:Fallback>
        </mc:AlternateContent>
      </w:r>
    </w:p>
    <w:p w14:paraId="38F6DE42" w14:textId="77777777" w:rsidR="00AE5D2C" w:rsidRPr="00B12ABD" w:rsidRDefault="00AE5D2C">
      <w:pPr>
        <w:keepNext/>
        <w:rPr>
          <w:color w:val="000000"/>
          <w:szCs w:val="22"/>
        </w:rPr>
      </w:pPr>
    </w:p>
    <w:p w14:paraId="71B9641D" w14:textId="77777777" w:rsidR="00AE5D2C" w:rsidRPr="00B12ABD" w:rsidRDefault="00AE5D2C">
      <w:pPr>
        <w:keepNext/>
        <w:rPr>
          <w:color w:val="000000"/>
          <w:szCs w:val="22"/>
        </w:rPr>
      </w:pPr>
    </w:p>
    <w:p w14:paraId="70429A14" w14:textId="77777777" w:rsidR="00AE5D2C" w:rsidRPr="00A3060E" w:rsidRDefault="00AE5D2C">
      <w:pPr>
        <w:keepNext/>
        <w:spacing w:line="240" w:lineRule="auto"/>
        <w:rPr>
          <w:color w:val="000000"/>
          <w:sz w:val="20"/>
        </w:rPr>
      </w:pPr>
      <w:r w:rsidRPr="00A3060E">
        <w:rPr>
          <w:color w:val="000000"/>
          <w:sz w:val="20"/>
        </w:rPr>
        <w:t>p &lt; 0,0001 pro tofacitinib 5 mg dvakrát denně oproti placebu.</w:t>
      </w:r>
    </w:p>
    <w:p w14:paraId="461DE0AF" w14:textId="77777777" w:rsidR="00AE5D2C" w:rsidRPr="00A3060E" w:rsidRDefault="00AE5D2C">
      <w:pPr>
        <w:keepNext/>
        <w:spacing w:line="240" w:lineRule="auto"/>
        <w:rPr>
          <w:color w:val="000000"/>
          <w:sz w:val="20"/>
        </w:rPr>
      </w:pPr>
      <w:r w:rsidRPr="00A3060E">
        <w:rPr>
          <w:color w:val="000000"/>
          <w:sz w:val="20"/>
        </w:rPr>
        <w:t>p &lt; 0,0001 pro tofacitinib 10 mg dvakrát denně oproti placebu.</w:t>
      </w:r>
    </w:p>
    <w:p w14:paraId="03417750" w14:textId="77777777" w:rsidR="00AE5D2C" w:rsidRPr="00A3060E" w:rsidRDefault="00AE5D2C">
      <w:pPr>
        <w:keepNext/>
        <w:spacing w:line="240" w:lineRule="auto"/>
        <w:rPr>
          <w:color w:val="000000"/>
          <w:sz w:val="20"/>
        </w:rPr>
      </w:pPr>
      <w:r w:rsidRPr="00A3060E">
        <w:rPr>
          <w:color w:val="000000"/>
          <w:sz w:val="20"/>
        </w:rPr>
        <w:t>B.D. = dvakrát denně.</w:t>
      </w:r>
    </w:p>
    <w:p w14:paraId="018AF475" w14:textId="77777777" w:rsidR="00AE5D2C" w:rsidRPr="00A3060E" w:rsidRDefault="00AE5D2C">
      <w:pPr>
        <w:keepNext/>
        <w:spacing w:line="240" w:lineRule="auto"/>
        <w:rPr>
          <w:color w:val="000000"/>
          <w:sz w:val="20"/>
        </w:rPr>
      </w:pPr>
      <w:r w:rsidRPr="00A3060E">
        <w:rPr>
          <w:color w:val="000000"/>
          <w:sz w:val="20"/>
        </w:rPr>
        <w:t xml:space="preserve">Selhání léčby bylo definováno jako zvýšení Mayo skóre o ≥ 3 body oproti hodnotě na začátku udržovací studie doprovázené zvýšením podskóre rektálního krvácení o ≥ 1 bod a zvýšením endoskopického podskóre o ≥ 1 bod s výsledkem absolutního endoskopického podskóre ≥ 2 po minimální léčbě trvající 8 týdnů ve studii. </w:t>
      </w:r>
    </w:p>
    <w:p w14:paraId="4AD0EF6B" w14:textId="77777777" w:rsidR="00AE5D2C" w:rsidRPr="00B12ABD" w:rsidRDefault="00AE5D2C">
      <w:pPr>
        <w:rPr>
          <w:color w:val="000000"/>
          <w:szCs w:val="22"/>
        </w:rPr>
      </w:pPr>
    </w:p>
    <w:p w14:paraId="4C7DAE36" w14:textId="77777777" w:rsidR="00AE5D2C" w:rsidRPr="00B12ABD" w:rsidRDefault="00AE5D2C">
      <w:pPr>
        <w:keepNext/>
        <w:rPr>
          <w:i/>
          <w:color w:val="000000"/>
          <w:szCs w:val="22"/>
          <w:u w:val="single"/>
        </w:rPr>
      </w:pPr>
      <w:r w:rsidRPr="00B12ABD">
        <w:rPr>
          <w:i/>
          <w:color w:val="000000"/>
          <w:u w:val="single"/>
        </w:rPr>
        <w:t>Výsledky týkající se zdravotního stavu a kvality života</w:t>
      </w:r>
    </w:p>
    <w:p w14:paraId="0C912C41" w14:textId="77777777" w:rsidR="00AE5D2C" w:rsidRPr="00B12ABD" w:rsidRDefault="00AE5D2C">
      <w:pPr>
        <w:keepNext/>
        <w:rPr>
          <w:color w:val="000000"/>
          <w:szCs w:val="22"/>
        </w:rPr>
      </w:pPr>
      <w:r w:rsidRPr="00B12ABD">
        <w:rPr>
          <w:color w:val="000000"/>
        </w:rPr>
        <w:t>Tofacitinib 10 mg podávaný dvakrát denně vykazoval větší zlepšení oproti výchozímu stavu v porovnání s placebem ve skóre souhrnu fyzických komponent (PCS) a souhrnu mentálních komponent (MCS) a ve všech 8 oblastech SF-36 v indukčních studiích (OCTAVE Induction 1, OCTAVE Induction 2). V udržovací studii (OCTAVE Sustain) vykazoval tofacitinib 5 mg podávaný dvakrát denně i tofacitinib 10 mg podávaný dvakrát denně větší udržení zlepšení v porovnání s placebem ve skóre PCS a MCS a ve všech 8 oblastech SF-36 ve 24. a 52. týdnu.</w:t>
      </w:r>
      <w:r w:rsidRPr="00A3060E">
        <w:rPr>
          <w:rStyle w:val="CommentReference"/>
          <w:color w:val="000000"/>
          <w:szCs w:val="16"/>
        </w:rPr>
        <w:t xml:space="preserve"> </w:t>
      </w:r>
    </w:p>
    <w:p w14:paraId="385B7CE6" w14:textId="77777777" w:rsidR="00AE5D2C" w:rsidRPr="00B12ABD" w:rsidRDefault="00AE5D2C">
      <w:pPr>
        <w:rPr>
          <w:color w:val="000000"/>
          <w:szCs w:val="22"/>
        </w:rPr>
      </w:pPr>
    </w:p>
    <w:p w14:paraId="28D361BE" w14:textId="77777777" w:rsidR="00AE5D2C" w:rsidRPr="00B12ABD" w:rsidRDefault="00AE5D2C">
      <w:pPr>
        <w:rPr>
          <w:color w:val="000000"/>
          <w:szCs w:val="22"/>
        </w:rPr>
      </w:pPr>
      <w:r w:rsidRPr="00B12ABD">
        <w:rPr>
          <w:color w:val="000000"/>
        </w:rPr>
        <w:t>Tofacitinib 10 mg podávaný dvakrát denně vykazoval v 8. týdnu větší zlepšení oproti výchozímu stavu v porovnání s placebem celkově a ve všech 4 skóre oblastí dotazníku při zánětlivém onemocnění střev (IBDQ) (příznaky ve střevech, systémová funkce, emoční fungování a sociální fungování) v indukčních studiích (OCTAVE Induction 1, OCTAVE Induction 2). V udržovací studii (OCTAVE Sustain) vykazoval tofacitinib 5 mg podávaný dvakrát denně i tofacitinib 10 mg podávaný dvakrát denně větší udržení zlepšení v porovnání s placebem celkově a ve všech 4 skóre oblastí dotazníku IBDQ ve 24. a 52. týdnu.</w:t>
      </w:r>
    </w:p>
    <w:p w14:paraId="505975DD" w14:textId="77777777" w:rsidR="00AE5D2C" w:rsidRPr="00B12ABD" w:rsidRDefault="00AE5D2C">
      <w:pPr>
        <w:spacing w:line="240" w:lineRule="auto"/>
        <w:rPr>
          <w:color w:val="000000"/>
          <w:szCs w:val="22"/>
        </w:rPr>
      </w:pPr>
    </w:p>
    <w:p w14:paraId="130B6FD6" w14:textId="77777777" w:rsidR="00AE5D2C" w:rsidRPr="00B12ABD" w:rsidRDefault="00AE5D2C">
      <w:pPr>
        <w:rPr>
          <w:color w:val="000000"/>
          <w:szCs w:val="22"/>
        </w:rPr>
      </w:pPr>
      <w:r w:rsidRPr="00B12ABD">
        <w:rPr>
          <w:color w:val="000000"/>
        </w:rPr>
        <w:t>Zlepšení bylo také pozorováno v dotazníku EuroQoL 5-Dimension (EQ-5D) a různých oblastech dotazníku pracovní výkonnosti a omezení aktivity (Work productivity and activity impairment;</w:t>
      </w:r>
      <w:r w:rsidR="00C336C8" w:rsidRPr="00B12ABD">
        <w:rPr>
          <w:color w:val="000000"/>
        </w:rPr>
        <w:t xml:space="preserve"> </w:t>
      </w:r>
      <w:r w:rsidRPr="00B12ABD">
        <w:rPr>
          <w:color w:val="000000"/>
        </w:rPr>
        <w:t>WPAI-UC) v obou indukčních studiích i udržovací studii v porovnání s placebem.</w:t>
      </w:r>
    </w:p>
    <w:p w14:paraId="38CE2256" w14:textId="77777777" w:rsidR="00AE5D2C" w:rsidRPr="00B12ABD" w:rsidRDefault="00AE5D2C">
      <w:pPr>
        <w:rPr>
          <w:color w:val="000000"/>
          <w:szCs w:val="22"/>
        </w:rPr>
      </w:pPr>
    </w:p>
    <w:p w14:paraId="5707FC8E" w14:textId="77777777" w:rsidR="00AE5D2C" w:rsidRPr="00B12ABD" w:rsidRDefault="00AE5D2C">
      <w:pPr>
        <w:keepNext/>
        <w:rPr>
          <w:rStyle w:val="BlueText"/>
          <w:rFonts w:eastAsia="SimSun"/>
          <w:i/>
          <w:color w:val="000000"/>
          <w:szCs w:val="22"/>
          <w:u w:val="single"/>
        </w:rPr>
      </w:pPr>
      <w:r w:rsidRPr="00B12ABD">
        <w:rPr>
          <w:rStyle w:val="BlueText"/>
          <w:i/>
          <w:color w:val="000000"/>
          <w:u w:val="single"/>
        </w:rPr>
        <w:t>Otevřená prodloužená studie (OCTAVE Open)</w:t>
      </w:r>
    </w:p>
    <w:p w14:paraId="6870C014" w14:textId="77777777" w:rsidR="00AE5D2C" w:rsidRPr="00B12ABD" w:rsidRDefault="00AE5D2C">
      <w:pPr>
        <w:rPr>
          <w:color w:val="000000"/>
          <w:szCs w:val="22"/>
        </w:rPr>
      </w:pPr>
      <w:r w:rsidRPr="00B12ABD">
        <w:rPr>
          <w:color w:val="000000"/>
        </w:rPr>
        <w:t>Pacienti, kteří nedosáhli klinické odpovědi v jedné z indukčních studií (OCTAVE Induction 1 nebo OCTAVE Induction 2) po 8 týdnech užívání tofacitinibu 10 mg dvakrát denně, mohli vstoupit do otevřené prodloužené studie (OCTAVE Open). Po dalších 8 týdnech podávání tofacitinibu 10 mg dvakrát denně ve studii OCTAVE Open dosáhlo 53 % (154/293) pacientů klinické odpovědi a 14 % (42/293) pacientů dosáhlo remise.</w:t>
      </w:r>
    </w:p>
    <w:p w14:paraId="4885C011" w14:textId="77777777" w:rsidR="00AE5D2C" w:rsidRPr="00B12ABD" w:rsidRDefault="00AE5D2C">
      <w:pPr>
        <w:rPr>
          <w:color w:val="000000"/>
          <w:szCs w:val="22"/>
        </w:rPr>
      </w:pPr>
    </w:p>
    <w:p w14:paraId="4E262F3B" w14:textId="77777777" w:rsidR="00AE5D2C" w:rsidRPr="00B12ABD" w:rsidRDefault="00AE5D2C">
      <w:pPr>
        <w:keepNext/>
        <w:tabs>
          <w:tab w:val="clear" w:pos="567"/>
          <w:tab w:val="left" w:pos="0"/>
        </w:tabs>
        <w:spacing w:line="240" w:lineRule="auto"/>
        <w:rPr>
          <w:color w:val="000000"/>
          <w:szCs w:val="22"/>
        </w:rPr>
      </w:pPr>
      <w:r w:rsidRPr="00B12ABD">
        <w:rPr>
          <w:color w:val="000000"/>
        </w:rPr>
        <w:lastRenderedPageBreak/>
        <w:t>Pacientům, kteří pomocí tofacitinibu 10 mg užívaného dvakrát denně dosáhli klinické odpovědi v 1 z indukčních studií (OCTAVE Induction 1 nebo OCTAVE Induction 2), ale došlo u nich k selhání léčby po snížení dávky tofacitinibu na 5 mg užívaných dvakrát denně nebo po přerušení léčby ve studii OCTAVE Sustain (tj. byly randomizováni do skupiny s placebem), se ve studii OCTAVE Open zvýšila dávka tofacitinibu na 10 mg užívaných dvakrát denně. Po 8 týdnech užívání tofacitinibu 10 mg dvakrát denně ve studii OCTAVE Open bylo dosaženo remise u 35 % (20/58) pacientů, kteří ve studii OCTAVE Sustain užívali tofacitinib 5 mg dvakrát denně, a u 40 % (40/99) pacientů, u kterých došlo ve studii OCTAVE Sustain k přerušení podávání přípravku. Ve 12. měsíci studie OCTAVE Open dosáhlo remise 52 % (25/48) pacientů, kteří ve studii OCTAVE Sustain dostávali tofacitinib 5 mg dvakrát denně, a 45 % (37/83) pacientů, u kterých došlo ve studii OCTAVE Sustain k přerušení podávání přípravku.</w:t>
      </w:r>
    </w:p>
    <w:p w14:paraId="29EEC938" w14:textId="77777777" w:rsidR="00AE5D2C" w:rsidRPr="00B12ABD" w:rsidRDefault="00AE5D2C">
      <w:pPr>
        <w:keepNext/>
        <w:tabs>
          <w:tab w:val="clear" w:pos="567"/>
          <w:tab w:val="left" w:pos="0"/>
        </w:tabs>
        <w:spacing w:line="240" w:lineRule="auto"/>
        <w:rPr>
          <w:color w:val="000000"/>
          <w:szCs w:val="22"/>
        </w:rPr>
      </w:pPr>
    </w:p>
    <w:p w14:paraId="48AA3A91" w14:textId="77777777" w:rsidR="00AE5D2C" w:rsidRPr="00B12ABD" w:rsidRDefault="00AE5D2C">
      <w:pPr>
        <w:tabs>
          <w:tab w:val="clear" w:pos="567"/>
          <w:tab w:val="left" w:pos="0"/>
        </w:tabs>
        <w:spacing w:line="240" w:lineRule="auto"/>
        <w:rPr>
          <w:color w:val="000000"/>
          <w:szCs w:val="22"/>
        </w:rPr>
      </w:pPr>
      <w:r w:rsidRPr="00B12ABD">
        <w:rPr>
          <w:color w:val="000000"/>
        </w:rPr>
        <w:t>Ve 12. měsíci studie OCTAVE Open dále zůstalo v remisi při užívání tofacitinibu 5 mg dvakrát denně 74 % (48/65) pacientů, kteří dosáhli remise na konci studie OCTAVE Sustain buď s tofacitinibem 5 mg užívaným dvakrát denně, nebo tofacitinibem 10 mg užívaným dvakrát denně.</w:t>
      </w:r>
    </w:p>
    <w:p w14:paraId="4595A29E" w14:textId="77777777" w:rsidR="00AE5D2C" w:rsidRPr="00B12ABD" w:rsidRDefault="00AE5D2C">
      <w:pPr>
        <w:tabs>
          <w:tab w:val="clear" w:pos="567"/>
          <w:tab w:val="left" w:pos="0"/>
        </w:tabs>
        <w:spacing w:line="240" w:lineRule="auto"/>
        <w:rPr>
          <w:color w:val="000000"/>
          <w:szCs w:val="22"/>
        </w:rPr>
      </w:pPr>
    </w:p>
    <w:p w14:paraId="188C6E5A" w14:textId="77777777" w:rsidR="00AE5D2C" w:rsidRPr="00B12ABD" w:rsidRDefault="00AE5D2C">
      <w:pPr>
        <w:tabs>
          <w:tab w:val="clear" w:pos="567"/>
          <w:tab w:val="left" w:pos="0"/>
        </w:tabs>
        <w:spacing w:line="240" w:lineRule="auto"/>
        <w:rPr>
          <w:iCs/>
          <w:color w:val="000000"/>
          <w:u w:val="single"/>
        </w:rPr>
      </w:pPr>
      <w:r w:rsidRPr="00B12ABD">
        <w:rPr>
          <w:color w:val="000000"/>
          <w:u w:val="single"/>
        </w:rPr>
        <w:t>Pediatrická populace</w:t>
      </w:r>
    </w:p>
    <w:p w14:paraId="5E723C33" w14:textId="77777777" w:rsidR="00AE5D2C" w:rsidRPr="00B12ABD" w:rsidRDefault="00AE5D2C">
      <w:pPr>
        <w:tabs>
          <w:tab w:val="clear" w:pos="567"/>
          <w:tab w:val="left" w:pos="0"/>
        </w:tabs>
        <w:spacing w:line="240" w:lineRule="auto"/>
        <w:rPr>
          <w:iCs/>
          <w:color w:val="000000"/>
        </w:rPr>
      </w:pPr>
      <w:r w:rsidRPr="00B12ABD">
        <w:rPr>
          <w:color w:val="000000"/>
        </w:rPr>
        <w:t>Evropská agentura pro léčivé přípravky udělila odklad povinnosti předložit výsledky studií s tofacitinibem u jedné nebo více podskupin pediatrické populace s </w:t>
      </w:r>
      <w:r w:rsidR="00801F47" w:rsidRPr="00B12ABD">
        <w:rPr>
          <w:color w:val="000000"/>
        </w:rPr>
        <w:t xml:space="preserve">jinými vzácnějšími typy </w:t>
      </w:r>
      <w:r w:rsidRPr="00B12ABD">
        <w:rPr>
          <w:color w:val="000000"/>
        </w:rPr>
        <w:t>juvenilní idiopatick</w:t>
      </w:r>
      <w:r w:rsidR="00801F47" w:rsidRPr="00B12ABD">
        <w:rPr>
          <w:color w:val="000000"/>
        </w:rPr>
        <w:t>é</w:t>
      </w:r>
      <w:r w:rsidRPr="00B12ABD">
        <w:rPr>
          <w:color w:val="000000"/>
        </w:rPr>
        <w:t xml:space="preserve"> artritid</w:t>
      </w:r>
      <w:r w:rsidR="00801F47" w:rsidRPr="00B12ABD">
        <w:rPr>
          <w:color w:val="000000"/>
        </w:rPr>
        <w:t>y</w:t>
      </w:r>
      <w:r w:rsidRPr="00B12ABD">
        <w:rPr>
          <w:color w:val="000000"/>
        </w:rPr>
        <w:t xml:space="preserve"> a s ulcerózní kolitidou (informace o použití u </w:t>
      </w:r>
      <w:r w:rsidR="000C4217" w:rsidRPr="00B12ABD">
        <w:rPr>
          <w:color w:val="000000"/>
        </w:rPr>
        <w:t>pediatrické populace</w:t>
      </w:r>
      <w:r w:rsidRPr="00B12ABD">
        <w:rPr>
          <w:color w:val="000000"/>
        </w:rPr>
        <w:t xml:space="preserve"> viz bod 4.2).</w:t>
      </w:r>
    </w:p>
    <w:p w14:paraId="5F7C51A2" w14:textId="77777777" w:rsidR="008A654E" w:rsidRPr="00B12ABD" w:rsidRDefault="008A654E" w:rsidP="008A654E">
      <w:pPr>
        <w:tabs>
          <w:tab w:val="clear" w:pos="567"/>
        </w:tabs>
        <w:spacing w:line="240" w:lineRule="auto"/>
        <w:outlineLvl w:val="0"/>
        <w:rPr>
          <w:b/>
          <w:color w:val="000000"/>
          <w:szCs w:val="22"/>
        </w:rPr>
      </w:pPr>
    </w:p>
    <w:p w14:paraId="3F549D47" w14:textId="77777777" w:rsidR="008A654E" w:rsidRPr="00B12ABD" w:rsidRDefault="008A654E" w:rsidP="008A654E">
      <w:pPr>
        <w:pStyle w:val="Normale"/>
        <w:keepNext/>
        <w:tabs>
          <w:tab w:val="clear" w:pos="567"/>
        </w:tabs>
        <w:spacing w:line="240" w:lineRule="auto"/>
        <w:outlineLvl w:val="0"/>
        <w:rPr>
          <w:i/>
          <w:color w:val="000000"/>
          <w:szCs w:val="22"/>
          <w:lang w:val="cs-CZ"/>
        </w:rPr>
      </w:pPr>
      <w:r w:rsidRPr="00B12ABD">
        <w:rPr>
          <w:i/>
          <w:color w:val="000000"/>
          <w:lang w:val="cs-CZ"/>
        </w:rPr>
        <w:t>Polyartikulární juvenilní idiopatická artritida a juvenilní PsA</w:t>
      </w:r>
    </w:p>
    <w:p w14:paraId="2C227613" w14:textId="77777777" w:rsidR="008A654E" w:rsidRPr="00B12ABD" w:rsidRDefault="008A654E" w:rsidP="008A654E">
      <w:pPr>
        <w:pStyle w:val="Normale"/>
        <w:keepNext/>
        <w:tabs>
          <w:tab w:val="clear" w:pos="567"/>
        </w:tabs>
        <w:spacing w:line="240" w:lineRule="auto"/>
        <w:outlineLvl w:val="0"/>
        <w:rPr>
          <w:i/>
          <w:color w:val="000000"/>
          <w:szCs w:val="22"/>
          <w:lang w:val="cs-CZ"/>
        </w:rPr>
      </w:pPr>
    </w:p>
    <w:p w14:paraId="4118831B" w14:textId="77777777" w:rsidR="008A654E" w:rsidRPr="00B12ABD" w:rsidRDefault="008A654E" w:rsidP="008A654E">
      <w:pPr>
        <w:pStyle w:val="Normale"/>
        <w:keepNext/>
        <w:spacing w:line="240" w:lineRule="auto"/>
        <w:rPr>
          <w:bCs/>
          <w:color w:val="000000"/>
          <w:szCs w:val="22"/>
          <w:lang w:val="cs-CZ"/>
        </w:rPr>
      </w:pPr>
      <w:r w:rsidRPr="00B12ABD">
        <w:rPr>
          <w:color w:val="000000"/>
          <w:lang w:val="cs-CZ"/>
        </w:rPr>
        <w:t>Program tofacitinibu fáze 3 pro JIA sestával z jednoho dokončeného hodnocení fáze 3 (studie JIA-I [A3921104]) a jednoho probíhajícího dlouhodobého prodlouženého (LTE) hodnocení (A3921145). V těchto studiích byly zahrnuty následující podskupiny s JIA: pacienti buď s polyartritidou RF+ nebo RF-, rozšířenou oligoartritidou, nebo systémovou JIA s aktivní artritidou a bez aktuálních systémových příznaků (dále jen soubor údajů pJIA) a dvě samostatné podskupiny pacientů s juvenilní PsA a artritidou spojenou s entezitidou (ERA). Do populace s pJIA, u níž byla sledována účinnost, však byly zahrnuty pouze podskupiny buď s polyartritidou RF+ nebo RF-, nebo rozšířenou oligoartritidou; výsledky pozorované v podskupině pacientů se systémovou JIA s aktivní artritidou a bez aktuálních systémových příznaků byly neprůkazné. Pacienti s juvenilní PsA jsou zahrnuti jako samostatná podskupina, u níž byla sledována účinnost. Pacienti s ERA nebyli do analýzy účinnosti zahrnuti.</w:t>
      </w:r>
    </w:p>
    <w:p w14:paraId="646A723B" w14:textId="77777777" w:rsidR="008A654E" w:rsidRPr="00B12ABD" w:rsidRDefault="008A654E" w:rsidP="008A654E">
      <w:pPr>
        <w:pStyle w:val="Normale"/>
        <w:keepNext/>
        <w:spacing w:line="240" w:lineRule="auto"/>
        <w:rPr>
          <w:bCs/>
          <w:color w:val="000000"/>
          <w:szCs w:val="22"/>
          <w:lang w:val="cs-CZ"/>
        </w:rPr>
      </w:pPr>
    </w:p>
    <w:p w14:paraId="62AD2FF3" w14:textId="77777777" w:rsidR="008A654E" w:rsidRPr="00B12ABD" w:rsidRDefault="008A654E" w:rsidP="008A654E">
      <w:pPr>
        <w:pStyle w:val="Normale"/>
        <w:keepNext/>
        <w:spacing w:line="240" w:lineRule="auto"/>
        <w:rPr>
          <w:color w:val="000000"/>
          <w:szCs w:val="22"/>
          <w:lang w:val="cs-CZ"/>
        </w:rPr>
      </w:pPr>
      <w:r w:rsidRPr="00B12ABD">
        <w:rPr>
          <w:color w:val="000000"/>
          <w:lang w:val="cs-CZ"/>
        </w:rPr>
        <w:t>Všichni způsobilí pacienti ve studii JIA-I dostávali nezaslepeně tofacitinib 5 mg potahované tablety dvakrát denně nebo hmotnostní ekvivalent tofacitinibu ve formě perorálního roztoku dvakrát denně po dobu 18 týdnů (úvodní fáze); pacienti, kteří dosáhli alespoň odpovědi JIA ACR30 na konci nezaslepené fáze, byli randomizováni (1 : 1) buď na aktivní tofacitinib 5 mg potahované tablety nebo tofacitinib perorální roztok, nebo na placebo ve dvojitě zaslepené, placebem kontrolované fázi trvající 26 týdnů. Pacienti, kteří nedosáhli odpovědi JIA ACR30 na konci nezaslepené úvodní fáze nebo u nichž kdykoli došlo k jediné epizodě vzplanutí onemocnění, byli ze studie vyřazeni. Do nezaslepené úvodní fáze bylo zařazeno celkem 225 pacientů. Z nich bylo 173 (76,9 %) pacientů způsobilých k randomizaci do dvojitě zaslepené fáze buď na aktivní tofacitinib 5 mg potahované tablety nebo hmotnostní ekvivalent tofacitinibu ve formě perorálního roztoku dvakrát denně (n = 88), nebo na placebo (n = 85). Ve skupině s tofacitinibem bylo 58 (65,9 %) pacientů a ve skupině s placebem bylo 58 (68,2 %) pacientů, kteří během dvojitě zaslepené fáze užívali MTX, což bylo podle protokolu povoleno, ale nikoli vyžadováno.</w:t>
      </w:r>
    </w:p>
    <w:p w14:paraId="29157A69" w14:textId="77777777" w:rsidR="008A654E" w:rsidRPr="00B12ABD" w:rsidRDefault="008A654E" w:rsidP="008A654E">
      <w:pPr>
        <w:pStyle w:val="Normale"/>
        <w:keepNext/>
        <w:spacing w:line="240" w:lineRule="auto"/>
        <w:rPr>
          <w:bCs/>
          <w:color w:val="000000"/>
          <w:szCs w:val="22"/>
          <w:lang w:val="cs-CZ"/>
        </w:rPr>
      </w:pPr>
    </w:p>
    <w:p w14:paraId="3805CEA9" w14:textId="77777777" w:rsidR="008A654E" w:rsidRPr="00B12ABD" w:rsidRDefault="008A654E" w:rsidP="008A654E">
      <w:pPr>
        <w:pStyle w:val="Normale"/>
        <w:keepNext/>
        <w:spacing w:line="240" w:lineRule="auto"/>
        <w:rPr>
          <w:bCs/>
          <w:color w:val="000000"/>
          <w:szCs w:val="22"/>
          <w:lang w:val="cs-CZ"/>
        </w:rPr>
      </w:pPr>
      <w:r w:rsidRPr="00B12ABD">
        <w:rPr>
          <w:color w:val="000000"/>
          <w:lang w:val="cs-CZ"/>
        </w:rPr>
        <w:t>Do dvojitě zaslepené fáze studie bylo randomizováno a do níže uvedených analýz účinnosti zahrnuto 133 pacientů s pJIA [s polyartritidou RF+ nebo RF- a rozšířenou oligoartritidou] a 15 pacientů s juvenilní PsA.</w:t>
      </w:r>
    </w:p>
    <w:p w14:paraId="51D5EBEE" w14:textId="77777777" w:rsidR="008A654E" w:rsidRPr="00B12ABD" w:rsidRDefault="008A654E" w:rsidP="008A654E">
      <w:pPr>
        <w:pStyle w:val="Normale"/>
        <w:keepNext/>
        <w:spacing w:line="240" w:lineRule="auto"/>
        <w:rPr>
          <w:bCs/>
          <w:color w:val="000000"/>
          <w:szCs w:val="22"/>
          <w:lang w:val="cs-CZ"/>
        </w:rPr>
      </w:pPr>
    </w:p>
    <w:p w14:paraId="16C8EEB1" w14:textId="77777777" w:rsidR="008A654E" w:rsidRPr="00B12ABD" w:rsidRDefault="008A654E" w:rsidP="008A654E">
      <w:pPr>
        <w:pStyle w:val="Normale"/>
        <w:spacing w:line="240" w:lineRule="auto"/>
        <w:rPr>
          <w:i/>
          <w:color w:val="000000"/>
          <w:szCs w:val="22"/>
          <w:lang w:val="cs-CZ"/>
        </w:rPr>
      </w:pPr>
      <w:r w:rsidRPr="00B12ABD">
        <w:rPr>
          <w:i/>
          <w:color w:val="000000"/>
          <w:lang w:val="cs-CZ"/>
        </w:rPr>
        <w:t>Známky a příznaky</w:t>
      </w:r>
    </w:p>
    <w:p w14:paraId="3579BEFD" w14:textId="77777777" w:rsidR="008A654E" w:rsidRPr="00B12ABD" w:rsidRDefault="008A654E" w:rsidP="008A654E">
      <w:pPr>
        <w:pStyle w:val="Normale"/>
        <w:spacing w:line="240" w:lineRule="auto"/>
        <w:rPr>
          <w:color w:val="000000"/>
          <w:szCs w:val="22"/>
          <w:lang w:val="cs-CZ"/>
        </w:rPr>
      </w:pPr>
      <w:r w:rsidRPr="00B12ABD">
        <w:rPr>
          <w:color w:val="000000"/>
          <w:lang w:val="cs-CZ"/>
        </w:rPr>
        <w:t xml:space="preserve">Ve 44. týdnu došlo ke vzplanutí u významně menšího podílu pacientů s pJIA ve studii JIA-I léčených tofacitinibem ve formě 5mg potahovaných tablet dvakrát denně nebo hmotnostním ekvivalentem tofacitinibu ve formě perorálního roztoku dvakrát denně než u pacientů léčených placebem. Významně </w:t>
      </w:r>
      <w:r w:rsidRPr="00B12ABD">
        <w:rPr>
          <w:color w:val="000000"/>
          <w:lang w:val="cs-CZ"/>
        </w:rPr>
        <w:lastRenderedPageBreak/>
        <w:t>větší podíl pacientů s pJIA léčených tofacitinibem ve formě 5mg potahovaných tablet nebo tofacitinibem ve formě perorálního roztoku dosáhl ve 44. týdnu odpovědí JIA ACR30, 50 a 70 ve srovnání s pacienty léčenými placebem (tabulka 2</w:t>
      </w:r>
      <w:r w:rsidR="00B20C09" w:rsidRPr="00B12ABD">
        <w:rPr>
          <w:color w:val="000000"/>
          <w:lang w:val="cs-CZ"/>
        </w:rPr>
        <w:t>7</w:t>
      </w:r>
      <w:r w:rsidRPr="00B12ABD">
        <w:rPr>
          <w:color w:val="000000"/>
          <w:lang w:val="cs-CZ"/>
        </w:rPr>
        <w:t>).</w:t>
      </w:r>
    </w:p>
    <w:p w14:paraId="1AA0BCB7" w14:textId="77777777" w:rsidR="008A654E" w:rsidRPr="00B12ABD" w:rsidRDefault="008A654E" w:rsidP="008A654E">
      <w:pPr>
        <w:pStyle w:val="Normale"/>
        <w:keepNext/>
        <w:spacing w:line="240" w:lineRule="auto"/>
        <w:rPr>
          <w:color w:val="000000"/>
          <w:szCs w:val="22"/>
          <w:u w:val="single"/>
          <w:lang w:val="cs-CZ"/>
        </w:rPr>
      </w:pPr>
    </w:p>
    <w:p w14:paraId="237472ED" w14:textId="77777777" w:rsidR="008A654E" w:rsidRPr="00B12ABD" w:rsidRDefault="008A654E" w:rsidP="008A654E">
      <w:pPr>
        <w:pStyle w:val="Normale"/>
        <w:spacing w:line="240" w:lineRule="auto"/>
        <w:rPr>
          <w:color w:val="000000"/>
          <w:szCs w:val="22"/>
          <w:lang w:val="cs-CZ"/>
        </w:rPr>
      </w:pPr>
      <w:r w:rsidRPr="00B12ABD">
        <w:rPr>
          <w:color w:val="000000"/>
          <w:lang w:val="cs-CZ"/>
        </w:rPr>
        <w:t>Výskyt vzplanutí onemocnění a výsledky JIA ACR30/50/70 byly ve prospěch tofacitinibu 5 mg dvakrát denně ve srovnání s placebem napříč subtypy JIA, tj. polyartritida RF+, polyartritida RF-, rozšířená oligoartritida a jPsA, a byly konzistentní s výsledky pro celkovou populaci studie.</w:t>
      </w:r>
    </w:p>
    <w:p w14:paraId="4569BBA6" w14:textId="77777777" w:rsidR="008A654E" w:rsidRPr="00B12ABD" w:rsidRDefault="008A654E" w:rsidP="008A654E">
      <w:pPr>
        <w:spacing w:line="240" w:lineRule="auto"/>
        <w:rPr>
          <w:color w:val="000000"/>
        </w:rPr>
      </w:pPr>
      <w:r w:rsidRPr="00B12ABD">
        <w:rPr>
          <w:color w:val="000000"/>
        </w:rPr>
        <w:t>Výskyt vzplanutí onemocnění a výsledky JIA ACR30/50/70 byly ve prospěch tofacitinibu 5 mg dvakrát denně ve srovnání s placebem u pacientů s pJIA, kteří dostávali tofacitinib 5 mg dvakrát denně při současném užívání MTX v 1. den [n = 101 (76 %)], a u těch, kteří byli na monoterapii tofacitinibem [n = 32 (24 %)]. Navíc výskyt vzplanutí onemocnění a výsledky JIA ACR30/50/70 byly také ve prospěch tofacitinibu 5 mg dvakrát denně ve srovnání s placebem u pacientů s pJIA, kteří měli předchozí zkušenost s bDMARD [n = 39 (29 %)], i u těch, kteří neměli předchozí zkušenost s bDMARD [n = 94 (71 %)].</w:t>
      </w:r>
    </w:p>
    <w:p w14:paraId="0450A913" w14:textId="77777777" w:rsidR="008A654E" w:rsidRPr="00B12ABD" w:rsidRDefault="008A654E" w:rsidP="008A654E">
      <w:pPr>
        <w:pStyle w:val="Normale"/>
        <w:spacing w:line="240" w:lineRule="auto"/>
        <w:rPr>
          <w:color w:val="000000"/>
          <w:szCs w:val="22"/>
          <w:lang w:val="cs-CZ"/>
        </w:rPr>
      </w:pPr>
    </w:p>
    <w:p w14:paraId="2572E23F" w14:textId="77777777" w:rsidR="008A654E" w:rsidRPr="00B12ABD" w:rsidRDefault="008A654E" w:rsidP="008A654E">
      <w:pPr>
        <w:pStyle w:val="Normale"/>
        <w:spacing w:line="240" w:lineRule="auto"/>
        <w:rPr>
          <w:color w:val="000000"/>
          <w:szCs w:val="22"/>
          <w:lang w:val="cs-CZ"/>
        </w:rPr>
      </w:pPr>
      <w:r w:rsidRPr="00B12ABD">
        <w:rPr>
          <w:color w:val="000000"/>
          <w:lang w:val="cs-CZ"/>
        </w:rPr>
        <w:t>Ve studii JIA-I ve 2. týdnu nezaslepené úvodní fáze byla odpověď JIA ACR30 u pacientů s pJIA 45,03 %.</w:t>
      </w:r>
    </w:p>
    <w:p w14:paraId="435E4209" w14:textId="77777777" w:rsidR="008A654E" w:rsidRPr="00B12ABD" w:rsidRDefault="008A654E" w:rsidP="008A654E">
      <w:pPr>
        <w:pStyle w:val="Normale"/>
        <w:spacing w:line="240" w:lineRule="auto"/>
        <w:rPr>
          <w:color w:val="000000"/>
          <w:szCs w:val="22"/>
          <w:lang w:val="cs-CZ"/>
        </w:rPr>
      </w:pPr>
    </w:p>
    <w:p w14:paraId="12182120" w14:textId="77777777" w:rsidR="008A654E" w:rsidRPr="00B12ABD" w:rsidRDefault="008A654E" w:rsidP="008A654E">
      <w:pPr>
        <w:pStyle w:val="Normale"/>
        <w:keepNext/>
        <w:tabs>
          <w:tab w:val="clear" w:pos="567"/>
          <w:tab w:val="left" w:pos="900"/>
          <w:tab w:val="left" w:pos="990"/>
        </w:tabs>
        <w:spacing w:line="240" w:lineRule="auto"/>
        <w:ind w:left="562" w:hanging="562"/>
        <w:rPr>
          <w:color w:val="000000"/>
          <w:lang w:val="cs-CZ"/>
        </w:rPr>
      </w:pPr>
      <w:r w:rsidRPr="00B12ABD">
        <w:rPr>
          <w:b/>
          <w:color w:val="000000"/>
          <w:lang w:val="cs-CZ"/>
        </w:rPr>
        <w:t>Tabulka 2</w:t>
      </w:r>
      <w:r w:rsidR="00B20C09" w:rsidRPr="00B12ABD">
        <w:rPr>
          <w:b/>
          <w:color w:val="000000"/>
          <w:lang w:val="cs-CZ"/>
        </w:rPr>
        <w:t>7</w:t>
      </w:r>
      <w:r w:rsidRPr="00B12ABD">
        <w:rPr>
          <w:b/>
          <w:color w:val="000000"/>
          <w:lang w:val="cs-CZ"/>
        </w:rPr>
        <w:t>:</w:t>
      </w:r>
      <w:r w:rsidRPr="00B12ABD">
        <w:rPr>
          <w:b/>
          <w:color w:val="000000"/>
          <w:lang w:val="cs-CZ"/>
        </w:rPr>
        <w:tab/>
        <w:t>Primární a sekundární cílové parametry účinnosti u pacientů s pJIA ve 44. týdnu* ve studii JIA-I (všechny p-hodnoty &lt; 0,05)</w:t>
      </w:r>
    </w:p>
    <w:tbl>
      <w:tblPr>
        <w:tblW w:w="4467" w:type="pct"/>
        <w:tblLayout w:type="fixed"/>
        <w:tblLook w:val="0000" w:firstRow="0" w:lastRow="0" w:firstColumn="0" w:lastColumn="0" w:noHBand="0" w:noVBand="0"/>
      </w:tblPr>
      <w:tblGrid>
        <w:gridCol w:w="2149"/>
        <w:gridCol w:w="1838"/>
        <w:gridCol w:w="1838"/>
        <w:gridCol w:w="2272"/>
      </w:tblGrid>
      <w:tr w:rsidR="008A654E" w:rsidRPr="00B12ABD" w14:paraId="676A2E45" w14:textId="77777777" w:rsidTr="00EE0D30">
        <w:trPr>
          <w:cantSplit/>
        </w:trPr>
        <w:tc>
          <w:tcPr>
            <w:tcW w:w="2203" w:type="dxa"/>
            <w:tcBorders>
              <w:top w:val="single" w:sz="4" w:space="0" w:color="auto"/>
              <w:left w:val="single" w:sz="4" w:space="0" w:color="auto"/>
              <w:bottom w:val="single" w:sz="4" w:space="0" w:color="auto"/>
              <w:right w:val="single" w:sz="4" w:space="0" w:color="auto"/>
            </w:tcBorders>
            <w:vAlign w:val="bottom"/>
          </w:tcPr>
          <w:p w14:paraId="42BB7189" w14:textId="77777777" w:rsidR="008A654E" w:rsidRPr="00B12ABD" w:rsidRDefault="008A654E" w:rsidP="00EE0D30">
            <w:pPr>
              <w:pStyle w:val="TableTextColHead0"/>
              <w:keepNext/>
              <w:rPr>
                <w:rFonts w:ascii="Times New Roman" w:hAnsi="Times New Roman"/>
                <w:color w:val="000000"/>
                <w:sz w:val="22"/>
                <w:szCs w:val="22"/>
              </w:rPr>
            </w:pPr>
            <w:r w:rsidRPr="00B12ABD">
              <w:rPr>
                <w:rFonts w:ascii="Times New Roman" w:hAnsi="Times New Roman"/>
                <w:color w:val="000000"/>
                <w:sz w:val="22"/>
              </w:rPr>
              <w:t>Primární cílový parametr</w:t>
            </w:r>
          </w:p>
          <w:p w14:paraId="2BFF755B" w14:textId="77777777" w:rsidR="008A654E" w:rsidRPr="00B12ABD" w:rsidRDefault="008A654E" w:rsidP="00EE0D30">
            <w:pPr>
              <w:pStyle w:val="TableTextCentered"/>
              <w:keepNext/>
              <w:rPr>
                <w:color w:val="000000"/>
                <w:sz w:val="22"/>
                <w:szCs w:val="22"/>
              </w:rPr>
            </w:pPr>
            <w:r w:rsidRPr="00B12ABD">
              <w:rPr>
                <w:b/>
                <w:color w:val="000000"/>
                <w:sz w:val="22"/>
              </w:rPr>
              <w:t>(s kontrolou chyb typu I)</w:t>
            </w:r>
          </w:p>
        </w:tc>
        <w:tc>
          <w:tcPr>
            <w:tcW w:w="1883" w:type="dxa"/>
            <w:tcBorders>
              <w:top w:val="single" w:sz="4" w:space="0" w:color="auto"/>
              <w:left w:val="single" w:sz="4" w:space="0" w:color="auto"/>
              <w:bottom w:val="single" w:sz="4" w:space="0" w:color="auto"/>
              <w:right w:val="single" w:sz="4" w:space="0" w:color="auto"/>
            </w:tcBorders>
            <w:vAlign w:val="bottom"/>
          </w:tcPr>
          <w:p w14:paraId="0245DCB5" w14:textId="77777777" w:rsidR="008A654E" w:rsidRPr="00B12ABD" w:rsidRDefault="008A654E" w:rsidP="00EE0D30">
            <w:pPr>
              <w:pStyle w:val="TableTextColHead0"/>
              <w:keepNext/>
              <w:rPr>
                <w:rFonts w:ascii="Times New Roman" w:hAnsi="Times New Roman"/>
                <w:color w:val="000000"/>
                <w:sz w:val="22"/>
                <w:szCs w:val="22"/>
              </w:rPr>
            </w:pPr>
            <w:r w:rsidRPr="00B12ABD">
              <w:rPr>
                <w:rFonts w:ascii="Times New Roman" w:hAnsi="Times New Roman"/>
                <w:color w:val="000000"/>
                <w:sz w:val="22"/>
              </w:rPr>
              <w:t>Léčebná skupina</w:t>
            </w:r>
          </w:p>
        </w:tc>
        <w:tc>
          <w:tcPr>
            <w:tcW w:w="1883" w:type="dxa"/>
            <w:tcBorders>
              <w:top w:val="single" w:sz="4" w:space="0" w:color="auto"/>
              <w:left w:val="single" w:sz="4" w:space="0" w:color="auto"/>
              <w:bottom w:val="single" w:sz="4" w:space="0" w:color="auto"/>
              <w:right w:val="single" w:sz="4" w:space="0" w:color="auto"/>
            </w:tcBorders>
            <w:vAlign w:val="bottom"/>
          </w:tcPr>
          <w:p w14:paraId="4D30CB84" w14:textId="77777777" w:rsidR="008A654E" w:rsidRPr="00B12ABD" w:rsidRDefault="008A654E" w:rsidP="00EE0D30">
            <w:pPr>
              <w:pStyle w:val="TableTextColHead0"/>
              <w:keepNext/>
              <w:rPr>
                <w:rFonts w:ascii="Times New Roman" w:hAnsi="Times New Roman"/>
                <w:color w:val="000000"/>
                <w:sz w:val="22"/>
                <w:szCs w:val="22"/>
              </w:rPr>
            </w:pPr>
            <w:r w:rsidRPr="00B12ABD">
              <w:rPr>
                <w:rFonts w:ascii="Times New Roman" w:hAnsi="Times New Roman"/>
                <w:color w:val="000000"/>
                <w:sz w:val="22"/>
              </w:rPr>
              <w:t>Četnost výskytu</w:t>
            </w:r>
          </w:p>
        </w:tc>
        <w:tc>
          <w:tcPr>
            <w:tcW w:w="2330" w:type="dxa"/>
            <w:tcBorders>
              <w:top w:val="single" w:sz="4" w:space="0" w:color="auto"/>
              <w:left w:val="single" w:sz="4" w:space="0" w:color="auto"/>
              <w:bottom w:val="single" w:sz="4" w:space="0" w:color="auto"/>
              <w:right w:val="single" w:sz="4" w:space="0" w:color="auto"/>
            </w:tcBorders>
            <w:vAlign w:val="bottom"/>
          </w:tcPr>
          <w:p w14:paraId="63FC76E5" w14:textId="77777777" w:rsidR="008A654E" w:rsidRPr="00B12ABD" w:rsidRDefault="008A654E" w:rsidP="00EE0D30">
            <w:pPr>
              <w:pStyle w:val="TableTextColHead0"/>
              <w:keepNext/>
              <w:rPr>
                <w:rFonts w:ascii="Times New Roman" w:hAnsi="Times New Roman"/>
                <w:color w:val="000000"/>
                <w:sz w:val="22"/>
                <w:szCs w:val="22"/>
                <w:vertAlign w:val="superscript"/>
              </w:rPr>
            </w:pPr>
            <w:r w:rsidRPr="00B12ABD">
              <w:rPr>
                <w:rFonts w:ascii="Times New Roman" w:hAnsi="Times New Roman"/>
                <w:color w:val="000000"/>
                <w:sz w:val="22"/>
              </w:rPr>
              <w:t>Rozdíl (%) oproti placebu (95% CI)</w:t>
            </w:r>
          </w:p>
        </w:tc>
      </w:tr>
      <w:tr w:rsidR="008A654E" w:rsidRPr="00B12ABD" w14:paraId="7793D703" w14:textId="77777777" w:rsidTr="00EE0D30">
        <w:trPr>
          <w:cantSplit/>
        </w:trPr>
        <w:tc>
          <w:tcPr>
            <w:tcW w:w="2203" w:type="dxa"/>
            <w:vMerge w:val="restart"/>
            <w:tcBorders>
              <w:top w:val="single" w:sz="4" w:space="0" w:color="auto"/>
              <w:left w:val="single" w:sz="4" w:space="0" w:color="auto"/>
              <w:right w:val="single" w:sz="4" w:space="0" w:color="auto"/>
            </w:tcBorders>
          </w:tcPr>
          <w:p w14:paraId="6F7DE94D" w14:textId="77777777" w:rsidR="008A654E" w:rsidRPr="00B12ABD" w:rsidRDefault="008A654E" w:rsidP="00EE0D30">
            <w:pPr>
              <w:pStyle w:val="TableText"/>
              <w:rPr>
                <w:rFonts w:cs="Times New Roman"/>
                <w:color w:val="000000"/>
                <w:sz w:val="22"/>
                <w:szCs w:val="22"/>
              </w:rPr>
            </w:pPr>
            <w:r w:rsidRPr="00B12ABD">
              <w:rPr>
                <w:color w:val="000000"/>
                <w:sz w:val="22"/>
              </w:rPr>
              <w:t xml:space="preserve">Výskyt vzplanutí onemocnění </w:t>
            </w:r>
          </w:p>
        </w:tc>
        <w:tc>
          <w:tcPr>
            <w:tcW w:w="1883" w:type="dxa"/>
            <w:tcBorders>
              <w:top w:val="single" w:sz="4" w:space="0" w:color="auto"/>
              <w:bottom w:val="single" w:sz="4" w:space="0" w:color="auto"/>
              <w:right w:val="single" w:sz="4" w:space="0" w:color="auto"/>
            </w:tcBorders>
          </w:tcPr>
          <w:p w14:paraId="4C6C1FD0" w14:textId="77777777" w:rsidR="008A654E" w:rsidRPr="00B12ABD" w:rsidRDefault="008A654E" w:rsidP="00EE0D30">
            <w:pPr>
              <w:pStyle w:val="TableText"/>
              <w:rPr>
                <w:rFonts w:cs="Times New Roman"/>
                <w:color w:val="000000"/>
                <w:sz w:val="22"/>
                <w:szCs w:val="22"/>
              </w:rPr>
            </w:pPr>
            <w:r w:rsidRPr="00B12ABD">
              <w:rPr>
                <w:color w:val="000000"/>
                <w:sz w:val="22"/>
              </w:rPr>
              <w:t>Tofacitinib 5 mg dvakrát denně</w:t>
            </w:r>
          </w:p>
          <w:p w14:paraId="6B0D5DAE" w14:textId="77777777" w:rsidR="008A654E" w:rsidRPr="00B12ABD" w:rsidRDefault="008A654E" w:rsidP="00EE0D30">
            <w:pPr>
              <w:pStyle w:val="TableText"/>
              <w:rPr>
                <w:rFonts w:cs="Times New Roman"/>
                <w:color w:val="000000"/>
                <w:sz w:val="22"/>
                <w:szCs w:val="22"/>
              </w:rPr>
            </w:pPr>
            <w:r w:rsidRPr="00B12ABD">
              <w:rPr>
                <w:color w:val="000000"/>
                <w:sz w:val="22"/>
              </w:rPr>
              <w:t>(N = 67)</w:t>
            </w:r>
          </w:p>
        </w:tc>
        <w:tc>
          <w:tcPr>
            <w:tcW w:w="1883" w:type="dxa"/>
            <w:tcBorders>
              <w:top w:val="single" w:sz="4" w:space="0" w:color="auto"/>
              <w:left w:val="single" w:sz="4" w:space="0" w:color="auto"/>
              <w:bottom w:val="single" w:sz="4" w:space="0" w:color="auto"/>
            </w:tcBorders>
          </w:tcPr>
          <w:p w14:paraId="7ACFC45C" w14:textId="77777777" w:rsidR="008A654E" w:rsidRPr="00B12ABD" w:rsidRDefault="008A654E" w:rsidP="00EE0D30">
            <w:pPr>
              <w:pStyle w:val="TableText"/>
              <w:jc w:val="center"/>
              <w:rPr>
                <w:rFonts w:cs="Times New Roman"/>
                <w:color w:val="000000"/>
                <w:sz w:val="22"/>
                <w:szCs w:val="22"/>
              </w:rPr>
            </w:pPr>
            <w:r w:rsidRPr="00B12ABD">
              <w:rPr>
                <w:color w:val="000000"/>
                <w:sz w:val="22"/>
              </w:rPr>
              <w:t>28 %</w:t>
            </w:r>
          </w:p>
        </w:tc>
        <w:tc>
          <w:tcPr>
            <w:tcW w:w="2330" w:type="dxa"/>
            <w:vMerge w:val="restart"/>
            <w:tcBorders>
              <w:top w:val="single" w:sz="4" w:space="0" w:color="auto"/>
              <w:left w:val="single" w:sz="4" w:space="0" w:color="auto"/>
              <w:right w:val="single" w:sz="4" w:space="0" w:color="auto"/>
            </w:tcBorders>
          </w:tcPr>
          <w:p w14:paraId="0FACE9D9" w14:textId="77777777" w:rsidR="008A654E" w:rsidRPr="00B12ABD" w:rsidRDefault="008A654E" w:rsidP="00EE0D30">
            <w:pPr>
              <w:pStyle w:val="TableText"/>
              <w:jc w:val="center"/>
              <w:rPr>
                <w:rFonts w:cs="Times New Roman"/>
                <w:color w:val="000000"/>
                <w:sz w:val="22"/>
                <w:szCs w:val="22"/>
              </w:rPr>
            </w:pPr>
            <w:r w:rsidRPr="00B12ABD">
              <w:rPr>
                <w:color w:val="000000"/>
                <w:sz w:val="22"/>
              </w:rPr>
              <w:t>-24,7 (-40,8; -8,5)</w:t>
            </w:r>
          </w:p>
        </w:tc>
      </w:tr>
      <w:tr w:rsidR="008A654E" w:rsidRPr="00B12ABD" w14:paraId="18DDC6EE" w14:textId="77777777" w:rsidTr="00EE0D30">
        <w:trPr>
          <w:cantSplit/>
        </w:trPr>
        <w:tc>
          <w:tcPr>
            <w:tcW w:w="2203" w:type="dxa"/>
            <w:vMerge/>
            <w:tcBorders>
              <w:left w:val="single" w:sz="4" w:space="0" w:color="auto"/>
              <w:bottom w:val="single" w:sz="4" w:space="0" w:color="auto"/>
              <w:right w:val="single" w:sz="4" w:space="0" w:color="auto"/>
            </w:tcBorders>
          </w:tcPr>
          <w:p w14:paraId="7DAC7C3B" w14:textId="77777777" w:rsidR="008A654E" w:rsidRPr="00B12ABD" w:rsidRDefault="008A654E" w:rsidP="00EE0D30">
            <w:pPr>
              <w:pStyle w:val="TableText"/>
              <w:rPr>
                <w:rFonts w:cs="Times New Roman"/>
                <w:color w:val="000000"/>
                <w:sz w:val="22"/>
                <w:szCs w:val="22"/>
              </w:rPr>
            </w:pPr>
          </w:p>
        </w:tc>
        <w:tc>
          <w:tcPr>
            <w:tcW w:w="1883" w:type="dxa"/>
            <w:tcBorders>
              <w:bottom w:val="single" w:sz="4" w:space="0" w:color="auto"/>
              <w:right w:val="single" w:sz="4" w:space="0" w:color="auto"/>
            </w:tcBorders>
          </w:tcPr>
          <w:p w14:paraId="5D26E43C" w14:textId="77777777" w:rsidR="008A654E" w:rsidRPr="00B12ABD" w:rsidRDefault="008A654E" w:rsidP="00EE0D30">
            <w:pPr>
              <w:pStyle w:val="TableText"/>
              <w:rPr>
                <w:rFonts w:cs="Times New Roman"/>
                <w:color w:val="000000"/>
                <w:sz w:val="22"/>
                <w:szCs w:val="22"/>
              </w:rPr>
            </w:pPr>
            <w:r w:rsidRPr="00B12ABD">
              <w:rPr>
                <w:color w:val="000000"/>
                <w:sz w:val="22"/>
              </w:rPr>
              <w:t>Placebo</w:t>
            </w:r>
          </w:p>
          <w:p w14:paraId="380EB4EE" w14:textId="77777777" w:rsidR="008A654E" w:rsidRPr="00B12ABD" w:rsidRDefault="008A654E" w:rsidP="00EE0D30">
            <w:pPr>
              <w:pStyle w:val="TableText"/>
              <w:tabs>
                <w:tab w:val="left" w:pos="1230"/>
              </w:tabs>
              <w:rPr>
                <w:rFonts w:cs="Times New Roman"/>
                <w:color w:val="000000"/>
                <w:sz w:val="22"/>
                <w:szCs w:val="22"/>
              </w:rPr>
            </w:pPr>
            <w:r w:rsidRPr="00B12ABD">
              <w:rPr>
                <w:color w:val="000000"/>
                <w:sz w:val="22"/>
              </w:rPr>
              <w:t>(N = 66)</w:t>
            </w:r>
            <w:r w:rsidRPr="00B12ABD">
              <w:rPr>
                <w:color w:val="000000"/>
                <w:sz w:val="22"/>
              </w:rPr>
              <w:tab/>
            </w:r>
          </w:p>
        </w:tc>
        <w:tc>
          <w:tcPr>
            <w:tcW w:w="1883" w:type="dxa"/>
            <w:tcBorders>
              <w:left w:val="single" w:sz="4" w:space="0" w:color="auto"/>
              <w:bottom w:val="single" w:sz="4" w:space="0" w:color="auto"/>
            </w:tcBorders>
          </w:tcPr>
          <w:p w14:paraId="273FCDDA" w14:textId="77777777" w:rsidR="008A654E" w:rsidRPr="00B12ABD" w:rsidRDefault="008A654E" w:rsidP="00EE0D30">
            <w:pPr>
              <w:pStyle w:val="TableText"/>
              <w:jc w:val="center"/>
              <w:rPr>
                <w:rFonts w:cs="Times New Roman"/>
                <w:color w:val="000000"/>
                <w:sz w:val="22"/>
                <w:szCs w:val="22"/>
              </w:rPr>
            </w:pPr>
            <w:r w:rsidRPr="00B12ABD">
              <w:rPr>
                <w:color w:val="000000"/>
                <w:sz w:val="22"/>
              </w:rPr>
              <w:t>53 %</w:t>
            </w:r>
          </w:p>
        </w:tc>
        <w:tc>
          <w:tcPr>
            <w:tcW w:w="2330" w:type="dxa"/>
            <w:vMerge/>
            <w:tcBorders>
              <w:left w:val="single" w:sz="4" w:space="0" w:color="auto"/>
              <w:bottom w:val="single" w:sz="4" w:space="0" w:color="auto"/>
              <w:right w:val="single" w:sz="4" w:space="0" w:color="auto"/>
            </w:tcBorders>
          </w:tcPr>
          <w:p w14:paraId="55C8F14C" w14:textId="77777777" w:rsidR="008A654E" w:rsidRPr="00B12ABD" w:rsidRDefault="008A654E" w:rsidP="00EE0D30">
            <w:pPr>
              <w:pStyle w:val="TableText"/>
              <w:jc w:val="center"/>
              <w:rPr>
                <w:rFonts w:cs="Times New Roman"/>
                <w:color w:val="000000"/>
                <w:sz w:val="22"/>
                <w:szCs w:val="22"/>
              </w:rPr>
            </w:pPr>
          </w:p>
        </w:tc>
      </w:tr>
      <w:tr w:rsidR="008A654E" w:rsidRPr="00B12ABD" w14:paraId="323A8674" w14:textId="77777777" w:rsidTr="00EE0D30">
        <w:trPr>
          <w:cantSplit/>
        </w:trPr>
        <w:tc>
          <w:tcPr>
            <w:tcW w:w="2203" w:type="dxa"/>
            <w:tcBorders>
              <w:top w:val="single" w:sz="4" w:space="0" w:color="auto"/>
              <w:left w:val="single" w:sz="4" w:space="0" w:color="auto"/>
              <w:right w:val="single" w:sz="4" w:space="0" w:color="auto"/>
            </w:tcBorders>
            <w:vAlign w:val="bottom"/>
          </w:tcPr>
          <w:p w14:paraId="0F255588" w14:textId="77777777" w:rsidR="008A654E" w:rsidRPr="00B12ABD" w:rsidRDefault="008A654E" w:rsidP="00EE0D30">
            <w:pPr>
              <w:pStyle w:val="TableText"/>
              <w:jc w:val="center"/>
              <w:rPr>
                <w:rFonts w:cs="Times New Roman"/>
                <w:b/>
                <w:color w:val="000000"/>
                <w:sz w:val="22"/>
                <w:szCs w:val="22"/>
              </w:rPr>
            </w:pPr>
            <w:r w:rsidRPr="00B12ABD">
              <w:rPr>
                <w:b/>
                <w:color w:val="000000"/>
                <w:sz w:val="22"/>
              </w:rPr>
              <w:t>Sekundární cílové parametry</w:t>
            </w:r>
          </w:p>
          <w:p w14:paraId="264EF74F" w14:textId="77777777" w:rsidR="008A654E" w:rsidRPr="00B12ABD" w:rsidRDefault="008A654E" w:rsidP="00EE0D30">
            <w:pPr>
              <w:pStyle w:val="TableText"/>
              <w:jc w:val="center"/>
              <w:rPr>
                <w:rFonts w:cs="Times New Roman"/>
                <w:b/>
                <w:color w:val="000000"/>
                <w:sz w:val="22"/>
                <w:szCs w:val="22"/>
              </w:rPr>
            </w:pPr>
            <w:r w:rsidRPr="00B12ABD">
              <w:rPr>
                <w:b/>
                <w:color w:val="000000"/>
                <w:sz w:val="22"/>
              </w:rPr>
              <w:t>(s kontrolou chyb typu I)</w:t>
            </w:r>
          </w:p>
        </w:tc>
        <w:tc>
          <w:tcPr>
            <w:tcW w:w="1883" w:type="dxa"/>
            <w:tcBorders>
              <w:top w:val="single" w:sz="4" w:space="0" w:color="auto"/>
              <w:bottom w:val="single" w:sz="4" w:space="0" w:color="auto"/>
              <w:right w:val="single" w:sz="4" w:space="0" w:color="auto"/>
            </w:tcBorders>
            <w:vAlign w:val="bottom"/>
          </w:tcPr>
          <w:p w14:paraId="3E724E51" w14:textId="77777777" w:rsidR="008A654E" w:rsidRPr="00B12ABD" w:rsidRDefault="008A654E" w:rsidP="00EE0D30">
            <w:pPr>
              <w:pStyle w:val="TableText"/>
              <w:jc w:val="center"/>
              <w:rPr>
                <w:rFonts w:cs="Times New Roman"/>
                <w:b/>
                <w:color w:val="000000"/>
                <w:sz w:val="22"/>
                <w:szCs w:val="22"/>
              </w:rPr>
            </w:pPr>
            <w:r w:rsidRPr="00B12ABD">
              <w:rPr>
                <w:b/>
                <w:color w:val="000000"/>
                <w:sz w:val="22"/>
              </w:rPr>
              <w:t>Léčebná skupina</w:t>
            </w:r>
          </w:p>
        </w:tc>
        <w:tc>
          <w:tcPr>
            <w:tcW w:w="1883" w:type="dxa"/>
            <w:tcBorders>
              <w:top w:val="single" w:sz="4" w:space="0" w:color="auto"/>
              <w:left w:val="single" w:sz="4" w:space="0" w:color="auto"/>
              <w:bottom w:val="single" w:sz="4" w:space="0" w:color="auto"/>
            </w:tcBorders>
            <w:vAlign w:val="bottom"/>
          </w:tcPr>
          <w:p w14:paraId="4233513E" w14:textId="77777777" w:rsidR="008A654E" w:rsidRPr="00B12ABD" w:rsidRDefault="008A654E" w:rsidP="00EE0D30">
            <w:pPr>
              <w:pStyle w:val="TableText"/>
              <w:jc w:val="center"/>
              <w:rPr>
                <w:rFonts w:cs="Times New Roman"/>
                <w:b/>
                <w:color w:val="000000"/>
                <w:sz w:val="22"/>
                <w:szCs w:val="22"/>
              </w:rPr>
            </w:pPr>
            <w:r w:rsidRPr="00B12ABD">
              <w:rPr>
                <w:b/>
                <w:color w:val="000000"/>
                <w:sz w:val="22"/>
              </w:rPr>
              <w:t>Četnost</w:t>
            </w:r>
          </w:p>
          <w:p w14:paraId="45C08CDE" w14:textId="77777777" w:rsidR="008A654E" w:rsidRPr="00B12ABD" w:rsidRDefault="008A654E" w:rsidP="00EE0D30">
            <w:pPr>
              <w:pStyle w:val="TableText"/>
              <w:jc w:val="center"/>
              <w:rPr>
                <w:rFonts w:cs="Times New Roman"/>
                <w:b/>
                <w:color w:val="000000"/>
                <w:sz w:val="22"/>
                <w:szCs w:val="22"/>
              </w:rPr>
            </w:pPr>
            <w:r w:rsidRPr="00B12ABD">
              <w:rPr>
                <w:b/>
                <w:color w:val="000000"/>
                <w:sz w:val="22"/>
              </w:rPr>
              <w:t>odpovědi</w:t>
            </w:r>
          </w:p>
        </w:tc>
        <w:tc>
          <w:tcPr>
            <w:tcW w:w="2330" w:type="dxa"/>
            <w:tcBorders>
              <w:top w:val="single" w:sz="4" w:space="0" w:color="auto"/>
              <w:left w:val="single" w:sz="4" w:space="0" w:color="auto"/>
              <w:right w:val="single" w:sz="4" w:space="0" w:color="auto"/>
            </w:tcBorders>
            <w:vAlign w:val="bottom"/>
          </w:tcPr>
          <w:p w14:paraId="06E8F638" w14:textId="77777777" w:rsidR="008A654E" w:rsidRPr="00B12ABD" w:rsidRDefault="008A654E" w:rsidP="00EE0D30">
            <w:pPr>
              <w:pStyle w:val="TableTextColHead0"/>
              <w:rPr>
                <w:rFonts w:ascii="Times New Roman" w:hAnsi="Times New Roman"/>
                <w:color w:val="000000"/>
                <w:sz w:val="22"/>
                <w:szCs w:val="22"/>
              </w:rPr>
            </w:pPr>
            <w:r w:rsidRPr="00B12ABD">
              <w:rPr>
                <w:rFonts w:ascii="Times New Roman" w:hAnsi="Times New Roman"/>
                <w:color w:val="000000"/>
                <w:sz w:val="22"/>
              </w:rPr>
              <w:t>Rozdíl (%) oproti placebu (95% CI)</w:t>
            </w:r>
          </w:p>
        </w:tc>
      </w:tr>
      <w:tr w:rsidR="008A654E" w:rsidRPr="00B12ABD" w14:paraId="5D5BCC0B" w14:textId="77777777" w:rsidTr="00EE0D30">
        <w:trPr>
          <w:cantSplit/>
        </w:trPr>
        <w:tc>
          <w:tcPr>
            <w:tcW w:w="2203" w:type="dxa"/>
            <w:vMerge w:val="restart"/>
            <w:tcBorders>
              <w:top w:val="single" w:sz="4" w:space="0" w:color="auto"/>
              <w:left w:val="single" w:sz="4" w:space="0" w:color="auto"/>
              <w:right w:val="single" w:sz="4" w:space="0" w:color="auto"/>
            </w:tcBorders>
          </w:tcPr>
          <w:p w14:paraId="0A44EE41" w14:textId="77777777" w:rsidR="008A654E" w:rsidRPr="00B12ABD" w:rsidRDefault="008A654E" w:rsidP="00EE0D30">
            <w:pPr>
              <w:pStyle w:val="TableText"/>
              <w:rPr>
                <w:rFonts w:cs="Times New Roman"/>
                <w:color w:val="000000"/>
                <w:sz w:val="22"/>
                <w:szCs w:val="22"/>
              </w:rPr>
            </w:pPr>
            <w:r w:rsidRPr="00B12ABD">
              <w:rPr>
                <w:color w:val="000000"/>
                <w:sz w:val="22"/>
              </w:rPr>
              <w:t>JIA ACR30</w:t>
            </w:r>
          </w:p>
        </w:tc>
        <w:tc>
          <w:tcPr>
            <w:tcW w:w="1883" w:type="dxa"/>
            <w:tcBorders>
              <w:top w:val="single" w:sz="4" w:space="0" w:color="auto"/>
              <w:bottom w:val="single" w:sz="4" w:space="0" w:color="auto"/>
              <w:right w:val="single" w:sz="4" w:space="0" w:color="auto"/>
            </w:tcBorders>
          </w:tcPr>
          <w:p w14:paraId="1174EC7D" w14:textId="77777777" w:rsidR="008A654E" w:rsidRPr="00B12ABD" w:rsidRDefault="008A654E" w:rsidP="00EE0D30">
            <w:pPr>
              <w:pStyle w:val="TableText"/>
              <w:rPr>
                <w:rFonts w:cs="Times New Roman"/>
                <w:color w:val="000000"/>
                <w:sz w:val="22"/>
                <w:szCs w:val="22"/>
              </w:rPr>
            </w:pPr>
            <w:r w:rsidRPr="00B12ABD">
              <w:rPr>
                <w:color w:val="000000"/>
                <w:sz w:val="22"/>
              </w:rPr>
              <w:t>Tofacitinib 5 mg dvakrát denně</w:t>
            </w:r>
          </w:p>
          <w:p w14:paraId="4DA125B7" w14:textId="77777777" w:rsidR="008A654E" w:rsidRPr="00B12ABD" w:rsidRDefault="008A654E" w:rsidP="00EE0D30">
            <w:pPr>
              <w:pStyle w:val="TableText"/>
              <w:rPr>
                <w:rFonts w:cs="Times New Roman"/>
                <w:color w:val="000000"/>
                <w:sz w:val="22"/>
                <w:szCs w:val="22"/>
              </w:rPr>
            </w:pPr>
            <w:r w:rsidRPr="00B12ABD">
              <w:rPr>
                <w:color w:val="000000"/>
                <w:sz w:val="22"/>
              </w:rPr>
              <w:t>(N = 67)</w:t>
            </w:r>
          </w:p>
        </w:tc>
        <w:tc>
          <w:tcPr>
            <w:tcW w:w="1883" w:type="dxa"/>
            <w:tcBorders>
              <w:top w:val="single" w:sz="4" w:space="0" w:color="auto"/>
              <w:left w:val="single" w:sz="4" w:space="0" w:color="auto"/>
              <w:bottom w:val="single" w:sz="4" w:space="0" w:color="auto"/>
            </w:tcBorders>
          </w:tcPr>
          <w:p w14:paraId="3A30C110" w14:textId="77777777" w:rsidR="008A654E" w:rsidRPr="00B12ABD" w:rsidRDefault="008A654E" w:rsidP="00EE0D30">
            <w:pPr>
              <w:pStyle w:val="TableText"/>
              <w:jc w:val="center"/>
              <w:rPr>
                <w:rFonts w:cs="Times New Roman"/>
                <w:color w:val="000000"/>
                <w:sz w:val="22"/>
                <w:szCs w:val="22"/>
              </w:rPr>
            </w:pPr>
            <w:r w:rsidRPr="00B12ABD">
              <w:rPr>
                <w:color w:val="000000"/>
                <w:sz w:val="22"/>
              </w:rPr>
              <w:t>72 %</w:t>
            </w:r>
          </w:p>
        </w:tc>
        <w:tc>
          <w:tcPr>
            <w:tcW w:w="2330" w:type="dxa"/>
            <w:vMerge w:val="restart"/>
            <w:tcBorders>
              <w:top w:val="single" w:sz="4" w:space="0" w:color="auto"/>
              <w:left w:val="single" w:sz="4" w:space="0" w:color="auto"/>
              <w:right w:val="single" w:sz="4" w:space="0" w:color="auto"/>
            </w:tcBorders>
          </w:tcPr>
          <w:p w14:paraId="7B6B45A5" w14:textId="77777777" w:rsidR="008A654E" w:rsidRPr="00B12ABD" w:rsidRDefault="008A654E" w:rsidP="00EE0D30">
            <w:pPr>
              <w:pStyle w:val="TableText"/>
              <w:jc w:val="center"/>
              <w:rPr>
                <w:rFonts w:cs="Times New Roman"/>
                <w:color w:val="000000"/>
                <w:sz w:val="22"/>
                <w:szCs w:val="22"/>
              </w:rPr>
            </w:pPr>
            <w:r w:rsidRPr="00B12ABD">
              <w:rPr>
                <w:color w:val="000000"/>
                <w:sz w:val="22"/>
              </w:rPr>
              <w:t>24,7 (8,50; 40,8)</w:t>
            </w:r>
          </w:p>
        </w:tc>
      </w:tr>
      <w:tr w:rsidR="008A654E" w:rsidRPr="00B12ABD" w14:paraId="7270339E" w14:textId="77777777" w:rsidTr="00EE0D30">
        <w:trPr>
          <w:cantSplit/>
        </w:trPr>
        <w:tc>
          <w:tcPr>
            <w:tcW w:w="2203" w:type="dxa"/>
            <w:vMerge/>
            <w:tcBorders>
              <w:left w:val="single" w:sz="4" w:space="0" w:color="auto"/>
              <w:bottom w:val="single" w:sz="4" w:space="0" w:color="auto"/>
              <w:right w:val="single" w:sz="4" w:space="0" w:color="auto"/>
            </w:tcBorders>
          </w:tcPr>
          <w:p w14:paraId="25AF9AA3" w14:textId="77777777" w:rsidR="008A654E" w:rsidRPr="00B12ABD" w:rsidRDefault="008A654E" w:rsidP="00EE0D30">
            <w:pPr>
              <w:pStyle w:val="TableText"/>
              <w:rPr>
                <w:rFonts w:cs="Times New Roman"/>
                <w:color w:val="000000"/>
                <w:sz w:val="22"/>
                <w:szCs w:val="22"/>
              </w:rPr>
            </w:pPr>
          </w:p>
        </w:tc>
        <w:tc>
          <w:tcPr>
            <w:tcW w:w="1883" w:type="dxa"/>
            <w:tcBorders>
              <w:top w:val="single" w:sz="4" w:space="0" w:color="auto"/>
              <w:bottom w:val="single" w:sz="4" w:space="0" w:color="auto"/>
              <w:right w:val="single" w:sz="4" w:space="0" w:color="auto"/>
            </w:tcBorders>
          </w:tcPr>
          <w:p w14:paraId="5CCC347B" w14:textId="77777777" w:rsidR="008A654E" w:rsidRPr="00B12ABD" w:rsidRDefault="008A654E" w:rsidP="00EE0D30">
            <w:pPr>
              <w:pStyle w:val="TableText"/>
              <w:rPr>
                <w:rFonts w:cs="Times New Roman"/>
                <w:color w:val="000000"/>
                <w:sz w:val="22"/>
                <w:szCs w:val="22"/>
              </w:rPr>
            </w:pPr>
            <w:r w:rsidRPr="00B12ABD">
              <w:rPr>
                <w:color w:val="000000"/>
                <w:sz w:val="22"/>
              </w:rPr>
              <w:t>Placebo</w:t>
            </w:r>
          </w:p>
          <w:p w14:paraId="210647A6" w14:textId="77777777" w:rsidR="008A654E" w:rsidRPr="00B12ABD" w:rsidRDefault="008A654E" w:rsidP="00EE0D30">
            <w:pPr>
              <w:pStyle w:val="TableText"/>
              <w:rPr>
                <w:rFonts w:cs="Times New Roman"/>
                <w:color w:val="000000"/>
                <w:sz w:val="22"/>
                <w:szCs w:val="22"/>
              </w:rPr>
            </w:pPr>
            <w:r w:rsidRPr="00B12ABD">
              <w:rPr>
                <w:color w:val="000000"/>
                <w:sz w:val="22"/>
              </w:rPr>
              <w:t>(N = 66)</w:t>
            </w:r>
          </w:p>
        </w:tc>
        <w:tc>
          <w:tcPr>
            <w:tcW w:w="1883" w:type="dxa"/>
            <w:tcBorders>
              <w:top w:val="single" w:sz="4" w:space="0" w:color="auto"/>
              <w:left w:val="single" w:sz="4" w:space="0" w:color="auto"/>
              <w:bottom w:val="single" w:sz="4" w:space="0" w:color="auto"/>
            </w:tcBorders>
          </w:tcPr>
          <w:p w14:paraId="08F7738A" w14:textId="77777777" w:rsidR="008A654E" w:rsidRPr="00B12ABD" w:rsidRDefault="008A654E" w:rsidP="00EE0D30">
            <w:pPr>
              <w:pStyle w:val="TableText"/>
              <w:jc w:val="center"/>
              <w:rPr>
                <w:rFonts w:cs="Times New Roman"/>
                <w:color w:val="000000"/>
                <w:sz w:val="22"/>
                <w:szCs w:val="22"/>
              </w:rPr>
            </w:pPr>
            <w:r w:rsidRPr="00B12ABD">
              <w:rPr>
                <w:color w:val="000000"/>
                <w:sz w:val="22"/>
              </w:rPr>
              <w:t>47 %</w:t>
            </w:r>
          </w:p>
        </w:tc>
        <w:tc>
          <w:tcPr>
            <w:tcW w:w="2330" w:type="dxa"/>
            <w:vMerge/>
            <w:tcBorders>
              <w:left w:val="single" w:sz="4" w:space="0" w:color="auto"/>
              <w:bottom w:val="single" w:sz="4" w:space="0" w:color="auto"/>
              <w:right w:val="single" w:sz="4" w:space="0" w:color="auto"/>
            </w:tcBorders>
          </w:tcPr>
          <w:p w14:paraId="18182C82" w14:textId="77777777" w:rsidR="008A654E" w:rsidRPr="00B12ABD" w:rsidRDefault="008A654E" w:rsidP="00EE0D30">
            <w:pPr>
              <w:pStyle w:val="TableText"/>
              <w:jc w:val="center"/>
              <w:rPr>
                <w:rFonts w:cs="Times New Roman"/>
                <w:color w:val="000000"/>
                <w:sz w:val="22"/>
                <w:szCs w:val="22"/>
              </w:rPr>
            </w:pPr>
          </w:p>
        </w:tc>
      </w:tr>
      <w:tr w:rsidR="008A654E" w:rsidRPr="00B12ABD" w14:paraId="58439D92" w14:textId="77777777" w:rsidTr="00EE0D30">
        <w:trPr>
          <w:cantSplit/>
        </w:trPr>
        <w:tc>
          <w:tcPr>
            <w:tcW w:w="2203" w:type="dxa"/>
            <w:vMerge w:val="restart"/>
            <w:tcBorders>
              <w:top w:val="single" w:sz="4" w:space="0" w:color="auto"/>
              <w:left w:val="single" w:sz="4" w:space="0" w:color="auto"/>
              <w:right w:val="single" w:sz="4" w:space="0" w:color="auto"/>
            </w:tcBorders>
          </w:tcPr>
          <w:p w14:paraId="55791DAC" w14:textId="77777777" w:rsidR="008A654E" w:rsidRPr="00B12ABD" w:rsidRDefault="008A654E" w:rsidP="00EE0D30">
            <w:pPr>
              <w:pStyle w:val="TableText"/>
              <w:rPr>
                <w:rFonts w:cs="Times New Roman"/>
                <w:color w:val="000000"/>
                <w:sz w:val="22"/>
                <w:szCs w:val="22"/>
              </w:rPr>
            </w:pPr>
            <w:r w:rsidRPr="00B12ABD">
              <w:rPr>
                <w:color w:val="000000"/>
                <w:sz w:val="22"/>
              </w:rPr>
              <w:t>JIA ACR50</w:t>
            </w:r>
          </w:p>
        </w:tc>
        <w:tc>
          <w:tcPr>
            <w:tcW w:w="1883" w:type="dxa"/>
            <w:tcBorders>
              <w:top w:val="single" w:sz="4" w:space="0" w:color="auto"/>
              <w:bottom w:val="single" w:sz="4" w:space="0" w:color="auto"/>
              <w:right w:val="single" w:sz="4" w:space="0" w:color="auto"/>
            </w:tcBorders>
          </w:tcPr>
          <w:p w14:paraId="22743145" w14:textId="77777777" w:rsidR="008A654E" w:rsidRPr="00B12ABD" w:rsidRDefault="008A654E" w:rsidP="00EE0D30">
            <w:pPr>
              <w:pStyle w:val="TableText"/>
              <w:rPr>
                <w:rFonts w:cs="Times New Roman"/>
                <w:color w:val="000000"/>
                <w:sz w:val="22"/>
                <w:szCs w:val="22"/>
              </w:rPr>
            </w:pPr>
            <w:r w:rsidRPr="00B12ABD">
              <w:rPr>
                <w:color w:val="000000"/>
                <w:sz w:val="22"/>
              </w:rPr>
              <w:t>Tofacitinib 5 mg dvakrát denně</w:t>
            </w:r>
          </w:p>
          <w:p w14:paraId="5E92D91D" w14:textId="77777777" w:rsidR="008A654E" w:rsidRPr="00B12ABD" w:rsidRDefault="008A654E" w:rsidP="00EE0D30">
            <w:pPr>
              <w:pStyle w:val="TableText"/>
              <w:rPr>
                <w:rFonts w:cs="Times New Roman"/>
                <w:color w:val="000000"/>
                <w:sz w:val="22"/>
                <w:szCs w:val="22"/>
              </w:rPr>
            </w:pPr>
            <w:r w:rsidRPr="00B12ABD">
              <w:rPr>
                <w:color w:val="000000"/>
                <w:sz w:val="22"/>
              </w:rPr>
              <w:t>(N = 67)</w:t>
            </w:r>
          </w:p>
        </w:tc>
        <w:tc>
          <w:tcPr>
            <w:tcW w:w="1883" w:type="dxa"/>
            <w:tcBorders>
              <w:top w:val="single" w:sz="4" w:space="0" w:color="auto"/>
              <w:left w:val="single" w:sz="4" w:space="0" w:color="auto"/>
              <w:bottom w:val="single" w:sz="4" w:space="0" w:color="auto"/>
            </w:tcBorders>
          </w:tcPr>
          <w:p w14:paraId="42A01E74" w14:textId="77777777" w:rsidR="008A654E" w:rsidRPr="00B12ABD" w:rsidRDefault="008A654E" w:rsidP="00EE0D30">
            <w:pPr>
              <w:pStyle w:val="TableText"/>
              <w:jc w:val="center"/>
              <w:rPr>
                <w:rFonts w:cs="Times New Roman"/>
                <w:color w:val="000000"/>
                <w:sz w:val="22"/>
                <w:szCs w:val="22"/>
              </w:rPr>
            </w:pPr>
            <w:r w:rsidRPr="00B12ABD">
              <w:rPr>
                <w:color w:val="000000"/>
                <w:sz w:val="22"/>
              </w:rPr>
              <w:t>67 %</w:t>
            </w:r>
          </w:p>
        </w:tc>
        <w:tc>
          <w:tcPr>
            <w:tcW w:w="2330" w:type="dxa"/>
            <w:vMerge w:val="restart"/>
            <w:tcBorders>
              <w:top w:val="single" w:sz="4" w:space="0" w:color="auto"/>
              <w:left w:val="single" w:sz="4" w:space="0" w:color="auto"/>
              <w:right w:val="single" w:sz="4" w:space="0" w:color="auto"/>
            </w:tcBorders>
          </w:tcPr>
          <w:p w14:paraId="13BD17B8" w14:textId="77777777" w:rsidR="008A654E" w:rsidRPr="00B12ABD" w:rsidRDefault="008A654E" w:rsidP="00EE0D30">
            <w:pPr>
              <w:pStyle w:val="TableText"/>
              <w:jc w:val="center"/>
              <w:rPr>
                <w:rFonts w:cs="Times New Roman"/>
                <w:color w:val="000000"/>
                <w:sz w:val="22"/>
                <w:szCs w:val="22"/>
              </w:rPr>
            </w:pPr>
            <w:r w:rsidRPr="00B12ABD">
              <w:rPr>
                <w:color w:val="000000"/>
                <w:sz w:val="22"/>
              </w:rPr>
              <w:t>20,2 (3,72; 36,7)</w:t>
            </w:r>
          </w:p>
        </w:tc>
      </w:tr>
      <w:tr w:rsidR="008A654E" w:rsidRPr="00B12ABD" w14:paraId="3799B550" w14:textId="77777777" w:rsidTr="00EE0D30">
        <w:trPr>
          <w:cantSplit/>
        </w:trPr>
        <w:tc>
          <w:tcPr>
            <w:tcW w:w="2203" w:type="dxa"/>
            <w:vMerge/>
            <w:tcBorders>
              <w:left w:val="single" w:sz="4" w:space="0" w:color="auto"/>
              <w:bottom w:val="single" w:sz="4" w:space="0" w:color="auto"/>
              <w:right w:val="single" w:sz="4" w:space="0" w:color="auto"/>
            </w:tcBorders>
          </w:tcPr>
          <w:p w14:paraId="3500DEEE" w14:textId="77777777" w:rsidR="008A654E" w:rsidRPr="00B12ABD" w:rsidRDefault="008A654E" w:rsidP="00EE0D30">
            <w:pPr>
              <w:pStyle w:val="TableText"/>
              <w:rPr>
                <w:rFonts w:cs="Times New Roman"/>
                <w:color w:val="000000"/>
                <w:sz w:val="22"/>
                <w:szCs w:val="22"/>
              </w:rPr>
            </w:pPr>
          </w:p>
        </w:tc>
        <w:tc>
          <w:tcPr>
            <w:tcW w:w="1883" w:type="dxa"/>
            <w:tcBorders>
              <w:top w:val="single" w:sz="4" w:space="0" w:color="auto"/>
              <w:bottom w:val="single" w:sz="4" w:space="0" w:color="auto"/>
              <w:right w:val="single" w:sz="4" w:space="0" w:color="auto"/>
            </w:tcBorders>
          </w:tcPr>
          <w:p w14:paraId="7D7511B8" w14:textId="77777777" w:rsidR="008A654E" w:rsidRPr="00B12ABD" w:rsidRDefault="008A654E" w:rsidP="00EE0D30">
            <w:pPr>
              <w:pStyle w:val="TableText"/>
              <w:rPr>
                <w:rFonts w:cs="Times New Roman"/>
                <w:color w:val="000000"/>
                <w:sz w:val="22"/>
                <w:szCs w:val="22"/>
              </w:rPr>
            </w:pPr>
            <w:r w:rsidRPr="00B12ABD">
              <w:rPr>
                <w:color w:val="000000"/>
                <w:sz w:val="22"/>
              </w:rPr>
              <w:t>Placebo</w:t>
            </w:r>
          </w:p>
          <w:p w14:paraId="0F35C811" w14:textId="77777777" w:rsidR="008A654E" w:rsidRPr="00B12ABD" w:rsidRDefault="008A654E" w:rsidP="00EE0D30">
            <w:pPr>
              <w:pStyle w:val="TableText"/>
              <w:rPr>
                <w:rFonts w:cs="Times New Roman"/>
                <w:color w:val="000000"/>
                <w:sz w:val="22"/>
                <w:szCs w:val="22"/>
              </w:rPr>
            </w:pPr>
            <w:r w:rsidRPr="00B12ABD">
              <w:rPr>
                <w:color w:val="000000"/>
                <w:sz w:val="22"/>
              </w:rPr>
              <w:t>(N = 66)</w:t>
            </w:r>
          </w:p>
        </w:tc>
        <w:tc>
          <w:tcPr>
            <w:tcW w:w="1883" w:type="dxa"/>
            <w:tcBorders>
              <w:top w:val="single" w:sz="4" w:space="0" w:color="auto"/>
              <w:left w:val="single" w:sz="4" w:space="0" w:color="auto"/>
              <w:bottom w:val="single" w:sz="4" w:space="0" w:color="auto"/>
            </w:tcBorders>
          </w:tcPr>
          <w:p w14:paraId="1D48F058" w14:textId="77777777" w:rsidR="008A654E" w:rsidRPr="00B12ABD" w:rsidRDefault="008A654E" w:rsidP="00EE0D30">
            <w:pPr>
              <w:pStyle w:val="TableText"/>
              <w:jc w:val="center"/>
              <w:rPr>
                <w:rFonts w:cs="Times New Roman"/>
                <w:color w:val="000000"/>
                <w:sz w:val="22"/>
                <w:szCs w:val="22"/>
              </w:rPr>
            </w:pPr>
            <w:r w:rsidRPr="00B12ABD">
              <w:rPr>
                <w:color w:val="000000"/>
                <w:sz w:val="22"/>
              </w:rPr>
              <w:t>47 %</w:t>
            </w:r>
          </w:p>
        </w:tc>
        <w:tc>
          <w:tcPr>
            <w:tcW w:w="2330" w:type="dxa"/>
            <w:vMerge/>
            <w:tcBorders>
              <w:left w:val="single" w:sz="4" w:space="0" w:color="auto"/>
              <w:bottom w:val="single" w:sz="4" w:space="0" w:color="auto"/>
              <w:right w:val="single" w:sz="4" w:space="0" w:color="auto"/>
            </w:tcBorders>
          </w:tcPr>
          <w:p w14:paraId="12393457" w14:textId="77777777" w:rsidR="008A654E" w:rsidRPr="00B12ABD" w:rsidRDefault="008A654E" w:rsidP="00EE0D30">
            <w:pPr>
              <w:pStyle w:val="TableText"/>
              <w:jc w:val="center"/>
              <w:rPr>
                <w:rFonts w:cs="Times New Roman"/>
                <w:color w:val="000000"/>
                <w:sz w:val="22"/>
                <w:szCs w:val="22"/>
              </w:rPr>
            </w:pPr>
          </w:p>
        </w:tc>
      </w:tr>
      <w:tr w:rsidR="008A654E" w:rsidRPr="00B12ABD" w14:paraId="28807D00" w14:textId="77777777" w:rsidTr="00EE0D30">
        <w:trPr>
          <w:cantSplit/>
          <w:trHeight w:val="80"/>
        </w:trPr>
        <w:tc>
          <w:tcPr>
            <w:tcW w:w="2203" w:type="dxa"/>
            <w:vMerge w:val="restart"/>
            <w:tcBorders>
              <w:top w:val="single" w:sz="4" w:space="0" w:color="auto"/>
              <w:left w:val="single" w:sz="4" w:space="0" w:color="auto"/>
              <w:right w:val="single" w:sz="4" w:space="0" w:color="auto"/>
            </w:tcBorders>
          </w:tcPr>
          <w:p w14:paraId="1ECD9163" w14:textId="77777777" w:rsidR="008A654E" w:rsidRPr="00B12ABD" w:rsidRDefault="008A654E" w:rsidP="00EE0D30">
            <w:pPr>
              <w:pStyle w:val="TableText"/>
              <w:rPr>
                <w:rFonts w:cs="Times New Roman"/>
                <w:color w:val="000000"/>
                <w:sz w:val="22"/>
                <w:szCs w:val="22"/>
              </w:rPr>
            </w:pPr>
            <w:r w:rsidRPr="00B12ABD">
              <w:rPr>
                <w:color w:val="000000"/>
                <w:sz w:val="22"/>
              </w:rPr>
              <w:t>JIA ACR70</w:t>
            </w:r>
          </w:p>
        </w:tc>
        <w:tc>
          <w:tcPr>
            <w:tcW w:w="1883" w:type="dxa"/>
            <w:tcBorders>
              <w:top w:val="single" w:sz="4" w:space="0" w:color="auto"/>
              <w:bottom w:val="single" w:sz="4" w:space="0" w:color="auto"/>
              <w:right w:val="single" w:sz="4" w:space="0" w:color="auto"/>
            </w:tcBorders>
          </w:tcPr>
          <w:p w14:paraId="4F4F35D7" w14:textId="77777777" w:rsidR="008A654E" w:rsidRPr="00B12ABD" w:rsidRDefault="008A654E" w:rsidP="00EE0D30">
            <w:pPr>
              <w:pStyle w:val="TableText"/>
              <w:rPr>
                <w:rFonts w:cs="Times New Roman"/>
                <w:color w:val="000000"/>
                <w:sz w:val="22"/>
                <w:szCs w:val="22"/>
              </w:rPr>
            </w:pPr>
            <w:r w:rsidRPr="00B12ABD">
              <w:rPr>
                <w:color w:val="000000"/>
                <w:sz w:val="22"/>
              </w:rPr>
              <w:t>Tofacitinib 5 mg dvakrát denně</w:t>
            </w:r>
          </w:p>
          <w:p w14:paraId="2CD15FC2" w14:textId="77777777" w:rsidR="008A654E" w:rsidRPr="00B12ABD" w:rsidRDefault="008A654E" w:rsidP="00EE0D30">
            <w:pPr>
              <w:pStyle w:val="TableText"/>
              <w:rPr>
                <w:rFonts w:cs="Times New Roman"/>
                <w:color w:val="000000"/>
                <w:sz w:val="22"/>
                <w:szCs w:val="22"/>
              </w:rPr>
            </w:pPr>
            <w:r w:rsidRPr="00B12ABD">
              <w:rPr>
                <w:color w:val="000000"/>
                <w:sz w:val="22"/>
              </w:rPr>
              <w:t>(N = 67)</w:t>
            </w:r>
          </w:p>
        </w:tc>
        <w:tc>
          <w:tcPr>
            <w:tcW w:w="1883" w:type="dxa"/>
            <w:tcBorders>
              <w:top w:val="single" w:sz="4" w:space="0" w:color="auto"/>
              <w:left w:val="single" w:sz="4" w:space="0" w:color="auto"/>
              <w:bottom w:val="single" w:sz="4" w:space="0" w:color="auto"/>
            </w:tcBorders>
          </w:tcPr>
          <w:p w14:paraId="77536978" w14:textId="77777777" w:rsidR="008A654E" w:rsidRPr="00B12ABD" w:rsidRDefault="008A654E" w:rsidP="00EE0D30">
            <w:pPr>
              <w:pStyle w:val="TableText"/>
              <w:jc w:val="center"/>
              <w:rPr>
                <w:rFonts w:cs="Times New Roman"/>
                <w:color w:val="000000"/>
                <w:sz w:val="22"/>
                <w:szCs w:val="22"/>
              </w:rPr>
            </w:pPr>
            <w:r w:rsidRPr="00B12ABD">
              <w:rPr>
                <w:color w:val="000000"/>
                <w:sz w:val="22"/>
              </w:rPr>
              <w:t>55 %</w:t>
            </w:r>
          </w:p>
        </w:tc>
        <w:tc>
          <w:tcPr>
            <w:tcW w:w="2330" w:type="dxa"/>
            <w:vMerge w:val="restart"/>
            <w:tcBorders>
              <w:top w:val="single" w:sz="4" w:space="0" w:color="auto"/>
              <w:left w:val="single" w:sz="4" w:space="0" w:color="auto"/>
              <w:right w:val="single" w:sz="4" w:space="0" w:color="auto"/>
            </w:tcBorders>
          </w:tcPr>
          <w:p w14:paraId="5602122F" w14:textId="77777777" w:rsidR="008A654E" w:rsidRPr="00B12ABD" w:rsidRDefault="008A654E" w:rsidP="00EE0D30">
            <w:pPr>
              <w:pStyle w:val="TableText"/>
              <w:jc w:val="center"/>
              <w:rPr>
                <w:rFonts w:cs="Times New Roman"/>
                <w:color w:val="000000"/>
                <w:sz w:val="22"/>
                <w:szCs w:val="22"/>
              </w:rPr>
            </w:pPr>
            <w:r w:rsidRPr="00B12ABD">
              <w:rPr>
                <w:color w:val="000000"/>
                <w:sz w:val="22"/>
              </w:rPr>
              <w:t>17,4 (0,65; 34,0)</w:t>
            </w:r>
          </w:p>
        </w:tc>
      </w:tr>
      <w:tr w:rsidR="008A654E" w:rsidRPr="00B12ABD" w14:paraId="754B1A48" w14:textId="77777777" w:rsidTr="00E5780C">
        <w:trPr>
          <w:cantSplit/>
          <w:trHeight w:val="260"/>
        </w:trPr>
        <w:tc>
          <w:tcPr>
            <w:tcW w:w="2203" w:type="dxa"/>
            <w:vMerge/>
            <w:tcBorders>
              <w:left w:val="single" w:sz="4" w:space="0" w:color="auto"/>
              <w:bottom w:val="single" w:sz="4" w:space="0" w:color="auto"/>
              <w:right w:val="single" w:sz="4" w:space="0" w:color="auto"/>
            </w:tcBorders>
          </w:tcPr>
          <w:p w14:paraId="6448405D" w14:textId="77777777" w:rsidR="008A654E" w:rsidRPr="00B12ABD" w:rsidRDefault="008A654E" w:rsidP="00EE0D30">
            <w:pPr>
              <w:pStyle w:val="TableText"/>
              <w:rPr>
                <w:rFonts w:cs="Times New Roman"/>
                <w:color w:val="000000"/>
                <w:sz w:val="22"/>
                <w:szCs w:val="22"/>
              </w:rPr>
            </w:pPr>
          </w:p>
        </w:tc>
        <w:tc>
          <w:tcPr>
            <w:tcW w:w="1883" w:type="dxa"/>
            <w:tcBorders>
              <w:top w:val="single" w:sz="4" w:space="0" w:color="auto"/>
              <w:bottom w:val="single" w:sz="4" w:space="0" w:color="auto"/>
              <w:right w:val="single" w:sz="4" w:space="0" w:color="auto"/>
            </w:tcBorders>
          </w:tcPr>
          <w:p w14:paraId="42DA280C" w14:textId="77777777" w:rsidR="008A654E" w:rsidRPr="00B12ABD" w:rsidRDefault="008A654E" w:rsidP="00EE0D30">
            <w:pPr>
              <w:pStyle w:val="TableText"/>
              <w:rPr>
                <w:rFonts w:cs="Times New Roman"/>
                <w:color w:val="000000"/>
                <w:sz w:val="22"/>
                <w:szCs w:val="22"/>
              </w:rPr>
            </w:pPr>
            <w:r w:rsidRPr="00B12ABD">
              <w:rPr>
                <w:color w:val="000000"/>
                <w:sz w:val="22"/>
              </w:rPr>
              <w:t xml:space="preserve">Placebo </w:t>
            </w:r>
          </w:p>
          <w:p w14:paraId="463F1C4A" w14:textId="77777777" w:rsidR="008A654E" w:rsidRPr="00B12ABD" w:rsidRDefault="008A654E" w:rsidP="00EE0D30">
            <w:pPr>
              <w:pStyle w:val="TableText"/>
              <w:rPr>
                <w:rFonts w:cs="Times New Roman"/>
                <w:color w:val="000000"/>
                <w:sz w:val="22"/>
                <w:szCs w:val="22"/>
              </w:rPr>
            </w:pPr>
            <w:r w:rsidRPr="00B12ABD">
              <w:rPr>
                <w:color w:val="000000"/>
                <w:sz w:val="22"/>
              </w:rPr>
              <w:t>(N = 66)</w:t>
            </w:r>
          </w:p>
        </w:tc>
        <w:tc>
          <w:tcPr>
            <w:tcW w:w="1883" w:type="dxa"/>
            <w:tcBorders>
              <w:top w:val="single" w:sz="4" w:space="0" w:color="auto"/>
              <w:left w:val="single" w:sz="4" w:space="0" w:color="auto"/>
              <w:bottom w:val="single" w:sz="4" w:space="0" w:color="auto"/>
            </w:tcBorders>
          </w:tcPr>
          <w:p w14:paraId="7E2D2B1B" w14:textId="77777777" w:rsidR="008A654E" w:rsidRPr="00B12ABD" w:rsidRDefault="008A654E" w:rsidP="00EE0D30">
            <w:pPr>
              <w:pStyle w:val="TableText"/>
              <w:jc w:val="center"/>
              <w:rPr>
                <w:rFonts w:cs="Times New Roman"/>
                <w:color w:val="000000"/>
                <w:sz w:val="22"/>
                <w:szCs w:val="22"/>
              </w:rPr>
            </w:pPr>
            <w:r w:rsidRPr="00B12ABD">
              <w:rPr>
                <w:color w:val="000000"/>
                <w:sz w:val="22"/>
              </w:rPr>
              <w:t>38 %</w:t>
            </w:r>
          </w:p>
        </w:tc>
        <w:tc>
          <w:tcPr>
            <w:tcW w:w="2330" w:type="dxa"/>
            <w:vMerge/>
            <w:tcBorders>
              <w:left w:val="single" w:sz="4" w:space="0" w:color="auto"/>
              <w:bottom w:val="single" w:sz="4" w:space="0" w:color="auto"/>
              <w:right w:val="single" w:sz="4" w:space="0" w:color="auto"/>
            </w:tcBorders>
          </w:tcPr>
          <w:p w14:paraId="25DB9E0D" w14:textId="77777777" w:rsidR="008A654E" w:rsidRPr="00B12ABD" w:rsidRDefault="008A654E" w:rsidP="00EE0D30">
            <w:pPr>
              <w:pStyle w:val="TableText"/>
              <w:jc w:val="center"/>
              <w:rPr>
                <w:rFonts w:cs="Times New Roman"/>
                <w:color w:val="000000"/>
                <w:sz w:val="22"/>
                <w:szCs w:val="22"/>
              </w:rPr>
            </w:pPr>
          </w:p>
        </w:tc>
      </w:tr>
      <w:tr w:rsidR="008A654E" w:rsidRPr="00B12ABD" w14:paraId="0027770A" w14:textId="77777777" w:rsidTr="00E5780C">
        <w:trPr>
          <w:cantSplit/>
        </w:trPr>
        <w:tc>
          <w:tcPr>
            <w:tcW w:w="2203" w:type="dxa"/>
            <w:tcBorders>
              <w:top w:val="single" w:sz="4" w:space="0" w:color="auto"/>
              <w:left w:val="single" w:sz="4" w:space="0" w:color="auto"/>
              <w:bottom w:val="single" w:sz="4" w:space="0" w:color="auto"/>
              <w:right w:val="single" w:sz="4" w:space="0" w:color="auto"/>
            </w:tcBorders>
            <w:vAlign w:val="bottom"/>
          </w:tcPr>
          <w:p w14:paraId="5D3C39E2" w14:textId="77777777" w:rsidR="008A654E" w:rsidRPr="00B12ABD" w:rsidRDefault="008A654E" w:rsidP="00A97994">
            <w:pPr>
              <w:pStyle w:val="TableText"/>
              <w:keepNext/>
              <w:keepLines/>
              <w:jc w:val="center"/>
              <w:rPr>
                <w:rFonts w:cs="Times New Roman"/>
                <w:b/>
                <w:color w:val="000000"/>
                <w:sz w:val="22"/>
                <w:szCs w:val="22"/>
              </w:rPr>
            </w:pPr>
            <w:r w:rsidRPr="00B12ABD">
              <w:rPr>
                <w:b/>
                <w:color w:val="000000"/>
                <w:sz w:val="22"/>
              </w:rPr>
              <w:lastRenderedPageBreak/>
              <w:t>Sekundární cílový parametr (s kontrolou chyb typu I)</w:t>
            </w:r>
          </w:p>
        </w:tc>
        <w:tc>
          <w:tcPr>
            <w:tcW w:w="1883" w:type="dxa"/>
            <w:tcBorders>
              <w:top w:val="single" w:sz="4" w:space="0" w:color="auto"/>
              <w:left w:val="single" w:sz="4" w:space="0" w:color="auto"/>
              <w:bottom w:val="single" w:sz="4" w:space="0" w:color="auto"/>
              <w:right w:val="single" w:sz="4" w:space="0" w:color="auto"/>
            </w:tcBorders>
            <w:vAlign w:val="bottom"/>
          </w:tcPr>
          <w:p w14:paraId="6A858B82" w14:textId="77777777" w:rsidR="008A654E" w:rsidRPr="00B12ABD" w:rsidRDefault="008A654E" w:rsidP="00A97994">
            <w:pPr>
              <w:pStyle w:val="TableText"/>
              <w:keepNext/>
              <w:keepLines/>
              <w:jc w:val="center"/>
              <w:rPr>
                <w:rFonts w:cs="Times New Roman"/>
                <w:b/>
                <w:color w:val="000000"/>
                <w:sz w:val="22"/>
                <w:szCs w:val="22"/>
              </w:rPr>
            </w:pPr>
            <w:r w:rsidRPr="00B12ABD">
              <w:rPr>
                <w:b/>
                <w:color w:val="000000"/>
                <w:sz w:val="22"/>
              </w:rPr>
              <w:t>Léčebná skupina</w:t>
            </w:r>
          </w:p>
        </w:tc>
        <w:tc>
          <w:tcPr>
            <w:tcW w:w="1883" w:type="dxa"/>
            <w:tcBorders>
              <w:top w:val="single" w:sz="4" w:space="0" w:color="auto"/>
              <w:left w:val="single" w:sz="4" w:space="0" w:color="auto"/>
              <w:bottom w:val="single" w:sz="4" w:space="0" w:color="auto"/>
              <w:right w:val="single" w:sz="4" w:space="0" w:color="auto"/>
            </w:tcBorders>
            <w:vAlign w:val="bottom"/>
          </w:tcPr>
          <w:p w14:paraId="2045F676" w14:textId="77777777" w:rsidR="008A654E" w:rsidRPr="00B12ABD" w:rsidRDefault="008A654E" w:rsidP="00A97994">
            <w:pPr>
              <w:pStyle w:val="TableText"/>
              <w:keepNext/>
              <w:keepLines/>
              <w:jc w:val="center"/>
              <w:rPr>
                <w:rFonts w:cs="Times New Roman"/>
                <w:b/>
                <w:color w:val="000000"/>
                <w:sz w:val="22"/>
                <w:szCs w:val="22"/>
              </w:rPr>
            </w:pPr>
            <w:r w:rsidRPr="00B12ABD">
              <w:rPr>
                <w:b/>
                <w:color w:val="000000"/>
                <w:sz w:val="22"/>
              </w:rPr>
              <w:t>Průměr LS (SEM)</w:t>
            </w:r>
          </w:p>
        </w:tc>
        <w:tc>
          <w:tcPr>
            <w:tcW w:w="2330" w:type="dxa"/>
            <w:tcBorders>
              <w:top w:val="single" w:sz="4" w:space="0" w:color="auto"/>
              <w:left w:val="single" w:sz="4" w:space="0" w:color="auto"/>
              <w:bottom w:val="single" w:sz="4" w:space="0" w:color="auto"/>
              <w:right w:val="single" w:sz="4" w:space="0" w:color="auto"/>
            </w:tcBorders>
            <w:vAlign w:val="bottom"/>
          </w:tcPr>
          <w:p w14:paraId="370CC67D" w14:textId="77777777" w:rsidR="008A654E" w:rsidRPr="00B12ABD" w:rsidRDefault="008A654E" w:rsidP="00A97994">
            <w:pPr>
              <w:pStyle w:val="TableTextColHead0"/>
              <w:keepNext/>
              <w:keepLines/>
              <w:rPr>
                <w:rFonts w:ascii="Times New Roman" w:hAnsi="Times New Roman"/>
                <w:b w:val="0"/>
                <w:color w:val="000000"/>
                <w:sz w:val="22"/>
                <w:szCs w:val="22"/>
              </w:rPr>
            </w:pPr>
            <w:r w:rsidRPr="00B12ABD">
              <w:rPr>
                <w:rFonts w:ascii="Times New Roman" w:hAnsi="Times New Roman"/>
                <w:color w:val="000000"/>
                <w:sz w:val="22"/>
              </w:rPr>
              <w:t>Rozdíl oproti placebu (95% CI)</w:t>
            </w:r>
          </w:p>
        </w:tc>
      </w:tr>
      <w:tr w:rsidR="008A654E" w:rsidRPr="00B12ABD" w14:paraId="56176187" w14:textId="77777777" w:rsidTr="00E5780C">
        <w:trPr>
          <w:cantSplit/>
        </w:trPr>
        <w:tc>
          <w:tcPr>
            <w:tcW w:w="2203" w:type="dxa"/>
            <w:vMerge w:val="restart"/>
            <w:tcBorders>
              <w:top w:val="single" w:sz="4" w:space="0" w:color="auto"/>
              <w:left w:val="single" w:sz="4" w:space="0" w:color="auto"/>
              <w:right w:val="single" w:sz="4" w:space="0" w:color="auto"/>
            </w:tcBorders>
          </w:tcPr>
          <w:p w14:paraId="050E7502" w14:textId="77777777" w:rsidR="008A654E" w:rsidRPr="00B12ABD" w:rsidRDefault="008A654E" w:rsidP="00EE0D30">
            <w:pPr>
              <w:pStyle w:val="TableText"/>
              <w:keepNext/>
              <w:rPr>
                <w:rFonts w:cs="Times New Roman"/>
                <w:color w:val="000000"/>
                <w:sz w:val="22"/>
                <w:szCs w:val="22"/>
              </w:rPr>
            </w:pPr>
            <w:r w:rsidRPr="00B12ABD">
              <w:rPr>
                <w:color w:val="000000"/>
                <w:sz w:val="22"/>
              </w:rPr>
              <w:t xml:space="preserve">Změna indexu postižení CHAQ oproti výchozí hodnotě dvojitě zaslepené fáze </w:t>
            </w:r>
          </w:p>
        </w:tc>
        <w:tc>
          <w:tcPr>
            <w:tcW w:w="1883" w:type="dxa"/>
            <w:tcBorders>
              <w:top w:val="single" w:sz="4" w:space="0" w:color="auto"/>
              <w:bottom w:val="single" w:sz="4" w:space="0" w:color="auto"/>
              <w:right w:val="single" w:sz="4" w:space="0" w:color="auto"/>
            </w:tcBorders>
          </w:tcPr>
          <w:p w14:paraId="16AB6DF3" w14:textId="77777777" w:rsidR="008A654E" w:rsidRPr="00B12ABD" w:rsidRDefault="008A654E" w:rsidP="00EE0D30">
            <w:pPr>
              <w:pStyle w:val="TableText"/>
              <w:keepNext/>
              <w:rPr>
                <w:rFonts w:cs="Times New Roman"/>
                <w:color w:val="000000"/>
                <w:sz w:val="22"/>
                <w:szCs w:val="22"/>
              </w:rPr>
            </w:pPr>
            <w:r w:rsidRPr="00B12ABD">
              <w:rPr>
                <w:color w:val="000000"/>
                <w:sz w:val="22"/>
              </w:rPr>
              <w:t>Tofacitinib 5 mg dvakrát denně</w:t>
            </w:r>
          </w:p>
          <w:p w14:paraId="49A5C92C" w14:textId="77777777" w:rsidR="008A654E" w:rsidRPr="00B12ABD" w:rsidRDefault="008A654E" w:rsidP="00EE0D30">
            <w:pPr>
              <w:pStyle w:val="TableText"/>
              <w:keepNext/>
              <w:rPr>
                <w:rFonts w:cs="Times New Roman"/>
                <w:color w:val="000000"/>
                <w:sz w:val="22"/>
                <w:szCs w:val="22"/>
              </w:rPr>
            </w:pPr>
            <w:r w:rsidRPr="00B12ABD">
              <w:rPr>
                <w:color w:val="000000"/>
                <w:sz w:val="22"/>
              </w:rPr>
              <w:t>(N = 67; n = 46)</w:t>
            </w:r>
          </w:p>
        </w:tc>
        <w:tc>
          <w:tcPr>
            <w:tcW w:w="1883" w:type="dxa"/>
            <w:tcBorders>
              <w:top w:val="single" w:sz="4" w:space="0" w:color="auto"/>
              <w:left w:val="single" w:sz="4" w:space="0" w:color="auto"/>
              <w:bottom w:val="single" w:sz="4" w:space="0" w:color="auto"/>
            </w:tcBorders>
          </w:tcPr>
          <w:p w14:paraId="782371FD" w14:textId="77777777" w:rsidR="008A654E" w:rsidRPr="00B12ABD" w:rsidRDefault="008A654E" w:rsidP="00EE0D30">
            <w:pPr>
              <w:pStyle w:val="TableText"/>
              <w:keepNext/>
              <w:jc w:val="center"/>
              <w:rPr>
                <w:rFonts w:cs="Times New Roman"/>
                <w:color w:val="000000"/>
                <w:sz w:val="22"/>
                <w:szCs w:val="22"/>
              </w:rPr>
            </w:pPr>
            <w:r w:rsidRPr="00B12ABD">
              <w:rPr>
                <w:color w:val="000000"/>
                <w:sz w:val="22"/>
              </w:rPr>
              <w:t>-0,11 (0,04)</w:t>
            </w:r>
          </w:p>
        </w:tc>
        <w:tc>
          <w:tcPr>
            <w:tcW w:w="2330" w:type="dxa"/>
            <w:vMerge w:val="restart"/>
            <w:tcBorders>
              <w:top w:val="single" w:sz="4" w:space="0" w:color="auto"/>
              <w:left w:val="single" w:sz="4" w:space="0" w:color="auto"/>
              <w:right w:val="single" w:sz="4" w:space="0" w:color="auto"/>
            </w:tcBorders>
          </w:tcPr>
          <w:p w14:paraId="02D8E6B5" w14:textId="77777777" w:rsidR="008A654E" w:rsidRPr="00B12ABD" w:rsidRDefault="008A654E" w:rsidP="00EE0D30">
            <w:pPr>
              <w:pStyle w:val="TableText"/>
              <w:keepNext/>
              <w:jc w:val="center"/>
              <w:rPr>
                <w:rFonts w:cs="Times New Roman"/>
                <w:color w:val="000000"/>
                <w:sz w:val="22"/>
                <w:szCs w:val="22"/>
              </w:rPr>
            </w:pPr>
            <w:r w:rsidRPr="00B12ABD">
              <w:rPr>
                <w:color w:val="000000"/>
                <w:sz w:val="22"/>
              </w:rPr>
              <w:t>-0,11 (-0,22; -0,01)</w:t>
            </w:r>
          </w:p>
        </w:tc>
      </w:tr>
      <w:tr w:rsidR="008A654E" w:rsidRPr="00B12ABD" w14:paraId="79F7BDFA" w14:textId="77777777" w:rsidTr="00EE0D30">
        <w:trPr>
          <w:cantSplit/>
        </w:trPr>
        <w:tc>
          <w:tcPr>
            <w:tcW w:w="2203" w:type="dxa"/>
            <w:vMerge/>
            <w:tcBorders>
              <w:left w:val="single" w:sz="4" w:space="0" w:color="auto"/>
              <w:bottom w:val="single" w:sz="4" w:space="0" w:color="auto"/>
              <w:right w:val="single" w:sz="4" w:space="0" w:color="auto"/>
            </w:tcBorders>
          </w:tcPr>
          <w:p w14:paraId="5A056597" w14:textId="77777777" w:rsidR="008A654E" w:rsidRPr="00B12ABD" w:rsidRDefault="008A654E" w:rsidP="00EE0D30">
            <w:pPr>
              <w:pStyle w:val="TableText"/>
              <w:keepNext/>
              <w:rPr>
                <w:rFonts w:cs="Times New Roman"/>
                <w:color w:val="000000"/>
                <w:sz w:val="22"/>
                <w:szCs w:val="22"/>
              </w:rPr>
            </w:pPr>
          </w:p>
        </w:tc>
        <w:tc>
          <w:tcPr>
            <w:tcW w:w="1883" w:type="dxa"/>
            <w:tcBorders>
              <w:bottom w:val="single" w:sz="4" w:space="0" w:color="auto"/>
              <w:right w:val="single" w:sz="4" w:space="0" w:color="auto"/>
            </w:tcBorders>
          </w:tcPr>
          <w:p w14:paraId="1C1731C4" w14:textId="77777777" w:rsidR="008A654E" w:rsidRPr="00B12ABD" w:rsidRDefault="008A654E" w:rsidP="00EE0D30">
            <w:pPr>
              <w:pStyle w:val="TableText"/>
              <w:keepNext/>
              <w:rPr>
                <w:rFonts w:cs="Times New Roman"/>
                <w:color w:val="000000"/>
                <w:sz w:val="22"/>
                <w:szCs w:val="22"/>
              </w:rPr>
            </w:pPr>
            <w:r w:rsidRPr="00B12ABD">
              <w:rPr>
                <w:color w:val="000000"/>
                <w:sz w:val="22"/>
              </w:rPr>
              <w:t>Placebo</w:t>
            </w:r>
          </w:p>
          <w:p w14:paraId="40DCF2DC" w14:textId="77777777" w:rsidR="008A654E" w:rsidRPr="00B12ABD" w:rsidRDefault="008A654E" w:rsidP="00EE0D30">
            <w:pPr>
              <w:pStyle w:val="TableText"/>
              <w:keepNext/>
              <w:rPr>
                <w:rFonts w:cs="Times New Roman"/>
                <w:color w:val="000000"/>
                <w:sz w:val="22"/>
                <w:szCs w:val="22"/>
              </w:rPr>
            </w:pPr>
            <w:r w:rsidRPr="00B12ABD">
              <w:rPr>
                <w:color w:val="000000"/>
                <w:sz w:val="22"/>
              </w:rPr>
              <w:t>(N = 66; n = 31)</w:t>
            </w:r>
          </w:p>
        </w:tc>
        <w:tc>
          <w:tcPr>
            <w:tcW w:w="1883" w:type="dxa"/>
            <w:tcBorders>
              <w:left w:val="single" w:sz="4" w:space="0" w:color="auto"/>
              <w:bottom w:val="single" w:sz="4" w:space="0" w:color="auto"/>
            </w:tcBorders>
          </w:tcPr>
          <w:p w14:paraId="775DC6C6" w14:textId="77777777" w:rsidR="008A654E" w:rsidRPr="00B12ABD" w:rsidRDefault="008A654E" w:rsidP="00EE0D30">
            <w:pPr>
              <w:pStyle w:val="TableText"/>
              <w:keepNext/>
              <w:jc w:val="center"/>
              <w:rPr>
                <w:rFonts w:cs="Times New Roman"/>
                <w:color w:val="000000"/>
                <w:sz w:val="22"/>
                <w:szCs w:val="22"/>
              </w:rPr>
            </w:pPr>
            <w:r w:rsidRPr="00B12ABD">
              <w:rPr>
                <w:color w:val="000000"/>
                <w:sz w:val="22"/>
              </w:rPr>
              <w:t>0,00 (0,04)</w:t>
            </w:r>
          </w:p>
        </w:tc>
        <w:tc>
          <w:tcPr>
            <w:tcW w:w="2330" w:type="dxa"/>
            <w:vMerge/>
            <w:tcBorders>
              <w:left w:val="single" w:sz="4" w:space="0" w:color="auto"/>
              <w:bottom w:val="single" w:sz="4" w:space="0" w:color="auto"/>
              <w:right w:val="single" w:sz="4" w:space="0" w:color="auto"/>
            </w:tcBorders>
          </w:tcPr>
          <w:p w14:paraId="639F8680" w14:textId="77777777" w:rsidR="008A654E" w:rsidRPr="00B12ABD" w:rsidRDefault="008A654E" w:rsidP="00EE0D30">
            <w:pPr>
              <w:pStyle w:val="TableText"/>
              <w:keepNext/>
              <w:jc w:val="center"/>
              <w:rPr>
                <w:rFonts w:cs="Times New Roman"/>
                <w:color w:val="000000"/>
                <w:sz w:val="22"/>
                <w:szCs w:val="22"/>
              </w:rPr>
            </w:pPr>
          </w:p>
        </w:tc>
      </w:tr>
      <w:tr w:rsidR="008A654E" w:rsidRPr="00B12ABD" w14:paraId="2062FC5D" w14:textId="77777777" w:rsidTr="00EE0D30">
        <w:trPr>
          <w:cantSplit/>
        </w:trPr>
        <w:tc>
          <w:tcPr>
            <w:tcW w:w="8299" w:type="dxa"/>
            <w:gridSpan w:val="4"/>
            <w:tcBorders>
              <w:top w:val="single" w:sz="4" w:space="0" w:color="auto"/>
            </w:tcBorders>
          </w:tcPr>
          <w:p w14:paraId="30402C16" w14:textId="77777777" w:rsidR="008A654E" w:rsidRPr="00A3060E" w:rsidRDefault="008A654E" w:rsidP="00EE0D30">
            <w:pPr>
              <w:pStyle w:val="Normale"/>
              <w:tabs>
                <w:tab w:val="clear" w:pos="567"/>
              </w:tabs>
              <w:spacing w:line="240" w:lineRule="auto"/>
              <w:rPr>
                <w:color w:val="000000"/>
                <w:sz w:val="18"/>
                <w:szCs w:val="18"/>
                <w:lang w:val="cs-CZ"/>
              </w:rPr>
            </w:pPr>
            <w:r w:rsidRPr="00A3060E">
              <w:rPr>
                <w:color w:val="000000"/>
                <w:sz w:val="18"/>
                <w:szCs w:val="18"/>
                <w:lang w:val="cs-CZ"/>
              </w:rPr>
              <w:t>ACR = kritéria American College of Rheumatology; CHAQ = dotazník k hodnocení zdravotního stavu v dětství; CI = konfidenční interval; LS = nejmenší čtverce; n = počet pacientů s pozorováním při návštěvě; N = celkový počet pacientů; JIA = juvenilní idiopatická artritida; SEM = standardní chyba průměrné hodnoty</w:t>
            </w:r>
          </w:p>
          <w:p w14:paraId="28E82308" w14:textId="77777777" w:rsidR="008A654E" w:rsidRPr="00A3060E" w:rsidRDefault="008A654E" w:rsidP="00EE0D30">
            <w:pPr>
              <w:pStyle w:val="Paragraph"/>
              <w:spacing w:after="0"/>
              <w:contextualSpacing/>
              <w:rPr>
                <w:color w:val="000000"/>
                <w:sz w:val="18"/>
                <w:szCs w:val="18"/>
              </w:rPr>
            </w:pPr>
            <w:r w:rsidRPr="00A3060E">
              <w:rPr>
                <w:color w:val="000000"/>
                <w:sz w:val="18"/>
                <w:szCs w:val="18"/>
              </w:rPr>
              <w:t>* Dvojitě zaslepená fáze trvající 26 týdnů je od 18. týdne až do 44. týdne, počínaje dnem randomizace.</w:t>
            </w:r>
          </w:p>
          <w:p w14:paraId="6C94B7FB" w14:textId="77777777" w:rsidR="008A654E" w:rsidRPr="00B12ABD" w:rsidRDefault="008A654E" w:rsidP="00EE0D30">
            <w:pPr>
              <w:pStyle w:val="TableText"/>
              <w:keepNext/>
              <w:rPr>
                <w:rFonts w:cs="Times New Roman"/>
                <w:color w:val="000000"/>
                <w:sz w:val="22"/>
                <w:szCs w:val="22"/>
              </w:rPr>
            </w:pPr>
            <w:r w:rsidRPr="00A3060E">
              <w:rPr>
                <w:color w:val="000000"/>
                <w:sz w:val="18"/>
                <w:szCs w:val="18"/>
              </w:rPr>
              <w:t>Cílové parametry s kontrolou chyb typu I jsou testovány v tomto pořadí: vzplanutí onemocnění, JIA ACR50, JIA ACR30, JIA ACR70, index postižení CHAQ.</w:t>
            </w:r>
          </w:p>
        </w:tc>
      </w:tr>
    </w:tbl>
    <w:p w14:paraId="10785015" w14:textId="77777777" w:rsidR="008A654E" w:rsidRPr="00B12ABD" w:rsidRDefault="008A654E" w:rsidP="008A654E">
      <w:pPr>
        <w:pStyle w:val="Normale"/>
        <w:spacing w:line="240" w:lineRule="auto"/>
        <w:rPr>
          <w:color w:val="000000"/>
          <w:szCs w:val="22"/>
          <w:lang w:val="cs-CZ"/>
        </w:rPr>
      </w:pPr>
    </w:p>
    <w:p w14:paraId="72A4F65D" w14:textId="77777777" w:rsidR="008A654E" w:rsidRPr="00B12ABD" w:rsidRDefault="008A654E" w:rsidP="008A654E">
      <w:pPr>
        <w:pStyle w:val="Normale"/>
        <w:spacing w:line="240" w:lineRule="auto"/>
        <w:rPr>
          <w:color w:val="000000"/>
          <w:szCs w:val="22"/>
          <w:lang w:val="cs-CZ"/>
        </w:rPr>
      </w:pPr>
      <w:r w:rsidRPr="00B12ABD">
        <w:rPr>
          <w:color w:val="000000"/>
          <w:szCs w:val="22"/>
          <w:lang w:val="cs-CZ"/>
        </w:rPr>
        <w:t>Ve dvojitě zaslepené fázi vykazovala každá ze složek odpovědi JIA ACR větší zlepšení oproti výchozí hodnotě nezaslepené fáze (1. den) ve 24. týdnu a 44. týdnu u pacientů s pJIA léčených perorálním roztokem tofacitinibu v dávce 5 mg dvakrát denně nebo hmotnostním ekvivalentem dvakrát denně ve srovnání s těmi, kteří dostávali placebo ve studii JIA-I.</w:t>
      </w:r>
    </w:p>
    <w:p w14:paraId="3D8C4B97" w14:textId="77777777" w:rsidR="008A654E" w:rsidRPr="00B12ABD" w:rsidRDefault="008A654E" w:rsidP="008A654E">
      <w:pPr>
        <w:pStyle w:val="Normale"/>
        <w:spacing w:line="240" w:lineRule="auto"/>
        <w:ind w:left="1138" w:hanging="1138"/>
        <w:rPr>
          <w:b/>
          <w:color w:val="000000"/>
          <w:szCs w:val="22"/>
          <w:lang w:val="cs-CZ"/>
        </w:rPr>
      </w:pPr>
    </w:p>
    <w:p w14:paraId="4A3CB8CC" w14:textId="77777777" w:rsidR="008A654E" w:rsidRPr="00B12ABD" w:rsidRDefault="008A654E" w:rsidP="008A654E">
      <w:pPr>
        <w:pStyle w:val="Paragraph"/>
        <w:keepNext/>
        <w:spacing w:after="0"/>
        <w:rPr>
          <w:i/>
          <w:color w:val="000000"/>
          <w:sz w:val="22"/>
          <w:szCs w:val="22"/>
        </w:rPr>
      </w:pPr>
      <w:r w:rsidRPr="00B12ABD">
        <w:rPr>
          <w:i/>
          <w:color w:val="000000"/>
          <w:sz w:val="22"/>
        </w:rPr>
        <w:t>Fyzické funkce a kvalita života související se zdravím</w:t>
      </w:r>
    </w:p>
    <w:p w14:paraId="168A34E4" w14:textId="77777777" w:rsidR="008A654E" w:rsidRPr="00B12ABD" w:rsidRDefault="008A654E" w:rsidP="007345E0">
      <w:pPr>
        <w:pStyle w:val="Normale"/>
        <w:spacing w:line="240" w:lineRule="auto"/>
        <w:rPr>
          <w:color w:val="000000"/>
          <w:lang w:val="cs-CZ"/>
        </w:rPr>
      </w:pPr>
      <w:r w:rsidRPr="00B12ABD">
        <w:rPr>
          <w:color w:val="000000"/>
          <w:lang w:val="cs-CZ"/>
        </w:rPr>
        <w:t>Změny fyzických funkcí ve studii JIA-I byly měřeny indexem postižení CHAQ. Průměrná změna indexu postižení CHAQ oproti výchozí hodnotě dvojitě zaslepené fáze u pacientů s pJIA byla ve 44. týdnu významně nižší u tofacitinibu 5 mg potahované tablety dvakrát denně nebo hmotnostního ekvivalentu tofacitinibu ve formě perorálního roztoku dvakrát denně ve srovnání s placebem (tabulka 2</w:t>
      </w:r>
      <w:r w:rsidR="00B20C09" w:rsidRPr="00B12ABD">
        <w:rPr>
          <w:color w:val="000000"/>
          <w:lang w:val="cs-CZ"/>
        </w:rPr>
        <w:t>7</w:t>
      </w:r>
      <w:r w:rsidRPr="00B12ABD">
        <w:rPr>
          <w:color w:val="000000"/>
          <w:lang w:val="cs-CZ"/>
        </w:rPr>
        <w:t>). Výsledky průměrné změny indexu postižení CHAQ oproti výchozí hodnotě dvojitě zaslepené fáze byly ve prospěch tofacitinibu 5 mg dvakrát denně ve srovnání s placebem napříč subtypy JIA, tj. polyartritida RF+, polyartritida RF-, rozšířená oligoartritida a jPsA, a byly konzistentní s výsledky pro celkovou populaci studie.</w:t>
      </w:r>
    </w:p>
    <w:p w14:paraId="4F1BCCF1" w14:textId="77777777" w:rsidR="008A654E" w:rsidRPr="00B12ABD" w:rsidRDefault="008A654E" w:rsidP="007345E0">
      <w:pPr>
        <w:tabs>
          <w:tab w:val="clear" w:pos="567"/>
        </w:tabs>
        <w:spacing w:line="240" w:lineRule="auto"/>
        <w:outlineLvl w:val="0"/>
        <w:rPr>
          <w:b/>
          <w:color w:val="000000"/>
          <w:szCs w:val="22"/>
        </w:rPr>
      </w:pPr>
    </w:p>
    <w:p w14:paraId="789229A4" w14:textId="77777777" w:rsidR="00AE5D2C" w:rsidRPr="00B12ABD" w:rsidRDefault="00AE5D2C" w:rsidP="007345E0">
      <w:pPr>
        <w:spacing w:line="240" w:lineRule="auto"/>
        <w:outlineLvl w:val="0"/>
        <w:rPr>
          <w:b/>
          <w:color w:val="000000"/>
          <w:szCs w:val="22"/>
        </w:rPr>
      </w:pPr>
      <w:r w:rsidRPr="00B12ABD">
        <w:rPr>
          <w:b/>
          <w:color w:val="000000"/>
        </w:rPr>
        <w:t>5.2</w:t>
      </w:r>
      <w:r w:rsidRPr="00B12ABD">
        <w:rPr>
          <w:color w:val="000000"/>
        </w:rPr>
        <w:tab/>
      </w:r>
      <w:r w:rsidRPr="00B12ABD">
        <w:rPr>
          <w:b/>
          <w:color w:val="000000"/>
        </w:rPr>
        <w:t>Farmakokinetické vlastnosti</w:t>
      </w:r>
    </w:p>
    <w:p w14:paraId="1A546E98" w14:textId="77777777" w:rsidR="00AE5D2C" w:rsidRPr="00B12ABD" w:rsidRDefault="00AE5D2C" w:rsidP="007345E0">
      <w:pPr>
        <w:tabs>
          <w:tab w:val="clear" w:pos="567"/>
        </w:tabs>
        <w:spacing w:line="240" w:lineRule="auto"/>
        <w:ind w:left="562" w:hanging="562"/>
        <w:outlineLvl w:val="0"/>
        <w:rPr>
          <w:b/>
          <w:color w:val="000000"/>
          <w:szCs w:val="22"/>
        </w:rPr>
      </w:pPr>
    </w:p>
    <w:p w14:paraId="342373FE" w14:textId="77777777" w:rsidR="00AE5D2C" w:rsidRPr="00B12ABD" w:rsidRDefault="00AE5D2C" w:rsidP="007345E0">
      <w:pPr>
        <w:spacing w:line="240" w:lineRule="auto"/>
        <w:rPr>
          <w:color w:val="000000"/>
          <w:szCs w:val="22"/>
        </w:rPr>
      </w:pPr>
      <w:r w:rsidRPr="00B12ABD">
        <w:rPr>
          <w:color w:val="000000"/>
        </w:rPr>
        <w:t>FK profil tofacitinibu je charakterizován rychlou absorpcí (vrcholové koncentrace v plazmě jsou dosaženy do 0,5–1 hodiny), rychlou eliminací (poločas ~3 hodiny) a zvýšením systémové expozice úměrně dávce. Ustálených koncentrací je dosaženo za 24–48 hodin s nevýznamnou akumulací při podávání dvakrát denně.</w:t>
      </w:r>
    </w:p>
    <w:p w14:paraId="4F25A8A5" w14:textId="77777777" w:rsidR="00AE5D2C" w:rsidRPr="00B12ABD" w:rsidRDefault="00AE5D2C" w:rsidP="007345E0">
      <w:pPr>
        <w:spacing w:line="240" w:lineRule="auto"/>
        <w:rPr>
          <w:color w:val="000000"/>
          <w:szCs w:val="22"/>
        </w:rPr>
      </w:pPr>
    </w:p>
    <w:p w14:paraId="72C3A5D1" w14:textId="77777777" w:rsidR="00AE5D2C" w:rsidRPr="00B12ABD" w:rsidRDefault="00AE5D2C" w:rsidP="007345E0">
      <w:pPr>
        <w:spacing w:line="240" w:lineRule="auto"/>
        <w:rPr>
          <w:rFonts w:eastAsia="Arial Unicode MS"/>
          <w:bCs/>
          <w:color w:val="000000"/>
          <w:szCs w:val="22"/>
          <w:u w:val="single"/>
        </w:rPr>
      </w:pPr>
      <w:r w:rsidRPr="00B12ABD">
        <w:rPr>
          <w:color w:val="000000"/>
          <w:u w:val="single"/>
        </w:rPr>
        <w:t>Absorpce a distribuce</w:t>
      </w:r>
    </w:p>
    <w:p w14:paraId="56BD47FF" w14:textId="77777777" w:rsidR="00AE5D2C" w:rsidRPr="00B12ABD" w:rsidRDefault="00AE5D2C" w:rsidP="007345E0">
      <w:pPr>
        <w:spacing w:line="240" w:lineRule="auto"/>
        <w:rPr>
          <w:color w:val="000000"/>
        </w:rPr>
      </w:pPr>
    </w:p>
    <w:p w14:paraId="367FF241" w14:textId="77777777" w:rsidR="00AE5D2C" w:rsidRPr="00B12ABD" w:rsidRDefault="00AE5D2C" w:rsidP="007345E0">
      <w:pPr>
        <w:spacing w:line="240" w:lineRule="auto"/>
        <w:rPr>
          <w:color w:val="000000"/>
          <w:szCs w:val="22"/>
        </w:rPr>
      </w:pPr>
      <w:r w:rsidRPr="00B12ABD">
        <w:rPr>
          <w:color w:val="000000"/>
        </w:rPr>
        <w:t>Tofacitinib se dobře absorbuje s biologickou dostupností 74% po perorálním podání.</w:t>
      </w:r>
      <w:r w:rsidRPr="00B12ABD">
        <w:rPr>
          <w:b/>
          <w:color w:val="000000"/>
          <w:vertAlign w:val="superscript"/>
        </w:rPr>
        <w:t xml:space="preserve"> </w:t>
      </w:r>
      <w:r w:rsidRPr="00B12ABD">
        <w:rPr>
          <w:color w:val="000000"/>
        </w:rPr>
        <w:t>Současné podávání tofacitinibu s velmi tučným jídlem nevedlo k žádným změnám AUC, zatímco hodnota C</w:t>
      </w:r>
      <w:r w:rsidRPr="00B12ABD">
        <w:rPr>
          <w:color w:val="000000"/>
          <w:vertAlign w:val="subscript"/>
        </w:rPr>
        <w:t>max</w:t>
      </w:r>
      <w:r w:rsidRPr="00B12ABD">
        <w:rPr>
          <w:color w:val="000000"/>
        </w:rPr>
        <w:t xml:space="preserve"> se snížila o 32 %.</w:t>
      </w:r>
      <w:r w:rsidRPr="00B12ABD">
        <w:rPr>
          <w:b/>
          <w:color w:val="000000"/>
        </w:rPr>
        <w:t xml:space="preserve"> </w:t>
      </w:r>
      <w:r w:rsidRPr="00B12ABD">
        <w:rPr>
          <w:color w:val="000000"/>
        </w:rPr>
        <w:t xml:space="preserve">V klinických </w:t>
      </w:r>
      <w:r w:rsidR="00483FFE" w:rsidRPr="00B12ABD">
        <w:rPr>
          <w:color w:val="000000"/>
        </w:rPr>
        <w:t>studiích</w:t>
      </w:r>
      <w:r w:rsidRPr="00B12ABD">
        <w:rPr>
          <w:color w:val="000000"/>
        </w:rPr>
        <w:t xml:space="preserve"> byl tofacitinib podáván bez ohledu na jídlo.</w:t>
      </w:r>
    </w:p>
    <w:p w14:paraId="657D81AD" w14:textId="77777777" w:rsidR="00AE5D2C" w:rsidRPr="00B12ABD" w:rsidRDefault="00AE5D2C">
      <w:pPr>
        <w:spacing w:line="240" w:lineRule="auto"/>
        <w:rPr>
          <w:color w:val="000000"/>
          <w:szCs w:val="22"/>
        </w:rPr>
      </w:pPr>
    </w:p>
    <w:p w14:paraId="1AE4B06D" w14:textId="77777777" w:rsidR="00AE5D2C" w:rsidRPr="00B12ABD" w:rsidRDefault="00AE5D2C">
      <w:pPr>
        <w:spacing w:line="240" w:lineRule="auto"/>
        <w:rPr>
          <w:b/>
          <w:color w:val="000000"/>
          <w:szCs w:val="22"/>
          <w:vertAlign w:val="superscript"/>
        </w:rPr>
      </w:pPr>
      <w:r w:rsidRPr="00B12ABD">
        <w:rPr>
          <w:color w:val="000000"/>
        </w:rPr>
        <w:t xml:space="preserve">Po intravenózním podání je distribuční objem 87 l. Přibližně 40 % cirkulujícího tofacitinibu je navázáno na plazmatické bílkoviny. Tofacitinib se přednostně váže na albumin a nezdá se, že by se vázal na </w:t>
      </w:r>
      <w:r w:rsidRPr="00B12ABD">
        <w:rPr>
          <w:color w:val="000000"/>
          <w:szCs w:val="22"/>
        </w:rPr>
        <w:sym w:font="Symbol" w:char="F061"/>
      </w:r>
      <w:r w:rsidRPr="00B12ABD">
        <w:rPr>
          <w:color w:val="000000"/>
        </w:rPr>
        <w:t>1-kyselý glykoprotein. Tofacitinib se rovnoměrně distribuuje mezi erytrocyty a plazmou.</w:t>
      </w:r>
    </w:p>
    <w:p w14:paraId="525112A0" w14:textId="77777777" w:rsidR="00AE5D2C" w:rsidRPr="00B12ABD" w:rsidRDefault="00AE5D2C">
      <w:pPr>
        <w:spacing w:line="240" w:lineRule="auto"/>
        <w:rPr>
          <w:rFonts w:eastAsia="Arial Unicode MS"/>
          <w:bCs/>
          <w:color w:val="000000"/>
          <w:szCs w:val="22"/>
        </w:rPr>
      </w:pPr>
    </w:p>
    <w:p w14:paraId="0B44537A" w14:textId="77777777" w:rsidR="00AE5D2C" w:rsidRPr="00B12ABD" w:rsidRDefault="00AE5D2C">
      <w:pPr>
        <w:spacing w:line="240" w:lineRule="auto"/>
        <w:rPr>
          <w:rFonts w:eastAsia="Arial Unicode MS"/>
          <w:bCs/>
          <w:color w:val="000000"/>
          <w:szCs w:val="22"/>
          <w:u w:val="single"/>
        </w:rPr>
      </w:pPr>
      <w:r w:rsidRPr="00B12ABD">
        <w:rPr>
          <w:color w:val="000000"/>
          <w:u w:val="single"/>
        </w:rPr>
        <w:t>Biotransformace a eliminace</w:t>
      </w:r>
    </w:p>
    <w:p w14:paraId="57433082" w14:textId="77777777" w:rsidR="00AE5D2C" w:rsidRPr="00B12ABD" w:rsidRDefault="00AE5D2C">
      <w:pPr>
        <w:spacing w:line="240" w:lineRule="auto"/>
        <w:rPr>
          <w:color w:val="000000"/>
        </w:rPr>
      </w:pPr>
    </w:p>
    <w:p w14:paraId="47A8C61D" w14:textId="77777777" w:rsidR="00AE5D2C" w:rsidRPr="00B12ABD" w:rsidRDefault="00AE5D2C">
      <w:pPr>
        <w:spacing w:line="240" w:lineRule="auto"/>
        <w:rPr>
          <w:color w:val="000000"/>
          <w:szCs w:val="22"/>
        </w:rPr>
      </w:pPr>
      <w:r w:rsidRPr="00B12ABD">
        <w:rPr>
          <w:color w:val="000000"/>
        </w:rPr>
        <w:t xml:space="preserve">Mechanismus clearance je přibližně </w:t>
      </w:r>
      <w:r w:rsidR="00F27B73" w:rsidRPr="00B12ABD">
        <w:rPr>
          <w:color w:val="000000"/>
        </w:rPr>
        <w:t xml:space="preserve">ze </w:t>
      </w:r>
      <w:r w:rsidRPr="00B12ABD">
        <w:rPr>
          <w:color w:val="000000"/>
        </w:rPr>
        <w:t>70 % jaterním metabolismem a</w:t>
      </w:r>
      <w:r w:rsidR="00F27B73" w:rsidRPr="00B12ABD">
        <w:rPr>
          <w:color w:val="000000"/>
        </w:rPr>
        <w:t xml:space="preserve"> ze</w:t>
      </w:r>
      <w:r w:rsidRPr="00B12ABD">
        <w:rPr>
          <w:color w:val="000000"/>
        </w:rPr>
        <w:t xml:space="preserve"> 30 % vylučováním nezměněného léčiva ledvinami. Metabolismus tofacitinibu je primárně zprostředkován CYP3A4 s malým přispěním CYP2C19. Ve studii s radioaktivně značeným lékem podávaným lidským subjektům bylo více než 65 % celkové cirkulující radioaktivity připisováno nezměněnému léčivu a zbývajících 35 % bylo připisováno 8 metabolitům, každému patřilo méně než 8 % celkové radioaktivity. Všechny metabolity byly pozorovány u zvířecích druhů a předpokládá se, že mají méně než 10násobně slabší potenci inhibovat JAK1/3 než tofacitinib. Nebyly detekovány žádné známky </w:t>
      </w:r>
      <w:r w:rsidRPr="00B12ABD">
        <w:rPr>
          <w:color w:val="000000"/>
        </w:rPr>
        <w:lastRenderedPageBreak/>
        <w:t xml:space="preserve">stereokonverze u lidských vzorků. Farmakokinetická aktivita tofacitinibu je připisována mateřské molekule. </w:t>
      </w:r>
      <w:r w:rsidRPr="00B12ABD">
        <w:rPr>
          <w:i/>
          <w:color w:val="000000"/>
        </w:rPr>
        <w:t>In vitro</w:t>
      </w:r>
      <w:r w:rsidRPr="00B12ABD">
        <w:rPr>
          <w:color w:val="000000"/>
        </w:rPr>
        <w:t xml:space="preserve"> je tofacitinib substrátem pro MDR1, nikoliv pro protein rezistence karcinomu prsu (BCRP), OATP1B1/1B3 nebo OCT1/2.</w:t>
      </w:r>
    </w:p>
    <w:p w14:paraId="30C52D0A" w14:textId="77777777" w:rsidR="00AE5D2C" w:rsidRPr="00B12ABD" w:rsidRDefault="00AE5D2C">
      <w:pPr>
        <w:spacing w:line="240" w:lineRule="auto"/>
        <w:rPr>
          <w:color w:val="000000"/>
          <w:szCs w:val="22"/>
        </w:rPr>
      </w:pPr>
    </w:p>
    <w:p w14:paraId="175D9EB2" w14:textId="77777777" w:rsidR="00AE5D2C" w:rsidRPr="00B12ABD" w:rsidRDefault="00AE5D2C">
      <w:pPr>
        <w:widowControl w:val="0"/>
        <w:spacing w:line="240" w:lineRule="auto"/>
        <w:rPr>
          <w:color w:val="000000"/>
          <w:szCs w:val="22"/>
          <w:u w:val="single"/>
        </w:rPr>
      </w:pPr>
      <w:r w:rsidRPr="00B12ABD">
        <w:rPr>
          <w:color w:val="000000"/>
          <w:u w:val="single"/>
        </w:rPr>
        <w:t>Farmakokinetika u pacientů</w:t>
      </w:r>
    </w:p>
    <w:p w14:paraId="7D9DBFC4" w14:textId="77777777" w:rsidR="00AE5D2C" w:rsidRPr="00B12ABD" w:rsidRDefault="00AE5D2C">
      <w:pPr>
        <w:spacing w:line="240" w:lineRule="auto"/>
        <w:rPr>
          <w:color w:val="000000"/>
        </w:rPr>
      </w:pPr>
      <w:r w:rsidRPr="00B12ABD">
        <w:rPr>
          <w:color w:val="000000"/>
        </w:rPr>
        <w:t>Enzymatická aktivita enzymů CYP je u pacientů s RA redukována z důvodu chronického zánětu. U pacientů s RA se perorální clearance tofacitinibu neliší v čase, což značí, že léčba tofacitinibem nenormalizuje aktivitu enzymu CYP.</w:t>
      </w:r>
    </w:p>
    <w:p w14:paraId="27D2CFBF" w14:textId="77777777" w:rsidR="00AE5D2C" w:rsidRPr="00B12ABD" w:rsidRDefault="00AE5D2C">
      <w:pPr>
        <w:spacing w:line="240" w:lineRule="auto"/>
        <w:rPr>
          <w:color w:val="000000"/>
          <w:szCs w:val="22"/>
        </w:rPr>
      </w:pPr>
    </w:p>
    <w:p w14:paraId="5D788A82" w14:textId="77777777" w:rsidR="00AE5D2C" w:rsidRPr="00B12ABD" w:rsidRDefault="00AE5D2C">
      <w:pPr>
        <w:spacing w:line="240" w:lineRule="auto"/>
        <w:rPr>
          <w:color w:val="000000"/>
          <w:szCs w:val="22"/>
        </w:rPr>
      </w:pPr>
      <w:r w:rsidRPr="00B12ABD">
        <w:rPr>
          <w:color w:val="000000"/>
        </w:rPr>
        <w:t xml:space="preserve">Populační FK analýza u pacientů s RA ukázala, že systémová expozice (AUC) tofacitinibu při extrémních tělesných hmotnostech (40 kg, 140 kg) byla podobná (do 5 %) hodnotám 70kg pacienta. Odhaduje se, že starší pacienti ve věku 80 let mají AUC o méně než </w:t>
      </w:r>
      <w:r w:rsidR="000C4217" w:rsidRPr="00B12ABD">
        <w:rPr>
          <w:color w:val="000000"/>
        </w:rPr>
        <w:t xml:space="preserve">o </w:t>
      </w:r>
      <w:r w:rsidRPr="00B12ABD">
        <w:rPr>
          <w:color w:val="000000"/>
        </w:rPr>
        <w:t>5 % vyšší oproti pacientům průměrného věku 55 let. Odhaduje se, že ženy mají o 7 % nižší AUC v porovnání s muži. Dostupné údaje rovněž ukazují, že nejsou přítomny významné rozdíly v AUC tofacitinibu mezi bělochy, černochy a </w:t>
      </w:r>
      <w:r w:rsidR="000C4217" w:rsidRPr="00B12ABD">
        <w:rPr>
          <w:color w:val="000000"/>
        </w:rPr>
        <w:t>Asijci</w:t>
      </w:r>
      <w:r w:rsidRPr="00B12ABD">
        <w:rPr>
          <w:color w:val="000000"/>
        </w:rPr>
        <w:t>. Byl pozorován přibližně lineární vztah mezi tělesnou hmotností a distribučním objemem vedoucí k vyšší vrcholové koncentraci (C</w:t>
      </w:r>
      <w:r w:rsidRPr="00B12ABD">
        <w:rPr>
          <w:color w:val="000000"/>
          <w:vertAlign w:val="subscript"/>
        </w:rPr>
        <w:t>max</w:t>
      </w:r>
      <w:r w:rsidRPr="00B12ABD">
        <w:rPr>
          <w:color w:val="000000"/>
        </w:rPr>
        <w:t>) a nižší minimální koncentraci (C</w:t>
      </w:r>
      <w:r w:rsidRPr="00B12ABD">
        <w:rPr>
          <w:color w:val="000000"/>
          <w:vertAlign w:val="subscript"/>
        </w:rPr>
        <w:t>min</w:t>
      </w:r>
      <w:r w:rsidRPr="00B12ABD">
        <w:rPr>
          <w:color w:val="000000"/>
        </w:rPr>
        <w:t>) u lehčích pacientů. Tento rozdíl však není považován za klinicky významný. Variabilita mezi subjekty (procentuální variační koeficient) se u AUC tofacitinibu odhaduje na přibližně 27 %.</w:t>
      </w:r>
    </w:p>
    <w:p w14:paraId="746678F0" w14:textId="77777777" w:rsidR="00AE5D2C" w:rsidRPr="00A3060E" w:rsidRDefault="00AE5D2C">
      <w:pPr>
        <w:spacing w:line="240" w:lineRule="auto"/>
        <w:rPr>
          <w:rFonts w:eastAsia="Arial Unicode MS"/>
          <w:b/>
          <w:bCs/>
          <w:color w:val="000000"/>
          <w:sz w:val="18"/>
          <w:szCs w:val="18"/>
          <w:u w:val="single"/>
        </w:rPr>
      </w:pPr>
    </w:p>
    <w:p w14:paraId="1A3A759E" w14:textId="77777777" w:rsidR="00AE5D2C" w:rsidRPr="00B12ABD" w:rsidRDefault="00AE5D2C">
      <w:pPr>
        <w:spacing w:line="240" w:lineRule="auto"/>
        <w:rPr>
          <w:rFonts w:eastAsia="Arial Unicode MS"/>
          <w:bCs/>
          <w:color w:val="000000"/>
          <w:szCs w:val="22"/>
        </w:rPr>
      </w:pPr>
      <w:r w:rsidRPr="00B12ABD">
        <w:rPr>
          <w:rFonts w:eastAsia="Arial Unicode MS"/>
          <w:bCs/>
          <w:color w:val="000000"/>
          <w:szCs w:val="22"/>
        </w:rPr>
        <w:t>Výsledky z populační FK analýzy u pacientů s aktivní PsA</w:t>
      </w:r>
      <w:r w:rsidR="00B64045" w:rsidRPr="00B12ABD">
        <w:rPr>
          <w:rFonts w:eastAsia="Arial Unicode MS"/>
          <w:bCs/>
          <w:color w:val="000000"/>
          <w:szCs w:val="22"/>
        </w:rPr>
        <w:t>,</w:t>
      </w:r>
      <w:r w:rsidRPr="00B12ABD">
        <w:rPr>
          <w:rFonts w:eastAsia="Arial Unicode MS"/>
          <w:bCs/>
          <w:color w:val="000000"/>
          <w:szCs w:val="22"/>
        </w:rPr>
        <w:t xml:space="preserve"> </w:t>
      </w:r>
      <w:r w:rsidRPr="00B12ABD">
        <w:rPr>
          <w:color w:val="000000"/>
        </w:rPr>
        <w:t>se středně těžkou až těžkou UC</w:t>
      </w:r>
      <w:r w:rsidR="00B64045" w:rsidRPr="00B12ABD">
        <w:rPr>
          <w:color w:val="000000"/>
        </w:rPr>
        <w:t xml:space="preserve"> nebo AS</w:t>
      </w:r>
      <w:r w:rsidRPr="00B12ABD">
        <w:rPr>
          <w:rFonts w:eastAsia="Arial Unicode MS"/>
          <w:bCs/>
          <w:color w:val="000000"/>
          <w:szCs w:val="22"/>
        </w:rPr>
        <w:t xml:space="preserve"> byly konzistentní s výsledky u pacientů s RA.</w:t>
      </w:r>
    </w:p>
    <w:p w14:paraId="4FBEED90" w14:textId="77777777" w:rsidR="00AE5D2C" w:rsidRPr="00B12ABD" w:rsidRDefault="00AE5D2C">
      <w:pPr>
        <w:spacing w:line="240" w:lineRule="auto"/>
        <w:rPr>
          <w:rFonts w:eastAsia="Arial Unicode MS"/>
          <w:bCs/>
          <w:color w:val="000000"/>
          <w:szCs w:val="22"/>
        </w:rPr>
      </w:pPr>
    </w:p>
    <w:p w14:paraId="6AAC8BDF" w14:textId="77777777" w:rsidR="00AE5D2C" w:rsidRPr="00B12ABD" w:rsidRDefault="00AE5D2C">
      <w:pPr>
        <w:keepNext/>
        <w:spacing w:line="240" w:lineRule="auto"/>
        <w:rPr>
          <w:rFonts w:eastAsia="Arial Unicode MS"/>
          <w:bCs/>
          <w:color w:val="000000"/>
          <w:szCs w:val="22"/>
          <w:u w:val="single"/>
        </w:rPr>
      </w:pPr>
      <w:r w:rsidRPr="00B12ABD">
        <w:rPr>
          <w:color w:val="000000"/>
          <w:u w:val="single"/>
        </w:rPr>
        <w:t>Porucha funkce ledvin</w:t>
      </w:r>
    </w:p>
    <w:p w14:paraId="787ECCB0" w14:textId="77777777" w:rsidR="00AE5D2C" w:rsidRPr="00B12ABD" w:rsidRDefault="00AE5D2C">
      <w:pPr>
        <w:keepNext/>
        <w:autoSpaceDE w:val="0"/>
        <w:autoSpaceDN w:val="0"/>
        <w:adjustRightInd w:val="0"/>
        <w:spacing w:line="240" w:lineRule="auto"/>
        <w:rPr>
          <w:color w:val="000000"/>
          <w:szCs w:val="22"/>
        </w:rPr>
      </w:pPr>
      <w:r w:rsidRPr="00B12ABD">
        <w:rPr>
          <w:color w:val="000000"/>
        </w:rPr>
        <w:t>Subjekty s </w:t>
      </w:r>
      <w:r w:rsidR="00F27B73" w:rsidRPr="00B12ABD">
        <w:rPr>
          <w:color w:val="000000"/>
        </w:rPr>
        <w:t>lehkou</w:t>
      </w:r>
      <w:r w:rsidRPr="00B12ABD">
        <w:rPr>
          <w:color w:val="000000"/>
        </w:rPr>
        <w:t xml:space="preserve"> poruchou funkce ledvin (clearance kreatininu 50–80 ml/min) měly o 37 % vyšší AUC, subjekty se středně těžkou poruchou (clearance kreatininu 30</w:t>
      </w:r>
      <w:r w:rsidRPr="00B12ABD">
        <w:rPr>
          <w:color w:val="000000"/>
        </w:rPr>
        <w:noBreakHyphen/>
        <w:t>49 ml/min) měly o 43 % vyšší AUC a subjekty s těžkou poruchou (clearance kreatininu &lt; 30 ml/min) měly o 123 % vyšší AUC oproti subjektům s normální funkcí ledvin (viz bod 4.2)</w:t>
      </w:r>
      <w:r w:rsidRPr="00B12ABD">
        <w:rPr>
          <w:i/>
          <w:color w:val="000000"/>
        </w:rPr>
        <w:t>.</w:t>
      </w:r>
      <w:r w:rsidRPr="00B12ABD">
        <w:rPr>
          <w:color w:val="000000"/>
        </w:rPr>
        <w:t xml:space="preserve"> U subjektů s </w:t>
      </w:r>
      <w:r w:rsidR="00F27B73" w:rsidRPr="00B12ABD">
        <w:rPr>
          <w:color w:val="000000"/>
        </w:rPr>
        <w:t>terminálním</w:t>
      </w:r>
      <w:r w:rsidRPr="00B12ABD">
        <w:rPr>
          <w:color w:val="000000"/>
        </w:rPr>
        <w:t xml:space="preserve"> stadiem renálního onemocnění (ESRD) byl podíl dialýzy na celkové clearance tofacitinibu relativně malý. Po jedné dávce 10 mg byla průměrná AUC u subjektů s ESRD na základě koncentrací měřených v nedialyzační den přibližně o 40 % (90% intervaly spolehlivosti: 1,5–95 %) vyšší v porovnání se subjekty s normální funkcí ledvin. V klinických </w:t>
      </w:r>
      <w:r w:rsidR="00727825" w:rsidRPr="00B12ABD">
        <w:rPr>
          <w:color w:val="000000"/>
        </w:rPr>
        <w:t>studiích</w:t>
      </w:r>
      <w:r w:rsidRPr="00B12ABD">
        <w:rPr>
          <w:color w:val="000000"/>
        </w:rPr>
        <w:t xml:space="preserve"> nebyl tofacitinib hodnocen u pacientů s výchozími hodnotami clearance kreatininu (stanovenými podle Cock</w:t>
      </w:r>
      <w:r w:rsidR="00EB1260" w:rsidRPr="00B12ABD">
        <w:rPr>
          <w:color w:val="000000"/>
        </w:rPr>
        <w:t>c</w:t>
      </w:r>
      <w:r w:rsidRPr="00B12ABD">
        <w:rPr>
          <w:color w:val="000000"/>
        </w:rPr>
        <w:t>roft-Gaultovy rovnice) menšími než 40 ml/min (viz bod 4.2).</w:t>
      </w:r>
    </w:p>
    <w:p w14:paraId="337F849C" w14:textId="77777777" w:rsidR="00AE5D2C" w:rsidRPr="00B12ABD" w:rsidRDefault="00AE5D2C">
      <w:pPr>
        <w:spacing w:line="240" w:lineRule="auto"/>
        <w:rPr>
          <w:rFonts w:eastAsia="Arial Unicode MS"/>
          <w:bCs/>
          <w:i/>
          <w:color w:val="000000"/>
          <w:szCs w:val="22"/>
        </w:rPr>
      </w:pPr>
    </w:p>
    <w:p w14:paraId="3E0F1423" w14:textId="77777777" w:rsidR="00AE5D2C" w:rsidRPr="00B12ABD" w:rsidRDefault="00AE5D2C">
      <w:pPr>
        <w:keepNext/>
        <w:spacing w:line="240" w:lineRule="auto"/>
        <w:rPr>
          <w:rFonts w:eastAsia="Arial Unicode MS"/>
          <w:bCs/>
          <w:color w:val="000000"/>
          <w:szCs w:val="22"/>
          <w:u w:val="single"/>
        </w:rPr>
      </w:pPr>
      <w:r w:rsidRPr="00B12ABD">
        <w:rPr>
          <w:color w:val="000000"/>
          <w:u w:val="single"/>
        </w:rPr>
        <w:t>Porucha funkce jater</w:t>
      </w:r>
    </w:p>
    <w:p w14:paraId="638456C8" w14:textId="77777777" w:rsidR="00AE5D2C" w:rsidRPr="00B12ABD" w:rsidRDefault="00AE5D2C">
      <w:pPr>
        <w:autoSpaceDE w:val="0"/>
        <w:autoSpaceDN w:val="0"/>
        <w:adjustRightInd w:val="0"/>
        <w:spacing w:line="240" w:lineRule="auto"/>
        <w:rPr>
          <w:color w:val="000000"/>
        </w:rPr>
      </w:pPr>
      <w:r w:rsidRPr="00B12ABD">
        <w:rPr>
          <w:color w:val="000000"/>
        </w:rPr>
        <w:t>Subjekty s </w:t>
      </w:r>
      <w:r w:rsidR="00F27B73" w:rsidRPr="00B12ABD">
        <w:rPr>
          <w:color w:val="000000"/>
        </w:rPr>
        <w:t>lehkou</w:t>
      </w:r>
      <w:r w:rsidRPr="00B12ABD">
        <w:rPr>
          <w:color w:val="000000"/>
        </w:rPr>
        <w:t xml:space="preserve"> poruchou funkce jater (Child Pugh A) měly o 3 % vyšší AUC a subjekty se středně těžkou poruchou funkce jater (Child Pugh B) měly o 65 % vyšší AUC v porovnání se subjekty s normální funkcí jater. V klinických </w:t>
      </w:r>
      <w:r w:rsidR="00727825" w:rsidRPr="00B12ABD">
        <w:rPr>
          <w:color w:val="000000"/>
        </w:rPr>
        <w:t>studiích</w:t>
      </w:r>
      <w:r w:rsidRPr="00B12ABD">
        <w:rPr>
          <w:color w:val="000000"/>
        </w:rPr>
        <w:t xml:space="preserve"> nebyl tofacitinib hodnocen u subjektů s těžkou poruchou funkce jater (Child Pugh C) ani u pacientů s pozitivním screeningem na hepatitidu B nebo C (viz body 4.2 a 4.4).</w:t>
      </w:r>
    </w:p>
    <w:p w14:paraId="67022F37" w14:textId="77777777" w:rsidR="00AE5D2C" w:rsidRPr="00B12ABD" w:rsidRDefault="00AE5D2C">
      <w:pPr>
        <w:tabs>
          <w:tab w:val="clear" w:pos="567"/>
        </w:tabs>
        <w:spacing w:line="240" w:lineRule="auto"/>
        <w:outlineLvl w:val="0"/>
        <w:rPr>
          <w:color w:val="000000"/>
          <w:szCs w:val="22"/>
          <w:u w:val="single"/>
        </w:rPr>
      </w:pPr>
    </w:p>
    <w:p w14:paraId="59DA34C9" w14:textId="77777777" w:rsidR="00AE5D2C" w:rsidRPr="00B12ABD" w:rsidRDefault="008A654E">
      <w:pPr>
        <w:tabs>
          <w:tab w:val="clear" w:pos="567"/>
        </w:tabs>
        <w:spacing w:line="240" w:lineRule="auto"/>
        <w:outlineLvl w:val="0"/>
        <w:rPr>
          <w:color w:val="000000"/>
          <w:szCs w:val="22"/>
          <w:u w:val="single"/>
        </w:rPr>
      </w:pPr>
      <w:r w:rsidRPr="00B12ABD">
        <w:rPr>
          <w:color w:val="000000"/>
          <w:szCs w:val="22"/>
          <w:u w:val="single"/>
        </w:rPr>
        <w:t>I</w:t>
      </w:r>
      <w:r w:rsidR="00AE5D2C" w:rsidRPr="00B12ABD">
        <w:rPr>
          <w:color w:val="000000"/>
          <w:szCs w:val="22"/>
          <w:u w:val="single"/>
        </w:rPr>
        <w:t>nterakce</w:t>
      </w:r>
    </w:p>
    <w:p w14:paraId="2327DAC3" w14:textId="77777777" w:rsidR="00490077" w:rsidRPr="00B12ABD" w:rsidRDefault="00490077">
      <w:pPr>
        <w:tabs>
          <w:tab w:val="clear" w:pos="567"/>
        </w:tabs>
        <w:spacing w:line="240" w:lineRule="auto"/>
        <w:outlineLvl w:val="0"/>
        <w:rPr>
          <w:color w:val="000000"/>
          <w:szCs w:val="22"/>
        </w:rPr>
      </w:pPr>
    </w:p>
    <w:p w14:paraId="4B003937" w14:textId="77777777" w:rsidR="00AE5D2C" w:rsidRPr="00B12ABD" w:rsidRDefault="00AE5D2C">
      <w:pPr>
        <w:tabs>
          <w:tab w:val="clear" w:pos="567"/>
        </w:tabs>
        <w:spacing w:line="240" w:lineRule="auto"/>
        <w:outlineLvl w:val="0"/>
        <w:rPr>
          <w:color w:val="000000"/>
        </w:rPr>
      </w:pPr>
      <w:r w:rsidRPr="00B12ABD">
        <w:rPr>
          <w:color w:val="000000"/>
          <w:szCs w:val="22"/>
        </w:rPr>
        <w:t>Tofacitinib není inhibitorem nebo induktorem následujících CYP (CYP1A2, CYP2B6, CYP2C8, CYP2C9, CYP2C19, CYP2D6 a</w:t>
      </w:r>
      <w:r w:rsidR="00490077" w:rsidRPr="00B12ABD">
        <w:rPr>
          <w:color w:val="000000"/>
          <w:szCs w:val="22"/>
        </w:rPr>
        <w:t> </w:t>
      </w:r>
      <w:r w:rsidRPr="00B12ABD">
        <w:rPr>
          <w:color w:val="000000"/>
          <w:szCs w:val="22"/>
        </w:rPr>
        <w:t>CYP3A4) a</w:t>
      </w:r>
      <w:r w:rsidR="00490077" w:rsidRPr="00B12ABD">
        <w:rPr>
          <w:color w:val="000000"/>
          <w:szCs w:val="22"/>
        </w:rPr>
        <w:t> </w:t>
      </w:r>
      <w:r w:rsidRPr="00B12ABD">
        <w:rPr>
          <w:color w:val="000000"/>
          <w:szCs w:val="22"/>
        </w:rPr>
        <w:t>není inhibitorem následujících UGT (UGT1A1, UGT1A4, UGT1A6, UGT1A9 a</w:t>
      </w:r>
      <w:r w:rsidR="00490077" w:rsidRPr="00B12ABD">
        <w:rPr>
          <w:color w:val="000000"/>
          <w:szCs w:val="22"/>
        </w:rPr>
        <w:t> </w:t>
      </w:r>
      <w:r w:rsidRPr="00B12ABD">
        <w:rPr>
          <w:color w:val="000000"/>
          <w:szCs w:val="22"/>
        </w:rPr>
        <w:t>UGT2B7).</w:t>
      </w:r>
      <w:r w:rsidRPr="00B12ABD">
        <w:rPr>
          <w:color w:val="000000"/>
        </w:rPr>
        <w:t xml:space="preserve"> Tofacitinib není inhibitorem MDR1, OATP1B1/1B3, OCT2, OAT1/3 nebo MRP v</w:t>
      </w:r>
      <w:r w:rsidR="00490077" w:rsidRPr="00B12ABD">
        <w:rPr>
          <w:color w:val="000000"/>
        </w:rPr>
        <w:t> </w:t>
      </w:r>
      <w:r w:rsidRPr="00B12ABD">
        <w:rPr>
          <w:color w:val="000000"/>
        </w:rPr>
        <w:t>klinicky významných koncentracích.</w:t>
      </w:r>
    </w:p>
    <w:p w14:paraId="629FCCAB" w14:textId="77777777" w:rsidR="00AE5D2C" w:rsidRPr="00B12ABD" w:rsidRDefault="00AE5D2C">
      <w:pPr>
        <w:tabs>
          <w:tab w:val="clear" w:pos="567"/>
        </w:tabs>
        <w:spacing w:line="240" w:lineRule="auto"/>
        <w:outlineLvl w:val="0"/>
        <w:rPr>
          <w:color w:val="000000"/>
        </w:rPr>
      </w:pPr>
    </w:p>
    <w:p w14:paraId="277BA639" w14:textId="77777777" w:rsidR="0034040A" w:rsidRPr="00B12ABD" w:rsidRDefault="0034040A">
      <w:pPr>
        <w:tabs>
          <w:tab w:val="clear" w:pos="567"/>
        </w:tabs>
        <w:spacing w:line="240" w:lineRule="auto"/>
        <w:outlineLvl w:val="0"/>
        <w:rPr>
          <w:color w:val="000000"/>
          <w:u w:val="single"/>
        </w:rPr>
      </w:pPr>
      <w:r w:rsidRPr="00B12ABD">
        <w:rPr>
          <w:color w:val="000000"/>
          <w:u w:val="single"/>
        </w:rPr>
        <w:t xml:space="preserve">Porovnání FK lékové formy tablet s prodlouženým uvolňováním </w:t>
      </w:r>
      <w:r w:rsidR="00BC6623" w:rsidRPr="00B12ABD">
        <w:rPr>
          <w:color w:val="000000"/>
          <w:u w:val="single"/>
        </w:rPr>
        <w:t>a </w:t>
      </w:r>
      <w:r w:rsidRPr="00B12ABD">
        <w:rPr>
          <w:color w:val="000000"/>
          <w:u w:val="single"/>
        </w:rPr>
        <w:t>potahovaných tablet</w:t>
      </w:r>
    </w:p>
    <w:p w14:paraId="4DA493FA" w14:textId="77777777" w:rsidR="0034040A" w:rsidRPr="00B12ABD" w:rsidRDefault="0034040A">
      <w:pPr>
        <w:tabs>
          <w:tab w:val="clear" w:pos="567"/>
        </w:tabs>
        <w:spacing w:line="240" w:lineRule="auto"/>
        <w:outlineLvl w:val="0"/>
        <w:rPr>
          <w:color w:val="000000"/>
        </w:rPr>
      </w:pPr>
    </w:p>
    <w:p w14:paraId="3DCDAB4C" w14:textId="77777777" w:rsidR="0034040A" w:rsidRPr="00B12ABD" w:rsidRDefault="0034040A">
      <w:pPr>
        <w:tabs>
          <w:tab w:val="clear" w:pos="567"/>
        </w:tabs>
        <w:spacing w:line="240" w:lineRule="auto"/>
        <w:outlineLvl w:val="0"/>
        <w:rPr>
          <w:color w:val="000000"/>
        </w:rPr>
      </w:pPr>
      <w:r w:rsidRPr="00B12ABD">
        <w:rPr>
          <w:color w:val="000000"/>
        </w:rPr>
        <w:t>Tofacitinib ve formě 11mg</w:t>
      </w:r>
      <w:r w:rsidR="00BC6623" w:rsidRPr="00B12ABD">
        <w:rPr>
          <w:color w:val="000000"/>
        </w:rPr>
        <w:t xml:space="preserve"> tablet s prodlouženým uvolňováním podávaných jednou denně prokázal FK ekvivalenci (AUC a </w:t>
      </w:r>
      <w:r w:rsidR="00BC6623" w:rsidRPr="00B12ABD">
        <w:rPr>
          <w:rFonts w:eastAsia="MS Mincho"/>
          <w:color w:val="000000"/>
          <w:szCs w:val="22"/>
        </w:rPr>
        <w:t>C</w:t>
      </w:r>
      <w:r w:rsidR="00BC6623" w:rsidRPr="00B12ABD">
        <w:rPr>
          <w:rFonts w:eastAsia="MS Mincho"/>
          <w:color w:val="000000"/>
          <w:szCs w:val="22"/>
          <w:vertAlign w:val="subscript"/>
        </w:rPr>
        <w:t>max</w:t>
      </w:r>
      <w:r w:rsidR="00BC6623" w:rsidRPr="00B12ABD">
        <w:rPr>
          <w:color w:val="000000"/>
        </w:rPr>
        <w:t>) s tofacitinibem ve formě 5mg potahovaných tablet podávaných dvakrát denně.</w:t>
      </w:r>
    </w:p>
    <w:p w14:paraId="16315568" w14:textId="77777777" w:rsidR="00BC6623" w:rsidRPr="00B12ABD" w:rsidRDefault="00BC6623">
      <w:pPr>
        <w:tabs>
          <w:tab w:val="clear" w:pos="567"/>
        </w:tabs>
        <w:spacing w:line="240" w:lineRule="auto"/>
        <w:outlineLvl w:val="0"/>
        <w:rPr>
          <w:color w:val="000000"/>
        </w:rPr>
      </w:pPr>
    </w:p>
    <w:p w14:paraId="7DA6459A" w14:textId="77777777" w:rsidR="008A654E" w:rsidRPr="00B12ABD" w:rsidRDefault="008A654E" w:rsidP="00A97994">
      <w:pPr>
        <w:pStyle w:val="Normale"/>
        <w:keepNext/>
        <w:keepLines/>
        <w:tabs>
          <w:tab w:val="clear" w:pos="567"/>
        </w:tabs>
        <w:spacing w:line="240" w:lineRule="auto"/>
        <w:outlineLvl w:val="0"/>
        <w:rPr>
          <w:color w:val="000000"/>
          <w:u w:val="single"/>
          <w:lang w:val="cs-CZ"/>
        </w:rPr>
      </w:pPr>
      <w:r w:rsidRPr="00B12ABD">
        <w:rPr>
          <w:color w:val="000000"/>
          <w:u w:val="single"/>
          <w:lang w:val="cs-CZ"/>
        </w:rPr>
        <w:lastRenderedPageBreak/>
        <w:t>Pediatrická populace</w:t>
      </w:r>
    </w:p>
    <w:p w14:paraId="6EC92871" w14:textId="77777777" w:rsidR="008A654E" w:rsidRPr="00B12ABD" w:rsidRDefault="008A654E" w:rsidP="00A97994">
      <w:pPr>
        <w:pStyle w:val="Normale"/>
        <w:keepNext/>
        <w:keepLines/>
        <w:tabs>
          <w:tab w:val="clear" w:pos="567"/>
        </w:tabs>
        <w:spacing w:line="240" w:lineRule="auto"/>
        <w:outlineLvl w:val="0"/>
        <w:rPr>
          <w:color w:val="000000"/>
          <w:u w:val="single"/>
          <w:lang w:val="cs-CZ"/>
        </w:rPr>
      </w:pPr>
    </w:p>
    <w:p w14:paraId="36216EDD" w14:textId="77777777" w:rsidR="008A654E" w:rsidRPr="00B12ABD" w:rsidRDefault="008A654E" w:rsidP="00A97994">
      <w:pPr>
        <w:pStyle w:val="Normale"/>
        <w:keepNext/>
        <w:keepLines/>
        <w:tabs>
          <w:tab w:val="clear" w:pos="567"/>
        </w:tabs>
        <w:spacing w:line="240" w:lineRule="auto"/>
        <w:outlineLvl w:val="0"/>
        <w:rPr>
          <w:i/>
          <w:color w:val="000000"/>
          <w:szCs w:val="22"/>
          <w:lang w:val="cs-CZ"/>
        </w:rPr>
      </w:pPr>
      <w:r w:rsidRPr="00B12ABD">
        <w:rPr>
          <w:i/>
          <w:color w:val="000000"/>
          <w:lang w:val="cs-CZ"/>
        </w:rPr>
        <w:t>Farmakokinetika u pediatrických pacientů s juvenilní idiopatickou artritidou</w:t>
      </w:r>
    </w:p>
    <w:p w14:paraId="3BA6D8D8" w14:textId="77777777" w:rsidR="008A654E" w:rsidRPr="00B12ABD" w:rsidRDefault="008A654E" w:rsidP="008A654E">
      <w:pPr>
        <w:spacing w:line="240" w:lineRule="auto"/>
        <w:outlineLvl w:val="0"/>
        <w:rPr>
          <w:rStyle w:val="BlueText"/>
          <w:rFonts w:eastAsia="Arial Unicode MS"/>
          <w:color w:val="000000"/>
        </w:rPr>
      </w:pPr>
      <w:r w:rsidRPr="00B12ABD">
        <w:rPr>
          <w:color w:val="000000"/>
        </w:rPr>
        <w:t xml:space="preserve">Populační FK analýza založená na výsledcích jak tofacitinibu 5 mg potahované tablety dvakrát denně, tak hmotnostního ekvivalentu perorálního roztoku tofacitinibu dvakrát denně ukázala, že clearance i distribuční objem tofacitinibu u pacientů s JIA klesaly s poklesem tělesné hmotnosti. </w:t>
      </w:r>
      <w:r w:rsidRPr="00B12ABD">
        <w:rPr>
          <w:rStyle w:val="BlueText"/>
          <w:color w:val="000000"/>
        </w:rPr>
        <w:t xml:space="preserve">Z dostupných údajů </w:t>
      </w:r>
      <w:r w:rsidRPr="00B12ABD">
        <w:rPr>
          <w:color w:val="000000"/>
        </w:rPr>
        <w:t>vyplynulo, že neexistují žádné klinicky relevantní rozdíly v expozici tofacitinibu (AUC) na základě věku, rasy, pohlaví, typu pacienta nebo výchozí závažnosti onemocnění. Variabilita mezi subjekty (% variační koeficient) v (AUC) byla odhadnuta na přibližně 24 %</w:t>
      </w:r>
      <w:r w:rsidRPr="00B12ABD">
        <w:rPr>
          <w:rStyle w:val="BlueText"/>
          <w:color w:val="000000"/>
        </w:rPr>
        <w:t>.</w:t>
      </w:r>
    </w:p>
    <w:p w14:paraId="0AD9B807" w14:textId="77777777" w:rsidR="008A654E" w:rsidRPr="00B12ABD" w:rsidRDefault="008A654E">
      <w:pPr>
        <w:tabs>
          <w:tab w:val="clear" w:pos="567"/>
        </w:tabs>
        <w:spacing w:line="240" w:lineRule="auto"/>
        <w:outlineLvl w:val="0"/>
        <w:rPr>
          <w:color w:val="000000"/>
        </w:rPr>
      </w:pPr>
    </w:p>
    <w:p w14:paraId="5D75AB0D" w14:textId="77777777" w:rsidR="00AE5D2C" w:rsidRPr="00B12ABD" w:rsidRDefault="00AE5D2C">
      <w:pPr>
        <w:keepNext/>
        <w:keepLines/>
        <w:tabs>
          <w:tab w:val="clear" w:pos="567"/>
        </w:tabs>
        <w:spacing w:line="240" w:lineRule="auto"/>
        <w:ind w:left="567" w:hanging="567"/>
        <w:outlineLvl w:val="0"/>
        <w:rPr>
          <w:color w:val="000000"/>
          <w:szCs w:val="22"/>
        </w:rPr>
      </w:pPr>
      <w:r w:rsidRPr="00B12ABD">
        <w:rPr>
          <w:b/>
          <w:color w:val="000000"/>
        </w:rPr>
        <w:t>5.3</w:t>
      </w:r>
      <w:r w:rsidRPr="00B12ABD">
        <w:rPr>
          <w:color w:val="000000"/>
        </w:rPr>
        <w:tab/>
      </w:r>
      <w:r w:rsidRPr="00B12ABD">
        <w:rPr>
          <w:b/>
          <w:color w:val="000000"/>
        </w:rPr>
        <w:t>Předklinické údaje vztahující se k bezpečnosti</w:t>
      </w:r>
    </w:p>
    <w:p w14:paraId="062FE8A5" w14:textId="77777777" w:rsidR="00AE5D2C" w:rsidRPr="00B12ABD" w:rsidRDefault="00AE5D2C">
      <w:pPr>
        <w:keepNext/>
        <w:keepLines/>
        <w:tabs>
          <w:tab w:val="clear" w:pos="567"/>
        </w:tabs>
        <w:spacing w:line="240" w:lineRule="auto"/>
        <w:rPr>
          <w:i/>
          <w:color w:val="000000"/>
          <w:szCs w:val="22"/>
        </w:rPr>
      </w:pPr>
    </w:p>
    <w:p w14:paraId="76FCAA06" w14:textId="77777777" w:rsidR="00AE5D2C" w:rsidRPr="00B12ABD" w:rsidRDefault="00AE5D2C">
      <w:pPr>
        <w:spacing w:line="240" w:lineRule="auto"/>
        <w:rPr>
          <w:rFonts w:eastAsia="Arial Unicode MS"/>
          <w:iCs/>
          <w:color w:val="000000"/>
          <w:szCs w:val="22"/>
        </w:rPr>
      </w:pPr>
      <w:r w:rsidRPr="00B12ABD">
        <w:rPr>
          <w:color w:val="000000"/>
        </w:rPr>
        <w:t xml:space="preserve">V neklinických studiích byly pozorovány účinky na imunitní a hematopoetický systém, které byly připisovány farmakologickým vlastnostem tofacitinibu (inhibice JAK). Při klinicky relevantních dávkách byly pozorovány sekundární účinky imunosuprese, např. bakteriální a virové infekce a lymfom. Lymfom byl pozorován u 3 z 8 dospělých opic při 6- nebo 3násobku hladiny klinické expozice tofacitinibu (nevázaná AUC u lidí při dávce 5 mg nebo 10 mg dvakrát denně) a u 0 ze 14 mladých opic při 5- nebo 2,5násobku hladiny klinické expozice 5 mg nebo 10 mg dvakrát denně. Expozice </w:t>
      </w:r>
      <w:r w:rsidR="008A654E" w:rsidRPr="00B12ABD">
        <w:rPr>
          <w:color w:val="000000"/>
        </w:rPr>
        <w:t>při</w:t>
      </w:r>
      <w:r w:rsidRPr="00B12ABD">
        <w:rPr>
          <w:color w:val="000000"/>
        </w:rPr>
        <w:t> hladin</w:t>
      </w:r>
      <w:r w:rsidR="008A654E" w:rsidRPr="00B12ABD">
        <w:rPr>
          <w:color w:val="000000"/>
        </w:rPr>
        <w:t>ě</w:t>
      </w:r>
      <w:r w:rsidRPr="00B12ABD">
        <w:rPr>
          <w:color w:val="000000"/>
        </w:rPr>
        <w:t xml:space="preserve"> bez pozorovaného nežádoucího účinku (NOAEL) lymfomu byla u opic přibližně při 1- nebo 0,5násobku hladin</w:t>
      </w:r>
      <w:r w:rsidR="008A654E" w:rsidRPr="00B12ABD">
        <w:rPr>
          <w:color w:val="000000"/>
        </w:rPr>
        <w:t>y</w:t>
      </w:r>
      <w:r w:rsidRPr="00B12ABD">
        <w:rPr>
          <w:color w:val="000000"/>
        </w:rPr>
        <w:t xml:space="preserve"> klinické expozice 5 mg nebo 10 mg dvakrát denně. Další nálezy při dávkách překračujících expozice u člověka zahrnovaly účinky na jaterní a gastrointestinální systém.</w:t>
      </w:r>
      <w:bookmarkStart w:id="19" w:name="section-14.1.2"/>
      <w:bookmarkEnd w:id="19"/>
    </w:p>
    <w:p w14:paraId="5613AF33" w14:textId="77777777" w:rsidR="00AE5D2C" w:rsidRPr="00B12ABD" w:rsidRDefault="00AE5D2C">
      <w:pPr>
        <w:pStyle w:val="Paragraph"/>
        <w:spacing w:after="0"/>
        <w:rPr>
          <w:i/>
          <w:color w:val="000000"/>
          <w:sz w:val="22"/>
          <w:szCs w:val="22"/>
        </w:rPr>
      </w:pPr>
    </w:p>
    <w:p w14:paraId="4C351DA7" w14:textId="77777777" w:rsidR="00AE5D2C" w:rsidRPr="00B12ABD" w:rsidRDefault="00AE5D2C">
      <w:pPr>
        <w:pStyle w:val="Paragraph"/>
        <w:spacing w:after="0"/>
        <w:rPr>
          <w:rFonts w:eastAsia="Arial Unicode MS"/>
          <w:iCs/>
          <w:color w:val="000000"/>
          <w:sz w:val="22"/>
          <w:szCs w:val="22"/>
        </w:rPr>
      </w:pPr>
      <w:r w:rsidRPr="00B12ABD">
        <w:rPr>
          <w:color w:val="000000"/>
          <w:sz w:val="22"/>
        </w:rPr>
        <w:t>Na základě výsledků série</w:t>
      </w:r>
      <w:r w:rsidRPr="00B12ABD">
        <w:rPr>
          <w:i/>
          <w:color w:val="000000"/>
          <w:sz w:val="22"/>
        </w:rPr>
        <w:t xml:space="preserve"> in vitro</w:t>
      </w:r>
      <w:r w:rsidRPr="00B12ABD">
        <w:rPr>
          <w:color w:val="000000"/>
          <w:sz w:val="22"/>
        </w:rPr>
        <w:t xml:space="preserve"> a </w:t>
      </w:r>
      <w:r w:rsidRPr="00B12ABD">
        <w:rPr>
          <w:i/>
          <w:color w:val="000000"/>
          <w:sz w:val="22"/>
        </w:rPr>
        <w:t>in vivo</w:t>
      </w:r>
      <w:r w:rsidRPr="00B12ABD">
        <w:rPr>
          <w:color w:val="000000"/>
          <w:sz w:val="22"/>
        </w:rPr>
        <w:t xml:space="preserve"> testů na genetické mutace a chromozomální aberace není tofacitinib mutagenní ani genotoxický.</w:t>
      </w:r>
    </w:p>
    <w:p w14:paraId="2CBF7F9D" w14:textId="77777777" w:rsidR="00AE5D2C" w:rsidRPr="00B12ABD" w:rsidRDefault="00AE5D2C">
      <w:pPr>
        <w:spacing w:line="240" w:lineRule="auto"/>
        <w:rPr>
          <w:rFonts w:eastAsia="Arial Unicode MS"/>
          <w:bCs/>
          <w:color w:val="000000"/>
          <w:szCs w:val="22"/>
        </w:rPr>
      </w:pPr>
    </w:p>
    <w:p w14:paraId="498F6BBF" w14:textId="77777777" w:rsidR="00AE5D2C" w:rsidRPr="00B12ABD" w:rsidRDefault="00AE5D2C">
      <w:pPr>
        <w:rPr>
          <w:color w:val="000000"/>
        </w:rPr>
      </w:pPr>
      <w:r w:rsidRPr="00B12ABD">
        <w:rPr>
          <w:color w:val="000000"/>
        </w:rPr>
        <w:t>Karcinogenní potenciál tofacitinibu byl hodnocen v 6měsíční transgen</w:t>
      </w:r>
      <w:r w:rsidR="00F27B73" w:rsidRPr="00B12ABD">
        <w:rPr>
          <w:color w:val="000000"/>
        </w:rPr>
        <w:t>ní</w:t>
      </w:r>
      <w:r w:rsidRPr="00B12ABD">
        <w:rPr>
          <w:color w:val="000000"/>
        </w:rPr>
        <w:t xml:space="preserve"> rasH2 studii karcinogenity u myší a 2leté studii karcinogenity u potkanů. Tofacitinib nebyl u myší karcinogenní až do expozice odpovídající 38- nebo 19násobku hladiny klinické expozice při 5 mg nebo 10 mg dvakrát denně. U potkanů byly pozorovány benigní testikulární intersticiální (Leydigovy) buněčné nádory: benigní nádory z Leydigových buněk u potkanů nejsou spojeny s rizikem nádorů Leydigových buněk u lidí. U samic potkanů byly při expozicích vyšších nebo rovných 83- nebo 41násobku hladiny klinické expozice při 5 mg nebo 10 mg dvakrát denně pozorovány hibernomy (malignity hnědé tukové tkáně). U samic potkanů byly při 187- nebo 94násobné hladině klinické expozice při 5 mg nebo 10 mg dvakrát denně pozorovány benigní thymomy.</w:t>
      </w:r>
    </w:p>
    <w:p w14:paraId="1E2563B1" w14:textId="77777777" w:rsidR="00AE5D2C" w:rsidRPr="00B12ABD" w:rsidRDefault="00AE5D2C">
      <w:pPr>
        <w:pStyle w:val="Paragraph"/>
        <w:spacing w:after="0"/>
        <w:rPr>
          <w:i/>
          <w:color w:val="000000"/>
          <w:sz w:val="22"/>
          <w:szCs w:val="22"/>
        </w:rPr>
      </w:pPr>
    </w:p>
    <w:p w14:paraId="1B6E46F5" w14:textId="77777777" w:rsidR="00AE5D2C" w:rsidRPr="00B12ABD" w:rsidRDefault="00AE5D2C">
      <w:pPr>
        <w:spacing w:line="240" w:lineRule="auto"/>
        <w:rPr>
          <w:rFonts w:eastAsia="Arial Unicode MS"/>
          <w:iCs/>
          <w:color w:val="000000"/>
          <w:szCs w:val="22"/>
        </w:rPr>
      </w:pPr>
      <w:r w:rsidRPr="00B12ABD">
        <w:rPr>
          <w:color w:val="000000"/>
        </w:rPr>
        <w:t xml:space="preserve">Bylo prokázáno, že tofacitinib má u potkanů a králíků teratogenní účinky a u potkanů má účinky na samičí fertilitu (snížená četnost březosti; snížené počty </w:t>
      </w:r>
      <w:r w:rsidR="00F27B73" w:rsidRPr="00B12ABD">
        <w:rPr>
          <w:color w:val="000000"/>
        </w:rPr>
        <w:t>žlutých tělísek</w:t>
      </w:r>
      <w:r w:rsidRPr="00B12ABD">
        <w:rPr>
          <w:color w:val="000000"/>
        </w:rPr>
        <w:t>, implantačních míst a vitálních plodů; a zvýšení časných resorpcí), porod a peri-/postnatální vývoj. Tofacitinib nemá žádné účinky na samčí fertilitu, motilitu spermií ani jejich koncentraci. Tofacitinib se vylučoval do mléka laktujících potkanů v koncentracích odpovídajících přibližně 2násobku koncentrací v séru v době od 1 do 8 hodin po podání dávky.</w:t>
      </w:r>
      <w:r w:rsidR="007A36A4" w:rsidRPr="00B12ABD">
        <w:rPr>
          <w:color w:val="000000"/>
        </w:rPr>
        <w:t xml:space="preserve"> Ve studiích provedených na mladých potkanech a opicích nebyly u samců ani u samic pozorovány žádné účinky na vývoj kostí související s tofacitinibem při expozicích podobných expozicím, kterých bylo dosaženo schválenými dávkami u lidí.</w:t>
      </w:r>
    </w:p>
    <w:p w14:paraId="70A4EDAF" w14:textId="77777777" w:rsidR="008A654E" w:rsidRPr="00B12ABD" w:rsidRDefault="008A654E" w:rsidP="008A654E">
      <w:pPr>
        <w:tabs>
          <w:tab w:val="clear" w:pos="567"/>
        </w:tabs>
        <w:autoSpaceDE w:val="0"/>
        <w:autoSpaceDN w:val="0"/>
        <w:adjustRightInd w:val="0"/>
        <w:spacing w:line="240" w:lineRule="auto"/>
        <w:rPr>
          <w:rFonts w:eastAsia="MS Mincho"/>
          <w:color w:val="000000"/>
          <w:szCs w:val="22"/>
        </w:rPr>
      </w:pPr>
    </w:p>
    <w:p w14:paraId="023F33C3" w14:textId="77777777" w:rsidR="008A654E" w:rsidRPr="00B12ABD" w:rsidRDefault="008A654E" w:rsidP="008A654E">
      <w:pPr>
        <w:pStyle w:val="Normale"/>
        <w:spacing w:line="240" w:lineRule="auto"/>
        <w:rPr>
          <w:color w:val="000000"/>
          <w:lang w:val="cs-CZ"/>
        </w:rPr>
      </w:pPr>
      <w:r w:rsidRPr="00B12ABD">
        <w:rPr>
          <w:color w:val="000000"/>
          <w:lang w:val="cs-CZ"/>
        </w:rPr>
        <w:t>Ve studiích na mladých zvířatech nebyla pozorována žádná zjištění související s tofacitinibem, která naznačují vyšší citlivost pediatrické populace ve srovnání s dospělými. Ve studii fertility u mladých potkanů nebyly po dosažení pohlavní zralosti zaznamenány žádné známky vývojové toxicity, žádné účinky na pohlavní zralost a žádné známky reprodukční toxicity (páření a fertilita). Ve studiích u jednoměsíčních mladých potkanů a 39týdenních mladých opic byly pozorovány účinky na imunitní a hematologické parametry související s tofacitinibem, které byly konzistentní s inhibicí JAK1/3 a JAK2. Tyto účinky byly reverzibilní a konzistentní s účinky pozorovanými také u dospělých zvířat při podobných expozicích.</w:t>
      </w:r>
    </w:p>
    <w:p w14:paraId="4DB16395" w14:textId="77777777" w:rsidR="00AE5D2C" w:rsidRPr="00B12ABD" w:rsidRDefault="00AE5D2C">
      <w:pPr>
        <w:tabs>
          <w:tab w:val="clear" w:pos="567"/>
        </w:tabs>
        <w:autoSpaceDE w:val="0"/>
        <w:autoSpaceDN w:val="0"/>
        <w:adjustRightInd w:val="0"/>
        <w:spacing w:line="240" w:lineRule="auto"/>
        <w:rPr>
          <w:rFonts w:eastAsia="MS Mincho"/>
          <w:color w:val="000000"/>
          <w:szCs w:val="22"/>
        </w:rPr>
      </w:pPr>
    </w:p>
    <w:p w14:paraId="29461743" w14:textId="77777777" w:rsidR="00AE5D2C" w:rsidRPr="00B12ABD" w:rsidRDefault="00AE5D2C">
      <w:pPr>
        <w:tabs>
          <w:tab w:val="clear" w:pos="567"/>
        </w:tabs>
        <w:autoSpaceDE w:val="0"/>
        <w:autoSpaceDN w:val="0"/>
        <w:adjustRightInd w:val="0"/>
        <w:spacing w:line="240" w:lineRule="auto"/>
        <w:rPr>
          <w:rFonts w:eastAsia="MS Mincho"/>
          <w:color w:val="000000"/>
          <w:szCs w:val="22"/>
        </w:rPr>
      </w:pPr>
    </w:p>
    <w:p w14:paraId="00F71E70" w14:textId="77777777" w:rsidR="00AE5D2C" w:rsidRPr="00B12ABD" w:rsidRDefault="00AE5D2C">
      <w:pPr>
        <w:keepNext/>
        <w:tabs>
          <w:tab w:val="clear" w:pos="567"/>
        </w:tabs>
        <w:spacing w:line="240" w:lineRule="auto"/>
        <w:ind w:left="567" w:hanging="567"/>
        <w:rPr>
          <w:b/>
          <w:color w:val="000000"/>
          <w:szCs w:val="22"/>
        </w:rPr>
      </w:pPr>
      <w:r w:rsidRPr="00B12ABD">
        <w:rPr>
          <w:b/>
          <w:color w:val="000000"/>
        </w:rPr>
        <w:lastRenderedPageBreak/>
        <w:t>6.</w:t>
      </w:r>
      <w:r w:rsidRPr="00B12ABD">
        <w:rPr>
          <w:color w:val="000000"/>
        </w:rPr>
        <w:tab/>
      </w:r>
      <w:r w:rsidRPr="00B12ABD">
        <w:rPr>
          <w:b/>
          <w:color w:val="000000"/>
        </w:rPr>
        <w:t>FARMACEUTICKÉ ÚDAJE</w:t>
      </w:r>
    </w:p>
    <w:p w14:paraId="235771E6" w14:textId="77777777" w:rsidR="00AE5D2C" w:rsidRPr="00B12ABD" w:rsidRDefault="00AE5D2C">
      <w:pPr>
        <w:keepNext/>
        <w:tabs>
          <w:tab w:val="clear" w:pos="567"/>
        </w:tabs>
        <w:spacing w:line="240" w:lineRule="auto"/>
        <w:rPr>
          <w:color w:val="000000"/>
          <w:szCs w:val="22"/>
        </w:rPr>
      </w:pPr>
    </w:p>
    <w:p w14:paraId="6CB95BC5" w14:textId="77777777" w:rsidR="00AE5D2C" w:rsidRPr="00B12ABD" w:rsidRDefault="00AE5D2C">
      <w:pPr>
        <w:keepNext/>
        <w:tabs>
          <w:tab w:val="clear" w:pos="567"/>
        </w:tabs>
        <w:spacing w:line="240" w:lineRule="auto"/>
        <w:ind w:left="567" w:hanging="567"/>
        <w:outlineLvl w:val="0"/>
        <w:rPr>
          <w:color w:val="000000"/>
          <w:szCs w:val="22"/>
        </w:rPr>
      </w:pPr>
      <w:r w:rsidRPr="00B12ABD">
        <w:rPr>
          <w:b/>
          <w:color w:val="000000"/>
        </w:rPr>
        <w:t>6.1</w:t>
      </w:r>
      <w:r w:rsidRPr="00B12ABD">
        <w:rPr>
          <w:color w:val="000000"/>
        </w:rPr>
        <w:tab/>
      </w:r>
      <w:r w:rsidRPr="00B12ABD">
        <w:rPr>
          <w:b/>
          <w:color w:val="000000"/>
        </w:rPr>
        <w:t>Seznam pomocných látek</w:t>
      </w:r>
    </w:p>
    <w:p w14:paraId="1E028A65" w14:textId="77777777" w:rsidR="00AE5D2C" w:rsidRPr="00B12ABD" w:rsidRDefault="00AE5D2C">
      <w:pPr>
        <w:keepNext/>
        <w:tabs>
          <w:tab w:val="left" w:pos="1566"/>
        </w:tabs>
        <w:spacing w:line="240" w:lineRule="auto"/>
        <w:rPr>
          <w:rFonts w:eastAsia="Arial Unicode MS"/>
          <w:color w:val="000000"/>
          <w:szCs w:val="22"/>
        </w:rPr>
      </w:pPr>
    </w:p>
    <w:p w14:paraId="6283FD43" w14:textId="77777777" w:rsidR="00AE5D2C" w:rsidRPr="00B12ABD" w:rsidRDefault="00AE5D2C">
      <w:pPr>
        <w:keepNext/>
        <w:spacing w:line="240" w:lineRule="auto"/>
        <w:rPr>
          <w:rFonts w:eastAsia="Arial Unicode MS"/>
          <w:color w:val="000000"/>
          <w:szCs w:val="22"/>
          <w:u w:val="single"/>
        </w:rPr>
      </w:pPr>
      <w:r w:rsidRPr="00B12ABD">
        <w:rPr>
          <w:color w:val="000000"/>
          <w:u w:val="single"/>
        </w:rPr>
        <w:t>Jádro tablety</w:t>
      </w:r>
    </w:p>
    <w:p w14:paraId="7C97D27F" w14:textId="77777777" w:rsidR="00AE5D2C" w:rsidRPr="00B12ABD" w:rsidRDefault="00AE5D2C">
      <w:pPr>
        <w:keepNext/>
        <w:spacing w:line="240" w:lineRule="auto"/>
        <w:rPr>
          <w:color w:val="000000"/>
        </w:rPr>
      </w:pPr>
    </w:p>
    <w:p w14:paraId="67734633" w14:textId="77777777" w:rsidR="00AE5D2C" w:rsidRPr="00B12ABD" w:rsidRDefault="00AE5D2C">
      <w:pPr>
        <w:keepNext/>
        <w:spacing w:line="240" w:lineRule="auto"/>
        <w:rPr>
          <w:rFonts w:eastAsia="Arial Unicode MS"/>
          <w:color w:val="000000"/>
          <w:szCs w:val="22"/>
        </w:rPr>
      </w:pPr>
      <w:r w:rsidRPr="00B12ABD">
        <w:rPr>
          <w:color w:val="000000"/>
        </w:rPr>
        <w:t>mikrokrystalická celulosa</w:t>
      </w:r>
    </w:p>
    <w:p w14:paraId="4C58FA4D" w14:textId="77777777" w:rsidR="00AE5D2C" w:rsidRPr="00B12ABD" w:rsidRDefault="00AE5D2C">
      <w:pPr>
        <w:keepNext/>
        <w:spacing w:line="240" w:lineRule="auto"/>
        <w:rPr>
          <w:rFonts w:eastAsia="Arial Unicode MS"/>
          <w:color w:val="000000"/>
          <w:szCs w:val="22"/>
        </w:rPr>
      </w:pPr>
      <w:r w:rsidRPr="00B12ABD">
        <w:rPr>
          <w:color w:val="000000"/>
        </w:rPr>
        <w:t xml:space="preserve">monohydrát </w:t>
      </w:r>
      <w:r w:rsidR="000C7E00" w:rsidRPr="00B12ABD">
        <w:rPr>
          <w:color w:val="000000"/>
        </w:rPr>
        <w:t>lakt</w:t>
      </w:r>
      <w:r w:rsidR="000C7E00">
        <w:rPr>
          <w:color w:val="000000"/>
        </w:rPr>
        <w:t>óz</w:t>
      </w:r>
      <w:r w:rsidR="000C7E00" w:rsidRPr="00B12ABD">
        <w:rPr>
          <w:color w:val="000000"/>
        </w:rPr>
        <w:t>y</w:t>
      </w:r>
    </w:p>
    <w:p w14:paraId="0C874BC5" w14:textId="77777777" w:rsidR="00AE5D2C" w:rsidRPr="00B12ABD" w:rsidRDefault="00AE5D2C">
      <w:pPr>
        <w:keepNext/>
        <w:spacing w:line="240" w:lineRule="auto"/>
        <w:rPr>
          <w:rFonts w:eastAsia="Arial Unicode MS"/>
          <w:color w:val="000000"/>
          <w:szCs w:val="22"/>
        </w:rPr>
      </w:pPr>
      <w:r w:rsidRPr="00B12ABD">
        <w:rPr>
          <w:color w:val="000000"/>
        </w:rPr>
        <w:t>sodná sůl kroskarmelosy</w:t>
      </w:r>
    </w:p>
    <w:p w14:paraId="3D727858" w14:textId="77777777" w:rsidR="00AE5D2C" w:rsidRPr="00B12ABD" w:rsidRDefault="00AE5D2C">
      <w:pPr>
        <w:keepNext/>
        <w:spacing w:line="240" w:lineRule="auto"/>
        <w:rPr>
          <w:rFonts w:eastAsia="Arial Unicode MS"/>
          <w:color w:val="000000"/>
          <w:szCs w:val="22"/>
        </w:rPr>
      </w:pPr>
      <w:r w:rsidRPr="00B12ABD">
        <w:rPr>
          <w:color w:val="000000"/>
        </w:rPr>
        <w:t>magnesium-stearát</w:t>
      </w:r>
    </w:p>
    <w:p w14:paraId="6B7F8F26" w14:textId="77777777" w:rsidR="00AE5D2C" w:rsidRPr="00B12ABD" w:rsidRDefault="00AE5D2C">
      <w:pPr>
        <w:spacing w:line="240" w:lineRule="auto"/>
        <w:rPr>
          <w:rFonts w:eastAsia="Arial Unicode MS"/>
          <w:color w:val="000000"/>
          <w:szCs w:val="22"/>
        </w:rPr>
      </w:pPr>
    </w:p>
    <w:p w14:paraId="17A39413" w14:textId="77777777" w:rsidR="00AE5D2C" w:rsidRPr="00B12ABD" w:rsidRDefault="00AE5D2C">
      <w:pPr>
        <w:spacing w:line="240" w:lineRule="auto"/>
        <w:rPr>
          <w:i/>
          <w:color w:val="000000"/>
        </w:rPr>
      </w:pPr>
      <w:r w:rsidRPr="00B12ABD">
        <w:rPr>
          <w:color w:val="000000"/>
          <w:u w:val="single"/>
        </w:rPr>
        <w:t>Potah</w:t>
      </w:r>
      <w:r w:rsidR="00F27B73" w:rsidRPr="00B12ABD">
        <w:rPr>
          <w:color w:val="000000"/>
          <w:u w:val="single"/>
        </w:rPr>
        <w:t>ová vrstva</w:t>
      </w:r>
    </w:p>
    <w:p w14:paraId="79746CB3" w14:textId="77777777" w:rsidR="00AE5D2C" w:rsidRPr="00B12ABD" w:rsidRDefault="00AE5D2C">
      <w:pPr>
        <w:spacing w:line="240" w:lineRule="auto"/>
        <w:rPr>
          <w:color w:val="000000"/>
        </w:rPr>
      </w:pPr>
    </w:p>
    <w:p w14:paraId="027AFA07" w14:textId="77777777" w:rsidR="00AE5D2C" w:rsidRPr="00B12ABD" w:rsidRDefault="00AE5D2C">
      <w:pPr>
        <w:spacing w:line="240" w:lineRule="auto"/>
        <w:rPr>
          <w:rFonts w:eastAsia="Arial Unicode MS"/>
          <w:color w:val="000000"/>
          <w:szCs w:val="22"/>
        </w:rPr>
      </w:pPr>
      <w:r w:rsidRPr="00B12ABD">
        <w:rPr>
          <w:color w:val="000000"/>
        </w:rPr>
        <w:t>hypromelosa 2910/6</w:t>
      </w:r>
    </w:p>
    <w:p w14:paraId="42D6A0B4" w14:textId="77777777" w:rsidR="00AE5D2C" w:rsidRPr="00B12ABD" w:rsidRDefault="00AE5D2C">
      <w:pPr>
        <w:spacing w:line="240" w:lineRule="auto"/>
        <w:rPr>
          <w:rFonts w:eastAsia="Arial Unicode MS"/>
          <w:color w:val="000000"/>
          <w:szCs w:val="22"/>
        </w:rPr>
      </w:pPr>
      <w:r w:rsidRPr="00B12ABD">
        <w:rPr>
          <w:color w:val="000000"/>
        </w:rPr>
        <w:t>oxid titaničitý (E</w:t>
      </w:r>
      <w:r w:rsidR="000C4217" w:rsidRPr="00B12ABD">
        <w:rPr>
          <w:color w:val="000000"/>
        </w:rPr>
        <w:t xml:space="preserve"> </w:t>
      </w:r>
      <w:r w:rsidRPr="00B12ABD">
        <w:rPr>
          <w:color w:val="000000"/>
        </w:rPr>
        <w:t>171)</w:t>
      </w:r>
    </w:p>
    <w:p w14:paraId="3EE00225" w14:textId="77777777" w:rsidR="00AE5D2C" w:rsidRPr="00B12ABD" w:rsidRDefault="00AE5D2C">
      <w:pPr>
        <w:spacing w:line="240" w:lineRule="auto"/>
        <w:rPr>
          <w:rFonts w:eastAsia="Arial Unicode MS"/>
          <w:color w:val="000000"/>
          <w:szCs w:val="22"/>
        </w:rPr>
      </w:pPr>
      <w:r w:rsidRPr="00B12ABD">
        <w:rPr>
          <w:color w:val="000000"/>
        </w:rPr>
        <w:t xml:space="preserve">monohydrát </w:t>
      </w:r>
      <w:r w:rsidR="000C7E00" w:rsidRPr="00B12ABD">
        <w:rPr>
          <w:color w:val="000000"/>
        </w:rPr>
        <w:t>lakt</w:t>
      </w:r>
      <w:r w:rsidR="000C7E00">
        <w:rPr>
          <w:color w:val="000000"/>
        </w:rPr>
        <w:t>óz</w:t>
      </w:r>
      <w:r w:rsidR="000C7E00" w:rsidRPr="00B12ABD">
        <w:rPr>
          <w:color w:val="000000"/>
        </w:rPr>
        <w:t>y</w:t>
      </w:r>
    </w:p>
    <w:p w14:paraId="32BF0D60" w14:textId="77777777" w:rsidR="00AE5D2C" w:rsidRPr="00B12ABD" w:rsidRDefault="00AE5D2C">
      <w:pPr>
        <w:spacing w:line="240" w:lineRule="auto"/>
        <w:rPr>
          <w:rFonts w:eastAsia="Arial Unicode MS"/>
          <w:color w:val="000000"/>
          <w:szCs w:val="22"/>
        </w:rPr>
      </w:pPr>
      <w:r w:rsidRPr="00B12ABD">
        <w:rPr>
          <w:color w:val="000000"/>
        </w:rPr>
        <w:t>makrogol 3350</w:t>
      </w:r>
    </w:p>
    <w:p w14:paraId="6670DDBC" w14:textId="77777777" w:rsidR="00AE5D2C" w:rsidRPr="00B12ABD" w:rsidRDefault="00AE5D2C">
      <w:pPr>
        <w:tabs>
          <w:tab w:val="clear" w:pos="567"/>
        </w:tabs>
        <w:spacing w:line="240" w:lineRule="auto"/>
        <w:ind w:left="567" w:hanging="567"/>
        <w:outlineLvl w:val="0"/>
        <w:rPr>
          <w:rFonts w:eastAsia="Arial Unicode MS"/>
          <w:i/>
          <w:color w:val="000000"/>
          <w:szCs w:val="22"/>
        </w:rPr>
      </w:pPr>
      <w:r w:rsidRPr="00B12ABD">
        <w:rPr>
          <w:color w:val="000000"/>
        </w:rPr>
        <w:t>triacetin</w:t>
      </w:r>
    </w:p>
    <w:p w14:paraId="12F7688A" w14:textId="77777777" w:rsidR="00AE5D2C" w:rsidRPr="00B12ABD" w:rsidRDefault="00AE5D2C">
      <w:pPr>
        <w:tabs>
          <w:tab w:val="clear" w:pos="567"/>
        </w:tabs>
        <w:spacing w:line="240" w:lineRule="auto"/>
        <w:ind w:left="567" w:hanging="567"/>
        <w:outlineLvl w:val="0"/>
        <w:rPr>
          <w:rFonts w:eastAsia="Arial Unicode MS"/>
          <w:color w:val="000000"/>
          <w:szCs w:val="22"/>
        </w:rPr>
      </w:pPr>
      <w:r w:rsidRPr="00B12ABD">
        <w:rPr>
          <w:rFonts w:eastAsia="Arial Unicode MS"/>
          <w:color w:val="000000"/>
          <w:szCs w:val="22"/>
        </w:rPr>
        <w:t>hlinitý lak indigokarmínu (E</w:t>
      </w:r>
      <w:r w:rsidR="000C4217" w:rsidRPr="00B12ABD">
        <w:rPr>
          <w:rFonts w:eastAsia="Arial Unicode MS"/>
          <w:color w:val="000000"/>
          <w:szCs w:val="22"/>
        </w:rPr>
        <w:t xml:space="preserve"> </w:t>
      </w:r>
      <w:r w:rsidRPr="00B12ABD">
        <w:rPr>
          <w:rFonts w:eastAsia="Arial Unicode MS"/>
          <w:color w:val="000000"/>
          <w:szCs w:val="22"/>
        </w:rPr>
        <w:t>132) (pouze tablety o síle 10 mg)</w:t>
      </w:r>
    </w:p>
    <w:p w14:paraId="3872378C" w14:textId="77777777" w:rsidR="00AE5D2C" w:rsidRPr="00B12ABD" w:rsidRDefault="00AE5D2C">
      <w:pPr>
        <w:tabs>
          <w:tab w:val="clear" w:pos="567"/>
        </w:tabs>
        <w:spacing w:line="240" w:lineRule="auto"/>
        <w:ind w:left="567" w:hanging="567"/>
        <w:outlineLvl w:val="0"/>
        <w:rPr>
          <w:rFonts w:eastAsia="Arial Unicode MS"/>
          <w:i/>
          <w:color w:val="000000"/>
          <w:szCs w:val="22"/>
        </w:rPr>
      </w:pPr>
      <w:r w:rsidRPr="00B12ABD">
        <w:rPr>
          <w:rFonts w:eastAsia="Arial Unicode MS"/>
          <w:color w:val="000000"/>
          <w:szCs w:val="22"/>
        </w:rPr>
        <w:t>hlinitý lak brilantní modře FCF (E</w:t>
      </w:r>
      <w:r w:rsidR="000C4217" w:rsidRPr="00B12ABD">
        <w:rPr>
          <w:rFonts w:eastAsia="Arial Unicode MS"/>
          <w:color w:val="000000"/>
          <w:szCs w:val="22"/>
        </w:rPr>
        <w:t xml:space="preserve"> </w:t>
      </w:r>
      <w:r w:rsidRPr="00B12ABD">
        <w:rPr>
          <w:rFonts w:eastAsia="Arial Unicode MS"/>
          <w:color w:val="000000"/>
          <w:szCs w:val="22"/>
        </w:rPr>
        <w:t>133) (pouze tablety o síle 10 mg)</w:t>
      </w:r>
    </w:p>
    <w:p w14:paraId="10C9BF4B" w14:textId="77777777" w:rsidR="00AE5D2C" w:rsidRPr="00B12ABD" w:rsidRDefault="00AE5D2C">
      <w:pPr>
        <w:tabs>
          <w:tab w:val="clear" w:pos="567"/>
        </w:tabs>
        <w:spacing w:line="240" w:lineRule="auto"/>
        <w:rPr>
          <w:color w:val="000000"/>
          <w:szCs w:val="22"/>
        </w:rPr>
      </w:pPr>
    </w:p>
    <w:p w14:paraId="26BC5406" w14:textId="77777777" w:rsidR="00AE5D2C" w:rsidRPr="00B12ABD" w:rsidRDefault="00AE5D2C">
      <w:pPr>
        <w:keepNext/>
        <w:tabs>
          <w:tab w:val="clear" w:pos="567"/>
        </w:tabs>
        <w:spacing w:line="240" w:lineRule="auto"/>
        <w:ind w:left="567" w:hanging="567"/>
        <w:outlineLvl w:val="0"/>
        <w:rPr>
          <w:color w:val="000000"/>
          <w:szCs w:val="22"/>
        </w:rPr>
      </w:pPr>
      <w:r w:rsidRPr="00B12ABD">
        <w:rPr>
          <w:b/>
          <w:color w:val="000000"/>
        </w:rPr>
        <w:t>6.2</w:t>
      </w:r>
      <w:r w:rsidRPr="00B12ABD">
        <w:rPr>
          <w:color w:val="000000"/>
        </w:rPr>
        <w:tab/>
      </w:r>
      <w:r w:rsidRPr="00B12ABD">
        <w:rPr>
          <w:b/>
          <w:color w:val="000000"/>
        </w:rPr>
        <w:t>Inkompatibility</w:t>
      </w:r>
    </w:p>
    <w:p w14:paraId="21F0315D" w14:textId="77777777" w:rsidR="00AE5D2C" w:rsidRPr="00B12ABD" w:rsidRDefault="00AE5D2C">
      <w:pPr>
        <w:keepNext/>
        <w:tabs>
          <w:tab w:val="clear" w:pos="567"/>
        </w:tabs>
        <w:spacing w:line="240" w:lineRule="auto"/>
        <w:rPr>
          <w:color w:val="000000"/>
          <w:szCs w:val="22"/>
        </w:rPr>
      </w:pPr>
    </w:p>
    <w:p w14:paraId="16A285B1" w14:textId="77777777" w:rsidR="00AE5D2C" w:rsidRPr="00B12ABD" w:rsidRDefault="00AE5D2C">
      <w:pPr>
        <w:keepNext/>
        <w:tabs>
          <w:tab w:val="clear" w:pos="567"/>
        </w:tabs>
        <w:spacing w:line="240" w:lineRule="auto"/>
        <w:rPr>
          <w:color w:val="000000"/>
          <w:szCs w:val="22"/>
        </w:rPr>
      </w:pPr>
      <w:r w:rsidRPr="00B12ABD">
        <w:rPr>
          <w:color w:val="000000"/>
        </w:rPr>
        <w:t>Neuplatňuje se.</w:t>
      </w:r>
    </w:p>
    <w:p w14:paraId="73EFA706" w14:textId="77777777" w:rsidR="00AE5D2C" w:rsidRPr="00B12ABD" w:rsidRDefault="00AE5D2C">
      <w:pPr>
        <w:tabs>
          <w:tab w:val="clear" w:pos="567"/>
        </w:tabs>
        <w:spacing w:line="240" w:lineRule="auto"/>
        <w:rPr>
          <w:color w:val="000000"/>
          <w:szCs w:val="22"/>
        </w:rPr>
      </w:pPr>
    </w:p>
    <w:p w14:paraId="4BE77535" w14:textId="77777777" w:rsidR="00AE5D2C" w:rsidRPr="00B12ABD" w:rsidRDefault="00AE5D2C">
      <w:pPr>
        <w:keepNext/>
        <w:keepLines/>
        <w:widowControl w:val="0"/>
        <w:tabs>
          <w:tab w:val="clear" w:pos="567"/>
        </w:tabs>
        <w:spacing w:line="240" w:lineRule="auto"/>
        <w:ind w:left="567" w:hanging="567"/>
        <w:outlineLvl w:val="0"/>
        <w:rPr>
          <w:color w:val="000000"/>
          <w:szCs w:val="22"/>
        </w:rPr>
      </w:pPr>
      <w:r w:rsidRPr="00B12ABD">
        <w:rPr>
          <w:b/>
          <w:color w:val="000000"/>
        </w:rPr>
        <w:t>6.3</w:t>
      </w:r>
      <w:r w:rsidRPr="00B12ABD">
        <w:rPr>
          <w:color w:val="000000"/>
        </w:rPr>
        <w:tab/>
      </w:r>
      <w:r w:rsidRPr="00B12ABD">
        <w:rPr>
          <w:b/>
          <w:color w:val="000000"/>
        </w:rPr>
        <w:t>Doba použitelnosti</w:t>
      </w:r>
    </w:p>
    <w:p w14:paraId="09885EFA" w14:textId="77777777" w:rsidR="00AE5D2C" w:rsidRPr="00B12ABD" w:rsidRDefault="00AE5D2C">
      <w:pPr>
        <w:keepNext/>
        <w:keepLines/>
        <w:widowControl w:val="0"/>
        <w:tabs>
          <w:tab w:val="clear" w:pos="567"/>
        </w:tabs>
        <w:spacing w:line="240" w:lineRule="auto"/>
        <w:rPr>
          <w:color w:val="000000"/>
          <w:szCs w:val="22"/>
        </w:rPr>
      </w:pPr>
    </w:p>
    <w:p w14:paraId="4FB065CD" w14:textId="77777777" w:rsidR="00AE5D2C" w:rsidRPr="00B12ABD" w:rsidRDefault="00F66C89">
      <w:pPr>
        <w:keepNext/>
        <w:keepLines/>
        <w:widowControl w:val="0"/>
        <w:tabs>
          <w:tab w:val="clear" w:pos="567"/>
        </w:tabs>
        <w:spacing w:line="240" w:lineRule="auto"/>
        <w:rPr>
          <w:color w:val="000000"/>
          <w:szCs w:val="22"/>
        </w:rPr>
      </w:pPr>
      <w:r w:rsidRPr="00B12ABD">
        <w:rPr>
          <w:color w:val="000000"/>
        </w:rPr>
        <w:t>4</w:t>
      </w:r>
      <w:r w:rsidR="00AE5D2C" w:rsidRPr="00B12ABD">
        <w:rPr>
          <w:color w:val="000000"/>
        </w:rPr>
        <w:t> roky.</w:t>
      </w:r>
    </w:p>
    <w:p w14:paraId="3D3E402A" w14:textId="77777777" w:rsidR="00AE5D2C" w:rsidRPr="00B12ABD" w:rsidRDefault="00AE5D2C">
      <w:pPr>
        <w:tabs>
          <w:tab w:val="clear" w:pos="567"/>
        </w:tabs>
        <w:spacing w:line="240" w:lineRule="auto"/>
        <w:rPr>
          <w:color w:val="000000"/>
          <w:szCs w:val="22"/>
        </w:rPr>
      </w:pPr>
    </w:p>
    <w:p w14:paraId="18306B2B" w14:textId="77777777" w:rsidR="00AE5D2C" w:rsidRPr="00B12ABD" w:rsidRDefault="00AE5D2C">
      <w:pPr>
        <w:keepNext/>
        <w:tabs>
          <w:tab w:val="clear" w:pos="567"/>
        </w:tabs>
        <w:spacing w:line="240" w:lineRule="auto"/>
        <w:ind w:left="567" w:hanging="567"/>
        <w:outlineLvl w:val="0"/>
        <w:rPr>
          <w:color w:val="000000"/>
          <w:szCs w:val="22"/>
        </w:rPr>
      </w:pPr>
      <w:r w:rsidRPr="00B12ABD">
        <w:rPr>
          <w:b/>
          <w:color w:val="000000"/>
        </w:rPr>
        <w:t>6.4</w:t>
      </w:r>
      <w:r w:rsidRPr="00B12ABD">
        <w:rPr>
          <w:color w:val="000000"/>
        </w:rPr>
        <w:tab/>
      </w:r>
      <w:r w:rsidRPr="00B12ABD">
        <w:rPr>
          <w:b/>
          <w:color w:val="000000"/>
        </w:rPr>
        <w:t>Zvláštní opatření pro uchovávání</w:t>
      </w:r>
    </w:p>
    <w:p w14:paraId="148C1748" w14:textId="77777777" w:rsidR="00AE5D2C" w:rsidRPr="00B12ABD" w:rsidRDefault="00AE5D2C">
      <w:pPr>
        <w:pStyle w:val="TableText"/>
        <w:keepNext/>
        <w:rPr>
          <w:rFonts w:eastAsia="Arial Unicode MS" w:cs="Times New Roman"/>
          <w:color w:val="000000"/>
          <w:sz w:val="22"/>
          <w:szCs w:val="22"/>
        </w:rPr>
      </w:pPr>
    </w:p>
    <w:p w14:paraId="5D65E3A5" w14:textId="77777777" w:rsidR="00AE5D2C" w:rsidRPr="00B12ABD" w:rsidRDefault="00AE5D2C">
      <w:pPr>
        <w:keepNext/>
        <w:spacing w:line="240" w:lineRule="auto"/>
        <w:rPr>
          <w:bCs/>
          <w:color w:val="000000"/>
          <w:szCs w:val="22"/>
        </w:rPr>
      </w:pPr>
      <w:r w:rsidRPr="00B12ABD">
        <w:rPr>
          <w:color w:val="000000"/>
        </w:rPr>
        <w:t>Tento léčivý přípravek nevyžaduje žádné zvláštní teplotní podmínky uchovávání.</w:t>
      </w:r>
    </w:p>
    <w:p w14:paraId="28DB1D84" w14:textId="77777777" w:rsidR="00AE5D2C" w:rsidRPr="00B12ABD" w:rsidRDefault="00AE5D2C">
      <w:pPr>
        <w:spacing w:line="240" w:lineRule="auto"/>
        <w:rPr>
          <w:bCs/>
          <w:color w:val="000000"/>
          <w:szCs w:val="22"/>
        </w:rPr>
      </w:pPr>
    </w:p>
    <w:p w14:paraId="79080BFE" w14:textId="77777777" w:rsidR="00AE5D2C" w:rsidRPr="00B12ABD" w:rsidRDefault="00AE5D2C">
      <w:pPr>
        <w:spacing w:line="240" w:lineRule="auto"/>
        <w:rPr>
          <w:bCs/>
          <w:color w:val="000000"/>
          <w:szCs w:val="22"/>
        </w:rPr>
      </w:pPr>
      <w:r w:rsidRPr="00B12ABD">
        <w:rPr>
          <w:color w:val="000000"/>
        </w:rPr>
        <w:t>Uchovávejte v původním obalu, aby byl přípravek chráněn před vlhkostí.</w:t>
      </w:r>
    </w:p>
    <w:p w14:paraId="44C11492" w14:textId="77777777" w:rsidR="00AE5D2C" w:rsidRPr="00B12ABD" w:rsidRDefault="00AE5D2C">
      <w:pPr>
        <w:tabs>
          <w:tab w:val="clear" w:pos="567"/>
        </w:tabs>
        <w:spacing w:line="240" w:lineRule="auto"/>
        <w:outlineLvl w:val="0"/>
        <w:rPr>
          <w:b/>
          <w:color w:val="000000"/>
          <w:szCs w:val="22"/>
        </w:rPr>
      </w:pPr>
    </w:p>
    <w:p w14:paraId="3E3F0446" w14:textId="77777777" w:rsidR="00AE5D2C" w:rsidRPr="00B12ABD" w:rsidRDefault="00AE5D2C">
      <w:pPr>
        <w:numPr>
          <w:ilvl w:val="1"/>
          <w:numId w:val="11"/>
        </w:numPr>
        <w:spacing w:line="240" w:lineRule="auto"/>
        <w:outlineLvl w:val="0"/>
        <w:rPr>
          <w:b/>
          <w:color w:val="000000"/>
          <w:szCs w:val="22"/>
        </w:rPr>
      </w:pPr>
      <w:r w:rsidRPr="00B12ABD">
        <w:rPr>
          <w:b/>
          <w:color w:val="000000"/>
        </w:rPr>
        <w:t>Druh obalu a obsah balení</w:t>
      </w:r>
    </w:p>
    <w:p w14:paraId="1293C61A" w14:textId="77777777" w:rsidR="00AE5D2C" w:rsidRPr="00B12ABD" w:rsidRDefault="00AE5D2C">
      <w:pPr>
        <w:pStyle w:val="TableText"/>
        <w:rPr>
          <w:rFonts w:eastAsia="Arial Unicode MS" w:cs="Times New Roman"/>
          <w:bCs/>
          <w:color w:val="000000"/>
          <w:sz w:val="22"/>
          <w:szCs w:val="22"/>
        </w:rPr>
      </w:pPr>
    </w:p>
    <w:p w14:paraId="4A2390A9" w14:textId="77777777" w:rsidR="00AE5D2C" w:rsidRPr="00B12ABD" w:rsidRDefault="00AE5D2C">
      <w:pPr>
        <w:pStyle w:val="TableText"/>
        <w:rPr>
          <w:rFonts w:eastAsia="Arial Unicode MS" w:cs="Times New Roman"/>
          <w:bCs/>
          <w:color w:val="000000"/>
          <w:sz w:val="22"/>
          <w:szCs w:val="22"/>
          <w:u w:val="single"/>
        </w:rPr>
      </w:pPr>
      <w:r w:rsidRPr="00B12ABD">
        <w:rPr>
          <w:rFonts w:eastAsia="Arial Unicode MS" w:cs="Times New Roman"/>
          <w:bCs/>
          <w:color w:val="000000"/>
          <w:sz w:val="22"/>
          <w:szCs w:val="22"/>
          <w:u w:val="single"/>
        </w:rPr>
        <w:t>XELJANZ 5 mg potahované tablety</w:t>
      </w:r>
    </w:p>
    <w:p w14:paraId="51718C98" w14:textId="77777777" w:rsidR="00AE5D2C" w:rsidRPr="00B12ABD" w:rsidRDefault="00AE5D2C">
      <w:pPr>
        <w:pStyle w:val="TableText"/>
        <w:rPr>
          <w:color w:val="000000"/>
          <w:sz w:val="22"/>
        </w:rPr>
      </w:pPr>
    </w:p>
    <w:p w14:paraId="0C2B7DF6" w14:textId="77777777" w:rsidR="00AE5D2C" w:rsidRPr="00B12ABD" w:rsidRDefault="00AE5D2C">
      <w:pPr>
        <w:pStyle w:val="TableText"/>
        <w:rPr>
          <w:rFonts w:cs="Times New Roman"/>
          <w:color w:val="000000"/>
          <w:sz w:val="22"/>
          <w:szCs w:val="22"/>
        </w:rPr>
      </w:pPr>
      <w:r w:rsidRPr="00B12ABD">
        <w:rPr>
          <w:color w:val="000000"/>
          <w:sz w:val="22"/>
        </w:rPr>
        <w:t>HDPE lahvičky s vysoušedlem ze silikagelu a dětským bezpečnostním polypropylenovým uzávěrem obsahující 60 nebo 180 potahovaných tablet.</w:t>
      </w:r>
    </w:p>
    <w:p w14:paraId="7B8BF891" w14:textId="77777777" w:rsidR="00AE5D2C" w:rsidRPr="00B12ABD" w:rsidRDefault="00AE5D2C">
      <w:pPr>
        <w:pStyle w:val="TableText"/>
        <w:rPr>
          <w:rFonts w:cs="Times New Roman"/>
          <w:color w:val="000000"/>
          <w:sz w:val="22"/>
          <w:szCs w:val="22"/>
        </w:rPr>
      </w:pPr>
    </w:p>
    <w:p w14:paraId="43CBC757" w14:textId="77777777" w:rsidR="00AE5D2C" w:rsidRPr="00B12ABD" w:rsidRDefault="00AE5D2C">
      <w:pPr>
        <w:pStyle w:val="TableText"/>
        <w:rPr>
          <w:rFonts w:cs="Times New Roman"/>
          <w:color w:val="000000"/>
          <w:sz w:val="22"/>
          <w:szCs w:val="22"/>
        </w:rPr>
      </w:pPr>
      <w:r w:rsidRPr="00B12ABD">
        <w:rPr>
          <w:color w:val="000000"/>
          <w:sz w:val="22"/>
        </w:rPr>
        <w:t>Blistry s hliníkovou fólií /</w:t>
      </w:r>
      <w:r w:rsidRPr="00B12ABD">
        <w:rPr>
          <w:color w:val="000000"/>
          <w:sz w:val="22"/>
          <w:szCs w:val="22"/>
        </w:rPr>
        <w:t xml:space="preserve"> </w:t>
      </w:r>
      <w:r w:rsidR="00C47804" w:rsidRPr="00B12ABD">
        <w:rPr>
          <w:sz w:val="22"/>
          <w:szCs w:val="22"/>
        </w:rPr>
        <w:t xml:space="preserve">hliníkovou fólií potaženou </w:t>
      </w:r>
      <w:r w:rsidRPr="00B12ABD">
        <w:rPr>
          <w:color w:val="000000"/>
          <w:sz w:val="22"/>
        </w:rPr>
        <w:t>PVC obsahující 14 potahovaných tablet. Jedno balení obsahuje 56, 112 nebo 182 potahovaných tablet.</w:t>
      </w:r>
    </w:p>
    <w:p w14:paraId="7BAB2766" w14:textId="77777777" w:rsidR="00AE5D2C" w:rsidRPr="00B12ABD" w:rsidRDefault="00AE5D2C">
      <w:pPr>
        <w:tabs>
          <w:tab w:val="clear" w:pos="567"/>
        </w:tabs>
        <w:spacing w:line="240" w:lineRule="auto"/>
        <w:rPr>
          <w:color w:val="000000"/>
          <w:u w:val="single"/>
        </w:rPr>
      </w:pPr>
    </w:p>
    <w:p w14:paraId="7013693D" w14:textId="77777777" w:rsidR="00AE5D2C" w:rsidRPr="00B12ABD" w:rsidRDefault="00AE5D2C">
      <w:pPr>
        <w:tabs>
          <w:tab w:val="clear" w:pos="567"/>
        </w:tabs>
        <w:spacing w:line="240" w:lineRule="auto"/>
        <w:rPr>
          <w:color w:val="000000"/>
          <w:u w:val="single"/>
        </w:rPr>
      </w:pPr>
      <w:r w:rsidRPr="00B12ABD">
        <w:rPr>
          <w:color w:val="000000"/>
          <w:u w:val="single"/>
        </w:rPr>
        <w:t>XELJANZ 10 mg potahované tablety</w:t>
      </w:r>
    </w:p>
    <w:p w14:paraId="33B94CA9" w14:textId="77777777" w:rsidR="00AE5D2C" w:rsidRPr="00B12ABD" w:rsidRDefault="00AE5D2C">
      <w:pPr>
        <w:tabs>
          <w:tab w:val="clear" w:pos="567"/>
        </w:tabs>
        <w:spacing w:line="240" w:lineRule="auto"/>
        <w:rPr>
          <w:color w:val="000000"/>
        </w:rPr>
      </w:pPr>
    </w:p>
    <w:p w14:paraId="66BEC0D7" w14:textId="77777777" w:rsidR="00AE5D2C" w:rsidRPr="00B12ABD" w:rsidRDefault="00AE5D2C">
      <w:pPr>
        <w:pStyle w:val="TableText"/>
        <w:keepNext/>
        <w:rPr>
          <w:color w:val="000000"/>
          <w:sz w:val="22"/>
        </w:rPr>
      </w:pPr>
      <w:r w:rsidRPr="00B12ABD">
        <w:rPr>
          <w:color w:val="000000"/>
          <w:sz w:val="22"/>
        </w:rPr>
        <w:t>HDPE lahvičky s vysoušedlem ze silikagelu a dětským bezpečnostním polypropylenovým uzávěrem obsahující 60 nebo 180 potahovaných tablet.</w:t>
      </w:r>
    </w:p>
    <w:p w14:paraId="3EF8E2F4" w14:textId="77777777" w:rsidR="00AE5D2C" w:rsidRPr="00B12ABD" w:rsidRDefault="00AE5D2C">
      <w:pPr>
        <w:pStyle w:val="TableText"/>
        <w:keepNext/>
        <w:rPr>
          <w:color w:val="000000"/>
          <w:sz w:val="22"/>
        </w:rPr>
      </w:pPr>
    </w:p>
    <w:p w14:paraId="6D27853A" w14:textId="77777777" w:rsidR="00AE5D2C" w:rsidRPr="00B12ABD" w:rsidRDefault="00AE5D2C">
      <w:pPr>
        <w:pStyle w:val="TableText"/>
        <w:keepNext/>
        <w:rPr>
          <w:rFonts w:cs="Times New Roman"/>
          <w:color w:val="000000"/>
          <w:sz w:val="22"/>
          <w:szCs w:val="22"/>
        </w:rPr>
      </w:pPr>
      <w:r w:rsidRPr="00B12ABD">
        <w:rPr>
          <w:color w:val="000000"/>
          <w:sz w:val="22"/>
        </w:rPr>
        <w:t xml:space="preserve">Blistry s hliníkovou fólií / </w:t>
      </w:r>
      <w:r w:rsidR="00C47804" w:rsidRPr="00B12ABD">
        <w:rPr>
          <w:sz w:val="22"/>
          <w:szCs w:val="22"/>
        </w:rPr>
        <w:t xml:space="preserve">hliníkovou fólií potaženou </w:t>
      </w:r>
      <w:r w:rsidRPr="00B12ABD">
        <w:rPr>
          <w:color w:val="000000"/>
          <w:sz w:val="22"/>
        </w:rPr>
        <w:t>PVC obsahující 14 potahovaných tablet. Jedno balení obsahuje 56, 112 nebo 182 potahovaných tablet.</w:t>
      </w:r>
    </w:p>
    <w:p w14:paraId="202EF310" w14:textId="77777777" w:rsidR="00AE5D2C" w:rsidRPr="00B12ABD" w:rsidRDefault="00AE5D2C">
      <w:pPr>
        <w:pStyle w:val="TableText"/>
        <w:keepNext/>
        <w:rPr>
          <w:rFonts w:cs="Times New Roman"/>
          <w:color w:val="000000"/>
          <w:sz w:val="22"/>
          <w:szCs w:val="22"/>
        </w:rPr>
      </w:pPr>
    </w:p>
    <w:p w14:paraId="442F835B" w14:textId="77777777" w:rsidR="00AE5D2C" w:rsidRPr="00B12ABD" w:rsidRDefault="00AE5D2C">
      <w:pPr>
        <w:tabs>
          <w:tab w:val="clear" w:pos="567"/>
        </w:tabs>
        <w:spacing w:line="240" w:lineRule="auto"/>
        <w:rPr>
          <w:color w:val="000000"/>
          <w:szCs w:val="22"/>
        </w:rPr>
      </w:pPr>
      <w:r w:rsidRPr="00B12ABD">
        <w:rPr>
          <w:color w:val="000000"/>
        </w:rPr>
        <w:t>Na trhu nemusí být všechny velikosti balení.</w:t>
      </w:r>
    </w:p>
    <w:p w14:paraId="6DCF0C07" w14:textId="77777777" w:rsidR="00AE5D2C" w:rsidRPr="00B12ABD" w:rsidRDefault="00AE5D2C">
      <w:pPr>
        <w:tabs>
          <w:tab w:val="clear" w:pos="567"/>
        </w:tabs>
        <w:spacing w:line="240" w:lineRule="auto"/>
        <w:rPr>
          <w:color w:val="000000"/>
          <w:szCs w:val="22"/>
        </w:rPr>
      </w:pPr>
    </w:p>
    <w:p w14:paraId="3B0D5DCE" w14:textId="77777777" w:rsidR="00AE5D2C" w:rsidRPr="00B12ABD" w:rsidRDefault="00AE5D2C">
      <w:pPr>
        <w:keepNext/>
        <w:tabs>
          <w:tab w:val="clear" w:pos="567"/>
        </w:tabs>
        <w:spacing w:line="240" w:lineRule="auto"/>
        <w:ind w:left="567" w:hanging="567"/>
        <w:outlineLvl w:val="0"/>
        <w:rPr>
          <w:color w:val="000000"/>
          <w:szCs w:val="22"/>
        </w:rPr>
      </w:pPr>
      <w:bookmarkStart w:id="20" w:name="OLE_LINK1"/>
      <w:r w:rsidRPr="00B12ABD">
        <w:rPr>
          <w:b/>
          <w:color w:val="000000"/>
        </w:rPr>
        <w:lastRenderedPageBreak/>
        <w:t>6.6</w:t>
      </w:r>
      <w:r w:rsidRPr="00B12ABD">
        <w:rPr>
          <w:color w:val="000000"/>
        </w:rPr>
        <w:tab/>
      </w:r>
      <w:r w:rsidRPr="00B12ABD">
        <w:rPr>
          <w:b/>
          <w:color w:val="000000"/>
        </w:rPr>
        <w:t>Zvláštní opatření pro likvidaci přípravku</w:t>
      </w:r>
    </w:p>
    <w:bookmarkEnd w:id="20"/>
    <w:p w14:paraId="0AD48C05" w14:textId="77777777" w:rsidR="00AE5D2C" w:rsidRPr="00B12ABD" w:rsidRDefault="00AE5D2C">
      <w:pPr>
        <w:keepNext/>
        <w:tabs>
          <w:tab w:val="clear" w:pos="567"/>
        </w:tabs>
        <w:spacing w:line="240" w:lineRule="auto"/>
        <w:rPr>
          <w:color w:val="000000"/>
          <w:szCs w:val="22"/>
        </w:rPr>
      </w:pPr>
    </w:p>
    <w:p w14:paraId="170C49AD" w14:textId="77777777" w:rsidR="00AE5D2C" w:rsidRPr="00B12ABD" w:rsidRDefault="00AE5D2C">
      <w:pPr>
        <w:keepNext/>
        <w:tabs>
          <w:tab w:val="clear" w:pos="567"/>
        </w:tabs>
        <w:spacing w:line="240" w:lineRule="auto"/>
        <w:rPr>
          <w:color w:val="000000"/>
          <w:szCs w:val="22"/>
        </w:rPr>
      </w:pPr>
      <w:r w:rsidRPr="00B12ABD">
        <w:rPr>
          <w:color w:val="000000"/>
        </w:rPr>
        <w:t>Veškerý nepoužitý léčivý přípravek nebo odpad musí být zlikvidován v souladu s místními požadavky.</w:t>
      </w:r>
    </w:p>
    <w:p w14:paraId="4D732B9E" w14:textId="77777777" w:rsidR="00AE5D2C" w:rsidRPr="00B12ABD" w:rsidRDefault="00AE5D2C">
      <w:pPr>
        <w:tabs>
          <w:tab w:val="clear" w:pos="567"/>
        </w:tabs>
        <w:spacing w:line="240" w:lineRule="auto"/>
        <w:rPr>
          <w:color w:val="000000"/>
          <w:szCs w:val="22"/>
        </w:rPr>
      </w:pPr>
    </w:p>
    <w:p w14:paraId="565D27F6" w14:textId="77777777" w:rsidR="00AE5D2C" w:rsidRPr="00B12ABD" w:rsidRDefault="00AE5D2C">
      <w:pPr>
        <w:tabs>
          <w:tab w:val="clear" w:pos="567"/>
        </w:tabs>
        <w:spacing w:line="240" w:lineRule="auto"/>
        <w:rPr>
          <w:color w:val="000000"/>
          <w:szCs w:val="22"/>
        </w:rPr>
      </w:pPr>
    </w:p>
    <w:p w14:paraId="4ED2E0DB" w14:textId="77777777" w:rsidR="00AE5D2C" w:rsidRPr="00B12ABD" w:rsidRDefault="00AE5D2C">
      <w:pPr>
        <w:tabs>
          <w:tab w:val="clear" w:pos="567"/>
        </w:tabs>
        <w:spacing w:line="240" w:lineRule="auto"/>
        <w:ind w:left="567" w:hanging="567"/>
        <w:rPr>
          <w:color w:val="000000"/>
          <w:szCs w:val="22"/>
        </w:rPr>
      </w:pPr>
      <w:r w:rsidRPr="00B12ABD">
        <w:rPr>
          <w:b/>
          <w:color w:val="000000"/>
        </w:rPr>
        <w:t>7.</w:t>
      </w:r>
      <w:r w:rsidRPr="00B12ABD">
        <w:rPr>
          <w:color w:val="000000"/>
        </w:rPr>
        <w:tab/>
      </w:r>
      <w:r w:rsidRPr="00B12ABD">
        <w:rPr>
          <w:b/>
          <w:color w:val="000000"/>
        </w:rPr>
        <w:t>DRŽITEL ROZHODNUTÍ O REGISTRACI</w:t>
      </w:r>
    </w:p>
    <w:p w14:paraId="0B091F42" w14:textId="77777777" w:rsidR="00AE5D2C" w:rsidRPr="00B12ABD" w:rsidRDefault="00AE5D2C">
      <w:pPr>
        <w:tabs>
          <w:tab w:val="clear" w:pos="567"/>
        </w:tabs>
        <w:spacing w:line="240" w:lineRule="auto"/>
        <w:rPr>
          <w:color w:val="000000"/>
          <w:szCs w:val="22"/>
        </w:rPr>
      </w:pPr>
    </w:p>
    <w:p w14:paraId="7800D774" w14:textId="77777777" w:rsidR="00AE5D2C" w:rsidRPr="00B12ABD" w:rsidRDefault="00AE5D2C">
      <w:pPr>
        <w:spacing w:line="240" w:lineRule="auto"/>
        <w:rPr>
          <w:color w:val="000000"/>
          <w:szCs w:val="22"/>
        </w:rPr>
      </w:pPr>
      <w:bookmarkStart w:id="21" w:name="OLE_LINK4"/>
      <w:bookmarkStart w:id="22" w:name="OLE_LINK5"/>
      <w:r w:rsidRPr="00B12ABD">
        <w:rPr>
          <w:color w:val="000000"/>
          <w:szCs w:val="22"/>
        </w:rPr>
        <w:t>Pfizer Europe MA EEIG</w:t>
      </w:r>
    </w:p>
    <w:p w14:paraId="53566AFC" w14:textId="77777777" w:rsidR="00AE5D2C" w:rsidRPr="00B12ABD" w:rsidRDefault="00AE5D2C">
      <w:pPr>
        <w:spacing w:line="240" w:lineRule="auto"/>
        <w:rPr>
          <w:color w:val="000000"/>
          <w:szCs w:val="22"/>
        </w:rPr>
      </w:pPr>
      <w:r w:rsidRPr="00B12ABD">
        <w:rPr>
          <w:color w:val="000000"/>
          <w:szCs w:val="22"/>
        </w:rPr>
        <w:t>Boulevard de la Plaine 17</w:t>
      </w:r>
    </w:p>
    <w:p w14:paraId="35532A7A" w14:textId="77777777" w:rsidR="00AE5D2C" w:rsidRPr="00B12ABD" w:rsidRDefault="00AE5D2C">
      <w:pPr>
        <w:spacing w:line="240" w:lineRule="auto"/>
        <w:rPr>
          <w:color w:val="000000"/>
          <w:szCs w:val="22"/>
        </w:rPr>
      </w:pPr>
      <w:r w:rsidRPr="00B12ABD">
        <w:rPr>
          <w:color w:val="000000"/>
          <w:szCs w:val="22"/>
        </w:rPr>
        <w:t>1050 Bruxelles</w:t>
      </w:r>
    </w:p>
    <w:p w14:paraId="5291577F" w14:textId="77777777" w:rsidR="00AE5D2C" w:rsidRPr="00B12ABD" w:rsidRDefault="00AE5D2C">
      <w:pPr>
        <w:spacing w:line="240" w:lineRule="auto"/>
        <w:rPr>
          <w:color w:val="000000"/>
          <w:szCs w:val="22"/>
        </w:rPr>
      </w:pPr>
      <w:r w:rsidRPr="00B12ABD">
        <w:rPr>
          <w:color w:val="000000"/>
          <w:szCs w:val="22"/>
        </w:rPr>
        <w:t>Belgie</w:t>
      </w:r>
    </w:p>
    <w:bookmarkEnd w:id="21"/>
    <w:bookmarkEnd w:id="22"/>
    <w:p w14:paraId="2CD6806D" w14:textId="77777777" w:rsidR="00AE5D2C" w:rsidRPr="00B12ABD" w:rsidRDefault="00AE5D2C">
      <w:pPr>
        <w:tabs>
          <w:tab w:val="clear" w:pos="567"/>
        </w:tabs>
        <w:spacing w:line="240" w:lineRule="auto"/>
        <w:rPr>
          <w:color w:val="000000"/>
          <w:szCs w:val="22"/>
        </w:rPr>
      </w:pPr>
    </w:p>
    <w:p w14:paraId="3C098E8B" w14:textId="77777777" w:rsidR="00AE5D2C" w:rsidRPr="00B12ABD" w:rsidRDefault="00AE5D2C">
      <w:pPr>
        <w:tabs>
          <w:tab w:val="clear" w:pos="567"/>
        </w:tabs>
        <w:spacing w:line="240" w:lineRule="auto"/>
        <w:rPr>
          <w:color w:val="000000"/>
          <w:szCs w:val="22"/>
        </w:rPr>
      </w:pPr>
    </w:p>
    <w:p w14:paraId="55AE4622" w14:textId="77777777" w:rsidR="00AE5D2C" w:rsidRPr="00B12ABD" w:rsidRDefault="00AE5D2C">
      <w:pPr>
        <w:tabs>
          <w:tab w:val="clear" w:pos="567"/>
        </w:tabs>
        <w:spacing w:line="240" w:lineRule="auto"/>
        <w:ind w:left="567" w:hanging="567"/>
        <w:rPr>
          <w:b/>
          <w:color w:val="000000"/>
          <w:szCs w:val="22"/>
        </w:rPr>
      </w:pPr>
      <w:r w:rsidRPr="00B12ABD">
        <w:rPr>
          <w:b/>
          <w:color w:val="000000"/>
        </w:rPr>
        <w:t>8.</w:t>
      </w:r>
      <w:r w:rsidRPr="00B12ABD">
        <w:rPr>
          <w:color w:val="000000"/>
        </w:rPr>
        <w:tab/>
      </w:r>
      <w:r w:rsidRPr="00B12ABD">
        <w:rPr>
          <w:b/>
          <w:color w:val="000000"/>
        </w:rPr>
        <w:t>REGISTRAČNÍ ČÍSLO</w:t>
      </w:r>
      <w:r w:rsidR="002C53B8" w:rsidRPr="00B12ABD">
        <w:rPr>
          <w:b/>
          <w:color w:val="000000"/>
        </w:rPr>
        <w:t>/REGISTRAČNÍ ČÍSLA</w:t>
      </w:r>
    </w:p>
    <w:p w14:paraId="19C565D0" w14:textId="77777777" w:rsidR="00AE5D2C" w:rsidRPr="00B12ABD" w:rsidRDefault="00AE5D2C">
      <w:pPr>
        <w:tabs>
          <w:tab w:val="clear" w:pos="567"/>
        </w:tabs>
        <w:spacing w:line="240" w:lineRule="auto"/>
        <w:rPr>
          <w:color w:val="000000"/>
          <w:szCs w:val="22"/>
        </w:rPr>
      </w:pPr>
    </w:p>
    <w:p w14:paraId="44DF9FC6" w14:textId="77777777" w:rsidR="00AE5D2C" w:rsidRPr="00B12ABD" w:rsidRDefault="00AE5D2C">
      <w:pPr>
        <w:tabs>
          <w:tab w:val="clear" w:pos="567"/>
        </w:tabs>
        <w:spacing w:line="240" w:lineRule="auto"/>
        <w:rPr>
          <w:color w:val="000000"/>
          <w:szCs w:val="22"/>
        </w:rPr>
      </w:pPr>
      <w:r w:rsidRPr="00B12ABD">
        <w:rPr>
          <w:color w:val="000000"/>
          <w:szCs w:val="22"/>
        </w:rPr>
        <w:t>EU/1/17/1178/001</w:t>
      </w:r>
    </w:p>
    <w:p w14:paraId="52014625" w14:textId="77777777" w:rsidR="00AE5D2C" w:rsidRPr="00B12ABD" w:rsidRDefault="00AE5D2C">
      <w:pPr>
        <w:tabs>
          <w:tab w:val="clear" w:pos="567"/>
        </w:tabs>
        <w:spacing w:line="240" w:lineRule="auto"/>
        <w:rPr>
          <w:color w:val="000000"/>
          <w:szCs w:val="22"/>
        </w:rPr>
      </w:pPr>
      <w:r w:rsidRPr="00B12ABD">
        <w:rPr>
          <w:color w:val="000000"/>
          <w:szCs w:val="22"/>
        </w:rPr>
        <w:t>EU/1/17/1178/002</w:t>
      </w:r>
    </w:p>
    <w:p w14:paraId="15ECE3C4" w14:textId="77777777" w:rsidR="00AE5D2C" w:rsidRPr="00B12ABD" w:rsidRDefault="00AE5D2C">
      <w:pPr>
        <w:tabs>
          <w:tab w:val="clear" w:pos="567"/>
        </w:tabs>
        <w:spacing w:line="240" w:lineRule="auto"/>
        <w:rPr>
          <w:color w:val="000000"/>
          <w:szCs w:val="22"/>
        </w:rPr>
      </w:pPr>
      <w:r w:rsidRPr="00B12ABD">
        <w:rPr>
          <w:color w:val="000000"/>
          <w:szCs w:val="22"/>
        </w:rPr>
        <w:t>EU/1/17/1178/003</w:t>
      </w:r>
    </w:p>
    <w:p w14:paraId="3BEAA661" w14:textId="77777777" w:rsidR="00AE5D2C" w:rsidRPr="00B12ABD" w:rsidRDefault="00AE5D2C">
      <w:pPr>
        <w:tabs>
          <w:tab w:val="clear" w:pos="567"/>
        </w:tabs>
        <w:spacing w:line="240" w:lineRule="auto"/>
        <w:rPr>
          <w:color w:val="000000"/>
          <w:szCs w:val="22"/>
        </w:rPr>
      </w:pPr>
      <w:r w:rsidRPr="00B12ABD">
        <w:rPr>
          <w:color w:val="000000"/>
          <w:szCs w:val="22"/>
        </w:rPr>
        <w:t>EU/1/17/1178/004</w:t>
      </w:r>
    </w:p>
    <w:p w14:paraId="33FD985A" w14:textId="77777777" w:rsidR="00AE5D2C" w:rsidRPr="00B12ABD" w:rsidRDefault="00AE5D2C">
      <w:pPr>
        <w:tabs>
          <w:tab w:val="clear" w:pos="567"/>
        </w:tabs>
        <w:spacing w:line="240" w:lineRule="auto"/>
        <w:rPr>
          <w:color w:val="000000"/>
          <w:szCs w:val="22"/>
        </w:rPr>
      </w:pPr>
      <w:r w:rsidRPr="00B12ABD">
        <w:rPr>
          <w:color w:val="000000"/>
          <w:szCs w:val="22"/>
        </w:rPr>
        <w:t>EU/1/17/1178/005</w:t>
      </w:r>
    </w:p>
    <w:p w14:paraId="22CA889E" w14:textId="77777777" w:rsidR="00AE5D2C" w:rsidRPr="00B12ABD" w:rsidRDefault="00AE5D2C">
      <w:pPr>
        <w:tabs>
          <w:tab w:val="clear" w:pos="567"/>
        </w:tabs>
        <w:spacing w:line="240" w:lineRule="auto"/>
        <w:rPr>
          <w:color w:val="000000"/>
          <w:szCs w:val="22"/>
        </w:rPr>
      </w:pPr>
      <w:r w:rsidRPr="00B12ABD">
        <w:rPr>
          <w:color w:val="000000"/>
          <w:szCs w:val="22"/>
        </w:rPr>
        <w:t>EU/1/17/1178/006</w:t>
      </w:r>
    </w:p>
    <w:p w14:paraId="4EE7D9A8" w14:textId="77777777" w:rsidR="00AE5D2C" w:rsidRPr="00B12ABD" w:rsidRDefault="00AE5D2C">
      <w:pPr>
        <w:tabs>
          <w:tab w:val="clear" w:pos="567"/>
        </w:tabs>
        <w:spacing w:line="240" w:lineRule="auto"/>
        <w:rPr>
          <w:color w:val="000000"/>
          <w:szCs w:val="22"/>
        </w:rPr>
      </w:pPr>
      <w:r w:rsidRPr="00B12ABD">
        <w:rPr>
          <w:color w:val="000000"/>
          <w:szCs w:val="22"/>
        </w:rPr>
        <w:t>EU/1/17/1178/007</w:t>
      </w:r>
    </w:p>
    <w:p w14:paraId="2F95EE14" w14:textId="77777777" w:rsidR="00AE5D2C" w:rsidRPr="00B12ABD" w:rsidRDefault="00AE5D2C">
      <w:pPr>
        <w:tabs>
          <w:tab w:val="clear" w:pos="567"/>
        </w:tabs>
        <w:spacing w:line="240" w:lineRule="auto"/>
        <w:rPr>
          <w:color w:val="000000"/>
          <w:szCs w:val="22"/>
        </w:rPr>
      </w:pPr>
      <w:r w:rsidRPr="00B12ABD">
        <w:rPr>
          <w:color w:val="000000"/>
          <w:szCs w:val="22"/>
        </w:rPr>
        <w:t>EU/1/17/1178/008</w:t>
      </w:r>
    </w:p>
    <w:p w14:paraId="25DB4C42" w14:textId="77777777" w:rsidR="00AE5D2C" w:rsidRPr="00B12ABD" w:rsidRDefault="00AE5D2C">
      <w:pPr>
        <w:tabs>
          <w:tab w:val="clear" w:pos="567"/>
        </w:tabs>
        <w:spacing w:line="240" w:lineRule="auto"/>
        <w:rPr>
          <w:color w:val="000000"/>
          <w:szCs w:val="22"/>
        </w:rPr>
      </w:pPr>
      <w:r w:rsidRPr="00B12ABD">
        <w:rPr>
          <w:color w:val="000000"/>
          <w:szCs w:val="22"/>
        </w:rPr>
        <w:t>EU/1/17/1178/009</w:t>
      </w:r>
    </w:p>
    <w:p w14:paraId="69095565" w14:textId="77777777" w:rsidR="00AE5D2C" w:rsidRPr="00B12ABD" w:rsidRDefault="00AE5D2C">
      <w:pPr>
        <w:pStyle w:val="Default"/>
        <w:keepNext/>
        <w:rPr>
          <w:sz w:val="22"/>
          <w:szCs w:val="22"/>
        </w:rPr>
      </w:pPr>
      <w:r w:rsidRPr="00B12ABD">
        <w:rPr>
          <w:sz w:val="22"/>
          <w:szCs w:val="22"/>
        </w:rPr>
        <w:t>EU/1/17/1178/014</w:t>
      </w:r>
    </w:p>
    <w:p w14:paraId="261DE03B" w14:textId="77777777" w:rsidR="00AE5D2C" w:rsidRPr="00B12ABD" w:rsidRDefault="00AE5D2C">
      <w:pPr>
        <w:tabs>
          <w:tab w:val="clear" w:pos="567"/>
        </w:tabs>
        <w:spacing w:line="240" w:lineRule="auto"/>
        <w:rPr>
          <w:color w:val="000000"/>
          <w:szCs w:val="22"/>
        </w:rPr>
      </w:pPr>
    </w:p>
    <w:p w14:paraId="632FF76C" w14:textId="77777777" w:rsidR="00AE5D2C" w:rsidRPr="00B12ABD" w:rsidRDefault="00AE5D2C">
      <w:pPr>
        <w:tabs>
          <w:tab w:val="clear" w:pos="567"/>
        </w:tabs>
        <w:spacing w:line="240" w:lineRule="auto"/>
        <w:rPr>
          <w:color w:val="000000"/>
          <w:szCs w:val="22"/>
        </w:rPr>
      </w:pPr>
    </w:p>
    <w:p w14:paraId="4233C8B8" w14:textId="77777777" w:rsidR="00AE5D2C" w:rsidRPr="00B12ABD" w:rsidRDefault="00AE5D2C">
      <w:pPr>
        <w:tabs>
          <w:tab w:val="clear" w:pos="567"/>
        </w:tabs>
        <w:spacing w:line="240" w:lineRule="auto"/>
        <w:ind w:left="567" w:hanging="567"/>
        <w:rPr>
          <w:color w:val="000000"/>
          <w:szCs w:val="22"/>
        </w:rPr>
      </w:pPr>
      <w:r w:rsidRPr="00B12ABD">
        <w:rPr>
          <w:b/>
          <w:color w:val="000000"/>
        </w:rPr>
        <w:t>9.</w:t>
      </w:r>
      <w:r w:rsidRPr="00B12ABD">
        <w:rPr>
          <w:color w:val="000000"/>
        </w:rPr>
        <w:tab/>
      </w:r>
      <w:r w:rsidRPr="00B12ABD">
        <w:rPr>
          <w:b/>
          <w:color w:val="000000"/>
        </w:rPr>
        <w:t>DATUM PRVNÍ REGISTRACE/PRODLOUŽENÍ REGISTRACE</w:t>
      </w:r>
    </w:p>
    <w:p w14:paraId="57A8168E" w14:textId="77777777" w:rsidR="00AE5D2C" w:rsidRPr="00B12ABD" w:rsidRDefault="00AE5D2C">
      <w:pPr>
        <w:keepNext/>
        <w:tabs>
          <w:tab w:val="clear" w:pos="567"/>
        </w:tabs>
        <w:spacing w:line="240" w:lineRule="auto"/>
        <w:rPr>
          <w:i/>
          <w:color w:val="000000"/>
          <w:szCs w:val="22"/>
        </w:rPr>
      </w:pPr>
    </w:p>
    <w:p w14:paraId="66762C03" w14:textId="77777777" w:rsidR="00AE5D2C" w:rsidRPr="00B12ABD" w:rsidRDefault="00AE5D2C">
      <w:pPr>
        <w:pStyle w:val="Default"/>
        <w:keepNext/>
        <w:rPr>
          <w:sz w:val="22"/>
          <w:szCs w:val="22"/>
        </w:rPr>
      </w:pPr>
      <w:r w:rsidRPr="00B12ABD">
        <w:rPr>
          <w:sz w:val="22"/>
        </w:rPr>
        <w:t>Datum první registrace: 22. března 2017</w:t>
      </w:r>
    </w:p>
    <w:p w14:paraId="5E83548B" w14:textId="77777777" w:rsidR="009055D1" w:rsidRPr="00B12ABD" w:rsidRDefault="009055D1" w:rsidP="009055D1">
      <w:pPr>
        <w:widowControl w:val="0"/>
        <w:rPr>
          <w:szCs w:val="22"/>
        </w:rPr>
      </w:pPr>
      <w:r w:rsidRPr="00B12ABD">
        <w:rPr>
          <w:szCs w:val="22"/>
        </w:rPr>
        <w:t>Datum posledního prodloužení registrace: 4. března 2022</w:t>
      </w:r>
    </w:p>
    <w:p w14:paraId="6F4F3016" w14:textId="77777777" w:rsidR="00AE5D2C" w:rsidRPr="00B12ABD" w:rsidRDefault="00AE5D2C">
      <w:pPr>
        <w:tabs>
          <w:tab w:val="clear" w:pos="567"/>
        </w:tabs>
        <w:spacing w:line="240" w:lineRule="auto"/>
        <w:rPr>
          <w:color w:val="000000"/>
          <w:szCs w:val="22"/>
        </w:rPr>
      </w:pPr>
    </w:p>
    <w:p w14:paraId="4BF4A2CB" w14:textId="77777777" w:rsidR="00AE5D2C" w:rsidRPr="00B12ABD" w:rsidRDefault="00AE5D2C">
      <w:pPr>
        <w:tabs>
          <w:tab w:val="clear" w:pos="567"/>
        </w:tabs>
        <w:spacing w:line="240" w:lineRule="auto"/>
        <w:rPr>
          <w:color w:val="000000"/>
          <w:szCs w:val="22"/>
        </w:rPr>
      </w:pPr>
    </w:p>
    <w:p w14:paraId="031627AE" w14:textId="77777777" w:rsidR="00AE5D2C" w:rsidRPr="00B12ABD" w:rsidRDefault="00AE5D2C">
      <w:pPr>
        <w:tabs>
          <w:tab w:val="clear" w:pos="567"/>
        </w:tabs>
        <w:spacing w:line="240" w:lineRule="auto"/>
        <w:ind w:left="567" w:hanging="567"/>
        <w:rPr>
          <w:b/>
          <w:color w:val="000000"/>
          <w:szCs w:val="22"/>
        </w:rPr>
      </w:pPr>
      <w:r w:rsidRPr="00B12ABD">
        <w:rPr>
          <w:b/>
          <w:color w:val="000000"/>
        </w:rPr>
        <w:t>10.</w:t>
      </w:r>
      <w:r w:rsidRPr="00B12ABD">
        <w:rPr>
          <w:color w:val="000000"/>
        </w:rPr>
        <w:tab/>
      </w:r>
      <w:r w:rsidRPr="00B12ABD">
        <w:rPr>
          <w:b/>
          <w:color w:val="000000"/>
        </w:rPr>
        <w:t>DATUM REVIZE TEXTU</w:t>
      </w:r>
    </w:p>
    <w:p w14:paraId="03FD0133" w14:textId="77777777" w:rsidR="00AE5D2C" w:rsidRPr="00B12ABD" w:rsidRDefault="00AE5D2C">
      <w:pPr>
        <w:spacing w:line="240" w:lineRule="auto"/>
        <w:rPr>
          <w:color w:val="000000"/>
          <w:szCs w:val="22"/>
        </w:rPr>
      </w:pPr>
    </w:p>
    <w:p w14:paraId="1C23C3D8" w14:textId="2BFC8BBD" w:rsidR="00AE5D2C" w:rsidRPr="00B12ABD" w:rsidRDefault="00AE5D2C">
      <w:pPr>
        <w:keepNext/>
        <w:keepLines/>
        <w:widowControl w:val="0"/>
        <w:autoSpaceDE w:val="0"/>
        <w:autoSpaceDN w:val="0"/>
        <w:adjustRightInd w:val="0"/>
        <w:spacing w:line="240" w:lineRule="auto"/>
        <w:rPr>
          <w:color w:val="000000"/>
          <w:szCs w:val="22"/>
        </w:rPr>
      </w:pPr>
      <w:r w:rsidRPr="00B12ABD">
        <w:rPr>
          <w:color w:val="000000"/>
        </w:rPr>
        <w:t xml:space="preserve">Podrobné informace o tomto léčivém přípravku jsou k dispozici na webových stránkách Evropské agentury pro léčivé přípravky </w:t>
      </w:r>
      <w:hyperlink r:id="rId14" w:history="1">
        <w:r w:rsidR="00A0155A" w:rsidRPr="00A3060E">
          <w:rPr>
            <w:rStyle w:val="Hyperlink"/>
          </w:rPr>
          <w:t>https://www.ema.europa.eu</w:t>
        </w:r>
      </w:hyperlink>
      <w:r w:rsidRPr="00B12ABD">
        <w:rPr>
          <w:color w:val="000000"/>
        </w:rPr>
        <w:t>.</w:t>
      </w:r>
    </w:p>
    <w:p w14:paraId="231CF66D" w14:textId="77777777" w:rsidR="00470D8B" w:rsidRPr="00B12ABD" w:rsidRDefault="00AE5D2C" w:rsidP="00470D8B">
      <w:pPr>
        <w:tabs>
          <w:tab w:val="clear" w:pos="567"/>
        </w:tabs>
        <w:spacing w:line="240" w:lineRule="auto"/>
        <w:rPr>
          <w:color w:val="000000"/>
          <w:szCs w:val="22"/>
          <w:highlight w:val="lightGray"/>
        </w:rPr>
      </w:pPr>
      <w:r w:rsidRPr="00B12ABD">
        <w:rPr>
          <w:color w:val="000000"/>
        </w:rPr>
        <w:br w:type="page"/>
      </w:r>
    </w:p>
    <w:p w14:paraId="29266A56" w14:textId="77777777" w:rsidR="00470D8B" w:rsidRPr="00B12ABD" w:rsidRDefault="00470D8B" w:rsidP="00470D8B">
      <w:pPr>
        <w:tabs>
          <w:tab w:val="clear" w:pos="567"/>
        </w:tabs>
        <w:spacing w:line="240" w:lineRule="auto"/>
        <w:ind w:left="567" w:hanging="567"/>
        <w:rPr>
          <w:b/>
          <w:color w:val="000000"/>
          <w:szCs w:val="22"/>
        </w:rPr>
      </w:pPr>
      <w:r w:rsidRPr="00B12ABD">
        <w:rPr>
          <w:b/>
          <w:color w:val="000000"/>
        </w:rPr>
        <w:lastRenderedPageBreak/>
        <w:t>1.</w:t>
      </w:r>
      <w:r w:rsidRPr="00B12ABD">
        <w:rPr>
          <w:b/>
          <w:color w:val="000000"/>
        </w:rPr>
        <w:tab/>
        <w:t>NÁZEV PŘÍPRAVKU</w:t>
      </w:r>
    </w:p>
    <w:p w14:paraId="41CA1FF3" w14:textId="77777777" w:rsidR="00470D8B" w:rsidRPr="00B12ABD" w:rsidRDefault="00470D8B" w:rsidP="00470D8B">
      <w:pPr>
        <w:tabs>
          <w:tab w:val="clear" w:pos="567"/>
        </w:tabs>
        <w:spacing w:line="240" w:lineRule="auto"/>
        <w:rPr>
          <w:iCs/>
          <w:color w:val="000000"/>
          <w:szCs w:val="22"/>
        </w:rPr>
      </w:pPr>
    </w:p>
    <w:p w14:paraId="0238800A" w14:textId="77777777" w:rsidR="00470D8B" w:rsidRPr="00B12ABD" w:rsidRDefault="00470D8B" w:rsidP="00470D8B">
      <w:pPr>
        <w:widowControl w:val="0"/>
        <w:tabs>
          <w:tab w:val="clear" w:pos="567"/>
        </w:tabs>
        <w:spacing w:line="240" w:lineRule="auto"/>
        <w:rPr>
          <w:color w:val="000000"/>
          <w:szCs w:val="22"/>
        </w:rPr>
      </w:pPr>
      <w:r w:rsidRPr="00B12ABD">
        <w:rPr>
          <w:color w:val="000000"/>
        </w:rPr>
        <w:t>XELJANZ 11 mg tablety s prodlouženým uvolňováním</w:t>
      </w:r>
    </w:p>
    <w:p w14:paraId="4C94B7D4" w14:textId="77777777" w:rsidR="00470D8B" w:rsidRPr="00B12ABD" w:rsidRDefault="00470D8B" w:rsidP="002245E4">
      <w:pPr>
        <w:autoSpaceDE w:val="0"/>
        <w:autoSpaceDN w:val="0"/>
        <w:adjustRightInd w:val="0"/>
        <w:spacing w:line="240" w:lineRule="auto"/>
        <w:rPr>
          <w:color w:val="000000"/>
          <w:szCs w:val="22"/>
        </w:rPr>
      </w:pPr>
    </w:p>
    <w:p w14:paraId="005D22B4" w14:textId="77777777" w:rsidR="00470D8B" w:rsidRPr="00B12ABD" w:rsidRDefault="00470D8B" w:rsidP="00470D8B">
      <w:pPr>
        <w:widowControl w:val="0"/>
        <w:tabs>
          <w:tab w:val="clear" w:pos="567"/>
        </w:tabs>
        <w:spacing w:line="240" w:lineRule="auto"/>
        <w:rPr>
          <w:bCs/>
          <w:color w:val="000000"/>
          <w:szCs w:val="22"/>
        </w:rPr>
      </w:pPr>
    </w:p>
    <w:p w14:paraId="1008FFFA" w14:textId="77777777" w:rsidR="00470D8B" w:rsidRPr="00B12ABD" w:rsidRDefault="00470D8B" w:rsidP="00470D8B">
      <w:pPr>
        <w:widowControl w:val="0"/>
        <w:tabs>
          <w:tab w:val="clear" w:pos="567"/>
        </w:tabs>
        <w:spacing w:line="240" w:lineRule="auto"/>
        <w:ind w:left="567" w:hanging="567"/>
        <w:rPr>
          <w:color w:val="000000"/>
          <w:szCs w:val="22"/>
        </w:rPr>
      </w:pPr>
      <w:r w:rsidRPr="00B12ABD">
        <w:rPr>
          <w:b/>
          <w:color w:val="000000"/>
        </w:rPr>
        <w:t>2.</w:t>
      </w:r>
      <w:r w:rsidRPr="00B12ABD">
        <w:rPr>
          <w:color w:val="000000"/>
        </w:rPr>
        <w:tab/>
      </w:r>
      <w:r w:rsidRPr="00B12ABD">
        <w:rPr>
          <w:b/>
          <w:color w:val="000000"/>
        </w:rPr>
        <w:t>KVALITATIVNÍ A KVANTITATIVNÍ SLOŽENÍ</w:t>
      </w:r>
    </w:p>
    <w:p w14:paraId="4450D038" w14:textId="77777777" w:rsidR="00470D8B" w:rsidRPr="00B12ABD" w:rsidRDefault="00470D8B" w:rsidP="00470D8B">
      <w:pPr>
        <w:pStyle w:val="Paragraph"/>
        <w:spacing w:after="0"/>
        <w:rPr>
          <w:color w:val="000000"/>
          <w:sz w:val="22"/>
          <w:szCs w:val="22"/>
        </w:rPr>
      </w:pPr>
    </w:p>
    <w:p w14:paraId="31295D28" w14:textId="52980448" w:rsidR="00FD5418" w:rsidRPr="00B12ABD" w:rsidRDefault="00470D8B" w:rsidP="00470D8B">
      <w:pPr>
        <w:pStyle w:val="Paragraph"/>
        <w:spacing w:after="0"/>
        <w:rPr>
          <w:color w:val="000000"/>
          <w:sz w:val="22"/>
          <w:szCs w:val="22"/>
        </w:rPr>
      </w:pPr>
      <w:r w:rsidRPr="00B12ABD">
        <w:rPr>
          <w:color w:val="000000"/>
          <w:sz w:val="22"/>
          <w:szCs w:val="22"/>
        </w:rPr>
        <w:t xml:space="preserve">Jedna tableta s prodlouženým uvolňováním obsahuje </w:t>
      </w:r>
      <w:r w:rsidR="000C4217" w:rsidRPr="00B12ABD">
        <w:rPr>
          <w:color w:val="000000"/>
          <w:sz w:val="22"/>
          <w:szCs w:val="22"/>
        </w:rPr>
        <w:t xml:space="preserve">11 mg </w:t>
      </w:r>
      <w:r w:rsidR="00FD5418" w:rsidRPr="00B12ABD">
        <w:rPr>
          <w:color w:val="000000"/>
          <w:sz w:val="22"/>
        </w:rPr>
        <w:t xml:space="preserve">tofacitinibu </w:t>
      </w:r>
      <w:r w:rsidR="00FD5418">
        <w:rPr>
          <w:color w:val="000000"/>
          <w:sz w:val="22"/>
        </w:rPr>
        <w:t>(</w:t>
      </w:r>
      <w:r w:rsidR="00FD5418" w:rsidRPr="00B12ABD">
        <w:rPr>
          <w:color w:val="000000"/>
          <w:sz w:val="22"/>
        </w:rPr>
        <w:t xml:space="preserve">jako </w:t>
      </w:r>
      <w:r w:rsidR="00FD5418">
        <w:rPr>
          <w:color w:val="000000"/>
          <w:sz w:val="22"/>
        </w:rPr>
        <w:t>tofacitinib-citrát).</w:t>
      </w:r>
    </w:p>
    <w:p w14:paraId="176C2A81" w14:textId="77777777" w:rsidR="00470D8B" w:rsidRPr="00B12ABD" w:rsidRDefault="00470D8B" w:rsidP="00470D8B">
      <w:pPr>
        <w:pStyle w:val="Paragraph"/>
        <w:spacing w:after="0"/>
        <w:rPr>
          <w:color w:val="000000"/>
          <w:sz w:val="22"/>
          <w:szCs w:val="22"/>
          <w:highlight w:val="lightGray"/>
        </w:rPr>
      </w:pPr>
    </w:p>
    <w:p w14:paraId="2BA75E92" w14:textId="77777777" w:rsidR="00470D8B" w:rsidRPr="00B12ABD" w:rsidRDefault="00470D8B" w:rsidP="00470D8B">
      <w:pPr>
        <w:pStyle w:val="Paragraph"/>
        <w:spacing w:after="0"/>
        <w:rPr>
          <w:iCs/>
          <w:color w:val="000000"/>
          <w:sz w:val="22"/>
          <w:szCs w:val="22"/>
          <w:u w:val="single"/>
        </w:rPr>
      </w:pPr>
      <w:r w:rsidRPr="00B12ABD">
        <w:rPr>
          <w:iCs/>
          <w:color w:val="000000"/>
          <w:sz w:val="22"/>
          <w:u w:val="single"/>
        </w:rPr>
        <w:t>Pomocná látka se známým účinkem</w:t>
      </w:r>
    </w:p>
    <w:p w14:paraId="4EE3DA5C" w14:textId="77777777" w:rsidR="00470D8B" w:rsidRPr="00B12ABD" w:rsidRDefault="00470D8B" w:rsidP="00470D8B">
      <w:pPr>
        <w:pStyle w:val="Paragraph"/>
        <w:spacing w:after="0"/>
        <w:rPr>
          <w:color w:val="000000"/>
          <w:sz w:val="22"/>
        </w:rPr>
      </w:pPr>
    </w:p>
    <w:p w14:paraId="163CD4AA" w14:textId="77777777" w:rsidR="00470D8B" w:rsidRPr="00B12ABD" w:rsidRDefault="00470D8B" w:rsidP="00470D8B">
      <w:pPr>
        <w:pStyle w:val="Paragraph"/>
        <w:spacing w:after="0"/>
        <w:rPr>
          <w:color w:val="000000"/>
          <w:sz w:val="22"/>
        </w:rPr>
      </w:pPr>
      <w:r w:rsidRPr="00B12ABD">
        <w:rPr>
          <w:color w:val="000000"/>
          <w:sz w:val="22"/>
        </w:rPr>
        <w:t xml:space="preserve">Jedna tableta </w:t>
      </w:r>
      <w:r w:rsidRPr="00B12ABD">
        <w:rPr>
          <w:color w:val="000000"/>
          <w:sz w:val="22"/>
          <w:szCs w:val="22"/>
        </w:rPr>
        <w:t xml:space="preserve">s prodlouženým uvolňováním </w:t>
      </w:r>
      <w:r w:rsidRPr="00B12ABD">
        <w:rPr>
          <w:color w:val="000000"/>
          <w:sz w:val="22"/>
        </w:rPr>
        <w:t>obsahuje 152,23 mg sorbitolu.</w:t>
      </w:r>
    </w:p>
    <w:p w14:paraId="36B73E0C" w14:textId="77777777" w:rsidR="00470D8B" w:rsidRPr="00B12ABD" w:rsidRDefault="00470D8B" w:rsidP="00470D8B">
      <w:pPr>
        <w:pStyle w:val="Paragraph"/>
        <w:spacing w:after="0"/>
        <w:rPr>
          <w:iCs/>
          <w:color w:val="000000"/>
          <w:sz w:val="22"/>
          <w:szCs w:val="22"/>
        </w:rPr>
      </w:pPr>
    </w:p>
    <w:p w14:paraId="2ED4265B" w14:textId="77777777" w:rsidR="00470D8B" w:rsidRPr="00B12ABD" w:rsidRDefault="00470D8B" w:rsidP="00470D8B">
      <w:pPr>
        <w:pStyle w:val="Paragraph"/>
        <w:spacing w:after="0"/>
        <w:rPr>
          <w:iCs/>
          <w:color w:val="000000"/>
          <w:sz w:val="22"/>
          <w:szCs w:val="22"/>
        </w:rPr>
      </w:pPr>
      <w:r w:rsidRPr="00B12ABD">
        <w:rPr>
          <w:color w:val="000000"/>
          <w:sz w:val="22"/>
        </w:rPr>
        <w:t>Úplný seznam pomocných látek viz bod 6.1.</w:t>
      </w:r>
    </w:p>
    <w:p w14:paraId="1BD03C4A" w14:textId="77777777" w:rsidR="00470D8B" w:rsidRPr="00B12ABD" w:rsidRDefault="00470D8B" w:rsidP="00470D8B">
      <w:pPr>
        <w:tabs>
          <w:tab w:val="clear" w:pos="567"/>
        </w:tabs>
        <w:spacing w:line="240" w:lineRule="auto"/>
        <w:rPr>
          <w:color w:val="000000"/>
          <w:szCs w:val="22"/>
        </w:rPr>
      </w:pPr>
    </w:p>
    <w:p w14:paraId="1EA5A473" w14:textId="77777777" w:rsidR="00470D8B" w:rsidRPr="00B12ABD" w:rsidRDefault="00470D8B" w:rsidP="00470D8B">
      <w:pPr>
        <w:tabs>
          <w:tab w:val="clear" w:pos="567"/>
        </w:tabs>
        <w:spacing w:line="240" w:lineRule="auto"/>
        <w:rPr>
          <w:color w:val="000000"/>
          <w:szCs w:val="22"/>
        </w:rPr>
      </w:pPr>
    </w:p>
    <w:p w14:paraId="53A280C8" w14:textId="77777777" w:rsidR="00470D8B" w:rsidRPr="00B12ABD" w:rsidRDefault="00470D8B" w:rsidP="00470D8B">
      <w:pPr>
        <w:tabs>
          <w:tab w:val="clear" w:pos="567"/>
        </w:tabs>
        <w:spacing w:line="240" w:lineRule="auto"/>
        <w:ind w:left="567" w:hanging="567"/>
        <w:rPr>
          <w:caps/>
          <w:color w:val="000000"/>
          <w:szCs w:val="22"/>
        </w:rPr>
      </w:pPr>
      <w:r w:rsidRPr="00B12ABD">
        <w:rPr>
          <w:b/>
          <w:color w:val="000000"/>
        </w:rPr>
        <w:t>3.</w:t>
      </w:r>
      <w:r w:rsidRPr="00B12ABD">
        <w:rPr>
          <w:color w:val="000000"/>
        </w:rPr>
        <w:tab/>
      </w:r>
      <w:r w:rsidRPr="00B12ABD">
        <w:rPr>
          <w:b/>
          <w:color w:val="000000"/>
        </w:rPr>
        <w:t xml:space="preserve">LÉKOVÁ </w:t>
      </w:r>
      <w:r w:rsidRPr="00B12ABD">
        <w:rPr>
          <w:b/>
          <w:caps/>
          <w:color w:val="000000"/>
        </w:rPr>
        <w:t>FORMA</w:t>
      </w:r>
    </w:p>
    <w:p w14:paraId="1C334A8E" w14:textId="77777777" w:rsidR="00470D8B" w:rsidRPr="00B12ABD" w:rsidRDefault="00470D8B" w:rsidP="00470D8B">
      <w:pPr>
        <w:tabs>
          <w:tab w:val="clear" w:pos="567"/>
        </w:tabs>
        <w:spacing w:line="240" w:lineRule="auto"/>
        <w:rPr>
          <w:color w:val="000000"/>
          <w:szCs w:val="22"/>
        </w:rPr>
      </w:pPr>
    </w:p>
    <w:p w14:paraId="76BFF184" w14:textId="77777777" w:rsidR="00470D8B" w:rsidRPr="00B12ABD" w:rsidRDefault="00470D8B" w:rsidP="00470D8B">
      <w:pPr>
        <w:tabs>
          <w:tab w:val="clear" w:pos="567"/>
        </w:tabs>
        <w:spacing w:line="240" w:lineRule="auto"/>
        <w:rPr>
          <w:color w:val="000000"/>
          <w:szCs w:val="22"/>
          <w:u w:val="single"/>
        </w:rPr>
      </w:pPr>
      <w:r w:rsidRPr="00B12ABD">
        <w:rPr>
          <w:color w:val="000000"/>
          <w:szCs w:val="22"/>
          <w:u w:val="single"/>
        </w:rPr>
        <w:t>Tablet</w:t>
      </w:r>
      <w:r w:rsidR="00F27B73" w:rsidRPr="00B12ABD">
        <w:rPr>
          <w:color w:val="000000"/>
          <w:szCs w:val="22"/>
          <w:u w:val="single"/>
        </w:rPr>
        <w:t>a</w:t>
      </w:r>
      <w:r w:rsidRPr="00B12ABD">
        <w:rPr>
          <w:color w:val="000000"/>
          <w:szCs w:val="22"/>
          <w:u w:val="single"/>
        </w:rPr>
        <w:t xml:space="preserve"> s prodlouženým uvolňováním</w:t>
      </w:r>
    </w:p>
    <w:p w14:paraId="3CA13D2E" w14:textId="77777777" w:rsidR="00470D8B" w:rsidRPr="00B12ABD" w:rsidRDefault="00470D8B" w:rsidP="00470D8B">
      <w:pPr>
        <w:tabs>
          <w:tab w:val="clear" w:pos="567"/>
        </w:tabs>
        <w:spacing w:line="240" w:lineRule="auto"/>
        <w:rPr>
          <w:color w:val="000000"/>
          <w:szCs w:val="22"/>
        </w:rPr>
      </w:pPr>
    </w:p>
    <w:p w14:paraId="10B4DAAA" w14:textId="77777777" w:rsidR="00470D8B" w:rsidRPr="00B12ABD" w:rsidRDefault="00470D8B" w:rsidP="00470D8B">
      <w:pPr>
        <w:tabs>
          <w:tab w:val="clear" w:pos="567"/>
        </w:tabs>
        <w:spacing w:line="240" w:lineRule="auto"/>
        <w:rPr>
          <w:color w:val="000000"/>
          <w:szCs w:val="22"/>
        </w:rPr>
      </w:pPr>
      <w:r w:rsidRPr="00B12ABD">
        <w:rPr>
          <w:color w:val="000000"/>
          <w:szCs w:val="22"/>
        </w:rPr>
        <w:t xml:space="preserve">Růžová, oválná tableta o průměrných rozměrech přibližně 10,8 mm × 5,5 mm × 4,4 mm (délka </w:t>
      </w:r>
      <w:r w:rsidR="00F27B73" w:rsidRPr="00B12ABD">
        <w:rPr>
          <w:color w:val="000000"/>
          <w:szCs w:val="22"/>
        </w:rPr>
        <w:t>x</w:t>
      </w:r>
      <w:r w:rsidRPr="00B12ABD">
        <w:rPr>
          <w:color w:val="000000"/>
          <w:szCs w:val="22"/>
        </w:rPr>
        <w:t xml:space="preserve"> šířka </w:t>
      </w:r>
      <w:r w:rsidR="00F27B73" w:rsidRPr="00B12ABD">
        <w:rPr>
          <w:color w:val="000000"/>
          <w:szCs w:val="22"/>
        </w:rPr>
        <w:t>x</w:t>
      </w:r>
      <w:r w:rsidRPr="00B12ABD">
        <w:rPr>
          <w:color w:val="000000"/>
          <w:szCs w:val="22"/>
        </w:rPr>
        <w:t xml:space="preserve"> tloušťka) s vyvrtaným otvorem na </w:t>
      </w:r>
      <w:r w:rsidR="00F27B73" w:rsidRPr="00B12ABD">
        <w:rPr>
          <w:color w:val="000000"/>
          <w:szCs w:val="22"/>
        </w:rPr>
        <w:t>jednom konci</w:t>
      </w:r>
      <w:r w:rsidRPr="00B12ABD">
        <w:rPr>
          <w:color w:val="000000"/>
          <w:szCs w:val="22"/>
        </w:rPr>
        <w:t xml:space="preserve"> tablety a </w:t>
      </w:r>
      <w:r w:rsidR="00C82805" w:rsidRPr="00B12ABD">
        <w:rPr>
          <w:color w:val="000000"/>
          <w:szCs w:val="22"/>
        </w:rPr>
        <w:t xml:space="preserve">nápisem </w:t>
      </w:r>
      <w:r w:rsidRPr="00B12ABD">
        <w:rPr>
          <w:color w:val="000000"/>
          <w:szCs w:val="22"/>
        </w:rPr>
        <w:t xml:space="preserve">„JKI 11“ </w:t>
      </w:r>
      <w:r w:rsidR="00C82805" w:rsidRPr="00B12ABD">
        <w:rPr>
          <w:color w:val="000000"/>
          <w:szCs w:val="22"/>
        </w:rPr>
        <w:t xml:space="preserve">vytištěným </w:t>
      </w:r>
      <w:r w:rsidRPr="00B12ABD">
        <w:rPr>
          <w:color w:val="000000"/>
          <w:szCs w:val="22"/>
        </w:rPr>
        <w:t>na jedné straně tablety.</w:t>
      </w:r>
    </w:p>
    <w:p w14:paraId="05357424" w14:textId="77777777" w:rsidR="00470D8B" w:rsidRPr="00B12ABD" w:rsidRDefault="00470D8B" w:rsidP="00470D8B">
      <w:pPr>
        <w:tabs>
          <w:tab w:val="clear" w:pos="567"/>
        </w:tabs>
        <w:spacing w:line="240" w:lineRule="auto"/>
        <w:rPr>
          <w:color w:val="000000"/>
          <w:szCs w:val="22"/>
        </w:rPr>
      </w:pPr>
    </w:p>
    <w:p w14:paraId="6EB54E62" w14:textId="77777777" w:rsidR="00470D8B" w:rsidRPr="00B12ABD" w:rsidRDefault="00470D8B" w:rsidP="00470D8B">
      <w:pPr>
        <w:tabs>
          <w:tab w:val="clear" w:pos="567"/>
        </w:tabs>
        <w:spacing w:line="240" w:lineRule="auto"/>
        <w:rPr>
          <w:color w:val="000000"/>
          <w:szCs w:val="22"/>
        </w:rPr>
      </w:pPr>
    </w:p>
    <w:p w14:paraId="3C8D067B" w14:textId="77777777" w:rsidR="00470D8B" w:rsidRPr="00B12ABD" w:rsidRDefault="00470D8B" w:rsidP="00470D8B">
      <w:pPr>
        <w:tabs>
          <w:tab w:val="clear" w:pos="567"/>
        </w:tabs>
        <w:spacing w:line="240" w:lineRule="auto"/>
        <w:ind w:left="567" w:hanging="567"/>
        <w:rPr>
          <w:caps/>
          <w:color w:val="000000"/>
          <w:szCs w:val="22"/>
        </w:rPr>
      </w:pPr>
      <w:r w:rsidRPr="00B12ABD">
        <w:rPr>
          <w:b/>
          <w:caps/>
          <w:color w:val="000000"/>
        </w:rPr>
        <w:t>4.</w:t>
      </w:r>
      <w:r w:rsidRPr="00B12ABD">
        <w:rPr>
          <w:color w:val="000000"/>
        </w:rPr>
        <w:tab/>
      </w:r>
      <w:r w:rsidRPr="00B12ABD">
        <w:rPr>
          <w:b/>
          <w:caps/>
          <w:color w:val="000000"/>
        </w:rPr>
        <w:t>KLINICKÉ ÚDAJE</w:t>
      </w:r>
    </w:p>
    <w:p w14:paraId="093E6059" w14:textId="77777777" w:rsidR="00470D8B" w:rsidRPr="00B12ABD" w:rsidRDefault="00470D8B" w:rsidP="00470D8B">
      <w:pPr>
        <w:tabs>
          <w:tab w:val="clear" w:pos="567"/>
        </w:tabs>
        <w:spacing w:line="240" w:lineRule="auto"/>
        <w:rPr>
          <w:color w:val="000000"/>
          <w:szCs w:val="22"/>
        </w:rPr>
      </w:pPr>
    </w:p>
    <w:p w14:paraId="3902EAA2" w14:textId="77777777" w:rsidR="00470D8B" w:rsidRPr="00B12ABD" w:rsidRDefault="00470D8B" w:rsidP="00470D8B">
      <w:pPr>
        <w:tabs>
          <w:tab w:val="clear" w:pos="567"/>
        </w:tabs>
        <w:spacing w:line="240" w:lineRule="auto"/>
        <w:ind w:left="567" w:hanging="567"/>
        <w:outlineLvl w:val="0"/>
        <w:rPr>
          <w:color w:val="000000"/>
          <w:szCs w:val="22"/>
        </w:rPr>
      </w:pPr>
      <w:r w:rsidRPr="00B12ABD">
        <w:rPr>
          <w:b/>
          <w:color w:val="000000"/>
        </w:rPr>
        <w:t>4.1</w:t>
      </w:r>
      <w:r w:rsidRPr="00B12ABD">
        <w:rPr>
          <w:color w:val="000000"/>
        </w:rPr>
        <w:tab/>
      </w:r>
      <w:r w:rsidRPr="00B12ABD">
        <w:rPr>
          <w:b/>
          <w:color w:val="000000"/>
        </w:rPr>
        <w:t>Terapeutické indikace</w:t>
      </w:r>
    </w:p>
    <w:p w14:paraId="3FF01A73" w14:textId="77777777" w:rsidR="00470D8B" w:rsidRPr="00B12ABD" w:rsidRDefault="00470D8B" w:rsidP="00470D8B">
      <w:pPr>
        <w:tabs>
          <w:tab w:val="clear" w:pos="567"/>
        </w:tabs>
        <w:spacing w:line="240" w:lineRule="auto"/>
        <w:rPr>
          <w:color w:val="000000"/>
          <w:szCs w:val="22"/>
          <w:u w:val="single"/>
        </w:rPr>
      </w:pPr>
    </w:p>
    <w:p w14:paraId="79338032" w14:textId="77777777" w:rsidR="009A67F3" w:rsidRPr="00B12ABD" w:rsidRDefault="009A67F3" w:rsidP="00470D8B">
      <w:pPr>
        <w:tabs>
          <w:tab w:val="clear" w:pos="567"/>
        </w:tabs>
        <w:spacing w:line="240" w:lineRule="auto"/>
        <w:rPr>
          <w:color w:val="000000"/>
          <w:szCs w:val="22"/>
          <w:u w:val="single"/>
        </w:rPr>
      </w:pPr>
      <w:r w:rsidRPr="00B12ABD">
        <w:rPr>
          <w:color w:val="000000"/>
          <w:szCs w:val="22"/>
          <w:u w:val="single"/>
        </w:rPr>
        <w:t>Revmatoidní artritida</w:t>
      </w:r>
    </w:p>
    <w:p w14:paraId="47C9F6E0" w14:textId="77777777" w:rsidR="00470D8B" w:rsidRPr="00B12ABD" w:rsidRDefault="00470D8B" w:rsidP="00470D8B">
      <w:pPr>
        <w:tabs>
          <w:tab w:val="clear" w:pos="567"/>
        </w:tabs>
        <w:autoSpaceDE w:val="0"/>
        <w:autoSpaceDN w:val="0"/>
        <w:adjustRightInd w:val="0"/>
        <w:spacing w:line="240" w:lineRule="auto"/>
        <w:rPr>
          <w:color w:val="000000"/>
          <w:szCs w:val="22"/>
        </w:rPr>
      </w:pPr>
      <w:r w:rsidRPr="00B12ABD">
        <w:rPr>
          <w:color w:val="000000"/>
        </w:rPr>
        <w:t>Tofacitinib je v kombinaci s met</w:t>
      </w:r>
      <w:r w:rsidR="00C82805" w:rsidRPr="00B12ABD">
        <w:rPr>
          <w:color w:val="000000"/>
        </w:rPr>
        <w:t>h</w:t>
      </w:r>
      <w:r w:rsidRPr="00B12ABD">
        <w:rPr>
          <w:color w:val="000000"/>
        </w:rPr>
        <w:t>otrexátem (MTX) indikován k léčbě středně těžké až těžké aktivní revmatoidní artritidy (RA) u dospělých pacientů, kteří dostatečně neodpovídali na jedno, případně i více chorobu modifikujících antirevmatik (DMARD - disease-modifying anti-rheumatic drugs), nebo je netolerovali</w:t>
      </w:r>
      <w:r w:rsidR="002E4F77" w:rsidRPr="00B12ABD">
        <w:rPr>
          <w:color w:val="000000"/>
        </w:rPr>
        <w:t xml:space="preserve"> (viz bod 5.1)</w:t>
      </w:r>
      <w:r w:rsidRPr="00B12ABD">
        <w:rPr>
          <w:color w:val="000000"/>
        </w:rPr>
        <w:t>. Tofacitinib lze podávat jako monoterapii v případě intolerance MTX, nebo pokud léčba MTX není vhodná (viz bod</w:t>
      </w:r>
      <w:r w:rsidR="00C82805" w:rsidRPr="00B12ABD">
        <w:rPr>
          <w:color w:val="000000"/>
        </w:rPr>
        <w:t>y</w:t>
      </w:r>
      <w:r w:rsidRPr="00B12ABD">
        <w:rPr>
          <w:color w:val="000000"/>
        </w:rPr>
        <w:t xml:space="preserve"> 4.4 a 4.5).</w:t>
      </w:r>
    </w:p>
    <w:p w14:paraId="2A10BAD4" w14:textId="77777777" w:rsidR="00470D8B" w:rsidRPr="00B12ABD" w:rsidRDefault="00470D8B" w:rsidP="00470D8B">
      <w:pPr>
        <w:tabs>
          <w:tab w:val="clear" w:pos="567"/>
          <w:tab w:val="left" w:pos="3783"/>
        </w:tabs>
        <w:spacing w:line="240" w:lineRule="auto"/>
        <w:rPr>
          <w:color w:val="000000"/>
          <w:szCs w:val="22"/>
        </w:rPr>
      </w:pPr>
    </w:p>
    <w:p w14:paraId="5EDC2D7B" w14:textId="77777777" w:rsidR="002E4F77" w:rsidRPr="00B12ABD" w:rsidRDefault="002E4F77" w:rsidP="00470D8B">
      <w:pPr>
        <w:tabs>
          <w:tab w:val="clear" w:pos="567"/>
          <w:tab w:val="left" w:pos="3783"/>
        </w:tabs>
        <w:spacing w:line="240" w:lineRule="auto"/>
        <w:rPr>
          <w:color w:val="000000"/>
          <w:szCs w:val="22"/>
          <w:u w:val="single"/>
        </w:rPr>
      </w:pPr>
      <w:r w:rsidRPr="00B12ABD">
        <w:rPr>
          <w:color w:val="000000"/>
          <w:szCs w:val="22"/>
          <w:u w:val="single"/>
        </w:rPr>
        <w:t>Psoriatická artritida</w:t>
      </w:r>
    </w:p>
    <w:p w14:paraId="3FC9B90D" w14:textId="77777777" w:rsidR="002E4F77" w:rsidRPr="00B12ABD" w:rsidRDefault="002E4F77" w:rsidP="002E4F77">
      <w:pPr>
        <w:tabs>
          <w:tab w:val="clear" w:pos="567"/>
          <w:tab w:val="left" w:pos="3783"/>
        </w:tabs>
        <w:spacing w:line="240" w:lineRule="auto"/>
        <w:rPr>
          <w:color w:val="000000"/>
          <w:szCs w:val="22"/>
        </w:rPr>
      </w:pPr>
      <w:r w:rsidRPr="00B12ABD">
        <w:rPr>
          <w:color w:val="000000"/>
        </w:rPr>
        <w:t>Tofacitinib</w:t>
      </w:r>
      <w:r w:rsidRPr="00B12ABD">
        <w:rPr>
          <w:color w:val="000000"/>
          <w:szCs w:val="22"/>
        </w:rPr>
        <w:t xml:space="preserve"> je v kombinaci s MTX indikován k léčbě aktivní psoriatické artritidy (PsA) u dospělých pacientů, kteří neměli dostatečnou odpověď na předchozí léčbu chorobu modifikujícím antirevmatikem (DMARD) nebo ji netolerovali (viz bod</w:t>
      </w:r>
      <w:r w:rsidR="00AC3BF9" w:rsidRPr="00B12ABD">
        <w:rPr>
          <w:color w:val="000000"/>
          <w:szCs w:val="22"/>
        </w:rPr>
        <w:t> </w:t>
      </w:r>
      <w:r w:rsidRPr="00B12ABD">
        <w:rPr>
          <w:color w:val="000000"/>
          <w:szCs w:val="22"/>
        </w:rPr>
        <w:t>5.1).</w:t>
      </w:r>
    </w:p>
    <w:p w14:paraId="38CCFABE" w14:textId="77777777" w:rsidR="002E4F77" w:rsidRPr="00B12ABD" w:rsidRDefault="002E4F77" w:rsidP="00470D8B">
      <w:pPr>
        <w:tabs>
          <w:tab w:val="clear" w:pos="567"/>
          <w:tab w:val="left" w:pos="3783"/>
        </w:tabs>
        <w:spacing w:line="240" w:lineRule="auto"/>
        <w:rPr>
          <w:color w:val="000000"/>
          <w:szCs w:val="22"/>
        </w:rPr>
      </w:pPr>
    </w:p>
    <w:p w14:paraId="2ABC2EC1" w14:textId="77777777" w:rsidR="000227EE" w:rsidRPr="00B12ABD" w:rsidRDefault="000227EE" w:rsidP="00470D8B">
      <w:pPr>
        <w:tabs>
          <w:tab w:val="clear" w:pos="567"/>
          <w:tab w:val="left" w:pos="3783"/>
        </w:tabs>
        <w:spacing w:line="240" w:lineRule="auto"/>
        <w:rPr>
          <w:color w:val="000000"/>
          <w:szCs w:val="22"/>
          <w:u w:val="single"/>
        </w:rPr>
      </w:pPr>
      <w:r w:rsidRPr="00B12ABD">
        <w:rPr>
          <w:color w:val="000000"/>
          <w:szCs w:val="22"/>
          <w:u w:val="single"/>
        </w:rPr>
        <w:t>Ankylozující spondylitida</w:t>
      </w:r>
    </w:p>
    <w:p w14:paraId="105A72E4" w14:textId="77777777" w:rsidR="000227EE" w:rsidRPr="00B12ABD" w:rsidRDefault="000227EE" w:rsidP="00470D8B">
      <w:pPr>
        <w:tabs>
          <w:tab w:val="clear" w:pos="567"/>
          <w:tab w:val="left" w:pos="3783"/>
        </w:tabs>
        <w:spacing w:line="240" w:lineRule="auto"/>
        <w:rPr>
          <w:color w:val="000000"/>
          <w:szCs w:val="22"/>
        </w:rPr>
      </w:pPr>
    </w:p>
    <w:p w14:paraId="78F640F5" w14:textId="77777777" w:rsidR="000227EE" w:rsidRPr="00B12ABD" w:rsidRDefault="000227EE" w:rsidP="00470D8B">
      <w:pPr>
        <w:tabs>
          <w:tab w:val="clear" w:pos="567"/>
          <w:tab w:val="left" w:pos="3783"/>
        </w:tabs>
        <w:spacing w:line="240" w:lineRule="auto"/>
        <w:rPr>
          <w:color w:val="000000"/>
          <w:szCs w:val="22"/>
        </w:rPr>
      </w:pPr>
      <w:r w:rsidRPr="00B12ABD">
        <w:rPr>
          <w:szCs w:val="22"/>
        </w:rPr>
        <w:t>Tofacitinib je indikován k léčbě dospělých pacientů s aktivní ankylozující spondylitidou (AS) s nedostatečnou odpovědí na konvenční léčbu.</w:t>
      </w:r>
    </w:p>
    <w:p w14:paraId="1A26F6AF" w14:textId="77777777" w:rsidR="000227EE" w:rsidRPr="00B12ABD" w:rsidRDefault="000227EE" w:rsidP="00470D8B">
      <w:pPr>
        <w:tabs>
          <w:tab w:val="clear" w:pos="567"/>
          <w:tab w:val="left" w:pos="3783"/>
        </w:tabs>
        <w:spacing w:line="240" w:lineRule="auto"/>
        <w:rPr>
          <w:color w:val="000000"/>
          <w:szCs w:val="22"/>
        </w:rPr>
      </w:pPr>
    </w:p>
    <w:p w14:paraId="63D25ED4" w14:textId="77777777" w:rsidR="00470D8B" w:rsidRPr="00B12ABD" w:rsidRDefault="00470D8B" w:rsidP="00470D8B">
      <w:pPr>
        <w:tabs>
          <w:tab w:val="clear" w:pos="567"/>
        </w:tabs>
        <w:spacing w:line="240" w:lineRule="auto"/>
        <w:ind w:left="567" w:hanging="567"/>
        <w:outlineLvl w:val="0"/>
        <w:rPr>
          <w:b/>
          <w:color w:val="000000"/>
          <w:szCs w:val="22"/>
        </w:rPr>
      </w:pPr>
      <w:r w:rsidRPr="00B12ABD">
        <w:rPr>
          <w:b/>
          <w:color w:val="000000"/>
        </w:rPr>
        <w:t>4.2</w:t>
      </w:r>
      <w:r w:rsidRPr="00B12ABD">
        <w:rPr>
          <w:b/>
          <w:color w:val="000000"/>
        </w:rPr>
        <w:tab/>
        <w:t>Dávkování a způsob podání</w:t>
      </w:r>
    </w:p>
    <w:p w14:paraId="188CE141" w14:textId="77777777" w:rsidR="00470D8B" w:rsidRPr="00B12ABD" w:rsidRDefault="00470D8B" w:rsidP="00470D8B">
      <w:pPr>
        <w:tabs>
          <w:tab w:val="clear" w:pos="567"/>
        </w:tabs>
        <w:spacing w:line="240" w:lineRule="auto"/>
        <w:outlineLvl w:val="0"/>
        <w:rPr>
          <w:b/>
          <w:color w:val="000000"/>
          <w:szCs w:val="22"/>
        </w:rPr>
      </w:pPr>
    </w:p>
    <w:p w14:paraId="6FAA4637" w14:textId="77777777" w:rsidR="00470D8B" w:rsidRPr="00B12ABD" w:rsidRDefault="00470D8B" w:rsidP="00470D8B">
      <w:pPr>
        <w:rPr>
          <w:bCs/>
          <w:color w:val="000000"/>
          <w:szCs w:val="22"/>
        </w:rPr>
      </w:pPr>
      <w:r w:rsidRPr="00B12ABD">
        <w:rPr>
          <w:color w:val="000000"/>
        </w:rPr>
        <w:t>Léčbu musí zahájit a dozorovat odborný lékař se zkušenostmi v diagnostice a léčbě</w:t>
      </w:r>
      <w:r w:rsidR="00C07482" w:rsidRPr="00B12ABD">
        <w:rPr>
          <w:color w:val="000000"/>
        </w:rPr>
        <w:t xml:space="preserve"> </w:t>
      </w:r>
      <w:r w:rsidR="002E4F77" w:rsidRPr="00B12ABD">
        <w:rPr>
          <w:color w:val="000000"/>
        </w:rPr>
        <w:t>onemocnění, pro která je tofacitinib indikován</w:t>
      </w:r>
      <w:r w:rsidRPr="00B12ABD">
        <w:rPr>
          <w:color w:val="000000"/>
        </w:rPr>
        <w:t>.</w:t>
      </w:r>
    </w:p>
    <w:p w14:paraId="72549062" w14:textId="77777777" w:rsidR="00470D8B" w:rsidRPr="00B12ABD" w:rsidRDefault="00470D8B" w:rsidP="00470D8B">
      <w:pPr>
        <w:spacing w:line="240" w:lineRule="auto"/>
        <w:rPr>
          <w:color w:val="000000"/>
          <w:szCs w:val="22"/>
          <w:u w:val="single"/>
        </w:rPr>
      </w:pPr>
    </w:p>
    <w:p w14:paraId="3133E8BA" w14:textId="77777777" w:rsidR="00470D8B" w:rsidRPr="00B12ABD" w:rsidRDefault="00470D8B" w:rsidP="00F071DB">
      <w:pPr>
        <w:keepNext/>
        <w:keepLines/>
        <w:spacing w:line="240" w:lineRule="auto"/>
        <w:rPr>
          <w:color w:val="000000"/>
          <w:szCs w:val="22"/>
          <w:u w:val="single"/>
        </w:rPr>
      </w:pPr>
      <w:r w:rsidRPr="00B12ABD">
        <w:rPr>
          <w:color w:val="000000"/>
          <w:u w:val="single"/>
        </w:rPr>
        <w:t>Dávkování</w:t>
      </w:r>
    </w:p>
    <w:p w14:paraId="2F73FB6B" w14:textId="77777777" w:rsidR="00470D8B" w:rsidRPr="00B12ABD" w:rsidRDefault="00470D8B" w:rsidP="00F071DB">
      <w:pPr>
        <w:keepNext/>
        <w:keepLines/>
        <w:spacing w:line="240" w:lineRule="auto"/>
        <w:rPr>
          <w:color w:val="000000"/>
          <w:u w:val="single"/>
        </w:rPr>
      </w:pPr>
    </w:p>
    <w:p w14:paraId="0F80F52A" w14:textId="77777777" w:rsidR="002E4F77" w:rsidRPr="00B12ABD" w:rsidRDefault="002E4F77" w:rsidP="00F071DB">
      <w:pPr>
        <w:keepNext/>
        <w:keepLines/>
        <w:spacing w:line="240" w:lineRule="auto"/>
        <w:rPr>
          <w:i/>
          <w:iCs/>
          <w:color w:val="000000"/>
          <w:u w:val="single"/>
        </w:rPr>
      </w:pPr>
      <w:r w:rsidRPr="00B12ABD">
        <w:rPr>
          <w:i/>
          <w:iCs/>
          <w:color w:val="000000"/>
          <w:u w:val="single"/>
        </w:rPr>
        <w:t>Revmatoidní artritida</w:t>
      </w:r>
      <w:r w:rsidR="000227EE" w:rsidRPr="00B12ABD">
        <w:rPr>
          <w:i/>
          <w:iCs/>
          <w:color w:val="000000"/>
          <w:u w:val="single"/>
        </w:rPr>
        <w:t>,</w:t>
      </w:r>
      <w:r w:rsidRPr="00B12ABD">
        <w:rPr>
          <w:i/>
          <w:iCs/>
          <w:color w:val="000000"/>
          <w:u w:val="single"/>
        </w:rPr>
        <w:t xml:space="preserve"> psoriatická artritida</w:t>
      </w:r>
      <w:r w:rsidR="000227EE" w:rsidRPr="00B12ABD">
        <w:rPr>
          <w:i/>
          <w:iCs/>
          <w:color w:val="000000"/>
          <w:u w:val="single"/>
        </w:rPr>
        <w:t xml:space="preserve"> a ankylozující spondylitida</w:t>
      </w:r>
    </w:p>
    <w:p w14:paraId="614A160F" w14:textId="77777777" w:rsidR="002E4F77" w:rsidRPr="00B12ABD" w:rsidRDefault="002E4F77" w:rsidP="00F071DB">
      <w:pPr>
        <w:keepNext/>
        <w:keepLines/>
        <w:spacing w:line="240" w:lineRule="auto"/>
        <w:rPr>
          <w:color w:val="000000"/>
        </w:rPr>
      </w:pPr>
    </w:p>
    <w:p w14:paraId="723D3A6D" w14:textId="77777777" w:rsidR="00470D8B" w:rsidRPr="00B12ABD" w:rsidRDefault="00470D8B" w:rsidP="00470D8B">
      <w:pPr>
        <w:spacing w:line="240" w:lineRule="auto"/>
        <w:rPr>
          <w:color w:val="000000"/>
        </w:rPr>
      </w:pPr>
      <w:r w:rsidRPr="00B12ABD">
        <w:rPr>
          <w:color w:val="000000"/>
        </w:rPr>
        <w:t>Doporučená dávka</w:t>
      </w:r>
      <w:r w:rsidR="00247258" w:rsidRPr="00B12ABD">
        <w:rPr>
          <w:color w:val="000000"/>
        </w:rPr>
        <w:t>, která nemá být překročena,</w:t>
      </w:r>
      <w:r w:rsidRPr="00B12ABD">
        <w:rPr>
          <w:color w:val="000000"/>
        </w:rPr>
        <w:t xml:space="preserve"> je jedna 11mg tableta s prodlouženým uvolňováním podávaná jednou denně.</w:t>
      </w:r>
    </w:p>
    <w:p w14:paraId="31F766E7" w14:textId="77777777" w:rsidR="00470D8B" w:rsidRPr="00B12ABD" w:rsidRDefault="00470D8B" w:rsidP="00470D8B">
      <w:pPr>
        <w:spacing w:line="240" w:lineRule="auto"/>
        <w:rPr>
          <w:color w:val="000000"/>
          <w:szCs w:val="22"/>
        </w:rPr>
      </w:pPr>
    </w:p>
    <w:p w14:paraId="7B3376C5" w14:textId="77777777" w:rsidR="00470D8B" w:rsidRPr="00B12ABD" w:rsidRDefault="00470D8B" w:rsidP="00470D8B">
      <w:pPr>
        <w:spacing w:line="240" w:lineRule="auto"/>
        <w:rPr>
          <w:color w:val="000000"/>
        </w:rPr>
      </w:pPr>
      <w:r w:rsidRPr="00B12ABD">
        <w:rPr>
          <w:color w:val="000000"/>
        </w:rPr>
        <w:t>Při použití v kombinaci s MTX není potřeba žádná úprava dávky.</w:t>
      </w:r>
    </w:p>
    <w:p w14:paraId="00604F05" w14:textId="77777777" w:rsidR="00470D8B" w:rsidRPr="00B12ABD" w:rsidRDefault="00470D8B" w:rsidP="00470D8B">
      <w:pPr>
        <w:keepNext/>
        <w:autoSpaceDE w:val="0"/>
        <w:autoSpaceDN w:val="0"/>
        <w:adjustRightInd w:val="0"/>
        <w:spacing w:line="240" w:lineRule="auto"/>
        <w:rPr>
          <w:color w:val="000000"/>
        </w:rPr>
      </w:pPr>
    </w:p>
    <w:p w14:paraId="09C41237" w14:textId="77777777" w:rsidR="002E4F77" w:rsidRPr="00B12ABD" w:rsidRDefault="002E4F77" w:rsidP="002E4F77">
      <w:pPr>
        <w:autoSpaceDE w:val="0"/>
        <w:autoSpaceDN w:val="0"/>
        <w:adjustRightInd w:val="0"/>
        <w:spacing w:line="240" w:lineRule="auto"/>
        <w:rPr>
          <w:iCs/>
          <w:color w:val="000000"/>
        </w:rPr>
      </w:pPr>
      <w:r w:rsidRPr="00B12ABD">
        <w:rPr>
          <w:iCs/>
          <w:color w:val="000000"/>
        </w:rPr>
        <w:t xml:space="preserve">Informace o přechodu mezi tofacitinibem ve formě potahovaných tablet a tofacitinibem ve formě tablet s prodlouženým uvolňováním </w:t>
      </w:r>
      <w:r w:rsidR="00DA4E56" w:rsidRPr="00B12ABD">
        <w:rPr>
          <w:iCs/>
          <w:color w:val="000000"/>
        </w:rPr>
        <w:t xml:space="preserve">viz </w:t>
      </w:r>
      <w:r w:rsidRPr="00B12ABD">
        <w:rPr>
          <w:iCs/>
          <w:color w:val="000000"/>
        </w:rPr>
        <w:t>tabul</w:t>
      </w:r>
      <w:r w:rsidR="00AC3BF9" w:rsidRPr="00B12ABD">
        <w:rPr>
          <w:iCs/>
          <w:color w:val="000000"/>
        </w:rPr>
        <w:t>ka</w:t>
      </w:r>
      <w:r w:rsidRPr="00B12ABD">
        <w:rPr>
          <w:iCs/>
          <w:color w:val="000000"/>
        </w:rPr>
        <w:t> 1.</w:t>
      </w:r>
    </w:p>
    <w:p w14:paraId="41FB7F94" w14:textId="77777777" w:rsidR="002E4F77" w:rsidRPr="00B12ABD" w:rsidRDefault="002E4F77" w:rsidP="002E4F77">
      <w:pPr>
        <w:autoSpaceDE w:val="0"/>
        <w:autoSpaceDN w:val="0"/>
        <w:adjustRightInd w:val="0"/>
        <w:spacing w:line="240" w:lineRule="auto"/>
        <w:rPr>
          <w:iCs/>
          <w:color w:val="000000"/>
        </w:rPr>
      </w:pPr>
    </w:p>
    <w:p w14:paraId="685A3070" w14:textId="77777777" w:rsidR="002E4F77" w:rsidRPr="00B12ABD" w:rsidRDefault="002E4F77" w:rsidP="0063523A">
      <w:pPr>
        <w:keepNext/>
        <w:autoSpaceDE w:val="0"/>
        <w:autoSpaceDN w:val="0"/>
        <w:adjustRightInd w:val="0"/>
        <w:spacing w:line="240" w:lineRule="auto"/>
        <w:ind w:left="1134" w:hanging="1134"/>
        <w:rPr>
          <w:b/>
          <w:bCs/>
          <w:iCs/>
          <w:color w:val="000000"/>
        </w:rPr>
      </w:pPr>
      <w:r w:rsidRPr="00B12ABD">
        <w:rPr>
          <w:b/>
          <w:bCs/>
          <w:iCs/>
          <w:color w:val="000000"/>
        </w:rPr>
        <w:t>Tabulka</w:t>
      </w:r>
      <w:r w:rsidR="00C0330E" w:rsidRPr="00B12ABD">
        <w:rPr>
          <w:b/>
          <w:bCs/>
          <w:iCs/>
          <w:color w:val="000000"/>
        </w:rPr>
        <w:t> </w:t>
      </w:r>
      <w:r w:rsidRPr="00B12ABD">
        <w:rPr>
          <w:b/>
          <w:bCs/>
          <w:iCs/>
          <w:color w:val="000000"/>
        </w:rPr>
        <w:t>1 : Přechod mezi tofacitinibem ve formě potahovaných tablet a tofacitinibem ve formě tablet s prodlouženým uvolňováním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4529"/>
      </w:tblGrid>
      <w:tr w:rsidR="002E4F77" w:rsidRPr="00B12ABD" w14:paraId="3A76A6B6" w14:textId="77777777" w:rsidTr="0063523A">
        <w:tc>
          <w:tcPr>
            <w:tcW w:w="4606" w:type="dxa"/>
          </w:tcPr>
          <w:p w14:paraId="670127E1" w14:textId="77777777" w:rsidR="002E4F77" w:rsidRPr="00B12ABD" w:rsidRDefault="002E4F77" w:rsidP="004958D2">
            <w:pPr>
              <w:overflowPunct w:val="0"/>
              <w:autoSpaceDE w:val="0"/>
              <w:autoSpaceDN w:val="0"/>
              <w:adjustRightInd w:val="0"/>
              <w:spacing w:line="240" w:lineRule="auto"/>
              <w:textAlignment w:val="baseline"/>
              <w:rPr>
                <w:rFonts w:eastAsia="MS Mincho"/>
                <w:iCs/>
                <w:color w:val="000000"/>
              </w:rPr>
            </w:pPr>
            <w:r w:rsidRPr="00B12ABD">
              <w:rPr>
                <w:rFonts w:eastAsia="MS Mincho"/>
                <w:iCs/>
                <w:color w:val="000000"/>
              </w:rPr>
              <w:t>Přechod mezi tofacitinibem ve formě 5mg potahovaných tablet a tofacitinibem ve formě 11mg tablet s prodlouženým uvolňováním</w:t>
            </w:r>
            <w:r w:rsidRPr="00B12ABD">
              <w:rPr>
                <w:rFonts w:eastAsia="MS Mincho"/>
                <w:iCs/>
                <w:color w:val="000000"/>
                <w:vertAlign w:val="superscript"/>
              </w:rPr>
              <w:t>a</w:t>
            </w:r>
          </w:p>
        </w:tc>
        <w:tc>
          <w:tcPr>
            <w:tcW w:w="4607" w:type="dxa"/>
          </w:tcPr>
          <w:p w14:paraId="3263D1DC" w14:textId="77777777" w:rsidR="002E4F77" w:rsidRPr="00B12ABD" w:rsidRDefault="002E4F77" w:rsidP="004958D2">
            <w:pPr>
              <w:overflowPunct w:val="0"/>
              <w:autoSpaceDE w:val="0"/>
              <w:autoSpaceDN w:val="0"/>
              <w:adjustRightInd w:val="0"/>
              <w:spacing w:line="240" w:lineRule="auto"/>
              <w:textAlignment w:val="baseline"/>
              <w:rPr>
                <w:rFonts w:eastAsia="MS Mincho"/>
                <w:iCs/>
                <w:color w:val="000000"/>
              </w:rPr>
            </w:pPr>
            <w:r w:rsidRPr="00B12ABD">
              <w:rPr>
                <w:rFonts w:eastAsia="MS Mincho"/>
                <w:iCs/>
                <w:color w:val="000000"/>
              </w:rPr>
              <w:t xml:space="preserve">Mezi léčbou tofacitinibem ve formě 5mg potahovaných tablet dvakrát denně a léčbou tofacitinibem ve formě 11mg tablet s prodlouženým uvolňováním jednou denně lze přecházet v den následující po poslední dávce </w:t>
            </w:r>
            <w:r w:rsidR="000C6CCF" w:rsidRPr="00B12ABD">
              <w:rPr>
                <w:rFonts w:eastAsia="MS Mincho"/>
                <w:iCs/>
                <w:color w:val="000000"/>
              </w:rPr>
              <w:t>druhého typu</w:t>
            </w:r>
            <w:r w:rsidRPr="00B12ABD">
              <w:rPr>
                <w:rFonts w:eastAsia="MS Mincho"/>
                <w:iCs/>
                <w:color w:val="000000"/>
              </w:rPr>
              <w:t xml:space="preserve"> tablety.</w:t>
            </w:r>
          </w:p>
        </w:tc>
      </w:tr>
      <w:tr w:rsidR="00AC3BF9" w:rsidRPr="00B12ABD" w14:paraId="44188414" w14:textId="77777777" w:rsidTr="0063523A">
        <w:tc>
          <w:tcPr>
            <w:tcW w:w="9213" w:type="dxa"/>
            <w:gridSpan w:val="2"/>
            <w:tcBorders>
              <w:left w:val="nil"/>
              <w:bottom w:val="nil"/>
              <w:right w:val="nil"/>
            </w:tcBorders>
          </w:tcPr>
          <w:p w14:paraId="74E65A06" w14:textId="77777777" w:rsidR="00AC3BF9" w:rsidRPr="00B12ABD" w:rsidRDefault="00AC3BF9" w:rsidP="004958D2">
            <w:pPr>
              <w:overflowPunct w:val="0"/>
              <w:autoSpaceDE w:val="0"/>
              <w:autoSpaceDN w:val="0"/>
              <w:adjustRightInd w:val="0"/>
              <w:spacing w:line="240" w:lineRule="auto"/>
              <w:textAlignment w:val="baseline"/>
              <w:rPr>
                <w:rFonts w:eastAsia="MS Mincho"/>
                <w:iCs/>
                <w:color w:val="000000"/>
              </w:rPr>
            </w:pPr>
            <w:r w:rsidRPr="00B12ABD">
              <w:rPr>
                <w:rFonts w:eastAsia="MS Mincho"/>
                <w:iCs/>
                <w:color w:val="000000"/>
                <w:vertAlign w:val="superscript"/>
              </w:rPr>
              <w:t>a</w:t>
            </w:r>
            <w:r w:rsidRPr="00B12ABD">
              <w:rPr>
                <w:rFonts w:eastAsia="MS Mincho"/>
                <w:iCs/>
                <w:color w:val="000000"/>
              </w:rPr>
              <w:t xml:space="preserve"> </w:t>
            </w:r>
            <w:r w:rsidRPr="00A3060E">
              <w:rPr>
                <w:iCs/>
                <w:color w:val="000000"/>
                <w:sz w:val="18"/>
                <w:szCs w:val="18"/>
              </w:rPr>
              <w:t>Porovnání farmakokinetiky lékové formy s prodlouženým uvolňováním a potahovaných tablet viz bod 5.2.</w:t>
            </w:r>
          </w:p>
        </w:tc>
      </w:tr>
    </w:tbl>
    <w:p w14:paraId="7B8FBC51" w14:textId="77777777" w:rsidR="002E4F77" w:rsidRPr="00B12ABD" w:rsidRDefault="002E4F77" w:rsidP="0063523A">
      <w:pPr>
        <w:spacing w:line="240" w:lineRule="auto"/>
        <w:rPr>
          <w:color w:val="000000"/>
        </w:rPr>
      </w:pPr>
    </w:p>
    <w:p w14:paraId="54387373" w14:textId="77777777" w:rsidR="00470D8B" w:rsidRPr="00B12ABD" w:rsidRDefault="00470D8B" w:rsidP="00470D8B">
      <w:pPr>
        <w:keepNext/>
        <w:autoSpaceDE w:val="0"/>
        <w:autoSpaceDN w:val="0"/>
        <w:adjustRightInd w:val="0"/>
        <w:spacing w:line="240" w:lineRule="auto"/>
        <w:rPr>
          <w:color w:val="000000"/>
          <w:u w:val="single"/>
        </w:rPr>
      </w:pPr>
      <w:r w:rsidRPr="00B12ABD">
        <w:rPr>
          <w:color w:val="000000"/>
          <w:u w:val="single"/>
        </w:rPr>
        <w:t>Přerušení a ukončení léčby</w:t>
      </w:r>
    </w:p>
    <w:p w14:paraId="14B1DEB8" w14:textId="77777777" w:rsidR="00470D8B" w:rsidRPr="00B12ABD" w:rsidRDefault="00470D8B" w:rsidP="00470D8B">
      <w:pPr>
        <w:autoSpaceDE w:val="0"/>
        <w:autoSpaceDN w:val="0"/>
        <w:adjustRightInd w:val="0"/>
        <w:spacing w:line="240" w:lineRule="auto"/>
        <w:rPr>
          <w:color w:val="000000"/>
        </w:rPr>
      </w:pPr>
    </w:p>
    <w:p w14:paraId="06B9E774" w14:textId="77777777" w:rsidR="00470D8B" w:rsidRPr="00B12ABD" w:rsidRDefault="00470D8B" w:rsidP="00470D8B">
      <w:pPr>
        <w:autoSpaceDE w:val="0"/>
        <w:autoSpaceDN w:val="0"/>
        <w:adjustRightInd w:val="0"/>
        <w:spacing w:line="240" w:lineRule="auto"/>
        <w:rPr>
          <w:color w:val="000000"/>
          <w:szCs w:val="22"/>
        </w:rPr>
      </w:pPr>
      <w:r w:rsidRPr="00B12ABD">
        <w:rPr>
          <w:color w:val="000000"/>
        </w:rPr>
        <w:t>Léčbu tofacitinibem je třeba přerušit, pokud se u pacienta rozvine závažná infekce, a to až do jejího zvládnutí.</w:t>
      </w:r>
    </w:p>
    <w:p w14:paraId="24F0FFDE" w14:textId="77777777" w:rsidR="00470D8B" w:rsidRPr="00B12ABD" w:rsidRDefault="00470D8B" w:rsidP="00470D8B">
      <w:pPr>
        <w:spacing w:line="240" w:lineRule="auto"/>
        <w:rPr>
          <w:color w:val="000000"/>
          <w:szCs w:val="22"/>
        </w:rPr>
      </w:pPr>
    </w:p>
    <w:p w14:paraId="4C94C05D" w14:textId="77777777" w:rsidR="00470D8B" w:rsidRPr="00B12ABD" w:rsidRDefault="00470D8B" w:rsidP="00470D8B">
      <w:pPr>
        <w:spacing w:line="240" w:lineRule="auto"/>
        <w:rPr>
          <w:color w:val="000000"/>
          <w:szCs w:val="22"/>
        </w:rPr>
      </w:pPr>
      <w:r w:rsidRPr="00B12ABD">
        <w:rPr>
          <w:color w:val="000000"/>
        </w:rPr>
        <w:t xml:space="preserve">Přerušit léčbu může být nutné tehdy, je-li třeba upravit laboratorní abnormality související s dávkou zahrnující lymfopenii, neutropenii a anemii. Jak je popsáno v tabulkách </w:t>
      </w:r>
      <w:r w:rsidR="002E4F77" w:rsidRPr="00B12ABD">
        <w:rPr>
          <w:color w:val="000000"/>
        </w:rPr>
        <w:t>2</w:t>
      </w:r>
      <w:r w:rsidRPr="00B12ABD">
        <w:rPr>
          <w:color w:val="000000"/>
        </w:rPr>
        <w:t xml:space="preserve">, </w:t>
      </w:r>
      <w:r w:rsidR="002E4F77" w:rsidRPr="00B12ABD">
        <w:rPr>
          <w:color w:val="000000"/>
        </w:rPr>
        <w:t>3</w:t>
      </w:r>
      <w:r w:rsidRPr="00B12ABD">
        <w:rPr>
          <w:color w:val="000000"/>
        </w:rPr>
        <w:t xml:space="preserve"> a </w:t>
      </w:r>
      <w:r w:rsidR="002E4F77" w:rsidRPr="00B12ABD">
        <w:rPr>
          <w:color w:val="000000"/>
        </w:rPr>
        <w:t>4</w:t>
      </w:r>
      <w:r w:rsidRPr="00B12ABD">
        <w:rPr>
          <w:color w:val="000000"/>
        </w:rPr>
        <w:t xml:space="preserve"> níže, doporučení pro přechodné přerušení nebo trvalé ukončení léčby jsou uvedena podle závažnosti laboratorních abnormalit</w:t>
      </w:r>
      <w:r w:rsidRPr="00B12ABD">
        <w:rPr>
          <w:color w:val="000000"/>
          <w:szCs w:val="22"/>
        </w:rPr>
        <w:t xml:space="preserve"> (viz bod 4.4).</w:t>
      </w:r>
    </w:p>
    <w:p w14:paraId="01A48C07" w14:textId="77777777" w:rsidR="00470D8B" w:rsidRPr="00B12ABD" w:rsidRDefault="00470D8B" w:rsidP="00470D8B">
      <w:pPr>
        <w:spacing w:line="240" w:lineRule="auto"/>
        <w:rPr>
          <w:color w:val="000000"/>
          <w:szCs w:val="22"/>
        </w:rPr>
      </w:pPr>
    </w:p>
    <w:p w14:paraId="209C8CA9" w14:textId="77777777" w:rsidR="00470D8B" w:rsidRPr="00B12ABD" w:rsidRDefault="00470D8B" w:rsidP="00470D8B">
      <w:pPr>
        <w:spacing w:line="240" w:lineRule="auto"/>
        <w:rPr>
          <w:color w:val="000000"/>
        </w:rPr>
      </w:pPr>
      <w:r w:rsidRPr="00B12ABD">
        <w:rPr>
          <w:color w:val="000000"/>
        </w:rPr>
        <w:t>Podávání se nedoporučuje zahajovat u pacientů s absolutním počtem lymfocytů (ALC) nižším než 750 buněk/mm</w:t>
      </w:r>
      <w:r w:rsidRPr="00B12ABD">
        <w:rPr>
          <w:color w:val="000000"/>
          <w:vertAlign w:val="superscript"/>
        </w:rPr>
        <w:t>3</w:t>
      </w:r>
      <w:r w:rsidRPr="00B12ABD">
        <w:rPr>
          <w:color w:val="000000"/>
        </w:rPr>
        <w:t>.</w:t>
      </w:r>
    </w:p>
    <w:p w14:paraId="30CCF801" w14:textId="77777777" w:rsidR="00470D8B" w:rsidRPr="00B12ABD" w:rsidRDefault="00470D8B" w:rsidP="00470D8B">
      <w:pPr>
        <w:rPr>
          <w:color w:val="000000"/>
          <w:szCs w:val="22"/>
        </w:rPr>
      </w:pPr>
    </w:p>
    <w:p w14:paraId="4252FDB7" w14:textId="77777777" w:rsidR="00470D8B" w:rsidRPr="00B12ABD" w:rsidRDefault="00470D8B" w:rsidP="00470D8B">
      <w:pPr>
        <w:keepNext/>
        <w:keepLines/>
        <w:widowControl w:val="0"/>
        <w:spacing w:line="240" w:lineRule="auto"/>
        <w:rPr>
          <w:color w:val="000000"/>
          <w:szCs w:val="22"/>
        </w:rPr>
      </w:pPr>
      <w:r w:rsidRPr="00B12ABD">
        <w:rPr>
          <w:b/>
          <w:color w:val="000000"/>
        </w:rPr>
        <w:t>Tabulka </w:t>
      </w:r>
      <w:r w:rsidR="002E4F77" w:rsidRPr="00B12ABD">
        <w:rPr>
          <w:b/>
          <w:color w:val="000000"/>
        </w:rPr>
        <w:t>2</w:t>
      </w:r>
      <w:r w:rsidRPr="00B12ABD">
        <w:rPr>
          <w:b/>
          <w:color w:val="000000"/>
        </w:rPr>
        <w:t>: Nízký absolutní počet lymfocytů</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5"/>
        <w:gridCol w:w="6378"/>
      </w:tblGrid>
      <w:tr w:rsidR="00470D8B" w:rsidRPr="00B12ABD" w14:paraId="0E81B965" w14:textId="77777777" w:rsidTr="00AE5D2C">
        <w:tc>
          <w:tcPr>
            <w:tcW w:w="9216" w:type="dxa"/>
            <w:gridSpan w:val="2"/>
          </w:tcPr>
          <w:p w14:paraId="04DC3248" w14:textId="77777777" w:rsidR="00470D8B" w:rsidRPr="00B12ABD" w:rsidRDefault="00470D8B" w:rsidP="00AE5D2C">
            <w:pPr>
              <w:keepNext/>
              <w:keepLines/>
              <w:widowControl w:val="0"/>
              <w:spacing w:line="240" w:lineRule="auto"/>
              <w:jc w:val="center"/>
              <w:rPr>
                <w:b/>
                <w:color w:val="000000"/>
                <w:szCs w:val="22"/>
              </w:rPr>
            </w:pPr>
            <w:r w:rsidRPr="00B12ABD">
              <w:rPr>
                <w:b/>
                <w:color w:val="000000"/>
              </w:rPr>
              <w:t>Nízký absolutní počet lymfocytů (ALC) (viz bod 4.4)</w:t>
            </w:r>
          </w:p>
        </w:tc>
      </w:tr>
      <w:tr w:rsidR="00470D8B" w:rsidRPr="00B12ABD" w14:paraId="3AC7BA69" w14:textId="77777777" w:rsidTr="00AE5D2C">
        <w:tc>
          <w:tcPr>
            <w:tcW w:w="2718" w:type="dxa"/>
          </w:tcPr>
          <w:p w14:paraId="21B204E0" w14:textId="77777777" w:rsidR="00470D8B" w:rsidRPr="00B12ABD" w:rsidRDefault="00470D8B" w:rsidP="00AE5D2C">
            <w:pPr>
              <w:keepNext/>
              <w:keepLines/>
              <w:widowControl w:val="0"/>
              <w:spacing w:line="240" w:lineRule="auto"/>
              <w:jc w:val="center"/>
              <w:rPr>
                <w:b/>
                <w:color w:val="000000"/>
                <w:szCs w:val="22"/>
              </w:rPr>
            </w:pPr>
            <w:r w:rsidRPr="00B12ABD">
              <w:rPr>
                <w:b/>
                <w:color w:val="000000"/>
              </w:rPr>
              <w:t>Laboratorní hodnota</w:t>
            </w:r>
          </w:p>
          <w:p w14:paraId="4571CD28" w14:textId="77777777" w:rsidR="00470D8B" w:rsidRPr="00B12ABD" w:rsidRDefault="00470D8B" w:rsidP="00AE5D2C">
            <w:pPr>
              <w:keepNext/>
              <w:keepLines/>
              <w:widowControl w:val="0"/>
              <w:spacing w:line="240" w:lineRule="auto"/>
              <w:jc w:val="center"/>
              <w:rPr>
                <w:b/>
                <w:color w:val="000000"/>
                <w:szCs w:val="22"/>
              </w:rPr>
            </w:pPr>
            <w:r w:rsidRPr="00B12ABD">
              <w:rPr>
                <w:b/>
                <w:color w:val="000000"/>
              </w:rPr>
              <w:t>(počet buněk/mm</w:t>
            </w:r>
            <w:r w:rsidRPr="00B12ABD">
              <w:rPr>
                <w:b/>
                <w:color w:val="000000"/>
                <w:vertAlign w:val="superscript"/>
              </w:rPr>
              <w:t>3</w:t>
            </w:r>
            <w:r w:rsidRPr="00B12ABD">
              <w:rPr>
                <w:b/>
                <w:color w:val="000000"/>
              </w:rPr>
              <w:t>)</w:t>
            </w:r>
          </w:p>
        </w:tc>
        <w:tc>
          <w:tcPr>
            <w:tcW w:w="6498" w:type="dxa"/>
          </w:tcPr>
          <w:p w14:paraId="39D851D2" w14:textId="77777777" w:rsidR="00470D8B" w:rsidRPr="00B12ABD" w:rsidRDefault="00470D8B" w:rsidP="00AE5D2C">
            <w:pPr>
              <w:keepNext/>
              <w:keepLines/>
              <w:widowControl w:val="0"/>
              <w:spacing w:line="240" w:lineRule="auto"/>
              <w:jc w:val="center"/>
              <w:rPr>
                <w:b/>
                <w:color w:val="000000"/>
                <w:szCs w:val="22"/>
              </w:rPr>
            </w:pPr>
            <w:r w:rsidRPr="00B12ABD">
              <w:rPr>
                <w:b/>
                <w:color w:val="000000"/>
              </w:rPr>
              <w:t>Doporučení</w:t>
            </w:r>
          </w:p>
        </w:tc>
      </w:tr>
      <w:tr w:rsidR="00470D8B" w:rsidRPr="00B12ABD" w14:paraId="4DD10278" w14:textId="77777777" w:rsidTr="00AE5D2C">
        <w:tc>
          <w:tcPr>
            <w:tcW w:w="2718" w:type="dxa"/>
          </w:tcPr>
          <w:p w14:paraId="1B470ECF" w14:textId="77777777" w:rsidR="00470D8B" w:rsidRPr="00B12ABD" w:rsidRDefault="00470D8B" w:rsidP="00AE5D2C">
            <w:pPr>
              <w:keepNext/>
              <w:keepLines/>
              <w:widowControl w:val="0"/>
              <w:spacing w:line="240" w:lineRule="auto"/>
              <w:rPr>
                <w:color w:val="000000"/>
                <w:szCs w:val="22"/>
              </w:rPr>
            </w:pPr>
            <w:r w:rsidRPr="00B12ABD">
              <w:rPr>
                <w:color w:val="000000"/>
              </w:rPr>
              <w:t>ALC vyšší nebo roven 750</w:t>
            </w:r>
          </w:p>
        </w:tc>
        <w:tc>
          <w:tcPr>
            <w:tcW w:w="6498" w:type="dxa"/>
          </w:tcPr>
          <w:p w14:paraId="100FEBAD" w14:textId="77777777" w:rsidR="00470D8B" w:rsidRPr="00B12ABD" w:rsidRDefault="00470D8B" w:rsidP="00AE5D2C">
            <w:pPr>
              <w:keepNext/>
              <w:keepLines/>
              <w:widowControl w:val="0"/>
              <w:spacing w:line="240" w:lineRule="auto"/>
              <w:rPr>
                <w:color w:val="000000"/>
                <w:szCs w:val="22"/>
              </w:rPr>
            </w:pPr>
            <w:r w:rsidRPr="00B12ABD">
              <w:rPr>
                <w:color w:val="000000"/>
              </w:rPr>
              <w:t xml:space="preserve">Dávka </w:t>
            </w:r>
            <w:r w:rsidR="00C82805" w:rsidRPr="00B12ABD">
              <w:rPr>
                <w:color w:val="000000"/>
              </w:rPr>
              <w:t>má být zachována</w:t>
            </w:r>
            <w:r w:rsidRPr="00B12ABD">
              <w:rPr>
                <w:color w:val="000000"/>
              </w:rPr>
              <w:t>.</w:t>
            </w:r>
          </w:p>
        </w:tc>
      </w:tr>
      <w:tr w:rsidR="00470D8B" w:rsidRPr="00B12ABD" w14:paraId="619002A8" w14:textId="77777777" w:rsidTr="00AE5D2C">
        <w:tc>
          <w:tcPr>
            <w:tcW w:w="2718" w:type="dxa"/>
          </w:tcPr>
          <w:p w14:paraId="66589F64" w14:textId="77777777" w:rsidR="00470D8B" w:rsidRPr="00B12ABD" w:rsidRDefault="00470D8B" w:rsidP="00AE5D2C">
            <w:pPr>
              <w:keepNext/>
              <w:keepLines/>
              <w:widowControl w:val="0"/>
              <w:spacing w:line="240" w:lineRule="auto"/>
              <w:rPr>
                <w:color w:val="000000"/>
              </w:rPr>
            </w:pPr>
            <w:r w:rsidRPr="00B12ABD">
              <w:rPr>
                <w:color w:val="000000"/>
              </w:rPr>
              <w:t>ALC 500-750</w:t>
            </w:r>
          </w:p>
        </w:tc>
        <w:tc>
          <w:tcPr>
            <w:tcW w:w="6498" w:type="dxa"/>
          </w:tcPr>
          <w:p w14:paraId="70E7AB72" w14:textId="77777777" w:rsidR="00470D8B" w:rsidRPr="00B12ABD" w:rsidRDefault="00470D8B" w:rsidP="00AE5D2C">
            <w:pPr>
              <w:keepNext/>
              <w:keepLines/>
              <w:widowControl w:val="0"/>
              <w:spacing w:line="240" w:lineRule="auto"/>
              <w:rPr>
                <w:color w:val="000000"/>
                <w:szCs w:val="22"/>
              </w:rPr>
            </w:pPr>
            <w:r w:rsidRPr="00B12ABD">
              <w:rPr>
                <w:color w:val="000000"/>
                <w:szCs w:val="22"/>
              </w:rPr>
              <w:t xml:space="preserve">Při přetrvávajícím (2 po sobě následující hodnoty v tomto rozmezí při rutinním testování) snížení v tomto rozmezí je třeba podávání tofacitinibu </w:t>
            </w:r>
            <w:r w:rsidR="00795F36" w:rsidRPr="00B12ABD">
              <w:rPr>
                <w:color w:val="000000"/>
                <w:szCs w:val="22"/>
              </w:rPr>
              <w:t xml:space="preserve">ve formě </w:t>
            </w:r>
            <w:r w:rsidRPr="00B12ABD">
              <w:rPr>
                <w:color w:val="000000"/>
                <w:szCs w:val="22"/>
              </w:rPr>
              <w:t xml:space="preserve">11mg tablet s prodlouženým </w:t>
            </w:r>
            <w:r w:rsidRPr="00B12ABD">
              <w:rPr>
                <w:color w:val="000000"/>
              </w:rPr>
              <w:t>uvolňováním</w:t>
            </w:r>
            <w:r w:rsidRPr="00B12ABD">
              <w:rPr>
                <w:i/>
                <w:color w:val="000000"/>
                <w:u w:val="single"/>
              </w:rPr>
              <w:t xml:space="preserve"> </w:t>
            </w:r>
            <w:r w:rsidRPr="00B12ABD">
              <w:rPr>
                <w:color w:val="000000"/>
                <w:szCs w:val="22"/>
              </w:rPr>
              <w:t xml:space="preserve">přerušit. </w:t>
            </w:r>
          </w:p>
          <w:p w14:paraId="02A938BE" w14:textId="77777777" w:rsidR="00470D8B" w:rsidRPr="00B12ABD" w:rsidRDefault="00470D8B" w:rsidP="00AE5D2C">
            <w:pPr>
              <w:keepNext/>
              <w:keepLines/>
              <w:widowControl w:val="0"/>
              <w:spacing w:line="240" w:lineRule="auto"/>
              <w:rPr>
                <w:color w:val="000000"/>
                <w:szCs w:val="22"/>
              </w:rPr>
            </w:pPr>
          </w:p>
          <w:p w14:paraId="30F27C1C" w14:textId="77777777" w:rsidR="00470D8B" w:rsidRPr="00B12ABD" w:rsidRDefault="00470D8B" w:rsidP="00AE5D2C">
            <w:pPr>
              <w:keepNext/>
              <w:keepLines/>
              <w:widowControl w:val="0"/>
              <w:spacing w:line="240" w:lineRule="auto"/>
              <w:rPr>
                <w:color w:val="000000"/>
              </w:rPr>
            </w:pPr>
            <w:r w:rsidRPr="00B12ABD">
              <w:rPr>
                <w:color w:val="000000"/>
                <w:szCs w:val="22"/>
              </w:rPr>
              <w:t xml:space="preserve">Pokud je ALC vyšší než 750, </w:t>
            </w:r>
            <w:r w:rsidR="00795F36" w:rsidRPr="00B12ABD">
              <w:rPr>
                <w:color w:val="000000"/>
              </w:rPr>
              <w:t>má se pokračovat</w:t>
            </w:r>
            <w:r w:rsidRPr="00B12ABD">
              <w:rPr>
                <w:color w:val="000000"/>
              </w:rPr>
              <w:t xml:space="preserve"> v léčbě klinicky </w:t>
            </w:r>
            <w:r w:rsidR="00AD5128" w:rsidRPr="00B12ABD">
              <w:rPr>
                <w:color w:val="000000"/>
              </w:rPr>
              <w:t>odpovídajícím</w:t>
            </w:r>
            <w:r w:rsidRPr="00B12ABD">
              <w:rPr>
                <w:color w:val="000000"/>
              </w:rPr>
              <w:t xml:space="preserve"> způsobem.</w:t>
            </w:r>
          </w:p>
        </w:tc>
      </w:tr>
      <w:tr w:rsidR="00470D8B" w:rsidRPr="00B12ABD" w14:paraId="1DF8681B" w14:textId="77777777" w:rsidTr="00AE5D2C">
        <w:tc>
          <w:tcPr>
            <w:tcW w:w="2718" w:type="dxa"/>
          </w:tcPr>
          <w:p w14:paraId="6CC2D89F" w14:textId="77777777" w:rsidR="00470D8B" w:rsidRPr="00B12ABD" w:rsidRDefault="00470D8B" w:rsidP="00AE5D2C">
            <w:pPr>
              <w:keepNext/>
              <w:keepLines/>
              <w:widowControl w:val="0"/>
              <w:spacing w:line="240" w:lineRule="auto"/>
              <w:rPr>
                <w:color w:val="000000"/>
                <w:szCs w:val="22"/>
              </w:rPr>
            </w:pPr>
            <w:r w:rsidRPr="00B12ABD">
              <w:rPr>
                <w:color w:val="000000"/>
              </w:rPr>
              <w:t>ALC nižší než 500</w:t>
            </w:r>
          </w:p>
          <w:p w14:paraId="09FD33B1" w14:textId="77777777" w:rsidR="00470D8B" w:rsidRPr="00B12ABD" w:rsidRDefault="00470D8B" w:rsidP="00AE5D2C">
            <w:pPr>
              <w:keepNext/>
              <w:keepLines/>
              <w:widowControl w:val="0"/>
              <w:spacing w:line="240" w:lineRule="auto"/>
              <w:rPr>
                <w:color w:val="000000"/>
                <w:szCs w:val="22"/>
              </w:rPr>
            </w:pPr>
          </w:p>
        </w:tc>
        <w:tc>
          <w:tcPr>
            <w:tcW w:w="6498" w:type="dxa"/>
          </w:tcPr>
          <w:p w14:paraId="51B4BE61" w14:textId="77777777" w:rsidR="00470D8B" w:rsidRPr="00B12ABD" w:rsidRDefault="00470D8B" w:rsidP="00AE5D2C">
            <w:pPr>
              <w:keepNext/>
              <w:keepLines/>
              <w:widowControl w:val="0"/>
              <w:spacing w:line="240" w:lineRule="auto"/>
              <w:rPr>
                <w:color w:val="000000"/>
                <w:szCs w:val="22"/>
              </w:rPr>
            </w:pPr>
            <w:r w:rsidRPr="00B12ABD">
              <w:rPr>
                <w:color w:val="000000"/>
                <w:szCs w:val="22"/>
              </w:rPr>
              <w:t xml:space="preserve">Pokud je laboratorní hodnota potvrzena opakovaným testováním během 7 dnů, podávání přípravku </w:t>
            </w:r>
            <w:r w:rsidRPr="00B12ABD">
              <w:rPr>
                <w:color w:val="000000"/>
              </w:rPr>
              <w:t>je třeba ukončit.</w:t>
            </w:r>
          </w:p>
        </w:tc>
      </w:tr>
    </w:tbl>
    <w:p w14:paraId="5DBE979E" w14:textId="77777777" w:rsidR="00470D8B" w:rsidRPr="00B12ABD" w:rsidRDefault="00470D8B" w:rsidP="00470D8B">
      <w:pPr>
        <w:rPr>
          <w:color w:val="000000"/>
          <w:szCs w:val="22"/>
        </w:rPr>
      </w:pPr>
    </w:p>
    <w:p w14:paraId="73CB70FF" w14:textId="77777777" w:rsidR="00470D8B" w:rsidRPr="00B12ABD" w:rsidRDefault="00470D8B" w:rsidP="00470D8B">
      <w:pPr>
        <w:spacing w:line="240" w:lineRule="auto"/>
        <w:rPr>
          <w:color w:val="000000"/>
          <w:szCs w:val="22"/>
        </w:rPr>
      </w:pPr>
      <w:r w:rsidRPr="00B12ABD">
        <w:rPr>
          <w:color w:val="000000"/>
        </w:rPr>
        <w:t>Léčbu se nedoporučuje zahajovat u pacientů s absolutním počtem neutrofilů (ANC) nižším než 1000 buněk/mm</w:t>
      </w:r>
      <w:r w:rsidRPr="00B12ABD">
        <w:rPr>
          <w:color w:val="000000"/>
          <w:vertAlign w:val="superscript"/>
        </w:rPr>
        <w:t>3</w:t>
      </w:r>
      <w:r w:rsidRPr="00B12ABD">
        <w:rPr>
          <w:color w:val="000000"/>
        </w:rPr>
        <w:t>.</w:t>
      </w:r>
    </w:p>
    <w:p w14:paraId="5EBAD65A" w14:textId="77777777" w:rsidR="00470D8B" w:rsidRPr="00B12ABD" w:rsidRDefault="00470D8B" w:rsidP="00470D8B">
      <w:pPr>
        <w:spacing w:line="240" w:lineRule="auto"/>
        <w:rPr>
          <w:color w:val="000000"/>
          <w:szCs w:val="22"/>
        </w:rPr>
      </w:pPr>
    </w:p>
    <w:p w14:paraId="40BE344E" w14:textId="77777777" w:rsidR="00470D8B" w:rsidRPr="00B12ABD" w:rsidRDefault="00470D8B" w:rsidP="00470D8B">
      <w:pPr>
        <w:keepNext/>
        <w:keepLines/>
        <w:widowControl w:val="0"/>
        <w:spacing w:line="240" w:lineRule="auto"/>
        <w:rPr>
          <w:b/>
          <w:color w:val="000000"/>
          <w:szCs w:val="22"/>
        </w:rPr>
      </w:pPr>
      <w:r w:rsidRPr="00B12ABD">
        <w:rPr>
          <w:b/>
          <w:color w:val="000000"/>
        </w:rPr>
        <w:lastRenderedPageBreak/>
        <w:t>Tabulka </w:t>
      </w:r>
      <w:r w:rsidR="00787B60" w:rsidRPr="00B12ABD">
        <w:rPr>
          <w:b/>
          <w:color w:val="000000"/>
        </w:rPr>
        <w:t>3</w:t>
      </w:r>
      <w:r w:rsidRPr="00B12ABD">
        <w:rPr>
          <w:b/>
          <w:color w:val="000000"/>
        </w:rPr>
        <w:t>: Nízký absolutní počet neutrofilů</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5"/>
        <w:gridCol w:w="6378"/>
      </w:tblGrid>
      <w:tr w:rsidR="00470D8B" w:rsidRPr="00B12ABD" w14:paraId="24123315" w14:textId="77777777" w:rsidTr="00AE5D2C">
        <w:tc>
          <w:tcPr>
            <w:tcW w:w="9216" w:type="dxa"/>
            <w:gridSpan w:val="2"/>
          </w:tcPr>
          <w:p w14:paraId="5BE9669B" w14:textId="77777777" w:rsidR="00470D8B" w:rsidRPr="00B12ABD" w:rsidRDefault="00470D8B" w:rsidP="00AE5D2C">
            <w:pPr>
              <w:pStyle w:val="TableText"/>
              <w:keepNext/>
              <w:keepLines/>
              <w:widowControl w:val="0"/>
              <w:jc w:val="center"/>
              <w:rPr>
                <w:rFonts w:cs="Times New Roman"/>
                <w:b/>
                <w:color w:val="000000"/>
                <w:sz w:val="22"/>
                <w:szCs w:val="22"/>
              </w:rPr>
            </w:pPr>
            <w:r w:rsidRPr="00B12ABD">
              <w:rPr>
                <w:b/>
                <w:color w:val="000000"/>
                <w:sz w:val="22"/>
              </w:rPr>
              <w:t>Nízký absolutní počet neutrofilů (ANC) (viz bod 4.4)</w:t>
            </w:r>
          </w:p>
        </w:tc>
      </w:tr>
      <w:tr w:rsidR="00470D8B" w:rsidRPr="00B12ABD" w14:paraId="209D9B1E" w14:textId="77777777" w:rsidTr="00AE5D2C">
        <w:tc>
          <w:tcPr>
            <w:tcW w:w="2718" w:type="dxa"/>
          </w:tcPr>
          <w:p w14:paraId="693E803F" w14:textId="77777777" w:rsidR="00470D8B" w:rsidRPr="00B12ABD" w:rsidRDefault="00470D8B" w:rsidP="00AE5D2C">
            <w:pPr>
              <w:pStyle w:val="TableText"/>
              <w:keepNext/>
              <w:keepLines/>
              <w:widowControl w:val="0"/>
              <w:jc w:val="center"/>
              <w:rPr>
                <w:rFonts w:cs="Times New Roman"/>
                <w:b/>
                <w:color w:val="000000"/>
                <w:sz w:val="22"/>
                <w:szCs w:val="22"/>
              </w:rPr>
            </w:pPr>
            <w:r w:rsidRPr="00B12ABD">
              <w:rPr>
                <w:b/>
                <w:color w:val="000000"/>
                <w:sz w:val="22"/>
              </w:rPr>
              <w:t>Laboratorní hodnota</w:t>
            </w:r>
          </w:p>
          <w:p w14:paraId="1DCAE601" w14:textId="77777777" w:rsidR="00470D8B" w:rsidRPr="00B12ABD" w:rsidRDefault="00470D8B" w:rsidP="00AE5D2C">
            <w:pPr>
              <w:pStyle w:val="TableText"/>
              <w:keepNext/>
              <w:keepLines/>
              <w:widowControl w:val="0"/>
              <w:jc w:val="center"/>
              <w:rPr>
                <w:rFonts w:cs="Times New Roman"/>
                <w:b/>
                <w:color w:val="000000"/>
                <w:sz w:val="22"/>
                <w:szCs w:val="22"/>
              </w:rPr>
            </w:pPr>
            <w:r w:rsidRPr="00B12ABD">
              <w:rPr>
                <w:b/>
                <w:color w:val="000000"/>
                <w:sz w:val="22"/>
              </w:rPr>
              <w:t>(počet buněk/mm</w:t>
            </w:r>
            <w:r w:rsidRPr="00B12ABD">
              <w:rPr>
                <w:b/>
                <w:color w:val="000000"/>
                <w:sz w:val="22"/>
                <w:vertAlign w:val="superscript"/>
              </w:rPr>
              <w:t>3</w:t>
            </w:r>
            <w:r w:rsidRPr="00B12ABD">
              <w:rPr>
                <w:b/>
                <w:color w:val="000000"/>
                <w:sz w:val="22"/>
              </w:rPr>
              <w:t>)</w:t>
            </w:r>
          </w:p>
        </w:tc>
        <w:tc>
          <w:tcPr>
            <w:tcW w:w="6498" w:type="dxa"/>
          </w:tcPr>
          <w:p w14:paraId="0BE6642C" w14:textId="77777777" w:rsidR="00470D8B" w:rsidRPr="00B12ABD" w:rsidRDefault="00470D8B" w:rsidP="00AE5D2C">
            <w:pPr>
              <w:pStyle w:val="TableText"/>
              <w:keepNext/>
              <w:keepLines/>
              <w:widowControl w:val="0"/>
              <w:jc w:val="center"/>
              <w:rPr>
                <w:rFonts w:cs="Times New Roman"/>
                <w:b/>
                <w:color w:val="000000"/>
                <w:sz w:val="22"/>
                <w:szCs w:val="22"/>
              </w:rPr>
            </w:pPr>
            <w:r w:rsidRPr="00B12ABD">
              <w:rPr>
                <w:b/>
                <w:color w:val="000000"/>
                <w:sz w:val="22"/>
              </w:rPr>
              <w:t>Doporučení</w:t>
            </w:r>
          </w:p>
        </w:tc>
      </w:tr>
      <w:tr w:rsidR="00470D8B" w:rsidRPr="00B12ABD" w14:paraId="54CD5D25" w14:textId="77777777" w:rsidTr="00AE5D2C">
        <w:trPr>
          <w:trHeight w:val="268"/>
        </w:trPr>
        <w:tc>
          <w:tcPr>
            <w:tcW w:w="2718" w:type="dxa"/>
          </w:tcPr>
          <w:p w14:paraId="59548B0A" w14:textId="77777777" w:rsidR="00470D8B" w:rsidRPr="00B12ABD" w:rsidRDefault="00470D8B" w:rsidP="00AE5D2C">
            <w:pPr>
              <w:pStyle w:val="TableText"/>
              <w:keepNext/>
              <w:keepLines/>
              <w:widowControl w:val="0"/>
              <w:rPr>
                <w:rFonts w:cs="Times New Roman"/>
                <w:color w:val="000000"/>
                <w:sz w:val="22"/>
                <w:szCs w:val="22"/>
              </w:rPr>
            </w:pPr>
            <w:r w:rsidRPr="00B12ABD">
              <w:rPr>
                <w:color w:val="000000"/>
                <w:sz w:val="22"/>
              </w:rPr>
              <w:t>ANC vyšší než 1000</w:t>
            </w:r>
          </w:p>
        </w:tc>
        <w:tc>
          <w:tcPr>
            <w:tcW w:w="6498" w:type="dxa"/>
          </w:tcPr>
          <w:p w14:paraId="1B66E0DE" w14:textId="77777777" w:rsidR="00470D8B" w:rsidRPr="00B12ABD" w:rsidRDefault="00470D8B" w:rsidP="00AE5D2C">
            <w:pPr>
              <w:pStyle w:val="TableText"/>
              <w:keepNext/>
              <w:keepLines/>
              <w:widowControl w:val="0"/>
              <w:rPr>
                <w:rFonts w:cs="Times New Roman"/>
                <w:color w:val="000000"/>
                <w:sz w:val="22"/>
                <w:szCs w:val="22"/>
              </w:rPr>
            </w:pPr>
            <w:r w:rsidRPr="00B12ABD">
              <w:rPr>
                <w:color w:val="000000"/>
                <w:sz w:val="22"/>
              </w:rPr>
              <w:t xml:space="preserve">Dávka </w:t>
            </w:r>
            <w:r w:rsidR="00795F36" w:rsidRPr="00B12ABD">
              <w:rPr>
                <w:color w:val="000000"/>
                <w:sz w:val="22"/>
                <w:szCs w:val="22"/>
              </w:rPr>
              <w:t>má být zachována</w:t>
            </w:r>
            <w:r w:rsidRPr="00B12ABD">
              <w:rPr>
                <w:color w:val="000000"/>
                <w:sz w:val="22"/>
              </w:rPr>
              <w:t>.</w:t>
            </w:r>
          </w:p>
        </w:tc>
      </w:tr>
      <w:tr w:rsidR="00470D8B" w:rsidRPr="00B12ABD" w14:paraId="24B18D5D" w14:textId="77777777" w:rsidTr="00AE5D2C">
        <w:tc>
          <w:tcPr>
            <w:tcW w:w="2718" w:type="dxa"/>
          </w:tcPr>
          <w:p w14:paraId="657B2CA1" w14:textId="77777777" w:rsidR="00470D8B" w:rsidRPr="00B12ABD" w:rsidRDefault="00470D8B" w:rsidP="00AE5D2C">
            <w:pPr>
              <w:pStyle w:val="TableText"/>
              <w:keepNext/>
              <w:keepLines/>
              <w:widowControl w:val="0"/>
              <w:rPr>
                <w:rFonts w:cs="Times New Roman"/>
                <w:color w:val="000000"/>
                <w:sz w:val="22"/>
                <w:szCs w:val="22"/>
              </w:rPr>
            </w:pPr>
            <w:r w:rsidRPr="00B12ABD">
              <w:rPr>
                <w:color w:val="000000"/>
                <w:sz w:val="22"/>
              </w:rPr>
              <w:t>ANC 500–1000</w:t>
            </w:r>
          </w:p>
        </w:tc>
        <w:tc>
          <w:tcPr>
            <w:tcW w:w="6498" w:type="dxa"/>
          </w:tcPr>
          <w:p w14:paraId="416C14AC" w14:textId="77777777" w:rsidR="00470D8B" w:rsidRPr="00B12ABD" w:rsidRDefault="00470D8B" w:rsidP="00AE5D2C">
            <w:pPr>
              <w:pStyle w:val="TableText"/>
              <w:keepNext/>
              <w:keepLines/>
              <w:widowControl w:val="0"/>
              <w:rPr>
                <w:rFonts w:cs="Times New Roman"/>
                <w:color w:val="000000"/>
                <w:sz w:val="22"/>
                <w:szCs w:val="22"/>
              </w:rPr>
            </w:pPr>
            <w:r w:rsidRPr="00B12ABD">
              <w:rPr>
                <w:color w:val="000000"/>
                <w:sz w:val="22"/>
              </w:rPr>
              <w:t xml:space="preserve">Při přetrvávajícím </w:t>
            </w:r>
            <w:r w:rsidRPr="00B12ABD">
              <w:rPr>
                <w:color w:val="000000"/>
                <w:sz w:val="22"/>
                <w:szCs w:val="22"/>
              </w:rPr>
              <w:t>(2 po sobě následující hodnoty v tomto rozmezí při rutinním testování)</w:t>
            </w:r>
            <w:r w:rsidRPr="00B12ABD">
              <w:rPr>
                <w:color w:val="000000"/>
                <w:sz w:val="22"/>
              </w:rPr>
              <w:t xml:space="preserve"> snížení v tomto rozmezí je třeba podávání </w:t>
            </w:r>
            <w:r w:rsidRPr="00B12ABD">
              <w:rPr>
                <w:color w:val="000000"/>
                <w:sz w:val="22"/>
                <w:szCs w:val="22"/>
              </w:rPr>
              <w:t xml:space="preserve">tofacitinibu </w:t>
            </w:r>
            <w:r w:rsidR="00795F36" w:rsidRPr="00B12ABD">
              <w:rPr>
                <w:color w:val="000000"/>
                <w:sz w:val="22"/>
                <w:szCs w:val="22"/>
              </w:rPr>
              <w:t xml:space="preserve">ve formě </w:t>
            </w:r>
            <w:r w:rsidRPr="00B12ABD">
              <w:rPr>
                <w:color w:val="000000"/>
                <w:sz w:val="22"/>
                <w:szCs w:val="22"/>
              </w:rPr>
              <w:t xml:space="preserve">11mg tablet s prodlouženým uvolňováním </w:t>
            </w:r>
            <w:r w:rsidRPr="00B12ABD">
              <w:rPr>
                <w:color w:val="000000"/>
                <w:sz w:val="22"/>
              </w:rPr>
              <w:t>přerušit.</w:t>
            </w:r>
          </w:p>
          <w:p w14:paraId="6A61F1CF" w14:textId="77777777" w:rsidR="00470D8B" w:rsidRPr="00B12ABD" w:rsidRDefault="00470D8B" w:rsidP="00AE5D2C">
            <w:pPr>
              <w:pStyle w:val="TableText"/>
              <w:keepNext/>
              <w:keepLines/>
              <w:widowControl w:val="0"/>
              <w:rPr>
                <w:rFonts w:cs="Times New Roman"/>
                <w:color w:val="000000"/>
                <w:sz w:val="22"/>
                <w:szCs w:val="22"/>
              </w:rPr>
            </w:pPr>
          </w:p>
          <w:p w14:paraId="4A867E8C" w14:textId="77777777" w:rsidR="00470D8B" w:rsidRPr="00B12ABD" w:rsidRDefault="00470D8B" w:rsidP="00AE5D2C">
            <w:pPr>
              <w:pStyle w:val="TableText"/>
              <w:keepNext/>
              <w:keepLines/>
              <w:widowControl w:val="0"/>
              <w:rPr>
                <w:rFonts w:cs="Times New Roman"/>
                <w:color w:val="000000"/>
                <w:sz w:val="22"/>
                <w:szCs w:val="22"/>
              </w:rPr>
            </w:pPr>
            <w:r w:rsidRPr="00B12ABD">
              <w:rPr>
                <w:color w:val="000000"/>
                <w:sz w:val="22"/>
              </w:rPr>
              <w:t xml:space="preserve">Pokud je ANC vyšší než 1000, </w:t>
            </w:r>
            <w:r w:rsidR="00795F36" w:rsidRPr="00B12ABD">
              <w:rPr>
                <w:color w:val="000000"/>
                <w:sz w:val="22"/>
                <w:szCs w:val="22"/>
              </w:rPr>
              <w:t>má se pokračovat</w:t>
            </w:r>
            <w:r w:rsidR="00795F36" w:rsidRPr="00A3060E">
              <w:rPr>
                <w:color w:val="000000"/>
              </w:rPr>
              <w:t xml:space="preserve"> </w:t>
            </w:r>
            <w:r w:rsidRPr="00B12ABD">
              <w:rPr>
                <w:color w:val="000000"/>
                <w:sz w:val="22"/>
              </w:rPr>
              <w:t xml:space="preserve">v léčbě klinicky </w:t>
            </w:r>
            <w:r w:rsidR="00AD5128" w:rsidRPr="00B12ABD">
              <w:rPr>
                <w:color w:val="000000"/>
                <w:sz w:val="22"/>
                <w:szCs w:val="22"/>
              </w:rPr>
              <w:t>odpovídajícím</w:t>
            </w:r>
            <w:r w:rsidRPr="00B12ABD">
              <w:rPr>
                <w:color w:val="000000"/>
                <w:sz w:val="22"/>
              </w:rPr>
              <w:t xml:space="preserve"> způsobem.</w:t>
            </w:r>
          </w:p>
        </w:tc>
      </w:tr>
      <w:tr w:rsidR="00470D8B" w:rsidRPr="00B12ABD" w14:paraId="669BE027" w14:textId="77777777" w:rsidTr="00AE5D2C">
        <w:tc>
          <w:tcPr>
            <w:tcW w:w="2718" w:type="dxa"/>
          </w:tcPr>
          <w:p w14:paraId="4A88EDB8" w14:textId="77777777" w:rsidR="00470D8B" w:rsidRPr="00B12ABD" w:rsidRDefault="00470D8B" w:rsidP="00AE5D2C">
            <w:pPr>
              <w:pStyle w:val="TableText"/>
              <w:widowControl w:val="0"/>
              <w:rPr>
                <w:rFonts w:cs="Times New Roman"/>
                <w:color w:val="000000"/>
                <w:sz w:val="22"/>
                <w:szCs w:val="22"/>
              </w:rPr>
            </w:pPr>
            <w:r w:rsidRPr="00B12ABD">
              <w:rPr>
                <w:color w:val="000000"/>
                <w:sz w:val="22"/>
              </w:rPr>
              <w:t>ANC nižší než 500</w:t>
            </w:r>
          </w:p>
          <w:p w14:paraId="021489E2" w14:textId="77777777" w:rsidR="00470D8B" w:rsidRPr="00B12ABD" w:rsidRDefault="00470D8B" w:rsidP="00AE5D2C">
            <w:pPr>
              <w:pStyle w:val="TableText"/>
              <w:widowControl w:val="0"/>
              <w:rPr>
                <w:rFonts w:cs="Times New Roman"/>
                <w:color w:val="000000"/>
                <w:sz w:val="22"/>
                <w:szCs w:val="22"/>
              </w:rPr>
            </w:pPr>
          </w:p>
        </w:tc>
        <w:tc>
          <w:tcPr>
            <w:tcW w:w="6498" w:type="dxa"/>
          </w:tcPr>
          <w:p w14:paraId="68FA5500" w14:textId="77777777" w:rsidR="00470D8B" w:rsidRPr="00B12ABD" w:rsidRDefault="00470D8B" w:rsidP="00AE5D2C">
            <w:pPr>
              <w:pStyle w:val="TableText"/>
              <w:widowControl w:val="0"/>
              <w:rPr>
                <w:rFonts w:cs="Times New Roman"/>
                <w:color w:val="000000"/>
                <w:sz w:val="22"/>
                <w:szCs w:val="22"/>
              </w:rPr>
            </w:pPr>
            <w:r w:rsidRPr="00B12ABD">
              <w:rPr>
                <w:color w:val="000000"/>
                <w:sz w:val="22"/>
              </w:rPr>
              <w:t xml:space="preserve">Pokud je laboratorní hodnota potvrzena opakovaným testováním během 7 dnů, podávání přípravku je třeba ukončit. </w:t>
            </w:r>
          </w:p>
        </w:tc>
      </w:tr>
    </w:tbl>
    <w:p w14:paraId="04F33261" w14:textId="77777777" w:rsidR="00470D8B" w:rsidRPr="00B12ABD" w:rsidRDefault="00470D8B" w:rsidP="00470D8B">
      <w:pPr>
        <w:autoSpaceDE w:val="0"/>
        <w:autoSpaceDN w:val="0"/>
        <w:adjustRightInd w:val="0"/>
        <w:spacing w:line="240" w:lineRule="auto"/>
        <w:rPr>
          <w:color w:val="000000"/>
          <w:szCs w:val="22"/>
        </w:rPr>
      </w:pPr>
    </w:p>
    <w:p w14:paraId="00E07089" w14:textId="77777777" w:rsidR="00470D8B" w:rsidRPr="00B12ABD" w:rsidRDefault="00470D8B" w:rsidP="00470D8B">
      <w:pPr>
        <w:autoSpaceDE w:val="0"/>
        <w:autoSpaceDN w:val="0"/>
        <w:adjustRightInd w:val="0"/>
        <w:spacing w:line="240" w:lineRule="auto"/>
        <w:rPr>
          <w:color w:val="000000"/>
          <w:szCs w:val="22"/>
        </w:rPr>
      </w:pPr>
      <w:r w:rsidRPr="00B12ABD">
        <w:rPr>
          <w:color w:val="000000"/>
        </w:rPr>
        <w:t>Léčbu se nedoporučuje zahajovat u pacientů s</w:t>
      </w:r>
      <w:r w:rsidR="00AD5128" w:rsidRPr="00B12ABD">
        <w:rPr>
          <w:color w:val="000000"/>
        </w:rPr>
        <w:t xml:space="preserve"> hodnotou </w:t>
      </w:r>
      <w:r w:rsidRPr="00B12ABD">
        <w:rPr>
          <w:color w:val="000000"/>
        </w:rPr>
        <w:t>hemoglob</w:t>
      </w:r>
      <w:r w:rsidR="00A557A6" w:rsidRPr="00B12ABD">
        <w:rPr>
          <w:color w:val="000000"/>
        </w:rPr>
        <w:t>in</w:t>
      </w:r>
      <w:r w:rsidR="00AD5128" w:rsidRPr="00B12ABD">
        <w:rPr>
          <w:color w:val="000000"/>
        </w:rPr>
        <w:t>u</w:t>
      </w:r>
      <w:r w:rsidRPr="00B12ABD">
        <w:rPr>
          <w:color w:val="000000"/>
        </w:rPr>
        <w:t xml:space="preserve"> nižší než 9 g/dl.</w:t>
      </w:r>
    </w:p>
    <w:p w14:paraId="3D49DB36" w14:textId="77777777" w:rsidR="00470D8B" w:rsidRPr="00B12ABD" w:rsidRDefault="00470D8B" w:rsidP="00470D8B">
      <w:pPr>
        <w:rPr>
          <w:color w:val="000000"/>
          <w:szCs w:val="22"/>
        </w:rPr>
      </w:pPr>
    </w:p>
    <w:p w14:paraId="556B7D3C" w14:textId="77777777" w:rsidR="00470D8B" w:rsidRPr="00B12ABD" w:rsidRDefault="00470D8B" w:rsidP="00470D8B">
      <w:pPr>
        <w:keepNext/>
        <w:spacing w:line="240" w:lineRule="auto"/>
        <w:rPr>
          <w:b/>
          <w:color w:val="000000"/>
          <w:szCs w:val="22"/>
        </w:rPr>
      </w:pPr>
      <w:r w:rsidRPr="00B12ABD">
        <w:rPr>
          <w:b/>
          <w:color w:val="000000"/>
        </w:rPr>
        <w:t>Tabulka </w:t>
      </w:r>
      <w:r w:rsidR="00787B60" w:rsidRPr="00B12ABD">
        <w:rPr>
          <w:b/>
          <w:color w:val="000000"/>
        </w:rPr>
        <w:t>4</w:t>
      </w:r>
      <w:r w:rsidRPr="00B12ABD">
        <w:rPr>
          <w:b/>
          <w:color w:val="000000"/>
        </w:rPr>
        <w:t>: Nízká hodnota hemoglobinu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6"/>
        <w:gridCol w:w="6377"/>
      </w:tblGrid>
      <w:tr w:rsidR="00470D8B" w:rsidRPr="00B12ABD" w14:paraId="6141CCA6" w14:textId="77777777" w:rsidTr="00AE5D2C">
        <w:tc>
          <w:tcPr>
            <w:tcW w:w="9216" w:type="dxa"/>
            <w:gridSpan w:val="2"/>
          </w:tcPr>
          <w:p w14:paraId="17B04B34" w14:textId="77777777" w:rsidR="00470D8B" w:rsidRPr="00B12ABD" w:rsidRDefault="00470D8B" w:rsidP="00AE5D2C">
            <w:pPr>
              <w:keepNext/>
              <w:spacing w:line="240" w:lineRule="auto"/>
              <w:jc w:val="center"/>
              <w:rPr>
                <w:b/>
                <w:color w:val="000000"/>
                <w:szCs w:val="22"/>
              </w:rPr>
            </w:pPr>
            <w:r w:rsidRPr="00B12ABD">
              <w:rPr>
                <w:b/>
                <w:color w:val="000000"/>
              </w:rPr>
              <w:t>Nízká hodnota hemoglobinu (bod 4.4)</w:t>
            </w:r>
          </w:p>
        </w:tc>
      </w:tr>
      <w:tr w:rsidR="00470D8B" w:rsidRPr="00B12ABD" w14:paraId="6D1C59B6" w14:textId="77777777" w:rsidTr="00AE5D2C">
        <w:tc>
          <w:tcPr>
            <w:tcW w:w="2718" w:type="dxa"/>
          </w:tcPr>
          <w:p w14:paraId="3454F670" w14:textId="77777777" w:rsidR="00470D8B" w:rsidRPr="00B12ABD" w:rsidRDefault="00470D8B" w:rsidP="00AE5D2C">
            <w:pPr>
              <w:keepNext/>
              <w:spacing w:line="240" w:lineRule="auto"/>
              <w:jc w:val="center"/>
              <w:rPr>
                <w:b/>
                <w:color w:val="000000"/>
                <w:szCs w:val="22"/>
              </w:rPr>
            </w:pPr>
            <w:r w:rsidRPr="00B12ABD">
              <w:rPr>
                <w:b/>
                <w:color w:val="000000"/>
              </w:rPr>
              <w:t>Laboratorní hodnota</w:t>
            </w:r>
          </w:p>
          <w:p w14:paraId="3A7F0360" w14:textId="77777777" w:rsidR="00470D8B" w:rsidRPr="00B12ABD" w:rsidRDefault="00470D8B" w:rsidP="00AE5D2C">
            <w:pPr>
              <w:keepNext/>
              <w:spacing w:line="240" w:lineRule="auto"/>
              <w:jc w:val="center"/>
              <w:rPr>
                <w:b/>
                <w:color w:val="000000"/>
                <w:szCs w:val="22"/>
              </w:rPr>
            </w:pPr>
            <w:r w:rsidRPr="00B12ABD">
              <w:rPr>
                <w:b/>
                <w:color w:val="000000"/>
              </w:rPr>
              <w:t>(g/dl)</w:t>
            </w:r>
          </w:p>
        </w:tc>
        <w:tc>
          <w:tcPr>
            <w:tcW w:w="6498" w:type="dxa"/>
          </w:tcPr>
          <w:p w14:paraId="35B147CD" w14:textId="77777777" w:rsidR="00470D8B" w:rsidRPr="00B12ABD" w:rsidRDefault="00470D8B" w:rsidP="00AE5D2C">
            <w:pPr>
              <w:keepNext/>
              <w:spacing w:line="240" w:lineRule="auto"/>
              <w:jc w:val="center"/>
              <w:rPr>
                <w:b/>
                <w:color w:val="000000"/>
                <w:szCs w:val="22"/>
              </w:rPr>
            </w:pPr>
            <w:r w:rsidRPr="00B12ABD">
              <w:rPr>
                <w:b/>
                <w:color w:val="000000"/>
              </w:rPr>
              <w:t>Doporučení</w:t>
            </w:r>
          </w:p>
        </w:tc>
      </w:tr>
      <w:tr w:rsidR="00470D8B" w:rsidRPr="00B12ABD" w14:paraId="2B48443F" w14:textId="77777777" w:rsidTr="00AE5D2C">
        <w:tc>
          <w:tcPr>
            <w:tcW w:w="2718" w:type="dxa"/>
          </w:tcPr>
          <w:p w14:paraId="73AA9DF0" w14:textId="77777777" w:rsidR="00470D8B" w:rsidRPr="00B12ABD" w:rsidRDefault="00470D8B" w:rsidP="00AE5D2C">
            <w:pPr>
              <w:keepNext/>
              <w:spacing w:line="240" w:lineRule="auto"/>
              <w:rPr>
                <w:color w:val="000000"/>
                <w:szCs w:val="22"/>
              </w:rPr>
            </w:pPr>
            <w:r w:rsidRPr="00B12ABD">
              <w:rPr>
                <w:color w:val="000000"/>
              </w:rPr>
              <w:t>Pokles menší nebo roven 2 g/dl a hodnota větší nebo rovna 9,0 g/dl</w:t>
            </w:r>
          </w:p>
        </w:tc>
        <w:tc>
          <w:tcPr>
            <w:tcW w:w="6498" w:type="dxa"/>
          </w:tcPr>
          <w:p w14:paraId="737A0615" w14:textId="77777777" w:rsidR="00470D8B" w:rsidRPr="00B12ABD" w:rsidRDefault="00470D8B" w:rsidP="00AE5D2C">
            <w:pPr>
              <w:keepNext/>
              <w:spacing w:line="240" w:lineRule="auto"/>
              <w:rPr>
                <w:color w:val="000000"/>
                <w:szCs w:val="22"/>
              </w:rPr>
            </w:pPr>
            <w:r w:rsidRPr="00B12ABD">
              <w:rPr>
                <w:color w:val="000000"/>
              </w:rPr>
              <w:t xml:space="preserve">Dávka </w:t>
            </w:r>
            <w:r w:rsidR="00795F36" w:rsidRPr="00B12ABD">
              <w:rPr>
                <w:color w:val="000000"/>
              </w:rPr>
              <w:t>má být zachována</w:t>
            </w:r>
            <w:r w:rsidRPr="00B12ABD">
              <w:rPr>
                <w:color w:val="000000"/>
              </w:rPr>
              <w:t>.</w:t>
            </w:r>
          </w:p>
        </w:tc>
      </w:tr>
      <w:tr w:rsidR="00470D8B" w:rsidRPr="00B12ABD" w14:paraId="0DD8C60C" w14:textId="77777777" w:rsidTr="00AE5D2C">
        <w:tc>
          <w:tcPr>
            <w:tcW w:w="2718" w:type="dxa"/>
          </w:tcPr>
          <w:p w14:paraId="0E6EFF07" w14:textId="77777777" w:rsidR="00470D8B" w:rsidRPr="00B12ABD" w:rsidRDefault="00470D8B" w:rsidP="00AE5D2C">
            <w:pPr>
              <w:keepNext/>
              <w:spacing w:line="240" w:lineRule="auto"/>
              <w:rPr>
                <w:color w:val="000000"/>
                <w:szCs w:val="22"/>
              </w:rPr>
            </w:pPr>
            <w:r w:rsidRPr="00B12ABD">
              <w:rPr>
                <w:color w:val="000000"/>
              </w:rPr>
              <w:t>Pokles větší než 2 g/dl nebo hodnota menší než 8,0 g/dl</w:t>
            </w:r>
          </w:p>
          <w:p w14:paraId="533A76B9" w14:textId="77777777" w:rsidR="00470D8B" w:rsidRPr="00B12ABD" w:rsidRDefault="00470D8B" w:rsidP="00AE5D2C">
            <w:pPr>
              <w:keepNext/>
              <w:spacing w:line="240" w:lineRule="auto"/>
              <w:rPr>
                <w:color w:val="000000"/>
                <w:szCs w:val="22"/>
              </w:rPr>
            </w:pPr>
            <w:r w:rsidRPr="00B12ABD">
              <w:rPr>
                <w:color w:val="000000"/>
              </w:rPr>
              <w:t>(</w:t>
            </w:r>
            <w:r w:rsidR="00795F36" w:rsidRPr="00B12ABD">
              <w:rPr>
                <w:color w:val="000000"/>
              </w:rPr>
              <w:t>p</w:t>
            </w:r>
            <w:r w:rsidRPr="00B12ABD">
              <w:rPr>
                <w:color w:val="000000"/>
              </w:rPr>
              <w:t>otvrzeno opakovaným testováním)</w:t>
            </w:r>
          </w:p>
        </w:tc>
        <w:tc>
          <w:tcPr>
            <w:tcW w:w="6498" w:type="dxa"/>
          </w:tcPr>
          <w:p w14:paraId="04E9867B" w14:textId="77777777" w:rsidR="00470D8B" w:rsidRPr="00B12ABD" w:rsidRDefault="00470D8B" w:rsidP="00AE5D2C">
            <w:pPr>
              <w:keepNext/>
              <w:spacing w:line="240" w:lineRule="auto"/>
              <w:rPr>
                <w:strike/>
                <w:color w:val="000000"/>
                <w:szCs w:val="22"/>
              </w:rPr>
            </w:pPr>
            <w:r w:rsidRPr="00B12ABD">
              <w:rPr>
                <w:color w:val="000000"/>
              </w:rPr>
              <w:t>Podávání přípravku je třeba přerušit, dokud se hodnoty hemoglobinu nenormalizují.</w:t>
            </w:r>
          </w:p>
        </w:tc>
      </w:tr>
    </w:tbl>
    <w:p w14:paraId="50327806" w14:textId="77777777" w:rsidR="00470D8B" w:rsidRPr="00B12ABD" w:rsidRDefault="00470D8B" w:rsidP="00470D8B">
      <w:pPr>
        <w:rPr>
          <w:color w:val="000000"/>
          <w:szCs w:val="22"/>
        </w:rPr>
      </w:pPr>
    </w:p>
    <w:p w14:paraId="3B336AD4" w14:textId="77777777" w:rsidR="00470D8B" w:rsidRPr="00B12ABD" w:rsidRDefault="008A654E" w:rsidP="00470D8B">
      <w:pPr>
        <w:spacing w:line="240" w:lineRule="auto"/>
        <w:rPr>
          <w:i/>
          <w:color w:val="000000"/>
        </w:rPr>
      </w:pPr>
      <w:r w:rsidRPr="00B12ABD">
        <w:rPr>
          <w:i/>
          <w:color w:val="000000"/>
        </w:rPr>
        <w:t>I</w:t>
      </w:r>
      <w:r w:rsidR="00470D8B" w:rsidRPr="00B12ABD">
        <w:rPr>
          <w:i/>
          <w:color w:val="000000"/>
        </w:rPr>
        <w:t>nterakce</w:t>
      </w:r>
    </w:p>
    <w:p w14:paraId="3E960907" w14:textId="77777777" w:rsidR="008A654E" w:rsidRPr="00B12ABD" w:rsidRDefault="008A654E" w:rsidP="00470D8B">
      <w:pPr>
        <w:spacing w:line="240" w:lineRule="auto"/>
        <w:rPr>
          <w:iCs/>
          <w:color w:val="000000"/>
          <w:szCs w:val="22"/>
        </w:rPr>
      </w:pPr>
    </w:p>
    <w:p w14:paraId="1CE52C5C" w14:textId="77777777" w:rsidR="00787B60" w:rsidRPr="00B12ABD" w:rsidRDefault="00470D8B" w:rsidP="00470D8B">
      <w:pPr>
        <w:spacing w:line="240" w:lineRule="auto"/>
        <w:rPr>
          <w:color w:val="000000"/>
        </w:rPr>
      </w:pPr>
      <w:r w:rsidRPr="00B12ABD">
        <w:rPr>
          <w:color w:val="000000"/>
        </w:rPr>
        <w:t>Celkovou denní dávku tofacitinibu je třeba snížit na polovinu u pacientů užívajících silné inhibitory cytochromu P450 (CYP) 3A4 (např. ketokonazol) a u pacientů užívajících souběžně 1 nebo více léčivých přípravků, které vedou ke středně silné inhibici CYP3A4 a zároveň k silné inhibici CYP2C19 (např. flukonazol) (viz bod 4.5)</w:t>
      </w:r>
      <w:r w:rsidR="00AC3BF9" w:rsidRPr="00B12ABD">
        <w:rPr>
          <w:color w:val="000000"/>
        </w:rPr>
        <w:t>, následujícím způsobem</w:t>
      </w:r>
      <w:r w:rsidR="00787B60" w:rsidRPr="00B12ABD">
        <w:rPr>
          <w:color w:val="000000"/>
        </w:rPr>
        <w:t>:</w:t>
      </w:r>
    </w:p>
    <w:p w14:paraId="1EE37E98" w14:textId="77777777" w:rsidR="00470D8B" w:rsidRPr="00B12ABD" w:rsidRDefault="00470D8B" w:rsidP="00D451F6">
      <w:pPr>
        <w:numPr>
          <w:ilvl w:val="0"/>
          <w:numId w:val="54"/>
        </w:numPr>
        <w:spacing w:line="240" w:lineRule="auto"/>
        <w:ind w:left="539" w:hanging="539"/>
        <w:rPr>
          <w:iCs/>
          <w:color w:val="000000"/>
          <w:szCs w:val="22"/>
        </w:rPr>
      </w:pPr>
      <w:r w:rsidRPr="00B12ABD">
        <w:rPr>
          <w:iCs/>
          <w:color w:val="000000"/>
          <w:szCs w:val="22"/>
        </w:rPr>
        <w:t xml:space="preserve">Dávku tofacitinibu je třeba snížit na 5mg potahovanou tabletu jednou denně u pacientů užívajících 11mg tabletu s prodlouženým </w:t>
      </w:r>
      <w:r w:rsidRPr="00B12ABD">
        <w:rPr>
          <w:color w:val="000000"/>
        </w:rPr>
        <w:t>uvolňováním</w:t>
      </w:r>
      <w:r w:rsidRPr="00B12ABD">
        <w:rPr>
          <w:i/>
          <w:color w:val="000000"/>
          <w:u w:val="single"/>
        </w:rPr>
        <w:t xml:space="preserve"> </w:t>
      </w:r>
      <w:r w:rsidRPr="00B12ABD">
        <w:rPr>
          <w:color w:val="000000"/>
        </w:rPr>
        <w:t>jednou denně.</w:t>
      </w:r>
    </w:p>
    <w:p w14:paraId="187C5767" w14:textId="77777777" w:rsidR="00470D8B" w:rsidRPr="00B12ABD" w:rsidRDefault="00470D8B" w:rsidP="00470D8B">
      <w:pPr>
        <w:spacing w:line="240" w:lineRule="auto"/>
        <w:rPr>
          <w:color w:val="000000"/>
          <w:szCs w:val="22"/>
        </w:rPr>
      </w:pPr>
    </w:p>
    <w:p w14:paraId="7531B726" w14:textId="77777777" w:rsidR="00AD04D1" w:rsidRPr="00B12ABD" w:rsidRDefault="00AD04D1" w:rsidP="00470D8B">
      <w:pPr>
        <w:spacing w:line="240" w:lineRule="auto"/>
        <w:rPr>
          <w:color w:val="000000"/>
          <w:szCs w:val="22"/>
          <w:u w:val="single"/>
        </w:rPr>
      </w:pPr>
      <w:r w:rsidRPr="00B12ABD">
        <w:rPr>
          <w:color w:val="000000"/>
          <w:szCs w:val="22"/>
          <w:u w:val="single"/>
        </w:rPr>
        <w:t>Ukončení léčby u AS</w:t>
      </w:r>
    </w:p>
    <w:p w14:paraId="0F4C1782" w14:textId="77777777" w:rsidR="00AD04D1" w:rsidRPr="00B12ABD" w:rsidRDefault="00AD04D1" w:rsidP="00470D8B">
      <w:pPr>
        <w:spacing w:line="240" w:lineRule="auto"/>
        <w:rPr>
          <w:color w:val="000000"/>
          <w:szCs w:val="22"/>
        </w:rPr>
      </w:pPr>
    </w:p>
    <w:p w14:paraId="752E7C83" w14:textId="77777777" w:rsidR="00AD04D1" w:rsidRPr="00B12ABD" w:rsidRDefault="00AD04D1" w:rsidP="00470D8B">
      <w:pPr>
        <w:spacing w:line="240" w:lineRule="auto"/>
        <w:rPr>
          <w:color w:val="000000"/>
          <w:szCs w:val="22"/>
        </w:rPr>
      </w:pPr>
      <w:r w:rsidRPr="00B12ABD">
        <w:rPr>
          <w:color w:val="000000"/>
          <w:szCs w:val="22"/>
        </w:rPr>
        <w:t>Z dostupných údajů vyplývá, že klinické zlepšení je u  AS je pozorováno do 16 týdnů od zahájení léčby tofacitinibem. Pokračování léčby je nutno pečlivě zvážit u</w:t>
      </w:r>
      <w:r w:rsidR="003A1131" w:rsidRPr="00B12ABD">
        <w:rPr>
          <w:color w:val="000000"/>
          <w:szCs w:val="22"/>
        </w:rPr>
        <w:t> </w:t>
      </w:r>
      <w:r w:rsidRPr="00B12ABD">
        <w:rPr>
          <w:color w:val="000000"/>
          <w:szCs w:val="22"/>
        </w:rPr>
        <w:t>pacienta, který v</w:t>
      </w:r>
      <w:r w:rsidR="003A1131" w:rsidRPr="00B12ABD">
        <w:rPr>
          <w:color w:val="000000"/>
          <w:szCs w:val="22"/>
        </w:rPr>
        <w:t> </w:t>
      </w:r>
      <w:r w:rsidRPr="00B12ABD">
        <w:rPr>
          <w:color w:val="000000"/>
          <w:szCs w:val="22"/>
        </w:rPr>
        <w:t>tomto časovém rámci nevykazuje žádné klinické zlepšení.</w:t>
      </w:r>
    </w:p>
    <w:p w14:paraId="136BA6D4" w14:textId="77777777" w:rsidR="00AD04D1" w:rsidRPr="00B12ABD" w:rsidRDefault="00AD04D1" w:rsidP="00470D8B">
      <w:pPr>
        <w:spacing w:line="240" w:lineRule="auto"/>
        <w:rPr>
          <w:color w:val="000000"/>
          <w:szCs w:val="22"/>
        </w:rPr>
      </w:pPr>
    </w:p>
    <w:p w14:paraId="23EBC299" w14:textId="77777777" w:rsidR="00470D8B" w:rsidRPr="00B12ABD" w:rsidRDefault="00470D8B" w:rsidP="00470D8B">
      <w:pPr>
        <w:keepNext/>
        <w:keepLines/>
        <w:spacing w:line="240" w:lineRule="auto"/>
        <w:rPr>
          <w:color w:val="000000"/>
          <w:szCs w:val="22"/>
          <w:u w:val="single"/>
        </w:rPr>
      </w:pPr>
      <w:r w:rsidRPr="00B12ABD">
        <w:rPr>
          <w:color w:val="000000"/>
          <w:u w:val="single"/>
        </w:rPr>
        <w:t>Zvláštní populace</w:t>
      </w:r>
    </w:p>
    <w:p w14:paraId="2695282C" w14:textId="77777777" w:rsidR="00470D8B" w:rsidRPr="00B12ABD" w:rsidRDefault="00470D8B" w:rsidP="00470D8B">
      <w:pPr>
        <w:keepNext/>
        <w:keepLines/>
        <w:spacing w:line="240" w:lineRule="auto"/>
        <w:rPr>
          <w:color w:val="000000"/>
          <w:szCs w:val="22"/>
          <w:u w:val="single"/>
        </w:rPr>
      </w:pPr>
    </w:p>
    <w:p w14:paraId="4332E97D" w14:textId="77777777" w:rsidR="00470D8B" w:rsidRPr="00B12ABD" w:rsidRDefault="00470D8B" w:rsidP="00470D8B">
      <w:pPr>
        <w:spacing w:line="240" w:lineRule="auto"/>
        <w:rPr>
          <w:i/>
          <w:iCs/>
          <w:color w:val="000000"/>
          <w:szCs w:val="22"/>
          <w:u w:val="single"/>
        </w:rPr>
      </w:pPr>
      <w:r w:rsidRPr="00B12ABD">
        <w:rPr>
          <w:i/>
          <w:iCs/>
          <w:color w:val="000000"/>
          <w:szCs w:val="22"/>
          <w:u w:val="single"/>
        </w:rPr>
        <w:t>Starší pacienti</w:t>
      </w:r>
    </w:p>
    <w:p w14:paraId="13344185" w14:textId="77777777" w:rsidR="00470D8B" w:rsidRPr="00B12ABD" w:rsidRDefault="00470D8B" w:rsidP="00470D8B">
      <w:pPr>
        <w:spacing w:line="240" w:lineRule="auto"/>
        <w:rPr>
          <w:iCs/>
          <w:color w:val="000000"/>
          <w:szCs w:val="22"/>
        </w:rPr>
      </w:pPr>
    </w:p>
    <w:p w14:paraId="56C24E60" w14:textId="77777777" w:rsidR="009C2C66" w:rsidRPr="00B12ABD" w:rsidRDefault="00470D8B" w:rsidP="009C2C66">
      <w:pPr>
        <w:spacing w:line="240" w:lineRule="auto"/>
        <w:rPr>
          <w:i/>
          <w:szCs w:val="22"/>
        </w:rPr>
      </w:pPr>
      <w:r w:rsidRPr="00B12ABD">
        <w:rPr>
          <w:color w:val="000000"/>
        </w:rPr>
        <w:t>U pacientů ve věku 65 let a starších není potřeba žádná úprava dávky. U pacientů ve věku 75 let a starších jsou k dispozici jen omezené údaje.</w:t>
      </w:r>
      <w:bookmarkStart w:id="23" w:name="_Hlk79850624"/>
      <w:r w:rsidR="009C2C66" w:rsidRPr="00B12ABD">
        <w:t xml:space="preserve"> Použití u pacientů </w:t>
      </w:r>
      <w:r w:rsidR="00B20C09" w:rsidRPr="00B12ABD">
        <w:t xml:space="preserve">ve věku </w:t>
      </w:r>
      <w:r w:rsidR="009C2C66" w:rsidRPr="00B12ABD">
        <w:t xml:space="preserve">65 let </w:t>
      </w:r>
      <w:r w:rsidR="00B20C09" w:rsidRPr="00B12ABD">
        <w:t xml:space="preserve">a starších </w:t>
      </w:r>
      <w:r w:rsidR="009C2C66" w:rsidRPr="00B12ABD">
        <w:t>viz bod 4.4.</w:t>
      </w:r>
    </w:p>
    <w:bookmarkEnd w:id="23"/>
    <w:p w14:paraId="7745A884" w14:textId="77777777" w:rsidR="00470D8B" w:rsidRPr="00B12ABD" w:rsidRDefault="00470D8B" w:rsidP="00470D8B">
      <w:pPr>
        <w:spacing w:line="240" w:lineRule="auto"/>
        <w:rPr>
          <w:i/>
          <w:color w:val="000000"/>
          <w:szCs w:val="22"/>
        </w:rPr>
      </w:pPr>
    </w:p>
    <w:p w14:paraId="465EC285" w14:textId="77777777" w:rsidR="00470D8B" w:rsidRPr="00B12ABD" w:rsidRDefault="00470D8B" w:rsidP="00470D8B">
      <w:pPr>
        <w:keepNext/>
        <w:keepLines/>
        <w:spacing w:line="240" w:lineRule="auto"/>
        <w:rPr>
          <w:color w:val="000000"/>
          <w:szCs w:val="22"/>
          <w:u w:val="single"/>
        </w:rPr>
      </w:pPr>
    </w:p>
    <w:p w14:paraId="3C5937D1" w14:textId="77777777" w:rsidR="00470D8B" w:rsidRPr="00B12ABD" w:rsidRDefault="00470D8B" w:rsidP="00524653">
      <w:pPr>
        <w:keepNext/>
        <w:keepLines/>
        <w:spacing w:line="240" w:lineRule="auto"/>
        <w:rPr>
          <w:i/>
          <w:iCs/>
          <w:color w:val="000000"/>
          <w:szCs w:val="22"/>
          <w:u w:val="single"/>
        </w:rPr>
      </w:pPr>
      <w:r w:rsidRPr="00B12ABD">
        <w:rPr>
          <w:i/>
          <w:color w:val="000000"/>
          <w:u w:val="single"/>
        </w:rPr>
        <w:t>Porucha funkce jater</w:t>
      </w:r>
    </w:p>
    <w:p w14:paraId="45BF1C0D" w14:textId="77777777" w:rsidR="00470D8B" w:rsidRPr="00B12ABD" w:rsidRDefault="00470D8B" w:rsidP="00524653">
      <w:pPr>
        <w:keepNext/>
        <w:keepLines/>
        <w:spacing w:line="240" w:lineRule="auto"/>
        <w:rPr>
          <w:color w:val="000000"/>
          <w:szCs w:val="22"/>
        </w:rPr>
      </w:pPr>
    </w:p>
    <w:p w14:paraId="4FA3F15E" w14:textId="77777777" w:rsidR="00470D8B" w:rsidRPr="00B12ABD" w:rsidRDefault="00470D8B" w:rsidP="00524653">
      <w:pPr>
        <w:keepNext/>
        <w:keepLines/>
        <w:spacing w:line="240" w:lineRule="auto"/>
        <w:rPr>
          <w:b/>
          <w:color w:val="000000"/>
          <w:szCs w:val="22"/>
        </w:rPr>
      </w:pPr>
      <w:r w:rsidRPr="00B12ABD">
        <w:rPr>
          <w:b/>
          <w:color w:val="000000"/>
          <w:szCs w:val="22"/>
        </w:rPr>
        <w:t xml:space="preserve">Tabulka </w:t>
      </w:r>
      <w:r w:rsidR="00787B60" w:rsidRPr="00B12ABD">
        <w:rPr>
          <w:b/>
          <w:color w:val="000000"/>
          <w:szCs w:val="22"/>
        </w:rPr>
        <w:t>5</w:t>
      </w:r>
      <w:r w:rsidRPr="00B12ABD">
        <w:rPr>
          <w:b/>
          <w:color w:val="000000"/>
          <w:szCs w:val="22"/>
        </w:rPr>
        <w:t>:</w:t>
      </w:r>
      <w:r w:rsidRPr="00B12ABD">
        <w:rPr>
          <w:b/>
          <w:color w:val="000000"/>
          <w:szCs w:val="22"/>
        </w:rPr>
        <w:tab/>
      </w:r>
      <w:r w:rsidR="005025D8" w:rsidRPr="00B12ABD">
        <w:rPr>
          <w:b/>
          <w:color w:val="000000"/>
          <w:szCs w:val="22"/>
        </w:rPr>
        <w:t xml:space="preserve"> </w:t>
      </w:r>
      <w:r w:rsidRPr="00B12ABD">
        <w:rPr>
          <w:b/>
          <w:color w:val="000000"/>
          <w:szCs w:val="22"/>
        </w:rPr>
        <w:t>Úprava dávky u pacientů s poruchou funkce jater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1552"/>
        <w:gridCol w:w="5171"/>
      </w:tblGrid>
      <w:tr w:rsidR="00470D8B" w:rsidRPr="00B12ABD" w14:paraId="7BE368D5" w14:textId="77777777" w:rsidTr="00C752C5">
        <w:tc>
          <w:tcPr>
            <w:tcW w:w="2376" w:type="dxa"/>
          </w:tcPr>
          <w:p w14:paraId="5F6F8A66" w14:textId="77777777" w:rsidR="00470D8B" w:rsidRPr="00B12ABD" w:rsidRDefault="00470D8B" w:rsidP="00524653">
            <w:pPr>
              <w:keepNext/>
              <w:keepLines/>
              <w:overflowPunct w:val="0"/>
              <w:autoSpaceDE w:val="0"/>
              <w:autoSpaceDN w:val="0"/>
              <w:adjustRightInd w:val="0"/>
              <w:spacing w:line="240" w:lineRule="auto"/>
              <w:textAlignment w:val="baseline"/>
              <w:rPr>
                <w:rFonts w:eastAsia="MS Mincho"/>
                <w:b/>
                <w:color w:val="000000"/>
                <w:szCs w:val="22"/>
              </w:rPr>
            </w:pPr>
            <w:r w:rsidRPr="00B12ABD">
              <w:rPr>
                <w:rFonts w:eastAsia="MS Mincho"/>
                <w:b/>
                <w:color w:val="000000"/>
                <w:szCs w:val="22"/>
              </w:rPr>
              <w:t>Kategorie poruchy funkce jater</w:t>
            </w:r>
          </w:p>
        </w:tc>
        <w:tc>
          <w:tcPr>
            <w:tcW w:w="1560" w:type="dxa"/>
          </w:tcPr>
          <w:p w14:paraId="551D506F" w14:textId="77777777" w:rsidR="00470D8B" w:rsidRPr="00B12ABD" w:rsidRDefault="00470D8B" w:rsidP="00524653">
            <w:pPr>
              <w:keepNext/>
              <w:keepLines/>
              <w:overflowPunct w:val="0"/>
              <w:autoSpaceDE w:val="0"/>
              <w:autoSpaceDN w:val="0"/>
              <w:adjustRightInd w:val="0"/>
              <w:spacing w:line="240" w:lineRule="auto"/>
              <w:textAlignment w:val="baseline"/>
              <w:rPr>
                <w:rFonts w:eastAsia="MS Mincho"/>
                <w:b/>
                <w:color w:val="000000"/>
                <w:szCs w:val="22"/>
              </w:rPr>
            </w:pPr>
            <w:r w:rsidRPr="00B12ABD">
              <w:rPr>
                <w:rFonts w:eastAsia="MS Mincho"/>
                <w:b/>
                <w:color w:val="000000"/>
                <w:szCs w:val="22"/>
              </w:rPr>
              <w:t>Klasifikace</w:t>
            </w:r>
          </w:p>
        </w:tc>
        <w:tc>
          <w:tcPr>
            <w:tcW w:w="5275" w:type="dxa"/>
          </w:tcPr>
          <w:p w14:paraId="60A382F2" w14:textId="77777777" w:rsidR="00470D8B" w:rsidRPr="00B12ABD" w:rsidRDefault="00470D8B" w:rsidP="00524653">
            <w:pPr>
              <w:keepNext/>
              <w:keepLines/>
              <w:overflowPunct w:val="0"/>
              <w:autoSpaceDE w:val="0"/>
              <w:autoSpaceDN w:val="0"/>
              <w:adjustRightInd w:val="0"/>
              <w:spacing w:line="240" w:lineRule="auto"/>
              <w:textAlignment w:val="baseline"/>
              <w:rPr>
                <w:rFonts w:eastAsia="MS Mincho"/>
                <w:b/>
                <w:color w:val="000000"/>
                <w:szCs w:val="22"/>
              </w:rPr>
            </w:pPr>
            <w:r w:rsidRPr="00B12ABD">
              <w:rPr>
                <w:rFonts w:eastAsia="MS Mincho"/>
                <w:b/>
                <w:color w:val="000000"/>
                <w:szCs w:val="22"/>
              </w:rPr>
              <w:t>Úprava dávky při poruše funkce jater pro tablety o různé síle</w:t>
            </w:r>
          </w:p>
        </w:tc>
      </w:tr>
      <w:tr w:rsidR="00470D8B" w:rsidRPr="00B12ABD" w14:paraId="71AA3E2D" w14:textId="77777777" w:rsidTr="00C752C5">
        <w:tc>
          <w:tcPr>
            <w:tcW w:w="2376" w:type="dxa"/>
          </w:tcPr>
          <w:p w14:paraId="5E39BB4C" w14:textId="77777777" w:rsidR="00470D8B" w:rsidRPr="00B12ABD" w:rsidRDefault="00795F36" w:rsidP="00AE5D2C">
            <w:pPr>
              <w:overflowPunct w:val="0"/>
              <w:autoSpaceDE w:val="0"/>
              <w:autoSpaceDN w:val="0"/>
              <w:adjustRightInd w:val="0"/>
              <w:spacing w:line="240" w:lineRule="auto"/>
              <w:textAlignment w:val="baseline"/>
              <w:rPr>
                <w:rFonts w:eastAsia="MS Mincho"/>
                <w:color w:val="000000"/>
                <w:szCs w:val="22"/>
              </w:rPr>
            </w:pPr>
            <w:r w:rsidRPr="00B12ABD">
              <w:rPr>
                <w:rFonts w:eastAsia="MS Mincho"/>
                <w:color w:val="000000"/>
                <w:szCs w:val="22"/>
              </w:rPr>
              <w:t>Lehká</w:t>
            </w:r>
          </w:p>
        </w:tc>
        <w:tc>
          <w:tcPr>
            <w:tcW w:w="1560" w:type="dxa"/>
          </w:tcPr>
          <w:p w14:paraId="67D33FA1" w14:textId="77777777" w:rsidR="00470D8B" w:rsidRPr="00B12ABD" w:rsidRDefault="00470D8B" w:rsidP="00AE5D2C">
            <w:pPr>
              <w:overflowPunct w:val="0"/>
              <w:autoSpaceDE w:val="0"/>
              <w:autoSpaceDN w:val="0"/>
              <w:adjustRightInd w:val="0"/>
              <w:spacing w:line="240" w:lineRule="auto"/>
              <w:textAlignment w:val="baseline"/>
              <w:rPr>
                <w:rFonts w:eastAsia="MS Mincho"/>
                <w:color w:val="000000"/>
                <w:szCs w:val="22"/>
              </w:rPr>
            </w:pPr>
            <w:r w:rsidRPr="00B12ABD">
              <w:rPr>
                <w:rFonts w:eastAsia="MS Mincho"/>
                <w:color w:val="000000"/>
                <w:szCs w:val="22"/>
              </w:rPr>
              <w:t>Child Pugh A</w:t>
            </w:r>
          </w:p>
        </w:tc>
        <w:tc>
          <w:tcPr>
            <w:tcW w:w="5275" w:type="dxa"/>
          </w:tcPr>
          <w:p w14:paraId="2E3CE858" w14:textId="77777777" w:rsidR="00470D8B" w:rsidRPr="00B12ABD" w:rsidRDefault="00470D8B" w:rsidP="00AE5D2C">
            <w:pPr>
              <w:overflowPunct w:val="0"/>
              <w:autoSpaceDE w:val="0"/>
              <w:autoSpaceDN w:val="0"/>
              <w:adjustRightInd w:val="0"/>
              <w:spacing w:line="240" w:lineRule="auto"/>
              <w:textAlignment w:val="baseline"/>
              <w:rPr>
                <w:rFonts w:eastAsia="MS Mincho"/>
                <w:color w:val="000000"/>
                <w:szCs w:val="22"/>
              </w:rPr>
            </w:pPr>
            <w:r w:rsidRPr="00B12ABD">
              <w:rPr>
                <w:rFonts w:eastAsia="MS Mincho"/>
                <w:color w:val="000000"/>
                <w:szCs w:val="22"/>
              </w:rPr>
              <w:t>Není potřeba žádná úprava dávky.</w:t>
            </w:r>
          </w:p>
        </w:tc>
      </w:tr>
      <w:tr w:rsidR="00470D8B" w:rsidRPr="00B12ABD" w14:paraId="340EF705" w14:textId="77777777" w:rsidTr="00C752C5">
        <w:tc>
          <w:tcPr>
            <w:tcW w:w="2376" w:type="dxa"/>
          </w:tcPr>
          <w:p w14:paraId="2B2025C2" w14:textId="77777777" w:rsidR="00470D8B" w:rsidRPr="00B12ABD" w:rsidRDefault="00470D8B" w:rsidP="00AE5D2C">
            <w:pPr>
              <w:overflowPunct w:val="0"/>
              <w:autoSpaceDE w:val="0"/>
              <w:autoSpaceDN w:val="0"/>
              <w:adjustRightInd w:val="0"/>
              <w:spacing w:line="240" w:lineRule="auto"/>
              <w:textAlignment w:val="baseline"/>
              <w:rPr>
                <w:rFonts w:eastAsia="MS Mincho"/>
                <w:color w:val="000000"/>
                <w:szCs w:val="22"/>
              </w:rPr>
            </w:pPr>
            <w:r w:rsidRPr="00B12ABD">
              <w:rPr>
                <w:rFonts w:eastAsia="MS Mincho"/>
                <w:color w:val="000000"/>
                <w:szCs w:val="22"/>
              </w:rPr>
              <w:t>Středně těžká</w:t>
            </w:r>
          </w:p>
        </w:tc>
        <w:tc>
          <w:tcPr>
            <w:tcW w:w="1560" w:type="dxa"/>
          </w:tcPr>
          <w:p w14:paraId="0B553C0D" w14:textId="77777777" w:rsidR="00470D8B" w:rsidRPr="00B12ABD" w:rsidRDefault="00470D8B" w:rsidP="00AE5D2C">
            <w:pPr>
              <w:overflowPunct w:val="0"/>
              <w:autoSpaceDE w:val="0"/>
              <w:autoSpaceDN w:val="0"/>
              <w:adjustRightInd w:val="0"/>
              <w:spacing w:line="240" w:lineRule="auto"/>
              <w:textAlignment w:val="baseline"/>
              <w:rPr>
                <w:rFonts w:eastAsia="MS Mincho"/>
                <w:color w:val="000000"/>
                <w:szCs w:val="22"/>
              </w:rPr>
            </w:pPr>
            <w:r w:rsidRPr="00B12ABD">
              <w:rPr>
                <w:rFonts w:eastAsia="MS Mincho"/>
                <w:color w:val="000000"/>
                <w:szCs w:val="22"/>
              </w:rPr>
              <w:t>Child Pugh B</w:t>
            </w:r>
          </w:p>
        </w:tc>
        <w:tc>
          <w:tcPr>
            <w:tcW w:w="5275" w:type="dxa"/>
          </w:tcPr>
          <w:p w14:paraId="5FED7784" w14:textId="77777777" w:rsidR="00470D8B" w:rsidRPr="00B12ABD" w:rsidRDefault="00470D8B" w:rsidP="00AE5D2C">
            <w:pPr>
              <w:overflowPunct w:val="0"/>
              <w:autoSpaceDE w:val="0"/>
              <w:autoSpaceDN w:val="0"/>
              <w:adjustRightInd w:val="0"/>
              <w:spacing w:line="240" w:lineRule="auto"/>
              <w:textAlignment w:val="baseline"/>
              <w:rPr>
                <w:rFonts w:eastAsia="MS Mincho"/>
                <w:color w:val="000000"/>
                <w:szCs w:val="22"/>
              </w:rPr>
            </w:pPr>
            <w:r w:rsidRPr="00B12ABD">
              <w:rPr>
                <w:rFonts w:eastAsia="MS Mincho"/>
                <w:color w:val="000000"/>
                <w:szCs w:val="22"/>
              </w:rPr>
              <w:t>Dávku je třeba snížit na 5mg potahovan</w:t>
            </w:r>
            <w:r w:rsidR="00795F36" w:rsidRPr="00B12ABD">
              <w:rPr>
                <w:rFonts w:eastAsia="MS Mincho"/>
                <w:color w:val="000000"/>
                <w:szCs w:val="22"/>
              </w:rPr>
              <w:t>ou</w:t>
            </w:r>
            <w:r w:rsidRPr="00B12ABD">
              <w:rPr>
                <w:rFonts w:eastAsia="MS Mincho"/>
                <w:color w:val="000000"/>
                <w:szCs w:val="22"/>
              </w:rPr>
              <w:t xml:space="preserve"> tablet</w:t>
            </w:r>
            <w:r w:rsidR="00795F36" w:rsidRPr="00B12ABD">
              <w:rPr>
                <w:rFonts w:eastAsia="MS Mincho"/>
                <w:color w:val="000000"/>
                <w:szCs w:val="22"/>
              </w:rPr>
              <w:t>u</w:t>
            </w:r>
            <w:r w:rsidRPr="00B12ABD">
              <w:rPr>
                <w:rFonts w:eastAsia="MS Mincho"/>
                <w:color w:val="000000"/>
                <w:szCs w:val="22"/>
              </w:rPr>
              <w:t xml:space="preserve"> jednou denně v případě, že indikovaná dávka při normální funkci jater je 11mg tableta s prodlouženým uvolňováním jednou denně (viz bod 5.2).</w:t>
            </w:r>
          </w:p>
        </w:tc>
      </w:tr>
      <w:tr w:rsidR="00470D8B" w:rsidRPr="00B12ABD" w14:paraId="3212B094" w14:textId="77777777" w:rsidTr="00C752C5">
        <w:tc>
          <w:tcPr>
            <w:tcW w:w="2376" w:type="dxa"/>
          </w:tcPr>
          <w:p w14:paraId="3D273C28" w14:textId="77777777" w:rsidR="00470D8B" w:rsidRPr="00B12ABD" w:rsidRDefault="00470D8B" w:rsidP="00111B33">
            <w:pPr>
              <w:overflowPunct w:val="0"/>
              <w:autoSpaceDE w:val="0"/>
              <w:autoSpaceDN w:val="0"/>
              <w:adjustRightInd w:val="0"/>
              <w:spacing w:line="240" w:lineRule="auto"/>
              <w:textAlignment w:val="baseline"/>
              <w:rPr>
                <w:rFonts w:eastAsia="MS Mincho"/>
                <w:color w:val="000000"/>
                <w:szCs w:val="22"/>
              </w:rPr>
            </w:pPr>
            <w:r w:rsidRPr="00B12ABD">
              <w:rPr>
                <w:rFonts w:eastAsia="MS Mincho"/>
                <w:color w:val="000000"/>
                <w:szCs w:val="22"/>
              </w:rPr>
              <w:t>Těžká</w:t>
            </w:r>
          </w:p>
        </w:tc>
        <w:tc>
          <w:tcPr>
            <w:tcW w:w="1560" w:type="dxa"/>
          </w:tcPr>
          <w:p w14:paraId="253B8CFF" w14:textId="77777777" w:rsidR="00470D8B" w:rsidRPr="00B12ABD" w:rsidRDefault="00470D8B" w:rsidP="00AE5D2C">
            <w:pPr>
              <w:overflowPunct w:val="0"/>
              <w:autoSpaceDE w:val="0"/>
              <w:autoSpaceDN w:val="0"/>
              <w:adjustRightInd w:val="0"/>
              <w:spacing w:line="240" w:lineRule="auto"/>
              <w:textAlignment w:val="baseline"/>
              <w:rPr>
                <w:rFonts w:eastAsia="MS Mincho"/>
                <w:color w:val="000000"/>
                <w:szCs w:val="22"/>
              </w:rPr>
            </w:pPr>
            <w:r w:rsidRPr="00B12ABD">
              <w:rPr>
                <w:rFonts w:eastAsia="MS Mincho"/>
                <w:color w:val="000000"/>
                <w:szCs w:val="22"/>
              </w:rPr>
              <w:t>Child Pugh C</w:t>
            </w:r>
          </w:p>
        </w:tc>
        <w:tc>
          <w:tcPr>
            <w:tcW w:w="5275" w:type="dxa"/>
          </w:tcPr>
          <w:p w14:paraId="789CCA88" w14:textId="77777777" w:rsidR="00470D8B" w:rsidRPr="00B12ABD" w:rsidRDefault="00470D8B" w:rsidP="00AE5D2C">
            <w:pPr>
              <w:overflowPunct w:val="0"/>
              <w:autoSpaceDE w:val="0"/>
              <w:autoSpaceDN w:val="0"/>
              <w:adjustRightInd w:val="0"/>
              <w:spacing w:line="240" w:lineRule="auto"/>
              <w:textAlignment w:val="baseline"/>
              <w:rPr>
                <w:rFonts w:eastAsia="MS Mincho"/>
                <w:color w:val="000000"/>
                <w:szCs w:val="22"/>
              </w:rPr>
            </w:pPr>
            <w:r w:rsidRPr="00B12ABD">
              <w:rPr>
                <w:rFonts w:eastAsia="MS Mincho"/>
                <w:color w:val="000000"/>
                <w:szCs w:val="22"/>
              </w:rPr>
              <w:t>Tofacitinib se nesmí podávat pacientům s těžkou poruchou funkce jater (viz bod 4.3).</w:t>
            </w:r>
          </w:p>
        </w:tc>
      </w:tr>
    </w:tbl>
    <w:p w14:paraId="120CEA45" w14:textId="77777777" w:rsidR="00470D8B" w:rsidRPr="00B12ABD" w:rsidRDefault="00470D8B" w:rsidP="00470D8B">
      <w:pPr>
        <w:spacing w:line="240" w:lineRule="auto"/>
        <w:rPr>
          <w:color w:val="000000"/>
          <w:szCs w:val="22"/>
        </w:rPr>
      </w:pPr>
    </w:p>
    <w:p w14:paraId="14841E01" w14:textId="77777777" w:rsidR="00470D8B" w:rsidRPr="00B12ABD" w:rsidRDefault="00470D8B" w:rsidP="00470D8B">
      <w:pPr>
        <w:keepNext/>
        <w:keepLines/>
        <w:spacing w:line="240" w:lineRule="auto"/>
        <w:rPr>
          <w:i/>
          <w:iCs/>
          <w:color w:val="000000"/>
          <w:szCs w:val="22"/>
          <w:u w:val="single"/>
        </w:rPr>
      </w:pPr>
      <w:r w:rsidRPr="00B12ABD">
        <w:rPr>
          <w:i/>
          <w:color w:val="000000"/>
          <w:u w:val="single"/>
        </w:rPr>
        <w:t>Porucha funkce ledvin</w:t>
      </w:r>
    </w:p>
    <w:p w14:paraId="2B7FC409" w14:textId="77777777" w:rsidR="00470D8B" w:rsidRPr="00B12ABD" w:rsidRDefault="00470D8B" w:rsidP="00470D8B">
      <w:pPr>
        <w:keepNext/>
        <w:keepLines/>
        <w:spacing w:line="240" w:lineRule="auto"/>
        <w:rPr>
          <w:color w:val="000000"/>
          <w:szCs w:val="22"/>
        </w:rPr>
      </w:pPr>
    </w:p>
    <w:p w14:paraId="5F906589" w14:textId="77777777" w:rsidR="00470D8B" w:rsidRPr="00B12ABD" w:rsidRDefault="00470D8B" w:rsidP="00470D8B">
      <w:pPr>
        <w:keepNext/>
        <w:keepLines/>
        <w:spacing w:line="240" w:lineRule="auto"/>
        <w:rPr>
          <w:b/>
          <w:color w:val="000000"/>
          <w:szCs w:val="22"/>
        </w:rPr>
      </w:pPr>
      <w:r w:rsidRPr="00B12ABD">
        <w:rPr>
          <w:b/>
          <w:color w:val="000000"/>
          <w:szCs w:val="22"/>
        </w:rPr>
        <w:t xml:space="preserve">Tabulka </w:t>
      </w:r>
      <w:r w:rsidR="00787B60" w:rsidRPr="00B12ABD">
        <w:rPr>
          <w:b/>
          <w:color w:val="000000"/>
          <w:szCs w:val="22"/>
        </w:rPr>
        <w:t>6</w:t>
      </w:r>
      <w:r w:rsidRPr="00B12ABD">
        <w:rPr>
          <w:b/>
          <w:color w:val="000000"/>
          <w:szCs w:val="22"/>
        </w:rPr>
        <w:t>:</w:t>
      </w:r>
      <w:r w:rsidRPr="00B12ABD">
        <w:rPr>
          <w:b/>
          <w:color w:val="000000"/>
          <w:szCs w:val="22"/>
        </w:rPr>
        <w:tab/>
      </w:r>
      <w:r w:rsidR="005025D8" w:rsidRPr="00B12ABD">
        <w:rPr>
          <w:b/>
          <w:color w:val="000000"/>
          <w:szCs w:val="22"/>
        </w:rPr>
        <w:t xml:space="preserve"> </w:t>
      </w:r>
      <w:r w:rsidRPr="00B12ABD">
        <w:rPr>
          <w:b/>
          <w:color w:val="000000"/>
          <w:szCs w:val="22"/>
        </w:rPr>
        <w:t>Úprava dávky u pacientů s poruchou funkce ledvin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1552"/>
        <w:gridCol w:w="5162"/>
      </w:tblGrid>
      <w:tr w:rsidR="00470D8B" w:rsidRPr="00B12ABD" w14:paraId="450315CF" w14:textId="77777777" w:rsidTr="00C752C5">
        <w:tc>
          <w:tcPr>
            <w:tcW w:w="2376" w:type="dxa"/>
          </w:tcPr>
          <w:p w14:paraId="4194118F" w14:textId="77777777" w:rsidR="00470D8B" w:rsidRPr="00B12ABD" w:rsidRDefault="00470D8B" w:rsidP="00AE5D2C">
            <w:pPr>
              <w:keepNext/>
              <w:keepLines/>
              <w:overflowPunct w:val="0"/>
              <w:autoSpaceDE w:val="0"/>
              <w:autoSpaceDN w:val="0"/>
              <w:adjustRightInd w:val="0"/>
              <w:spacing w:line="240" w:lineRule="auto"/>
              <w:textAlignment w:val="baseline"/>
              <w:rPr>
                <w:rFonts w:eastAsia="MS Mincho"/>
                <w:b/>
                <w:color w:val="000000"/>
                <w:szCs w:val="22"/>
              </w:rPr>
            </w:pPr>
            <w:r w:rsidRPr="00B12ABD">
              <w:rPr>
                <w:rFonts w:eastAsia="MS Mincho"/>
                <w:b/>
                <w:color w:val="000000"/>
                <w:szCs w:val="22"/>
              </w:rPr>
              <w:t>Kategorie poruchy funkce ledvin</w:t>
            </w:r>
          </w:p>
        </w:tc>
        <w:tc>
          <w:tcPr>
            <w:tcW w:w="1560" w:type="dxa"/>
          </w:tcPr>
          <w:p w14:paraId="68727E27" w14:textId="77777777" w:rsidR="00470D8B" w:rsidRPr="00B12ABD" w:rsidRDefault="00470D8B" w:rsidP="00AE5D2C">
            <w:pPr>
              <w:keepNext/>
              <w:keepLines/>
              <w:overflowPunct w:val="0"/>
              <w:autoSpaceDE w:val="0"/>
              <w:autoSpaceDN w:val="0"/>
              <w:adjustRightInd w:val="0"/>
              <w:spacing w:line="240" w:lineRule="auto"/>
              <w:textAlignment w:val="baseline"/>
              <w:rPr>
                <w:rFonts w:eastAsia="MS Mincho"/>
                <w:b/>
                <w:color w:val="000000"/>
                <w:szCs w:val="22"/>
              </w:rPr>
            </w:pPr>
            <w:r w:rsidRPr="00B12ABD">
              <w:rPr>
                <w:rFonts w:eastAsia="MS Mincho"/>
                <w:b/>
                <w:color w:val="000000"/>
                <w:szCs w:val="22"/>
              </w:rPr>
              <w:t>Clearance kreatininu</w:t>
            </w:r>
          </w:p>
        </w:tc>
        <w:tc>
          <w:tcPr>
            <w:tcW w:w="5275" w:type="dxa"/>
          </w:tcPr>
          <w:p w14:paraId="0B5E8AE4" w14:textId="77777777" w:rsidR="00470D8B" w:rsidRPr="00B12ABD" w:rsidRDefault="00470D8B" w:rsidP="00AE5D2C">
            <w:pPr>
              <w:keepNext/>
              <w:keepLines/>
              <w:overflowPunct w:val="0"/>
              <w:autoSpaceDE w:val="0"/>
              <w:autoSpaceDN w:val="0"/>
              <w:adjustRightInd w:val="0"/>
              <w:spacing w:line="240" w:lineRule="auto"/>
              <w:textAlignment w:val="baseline"/>
              <w:rPr>
                <w:rFonts w:eastAsia="MS Mincho"/>
                <w:b/>
                <w:color w:val="000000"/>
                <w:szCs w:val="22"/>
              </w:rPr>
            </w:pPr>
            <w:r w:rsidRPr="00B12ABD">
              <w:rPr>
                <w:rFonts w:eastAsia="MS Mincho"/>
                <w:b/>
                <w:color w:val="000000"/>
                <w:szCs w:val="22"/>
              </w:rPr>
              <w:t>Úprava dávky při poruše funkce ledvin pro tablety o různé síle</w:t>
            </w:r>
          </w:p>
        </w:tc>
      </w:tr>
      <w:tr w:rsidR="00470D8B" w:rsidRPr="00B12ABD" w14:paraId="1BF86348" w14:textId="77777777" w:rsidTr="00C752C5">
        <w:tc>
          <w:tcPr>
            <w:tcW w:w="2376" w:type="dxa"/>
          </w:tcPr>
          <w:p w14:paraId="22687CE5" w14:textId="77777777" w:rsidR="00470D8B" w:rsidRPr="00B12ABD" w:rsidRDefault="00795F36" w:rsidP="00AE5D2C">
            <w:pPr>
              <w:keepNext/>
              <w:keepLines/>
              <w:overflowPunct w:val="0"/>
              <w:autoSpaceDE w:val="0"/>
              <w:autoSpaceDN w:val="0"/>
              <w:adjustRightInd w:val="0"/>
              <w:spacing w:line="240" w:lineRule="auto"/>
              <w:textAlignment w:val="baseline"/>
              <w:rPr>
                <w:rFonts w:eastAsia="MS Mincho"/>
                <w:color w:val="000000"/>
                <w:szCs w:val="22"/>
              </w:rPr>
            </w:pPr>
            <w:r w:rsidRPr="00B12ABD">
              <w:rPr>
                <w:rFonts w:eastAsia="MS Mincho"/>
                <w:color w:val="000000"/>
                <w:szCs w:val="22"/>
              </w:rPr>
              <w:t>Lehká</w:t>
            </w:r>
          </w:p>
        </w:tc>
        <w:tc>
          <w:tcPr>
            <w:tcW w:w="1560" w:type="dxa"/>
          </w:tcPr>
          <w:p w14:paraId="1D8C16BD" w14:textId="77777777" w:rsidR="00470D8B" w:rsidRPr="00B12ABD" w:rsidRDefault="00470D8B" w:rsidP="00AE5D2C">
            <w:pPr>
              <w:keepNext/>
              <w:keepLines/>
              <w:overflowPunct w:val="0"/>
              <w:autoSpaceDE w:val="0"/>
              <w:autoSpaceDN w:val="0"/>
              <w:adjustRightInd w:val="0"/>
              <w:spacing w:line="240" w:lineRule="auto"/>
              <w:textAlignment w:val="baseline"/>
              <w:rPr>
                <w:rFonts w:eastAsia="MS Mincho"/>
                <w:color w:val="000000"/>
                <w:szCs w:val="22"/>
              </w:rPr>
            </w:pPr>
            <w:r w:rsidRPr="00B12ABD">
              <w:rPr>
                <w:rFonts w:eastAsia="MS Mincho"/>
                <w:color w:val="000000"/>
                <w:szCs w:val="22"/>
              </w:rPr>
              <w:t>50–80 ml/min</w:t>
            </w:r>
          </w:p>
        </w:tc>
        <w:tc>
          <w:tcPr>
            <w:tcW w:w="5275" w:type="dxa"/>
          </w:tcPr>
          <w:p w14:paraId="22511752" w14:textId="77777777" w:rsidR="00470D8B" w:rsidRPr="00B12ABD" w:rsidRDefault="00470D8B" w:rsidP="00AE5D2C">
            <w:pPr>
              <w:keepNext/>
              <w:keepLines/>
              <w:overflowPunct w:val="0"/>
              <w:autoSpaceDE w:val="0"/>
              <w:autoSpaceDN w:val="0"/>
              <w:adjustRightInd w:val="0"/>
              <w:spacing w:line="240" w:lineRule="auto"/>
              <w:textAlignment w:val="baseline"/>
              <w:rPr>
                <w:rFonts w:eastAsia="MS Mincho"/>
                <w:color w:val="000000"/>
                <w:szCs w:val="22"/>
              </w:rPr>
            </w:pPr>
            <w:r w:rsidRPr="00B12ABD">
              <w:rPr>
                <w:rFonts w:eastAsia="MS Mincho"/>
                <w:color w:val="000000"/>
                <w:szCs w:val="22"/>
              </w:rPr>
              <w:t>Není potřeba žádná úprava dávky.</w:t>
            </w:r>
          </w:p>
        </w:tc>
      </w:tr>
      <w:tr w:rsidR="00470D8B" w:rsidRPr="00B12ABD" w14:paraId="3A736575" w14:textId="77777777" w:rsidTr="00C752C5">
        <w:tc>
          <w:tcPr>
            <w:tcW w:w="2376" w:type="dxa"/>
          </w:tcPr>
          <w:p w14:paraId="2305875E" w14:textId="77777777" w:rsidR="00470D8B" w:rsidRPr="00B12ABD" w:rsidRDefault="00470D8B" w:rsidP="00AE5D2C">
            <w:pPr>
              <w:keepNext/>
              <w:keepLines/>
              <w:overflowPunct w:val="0"/>
              <w:autoSpaceDE w:val="0"/>
              <w:autoSpaceDN w:val="0"/>
              <w:adjustRightInd w:val="0"/>
              <w:spacing w:line="240" w:lineRule="auto"/>
              <w:textAlignment w:val="baseline"/>
              <w:rPr>
                <w:rFonts w:eastAsia="MS Mincho"/>
                <w:color w:val="000000"/>
                <w:szCs w:val="22"/>
              </w:rPr>
            </w:pPr>
            <w:r w:rsidRPr="00B12ABD">
              <w:rPr>
                <w:rFonts w:eastAsia="MS Mincho"/>
                <w:color w:val="000000"/>
                <w:szCs w:val="22"/>
              </w:rPr>
              <w:t>Středně těžká</w:t>
            </w:r>
          </w:p>
        </w:tc>
        <w:tc>
          <w:tcPr>
            <w:tcW w:w="1560" w:type="dxa"/>
          </w:tcPr>
          <w:p w14:paraId="2626DC32" w14:textId="77777777" w:rsidR="00470D8B" w:rsidRPr="00B12ABD" w:rsidRDefault="00470D8B" w:rsidP="00AE5D2C">
            <w:pPr>
              <w:keepNext/>
              <w:keepLines/>
              <w:overflowPunct w:val="0"/>
              <w:autoSpaceDE w:val="0"/>
              <w:autoSpaceDN w:val="0"/>
              <w:adjustRightInd w:val="0"/>
              <w:spacing w:line="240" w:lineRule="auto"/>
              <w:textAlignment w:val="baseline"/>
              <w:rPr>
                <w:rFonts w:eastAsia="MS Mincho"/>
                <w:color w:val="000000"/>
                <w:szCs w:val="22"/>
              </w:rPr>
            </w:pPr>
            <w:r w:rsidRPr="00B12ABD">
              <w:rPr>
                <w:rFonts w:eastAsia="MS Mincho"/>
                <w:color w:val="000000"/>
                <w:szCs w:val="22"/>
              </w:rPr>
              <w:t>30–49 ml/min</w:t>
            </w:r>
          </w:p>
        </w:tc>
        <w:tc>
          <w:tcPr>
            <w:tcW w:w="5275" w:type="dxa"/>
          </w:tcPr>
          <w:p w14:paraId="3BDA22BC" w14:textId="77777777" w:rsidR="00470D8B" w:rsidRPr="00B12ABD" w:rsidRDefault="00470D8B" w:rsidP="00AE5D2C">
            <w:pPr>
              <w:keepNext/>
              <w:keepLines/>
              <w:overflowPunct w:val="0"/>
              <w:autoSpaceDE w:val="0"/>
              <w:autoSpaceDN w:val="0"/>
              <w:adjustRightInd w:val="0"/>
              <w:spacing w:line="240" w:lineRule="auto"/>
              <w:textAlignment w:val="baseline"/>
              <w:rPr>
                <w:rFonts w:eastAsia="MS Mincho"/>
                <w:color w:val="000000"/>
                <w:szCs w:val="22"/>
              </w:rPr>
            </w:pPr>
            <w:r w:rsidRPr="00B12ABD">
              <w:rPr>
                <w:rFonts w:eastAsia="MS Mincho"/>
                <w:color w:val="000000"/>
                <w:szCs w:val="22"/>
              </w:rPr>
              <w:t>Není potřeba žádná úprava dávky.</w:t>
            </w:r>
          </w:p>
        </w:tc>
      </w:tr>
      <w:tr w:rsidR="00470D8B" w:rsidRPr="00B12ABD" w14:paraId="182426B5" w14:textId="77777777" w:rsidTr="00C752C5">
        <w:tc>
          <w:tcPr>
            <w:tcW w:w="2376" w:type="dxa"/>
          </w:tcPr>
          <w:p w14:paraId="78080734" w14:textId="77777777" w:rsidR="00470D8B" w:rsidRPr="00B12ABD" w:rsidRDefault="00470D8B" w:rsidP="0056394E">
            <w:pPr>
              <w:keepNext/>
              <w:keepLines/>
              <w:overflowPunct w:val="0"/>
              <w:autoSpaceDE w:val="0"/>
              <w:autoSpaceDN w:val="0"/>
              <w:adjustRightInd w:val="0"/>
              <w:spacing w:line="240" w:lineRule="auto"/>
              <w:textAlignment w:val="baseline"/>
              <w:rPr>
                <w:rFonts w:eastAsia="MS Mincho"/>
                <w:color w:val="000000"/>
                <w:szCs w:val="22"/>
              </w:rPr>
            </w:pPr>
            <w:r w:rsidRPr="00B12ABD">
              <w:rPr>
                <w:rFonts w:eastAsia="MS Mincho"/>
                <w:color w:val="000000"/>
                <w:szCs w:val="22"/>
              </w:rPr>
              <w:t xml:space="preserve">Těžká (včetně pacientů </w:t>
            </w:r>
            <w:r w:rsidR="0056394E" w:rsidRPr="00B12ABD">
              <w:rPr>
                <w:rFonts w:eastAsia="MS Mincho"/>
                <w:color w:val="000000"/>
                <w:szCs w:val="22"/>
              </w:rPr>
              <w:t>podstupujících</w:t>
            </w:r>
            <w:r w:rsidRPr="00B12ABD">
              <w:rPr>
                <w:rFonts w:eastAsia="MS Mincho"/>
                <w:color w:val="000000"/>
                <w:szCs w:val="22"/>
              </w:rPr>
              <w:t xml:space="preserve"> hemodialýzu)</w:t>
            </w:r>
          </w:p>
        </w:tc>
        <w:tc>
          <w:tcPr>
            <w:tcW w:w="1560" w:type="dxa"/>
          </w:tcPr>
          <w:p w14:paraId="67093D97" w14:textId="77777777" w:rsidR="00470D8B" w:rsidRPr="00B12ABD" w:rsidRDefault="00470D8B" w:rsidP="00AE5D2C">
            <w:pPr>
              <w:keepNext/>
              <w:keepLines/>
              <w:overflowPunct w:val="0"/>
              <w:autoSpaceDE w:val="0"/>
              <w:autoSpaceDN w:val="0"/>
              <w:adjustRightInd w:val="0"/>
              <w:spacing w:line="240" w:lineRule="auto"/>
              <w:textAlignment w:val="baseline"/>
              <w:rPr>
                <w:rFonts w:eastAsia="MS Mincho"/>
                <w:color w:val="000000"/>
                <w:szCs w:val="22"/>
              </w:rPr>
            </w:pPr>
            <w:r w:rsidRPr="00B12ABD">
              <w:rPr>
                <w:rFonts w:eastAsia="MS Mincho"/>
                <w:color w:val="000000"/>
                <w:szCs w:val="22"/>
              </w:rPr>
              <w:t>&lt; 30 ml/min</w:t>
            </w:r>
          </w:p>
        </w:tc>
        <w:tc>
          <w:tcPr>
            <w:tcW w:w="5275" w:type="dxa"/>
          </w:tcPr>
          <w:p w14:paraId="688CB2AE" w14:textId="77777777" w:rsidR="00470D8B" w:rsidRPr="00B12ABD" w:rsidRDefault="00470D8B" w:rsidP="00AE5D2C">
            <w:pPr>
              <w:keepNext/>
              <w:keepLines/>
              <w:overflowPunct w:val="0"/>
              <w:autoSpaceDE w:val="0"/>
              <w:autoSpaceDN w:val="0"/>
              <w:adjustRightInd w:val="0"/>
              <w:spacing w:line="240" w:lineRule="auto"/>
              <w:textAlignment w:val="baseline"/>
              <w:rPr>
                <w:rFonts w:eastAsia="MS Mincho"/>
                <w:color w:val="000000"/>
                <w:szCs w:val="22"/>
              </w:rPr>
            </w:pPr>
            <w:r w:rsidRPr="00B12ABD">
              <w:rPr>
                <w:rFonts w:eastAsia="MS Mincho"/>
                <w:color w:val="000000"/>
                <w:szCs w:val="22"/>
              </w:rPr>
              <w:t xml:space="preserve"> Dávku je třeba snížit na 5mg potahovan</w:t>
            </w:r>
            <w:r w:rsidR="00795F36" w:rsidRPr="00B12ABD">
              <w:rPr>
                <w:rFonts w:eastAsia="MS Mincho"/>
                <w:color w:val="000000"/>
                <w:szCs w:val="22"/>
              </w:rPr>
              <w:t>ou</w:t>
            </w:r>
            <w:r w:rsidRPr="00B12ABD">
              <w:rPr>
                <w:rFonts w:eastAsia="MS Mincho"/>
                <w:color w:val="000000"/>
                <w:szCs w:val="22"/>
              </w:rPr>
              <w:t xml:space="preserve"> tablet</w:t>
            </w:r>
            <w:r w:rsidR="00795F36" w:rsidRPr="00B12ABD">
              <w:rPr>
                <w:rFonts w:eastAsia="MS Mincho"/>
                <w:color w:val="000000"/>
                <w:szCs w:val="22"/>
              </w:rPr>
              <w:t>u</w:t>
            </w:r>
            <w:r w:rsidRPr="00B12ABD">
              <w:rPr>
                <w:rFonts w:eastAsia="MS Mincho"/>
                <w:color w:val="000000"/>
                <w:szCs w:val="22"/>
              </w:rPr>
              <w:t xml:space="preserve"> jednou denně v případě, že indikovaná dávka při normální funkci ledvin je 11mg tableta s prodlouženým uvolňování jednou denně (viz bod 5.2).</w:t>
            </w:r>
          </w:p>
          <w:p w14:paraId="78AF9B78" w14:textId="77777777" w:rsidR="00470D8B" w:rsidRPr="00B12ABD" w:rsidRDefault="00470D8B" w:rsidP="00AE5D2C">
            <w:pPr>
              <w:keepNext/>
              <w:keepLines/>
              <w:overflowPunct w:val="0"/>
              <w:autoSpaceDE w:val="0"/>
              <w:autoSpaceDN w:val="0"/>
              <w:adjustRightInd w:val="0"/>
              <w:spacing w:line="240" w:lineRule="auto"/>
              <w:textAlignment w:val="baseline"/>
              <w:rPr>
                <w:rFonts w:eastAsia="MS Mincho"/>
                <w:color w:val="000000"/>
                <w:szCs w:val="22"/>
              </w:rPr>
            </w:pPr>
          </w:p>
          <w:p w14:paraId="03EC37C5" w14:textId="77777777" w:rsidR="00470D8B" w:rsidRPr="00B12ABD" w:rsidRDefault="00470D8B" w:rsidP="00AE5D2C">
            <w:pPr>
              <w:keepNext/>
              <w:keepLines/>
              <w:overflowPunct w:val="0"/>
              <w:autoSpaceDE w:val="0"/>
              <w:autoSpaceDN w:val="0"/>
              <w:adjustRightInd w:val="0"/>
              <w:spacing w:line="240" w:lineRule="auto"/>
              <w:textAlignment w:val="baseline"/>
              <w:rPr>
                <w:rFonts w:eastAsia="MS Mincho"/>
                <w:color w:val="000000"/>
                <w:szCs w:val="22"/>
              </w:rPr>
            </w:pPr>
            <w:r w:rsidRPr="00B12ABD">
              <w:rPr>
                <w:rFonts w:eastAsia="MS Mincho"/>
                <w:color w:val="000000"/>
                <w:szCs w:val="22"/>
              </w:rPr>
              <w:t>Pacientům s těžkou poruchou funkce ledvin je třeba ponechat sníženou dávku, a to i po hemodialýze (viz bod 5.2).</w:t>
            </w:r>
          </w:p>
        </w:tc>
      </w:tr>
    </w:tbl>
    <w:p w14:paraId="3DEDB2B0" w14:textId="77777777" w:rsidR="00470D8B" w:rsidRPr="00B12ABD" w:rsidRDefault="00470D8B" w:rsidP="00470D8B">
      <w:pPr>
        <w:spacing w:line="240" w:lineRule="auto"/>
        <w:rPr>
          <w:iCs/>
          <w:color w:val="000000"/>
          <w:szCs w:val="22"/>
          <w:u w:val="single"/>
        </w:rPr>
      </w:pPr>
    </w:p>
    <w:p w14:paraId="62ECE7F8" w14:textId="77777777" w:rsidR="00470D8B" w:rsidRPr="00B12ABD" w:rsidRDefault="00470D8B" w:rsidP="00470D8B">
      <w:pPr>
        <w:tabs>
          <w:tab w:val="clear" w:pos="567"/>
        </w:tabs>
        <w:spacing w:line="240" w:lineRule="auto"/>
        <w:rPr>
          <w:bCs/>
          <w:i/>
          <w:iCs/>
          <w:color w:val="000000"/>
          <w:szCs w:val="22"/>
          <w:u w:val="single"/>
        </w:rPr>
      </w:pPr>
      <w:r w:rsidRPr="00B12ABD">
        <w:rPr>
          <w:bCs/>
          <w:i/>
          <w:iCs/>
          <w:color w:val="000000"/>
          <w:szCs w:val="22"/>
          <w:u w:val="single"/>
        </w:rPr>
        <w:t>Pediatrická populace</w:t>
      </w:r>
    </w:p>
    <w:p w14:paraId="358C13B9" w14:textId="77777777" w:rsidR="00470D8B" w:rsidRPr="00B12ABD" w:rsidRDefault="00470D8B" w:rsidP="00470D8B">
      <w:pPr>
        <w:tabs>
          <w:tab w:val="clear" w:pos="567"/>
        </w:tabs>
        <w:spacing w:line="240" w:lineRule="auto"/>
        <w:rPr>
          <w:bCs/>
          <w:iCs/>
          <w:color w:val="000000"/>
          <w:szCs w:val="22"/>
        </w:rPr>
      </w:pPr>
    </w:p>
    <w:p w14:paraId="59DD78FF" w14:textId="77777777" w:rsidR="00470D8B" w:rsidRPr="00B12ABD" w:rsidRDefault="00470D8B" w:rsidP="00470D8B">
      <w:pPr>
        <w:pStyle w:val="CommentText"/>
        <w:rPr>
          <w:color w:val="000000"/>
          <w:sz w:val="22"/>
          <w:lang w:val="cs-CZ"/>
        </w:rPr>
      </w:pPr>
      <w:r w:rsidRPr="00B12ABD">
        <w:rPr>
          <w:color w:val="000000"/>
          <w:sz w:val="22"/>
          <w:lang w:val="cs-CZ"/>
        </w:rPr>
        <w:t xml:space="preserve">Bezpečnost a účinnost tofacitinibu </w:t>
      </w:r>
      <w:r w:rsidR="008A654E" w:rsidRPr="00B12ABD">
        <w:rPr>
          <w:color w:val="000000"/>
          <w:sz w:val="22"/>
          <w:lang w:val="cs-CZ"/>
        </w:rPr>
        <w:t xml:space="preserve">v lékové formě s prodlouženým uvolňováním </w:t>
      </w:r>
      <w:r w:rsidRPr="00B12ABD">
        <w:rPr>
          <w:color w:val="000000"/>
          <w:sz w:val="22"/>
          <w:lang w:val="cs-CZ"/>
        </w:rPr>
        <w:t xml:space="preserve">u dětí </w:t>
      </w:r>
      <w:r w:rsidR="00795F36" w:rsidRPr="00B12ABD">
        <w:rPr>
          <w:color w:val="000000"/>
          <w:sz w:val="22"/>
          <w:lang w:val="cs-CZ"/>
        </w:rPr>
        <w:t xml:space="preserve">a dospívajících </w:t>
      </w:r>
      <w:r w:rsidRPr="00B12ABD">
        <w:rPr>
          <w:color w:val="000000"/>
          <w:sz w:val="22"/>
          <w:lang w:val="cs-CZ"/>
        </w:rPr>
        <w:t>ve věku od 0 do 18 let nebyl</w:t>
      </w:r>
      <w:r w:rsidR="00795F36" w:rsidRPr="00B12ABD">
        <w:rPr>
          <w:color w:val="000000"/>
          <w:sz w:val="22"/>
          <w:lang w:val="cs-CZ"/>
        </w:rPr>
        <w:t>y</w:t>
      </w:r>
      <w:r w:rsidRPr="00B12ABD">
        <w:rPr>
          <w:color w:val="000000"/>
          <w:sz w:val="22"/>
          <w:lang w:val="cs-CZ"/>
        </w:rPr>
        <w:t xml:space="preserve"> stanoven</w:t>
      </w:r>
      <w:r w:rsidR="00795F36" w:rsidRPr="00B12ABD">
        <w:rPr>
          <w:color w:val="000000"/>
          <w:sz w:val="22"/>
          <w:lang w:val="cs-CZ"/>
        </w:rPr>
        <w:t>y</w:t>
      </w:r>
      <w:r w:rsidRPr="00B12ABD">
        <w:rPr>
          <w:color w:val="000000"/>
          <w:sz w:val="22"/>
          <w:lang w:val="cs-CZ"/>
        </w:rPr>
        <w:t>.</w:t>
      </w:r>
    </w:p>
    <w:p w14:paraId="2077B1D8" w14:textId="77777777" w:rsidR="00470D8B" w:rsidRPr="00B12ABD" w:rsidRDefault="00470D8B" w:rsidP="00470D8B">
      <w:pPr>
        <w:pStyle w:val="CommentText"/>
        <w:rPr>
          <w:color w:val="000000"/>
          <w:sz w:val="22"/>
          <w:szCs w:val="22"/>
          <w:lang w:val="cs-CZ"/>
        </w:rPr>
      </w:pPr>
    </w:p>
    <w:p w14:paraId="2AEE71D4" w14:textId="77777777" w:rsidR="00470D8B" w:rsidRPr="00B12ABD" w:rsidRDefault="00470D8B" w:rsidP="00470D8B">
      <w:pPr>
        <w:pStyle w:val="CommentText"/>
        <w:rPr>
          <w:color w:val="000000"/>
          <w:sz w:val="22"/>
          <w:szCs w:val="22"/>
          <w:lang w:val="cs-CZ"/>
        </w:rPr>
      </w:pPr>
      <w:r w:rsidRPr="00B12ABD">
        <w:rPr>
          <w:color w:val="000000"/>
          <w:sz w:val="22"/>
          <w:szCs w:val="22"/>
          <w:lang w:val="cs-CZ"/>
        </w:rPr>
        <w:t>Nejsou dostupné žádné údaje.</w:t>
      </w:r>
    </w:p>
    <w:p w14:paraId="18919B00" w14:textId="77777777" w:rsidR="00470D8B" w:rsidRPr="00B12ABD" w:rsidRDefault="00470D8B" w:rsidP="00470D8B">
      <w:pPr>
        <w:spacing w:line="240" w:lineRule="auto"/>
        <w:rPr>
          <w:iCs/>
          <w:color w:val="000000"/>
          <w:szCs w:val="22"/>
          <w:u w:val="single"/>
        </w:rPr>
      </w:pPr>
    </w:p>
    <w:p w14:paraId="24F3FF55" w14:textId="77777777" w:rsidR="00470D8B" w:rsidRPr="00B12ABD" w:rsidRDefault="00470D8B" w:rsidP="00470D8B">
      <w:pPr>
        <w:autoSpaceDE w:val="0"/>
        <w:autoSpaceDN w:val="0"/>
        <w:adjustRightInd w:val="0"/>
        <w:rPr>
          <w:color w:val="000000"/>
          <w:u w:val="single"/>
        </w:rPr>
      </w:pPr>
      <w:r w:rsidRPr="00B12ABD">
        <w:rPr>
          <w:color w:val="000000"/>
          <w:u w:val="single"/>
        </w:rPr>
        <w:t>Způsob podání</w:t>
      </w:r>
    </w:p>
    <w:p w14:paraId="3F97196D" w14:textId="77777777" w:rsidR="00470D8B" w:rsidRPr="00B12ABD" w:rsidRDefault="00470D8B" w:rsidP="00470D8B">
      <w:pPr>
        <w:autoSpaceDE w:val="0"/>
        <w:autoSpaceDN w:val="0"/>
        <w:adjustRightInd w:val="0"/>
        <w:rPr>
          <w:color w:val="000000"/>
          <w:szCs w:val="22"/>
          <w:u w:val="single"/>
        </w:rPr>
      </w:pPr>
    </w:p>
    <w:p w14:paraId="22B73142" w14:textId="77777777" w:rsidR="00470D8B" w:rsidRPr="00B12ABD" w:rsidRDefault="00470D8B" w:rsidP="00470D8B">
      <w:pPr>
        <w:autoSpaceDE w:val="0"/>
        <w:autoSpaceDN w:val="0"/>
        <w:adjustRightInd w:val="0"/>
        <w:rPr>
          <w:color w:val="000000"/>
          <w:szCs w:val="22"/>
        </w:rPr>
      </w:pPr>
      <w:r w:rsidRPr="00B12ABD">
        <w:rPr>
          <w:color w:val="000000"/>
        </w:rPr>
        <w:t>Perorální podání.</w:t>
      </w:r>
    </w:p>
    <w:p w14:paraId="68E96F77" w14:textId="77777777" w:rsidR="00470D8B" w:rsidRPr="00B12ABD" w:rsidRDefault="00470D8B" w:rsidP="00470D8B">
      <w:pPr>
        <w:autoSpaceDE w:val="0"/>
        <w:autoSpaceDN w:val="0"/>
        <w:adjustRightInd w:val="0"/>
        <w:rPr>
          <w:color w:val="000000"/>
        </w:rPr>
      </w:pPr>
    </w:p>
    <w:p w14:paraId="5E6614CD" w14:textId="77777777" w:rsidR="00470D8B" w:rsidRPr="00B12ABD" w:rsidRDefault="00470D8B" w:rsidP="00470D8B">
      <w:pPr>
        <w:autoSpaceDE w:val="0"/>
        <w:autoSpaceDN w:val="0"/>
        <w:adjustRightInd w:val="0"/>
        <w:rPr>
          <w:color w:val="000000"/>
        </w:rPr>
      </w:pPr>
      <w:r w:rsidRPr="00B12ABD">
        <w:rPr>
          <w:color w:val="000000"/>
        </w:rPr>
        <w:t>Tofacitinib se podává perorálně spolu s jídlem nebo bez jídla.</w:t>
      </w:r>
    </w:p>
    <w:p w14:paraId="0D38DDE2" w14:textId="77777777" w:rsidR="00470D8B" w:rsidRPr="00B12ABD" w:rsidRDefault="00470D8B" w:rsidP="00470D8B">
      <w:pPr>
        <w:autoSpaceDE w:val="0"/>
        <w:autoSpaceDN w:val="0"/>
        <w:adjustRightInd w:val="0"/>
        <w:rPr>
          <w:color w:val="000000"/>
        </w:rPr>
      </w:pPr>
    </w:p>
    <w:p w14:paraId="59A4DFAC" w14:textId="77777777" w:rsidR="00470D8B" w:rsidRPr="00B12ABD" w:rsidRDefault="00470D8B" w:rsidP="00470D8B">
      <w:pPr>
        <w:autoSpaceDE w:val="0"/>
        <w:autoSpaceDN w:val="0"/>
        <w:adjustRightInd w:val="0"/>
        <w:rPr>
          <w:color w:val="000000"/>
          <w:szCs w:val="22"/>
        </w:rPr>
      </w:pPr>
      <w:r w:rsidRPr="00B12ABD">
        <w:rPr>
          <w:color w:val="000000"/>
        </w:rPr>
        <w:t>T</w:t>
      </w:r>
      <w:r w:rsidR="00795F36" w:rsidRPr="00B12ABD">
        <w:rPr>
          <w:color w:val="000000"/>
        </w:rPr>
        <w:t>ablety s prodlouženým uvolňováním obsahující</w:t>
      </w:r>
      <w:r w:rsidRPr="00B12ABD">
        <w:rPr>
          <w:color w:val="000000"/>
        </w:rPr>
        <w:t xml:space="preserve"> 11 mg </w:t>
      </w:r>
      <w:r w:rsidR="00795F36" w:rsidRPr="00B12ABD">
        <w:rPr>
          <w:color w:val="000000"/>
        </w:rPr>
        <w:t>tofacitinibu</w:t>
      </w:r>
      <w:r w:rsidRPr="00B12ABD">
        <w:rPr>
          <w:color w:val="000000"/>
        </w:rPr>
        <w:t xml:space="preserve"> se užívají v celku, aby byla správně podána celá dávka. Nesmí se drtit, dělit ani žvýkat.</w:t>
      </w:r>
    </w:p>
    <w:p w14:paraId="2525A8A5" w14:textId="77777777" w:rsidR="00470D8B" w:rsidRPr="00B12ABD" w:rsidRDefault="00470D8B" w:rsidP="002245E4">
      <w:pPr>
        <w:tabs>
          <w:tab w:val="clear" w:pos="567"/>
        </w:tabs>
        <w:autoSpaceDE w:val="0"/>
        <w:autoSpaceDN w:val="0"/>
        <w:adjustRightInd w:val="0"/>
        <w:spacing w:line="240" w:lineRule="auto"/>
        <w:rPr>
          <w:color w:val="000000"/>
          <w:szCs w:val="22"/>
        </w:rPr>
      </w:pPr>
    </w:p>
    <w:p w14:paraId="30C38FA5" w14:textId="77777777" w:rsidR="00470D8B" w:rsidRPr="00B12ABD" w:rsidRDefault="00470D8B" w:rsidP="00470D8B">
      <w:pPr>
        <w:keepNext/>
        <w:tabs>
          <w:tab w:val="clear" w:pos="567"/>
        </w:tabs>
        <w:spacing w:line="240" w:lineRule="auto"/>
        <w:ind w:left="567" w:hanging="567"/>
        <w:rPr>
          <w:color w:val="000000"/>
          <w:szCs w:val="22"/>
        </w:rPr>
      </w:pPr>
      <w:r w:rsidRPr="00B12ABD">
        <w:rPr>
          <w:b/>
          <w:color w:val="000000"/>
        </w:rPr>
        <w:t>4.3</w:t>
      </w:r>
      <w:r w:rsidRPr="00B12ABD">
        <w:rPr>
          <w:color w:val="000000"/>
        </w:rPr>
        <w:tab/>
      </w:r>
      <w:r w:rsidRPr="00B12ABD">
        <w:rPr>
          <w:b/>
          <w:color w:val="000000"/>
        </w:rPr>
        <w:t>Kontraindikace</w:t>
      </w:r>
    </w:p>
    <w:p w14:paraId="596A6E47" w14:textId="77777777" w:rsidR="00470D8B" w:rsidRPr="00B12ABD" w:rsidRDefault="00470D8B" w:rsidP="00470D8B">
      <w:pPr>
        <w:keepNext/>
        <w:tabs>
          <w:tab w:val="clear" w:pos="567"/>
        </w:tabs>
        <w:spacing w:line="240" w:lineRule="auto"/>
        <w:rPr>
          <w:color w:val="000000"/>
          <w:szCs w:val="22"/>
        </w:rPr>
      </w:pPr>
    </w:p>
    <w:p w14:paraId="6315829E" w14:textId="77777777" w:rsidR="00470D8B" w:rsidRPr="00B12ABD" w:rsidRDefault="00470D8B" w:rsidP="00D451F6">
      <w:pPr>
        <w:keepNext/>
        <w:numPr>
          <w:ilvl w:val="0"/>
          <w:numId w:val="34"/>
        </w:numPr>
        <w:spacing w:line="240" w:lineRule="auto"/>
        <w:ind w:left="567" w:hanging="567"/>
        <w:rPr>
          <w:color w:val="000000"/>
          <w:szCs w:val="22"/>
        </w:rPr>
      </w:pPr>
      <w:r w:rsidRPr="00B12ABD">
        <w:rPr>
          <w:color w:val="000000"/>
        </w:rPr>
        <w:t>Hypersenzitivita na léčivou látku nebo na kteroukoli pomocnou látku uvedenou v bodě 6.1.</w:t>
      </w:r>
    </w:p>
    <w:p w14:paraId="4B40C5A8" w14:textId="77777777" w:rsidR="00470D8B" w:rsidRPr="00B12ABD" w:rsidRDefault="00470D8B" w:rsidP="00D451F6">
      <w:pPr>
        <w:keepNext/>
        <w:numPr>
          <w:ilvl w:val="0"/>
          <w:numId w:val="34"/>
        </w:numPr>
        <w:spacing w:line="240" w:lineRule="auto"/>
        <w:ind w:left="567" w:hanging="567"/>
        <w:rPr>
          <w:color w:val="000000"/>
          <w:szCs w:val="22"/>
        </w:rPr>
      </w:pPr>
      <w:r w:rsidRPr="00B12ABD">
        <w:rPr>
          <w:color w:val="000000"/>
        </w:rPr>
        <w:t>Aktivní tuberkulóza (TBC), závažné infekce jako sepse, nebo oportunní infekce (viz bod 4.4).</w:t>
      </w:r>
    </w:p>
    <w:p w14:paraId="0EEBAB35" w14:textId="77777777" w:rsidR="00470D8B" w:rsidRPr="00B12ABD" w:rsidRDefault="00470D8B" w:rsidP="00D451F6">
      <w:pPr>
        <w:keepNext/>
        <w:numPr>
          <w:ilvl w:val="0"/>
          <w:numId w:val="34"/>
        </w:numPr>
        <w:spacing w:line="240" w:lineRule="auto"/>
        <w:ind w:left="567" w:hanging="567"/>
        <w:rPr>
          <w:color w:val="000000"/>
          <w:szCs w:val="22"/>
        </w:rPr>
      </w:pPr>
      <w:r w:rsidRPr="00B12ABD">
        <w:rPr>
          <w:color w:val="000000"/>
        </w:rPr>
        <w:t>Těžká porucha funkce jater (viz bod 4.2).</w:t>
      </w:r>
    </w:p>
    <w:p w14:paraId="0213B652" w14:textId="77777777" w:rsidR="00470D8B" w:rsidRPr="00B12ABD" w:rsidRDefault="00470D8B" w:rsidP="00D451F6">
      <w:pPr>
        <w:keepNext/>
        <w:numPr>
          <w:ilvl w:val="0"/>
          <w:numId w:val="34"/>
        </w:numPr>
        <w:spacing w:line="240" w:lineRule="auto"/>
        <w:ind w:left="567" w:hanging="567"/>
        <w:rPr>
          <w:color w:val="000000"/>
        </w:rPr>
      </w:pPr>
      <w:r w:rsidRPr="00B12ABD">
        <w:rPr>
          <w:color w:val="000000"/>
        </w:rPr>
        <w:t>Těhotenství a kojení (viz bod 4.6).</w:t>
      </w:r>
    </w:p>
    <w:p w14:paraId="494625C1" w14:textId="77777777" w:rsidR="00470D8B" w:rsidRPr="00B12ABD" w:rsidRDefault="00470D8B" w:rsidP="00470D8B">
      <w:pPr>
        <w:tabs>
          <w:tab w:val="clear" w:pos="567"/>
        </w:tabs>
        <w:spacing w:line="240" w:lineRule="auto"/>
        <w:rPr>
          <w:color w:val="000000"/>
          <w:szCs w:val="22"/>
        </w:rPr>
      </w:pPr>
    </w:p>
    <w:p w14:paraId="23233F46" w14:textId="77777777" w:rsidR="00470D8B" w:rsidRPr="00B12ABD" w:rsidRDefault="00470D8B" w:rsidP="00470D8B">
      <w:pPr>
        <w:keepNext/>
        <w:tabs>
          <w:tab w:val="clear" w:pos="567"/>
        </w:tabs>
        <w:spacing w:line="240" w:lineRule="auto"/>
        <w:ind w:left="567" w:hanging="567"/>
        <w:rPr>
          <w:b/>
          <w:color w:val="000000"/>
          <w:szCs w:val="22"/>
        </w:rPr>
      </w:pPr>
      <w:r w:rsidRPr="00B12ABD">
        <w:rPr>
          <w:b/>
          <w:color w:val="000000"/>
        </w:rPr>
        <w:lastRenderedPageBreak/>
        <w:t>4.4</w:t>
      </w:r>
      <w:r w:rsidRPr="00B12ABD">
        <w:rPr>
          <w:color w:val="000000"/>
        </w:rPr>
        <w:tab/>
      </w:r>
      <w:r w:rsidRPr="00B12ABD">
        <w:rPr>
          <w:b/>
          <w:color w:val="000000"/>
        </w:rPr>
        <w:t>Zvláštní upozornění a opatření pro použití</w:t>
      </w:r>
    </w:p>
    <w:p w14:paraId="1A3F28F7" w14:textId="77777777" w:rsidR="00470D8B" w:rsidRPr="00B12ABD" w:rsidRDefault="00470D8B" w:rsidP="00470D8B">
      <w:pPr>
        <w:keepNext/>
        <w:tabs>
          <w:tab w:val="clear" w:pos="567"/>
        </w:tabs>
        <w:spacing w:line="240" w:lineRule="auto"/>
        <w:ind w:left="567" w:hanging="567"/>
        <w:rPr>
          <w:b/>
          <w:color w:val="000000"/>
          <w:szCs w:val="22"/>
        </w:rPr>
      </w:pPr>
    </w:p>
    <w:tbl>
      <w:tblPr>
        <w:tblW w:w="9488" w:type="dxa"/>
        <w:tblBorders>
          <w:top w:val="single" w:sz="8" w:space="0" w:color="auto"/>
          <w:left w:val="single" w:sz="8" w:space="0" w:color="auto"/>
          <w:bottom w:val="single" w:sz="8" w:space="0" w:color="auto"/>
          <w:right w:val="single" w:sz="8" w:space="0" w:color="auto"/>
        </w:tblBorders>
        <w:tblLook w:val="0000" w:firstRow="0" w:lastRow="0" w:firstColumn="0" w:lastColumn="0" w:noHBand="0" w:noVBand="0"/>
      </w:tblPr>
      <w:tblGrid>
        <w:gridCol w:w="9488"/>
      </w:tblGrid>
      <w:tr w:rsidR="00B20C09" w:rsidRPr="00B12ABD" w14:paraId="6452135D" w14:textId="77777777" w:rsidTr="00A51CA2">
        <w:tc>
          <w:tcPr>
            <w:tcW w:w="9488" w:type="dxa"/>
          </w:tcPr>
          <w:p w14:paraId="0413389E" w14:textId="77777777" w:rsidR="00164B26" w:rsidRPr="00596B3E" w:rsidRDefault="00CB6F89" w:rsidP="000114AA">
            <w:pPr>
              <w:keepNext/>
            </w:pPr>
            <w:r>
              <w:t>Tofa</w:t>
            </w:r>
            <w:r w:rsidR="00164B26" w:rsidRPr="00596B3E">
              <w:t>citinib lze u následujících pacientů používat, pouze pokud nejsou k dispozici vhodné alternativy léčby:</w:t>
            </w:r>
          </w:p>
          <w:p w14:paraId="706FB14E" w14:textId="77777777" w:rsidR="00164B26" w:rsidRPr="00596B3E" w:rsidRDefault="00164B26" w:rsidP="00164B26">
            <w:pPr>
              <w:pStyle w:val="Paragraph"/>
              <w:keepNext/>
              <w:spacing w:after="0"/>
              <w:rPr>
                <w:sz w:val="22"/>
                <w:szCs w:val="22"/>
              </w:rPr>
            </w:pPr>
            <w:r w:rsidRPr="00596B3E">
              <w:rPr>
                <w:sz w:val="22"/>
                <w:szCs w:val="22"/>
              </w:rPr>
              <w:t>-</w:t>
            </w:r>
            <w:r>
              <w:rPr>
                <w:sz w:val="22"/>
                <w:szCs w:val="22"/>
              </w:rPr>
              <w:t xml:space="preserve"> </w:t>
            </w:r>
            <w:r w:rsidRPr="00596B3E">
              <w:rPr>
                <w:sz w:val="22"/>
                <w:szCs w:val="22"/>
              </w:rPr>
              <w:t>pacienti ve věku 65 let a starší;</w:t>
            </w:r>
          </w:p>
          <w:p w14:paraId="07F1E81D" w14:textId="77777777" w:rsidR="00164B26" w:rsidRPr="00596B3E" w:rsidRDefault="00164B26" w:rsidP="00164B26">
            <w:pPr>
              <w:pStyle w:val="Paragraph"/>
              <w:keepNext/>
              <w:spacing w:after="0"/>
              <w:rPr>
                <w:sz w:val="22"/>
                <w:szCs w:val="22"/>
              </w:rPr>
            </w:pPr>
            <w:r w:rsidRPr="00596B3E">
              <w:rPr>
                <w:sz w:val="22"/>
                <w:szCs w:val="22"/>
              </w:rPr>
              <w:t>-</w:t>
            </w:r>
            <w:r>
              <w:rPr>
                <w:sz w:val="22"/>
                <w:szCs w:val="22"/>
              </w:rPr>
              <w:t xml:space="preserve"> </w:t>
            </w:r>
            <w:r w:rsidRPr="00596B3E">
              <w:rPr>
                <w:sz w:val="22"/>
                <w:szCs w:val="22"/>
              </w:rPr>
              <w:t xml:space="preserve">pacienti </w:t>
            </w:r>
            <w:r>
              <w:rPr>
                <w:sz w:val="22"/>
                <w:szCs w:val="22"/>
              </w:rPr>
              <w:t>s </w:t>
            </w:r>
            <w:r w:rsidRPr="00596B3E">
              <w:rPr>
                <w:sz w:val="22"/>
                <w:szCs w:val="22"/>
              </w:rPr>
              <w:t>aterosklerotick</w:t>
            </w:r>
            <w:r>
              <w:rPr>
                <w:sz w:val="22"/>
                <w:szCs w:val="22"/>
              </w:rPr>
              <w:t>ým</w:t>
            </w:r>
            <w:r w:rsidRPr="00596B3E">
              <w:rPr>
                <w:sz w:val="22"/>
                <w:szCs w:val="22"/>
              </w:rPr>
              <w:t xml:space="preserve"> kardiovaskulární</w:t>
            </w:r>
            <w:r>
              <w:rPr>
                <w:sz w:val="22"/>
                <w:szCs w:val="22"/>
              </w:rPr>
              <w:t>m</w:t>
            </w:r>
            <w:r w:rsidRPr="00596B3E">
              <w:rPr>
                <w:sz w:val="22"/>
                <w:szCs w:val="22"/>
              </w:rPr>
              <w:t xml:space="preserve"> onemocnění</w:t>
            </w:r>
            <w:r>
              <w:rPr>
                <w:sz w:val="22"/>
                <w:szCs w:val="22"/>
              </w:rPr>
              <w:t>m v anamnéze</w:t>
            </w:r>
            <w:r w:rsidRPr="00596B3E">
              <w:rPr>
                <w:sz w:val="22"/>
                <w:szCs w:val="22"/>
              </w:rPr>
              <w:t xml:space="preserve"> nebo jin</w:t>
            </w:r>
            <w:r>
              <w:rPr>
                <w:sz w:val="22"/>
                <w:szCs w:val="22"/>
              </w:rPr>
              <w:t>ými</w:t>
            </w:r>
            <w:r w:rsidRPr="00596B3E">
              <w:rPr>
                <w:sz w:val="22"/>
                <w:szCs w:val="22"/>
              </w:rPr>
              <w:t xml:space="preserve"> kardiovaskulárn</w:t>
            </w:r>
            <w:r>
              <w:rPr>
                <w:sz w:val="22"/>
                <w:szCs w:val="22"/>
              </w:rPr>
              <w:t>ími</w:t>
            </w:r>
            <w:r w:rsidRPr="00596B3E">
              <w:rPr>
                <w:sz w:val="22"/>
                <w:szCs w:val="22"/>
              </w:rPr>
              <w:t xml:space="preserve"> rizikový</w:t>
            </w:r>
            <w:r>
              <w:rPr>
                <w:sz w:val="22"/>
                <w:szCs w:val="22"/>
              </w:rPr>
              <w:t>mi</w:t>
            </w:r>
            <w:r w:rsidRPr="00596B3E">
              <w:rPr>
                <w:sz w:val="22"/>
                <w:szCs w:val="22"/>
              </w:rPr>
              <w:t xml:space="preserve"> faktor</w:t>
            </w:r>
            <w:r>
              <w:rPr>
                <w:sz w:val="22"/>
                <w:szCs w:val="22"/>
              </w:rPr>
              <w:t>y</w:t>
            </w:r>
            <w:r w:rsidRPr="00596B3E">
              <w:rPr>
                <w:sz w:val="22"/>
                <w:szCs w:val="22"/>
              </w:rPr>
              <w:t xml:space="preserve"> (např. pacienti, kteří jsou nebo bývali dlouhodobými kuřáky);</w:t>
            </w:r>
          </w:p>
          <w:p w14:paraId="66624DDD" w14:textId="77777777" w:rsidR="00B20C09" w:rsidRPr="00822CBF" w:rsidRDefault="00164B26" w:rsidP="00164B26">
            <w:pPr>
              <w:pStyle w:val="Paragraph"/>
              <w:keepNext/>
              <w:spacing w:after="0"/>
              <w:rPr>
                <w:sz w:val="22"/>
                <w:szCs w:val="22"/>
                <w:u w:val="single"/>
              </w:rPr>
            </w:pPr>
            <w:r w:rsidRPr="00596B3E">
              <w:rPr>
                <w:sz w:val="22"/>
                <w:szCs w:val="22"/>
              </w:rPr>
              <w:t>-</w:t>
            </w:r>
            <w:r>
              <w:rPr>
                <w:sz w:val="22"/>
                <w:szCs w:val="22"/>
              </w:rPr>
              <w:t xml:space="preserve"> </w:t>
            </w:r>
            <w:r w:rsidRPr="00596B3E">
              <w:rPr>
                <w:sz w:val="22"/>
                <w:szCs w:val="22"/>
              </w:rPr>
              <w:t xml:space="preserve">pacienti s rizikovými faktory malignity (např. </w:t>
            </w:r>
            <w:r>
              <w:rPr>
                <w:sz w:val="22"/>
                <w:szCs w:val="22"/>
              </w:rPr>
              <w:t xml:space="preserve">současná </w:t>
            </w:r>
            <w:r w:rsidRPr="00596B3E">
              <w:rPr>
                <w:sz w:val="22"/>
                <w:szCs w:val="22"/>
              </w:rPr>
              <w:t>malignita nebo malignit</w:t>
            </w:r>
            <w:r>
              <w:rPr>
                <w:sz w:val="22"/>
                <w:szCs w:val="22"/>
              </w:rPr>
              <w:t>a v anamnéze</w:t>
            </w:r>
            <w:r w:rsidRPr="00596B3E">
              <w:rPr>
                <w:sz w:val="22"/>
                <w:szCs w:val="22"/>
              </w:rPr>
              <w:t>).</w:t>
            </w:r>
          </w:p>
        </w:tc>
      </w:tr>
    </w:tbl>
    <w:p w14:paraId="3BBDCF32" w14:textId="77777777" w:rsidR="00B20C09" w:rsidRPr="00B12ABD" w:rsidRDefault="00B20C09" w:rsidP="00470D8B">
      <w:pPr>
        <w:keepNext/>
        <w:tabs>
          <w:tab w:val="clear" w:pos="567"/>
        </w:tabs>
        <w:spacing w:line="240" w:lineRule="auto"/>
        <w:ind w:left="567" w:hanging="567"/>
        <w:rPr>
          <w:b/>
          <w:color w:val="000000"/>
          <w:szCs w:val="22"/>
        </w:rPr>
      </w:pPr>
    </w:p>
    <w:p w14:paraId="7BC28707" w14:textId="77777777" w:rsidR="009C2C66" w:rsidRPr="00B12ABD" w:rsidRDefault="009C2C66" w:rsidP="009C2C66">
      <w:pPr>
        <w:keepNext/>
        <w:tabs>
          <w:tab w:val="clear" w:pos="567"/>
        </w:tabs>
        <w:spacing w:line="240" w:lineRule="auto"/>
        <w:ind w:left="567" w:hanging="567"/>
        <w:rPr>
          <w:u w:val="single"/>
        </w:rPr>
      </w:pPr>
      <w:bookmarkStart w:id="24" w:name="_Hlk79850656"/>
      <w:r w:rsidRPr="00B12ABD">
        <w:rPr>
          <w:u w:val="single"/>
        </w:rPr>
        <w:t xml:space="preserve">Použití u pacientů </w:t>
      </w:r>
      <w:r w:rsidR="00ED0DAC" w:rsidRPr="00B12ABD">
        <w:rPr>
          <w:u w:val="single"/>
        </w:rPr>
        <w:t xml:space="preserve">ve věku </w:t>
      </w:r>
      <w:r w:rsidRPr="00B12ABD">
        <w:rPr>
          <w:u w:val="single"/>
        </w:rPr>
        <w:t>65 let</w:t>
      </w:r>
      <w:r w:rsidR="00ED0DAC" w:rsidRPr="00B12ABD">
        <w:rPr>
          <w:u w:val="single"/>
        </w:rPr>
        <w:t xml:space="preserve"> a starších</w:t>
      </w:r>
    </w:p>
    <w:p w14:paraId="70C31DE3" w14:textId="77777777" w:rsidR="009C2C66" w:rsidRPr="00B12ABD" w:rsidRDefault="009C2C66" w:rsidP="009C2C66">
      <w:pPr>
        <w:keepNext/>
        <w:tabs>
          <w:tab w:val="clear" w:pos="567"/>
        </w:tabs>
        <w:spacing w:line="240" w:lineRule="auto"/>
        <w:ind w:left="567" w:hanging="567"/>
      </w:pPr>
    </w:p>
    <w:p w14:paraId="085E8188" w14:textId="77777777" w:rsidR="009C2C66" w:rsidRPr="00B12ABD" w:rsidRDefault="009C2C66" w:rsidP="009C2C66">
      <w:pPr>
        <w:keepNext/>
        <w:tabs>
          <w:tab w:val="clear" w:pos="567"/>
        </w:tabs>
        <w:spacing w:line="240" w:lineRule="auto"/>
        <w:rPr>
          <w:szCs w:val="22"/>
        </w:rPr>
      </w:pPr>
      <w:r w:rsidRPr="00B12ABD">
        <w:rPr>
          <w:szCs w:val="22"/>
        </w:rPr>
        <w:t>Vzhledem ke zvýšenému riziku závažných infekcí, infarktu myokardu</w:t>
      </w:r>
      <w:r w:rsidR="00ED0DAC" w:rsidRPr="00B12ABD">
        <w:rPr>
          <w:szCs w:val="22"/>
        </w:rPr>
        <w:t xml:space="preserve">, </w:t>
      </w:r>
      <w:r w:rsidRPr="00B12ABD">
        <w:rPr>
          <w:szCs w:val="22"/>
        </w:rPr>
        <w:t xml:space="preserve">malignit </w:t>
      </w:r>
      <w:r w:rsidR="00ED0DAC" w:rsidRPr="00B12ABD">
        <w:rPr>
          <w:szCs w:val="22"/>
        </w:rPr>
        <w:t xml:space="preserve">a mortality </w:t>
      </w:r>
      <w:r w:rsidR="00947E2C" w:rsidRPr="00B12ABD">
        <w:rPr>
          <w:szCs w:val="22"/>
        </w:rPr>
        <w:t xml:space="preserve">z jakékoli příčiny </w:t>
      </w:r>
      <w:r w:rsidRPr="00B12ABD">
        <w:rPr>
          <w:szCs w:val="22"/>
        </w:rPr>
        <w:t xml:space="preserve">při léčbě tofacitinibem u pacientů </w:t>
      </w:r>
      <w:r w:rsidR="00ED0DAC" w:rsidRPr="00B12ABD">
        <w:rPr>
          <w:szCs w:val="22"/>
        </w:rPr>
        <w:t xml:space="preserve">ve věku </w:t>
      </w:r>
      <w:r w:rsidRPr="00B12ABD">
        <w:rPr>
          <w:szCs w:val="22"/>
        </w:rPr>
        <w:t xml:space="preserve">65 let </w:t>
      </w:r>
      <w:r w:rsidR="00ED0DAC" w:rsidRPr="00B12ABD">
        <w:rPr>
          <w:szCs w:val="22"/>
        </w:rPr>
        <w:t xml:space="preserve">a starších </w:t>
      </w:r>
      <w:r w:rsidRPr="00B12ABD">
        <w:rPr>
          <w:szCs w:val="22"/>
        </w:rPr>
        <w:t>se má tofacitinib u těchto pacientů používat, pouze pokud nejsou k dispozici vhodné alternativy léčby (další podrobnosti viz body 4.4 a 5.1 níže).</w:t>
      </w:r>
    </w:p>
    <w:bookmarkEnd w:id="24"/>
    <w:p w14:paraId="2C9BFFD2" w14:textId="77777777" w:rsidR="009C2C66" w:rsidRPr="00B12ABD" w:rsidRDefault="009C2C66" w:rsidP="00470D8B">
      <w:pPr>
        <w:keepNext/>
        <w:tabs>
          <w:tab w:val="clear" w:pos="567"/>
        </w:tabs>
        <w:spacing w:line="240" w:lineRule="auto"/>
        <w:ind w:left="567" w:hanging="567"/>
        <w:rPr>
          <w:b/>
          <w:color w:val="000000"/>
          <w:szCs w:val="22"/>
        </w:rPr>
      </w:pPr>
    </w:p>
    <w:p w14:paraId="77B1E4B7" w14:textId="77777777" w:rsidR="00470D8B" w:rsidRPr="00B12ABD" w:rsidRDefault="00470D8B" w:rsidP="00470D8B">
      <w:pPr>
        <w:keepNext/>
        <w:tabs>
          <w:tab w:val="right" w:pos="9072"/>
        </w:tabs>
        <w:spacing w:line="240" w:lineRule="auto"/>
        <w:rPr>
          <w:color w:val="000000"/>
          <w:szCs w:val="22"/>
        </w:rPr>
      </w:pPr>
      <w:r w:rsidRPr="00B12ABD">
        <w:rPr>
          <w:color w:val="000000"/>
          <w:u w:val="single"/>
        </w:rPr>
        <w:t>Kombinace s jinou léčbou</w:t>
      </w:r>
    </w:p>
    <w:p w14:paraId="7EA040FB" w14:textId="77777777" w:rsidR="00470D8B" w:rsidRPr="00B12ABD" w:rsidRDefault="00470D8B" w:rsidP="00470D8B">
      <w:pPr>
        <w:keepNext/>
        <w:autoSpaceDE w:val="0"/>
        <w:autoSpaceDN w:val="0"/>
        <w:adjustRightInd w:val="0"/>
        <w:spacing w:line="240" w:lineRule="auto"/>
        <w:rPr>
          <w:color w:val="000000"/>
        </w:rPr>
      </w:pPr>
    </w:p>
    <w:p w14:paraId="64E9CACD" w14:textId="77777777" w:rsidR="00470D8B" w:rsidRPr="00B12ABD" w:rsidRDefault="00470D8B" w:rsidP="00470D8B">
      <w:pPr>
        <w:keepNext/>
        <w:autoSpaceDE w:val="0"/>
        <w:autoSpaceDN w:val="0"/>
        <w:adjustRightInd w:val="0"/>
        <w:spacing w:line="240" w:lineRule="auto"/>
        <w:rPr>
          <w:color w:val="000000"/>
          <w:szCs w:val="22"/>
        </w:rPr>
      </w:pPr>
      <w:r w:rsidRPr="00B12ABD">
        <w:rPr>
          <w:color w:val="000000"/>
        </w:rPr>
        <w:t xml:space="preserve">Tofacitinib nebyl studován a jeho použití je třeba se vyhnout v kombinaci s biologickými léčivy, např. antagonisty TNF, antagonisty interleukinu (IL)-1R, antagonisty IL-6R, monoklonálními protilátkami anti-CD20, </w:t>
      </w:r>
      <w:r w:rsidR="00787B60" w:rsidRPr="00B12ABD">
        <w:rPr>
          <w:color w:val="000000"/>
        </w:rPr>
        <w:t>antagonisty IL-17, antagonisty IL-12/IL-23, anti</w:t>
      </w:r>
      <w:r w:rsidR="00540F17" w:rsidRPr="00B12ABD">
        <w:rPr>
          <w:color w:val="000000"/>
        </w:rPr>
        <w:t>i</w:t>
      </w:r>
      <w:r w:rsidR="00787B60" w:rsidRPr="00B12ABD">
        <w:rPr>
          <w:color w:val="000000"/>
        </w:rPr>
        <w:t xml:space="preserve">ntegriny, </w:t>
      </w:r>
      <w:r w:rsidRPr="00B12ABD">
        <w:rPr>
          <w:color w:val="000000"/>
        </w:rPr>
        <w:t>selektivními kostimulačními modulátory a potentními imunosupresivy, např. azathioprinem, merkaptopurinem, cyklosporinem a takrolimem, a to kvůli možnosti zvýšené imunosuprese a zvýšenému riziku infekce.</w:t>
      </w:r>
    </w:p>
    <w:p w14:paraId="781610C8" w14:textId="77777777" w:rsidR="00470D8B" w:rsidRPr="00B12ABD" w:rsidRDefault="00470D8B" w:rsidP="00470D8B">
      <w:pPr>
        <w:spacing w:line="240" w:lineRule="auto"/>
        <w:rPr>
          <w:rFonts w:eastAsia="Arial Unicode MS"/>
          <w:color w:val="000000"/>
          <w:szCs w:val="22"/>
        </w:rPr>
      </w:pPr>
    </w:p>
    <w:p w14:paraId="018EC198" w14:textId="77777777" w:rsidR="00470D8B" w:rsidRPr="00B12ABD" w:rsidRDefault="00470D8B" w:rsidP="00470D8B">
      <w:pPr>
        <w:spacing w:line="240" w:lineRule="auto"/>
        <w:rPr>
          <w:rFonts w:eastAsia="Arial Unicode MS"/>
          <w:color w:val="000000"/>
          <w:szCs w:val="22"/>
        </w:rPr>
      </w:pPr>
      <w:r w:rsidRPr="00B12ABD">
        <w:rPr>
          <w:rFonts w:eastAsia="Arial Unicode MS"/>
          <w:color w:val="000000"/>
          <w:szCs w:val="22"/>
        </w:rPr>
        <w:t xml:space="preserve">V klinických studiích RA existovalo zvýšené riziko </w:t>
      </w:r>
      <w:r w:rsidR="003A63D1" w:rsidRPr="00B12ABD">
        <w:rPr>
          <w:rFonts w:eastAsia="Arial Unicode MS"/>
          <w:color w:val="000000"/>
          <w:szCs w:val="22"/>
        </w:rPr>
        <w:t>incidence</w:t>
      </w:r>
      <w:r w:rsidRPr="00B12ABD">
        <w:rPr>
          <w:rFonts w:eastAsia="Arial Unicode MS"/>
          <w:color w:val="000000"/>
          <w:szCs w:val="22"/>
        </w:rPr>
        <w:t xml:space="preserve"> nežádoucích účinků pro kombinaci </w:t>
      </w:r>
      <w:r w:rsidRPr="00B12ABD">
        <w:rPr>
          <w:color w:val="000000"/>
        </w:rPr>
        <w:t>tofacitinibu</w:t>
      </w:r>
      <w:r w:rsidRPr="00B12ABD">
        <w:rPr>
          <w:rFonts w:eastAsia="Arial Unicode MS"/>
          <w:color w:val="000000"/>
          <w:szCs w:val="22"/>
        </w:rPr>
        <w:t xml:space="preserve"> s MTX oproti použití </w:t>
      </w:r>
      <w:r w:rsidRPr="00B12ABD">
        <w:rPr>
          <w:color w:val="000000"/>
        </w:rPr>
        <w:t>tofacitinibu</w:t>
      </w:r>
      <w:r w:rsidRPr="00B12ABD">
        <w:rPr>
          <w:rFonts w:eastAsia="Arial Unicode MS"/>
          <w:color w:val="000000"/>
          <w:szCs w:val="22"/>
        </w:rPr>
        <w:t xml:space="preserve"> v monoterapii.</w:t>
      </w:r>
    </w:p>
    <w:p w14:paraId="5CA59E49" w14:textId="77777777" w:rsidR="00F35D6A" w:rsidRPr="00B12ABD" w:rsidRDefault="00F35D6A" w:rsidP="00247258">
      <w:pPr>
        <w:spacing w:line="240" w:lineRule="auto"/>
        <w:rPr>
          <w:rFonts w:eastAsia="Arial Unicode MS"/>
          <w:color w:val="000000"/>
          <w:szCs w:val="22"/>
          <w:u w:val="single"/>
        </w:rPr>
      </w:pPr>
    </w:p>
    <w:p w14:paraId="58B64DF5" w14:textId="77777777" w:rsidR="002B3E75" w:rsidRPr="00B12ABD" w:rsidRDefault="008A1992" w:rsidP="00247258">
      <w:pPr>
        <w:spacing w:line="240" w:lineRule="auto"/>
        <w:rPr>
          <w:rFonts w:eastAsia="Arial Unicode MS"/>
          <w:color w:val="000000"/>
          <w:szCs w:val="22"/>
          <w:u w:val="single"/>
        </w:rPr>
      </w:pPr>
      <w:r w:rsidRPr="00B12ABD">
        <w:rPr>
          <w:rFonts w:eastAsia="Arial Unicode MS"/>
          <w:color w:val="000000"/>
          <w:szCs w:val="22"/>
        </w:rPr>
        <w:t xml:space="preserve">Použití </w:t>
      </w:r>
      <w:r w:rsidRPr="00B12ABD">
        <w:rPr>
          <w:color w:val="000000"/>
        </w:rPr>
        <w:t>tofacitinibu</w:t>
      </w:r>
      <w:r w:rsidRPr="00B12ABD">
        <w:rPr>
          <w:rFonts w:eastAsia="Arial Unicode MS"/>
          <w:color w:val="000000"/>
          <w:szCs w:val="22"/>
        </w:rPr>
        <w:t xml:space="preserve"> v kombinaci s inhibitory fosfodiesterázy 4.nebylo v</w:t>
      </w:r>
      <w:r w:rsidR="00E55927" w:rsidRPr="00B12ABD">
        <w:rPr>
          <w:rFonts w:eastAsia="Arial Unicode MS"/>
          <w:color w:val="000000"/>
          <w:szCs w:val="22"/>
        </w:rPr>
        <w:t xml:space="preserve"> klinických studiích </w:t>
      </w:r>
      <w:r w:rsidRPr="00B12ABD">
        <w:rPr>
          <w:rFonts w:eastAsia="Arial Unicode MS"/>
          <w:color w:val="000000"/>
          <w:szCs w:val="22"/>
        </w:rPr>
        <w:t xml:space="preserve">s </w:t>
      </w:r>
      <w:r w:rsidR="00E55927" w:rsidRPr="00B12ABD">
        <w:rPr>
          <w:color w:val="000000"/>
        </w:rPr>
        <w:t>tofacitinib</w:t>
      </w:r>
      <w:r w:rsidRPr="00B12ABD">
        <w:rPr>
          <w:color w:val="000000"/>
        </w:rPr>
        <w:t>em</w:t>
      </w:r>
      <w:r w:rsidR="00E55927" w:rsidRPr="00B12ABD">
        <w:rPr>
          <w:rFonts w:eastAsia="Arial Unicode MS"/>
          <w:color w:val="000000"/>
          <w:szCs w:val="22"/>
        </w:rPr>
        <w:t xml:space="preserve"> </w:t>
      </w:r>
      <w:r w:rsidRPr="00B12ABD">
        <w:rPr>
          <w:rFonts w:eastAsia="Arial Unicode MS"/>
          <w:color w:val="000000"/>
          <w:szCs w:val="22"/>
        </w:rPr>
        <w:t>hodnoceno.</w:t>
      </w:r>
      <w:r w:rsidR="00E55927" w:rsidRPr="00B12ABD">
        <w:rPr>
          <w:rFonts w:eastAsia="Arial Unicode MS"/>
          <w:color w:val="000000"/>
          <w:szCs w:val="22"/>
        </w:rPr>
        <w:t xml:space="preserve"> </w:t>
      </w:r>
    </w:p>
    <w:p w14:paraId="64D98379" w14:textId="77777777" w:rsidR="002B3E75" w:rsidRPr="00B12ABD" w:rsidRDefault="002B3E75" w:rsidP="00247258">
      <w:pPr>
        <w:spacing w:line="240" w:lineRule="auto"/>
        <w:rPr>
          <w:rFonts w:eastAsia="Arial Unicode MS"/>
          <w:color w:val="000000"/>
          <w:szCs w:val="22"/>
          <w:u w:val="single"/>
        </w:rPr>
      </w:pPr>
    </w:p>
    <w:p w14:paraId="0795A023" w14:textId="77777777" w:rsidR="00247258" w:rsidRPr="00B12ABD" w:rsidRDefault="00247258" w:rsidP="00247258">
      <w:pPr>
        <w:spacing w:line="240" w:lineRule="auto"/>
        <w:rPr>
          <w:rFonts w:eastAsia="Arial Unicode MS"/>
          <w:color w:val="000000"/>
          <w:szCs w:val="22"/>
          <w:u w:val="single"/>
        </w:rPr>
      </w:pPr>
      <w:r w:rsidRPr="00B12ABD">
        <w:rPr>
          <w:rFonts w:eastAsia="Arial Unicode MS"/>
          <w:color w:val="000000"/>
          <w:szCs w:val="22"/>
          <w:u w:val="single"/>
        </w:rPr>
        <w:t>Žilní tromboembolismus (VTE)</w:t>
      </w:r>
    </w:p>
    <w:p w14:paraId="122D16C4" w14:textId="77777777" w:rsidR="00247258" w:rsidRPr="00B12ABD" w:rsidRDefault="00247258" w:rsidP="00247258">
      <w:pPr>
        <w:spacing w:line="240" w:lineRule="auto"/>
        <w:rPr>
          <w:rFonts w:eastAsia="Arial Unicode MS"/>
          <w:color w:val="000000"/>
          <w:szCs w:val="22"/>
          <w:u w:val="single"/>
        </w:rPr>
      </w:pPr>
    </w:p>
    <w:p w14:paraId="66CF0B95" w14:textId="77777777" w:rsidR="00247258" w:rsidRPr="00B12ABD" w:rsidRDefault="00247258" w:rsidP="00247258">
      <w:pPr>
        <w:spacing w:line="240" w:lineRule="auto"/>
        <w:rPr>
          <w:rFonts w:eastAsia="Arial Unicode MS"/>
          <w:color w:val="000000"/>
          <w:szCs w:val="22"/>
        </w:rPr>
      </w:pPr>
      <w:r w:rsidRPr="00B12ABD">
        <w:rPr>
          <w:rFonts w:eastAsia="Arial Unicode MS"/>
          <w:color w:val="000000"/>
          <w:szCs w:val="22"/>
        </w:rPr>
        <w:t xml:space="preserve">U pacientů užívajících tofacitinib byly pozorovány závažné příhody VTE, včetně plicní embolie (PE), z nichž některé byly fatální, a hluboké žilní trombózy (DVT). </w:t>
      </w:r>
      <w:r w:rsidR="0090377B" w:rsidRPr="00B12ABD">
        <w:rPr>
          <w:rFonts w:eastAsia="Arial Unicode MS"/>
          <w:color w:val="000000"/>
          <w:szCs w:val="22"/>
        </w:rPr>
        <w:t>V randomizované poregistrační studii bezpečnosti u pacientů s revmatoidní artritidou, kteří byli ve věku 50 let nebo starších a u kterých se vyskytoval alespoň jeden další kardiovaskulární rizikový faktor, bylo pozorováno n</w:t>
      </w:r>
      <w:r w:rsidRPr="00B12ABD">
        <w:rPr>
          <w:rFonts w:eastAsia="Arial Unicode MS"/>
          <w:color w:val="000000"/>
          <w:szCs w:val="22"/>
        </w:rPr>
        <w:t xml:space="preserve">a dávce závislé zvýšené riziko VTE </w:t>
      </w:r>
      <w:r w:rsidR="0090377B" w:rsidRPr="00B12ABD">
        <w:rPr>
          <w:rFonts w:eastAsia="Arial Unicode MS"/>
          <w:color w:val="000000"/>
          <w:szCs w:val="22"/>
        </w:rPr>
        <w:t xml:space="preserve">při podávání </w:t>
      </w:r>
      <w:r w:rsidRPr="00B12ABD">
        <w:rPr>
          <w:rFonts w:eastAsia="Arial Unicode MS"/>
          <w:color w:val="000000"/>
          <w:szCs w:val="22"/>
        </w:rPr>
        <w:t>tofacitinib</w:t>
      </w:r>
      <w:r w:rsidR="0090377B" w:rsidRPr="00B12ABD">
        <w:rPr>
          <w:rFonts w:eastAsia="Arial Unicode MS"/>
          <w:color w:val="000000"/>
          <w:szCs w:val="22"/>
        </w:rPr>
        <w:t>u</w:t>
      </w:r>
      <w:r w:rsidRPr="00B12ABD">
        <w:rPr>
          <w:rFonts w:eastAsia="Arial Unicode MS"/>
          <w:color w:val="000000"/>
          <w:szCs w:val="22"/>
        </w:rPr>
        <w:t xml:space="preserve"> </w:t>
      </w:r>
      <w:r w:rsidR="0090377B" w:rsidRPr="00B12ABD">
        <w:rPr>
          <w:rFonts w:eastAsia="Arial Unicode MS"/>
          <w:color w:val="000000"/>
          <w:szCs w:val="22"/>
        </w:rPr>
        <w:t xml:space="preserve">v porovnání </w:t>
      </w:r>
      <w:r w:rsidRPr="00B12ABD">
        <w:rPr>
          <w:rFonts w:eastAsia="Arial Unicode MS"/>
          <w:color w:val="000000"/>
          <w:szCs w:val="22"/>
        </w:rPr>
        <w:t>s inhibitory TNF (viz body 4.8 a 5.1).</w:t>
      </w:r>
    </w:p>
    <w:p w14:paraId="2FFC3DAE" w14:textId="77777777" w:rsidR="0090377B" w:rsidRPr="00B12ABD" w:rsidRDefault="0090377B" w:rsidP="0090377B">
      <w:pPr>
        <w:spacing w:line="240" w:lineRule="auto"/>
        <w:rPr>
          <w:rFonts w:eastAsia="Arial Unicode MS"/>
          <w:color w:val="000000"/>
          <w:szCs w:val="22"/>
        </w:rPr>
      </w:pPr>
    </w:p>
    <w:p w14:paraId="7AD6FAEC" w14:textId="77777777" w:rsidR="0090377B" w:rsidRPr="00B12ABD" w:rsidRDefault="0090377B" w:rsidP="0090377B">
      <w:pPr>
        <w:autoSpaceDE w:val="0"/>
        <w:autoSpaceDN w:val="0"/>
        <w:adjustRightInd w:val="0"/>
        <w:spacing w:line="240" w:lineRule="auto"/>
        <w:rPr>
          <w:szCs w:val="22"/>
          <w:lang w:eastAsia="en-US"/>
        </w:rPr>
      </w:pPr>
      <w:r w:rsidRPr="00B12ABD">
        <w:rPr>
          <w:szCs w:val="22"/>
          <w:lang w:eastAsia="en-US"/>
        </w:rPr>
        <w:t xml:space="preserve">V explorační </w:t>
      </w:r>
      <w:r w:rsidRPr="00B12ABD">
        <w:rPr>
          <w:i/>
          <w:szCs w:val="22"/>
          <w:lang w:eastAsia="en-US"/>
        </w:rPr>
        <w:t>post hoc</w:t>
      </w:r>
      <w:r w:rsidRPr="00B12ABD">
        <w:rPr>
          <w:szCs w:val="22"/>
          <w:lang w:eastAsia="en-US"/>
        </w:rPr>
        <w:t xml:space="preserve"> analýze provedené v rámci této studie u pacientů se známými rizikovými faktory VTE byl výskyt následných VTE častěji pozorován u pacientů léčených tofacitinibem, kteří měli po 12měsíční léčbě hladinu D-dimeru ≥ 2 × ULN (horní limit normy), oproti pacientům s hladinou D-dimeru &lt; 2 × ULN; to nebylo evidentní u pacientů léčených inhibitorem TNF. Interpretace je omezena nízkým počtem příhod VTE a omezenou dostupností testu D-dimerů (hodnoceno pouze k výchozímu stavu, k 12. měsíci a na konci studie). U pacientů, kteří během studie neměli VTE, byly průměrné hladiny D-dimeru k 12. měsíci ve srovnání s výchozím stavem ve všech léčebných ramenech významně sníženy. Hladiny D-dimeru ≥ 2 × ULN k 12. měsíci byly však pozorovány u přibližně 30 % pacientů bez následných příhod VTE, což naznačuje omezenou specificitu testování D-dimeru v této studii.</w:t>
      </w:r>
    </w:p>
    <w:p w14:paraId="24653136" w14:textId="77777777" w:rsidR="00247258" w:rsidRPr="00B12ABD" w:rsidRDefault="00247258" w:rsidP="00247258">
      <w:pPr>
        <w:keepNext/>
        <w:tabs>
          <w:tab w:val="clear" w:pos="567"/>
        </w:tabs>
        <w:autoSpaceDE w:val="0"/>
        <w:autoSpaceDN w:val="0"/>
        <w:adjustRightInd w:val="0"/>
        <w:spacing w:line="240" w:lineRule="auto"/>
        <w:rPr>
          <w:color w:val="000000"/>
        </w:rPr>
      </w:pPr>
    </w:p>
    <w:p w14:paraId="591DB9A9" w14:textId="57F0C101" w:rsidR="00ED0DAC" w:rsidRPr="00B12ABD" w:rsidRDefault="00ED0DAC" w:rsidP="00ED0DAC">
      <w:pPr>
        <w:pStyle w:val="Paragraph"/>
        <w:spacing w:after="0"/>
        <w:rPr>
          <w:sz w:val="22"/>
        </w:rPr>
      </w:pPr>
      <w:r w:rsidRPr="00B12ABD">
        <w:rPr>
          <w:sz w:val="22"/>
        </w:rPr>
        <w:t xml:space="preserve">U pacientů s rizikovými faktory MACE nebo malignity (viz také bod 4.4 „Závažné </w:t>
      </w:r>
      <w:r w:rsidR="00947E2C" w:rsidRPr="00B12ABD">
        <w:rPr>
          <w:sz w:val="22"/>
        </w:rPr>
        <w:t xml:space="preserve">nežádoucí </w:t>
      </w:r>
      <w:r w:rsidRPr="00B12ABD">
        <w:rPr>
          <w:sz w:val="22"/>
        </w:rPr>
        <w:t>kardiovaskulární příhody (</w:t>
      </w:r>
      <w:r w:rsidR="00F761D7">
        <w:rPr>
          <w:sz w:val="22"/>
        </w:rPr>
        <w:t>včetně infarktu myokardu)</w:t>
      </w:r>
      <w:r w:rsidRPr="00B12ABD">
        <w:rPr>
          <w:sz w:val="22"/>
        </w:rPr>
        <w:t>“ a „Malignit</w:t>
      </w:r>
      <w:r w:rsidR="0034195F">
        <w:rPr>
          <w:sz w:val="22"/>
        </w:rPr>
        <w:t>y</w:t>
      </w:r>
      <w:r w:rsidR="00F761D7">
        <w:rPr>
          <w:sz w:val="22"/>
        </w:rPr>
        <w:t xml:space="preserve"> a </w:t>
      </w:r>
      <w:r w:rsidR="00F761D7" w:rsidRPr="008A0CC1">
        <w:rPr>
          <w:sz w:val="22"/>
        </w:rPr>
        <w:t>lymfoproliferativní onemocnění</w:t>
      </w:r>
      <w:r w:rsidRPr="00B12ABD">
        <w:rPr>
          <w:sz w:val="22"/>
        </w:rPr>
        <w:t xml:space="preserve">“) </w:t>
      </w:r>
      <w:r w:rsidR="0087207B">
        <w:rPr>
          <w:sz w:val="22"/>
        </w:rPr>
        <w:t xml:space="preserve">se má </w:t>
      </w:r>
      <w:r w:rsidR="0087207B" w:rsidRPr="00B12ABD">
        <w:rPr>
          <w:sz w:val="22"/>
        </w:rPr>
        <w:t xml:space="preserve">tofacitinib </w:t>
      </w:r>
      <w:r w:rsidRPr="00B12ABD">
        <w:rPr>
          <w:sz w:val="22"/>
        </w:rPr>
        <w:t>používat, pouze pokud nejsou k dispozici vhodné alternativy léčby.</w:t>
      </w:r>
    </w:p>
    <w:p w14:paraId="64686873" w14:textId="77777777" w:rsidR="00ED0DAC" w:rsidRPr="00B12ABD" w:rsidRDefault="00ED0DAC" w:rsidP="00ED0DAC">
      <w:pPr>
        <w:pStyle w:val="Paragraph"/>
        <w:spacing w:after="0"/>
        <w:rPr>
          <w:sz w:val="22"/>
        </w:rPr>
      </w:pPr>
    </w:p>
    <w:p w14:paraId="147BFEBD" w14:textId="77777777" w:rsidR="00247258" w:rsidRPr="00B12ABD" w:rsidRDefault="00ED0DAC" w:rsidP="00ED0DAC">
      <w:pPr>
        <w:keepNext/>
        <w:tabs>
          <w:tab w:val="clear" w:pos="567"/>
        </w:tabs>
        <w:autoSpaceDE w:val="0"/>
        <w:autoSpaceDN w:val="0"/>
        <w:adjustRightInd w:val="0"/>
        <w:spacing w:line="240" w:lineRule="auto"/>
        <w:rPr>
          <w:color w:val="000000"/>
        </w:rPr>
      </w:pPr>
      <w:r w:rsidRPr="00B12ABD">
        <w:t>U pacientů s jinými rizikovými faktory VTE</w:t>
      </w:r>
      <w:r w:rsidR="00992C82">
        <w:t>,</w:t>
      </w:r>
      <w:r w:rsidRPr="00B12ABD">
        <w:t xml:space="preserve"> než jsou rizikové faktory MACE nebo malignity</w:t>
      </w:r>
      <w:r w:rsidR="00992C82">
        <w:t>,</w:t>
      </w:r>
      <w:r w:rsidRPr="00B12ABD">
        <w:t xml:space="preserve"> se </w:t>
      </w:r>
      <w:r w:rsidR="00992C82">
        <w:t xml:space="preserve">má </w:t>
      </w:r>
      <w:r w:rsidRPr="00B12ABD">
        <w:t xml:space="preserve">tofacitinib používat s opatrností. </w:t>
      </w:r>
      <w:r w:rsidR="00247258" w:rsidRPr="00B12ABD">
        <w:rPr>
          <w:rFonts w:eastAsia="Arial Unicode MS"/>
          <w:color w:val="000000"/>
          <w:szCs w:val="22"/>
        </w:rPr>
        <w:t xml:space="preserve">Mezi rizikové faktory VTE </w:t>
      </w:r>
      <w:r w:rsidRPr="00B12ABD">
        <w:rPr>
          <w:rFonts w:eastAsia="Arial Unicode MS"/>
          <w:color w:val="000000"/>
          <w:szCs w:val="22"/>
        </w:rPr>
        <w:t xml:space="preserve">jiné než rizikové faktory MACE nebo malignity </w:t>
      </w:r>
      <w:r w:rsidR="00247258" w:rsidRPr="00B12ABD">
        <w:rPr>
          <w:rFonts w:eastAsia="Arial Unicode MS"/>
          <w:color w:val="000000"/>
          <w:szCs w:val="22"/>
        </w:rPr>
        <w:t xml:space="preserve">patří předchozí VTE, pacienti podstupující velké chirurgické výkony, imobilizace, </w:t>
      </w:r>
      <w:r w:rsidR="00247258" w:rsidRPr="00B12ABD">
        <w:rPr>
          <w:color w:val="000000"/>
        </w:rPr>
        <w:t>užívání kombinované hormonální antikoncepce nebo hormonální substituční terapie, vrozená koagulopatie</w:t>
      </w:r>
      <w:r w:rsidR="00247258" w:rsidRPr="00B12ABD">
        <w:rPr>
          <w:color w:val="000000"/>
          <w:szCs w:val="22"/>
        </w:rPr>
        <w:t xml:space="preserve">. V </w:t>
      </w:r>
      <w:r w:rsidR="00247258" w:rsidRPr="00B12ABD">
        <w:rPr>
          <w:color w:val="000000"/>
          <w:szCs w:val="22"/>
        </w:rPr>
        <w:lastRenderedPageBreak/>
        <w:t>průběhu léčby tofacitinibem je nutné pravidelně vyhodnocovat, zda u pacienta nedošlo ke změnám v riziku VTE.</w:t>
      </w:r>
    </w:p>
    <w:p w14:paraId="73E84EE8" w14:textId="77777777" w:rsidR="0090377B" w:rsidRPr="00B12ABD" w:rsidRDefault="0090377B" w:rsidP="0090377B">
      <w:pPr>
        <w:keepNext/>
        <w:tabs>
          <w:tab w:val="clear" w:pos="567"/>
        </w:tabs>
        <w:autoSpaceDE w:val="0"/>
        <w:autoSpaceDN w:val="0"/>
        <w:adjustRightInd w:val="0"/>
        <w:spacing w:line="240" w:lineRule="auto"/>
        <w:rPr>
          <w:color w:val="000000"/>
          <w:szCs w:val="22"/>
        </w:rPr>
      </w:pPr>
    </w:p>
    <w:p w14:paraId="3228079A" w14:textId="77777777" w:rsidR="0090377B" w:rsidRPr="00B12ABD" w:rsidRDefault="0090377B" w:rsidP="0090377B">
      <w:pPr>
        <w:tabs>
          <w:tab w:val="right" w:pos="9072"/>
        </w:tabs>
        <w:spacing w:line="240" w:lineRule="auto"/>
        <w:rPr>
          <w:szCs w:val="22"/>
        </w:rPr>
      </w:pPr>
      <w:r w:rsidRPr="00B12ABD">
        <w:rPr>
          <w:szCs w:val="22"/>
        </w:rPr>
        <w:t>U pacientů s RA se známými rizikovými faktory pro VTE zvažte testování hladin D-dimeru přibližně po 12 měsících léčby. Pokud je výsledek testu D-dimeru ≥ 2 × ULN, před rozhodnutím o pokračování léčby tofacitinibem potvrďte, že klinické přínosy převažují nad riziky.</w:t>
      </w:r>
    </w:p>
    <w:p w14:paraId="44B87962" w14:textId="77777777" w:rsidR="00247258" w:rsidRPr="00B12ABD" w:rsidRDefault="00247258" w:rsidP="00247258">
      <w:pPr>
        <w:spacing w:line="240" w:lineRule="auto"/>
        <w:rPr>
          <w:rFonts w:eastAsia="Arial Unicode MS"/>
          <w:color w:val="000000"/>
          <w:szCs w:val="22"/>
        </w:rPr>
      </w:pPr>
    </w:p>
    <w:p w14:paraId="741587A7" w14:textId="77777777" w:rsidR="00247258" w:rsidRPr="00B12ABD" w:rsidRDefault="00247258" w:rsidP="00247258">
      <w:pPr>
        <w:spacing w:line="240" w:lineRule="auto"/>
        <w:rPr>
          <w:rFonts w:eastAsia="Arial Unicode MS"/>
          <w:color w:val="000000"/>
          <w:szCs w:val="22"/>
        </w:rPr>
      </w:pPr>
      <w:r w:rsidRPr="00B12ABD">
        <w:rPr>
          <w:rFonts w:eastAsia="Arial Unicode MS"/>
          <w:color w:val="000000"/>
          <w:szCs w:val="22"/>
        </w:rPr>
        <w:t>Pacienty vykazující známky a příznaky VTE je třeba ihned vyšetřit a je třeba ukončit podávání tofacitinibu u pacientů s podezřením na VTE bez ohledu na dávku či indikaci.</w:t>
      </w:r>
    </w:p>
    <w:p w14:paraId="790216D0" w14:textId="77777777" w:rsidR="00470D8B" w:rsidRPr="00B12ABD" w:rsidRDefault="00470D8B" w:rsidP="00470D8B">
      <w:pPr>
        <w:spacing w:line="240" w:lineRule="auto"/>
        <w:rPr>
          <w:rFonts w:eastAsia="Arial Unicode MS"/>
          <w:color w:val="000000"/>
          <w:szCs w:val="22"/>
        </w:rPr>
      </w:pPr>
    </w:p>
    <w:p w14:paraId="60322139" w14:textId="77777777" w:rsidR="00476E49" w:rsidRPr="00B12ABD" w:rsidRDefault="00476E49" w:rsidP="00476E49">
      <w:pPr>
        <w:spacing w:line="240" w:lineRule="auto"/>
        <w:rPr>
          <w:rFonts w:eastAsia="Arial Unicode MS"/>
          <w:i/>
          <w:iCs/>
          <w:color w:val="000000"/>
          <w:szCs w:val="22"/>
          <w:u w:val="single"/>
        </w:rPr>
      </w:pPr>
      <w:r w:rsidRPr="00B12ABD">
        <w:rPr>
          <w:rFonts w:eastAsia="Arial Unicode MS"/>
          <w:i/>
          <w:iCs/>
          <w:color w:val="000000"/>
          <w:szCs w:val="22"/>
          <w:u w:val="single"/>
        </w:rPr>
        <w:t>Trombóza retinální ž</w:t>
      </w:r>
      <w:r w:rsidR="00C73DB1" w:rsidRPr="00B12ABD">
        <w:rPr>
          <w:rFonts w:eastAsia="Arial Unicode MS"/>
          <w:i/>
          <w:iCs/>
          <w:color w:val="000000"/>
          <w:szCs w:val="22"/>
          <w:u w:val="single"/>
        </w:rPr>
        <w:t>í</w:t>
      </w:r>
      <w:r w:rsidRPr="00B12ABD">
        <w:rPr>
          <w:rFonts w:eastAsia="Arial Unicode MS"/>
          <w:i/>
          <w:iCs/>
          <w:color w:val="000000"/>
          <w:szCs w:val="22"/>
          <w:u w:val="single"/>
        </w:rPr>
        <w:t>ly</w:t>
      </w:r>
    </w:p>
    <w:p w14:paraId="7E3164B1" w14:textId="77777777" w:rsidR="00476E49" w:rsidRPr="00B12ABD" w:rsidRDefault="00476E49" w:rsidP="00476E49">
      <w:pPr>
        <w:spacing w:line="240" w:lineRule="auto"/>
        <w:rPr>
          <w:rFonts w:eastAsia="Arial Unicode MS"/>
          <w:color w:val="000000"/>
          <w:szCs w:val="22"/>
        </w:rPr>
      </w:pPr>
    </w:p>
    <w:p w14:paraId="47F0C419" w14:textId="77777777" w:rsidR="00476E49" w:rsidRPr="00B12ABD" w:rsidRDefault="00476E49" w:rsidP="00476E49">
      <w:pPr>
        <w:spacing w:line="240" w:lineRule="auto"/>
        <w:rPr>
          <w:rFonts w:eastAsia="Arial Unicode MS"/>
          <w:color w:val="000000"/>
          <w:szCs w:val="22"/>
        </w:rPr>
      </w:pPr>
      <w:r w:rsidRPr="00B12ABD">
        <w:rPr>
          <w:rFonts w:eastAsia="Arial Unicode MS"/>
          <w:color w:val="000000"/>
          <w:szCs w:val="22"/>
        </w:rPr>
        <w:t xml:space="preserve">U pacientů léčených tofacitinibem byla hlášena trombóza retinální žíly (RVT) (viz bod 4.8). Pacienti musí být poučeni, aby v případě, že se u nich objeví příznaky </w:t>
      </w:r>
      <w:r w:rsidR="00EE2681" w:rsidRPr="00B12ABD">
        <w:rPr>
          <w:rFonts w:eastAsia="Arial Unicode MS"/>
          <w:color w:val="000000"/>
          <w:szCs w:val="22"/>
        </w:rPr>
        <w:t>naznačující</w:t>
      </w:r>
      <w:r w:rsidRPr="00B12ABD">
        <w:rPr>
          <w:rFonts w:eastAsia="Arial Unicode MS"/>
          <w:color w:val="000000"/>
          <w:szCs w:val="22"/>
        </w:rPr>
        <w:t xml:space="preserve"> RVT, okamžitě vyhledali lékařskou péči.</w:t>
      </w:r>
    </w:p>
    <w:p w14:paraId="7A9FDF33" w14:textId="77777777" w:rsidR="00476E49" w:rsidRPr="00B12ABD" w:rsidRDefault="00476E49" w:rsidP="00470D8B">
      <w:pPr>
        <w:keepNext/>
        <w:spacing w:line="240" w:lineRule="auto"/>
        <w:rPr>
          <w:color w:val="000000"/>
          <w:u w:val="single"/>
        </w:rPr>
      </w:pPr>
    </w:p>
    <w:p w14:paraId="6242ABD9" w14:textId="77777777" w:rsidR="00470D8B" w:rsidRPr="00B12ABD" w:rsidRDefault="00470D8B" w:rsidP="00470D8B">
      <w:pPr>
        <w:keepNext/>
        <w:spacing w:line="240" w:lineRule="auto"/>
        <w:rPr>
          <w:rFonts w:eastAsia="Arial Unicode MS"/>
          <w:color w:val="000000"/>
          <w:szCs w:val="22"/>
          <w:u w:val="single"/>
        </w:rPr>
      </w:pPr>
      <w:r w:rsidRPr="00B12ABD">
        <w:rPr>
          <w:color w:val="000000"/>
          <w:u w:val="single"/>
        </w:rPr>
        <w:t>Závažné infekce</w:t>
      </w:r>
    </w:p>
    <w:p w14:paraId="32C79BA5" w14:textId="77777777" w:rsidR="00470D8B" w:rsidRPr="00B12ABD" w:rsidRDefault="00470D8B" w:rsidP="00470D8B">
      <w:pPr>
        <w:keepNext/>
        <w:spacing w:line="240" w:lineRule="auto"/>
        <w:rPr>
          <w:rStyle w:val="Instructions"/>
          <w:i w:val="0"/>
          <w:iCs/>
          <w:color w:val="000000"/>
        </w:rPr>
      </w:pPr>
    </w:p>
    <w:p w14:paraId="2EAACD6D" w14:textId="77777777" w:rsidR="00470D8B" w:rsidRPr="00B12ABD" w:rsidRDefault="00470D8B" w:rsidP="00470D8B">
      <w:pPr>
        <w:keepNext/>
        <w:spacing w:line="240" w:lineRule="auto"/>
        <w:rPr>
          <w:rStyle w:val="Instructions"/>
          <w:i w:val="0"/>
          <w:iCs/>
          <w:color w:val="000000"/>
          <w:szCs w:val="22"/>
        </w:rPr>
      </w:pPr>
      <w:r w:rsidRPr="00B12ABD">
        <w:rPr>
          <w:rStyle w:val="Instructions"/>
          <w:i w:val="0"/>
          <w:iCs/>
          <w:color w:val="000000"/>
        </w:rPr>
        <w:t xml:space="preserve">U pacientů užívajících </w:t>
      </w:r>
      <w:r w:rsidRPr="00B12ABD">
        <w:rPr>
          <w:color w:val="000000"/>
        </w:rPr>
        <w:t>tofacitinib byly hlášeny závažné a někdy fatální infekce v důsledku působení bakteriálních, mykobakteriálních, invazivních mykotických, virových nebo jiných oportunních patogenů</w:t>
      </w:r>
      <w:r w:rsidR="00ED0DAC" w:rsidRPr="00B12ABD">
        <w:rPr>
          <w:color w:val="000000"/>
        </w:rPr>
        <w:t xml:space="preserve"> (viz bod 4.8)</w:t>
      </w:r>
      <w:r w:rsidRPr="00B12ABD">
        <w:rPr>
          <w:color w:val="000000"/>
        </w:rPr>
        <w:t>. Riziko oportunních infekcí je vyšší v asijských zeměpisných oblastech (viz bod 4.8). Pacienti s revmatoidní artritidou užívající kortikosteroidy mohou být predisponováni k infekci.</w:t>
      </w:r>
    </w:p>
    <w:p w14:paraId="6997A92F" w14:textId="77777777" w:rsidR="00470D8B" w:rsidRPr="00B12ABD" w:rsidRDefault="00470D8B" w:rsidP="00470D8B">
      <w:pPr>
        <w:spacing w:line="240" w:lineRule="auto"/>
        <w:rPr>
          <w:iCs/>
          <w:color w:val="000000"/>
          <w:szCs w:val="22"/>
        </w:rPr>
      </w:pPr>
    </w:p>
    <w:p w14:paraId="7A426110" w14:textId="77777777" w:rsidR="00470D8B" w:rsidRPr="00B12ABD" w:rsidRDefault="00470D8B" w:rsidP="00470D8B">
      <w:pPr>
        <w:spacing w:line="240" w:lineRule="auto"/>
        <w:rPr>
          <w:color w:val="000000"/>
          <w:szCs w:val="22"/>
        </w:rPr>
      </w:pPr>
      <w:r w:rsidRPr="00B12ABD">
        <w:rPr>
          <w:color w:val="000000"/>
        </w:rPr>
        <w:t>Podávání tofacitinibu nesmí být zahájeno u pacientů s akutními infekcemi včetně infekcí lokalizovaných.</w:t>
      </w:r>
    </w:p>
    <w:p w14:paraId="5F929FB7" w14:textId="77777777" w:rsidR="00470D8B" w:rsidRPr="00A3060E" w:rsidRDefault="00470D8B" w:rsidP="00470D8B">
      <w:pPr>
        <w:spacing w:line="240" w:lineRule="auto"/>
        <w:rPr>
          <w:b/>
          <w:iCs/>
          <w:color w:val="000000"/>
          <w:sz w:val="18"/>
          <w:szCs w:val="18"/>
          <w:u w:val="single"/>
        </w:rPr>
      </w:pPr>
    </w:p>
    <w:p w14:paraId="170627E5" w14:textId="77777777" w:rsidR="00470D8B" w:rsidRPr="00B12ABD" w:rsidRDefault="00470D8B" w:rsidP="00470D8B">
      <w:pPr>
        <w:spacing w:line="240" w:lineRule="auto"/>
        <w:rPr>
          <w:color w:val="000000"/>
          <w:szCs w:val="22"/>
        </w:rPr>
      </w:pPr>
      <w:r w:rsidRPr="00B12ABD">
        <w:rPr>
          <w:color w:val="000000"/>
        </w:rPr>
        <w:t>Před zahájením podávání tofacitinibu je nutné zvážit přínosy a rizika této léčby:</w:t>
      </w:r>
    </w:p>
    <w:p w14:paraId="62352BB2" w14:textId="77777777" w:rsidR="00470D8B" w:rsidRPr="00B12ABD" w:rsidRDefault="00470D8B" w:rsidP="00D451F6">
      <w:pPr>
        <w:keepNext/>
        <w:numPr>
          <w:ilvl w:val="0"/>
          <w:numId w:val="34"/>
        </w:numPr>
        <w:spacing w:line="240" w:lineRule="auto"/>
        <w:ind w:left="567" w:hanging="567"/>
        <w:rPr>
          <w:color w:val="000000"/>
        </w:rPr>
      </w:pPr>
      <w:r w:rsidRPr="00B12ABD">
        <w:rPr>
          <w:color w:val="000000"/>
        </w:rPr>
        <w:t>u pacientů s rekurentními infekcemi,</w:t>
      </w:r>
    </w:p>
    <w:p w14:paraId="2CDA2BA6" w14:textId="77777777" w:rsidR="00470D8B" w:rsidRPr="00B12ABD" w:rsidRDefault="00470D8B" w:rsidP="00D451F6">
      <w:pPr>
        <w:keepNext/>
        <w:numPr>
          <w:ilvl w:val="0"/>
          <w:numId w:val="34"/>
        </w:numPr>
        <w:spacing w:line="240" w:lineRule="auto"/>
        <w:ind w:left="567" w:hanging="567"/>
        <w:rPr>
          <w:color w:val="000000"/>
        </w:rPr>
      </w:pPr>
      <w:r w:rsidRPr="00B12ABD">
        <w:rPr>
          <w:color w:val="000000"/>
        </w:rPr>
        <w:t>u pacientů s anamnézou závažné nebo oportunní infekce,</w:t>
      </w:r>
    </w:p>
    <w:p w14:paraId="48C94CEE" w14:textId="77777777" w:rsidR="00470D8B" w:rsidRPr="00B12ABD" w:rsidRDefault="00470D8B" w:rsidP="00D451F6">
      <w:pPr>
        <w:keepNext/>
        <w:numPr>
          <w:ilvl w:val="0"/>
          <w:numId w:val="34"/>
        </w:numPr>
        <w:spacing w:line="240" w:lineRule="auto"/>
        <w:ind w:left="567" w:hanging="567"/>
        <w:rPr>
          <w:color w:val="000000"/>
        </w:rPr>
      </w:pPr>
      <w:r w:rsidRPr="00B12ABD">
        <w:rPr>
          <w:color w:val="000000"/>
        </w:rPr>
        <w:t>u pacientů, kteří pobývali v oblastech endemických mykóz nebo takové oblasti navštívili,</w:t>
      </w:r>
    </w:p>
    <w:p w14:paraId="6D992731" w14:textId="77777777" w:rsidR="00247258" w:rsidRPr="00B12ABD" w:rsidRDefault="00470D8B" w:rsidP="00D451F6">
      <w:pPr>
        <w:keepNext/>
        <w:numPr>
          <w:ilvl w:val="0"/>
          <w:numId w:val="34"/>
        </w:numPr>
        <w:spacing w:line="240" w:lineRule="auto"/>
        <w:ind w:left="567" w:hanging="567"/>
        <w:rPr>
          <w:color w:val="000000"/>
        </w:rPr>
      </w:pPr>
      <w:r w:rsidRPr="00B12ABD">
        <w:rPr>
          <w:color w:val="000000"/>
        </w:rPr>
        <w:t>u pacientů, jejichž základní onemocnění je může predisponovat k rozvoji infekce</w:t>
      </w:r>
      <w:r w:rsidR="009C2C66" w:rsidRPr="00B12ABD">
        <w:rPr>
          <w:color w:val="000000"/>
        </w:rPr>
        <w:t>.</w:t>
      </w:r>
    </w:p>
    <w:p w14:paraId="27816FC0" w14:textId="77777777" w:rsidR="00470D8B" w:rsidRPr="00B12ABD" w:rsidRDefault="00470D8B" w:rsidP="009C2C66">
      <w:pPr>
        <w:keepNext/>
        <w:spacing w:line="240" w:lineRule="auto"/>
        <w:ind w:left="567"/>
        <w:rPr>
          <w:color w:val="000000"/>
        </w:rPr>
      </w:pPr>
    </w:p>
    <w:p w14:paraId="2BA8D06C" w14:textId="77777777" w:rsidR="00470D8B" w:rsidRPr="00B12ABD" w:rsidRDefault="00470D8B" w:rsidP="00470D8B">
      <w:pPr>
        <w:spacing w:line="240" w:lineRule="auto"/>
        <w:rPr>
          <w:iCs/>
          <w:color w:val="000000"/>
          <w:szCs w:val="22"/>
        </w:rPr>
      </w:pPr>
      <w:r w:rsidRPr="00B12ABD">
        <w:rPr>
          <w:color w:val="000000"/>
        </w:rPr>
        <w:t xml:space="preserve">Pacienty je třeba během léčby </w:t>
      </w:r>
      <w:r w:rsidR="005025D8" w:rsidRPr="00B12ABD">
        <w:rPr>
          <w:color w:val="000000"/>
        </w:rPr>
        <w:t>tofacitinibem</w:t>
      </w:r>
      <w:r w:rsidRPr="00B12ABD">
        <w:rPr>
          <w:color w:val="000000"/>
        </w:rPr>
        <w:t xml:space="preserve"> i po jejím ukončení důkladně sledovat z hlediska rozvoje známek a příznaků infekce. Léčbu je třeba přerušit, pokud se u pacienta rozvine závažná infekce, oportunní infekce nebo sepse. Pacient, u něhož se během léčby tofacitinibem rozvine nová infekce, musí podstoupit okamžité a kompletní diagnostické testování vhodné pro imunokompromitované pacienty, je třeba u něj zahájit odpovídající antimikrobiální léčbu a důkladně jej sledovat.</w:t>
      </w:r>
    </w:p>
    <w:p w14:paraId="06509781" w14:textId="77777777" w:rsidR="00470D8B" w:rsidRPr="00B12ABD" w:rsidRDefault="00470D8B" w:rsidP="00470D8B">
      <w:pPr>
        <w:spacing w:line="240" w:lineRule="auto"/>
        <w:rPr>
          <w:iCs/>
          <w:color w:val="000000"/>
          <w:szCs w:val="22"/>
        </w:rPr>
      </w:pPr>
    </w:p>
    <w:p w14:paraId="5CD0E24A" w14:textId="77777777" w:rsidR="00247258" w:rsidRPr="00B12ABD" w:rsidRDefault="00470D8B" w:rsidP="00247258">
      <w:pPr>
        <w:keepNext/>
        <w:spacing w:line="240" w:lineRule="auto"/>
        <w:rPr>
          <w:rFonts w:eastAsia="Arial Unicode MS"/>
          <w:color w:val="000000"/>
          <w:szCs w:val="22"/>
          <w:u w:val="single"/>
        </w:rPr>
      </w:pPr>
      <w:r w:rsidRPr="00B12ABD">
        <w:rPr>
          <w:rStyle w:val="Instructions"/>
          <w:i w:val="0"/>
          <w:iCs/>
          <w:color w:val="000000"/>
        </w:rPr>
        <w:t>Protože obecně existuje vyšší incidence infekcí u starší populace a pacientů s</w:t>
      </w:r>
      <w:r w:rsidR="003A63D1" w:rsidRPr="00B12ABD">
        <w:rPr>
          <w:rStyle w:val="Instructions"/>
          <w:i w:val="0"/>
          <w:iCs/>
          <w:color w:val="000000"/>
        </w:rPr>
        <w:t> </w:t>
      </w:r>
      <w:r w:rsidRPr="00B12ABD">
        <w:rPr>
          <w:rStyle w:val="Instructions"/>
          <w:i w:val="0"/>
          <w:iCs/>
          <w:color w:val="000000"/>
        </w:rPr>
        <w:t>diabetem</w:t>
      </w:r>
      <w:r w:rsidR="003A63D1" w:rsidRPr="00B12ABD">
        <w:rPr>
          <w:rStyle w:val="Instructions"/>
          <w:i w:val="0"/>
          <w:iCs/>
          <w:color w:val="000000"/>
        </w:rPr>
        <w:t xml:space="preserve"> mellitem</w:t>
      </w:r>
      <w:r w:rsidRPr="00B12ABD">
        <w:rPr>
          <w:rStyle w:val="Instructions"/>
          <w:i w:val="0"/>
          <w:iCs/>
          <w:color w:val="000000"/>
        </w:rPr>
        <w:t>, při léčbě těchto pacientů je třeba dbát opatrnosti (viz bod 4.8).</w:t>
      </w:r>
      <w:r w:rsidRPr="00B12ABD">
        <w:rPr>
          <w:color w:val="000000"/>
        </w:rPr>
        <w:t xml:space="preserve"> </w:t>
      </w:r>
      <w:r w:rsidR="00247258" w:rsidRPr="00B12ABD">
        <w:rPr>
          <w:color w:val="000000"/>
        </w:rPr>
        <w:t xml:space="preserve">U pacientů </w:t>
      </w:r>
      <w:r w:rsidR="00ED0DAC" w:rsidRPr="00B12ABD">
        <w:rPr>
          <w:color w:val="000000"/>
        </w:rPr>
        <w:t xml:space="preserve">ve věku </w:t>
      </w:r>
      <w:r w:rsidR="00247258" w:rsidRPr="00B12ABD">
        <w:rPr>
          <w:color w:val="000000"/>
        </w:rPr>
        <w:t xml:space="preserve">65 let </w:t>
      </w:r>
      <w:r w:rsidR="00ED0DAC" w:rsidRPr="00B12ABD">
        <w:rPr>
          <w:color w:val="000000"/>
        </w:rPr>
        <w:t>a sta</w:t>
      </w:r>
      <w:r w:rsidR="009A5407" w:rsidRPr="00B12ABD">
        <w:rPr>
          <w:color w:val="000000"/>
        </w:rPr>
        <w:t>r</w:t>
      </w:r>
      <w:r w:rsidR="00ED0DAC" w:rsidRPr="00B12ABD">
        <w:rPr>
          <w:color w:val="000000"/>
        </w:rPr>
        <w:t xml:space="preserve">ších </w:t>
      </w:r>
      <w:r w:rsidR="00247258" w:rsidRPr="00B12ABD">
        <w:rPr>
          <w:color w:val="000000"/>
        </w:rPr>
        <w:t xml:space="preserve">lze </w:t>
      </w:r>
      <w:r w:rsidR="009C2C66" w:rsidRPr="00B12ABD">
        <w:rPr>
          <w:color w:val="000000"/>
        </w:rPr>
        <w:t>použít</w:t>
      </w:r>
      <w:r w:rsidR="00247258" w:rsidRPr="00B12ABD">
        <w:rPr>
          <w:color w:val="000000"/>
        </w:rPr>
        <w:t xml:space="preserve"> léčbu tofacitinibem, pouze pokud ne</w:t>
      </w:r>
      <w:r w:rsidR="009C2C66" w:rsidRPr="00B12ABD">
        <w:rPr>
          <w:color w:val="000000"/>
        </w:rPr>
        <w:t>jsou</w:t>
      </w:r>
      <w:r w:rsidR="00247258" w:rsidRPr="00B12ABD">
        <w:rPr>
          <w:color w:val="000000"/>
        </w:rPr>
        <w:t xml:space="preserve"> k dispozici vhodn</w:t>
      </w:r>
      <w:r w:rsidR="009C2C66" w:rsidRPr="00B12ABD">
        <w:rPr>
          <w:color w:val="000000"/>
        </w:rPr>
        <w:t>é</w:t>
      </w:r>
      <w:r w:rsidR="00247258" w:rsidRPr="00B12ABD">
        <w:rPr>
          <w:color w:val="000000"/>
        </w:rPr>
        <w:t xml:space="preserve"> alternativ</w:t>
      </w:r>
      <w:r w:rsidR="009C2C66" w:rsidRPr="00B12ABD">
        <w:rPr>
          <w:color w:val="000000"/>
        </w:rPr>
        <w:t>y</w:t>
      </w:r>
      <w:r w:rsidR="00247258" w:rsidRPr="00B12ABD">
        <w:rPr>
          <w:color w:val="000000"/>
        </w:rPr>
        <w:t xml:space="preserve"> léčb</w:t>
      </w:r>
      <w:r w:rsidR="009C2C66" w:rsidRPr="00B12ABD">
        <w:rPr>
          <w:color w:val="000000"/>
        </w:rPr>
        <w:t>y</w:t>
      </w:r>
      <w:r w:rsidR="00247258" w:rsidRPr="00B12ABD">
        <w:rPr>
          <w:color w:val="000000"/>
        </w:rPr>
        <w:t xml:space="preserve"> (viz bod 5.1).</w:t>
      </w:r>
    </w:p>
    <w:p w14:paraId="54861416" w14:textId="77777777" w:rsidR="00470D8B" w:rsidRPr="00B12ABD" w:rsidRDefault="00470D8B" w:rsidP="00470D8B">
      <w:pPr>
        <w:spacing w:line="240" w:lineRule="auto"/>
        <w:rPr>
          <w:rStyle w:val="Instructions"/>
          <w:i w:val="0"/>
          <w:iCs/>
          <w:color w:val="000000"/>
        </w:rPr>
      </w:pPr>
    </w:p>
    <w:p w14:paraId="36BD7CB7" w14:textId="77777777" w:rsidR="00470D8B" w:rsidRPr="00B12ABD" w:rsidRDefault="00470D8B" w:rsidP="00F51FE7">
      <w:pPr>
        <w:spacing w:line="240" w:lineRule="auto"/>
        <w:rPr>
          <w:rStyle w:val="Instructions"/>
          <w:i w:val="0"/>
          <w:iCs/>
          <w:color w:val="000000"/>
          <w:szCs w:val="22"/>
        </w:rPr>
      </w:pPr>
      <w:r w:rsidRPr="00B12ABD">
        <w:rPr>
          <w:rStyle w:val="Instructions"/>
          <w:i w:val="0"/>
          <w:iCs/>
          <w:color w:val="000000"/>
        </w:rPr>
        <w:t xml:space="preserve">Riziko infekce může být vyšší se zvyšujícím se stupněm lymfopenie; při hodnocení rizika infekce u jednotlivých pacientů je proto třeba </w:t>
      </w:r>
      <w:r w:rsidR="003A63D1" w:rsidRPr="00B12ABD">
        <w:rPr>
          <w:rStyle w:val="Instructions"/>
          <w:i w:val="0"/>
          <w:iCs/>
          <w:color w:val="000000"/>
        </w:rPr>
        <w:t>vzít v úvahu</w:t>
      </w:r>
      <w:r w:rsidRPr="00B12ABD">
        <w:rPr>
          <w:rStyle w:val="Instructions"/>
          <w:i w:val="0"/>
          <w:iCs/>
          <w:color w:val="000000"/>
        </w:rPr>
        <w:t xml:space="preserve"> počet lymfocytů. Kritéria přerušení léčby a sledování lymfopenie jsou uvedena v bodě 4.2.</w:t>
      </w:r>
    </w:p>
    <w:p w14:paraId="1E664177" w14:textId="77777777" w:rsidR="00470D8B" w:rsidRPr="00B12ABD" w:rsidRDefault="00470D8B" w:rsidP="00F51FE7">
      <w:pPr>
        <w:spacing w:line="240" w:lineRule="auto"/>
        <w:rPr>
          <w:rFonts w:eastAsia="Arial Unicode MS"/>
          <w:color w:val="000000"/>
          <w:szCs w:val="22"/>
          <w:u w:val="single"/>
        </w:rPr>
      </w:pPr>
    </w:p>
    <w:p w14:paraId="53EA228F" w14:textId="77777777" w:rsidR="00470D8B" w:rsidRPr="00B12ABD" w:rsidRDefault="00470D8B" w:rsidP="00F51FE7">
      <w:pPr>
        <w:spacing w:line="240" w:lineRule="auto"/>
        <w:rPr>
          <w:color w:val="000000"/>
          <w:u w:val="single"/>
        </w:rPr>
      </w:pPr>
      <w:r w:rsidRPr="00B12ABD">
        <w:rPr>
          <w:color w:val="000000"/>
          <w:u w:val="single"/>
        </w:rPr>
        <w:t>Tuberkulóza</w:t>
      </w:r>
    </w:p>
    <w:p w14:paraId="583CA7DB" w14:textId="77777777" w:rsidR="00470D8B" w:rsidRPr="00B12ABD" w:rsidRDefault="00470D8B" w:rsidP="00F51FE7">
      <w:pPr>
        <w:spacing w:line="240" w:lineRule="auto"/>
        <w:rPr>
          <w:rFonts w:eastAsia="Arial Unicode MS"/>
          <w:color w:val="000000"/>
          <w:szCs w:val="22"/>
        </w:rPr>
      </w:pPr>
    </w:p>
    <w:p w14:paraId="2A006995" w14:textId="77777777" w:rsidR="00470D8B" w:rsidRPr="00B12ABD" w:rsidRDefault="00470D8B" w:rsidP="00F51FE7">
      <w:pPr>
        <w:spacing w:line="240" w:lineRule="auto"/>
        <w:rPr>
          <w:rStyle w:val="Instructions"/>
          <w:i w:val="0"/>
          <w:iCs/>
          <w:color w:val="000000"/>
        </w:rPr>
      </w:pPr>
      <w:r w:rsidRPr="00B12ABD">
        <w:rPr>
          <w:rFonts w:eastAsia="Arial Unicode MS"/>
          <w:color w:val="000000"/>
          <w:szCs w:val="22"/>
        </w:rPr>
        <w:t xml:space="preserve">Před zahájením podávání </w:t>
      </w:r>
      <w:r w:rsidRPr="00B12ABD">
        <w:rPr>
          <w:color w:val="000000"/>
        </w:rPr>
        <w:t>tofacitinibu</w:t>
      </w:r>
      <w:r w:rsidRPr="00B12ABD">
        <w:rPr>
          <w:rStyle w:val="Instructions"/>
          <w:i w:val="0"/>
          <w:iCs/>
          <w:color w:val="000000"/>
        </w:rPr>
        <w:t xml:space="preserve"> je nutno zvážit přínosy a rizika léčby u pacientů:</w:t>
      </w:r>
    </w:p>
    <w:p w14:paraId="6CDF379E" w14:textId="77777777" w:rsidR="00470D8B" w:rsidRPr="00B12ABD" w:rsidRDefault="00470D8B" w:rsidP="00F51FE7">
      <w:pPr>
        <w:numPr>
          <w:ilvl w:val="0"/>
          <w:numId w:val="34"/>
        </w:numPr>
        <w:spacing w:line="240" w:lineRule="auto"/>
        <w:ind w:left="567" w:hanging="567"/>
        <w:rPr>
          <w:color w:val="000000"/>
        </w:rPr>
      </w:pPr>
      <w:r w:rsidRPr="00B12ABD">
        <w:rPr>
          <w:color w:val="000000"/>
        </w:rPr>
        <w:t>kteří přišli do styku s TBC,</w:t>
      </w:r>
    </w:p>
    <w:p w14:paraId="4A6594F8" w14:textId="77777777" w:rsidR="00470D8B" w:rsidRPr="00B12ABD" w:rsidRDefault="00470D8B" w:rsidP="00F51FE7">
      <w:pPr>
        <w:numPr>
          <w:ilvl w:val="0"/>
          <w:numId w:val="34"/>
        </w:numPr>
        <w:spacing w:line="240" w:lineRule="auto"/>
        <w:ind w:left="567" w:hanging="567"/>
        <w:rPr>
          <w:color w:val="000000"/>
        </w:rPr>
      </w:pPr>
      <w:r w:rsidRPr="00B12ABD">
        <w:rPr>
          <w:color w:val="000000"/>
        </w:rPr>
        <w:t>kteří pobývali nebo cestovali do oblastí s endemickým výskytem TBC.</w:t>
      </w:r>
    </w:p>
    <w:p w14:paraId="3610CF94" w14:textId="77777777" w:rsidR="00470D8B" w:rsidRPr="00B12ABD" w:rsidRDefault="00470D8B" w:rsidP="00F51FE7">
      <w:pPr>
        <w:spacing w:line="240" w:lineRule="auto"/>
        <w:ind w:left="720"/>
        <w:rPr>
          <w:rFonts w:eastAsia="Arial Unicode MS"/>
          <w:color w:val="000000"/>
          <w:szCs w:val="22"/>
          <w:u w:val="single"/>
        </w:rPr>
      </w:pPr>
    </w:p>
    <w:p w14:paraId="3DF8204E" w14:textId="77777777" w:rsidR="00470D8B" w:rsidRPr="00B12ABD" w:rsidRDefault="00470D8B" w:rsidP="00F51FE7">
      <w:pPr>
        <w:spacing w:line="240" w:lineRule="auto"/>
        <w:rPr>
          <w:rStyle w:val="Instructions"/>
          <w:i w:val="0"/>
          <w:iCs/>
          <w:color w:val="000000"/>
          <w:szCs w:val="22"/>
        </w:rPr>
      </w:pPr>
      <w:r w:rsidRPr="00B12ABD">
        <w:rPr>
          <w:rStyle w:val="Instructions"/>
          <w:i w:val="0"/>
          <w:iCs/>
          <w:color w:val="000000"/>
        </w:rPr>
        <w:t xml:space="preserve">Pacienti musí být před podáním </w:t>
      </w:r>
      <w:r w:rsidRPr="00B12ABD">
        <w:rPr>
          <w:color w:val="000000"/>
        </w:rPr>
        <w:t>tofacitinibu</w:t>
      </w:r>
      <w:r w:rsidRPr="00B12ABD">
        <w:rPr>
          <w:rStyle w:val="Instructions"/>
          <w:i w:val="0"/>
          <w:iCs/>
          <w:color w:val="000000"/>
        </w:rPr>
        <w:t xml:space="preserve">, a dle platných postupů také během něj, vyšetřeni a otestováni na přítomnost latentní nebo </w:t>
      </w:r>
      <w:r w:rsidR="005025D8" w:rsidRPr="00B12ABD">
        <w:rPr>
          <w:rStyle w:val="Instructions"/>
          <w:i w:val="0"/>
          <w:iCs/>
          <w:color w:val="000000"/>
        </w:rPr>
        <w:t>aktivní</w:t>
      </w:r>
      <w:r w:rsidRPr="00B12ABD">
        <w:rPr>
          <w:rStyle w:val="Instructions"/>
          <w:i w:val="0"/>
          <w:iCs/>
          <w:color w:val="000000"/>
        </w:rPr>
        <w:t xml:space="preserve"> infekce.</w:t>
      </w:r>
    </w:p>
    <w:p w14:paraId="72FC2B5F" w14:textId="77777777" w:rsidR="00470D8B" w:rsidRPr="00B12ABD" w:rsidRDefault="00470D8B" w:rsidP="00470D8B">
      <w:pPr>
        <w:keepNext/>
        <w:spacing w:line="240" w:lineRule="auto"/>
        <w:rPr>
          <w:color w:val="000000"/>
          <w:szCs w:val="22"/>
        </w:rPr>
      </w:pPr>
    </w:p>
    <w:p w14:paraId="4F18CFF3" w14:textId="77777777" w:rsidR="00470D8B" w:rsidRPr="00B12ABD" w:rsidRDefault="00470D8B" w:rsidP="00470D8B">
      <w:pPr>
        <w:keepNext/>
        <w:spacing w:line="240" w:lineRule="auto"/>
        <w:rPr>
          <w:color w:val="000000"/>
          <w:szCs w:val="22"/>
        </w:rPr>
      </w:pPr>
      <w:r w:rsidRPr="00B12ABD">
        <w:rPr>
          <w:color w:val="000000"/>
        </w:rPr>
        <w:t xml:space="preserve">Pacienti s latentní TBC, kteří mají pozitivní test, musí před podáním tofacitinibu </w:t>
      </w:r>
      <w:r w:rsidR="00AD5128" w:rsidRPr="00B12ABD">
        <w:rPr>
          <w:color w:val="000000"/>
        </w:rPr>
        <w:t xml:space="preserve">být </w:t>
      </w:r>
      <w:r w:rsidRPr="00B12ABD">
        <w:rPr>
          <w:color w:val="000000"/>
        </w:rPr>
        <w:t>přeléčen</w:t>
      </w:r>
      <w:r w:rsidR="00AD5128" w:rsidRPr="00B12ABD">
        <w:rPr>
          <w:color w:val="000000"/>
        </w:rPr>
        <w:t>i</w:t>
      </w:r>
      <w:r w:rsidRPr="00B12ABD">
        <w:rPr>
          <w:color w:val="000000"/>
        </w:rPr>
        <w:t xml:space="preserve"> standardní antimykobakteriální terapií.</w:t>
      </w:r>
    </w:p>
    <w:p w14:paraId="05EE819C" w14:textId="77777777" w:rsidR="00470D8B" w:rsidRPr="00B12ABD" w:rsidRDefault="00470D8B" w:rsidP="00470D8B">
      <w:pPr>
        <w:keepNext/>
        <w:spacing w:line="240" w:lineRule="auto"/>
        <w:rPr>
          <w:color w:val="000000"/>
          <w:szCs w:val="22"/>
        </w:rPr>
      </w:pPr>
    </w:p>
    <w:p w14:paraId="29EEF977" w14:textId="77777777" w:rsidR="00470D8B" w:rsidRPr="00B12ABD" w:rsidRDefault="00470D8B" w:rsidP="00470D8B">
      <w:pPr>
        <w:spacing w:line="240" w:lineRule="auto"/>
        <w:rPr>
          <w:color w:val="000000"/>
          <w:szCs w:val="22"/>
        </w:rPr>
      </w:pPr>
      <w:r w:rsidRPr="00B12ABD">
        <w:rPr>
          <w:color w:val="000000"/>
        </w:rPr>
        <w:t xml:space="preserve">Před zahájením podávání tofacitinibu je třeba zvážit také antituberkulózní léčbu u pacientů s negativním testem na TBC, ale kteří mají v anamnéze latentní nebo aktivní TBC, u nichž nelze </w:t>
      </w:r>
      <w:r w:rsidRPr="00B12ABD">
        <w:rPr>
          <w:rStyle w:val="Instructions"/>
          <w:i w:val="0"/>
          <w:iCs/>
          <w:color w:val="000000"/>
        </w:rPr>
        <w:t>ověřit</w:t>
      </w:r>
      <w:r w:rsidRPr="00B12ABD">
        <w:rPr>
          <w:color w:val="000000"/>
        </w:rPr>
        <w:t xml:space="preserve"> odpovídající přeléčení. Stejně je třeba postupovat i u pacientů s negativním testem, u nichž jsou přítomny rizikové faktory infekce TBC. V rámci rozhodování, zda je u jednotlivých pacientů zahájení antituberkulózní léčby vhodné, se doporučuje konzultace s lékařem specializovaným na léčbu TBC. Pacienty je třeba důkladně sledovat, zda se u nich neobjeví známky nebo příznaky TBC, a to včetně pacientů, kteří měli před zahájením léčby negativní testy na latentní infekci TBC.</w:t>
      </w:r>
    </w:p>
    <w:p w14:paraId="4FE5221F" w14:textId="77777777" w:rsidR="00470D8B" w:rsidRPr="00B12ABD" w:rsidRDefault="00470D8B" w:rsidP="00470D8B">
      <w:pPr>
        <w:spacing w:line="240" w:lineRule="auto"/>
        <w:rPr>
          <w:rFonts w:eastAsia="Arial Unicode MS"/>
          <w:bCs/>
          <w:color w:val="000000"/>
          <w:szCs w:val="22"/>
        </w:rPr>
      </w:pPr>
    </w:p>
    <w:p w14:paraId="245ADB93" w14:textId="77777777" w:rsidR="00470D8B" w:rsidRPr="00B12ABD" w:rsidRDefault="00470D8B" w:rsidP="00470D8B">
      <w:pPr>
        <w:keepNext/>
        <w:spacing w:line="240" w:lineRule="auto"/>
        <w:rPr>
          <w:rFonts w:eastAsia="Arial Unicode MS"/>
          <w:bCs/>
          <w:color w:val="000000"/>
          <w:szCs w:val="22"/>
          <w:u w:val="single"/>
        </w:rPr>
      </w:pPr>
      <w:r w:rsidRPr="00B12ABD">
        <w:rPr>
          <w:color w:val="000000"/>
          <w:u w:val="single"/>
        </w:rPr>
        <w:t>Virová reaktivace</w:t>
      </w:r>
    </w:p>
    <w:p w14:paraId="4CA667D9" w14:textId="77777777" w:rsidR="00470D8B" w:rsidRPr="00B12ABD" w:rsidRDefault="00470D8B" w:rsidP="00470D8B">
      <w:pPr>
        <w:spacing w:line="240" w:lineRule="auto"/>
        <w:rPr>
          <w:color w:val="000000"/>
        </w:rPr>
      </w:pPr>
    </w:p>
    <w:p w14:paraId="26EADAAE" w14:textId="77777777" w:rsidR="00EE2681" w:rsidRPr="00B12ABD" w:rsidRDefault="00EE2681" w:rsidP="00470D8B">
      <w:pPr>
        <w:spacing w:line="240" w:lineRule="auto"/>
        <w:rPr>
          <w:color w:val="000000"/>
        </w:rPr>
      </w:pPr>
      <w:r w:rsidRPr="00B12ABD">
        <w:rPr>
          <w:color w:val="000000"/>
        </w:rPr>
        <w:t xml:space="preserve">U pacientů dostávajících </w:t>
      </w:r>
      <w:r w:rsidR="00470D8B" w:rsidRPr="00B12ABD">
        <w:rPr>
          <w:color w:val="000000"/>
        </w:rPr>
        <w:t>tofacitinib byly pozorovány případy virové reaktivace a reaktivace herpetického viru (např. herpes zoster)</w:t>
      </w:r>
      <w:r w:rsidRPr="00B12ABD">
        <w:rPr>
          <w:color w:val="000000"/>
        </w:rPr>
        <w:t xml:space="preserve"> (viz bod 4.8)</w:t>
      </w:r>
      <w:r w:rsidR="00470D8B" w:rsidRPr="00B12ABD">
        <w:rPr>
          <w:color w:val="000000"/>
        </w:rPr>
        <w:t xml:space="preserve">. </w:t>
      </w:r>
    </w:p>
    <w:p w14:paraId="1AD41FCD" w14:textId="77777777" w:rsidR="00EE2681" w:rsidRPr="00B12ABD" w:rsidRDefault="00EE2681" w:rsidP="00470D8B">
      <w:pPr>
        <w:spacing w:line="240" w:lineRule="auto"/>
        <w:rPr>
          <w:color w:val="000000"/>
        </w:rPr>
      </w:pPr>
    </w:p>
    <w:p w14:paraId="56D4C61A" w14:textId="77777777" w:rsidR="00470D8B" w:rsidRPr="00B12ABD" w:rsidRDefault="003A63D1" w:rsidP="00470D8B">
      <w:pPr>
        <w:spacing w:line="240" w:lineRule="auto"/>
        <w:rPr>
          <w:color w:val="000000"/>
        </w:rPr>
      </w:pPr>
      <w:r w:rsidRPr="00B12ABD">
        <w:rPr>
          <w:color w:val="000000"/>
        </w:rPr>
        <w:t>Incidence pásového oparu</w:t>
      </w:r>
      <w:r w:rsidR="00470D8B" w:rsidRPr="00B12ABD">
        <w:rPr>
          <w:color w:val="000000"/>
        </w:rPr>
        <w:t xml:space="preserve"> se jeví vyšší u těchto pacientů léčených tofacitinibem:</w:t>
      </w:r>
    </w:p>
    <w:p w14:paraId="3BC0A9FD" w14:textId="77777777" w:rsidR="00470D8B" w:rsidRPr="00B12ABD" w:rsidRDefault="00470D8B" w:rsidP="00D451F6">
      <w:pPr>
        <w:keepNext/>
        <w:numPr>
          <w:ilvl w:val="0"/>
          <w:numId w:val="34"/>
        </w:numPr>
        <w:spacing w:line="240" w:lineRule="auto"/>
        <w:ind w:hanging="1080"/>
        <w:rPr>
          <w:color w:val="000000"/>
        </w:rPr>
      </w:pPr>
      <w:r w:rsidRPr="00B12ABD">
        <w:rPr>
          <w:color w:val="000000"/>
        </w:rPr>
        <w:t>Japonci nebo Korejci,</w:t>
      </w:r>
    </w:p>
    <w:p w14:paraId="694620E1" w14:textId="77777777" w:rsidR="00470D8B" w:rsidRPr="00B12ABD" w:rsidRDefault="00470D8B" w:rsidP="00D451F6">
      <w:pPr>
        <w:keepNext/>
        <w:numPr>
          <w:ilvl w:val="0"/>
          <w:numId w:val="34"/>
        </w:numPr>
        <w:spacing w:line="240" w:lineRule="auto"/>
        <w:ind w:hanging="1080"/>
        <w:rPr>
          <w:color w:val="000000"/>
        </w:rPr>
      </w:pPr>
      <w:r w:rsidRPr="00B12ABD">
        <w:rPr>
          <w:color w:val="000000"/>
        </w:rPr>
        <w:t>pacienti s ALC méně než 1000 buněk/mm</w:t>
      </w:r>
      <w:r w:rsidRPr="00B12ABD">
        <w:rPr>
          <w:color w:val="000000"/>
          <w:vertAlign w:val="superscript"/>
        </w:rPr>
        <w:t>3</w:t>
      </w:r>
      <w:r w:rsidRPr="00B12ABD">
        <w:rPr>
          <w:color w:val="000000"/>
        </w:rPr>
        <w:t xml:space="preserve"> (viz bod 4.2),</w:t>
      </w:r>
    </w:p>
    <w:p w14:paraId="42684D00" w14:textId="77777777" w:rsidR="00470D8B" w:rsidRPr="00B12ABD" w:rsidRDefault="00470D8B" w:rsidP="00D451F6">
      <w:pPr>
        <w:keepNext/>
        <w:numPr>
          <w:ilvl w:val="0"/>
          <w:numId w:val="34"/>
        </w:numPr>
        <w:spacing w:line="240" w:lineRule="auto"/>
        <w:ind w:left="567" w:hanging="567"/>
        <w:rPr>
          <w:color w:val="000000"/>
        </w:rPr>
      </w:pPr>
      <w:r w:rsidRPr="00B12ABD">
        <w:rPr>
          <w:color w:val="000000"/>
        </w:rPr>
        <w:t>pacienti s dlouhotrvající RA, kteří dříve obdrželi dvě nebo více biologických chorobu modifikujících antirevmatik (DMARD),</w:t>
      </w:r>
    </w:p>
    <w:p w14:paraId="365EDD1B" w14:textId="77777777" w:rsidR="00470D8B" w:rsidRPr="00B12ABD" w:rsidRDefault="00470D8B" w:rsidP="00D451F6">
      <w:pPr>
        <w:numPr>
          <w:ilvl w:val="0"/>
          <w:numId w:val="34"/>
        </w:numPr>
        <w:spacing w:line="240" w:lineRule="auto"/>
        <w:ind w:hanging="1080"/>
        <w:rPr>
          <w:color w:val="000000"/>
        </w:rPr>
      </w:pPr>
      <w:r w:rsidRPr="00B12ABD">
        <w:rPr>
          <w:color w:val="000000"/>
        </w:rPr>
        <w:t xml:space="preserve">pacienti léčení </w:t>
      </w:r>
      <w:r w:rsidR="003A63D1" w:rsidRPr="00B12ABD">
        <w:rPr>
          <w:color w:val="000000"/>
        </w:rPr>
        <w:t xml:space="preserve">dávkou </w:t>
      </w:r>
      <w:r w:rsidRPr="00B12ABD">
        <w:rPr>
          <w:color w:val="000000"/>
        </w:rPr>
        <w:t>10 mg dvakrát denně.</w:t>
      </w:r>
    </w:p>
    <w:p w14:paraId="7055220F" w14:textId="77777777" w:rsidR="00470D8B" w:rsidRPr="00B12ABD" w:rsidRDefault="00470D8B" w:rsidP="007345E0">
      <w:pPr>
        <w:spacing w:line="240" w:lineRule="auto"/>
        <w:rPr>
          <w:color w:val="000000"/>
          <w:szCs w:val="22"/>
        </w:rPr>
      </w:pPr>
    </w:p>
    <w:p w14:paraId="0D087DB5" w14:textId="77777777" w:rsidR="00470D8B" w:rsidRPr="00B12ABD" w:rsidRDefault="00470D8B" w:rsidP="007345E0">
      <w:pPr>
        <w:spacing w:line="240" w:lineRule="auto"/>
        <w:rPr>
          <w:color w:val="000000"/>
          <w:szCs w:val="22"/>
        </w:rPr>
      </w:pPr>
      <w:r w:rsidRPr="00B12ABD">
        <w:rPr>
          <w:color w:val="000000"/>
        </w:rPr>
        <w:t xml:space="preserve">Vliv tofacitinibu na reaktivaci chronické virové hepatitidy není znám. Pacienti s pozitivním screeningem na hepatitidu B nebo C byli z klinických </w:t>
      </w:r>
      <w:r w:rsidR="00727825" w:rsidRPr="00B12ABD">
        <w:rPr>
          <w:color w:val="000000"/>
        </w:rPr>
        <w:t>studií</w:t>
      </w:r>
      <w:r w:rsidRPr="00B12ABD">
        <w:rPr>
          <w:color w:val="000000"/>
        </w:rPr>
        <w:t xml:space="preserve"> vyřazeni. Screening na virovou hepatitidu je třeba provést v souladu s klinickými postupy před zahájením léčby tofacitinibem.</w:t>
      </w:r>
    </w:p>
    <w:p w14:paraId="19CB3DBB" w14:textId="77777777" w:rsidR="00B04E9C" w:rsidRDefault="00B04E9C" w:rsidP="007345E0">
      <w:pPr>
        <w:spacing w:line="240" w:lineRule="auto"/>
        <w:rPr>
          <w:rFonts w:eastAsia="Arial Unicode MS"/>
          <w:bCs/>
          <w:color w:val="000000"/>
          <w:szCs w:val="22"/>
          <w:u w:val="single"/>
        </w:rPr>
      </w:pPr>
      <w:bookmarkStart w:id="25" w:name="_Hlk79851261"/>
    </w:p>
    <w:p w14:paraId="250BF285" w14:textId="77777777" w:rsidR="00F761D7" w:rsidRDefault="00F761D7" w:rsidP="00F761D7">
      <w:pPr>
        <w:spacing w:line="240" w:lineRule="auto"/>
      </w:pPr>
      <w:r>
        <w:t xml:space="preserve">Po uvedení přípravku na trh byl u pacientů s RA, kteří dostávali tofacitinib, hlášen nejméně jeden potvrzený případ progresivní multifokální leukoencefalopatie (PML). PML může být fatální </w:t>
      </w:r>
      <w:r w:rsidR="00130F98">
        <w:t>a </w:t>
      </w:r>
      <w:r>
        <w:t>je nut</w:t>
      </w:r>
      <w:r w:rsidR="00130F98">
        <w:t>né</w:t>
      </w:r>
      <w:r>
        <w:t xml:space="preserve"> ji brát v úvahu při diferenční diagnostice u imunosuprimovaných pacientů s novým propuknutím nebo zhoršením neurologických symptomů.</w:t>
      </w:r>
    </w:p>
    <w:p w14:paraId="5663AC03" w14:textId="77777777" w:rsidR="00F761D7" w:rsidRPr="00B12ABD" w:rsidRDefault="00F761D7" w:rsidP="007345E0">
      <w:pPr>
        <w:spacing w:line="240" w:lineRule="auto"/>
        <w:rPr>
          <w:rFonts w:eastAsia="Arial Unicode MS"/>
          <w:bCs/>
          <w:color w:val="000000"/>
          <w:szCs w:val="22"/>
          <w:u w:val="single"/>
        </w:rPr>
      </w:pPr>
    </w:p>
    <w:p w14:paraId="48CAC4CF" w14:textId="77777777" w:rsidR="00B04E9C" w:rsidRPr="00B12ABD" w:rsidRDefault="00B04E9C" w:rsidP="00F071DB">
      <w:pPr>
        <w:keepNext/>
        <w:keepLines/>
        <w:spacing w:line="240" w:lineRule="auto"/>
        <w:rPr>
          <w:rFonts w:eastAsia="Arial Unicode MS"/>
          <w:bCs/>
          <w:color w:val="000000"/>
          <w:szCs w:val="22"/>
          <w:u w:val="single"/>
        </w:rPr>
      </w:pPr>
      <w:r w:rsidRPr="00B12ABD">
        <w:rPr>
          <w:rFonts w:eastAsia="Arial Unicode MS"/>
          <w:bCs/>
          <w:color w:val="000000"/>
          <w:szCs w:val="22"/>
          <w:u w:val="single"/>
        </w:rPr>
        <w:t>Závažn</w:t>
      </w:r>
      <w:r w:rsidRPr="00B12ABD">
        <w:rPr>
          <w:u w:val="single"/>
        </w:rPr>
        <w:t>é nežádoucí kardiovaskulární příhody</w:t>
      </w:r>
      <w:r w:rsidRPr="00B12ABD">
        <w:rPr>
          <w:rFonts w:eastAsia="Arial Unicode MS"/>
          <w:bCs/>
          <w:color w:val="000000"/>
          <w:szCs w:val="22"/>
          <w:u w:val="single"/>
        </w:rPr>
        <w:t xml:space="preserve"> (včetně infarktu myokardu)</w:t>
      </w:r>
    </w:p>
    <w:p w14:paraId="25ED0B3F" w14:textId="77777777" w:rsidR="00B04E9C" w:rsidRPr="00B12ABD" w:rsidRDefault="00B04E9C" w:rsidP="007345E0">
      <w:pPr>
        <w:spacing w:line="240" w:lineRule="auto"/>
        <w:rPr>
          <w:rFonts w:eastAsia="Arial Unicode MS"/>
          <w:bCs/>
          <w:color w:val="000000"/>
          <w:szCs w:val="22"/>
        </w:rPr>
      </w:pPr>
    </w:p>
    <w:p w14:paraId="11D545C2" w14:textId="77777777" w:rsidR="00B04E9C" w:rsidRPr="00B12ABD" w:rsidRDefault="00B04E9C" w:rsidP="007345E0">
      <w:pPr>
        <w:spacing w:line="240" w:lineRule="auto"/>
        <w:rPr>
          <w:rFonts w:eastAsia="Arial Unicode MS"/>
          <w:bCs/>
          <w:color w:val="000000"/>
          <w:szCs w:val="22"/>
        </w:rPr>
      </w:pPr>
      <w:r w:rsidRPr="00B12ABD">
        <w:t xml:space="preserve">U pacientů užívajících </w:t>
      </w:r>
      <w:r w:rsidRPr="00B12ABD">
        <w:rPr>
          <w:rFonts w:eastAsia="Arial Unicode MS"/>
          <w:bCs/>
          <w:color w:val="000000"/>
          <w:szCs w:val="22"/>
        </w:rPr>
        <w:t>tofacitinib byly pozorovány závažné</w:t>
      </w:r>
      <w:r w:rsidRPr="00B12ABD">
        <w:t xml:space="preserve"> nežádoucí kardiovaskulární příhody (MACE - m</w:t>
      </w:r>
      <w:r w:rsidRPr="00B12ABD">
        <w:rPr>
          <w:rFonts w:eastAsia="Arial Unicode MS"/>
          <w:bCs/>
          <w:color w:val="000000"/>
          <w:szCs w:val="22"/>
        </w:rPr>
        <w:t>ajor adverse cardiovascular events</w:t>
      </w:r>
      <w:r w:rsidRPr="00B12ABD">
        <w:t>).</w:t>
      </w:r>
    </w:p>
    <w:p w14:paraId="3DE1DD19" w14:textId="77777777" w:rsidR="00B04E9C" w:rsidRPr="00B12ABD" w:rsidRDefault="00B04E9C" w:rsidP="00B04E9C">
      <w:pPr>
        <w:keepNext/>
        <w:spacing w:line="240" w:lineRule="auto"/>
        <w:rPr>
          <w:rFonts w:eastAsia="Arial Unicode MS"/>
          <w:bCs/>
          <w:color w:val="000000"/>
          <w:szCs w:val="22"/>
        </w:rPr>
      </w:pPr>
    </w:p>
    <w:p w14:paraId="1CEBD5B6" w14:textId="77777777" w:rsidR="00B04E9C" w:rsidRPr="00B12ABD" w:rsidRDefault="00B04E9C" w:rsidP="00B04E9C">
      <w:pPr>
        <w:keepNext/>
        <w:spacing w:line="240" w:lineRule="auto"/>
        <w:rPr>
          <w:szCs w:val="22"/>
        </w:rPr>
      </w:pPr>
      <w:r w:rsidRPr="00B12ABD">
        <w:rPr>
          <w:rFonts w:eastAsia="Arial Unicode MS"/>
          <w:bCs/>
          <w:color w:val="000000"/>
          <w:szCs w:val="22"/>
        </w:rPr>
        <w:t xml:space="preserve">V randomizované poregistrační studii bezpečnosti u pacientů s revmatoidní artritidou, kteří byli ve věku 50 let nebo starší a u kterých se vyskytoval alespoň jeden další kardiovaskulární rizikový faktor, byla při podávání tofacitinibu v porovnání s inhibitory TNF pozorována zvýšená incidence infarktu myokardu (viz body 4.8 a 5.1). U pacientů </w:t>
      </w:r>
      <w:r w:rsidR="00A43DD7" w:rsidRPr="00B12ABD">
        <w:rPr>
          <w:rFonts w:eastAsia="Arial Unicode MS"/>
          <w:bCs/>
          <w:color w:val="000000"/>
          <w:szCs w:val="22"/>
        </w:rPr>
        <w:t xml:space="preserve">ve věku </w:t>
      </w:r>
      <w:r w:rsidRPr="00B12ABD">
        <w:rPr>
          <w:rFonts w:eastAsia="Arial Unicode MS"/>
          <w:bCs/>
          <w:color w:val="000000"/>
          <w:szCs w:val="22"/>
        </w:rPr>
        <w:t>65 let</w:t>
      </w:r>
      <w:r w:rsidR="00A43DD7" w:rsidRPr="00B12ABD">
        <w:rPr>
          <w:rFonts w:eastAsia="Arial Unicode MS"/>
          <w:bCs/>
          <w:color w:val="000000"/>
          <w:szCs w:val="22"/>
        </w:rPr>
        <w:t xml:space="preserve"> a starších</w:t>
      </w:r>
      <w:r w:rsidRPr="00B12ABD">
        <w:rPr>
          <w:rFonts w:eastAsia="Arial Unicode MS"/>
          <w:bCs/>
          <w:color w:val="000000"/>
          <w:szCs w:val="22"/>
        </w:rPr>
        <w:t xml:space="preserve">, pacientů, kteří jsou nebo bývali </w:t>
      </w:r>
      <w:r w:rsidR="00A43DD7" w:rsidRPr="00B12ABD">
        <w:rPr>
          <w:rFonts w:eastAsia="Arial Unicode MS"/>
          <w:bCs/>
          <w:color w:val="000000"/>
          <w:szCs w:val="22"/>
        </w:rPr>
        <w:t xml:space="preserve">dlouhodobými </w:t>
      </w:r>
      <w:r w:rsidRPr="00B12ABD">
        <w:rPr>
          <w:rFonts w:eastAsia="Arial Unicode MS"/>
          <w:bCs/>
          <w:color w:val="000000"/>
          <w:szCs w:val="22"/>
        </w:rPr>
        <w:t xml:space="preserve">kuřáky, a pacientů </w:t>
      </w:r>
      <w:r w:rsidR="00FD7D5B" w:rsidRPr="00B12ABD">
        <w:rPr>
          <w:rFonts w:eastAsia="Arial Unicode MS"/>
          <w:bCs/>
          <w:color w:val="000000"/>
          <w:szCs w:val="22"/>
        </w:rPr>
        <w:t>s ateroskerotick</w:t>
      </w:r>
      <w:r w:rsidR="00FD7D5B">
        <w:rPr>
          <w:rFonts w:eastAsia="Arial Unicode MS"/>
          <w:bCs/>
          <w:color w:val="000000"/>
          <w:szCs w:val="22"/>
        </w:rPr>
        <w:t>ým</w:t>
      </w:r>
      <w:r w:rsidR="00FD7D5B" w:rsidRPr="00B12ABD">
        <w:rPr>
          <w:rFonts w:eastAsia="Arial Unicode MS"/>
          <w:bCs/>
          <w:color w:val="000000"/>
          <w:szCs w:val="22"/>
        </w:rPr>
        <w:t xml:space="preserve"> kardiovaskulární</w:t>
      </w:r>
      <w:r w:rsidR="00FD7D5B">
        <w:rPr>
          <w:rFonts w:eastAsia="Arial Unicode MS"/>
          <w:bCs/>
          <w:color w:val="000000"/>
          <w:szCs w:val="22"/>
        </w:rPr>
        <w:t>m</w:t>
      </w:r>
      <w:r w:rsidR="00FD7D5B" w:rsidRPr="00B12ABD">
        <w:rPr>
          <w:rFonts w:eastAsia="Arial Unicode MS"/>
          <w:bCs/>
          <w:color w:val="000000"/>
          <w:szCs w:val="22"/>
        </w:rPr>
        <w:t xml:space="preserve"> onemocnění</w:t>
      </w:r>
      <w:r w:rsidR="00FD7D5B">
        <w:rPr>
          <w:rFonts w:eastAsia="Arial Unicode MS"/>
          <w:bCs/>
          <w:color w:val="000000"/>
          <w:szCs w:val="22"/>
        </w:rPr>
        <w:t>m v anamnéze</w:t>
      </w:r>
      <w:r w:rsidR="00FD7D5B" w:rsidRPr="00B12ABD">
        <w:rPr>
          <w:rFonts w:eastAsia="Arial Unicode MS"/>
          <w:bCs/>
          <w:color w:val="000000"/>
          <w:szCs w:val="22"/>
        </w:rPr>
        <w:t xml:space="preserve"> nebo jinými </w:t>
      </w:r>
      <w:r w:rsidRPr="00B12ABD">
        <w:rPr>
          <w:rFonts w:eastAsia="Arial Unicode MS"/>
          <w:bCs/>
          <w:color w:val="000000"/>
          <w:szCs w:val="22"/>
        </w:rPr>
        <w:t>kardiovaskulárními rizikovými faktory se má tofacitinib používat, pouze</w:t>
      </w:r>
      <w:r w:rsidRPr="00B12ABD">
        <w:rPr>
          <w:szCs w:val="22"/>
        </w:rPr>
        <w:t xml:space="preserve"> pokud nejsou k dispozici vhodné alternativy léčby</w:t>
      </w:r>
      <w:r w:rsidR="00A43DD7" w:rsidRPr="00B12ABD">
        <w:rPr>
          <w:szCs w:val="22"/>
        </w:rPr>
        <w:t xml:space="preserve"> (viz </w:t>
      </w:r>
      <w:r w:rsidR="00FD7D5B" w:rsidRPr="00B12ABD">
        <w:rPr>
          <w:szCs w:val="22"/>
        </w:rPr>
        <w:t>bod</w:t>
      </w:r>
      <w:r w:rsidR="00FD7D5B">
        <w:rPr>
          <w:szCs w:val="22"/>
        </w:rPr>
        <w:t> </w:t>
      </w:r>
      <w:r w:rsidR="00FD7D5B" w:rsidRPr="00B12ABD">
        <w:rPr>
          <w:szCs w:val="22"/>
        </w:rPr>
        <w:t>5.1</w:t>
      </w:r>
      <w:r w:rsidR="00A43DD7" w:rsidRPr="00B12ABD">
        <w:rPr>
          <w:szCs w:val="22"/>
        </w:rPr>
        <w:t>)</w:t>
      </w:r>
      <w:r w:rsidRPr="00B12ABD">
        <w:rPr>
          <w:rFonts w:eastAsia="Arial Unicode MS"/>
          <w:bCs/>
          <w:color w:val="000000"/>
          <w:szCs w:val="22"/>
        </w:rPr>
        <w:t>.</w:t>
      </w:r>
    </w:p>
    <w:bookmarkEnd w:id="25"/>
    <w:p w14:paraId="1E72617D" w14:textId="77777777" w:rsidR="00470D8B" w:rsidRPr="00B12ABD" w:rsidRDefault="00470D8B" w:rsidP="00470D8B">
      <w:pPr>
        <w:spacing w:line="240" w:lineRule="auto"/>
        <w:rPr>
          <w:rFonts w:eastAsia="Arial Unicode MS"/>
          <w:color w:val="000000"/>
          <w:szCs w:val="22"/>
        </w:rPr>
      </w:pPr>
    </w:p>
    <w:p w14:paraId="2512BEFF" w14:textId="77777777" w:rsidR="00470D8B" w:rsidRPr="00B12ABD" w:rsidRDefault="0081428C" w:rsidP="00470D8B">
      <w:pPr>
        <w:keepNext/>
        <w:spacing w:line="240" w:lineRule="auto"/>
        <w:rPr>
          <w:rFonts w:eastAsia="Arial Unicode MS"/>
          <w:color w:val="000000"/>
          <w:szCs w:val="22"/>
        </w:rPr>
      </w:pPr>
      <w:r w:rsidRPr="00B12ABD">
        <w:rPr>
          <w:color w:val="000000"/>
          <w:u w:val="single"/>
        </w:rPr>
        <w:t>Malignity</w:t>
      </w:r>
      <w:r w:rsidR="00470D8B" w:rsidRPr="00B12ABD">
        <w:rPr>
          <w:color w:val="000000"/>
          <w:u w:val="single"/>
        </w:rPr>
        <w:t xml:space="preserve"> a lymfoproliferativní onemocnění</w:t>
      </w:r>
    </w:p>
    <w:p w14:paraId="5B35F428" w14:textId="77777777" w:rsidR="00470D8B" w:rsidRPr="00B12ABD" w:rsidRDefault="00470D8B" w:rsidP="00470D8B">
      <w:pPr>
        <w:keepNext/>
        <w:spacing w:line="240" w:lineRule="auto"/>
        <w:rPr>
          <w:color w:val="000000"/>
        </w:rPr>
      </w:pPr>
    </w:p>
    <w:p w14:paraId="3FE49339" w14:textId="77777777" w:rsidR="00B04E9C" w:rsidRPr="00B12ABD" w:rsidRDefault="00B04E9C" w:rsidP="00B04E9C">
      <w:pPr>
        <w:spacing w:line="240" w:lineRule="auto"/>
        <w:rPr>
          <w:rFonts w:eastAsia="Arial Unicode MS"/>
          <w:iCs/>
          <w:kern w:val="36"/>
          <w:szCs w:val="22"/>
        </w:rPr>
      </w:pPr>
      <w:bookmarkStart w:id="26" w:name="_Hlk79851334"/>
      <w:r w:rsidRPr="00B12ABD">
        <w:rPr>
          <w:rFonts w:eastAsia="Arial Unicode MS"/>
          <w:iCs/>
          <w:kern w:val="36"/>
          <w:szCs w:val="22"/>
        </w:rPr>
        <w:t>Tofacitinib může ovlivnit obranyschopnost organismu příjemce vůči malignitám.</w:t>
      </w:r>
    </w:p>
    <w:p w14:paraId="3EF0D2BD" w14:textId="77777777" w:rsidR="00B04E9C" w:rsidRPr="00B12ABD" w:rsidRDefault="00B04E9C" w:rsidP="00B04E9C">
      <w:pPr>
        <w:spacing w:line="240" w:lineRule="auto"/>
        <w:rPr>
          <w:rFonts w:eastAsia="Arial Unicode MS"/>
          <w:iCs/>
          <w:kern w:val="36"/>
          <w:szCs w:val="22"/>
        </w:rPr>
      </w:pPr>
    </w:p>
    <w:p w14:paraId="37D17F1E" w14:textId="77777777" w:rsidR="00B04E9C" w:rsidRPr="00B12ABD" w:rsidRDefault="00B04E9C" w:rsidP="00B04E9C">
      <w:pPr>
        <w:spacing w:line="240" w:lineRule="auto"/>
        <w:rPr>
          <w:rFonts w:eastAsia="Arial Unicode MS"/>
          <w:bCs/>
          <w:color w:val="000000"/>
          <w:szCs w:val="22"/>
        </w:rPr>
      </w:pPr>
      <w:r w:rsidRPr="00B12ABD">
        <w:rPr>
          <w:rFonts w:eastAsia="Arial Unicode MS"/>
          <w:bCs/>
          <w:color w:val="000000"/>
          <w:szCs w:val="22"/>
        </w:rPr>
        <w:t>V randomizované poregistrační studii bezpečnosti u pacientů s revmatoidní artritidou, kteří byli ve věku 50 let nebo starší a u kterých se vyskytoval alespoň jeden další kardiovaskulární rizikový faktor, byla při podávání tofacitinibu v porovnání s inhibitory TNF pozorována zvýšená incidence malignit</w:t>
      </w:r>
      <w:r w:rsidRPr="00461A86">
        <w:rPr>
          <w:rFonts w:eastAsia="Arial Unicode MS"/>
          <w:iCs/>
          <w:color w:val="000000" w:themeColor="text1"/>
          <w:kern w:val="36"/>
          <w:szCs w:val="22"/>
        </w:rPr>
        <w:t>,</w:t>
      </w:r>
      <w:r w:rsidRPr="00B12ABD">
        <w:rPr>
          <w:rFonts w:eastAsia="Arial Unicode MS"/>
          <w:iCs/>
          <w:kern w:val="36"/>
          <w:szCs w:val="22"/>
        </w:rPr>
        <w:t xml:space="preserve"> zejména </w:t>
      </w:r>
      <w:r w:rsidR="00A43DD7" w:rsidRPr="00B12ABD">
        <w:rPr>
          <w:rFonts w:eastAsia="Arial Unicode MS"/>
          <w:iCs/>
          <w:kern w:val="36"/>
          <w:szCs w:val="22"/>
        </w:rPr>
        <w:t>NMSC</w:t>
      </w:r>
      <w:r w:rsidR="00CB6F89">
        <w:rPr>
          <w:rFonts w:eastAsia="Arial Unicode MS"/>
          <w:iCs/>
          <w:kern w:val="36"/>
          <w:szCs w:val="22"/>
        </w:rPr>
        <w:t xml:space="preserve"> (non-melanoma skin cancer; nem</w:t>
      </w:r>
      <w:r w:rsidR="005349AB">
        <w:rPr>
          <w:rFonts w:eastAsia="Arial Unicode MS"/>
          <w:iCs/>
          <w:kern w:val="36"/>
          <w:szCs w:val="22"/>
        </w:rPr>
        <w:t>e</w:t>
      </w:r>
      <w:r w:rsidR="00CB6F89">
        <w:rPr>
          <w:rFonts w:eastAsia="Arial Unicode MS"/>
          <w:iCs/>
          <w:kern w:val="36"/>
          <w:szCs w:val="22"/>
        </w:rPr>
        <w:t>lanomový karcinom kůže)</w:t>
      </w:r>
      <w:r w:rsidR="00A43DD7" w:rsidRPr="00B12ABD">
        <w:rPr>
          <w:rFonts w:eastAsia="Arial Unicode MS"/>
          <w:iCs/>
          <w:kern w:val="36"/>
          <w:szCs w:val="22"/>
        </w:rPr>
        <w:t xml:space="preserve">, </w:t>
      </w:r>
      <w:r w:rsidRPr="00B12ABD">
        <w:rPr>
          <w:rFonts w:eastAsia="Arial Unicode MS"/>
          <w:iCs/>
          <w:kern w:val="36"/>
          <w:szCs w:val="22"/>
        </w:rPr>
        <w:t xml:space="preserve">karcinomu plic a lymfomu </w:t>
      </w:r>
      <w:r w:rsidRPr="00B12ABD">
        <w:rPr>
          <w:rFonts w:eastAsia="Arial Unicode MS"/>
          <w:bCs/>
          <w:color w:val="000000"/>
          <w:szCs w:val="22"/>
        </w:rPr>
        <w:t>(viz body 4.8 a 5.1).</w:t>
      </w:r>
    </w:p>
    <w:p w14:paraId="7B066F4C" w14:textId="77777777" w:rsidR="00B04E9C" w:rsidRPr="00B12ABD" w:rsidRDefault="00B04E9C" w:rsidP="00B04E9C">
      <w:pPr>
        <w:spacing w:line="240" w:lineRule="auto"/>
        <w:rPr>
          <w:rFonts w:eastAsia="Arial Unicode MS"/>
          <w:iCs/>
          <w:kern w:val="36"/>
          <w:szCs w:val="22"/>
        </w:rPr>
      </w:pPr>
    </w:p>
    <w:p w14:paraId="40E8A8CD" w14:textId="77777777" w:rsidR="00B04E9C" w:rsidRPr="00B12ABD" w:rsidRDefault="00A43DD7" w:rsidP="00B04E9C">
      <w:pPr>
        <w:spacing w:line="240" w:lineRule="auto"/>
        <w:rPr>
          <w:rFonts w:eastAsia="Arial Unicode MS"/>
          <w:iCs/>
          <w:kern w:val="36"/>
          <w:szCs w:val="22"/>
        </w:rPr>
      </w:pPr>
      <w:r w:rsidRPr="00B12ABD">
        <w:rPr>
          <w:rFonts w:eastAsia="Arial Unicode MS"/>
          <w:iCs/>
          <w:kern w:val="36"/>
          <w:szCs w:val="22"/>
        </w:rPr>
        <w:lastRenderedPageBreak/>
        <w:t>NMSC, k</w:t>
      </w:r>
      <w:r w:rsidR="00B04E9C" w:rsidRPr="00B12ABD">
        <w:rPr>
          <w:rFonts w:eastAsia="Arial Unicode MS"/>
          <w:iCs/>
          <w:kern w:val="36"/>
          <w:szCs w:val="22"/>
        </w:rPr>
        <w:t>arcinomy plic a lymfom u pacientů léčených tofacitinibem byly pozorovány také v jiných klinických studiích a po uvedení přípravku na trh.</w:t>
      </w:r>
    </w:p>
    <w:p w14:paraId="38A0936B" w14:textId="77777777" w:rsidR="00B04E9C" w:rsidRPr="00B12ABD" w:rsidRDefault="00B04E9C" w:rsidP="00B04E9C">
      <w:pPr>
        <w:spacing w:line="240" w:lineRule="auto"/>
        <w:rPr>
          <w:rFonts w:eastAsia="Arial Unicode MS"/>
          <w:iCs/>
          <w:kern w:val="36"/>
          <w:szCs w:val="22"/>
        </w:rPr>
      </w:pPr>
    </w:p>
    <w:p w14:paraId="03444CA3" w14:textId="77777777" w:rsidR="00B04E9C" w:rsidRPr="00B12ABD" w:rsidRDefault="00B04E9C" w:rsidP="00B04E9C">
      <w:pPr>
        <w:spacing w:line="240" w:lineRule="auto"/>
        <w:rPr>
          <w:rFonts w:eastAsia="Arial Unicode MS"/>
          <w:iCs/>
          <w:kern w:val="36"/>
          <w:szCs w:val="22"/>
        </w:rPr>
      </w:pPr>
      <w:r w:rsidRPr="00B12ABD">
        <w:rPr>
          <w:rFonts w:eastAsia="Arial Unicode MS"/>
          <w:iCs/>
          <w:kern w:val="36"/>
          <w:szCs w:val="22"/>
        </w:rPr>
        <w:t xml:space="preserve">V klinických studiích a po uvedení přípravku na trh byly u pacientů </w:t>
      </w:r>
      <w:r w:rsidRPr="00B12ABD">
        <w:rPr>
          <w:rFonts w:eastAsia="Arial Unicode MS"/>
          <w:bCs/>
          <w:color w:val="000000"/>
          <w:szCs w:val="22"/>
        </w:rPr>
        <w:t>léčených tofacitinibem pozorovány další malignity, včetně mj.</w:t>
      </w:r>
      <w:r w:rsidRPr="00B12ABD">
        <w:rPr>
          <w:rFonts w:eastAsia="Arial Unicode MS"/>
          <w:iCs/>
          <w:kern w:val="36"/>
          <w:szCs w:val="22"/>
        </w:rPr>
        <w:t xml:space="preserve"> karcinomu prsu, melanomu, karcinomu prostaty a karcinomu pankreatu.</w:t>
      </w:r>
    </w:p>
    <w:p w14:paraId="6E3CB7BE" w14:textId="77777777" w:rsidR="00B04E9C" w:rsidRPr="00B12ABD" w:rsidRDefault="00B04E9C" w:rsidP="00B04E9C">
      <w:pPr>
        <w:spacing w:line="240" w:lineRule="auto"/>
        <w:rPr>
          <w:rFonts w:eastAsia="Arial Unicode MS"/>
          <w:iCs/>
          <w:kern w:val="36"/>
          <w:szCs w:val="22"/>
        </w:rPr>
      </w:pPr>
    </w:p>
    <w:p w14:paraId="2A61EC83" w14:textId="77777777" w:rsidR="00470D8B" w:rsidRPr="00B12ABD" w:rsidRDefault="00B04E9C" w:rsidP="00470D8B">
      <w:pPr>
        <w:autoSpaceDE w:val="0"/>
        <w:autoSpaceDN w:val="0"/>
        <w:adjustRightInd w:val="0"/>
        <w:spacing w:line="240" w:lineRule="auto"/>
        <w:rPr>
          <w:color w:val="000000"/>
        </w:rPr>
      </w:pPr>
      <w:r w:rsidRPr="00B12ABD">
        <w:rPr>
          <w:rFonts w:eastAsia="Arial Unicode MS"/>
          <w:iCs/>
          <w:kern w:val="36"/>
          <w:szCs w:val="22"/>
        </w:rPr>
        <w:t xml:space="preserve">U pacientů </w:t>
      </w:r>
      <w:r w:rsidR="00A43DD7" w:rsidRPr="00B12ABD">
        <w:rPr>
          <w:rFonts w:eastAsia="Arial Unicode MS"/>
          <w:iCs/>
          <w:kern w:val="36"/>
          <w:szCs w:val="22"/>
        </w:rPr>
        <w:t xml:space="preserve">ve věku </w:t>
      </w:r>
      <w:r w:rsidRPr="00B12ABD">
        <w:rPr>
          <w:rFonts w:eastAsia="Arial Unicode MS"/>
          <w:iCs/>
          <w:kern w:val="36"/>
          <w:szCs w:val="22"/>
        </w:rPr>
        <w:t>65 let</w:t>
      </w:r>
      <w:r w:rsidR="00A43DD7" w:rsidRPr="00B12ABD">
        <w:rPr>
          <w:rFonts w:eastAsia="Arial Unicode MS"/>
          <w:iCs/>
          <w:kern w:val="36"/>
          <w:szCs w:val="22"/>
        </w:rPr>
        <w:t xml:space="preserve"> a starších</w:t>
      </w:r>
      <w:r w:rsidRPr="00B12ABD">
        <w:rPr>
          <w:rFonts w:eastAsia="Arial Unicode MS"/>
          <w:iCs/>
          <w:kern w:val="36"/>
          <w:szCs w:val="22"/>
        </w:rPr>
        <w:t xml:space="preserve">, </w:t>
      </w:r>
      <w:r w:rsidRPr="00B12ABD">
        <w:rPr>
          <w:rFonts w:eastAsia="Arial Unicode MS"/>
          <w:bCs/>
          <w:color w:val="000000"/>
          <w:szCs w:val="22"/>
        </w:rPr>
        <w:t xml:space="preserve">kteří jsou nebo bývali </w:t>
      </w:r>
      <w:r w:rsidR="00A43DD7" w:rsidRPr="00B12ABD">
        <w:rPr>
          <w:rFonts w:eastAsia="Arial Unicode MS"/>
          <w:bCs/>
          <w:color w:val="000000"/>
          <w:szCs w:val="22"/>
        </w:rPr>
        <w:t xml:space="preserve">dlouhodobými </w:t>
      </w:r>
      <w:r w:rsidRPr="00B12ABD">
        <w:rPr>
          <w:rFonts w:eastAsia="Arial Unicode MS"/>
          <w:bCs/>
          <w:color w:val="000000"/>
          <w:szCs w:val="22"/>
        </w:rPr>
        <w:t>kuřáky, a pacientů s jinými rizikovými faktory malignity (např. současná malignita nebo malignity v anamnéze kromě úspěšně vyléčeného nemelanomového karcinomu kůže) se má tofacitinib používat, pouze pokud</w:t>
      </w:r>
      <w:r w:rsidRPr="00B12ABD">
        <w:rPr>
          <w:szCs w:val="22"/>
        </w:rPr>
        <w:t xml:space="preserve"> nejsou k dispozici vhodné alternativy léčby</w:t>
      </w:r>
      <w:r w:rsidR="00A43DD7" w:rsidRPr="00B12ABD">
        <w:rPr>
          <w:szCs w:val="22"/>
        </w:rPr>
        <w:t xml:space="preserve"> (viz </w:t>
      </w:r>
      <w:r w:rsidR="00FD7D5B" w:rsidRPr="00B12ABD">
        <w:rPr>
          <w:szCs w:val="22"/>
        </w:rPr>
        <w:t>bod</w:t>
      </w:r>
      <w:r w:rsidR="00FD7D5B">
        <w:rPr>
          <w:szCs w:val="22"/>
        </w:rPr>
        <w:t> </w:t>
      </w:r>
      <w:r w:rsidR="00FD7D5B" w:rsidRPr="00B12ABD">
        <w:rPr>
          <w:szCs w:val="22"/>
        </w:rPr>
        <w:t>5.1</w:t>
      </w:r>
      <w:r w:rsidR="00A43DD7" w:rsidRPr="00B12ABD">
        <w:rPr>
          <w:szCs w:val="22"/>
        </w:rPr>
        <w:t>)</w:t>
      </w:r>
      <w:r w:rsidRPr="00B12ABD">
        <w:rPr>
          <w:rFonts w:eastAsia="Arial Unicode MS"/>
          <w:bCs/>
          <w:color w:val="000000"/>
          <w:szCs w:val="22"/>
        </w:rPr>
        <w:t>.</w:t>
      </w:r>
      <w:r w:rsidR="0081428C">
        <w:rPr>
          <w:rFonts w:eastAsia="Arial Unicode MS"/>
          <w:bCs/>
          <w:color w:val="000000"/>
          <w:szCs w:val="22"/>
        </w:rPr>
        <w:t xml:space="preserve"> </w:t>
      </w:r>
      <w:bookmarkEnd w:id="26"/>
      <w:r w:rsidR="00470D8B" w:rsidRPr="00B12ABD">
        <w:rPr>
          <w:color w:val="000000"/>
        </w:rPr>
        <w:t>U </w:t>
      </w:r>
      <w:r w:rsidR="00C44EA7" w:rsidRPr="00B12ABD">
        <w:rPr>
          <w:color w:val="000000"/>
        </w:rPr>
        <w:t xml:space="preserve">všech </w:t>
      </w:r>
      <w:r w:rsidR="00470D8B" w:rsidRPr="00B12ABD">
        <w:rPr>
          <w:color w:val="000000"/>
        </w:rPr>
        <w:t>pacientů</w:t>
      </w:r>
      <w:r w:rsidR="00C44EA7" w:rsidRPr="00B12ABD">
        <w:rPr>
          <w:color w:val="000000"/>
        </w:rPr>
        <w:t>, zejména u těch</w:t>
      </w:r>
      <w:r w:rsidR="00470D8B" w:rsidRPr="00B12ABD">
        <w:rPr>
          <w:color w:val="000000"/>
        </w:rPr>
        <w:t xml:space="preserve"> se zvýšeným rizikem karcinomu kůže</w:t>
      </w:r>
      <w:r w:rsidR="008C4327" w:rsidRPr="00B12ABD">
        <w:rPr>
          <w:color w:val="000000"/>
        </w:rPr>
        <w:t>,</w:t>
      </w:r>
      <w:r w:rsidR="00470D8B" w:rsidRPr="00B12ABD">
        <w:rPr>
          <w:color w:val="000000"/>
        </w:rPr>
        <w:t xml:space="preserve"> se doporučuje provádět pravidelná kožní vyšetření (viz tabulka </w:t>
      </w:r>
      <w:r w:rsidR="002B3E75" w:rsidRPr="00B12ABD">
        <w:rPr>
          <w:color w:val="000000"/>
        </w:rPr>
        <w:t>7</w:t>
      </w:r>
      <w:r w:rsidR="00470D8B" w:rsidRPr="00B12ABD">
        <w:rPr>
          <w:color w:val="000000"/>
        </w:rPr>
        <w:t xml:space="preserve"> v bodě 4.8).</w:t>
      </w:r>
    </w:p>
    <w:p w14:paraId="09BB2B25" w14:textId="77777777" w:rsidR="00970CA3" w:rsidRPr="00B12ABD" w:rsidRDefault="00970CA3" w:rsidP="0004248F">
      <w:pPr>
        <w:keepNext/>
        <w:autoSpaceDE w:val="0"/>
        <w:autoSpaceDN w:val="0"/>
        <w:adjustRightInd w:val="0"/>
        <w:spacing w:line="240" w:lineRule="auto"/>
        <w:rPr>
          <w:color w:val="000000"/>
        </w:rPr>
      </w:pPr>
    </w:p>
    <w:p w14:paraId="6C72DDD7" w14:textId="77777777" w:rsidR="00470D8B" w:rsidRPr="00B12ABD" w:rsidRDefault="00470D8B" w:rsidP="0004248F">
      <w:pPr>
        <w:keepNext/>
        <w:autoSpaceDE w:val="0"/>
        <w:autoSpaceDN w:val="0"/>
        <w:adjustRightInd w:val="0"/>
        <w:spacing w:line="240" w:lineRule="auto"/>
        <w:rPr>
          <w:rFonts w:eastAsia="Arial Unicode MS"/>
          <w:color w:val="000000"/>
          <w:kern w:val="36"/>
          <w:szCs w:val="22"/>
          <w:u w:val="single"/>
        </w:rPr>
      </w:pPr>
      <w:r w:rsidRPr="00B12ABD">
        <w:rPr>
          <w:rFonts w:eastAsia="Arial Unicode MS"/>
          <w:color w:val="000000"/>
          <w:kern w:val="36"/>
          <w:szCs w:val="22"/>
          <w:u w:val="single"/>
        </w:rPr>
        <w:t>Intersticiální plicní onemocnění</w:t>
      </w:r>
    </w:p>
    <w:p w14:paraId="0DB5722D" w14:textId="77777777" w:rsidR="00470D8B" w:rsidRPr="00B12ABD" w:rsidRDefault="00470D8B" w:rsidP="0004248F">
      <w:pPr>
        <w:keepNext/>
        <w:autoSpaceDE w:val="0"/>
        <w:autoSpaceDN w:val="0"/>
        <w:adjustRightInd w:val="0"/>
        <w:spacing w:line="240" w:lineRule="auto"/>
        <w:rPr>
          <w:rFonts w:eastAsia="Arial Unicode MS"/>
          <w:color w:val="000000"/>
          <w:kern w:val="36"/>
          <w:szCs w:val="22"/>
          <w:u w:val="single"/>
        </w:rPr>
      </w:pPr>
    </w:p>
    <w:p w14:paraId="04E9DF93" w14:textId="77777777" w:rsidR="00470D8B" w:rsidRPr="00B12ABD" w:rsidRDefault="00470D8B" w:rsidP="0004248F">
      <w:pPr>
        <w:keepNext/>
        <w:autoSpaceDE w:val="0"/>
        <w:autoSpaceDN w:val="0"/>
        <w:adjustRightInd w:val="0"/>
        <w:spacing w:line="240" w:lineRule="auto"/>
        <w:rPr>
          <w:rFonts w:eastAsia="Arial Unicode MS"/>
          <w:color w:val="000000"/>
          <w:kern w:val="36"/>
          <w:szCs w:val="22"/>
        </w:rPr>
      </w:pPr>
      <w:r w:rsidRPr="00B12ABD">
        <w:rPr>
          <w:rFonts w:eastAsia="Arial Unicode MS"/>
          <w:color w:val="000000"/>
          <w:kern w:val="36"/>
          <w:szCs w:val="22"/>
        </w:rPr>
        <w:t xml:space="preserve">Opatrnost se doporučuje také u pacientů s anamnézou chronického onemocnění plic, jelikož mohou být náchylnější k infekcím. Případy intersticiálního plicního onemocnění (z nichž některé byly fatální) byly hlášeny u pacientů léčených </w:t>
      </w:r>
      <w:r w:rsidRPr="00B12ABD">
        <w:rPr>
          <w:color w:val="000000"/>
        </w:rPr>
        <w:t>tofacitinibem</w:t>
      </w:r>
      <w:r w:rsidRPr="00B12ABD">
        <w:rPr>
          <w:rFonts w:eastAsia="Arial Unicode MS"/>
          <w:color w:val="000000"/>
          <w:kern w:val="36"/>
          <w:szCs w:val="22"/>
        </w:rPr>
        <w:t xml:space="preserve"> v klinických studiích RA a po uvedení přípravku na trh, ačkoli role inhibice Janus kinázy (JAK) v těchto případech není známa. Pacienti asijského původu s RA jsou vystaveni vyššímu riziku intersticiálního plicního onemocnění, proto je třeba opatrnosti při léčbě těchto pacientů.</w:t>
      </w:r>
    </w:p>
    <w:p w14:paraId="1B32B8DC" w14:textId="77777777" w:rsidR="00470D8B" w:rsidRPr="00B12ABD" w:rsidRDefault="00470D8B" w:rsidP="00470D8B">
      <w:pPr>
        <w:autoSpaceDE w:val="0"/>
        <w:autoSpaceDN w:val="0"/>
        <w:adjustRightInd w:val="0"/>
        <w:spacing w:line="240" w:lineRule="auto"/>
        <w:rPr>
          <w:rFonts w:eastAsia="Arial Unicode MS"/>
          <w:color w:val="000000"/>
          <w:kern w:val="36"/>
          <w:szCs w:val="22"/>
        </w:rPr>
      </w:pPr>
    </w:p>
    <w:p w14:paraId="03EA9B14" w14:textId="77777777" w:rsidR="00470D8B" w:rsidRPr="00B12ABD" w:rsidRDefault="00470D8B" w:rsidP="00F071DB">
      <w:pPr>
        <w:widowControl w:val="0"/>
        <w:spacing w:line="240" w:lineRule="auto"/>
        <w:rPr>
          <w:rStyle w:val="Instructions"/>
          <w:i w:val="0"/>
          <w:iCs/>
          <w:color w:val="000000"/>
          <w:szCs w:val="22"/>
          <w:u w:val="single"/>
        </w:rPr>
      </w:pPr>
      <w:r w:rsidRPr="00B12ABD">
        <w:rPr>
          <w:rStyle w:val="Instructions"/>
          <w:i w:val="0"/>
          <w:iCs/>
          <w:color w:val="000000"/>
          <w:u w:val="single"/>
        </w:rPr>
        <w:t>Gastrointestinální perforace</w:t>
      </w:r>
    </w:p>
    <w:p w14:paraId="5A4C08DC" w14:textId="77777777" w:rsidR="00470D8B" w:rsidRPr="00B12ABD" w:rsidRDefault="00470D8B" w:rsidP="00F071DB">
      <w:pPr>
        <w:widowControl w:val="0"/>
        <w:spacing w:line="240" w:lineRule="auto"/>
        <w:rPr>
          <w:color w:val="000000"/>
        </w:rPr>
      </w:pPr>
    </w:p>
    <w:p w14:paraId="31FCBB69" w14:textId="77777777" w:rsidR="00470D8B" w:rsidRPr="00B12ABD" w:rsidRDefault="00470D8B" w:rsidP="00F071DB">
      <w:pPr>
        <w:widowControl w:val="0"/>
        <w:spacing w:line="240" w:lineRule="auto"/>
        <w:rPr>
          <w:color w:val="000000"/>
          <w:szCs w:val="22"/>
        </w:rPr>
      </w:pPr>
      <w:r w:rsidRPr="00B12ABD">
        <w:rPr>
          <w:color w:val="000000"/>
        </w:rPr>
        <w:t xml:space="preserve">V klinických </w:t>
      </w:r>
      <w:r w:rsidR="00727825" w:rsidRPr="00B12ABD">
        <w:rPr>
          <w:color w:val="000000"/>
        </w:rPr>
        <w:t>studiích</w:t>
      </w:r>
      <w:r w:rsidRPr="00B12ABD">
        <w:rPr>
          <w:color w:val="000000"/>
        </w:rPr>
        <w:t xml:space="preserve"> byly hlášeny příhody gastrointestinální perforace, ačkoli role inhibice JAK není u těchto příhod známa. Tofacitinib je třeba používat s opatrností u pacientů, kteří mohou mít zvýšené riziko gastrointestinální perforace (např. pacienti s anamnézou divertikulitidy, pacienti souběžně užívající kortikosteroidy a/nebo nesteroidní </w:t>
      </w:r>
      <w:r w:rsidR="0040287E" w:rsidRPr="00B12ABD">
        <w:rPr>
          <w:color w:val="000000"/>
        </w:rPr>
        <w:t>antiflogistika</w:t>
      </w:r>
      <w:r w:rsidRPr="00B12ABD">
        <w:rPr>
          <w:color w:val="000000"/>
        </w:rPr>
        <w:t>). Pacienty, u nichž se nově objeví abdominální známky a </w:t>
      </w:r>
      <w:r w:rsidR="00E67742" w:rsidRPr="00B12ABD">
        <w:rPr>
          <w:color w:val="000000"/>
        </w:rPr>
        <w:t>příznaky</w:t>
      </w:r>
      <w:r w:rsidRPr="00B12ABD">
        <w:rPr>
          <w:color w:val="000000"/>
        </w:rPr>
        <w:t xml:space="preserve">, je třeba okamžitě vyšetřit, aby byla včas </w:t>
      </w:r>
      <w:r w:rsidR="00AD5128" w:rsidRPr="00B12ABD">
        <w:rPr>
          <w:color w:val="000000"/>
        </w:rPr>
        <w:t>identifikována</w:t>
      </w:r>
      <w:r w:rsidRPr="00B12ABD">
        <w:rPr>
          <w:color w:val="000000"/>
        </w:rPr>
        <w:t xml:space="preserve"> gastrointestinální perforace.</w:t>
      </w:r>
    </w:p>
    <w:p w14:paraId="47AE7CAB" w14:textId="77777777" w:rsidR="00EE2681" w:rsidRPr="00B12ABD" w:rsidRDefault="00EE2681" w:rsidP="00EE2681">
      <w:pPr>
        <w:pStyle w:val="Default"/>
        <w:keepNext/>
        <w:keepLines/>
        <w:rPr>
          <w:sz w:val="22"/>
          <w:u w:val="single"/>
        </w:rPr>
      </w:pPr>
    </w:p>
    <w:p w14:paraId="0BF17794" w14:textId="77777777" w:rsidR="00EE2681" w:rsidRPr="00B12ABD" w:rsidRDefault="00EE2681" w:rsidP="00EE2681">
      <w:pPr>
        <w:pStyle w:val="Default"/>
        <w:keepNext/>
        <w:keepLines/>
        <w:rPr>
          <w:sz w:val="22"/>
          <w:u w:val="single"/>
        </w:rPr>
      </w:pPr>
      <w:r w:rsidRPr="00B12ABD">
        <w:rPr>
          <w:sz w:val="22"/>
          <w:u w:val="single"/>
        </w:rPr>
        <w:t xml:space="preserve">Zlomeniny </w:t>
      </w:r>
    </w:p>
    <w:p w14:paraId="498518DF" w14:textId="77777777" w:rsidR="00EE2681" w:rsidRPr="00B12ABD" w:rsidRDefault="00EE2681" w:rsidP="00EE2681">
      <w:pPr>
        <w:spacing w:line="240" w:lineRule="auto"/>
        <w:rPr>
          <w:color w:val="000000"/>
        </w:rPr>
      </w:pPr>
    </w:p>
    <w:p w14:paraId="1217EE05" w14:textId="77777777" w:rsidR="00EE2681" w:rsidRPr="00B12ABD" w:rsidRDefault="00EE2681" w:rsidP="00EE2681">
      <w:pPr>
        <w:spacing w:line="240" w:lineRule="auto"/>
        <w:rPr>
          <w:color w:val="000000"/>
        </w:rPr>
      </w:pPr>
      <w:r w:rsidRPr="00B12ABD">
        <w:rPr>
          <w:color w:val="000000"/>
        </w:rPr>
        <w:t>U pacientů léčených tofacitinibem byly pozorovány zlomeniny.</w:t>
      </w:r>
    </w:p>
    <w:p w14:paraId="3B12E279" w14:textId="77777777" w:rsidR="00EE2681" w:rsidRPr="00B12ABD" w:rsidRDefault="00EE2681" w:rsidP="00EE2681">
      <w:pPr>
        <w:spacing w:line="240" w:lineRule="auto"/>
        <w:rPr>
          <w:color w:val="000000"/>
        </w:rPr>
      </w:pPr>
    </w:p>
    <w:p w14:paraId="5E871FAF" w14:textId="77777777" w:rsidR="00EE2681" w:rsidRPr="00B12ABD" w:rsidRDefault="00EE2681" w:rsidP="00EE2681">
      <w:pPr>
        <w:spacing w:line="240" w:lineRule="auto"/>
        <w:rPr>
          <w:color w:val="000000"/>
        </w:rPr>
      </w:pPr>
      <w:r w:rsidRPr="00B12ABD">
        <w:rPr>
          <w:color w:val="000000"/>
        </w:rPr>
        <w:t>Tofacitinib je třeba používat s opatrností u pacientů se známými rizikovými faktory pro zlomeniny, např. u starších pacientů, žen a pacientů, kteří užívají kortikosteroidy</w:t>
      </w:r>
      <w:r w:rsidR="00020B41" w:rsidRPr="00B12ABD">
        <w:rPr>
          <w:color w:val="000000"/>
        </w:rPr>
        <w:t>,</w:t>
      </w:r>
      <w:r w:rsidRPr="00B12ABD">
        <w:rPr>
          <w:color w:val="000000"/>
        </w:rPr>
        <w:t xml:space="preserve"> bez ohledu na indikaci a dávkování.</w:t>
      </w:r>
    </w:p>
    <w:p w14:paraId="00D773B7" w14:textId="77777777" w:rsidR="00B04E9C" w:rsidRPr="00B12ABD" w:rsidRDefault="00B04E9C" w:rsidP="00470D8B">
      <w:pPr>
        <w:pStyle w:val="Default"/>
        <w:rPr>
          <w:sz w:val="22"/>
          <w:u w:val="single"/>
        </w:rPr>
      </w:pPr>
    </w:p>
    <w:p w14:paraId="647EDF9D" w14:textId="77777777" w:rsidR="00470D8B" w:rsidRPr="00A3060E" w:rsidRDefault="00470D8B" w:rsidP="00470D8B">
      <w:pPr>
        <w:pStyle w:val="Default"/>
        <w:rPr>
          <w:szCs w:val="22"/>
        </w:rPr>
      </w:pPr>
      <w:r w:rsidRPr="00B12ABD">
        <w:rPr>
          <w:sz w:val="22"/>
          <w:u w:val="single"/>
        </w:rPr>
        <w:t>Jaterní enzymy</w:t>
      </w:r>
    </w:p>
    <w:p w14:paraId="72556359" w14:textId="77777777" w:rsidR="00470D8B" w:rsidRPr="00B12ABD" w:rsidRDefault="00470D8B" w:rsidP="00470D8B">
      <w:pPr>
        <w:spacing w:line="240" w:lineRule="auto"/>
        <w:rPr>
          <w:color w:val="000000"/>
        </w:rPr>
      </w:pPr>
    </w:p>
    <w:p w14:paraId="50D1466A" w14:textId="77777777" w:rsidR="00470D8B" w:rsidRPr="00B12ABD" w:rsidRDefault="00470D8B" w:rsidP="00470D8B">
      <w:pPr>
        <w:spacing w:line="240" w:lineRule="auto"/>
        <w:rPr>
          <w:color w:val="000000"/>
          <w:szCs w:val="22"/>
          <w:u w:val="single"/>
        </w:rPr>
      </w:pPr>
      <w:r w:rsidRPr="00B12ABD">
        <w:rPr>
          <w:color w:val="000000"/>
        </w:rPr>
        <w:t>Léčba tofacitinibem byla u některých pacientů spojena s častějším výskytem zvýšených hodnot jaterních enzymů (viz Testy jaterních enzymů v bodě 4.8). Při zvažování zahájení léčby tofacitinibem u pacientů se zvýšenou hladinou alaninaminotransferázy (ALT) nebo aspartátaminotransferázy (AST) je třeba dbát opatrnosti, zejména pokud je léčba zahájena v kombinaci s potenciálně hepatotoxickými léčivými přípravky, jako je MTX. Po zahájení léčby se doporučuje rutinní sledování jaterních testů a okamžité vyšetření příčiny jakéhokoli pozorovaného zvýšení hodnot jaterních enzymů, aby byly odhaleny možné případy polékového poškození jater. Pokud existuje podezření na polékové poškození jater, je třeba podávání tofacitinibu přerušit až do doby, dokud nebude tato diagnóza vyloučena.</w:t>
      </w:r>
    </w:p>
    <w:p w14:paraId="07873EBB" w14:textId="77777777" w:rsidR="00470D8B" w:rsidRPr="00B12ABD" w:rsidRDefault="00470D8B" w:rsidP="00470D8B">
      <w:pPr>
        <w:spacing w:line="240" w:lineRule="auto"/>
        <w:rPr>
          <w:color w:val="000000"/>
          <w:szCs w:val="22"/>
          <w:u w:val="single"/>
        </w:rPr>
      </w:pPr>
    </w:p>
    <w:p w14:paraId="6A7E46D3" w14:textId="77777777" w:rsidR="00470D8B" w:rsidRPr="00B12ABD" w:rsidRDefault="00470D8B" w:rsidP="00470D8B">
      <w:pPr>
        <w:spacing w:line="240" w:lineRule="auto"/>
        <w:rPr>
          <w:color w:val="000000"/>
          <w:szCs w:val="22"/>
          <w:u w:val="single"/>
        </w:rPr>
      </w:pPr>
      <w:r w:rsidRPr="00B12ABD">
        <w:rPr>
          <w:color w:val="000000"/>
          <w:szCs w:val="22"/>
          <w:u w:val="single"/>
        </w:rPr>
        <w:t>Hypersenzitivita</w:t>
      </w:r>
    </w:p>
    <w:p w14:paraId="09700404" w14:textId="77777777" w:rsidR="00470D8B" w:rsidRPr="00B12ABD" w:rsidRDefault="00470D8B" w:rsidP="00470D8B">
      <w:pPr>
        <w:spacing w:line="240" w:lineRule="auto"/>
        <w:rPr>
          <w:color w:val="000000"/>
          <w:szCs w:val="22"/>
        </w:rPr>
      </w:pPr>
    </w:p>
    <w:p w14:paraId="2956CE7E" w14:textId="77777777" w:rsidR="00470D8B" w:rsidRPr="00B12ABD" w:rsidRDefault="00470D8B" w:rsidP="00470D8B">
      <w:pPr>
        <w:spacing w:line="240" w:lineRule="auto"/>
        <w:rPr>
          <w:color w:val="000000"/>
          <w:szCs w:val="22"/>
        </w:rPr>
      </w:pPr>
      <w:r w:rsidRPr="00B12ABD">
        <w:rPr>
          <w:color w:val="000000"/>
          <w:szCs w:val="22"/>
        </w:rPr>
        <w:t>Po uvedení přípravku na trh byly hlášeny případy hypersenzitivity spojené s podáváním tofacitinibu. Alergické reakce zahrnovaly angioedém a kopřivku</w:t>
      </w:r>
      <w:r w:rsidR="0040287E" w:rsidRPr="00B12ABD">
        <w:rPr>
          <w:color w:val="000000"/>
          <w:szCs w:val="22"/>
        </w:rPr>
        <w:t>;</w:t>
      </w:r>
      <w:r w:rsidRPr="00B12ABD">
        <w:rPr>
          <w:color w:val="000000"/>
          <w:szCs w:val="22"/>
        </w:rPr>
        <w:t xml:space="preserve"> objevily se i závažné reakce. Pokud se objeví jakékoliv závažné alergické nebo anafylaktické reakce, užívání tofacitinibu musí být okamžitě ukončeno.</w:t>
      </w:r>
    </w:p>
    <w:p w14:paraId="023C84BB" w14:textId="77777777" w:rsidR="00470D8B" w:rsidRPr="00B12ABD" w:rsidRDefault="00470D8B" w:rsidP="00470D8B">
      <w:pPr>
        <w:spacing w:line="240" w:lineRule="auto"/>
        <w:rPr>
          <w:color w:val="000000"/>
          <w:szCs w:val="22"/>
          <w:u w:val="single"/>
        </w:rPr>
      </w:pPr>
    </w:p>
    <w:p w14:paraId="66BC9BF3" w14:textId="77777777" w:rsidR="00470D8B" w:rsidRPr="00B12ABD" w:rsidRDefault="00470D8B" w:rsidP="00470D8B">
      <w:pPr>
        <w:spacing w:line="240" w:lineRule="auto"/>
        <w:rPr>
          <w:rStyle w:val="Instructions"/>
          <w:i w:val="0"/>
          <w:iCs/>
          <w:color w:val="000000"/>
          <w:szCs w:val="22"/>
          <w:u w:val="single"/>
        </w:rPr>
      </w:pPr>
      <w:r w:rsidRPr="00B12ABD">
        <w:rPr>
          <w:rStyle w:val="Instructions"/>
          <w:i w:val="0"/>
          <w:iCs/>
          <w:color w:val="000000"/>
          <w:u w:val="single"/>
        </w:rPr>
        <w:lastRenderedPageBreak/>
        <w:t>Laboratorní parametry</w:t>
      </w:r>
    </w:p>
    <w:p w14:paraId="6CB7A4F3" w14:textId="77777777" w:rsidR="00470D8B" w:rsidRPr="00B12ABD" w:rsidRDefault="00470D8B" w:rsidP="00470D8B">
      <w:pPr>
        <w:spacing w:line="240" w:lineRule="auto"/>
        <w:outlineLvl w:val="1"/>
        <w:rPr>
          <w:i/>
          <w:color w:val="000000"/>
          <w:szCs w:val="22"/>
        </w:rPr>
      </w:pPr>
    </w:p>
    <w:p w14:paraId="5C3FEFCB" w14:textId="77777777" w:rsidR="00470D8B" w:rsidRPr="00B12ABD" w:rsidRDefault="00470D8B" w:rsidP="00470D8B">
      <w:pPr>
        <w:spacing w:line="240" w:lineRule="auto"/>
        <w:outlineLvl w:val="1"/>
        <w:rPr>
          <w:i/>
          <w:color w:val="000000"/>
          <w:szCs w:val="22"/>
        </w:rPr>
      </w:pPr>
      <w:r w:rsidRPr="00B12ABD">
        <w:rPr>
          <w:i/>
          <w:color w:val="000000"/>
        </w:rPr>
        <w:t>Lymfocyty</w:t>
      </w:r>
    </w:p>
    <w:p w14:paraId="1BDF1FC8" w14:textId="77777777" w:rsidR="00470D8B" w:rsidRPr="00B12ABD" w:rsidRDefault="00470D8B" w:rsidP="00470D8B">
      <w:pPr>
        <w:spacing w:line="240" w:lineRule="auto"/>
        <w:outlineLvl w:val="1"/>
        <w:rPr>
          <w:color w:val="000000"/>
          <w:szCs w:val="22"/>
        </w:rPr>
      </w:pPr>
      <w:r w:rsidRPr="00B12ABD">
        <w:rPr>
          <w:color w:val="000000"/>
        </w:rPr>
        <w:t>Léčba tofacitinibem byla spojena se zvýšenou incidencí lymfopenie v porovnání s placebem. Počty lymfocytů nižší než 750 buněk/mm</w:t>
      </w:r>
      <w:r w:rsidRPr="00B12ABD">
        <w:rPr>
          <w:color w:val="000000"/>
          <w:vertAlign w:val="superscript"/>
        </w:rPr>
        <w:t>3</w:t>
      </w:r>
      <w:r w:rsidRPr="00B12ABD">
        <w:rPr>
          <w:color w:val="000000"/>
        </w:rPr>
        <w:t xml:space="preserve"> byly spojeny se zvýšenou incidencí závažných infekcí. Nedoporučuje se zahajovat léčbu tofacitinibem či v ní pokračovat u pacientů s potvrzeným počtem lymfocytů nižším než 750 buněk/mm</w:t>
      </w:r>
      <w:r w:rsidRPr="00B12ABD">
        <w:rPr>
          <w:color w:val="000000"/>
          <w:vertAlign w:val="superscript"/>
        </w:rPr>
        <w:t>3</w:t>
      </w:r>
      <w:r w:rsidRPr="00B12ABD">
        <w:rPr>
          <w:color w:val="000000"/>
        </w:rPr>
        <w:t>. Lymfocyty je třeba zkontrolovat na začátku léčby a následně každé 3 měsíce. Doporučené úpravy na základě počtu lymfocytů viz bod 4.2.</w:t>
      </w:r>
    </w:p>
    <w:p w14:paraId="59D2F7BF" w14:textId="77777777" w:rsidR="00470D8B" w:rsidRPr="00B12ABD" w:rsidRDefault="00470D8B" w:rsidP="00470D8B">
      <w:pPr>
        <w:spacing w:line="240" w:lineRule="auto"/>
        <w:outlineLvl w:val="1"/>
        <w:rPr>
          <w:color w:val="000000"/>
          <w:szCs w:val="22"/>
        </w:rPr>
      </w:pPr>
    </w:p>
    <w:p w14:paraId="0D774E28" w14:textId="77777777" w:rsidR="00470D8B" w:rsidRPr="00B12ABD" w:rsidRDefault="00470D8B" w:rsidP="00470D8B">
      <w:pPr>
        <w:keepNext/>
        <w:spacing w:line="240" w:lineRule="auto"/>
        <w:rPr>
          <w:color w:val="000000"/>
          <w:szCs w:val="22"/>
        </w:rPr>
      </w:pPr>
      <w:r w:rsidRPr="00B12ABD">
        <w:rPr>
          <w:i/>
          <w:color w:val="000000"/>
        </w:rPr>
        <w:t>Neutrofily</w:t>
      </w:r>
    </w:p>
    <w:p w14:paraId="34FDF9FF" w14:textId="77777777" w:rsidR="00470D8B" w:rsidRPr="00B12ABD" w:rsidRDefault="00470D8B" w:rsidP="00470D8B">
      <w:pPr>
        <w:keepNext/>
        <w:spacing w:line="240" w:lineRule="auto"/>
        <w:rPr>
          <w:color w:val="000000"/>
          <w:szCs w:val="22"/>
        </w:rPr>
      </w:pPr>
      <w:r w:rsidRPr="00B12ABD">
        <w:rPr>
          <w:color w:val="000000"/>
        </w:rPr>
        <w:t>Léčba tofacitinibem byla spojena se zvýšenou incidencí neutropenie (méně než 2000 buněk/mm</w:t>
      </w:r>
      <w:r w:rsidRPr="00B12ABD">
        <w:rPr>
          <w:color w:val="000000"/>
          <w:vertAlign w:val="superscript"/>
        </w:rPr>
        <w:t>3</w:t>
      </w:r>
      <w:r w:rsidRPr="00B12ABD">
        <w:rPr>
          <w:color w:val="000000"/>
        </w:rPr>
        <w:t>) v porovnání s placebem. Nedoporučuje se zahajovat léčbu tofacitinibem u pacientů s ANC nižším než 1000 buněk/mm</w:t>
      </w:r>
      <w:r w:rsidRPr="00B12ABD">
        <w:rPr>
          <w:color w:val="000000"/>
          <w:vertAlign w:val="superscript"/>
        </w:rPr>
        <w:t>3</w:t>
      </w:r>
      <w:r w:rsidRPr="00B12ABD">
        <w:rPr>
          <w:color w:val="000000"/>
        </w:rPr>
        <w:t>. ANC je třeba zkontrolovat na začátku léčby, po 4 až 8 týdnech léčby a následně každé 3 měsíce. Doporučené úpravy na základě ANC viz bod 4.2.</w:t>
      </w:r>
    </w:p>
    <w:p w14:paraId="0E6C7E96" w14:textId="77777777" w:rsidR="00470D8B" w:rsidRPr="00B12ABD" w:rsidRDefault="00470D8B" w:rsidP="00470D8B">
      <w:pPr>
        <w:spacing w:line="240" w:lineRule="auto"/>
        <w:rPr>
          <w:color w:val="000000"/>
          <w:szCs w:val="22"/>
        </w:rPr>
      </w:pPr>
    </w:p>
    <w:p w14:paraId="7340F6E3" w14:textId="77777777" w:rsidR="00470D8B" w:rsidRPr="00B12ABD" w:rsidRDefault="00470D8B" w:rsidP="00470D8B">
      <w:pPr>
        <w:keepNext/>
        <w:spacing w:line="240" w:lineRule="auto"/>
        <w:rPr>
          <w:i/>
          <w:color w:val="000000"/>
          <w:szCs w:val="22"/>
        </w:rPr>
      </w:pPr>
      <w:r w:rsidRPr="00B12ABD">
        <w:rPr>
          <w:i/>
          <w:color w:val="000000"/>
        </w:rPr>
        <w:t>Hemoglobin</w:t>
      </w:r>
    </w:p>
    <w:p w14:paraId="1E4C5DB9" w14:textId="77777777" w:rsidR="00470D8B" w:rsidRPr="00B12ABD" w:rsidRDefault="00470D8B" w:rsidP="00470D8B">
      <w:pPr>
        <w:keepNext/>
        <w:spacing w:line="240" w:lineRule="auto"/>
        <w:rPr>
          <w:color w:val="000000"/>
          <w:szCs w:val="22"/>
        </w:rPr>
      </w:pPr>
      <w:r w:rsidRPr="00B12ABD">
        <w:rPr>
          <w:color w:val="000000"/>
        </w:rPr>
        <w:t xml:space="preserve">Léčba tofacitinibem byla spojena se snížením hladiny hemoglobinu. Léčbu </w:t>
      </w:r>
      <w:r w:rsidR="009C4821" w:rsidRPr="00B12ABD">
        <w:rPr>
          <w:color w:val="000000"/>
        </w:rPr>
        <w:t>tofacitinibem</w:t>
      </w:r>
      <w:r w:rsidRPr="00B12ABD">
        <w:rPr>
          <w:color w:val="000000"/>
        </w:rPr>
        <w:t xml:space="preserve"> se nedoporučuje zahajovat u pacientů s hodnotou hemoglobinu nižší než 9 g/dl. Hemoglobin je třeba zkontrolovat na začátku léčby, po 4 až 8 týdnech léčby a následně každé 3 měsíce. Doporučené úpravy na základě hladiny hemoglobinu viz bod 4.2.</w:t>
      </w:r>
    </w:p>
    <w:p w14:paraId="72B45467" w14:textId="77777777" w:rsidR="00470D8B" w:rsidRPr="00B12ABD" w:rsidRDefault="00470D8B" w:rsidP="00470D8B">
      <w:pPr>
        <w:keepNext/>
        <w:spacing w:line="240" w:lineRule="auto"/>
        <w:rPr>
          <w:color w:val="000000"/>
          <w:szCs w:val="22"/>
        </w:rPr>
      </w:pPr>
    </w:p>
    <w:p w14:paraId="0B16D73A" w14:textId="77777777" w:rsidR="00470D8B" w:rsidRPr="00B12ABD" w:rsidRDefault="00470D8B" w:rsidP="00470D8B">
      <w:pPr>
        <w:keepNext/>
        <w:spacing w:line="240" w:lineRule="auto"/>
        <w:rPr>
          <w:i/>
          <w:iCs/>
          <w:color w:val="000000"/>
          <w:szCs w:val="22"/>
        </w:rPr>
      </w:pPr>
      <w:r w:rsidRPr="00B12ABD">
        <w:rPr>
          <w:i/>
          <w:color w:val="000000"/>
        </w:rPr>
        <w:t xml:space="preserve">Monitorování </w:t>
      </w:r>
      <w:r w:rsidR="0040287E" w:rsidRPr="00B12ABD">
        <w:rPr>
          <w:i/>
          <w:color w:val="000000"/>
        </w:rPr>
        <w:t xml:space="preserve">hladin </w:t>
      </w:r>
      <w:r w:rsidRPr="00B12ABD">
        <w:rPr>
          <w:i/>
          <w:color w:val="000000"/>
        </w:rPr>
        <w:t>lipidů</w:t>
      </w:r>
    </w:p>
    <w:p w14:paraId="064B7D74" w14:textId="77777777" w:rsidR="00470D8B" w:rsidRPr="00B12ABD" w:rsidRDefault="00470D8B" w:rsidP="00470D8B">
      <w:pPr>
        <w:keepNext/>
        <w:spacing w:line="240" w:lineRule="auto"/>
        <w:rPr>
          <w:color w:val="000000"/>
          <w:szCs w:val="22"/>
        </w:rPr>
      </w:pPr>
      <w:r w:rsidRPr="00B12ABD">
        <w:rPr>
          <w:color w:val="000000"/>
        </w:rPr>
        <w:t xml:space="preserve">Léčba tofacitinibem byla spojena se zvýšením lipidových parametrů, jako </w:t>
      </w:r>
      <w:r w:rsidR="001B7630" w:rsidRPr="00B12ABD">
        <w:rPr>
          <w:color w:val="000000"/>
        </w:rPr>
        <w:t>jsou hladiny</w:t>
      </w:r>
      <w:r w:rsidRPr="00B12ABD">
        <w:rPr>
          <w:color w:val="000000"/>
        </w:rPr>
        <w:t xml:space="preserve"> celkov</w:t>
      </w:r>
      <w:r w:rsidR="001B7630" w:rsidRPr="00B12ABD">
        <w:rPr>
          <w:color w:val="000000"/>
        </w:rPr>
        <w:t>ého</w:t>
      </w:r>
      <w:r w:rsidRPr="00B12ABD">
        <w:rPr>
          <w:color w:val="000000"/>
        </w:rPr>
        <w:t xml:space="preserve"> cholesterol</w:t>
      </w:r>
      <w:r w:rsidR="001B7630" w:rsidRPr="00B12ABD">
        <w:rPr>
          <w:color w:val="000000"/>
        </w:rPr>
        <w:t>u</w:t>
      </w:r>
      <w:r w:rsidRPr="00B12ABD">
        <w:rPr>
          <w:color w:val="000000"/>
        </w:rPr>
        <w:t>, cholesterol</w:t>
      </w:r>
      <w:r w:rsidR="001B7630" w:rsidRPr="00B12ABD">
        <w:rPr>
          <w:color w:val="000000"/>
        </w:rPr>
        <w:t>u</w:t>
      </w:r>
      <w:r w:rsidRPr="00B12ABD">
        <w:rPr>
          <w:color w:val="000000"/>
        </w:rPr>
        <w:t xml:space="preserve"> o nízké hustotě (LDL) a cholesterol</w:t>
      </w:r>
      <w:r w:rsidR="001B7630" w:rsidRPr="00B12ABD">
        <w:rPr>
          <w:color w:val="000000"/>
        </w:rPr>
        <w:t>u</w:t>
      </w:r>
      <w:r w:rsidRPr="00B12ABD">
        <w:rPr>
          <w:color w:val="000000"/>
        </w:rPr>
        <w:t xml:space="preserve"> o vysoké hustotě (HDL). Maximální účinek byl obecně pozorován během 6 týdnů. Zhodnocení lipidových parametrů je třeba provést za 8 týdnů od zahájení léčby tofacitinibem. Pacienty je třeba léčit v souladu s klinickými postupy pro léčbu hyperlipidemie. Při terapii statinem může být zvýšení </w:t>
      </w:r>
      <w:r w:rsidR="0040287E" w:rsidRPr="00B12ABD">
        <w:rPr>
          <w:color w:val="000000"/>
        </w:rPr>
        <w:t xml:space="preserve">hladin </w:t>
      </w:r>
      <w:r w:rsidRPr="00B12ABD">
        <w:rPr>
          <w:color w:val="000000"/>
        </w:rPr>
        <w:t>celkového a LDL-cholesterolu spojené s léčbou tofacitinibem sníženo na hladiny před léčbou.</w:t>
      </w:r>
    </w:p>
    <w:p w14:paraId="19187328" w14:textId="77777777" w:rsidR="0013613A" w:rsidRPr="00B12ABD" w:rsidRDefault="0013613A" w:rsidP="0013613A">
      <w:pPr>
        <w:keepNext/>
        <w:keepLines/>
        <w:widowControl w:val="0"/>
        <w:spacing w:line="240" w:lineRule="auto"/>
        <w:rPr>
          <w:color w:val="000000"/>
          <w:u w:val="single"/>
        </w:rPr>
      </w:pPr>
    </w:p>
    <w:p w14:paraId="5A0678DB" w14:textId="77777777" w:rsidR="0013613A" w:rsidRPr="00B12ABD" w:rsidRDefault="0013613A" w:rsidP="0013613A">
      <w:pPr>
        <w:keepNext/>
        <w:keepLines/>
        <w:widowControl w:val="0"/>
        <w:spacing w:line="240" w:lineRule="auto"/>
        <w:rPr>
          <w:color w:val="000000"/>
          <w:u w:val="single"/>
        </w:rPr>
      </w:pPr>
      <w:r w:rsidRPr="00B12ABD">
        <w:rPr>
          <w:color w:val="000000"/>
          <w:u w:val="single"/>
        </w:rPr>
        <w:t>Hypoglykémie u pacientů léčených na diabetes</w:t>
      </w:r>
    </w:p>
    <w:p w14:paraId="455753A8" w14:textId="77777777" w:rsidR="0013613A" w:rsidRPr="00B12ABD" w:rsidRDefault="0013613A" w:rsidP="0013613A">
      <w:pPr>
        <w:keepNext/>
        <w:keepLines/>
        <w:widowControl w:val="0"/>
        <w:spacing w:line="240" w:lineRule="auto"/>
        <w:rPr>
          <w:color w:val="000000"/>
          <w:u w:val="single"/>
        </w:rPr>
      </w:pPr>
    </w:p>
    <w:p w14:paraId="423135AA" w14:textId="77777777" w:rsidR="0013613A" w:rsidRPr="00B12ABD" w:rsidRDefault="0013613A" w:rsidP="0013613A">
      <w:pPr>
        <w:keepNext/>
        <w:keepLines/>
        <w:widowControl w:val="0"/>
        <w:spacing w:line="240" w:lineRule="auto"/>
        <w:rPr>
          <w:color w:val="000000"/>
        </w:rPr>
      </w:pPr>
      <w:r w:rsidRPr="00B12ABD">
        <w:rPr>
          <w:color w:val="000000"/>
        </w:rPr>
        <w:t xml:space="preserve">Po zahájení léčby tofacitinibem u pacientů dostávajících lék </w:t>
      </w:r>
      <w:r w:rsidR="00CB46E7" w:rsidRPr="00B12ABD">
        <w:rPr>
          <w:color w:val="000000"/>
        </w:rPr>
        <w:t>proti</w:t>
      </w:r>
      <w:r w:rsidRPr="00B12ABD">
        <w:rPr>
          <w:color w:val="000000"/>
        </w:rPr>
        <w:t xml:space="preserve"> diabet</w:t>
      </w:r>
      <w:r w:rsidR="00AA2F04" w:rsidRPr="00B12ABD">
        <w:rPr>
          <w:color w:val="000000"/>
        </w:rPr>
        <w:t>u</w:t>
      </w:r>
      <w:r w:rsidRPr="00B12ABD">
        <w:rPr>
          <w:color w:val="000000"/>
        </w:rPr>
        <w:t xml:space="preserve"> se objevila hlášení hypoglyk</w:t>
      </w:r>
      <w:r w:rsidR="00337C16" w:rsidRPr="00B12ABD">
        <w:rPr>
          <w:color w:val="000000"/>
        </w:rPr>
        <w:t>é</w:t>
      </w:r>
      <w:r w:rsidRPr="00B12ABD">
        <w:rPr>
          <w:color w:val="000000"/>
        </w:rPr>
        <w:t>mie. V případě, že dojde k hypoglykémii, může být nezbytná úprava dávky léku proti diabetu.</w:t>
      </w:r>
    </w:p>
    <w:p w14:paraId="74E4883B" w14:textId="77777777" w:rsidR="00470D8B" w:rsidRPr="00B12ABD" w:rsidRDefault="00470D8B" w:rsidP="00470D8B">
      <w:pPr>
        <w:spacing w:line="240" w:lineRule="auto"/>
        <w:rPr>
          <w:rFonts w:eastAsia="Arial Unicode MS"/>
          <w:i/>
          <w:color w:val="000000"/>
          <w:szCs w:val="22"/>
        </w:rPr>
      </w:pPr>
    </w:p>
    <w:p w14:paraId="7E4B3897" w14:textId="77777777" w:rsidR="00470D8B" w:rsidRPr="00B12ABD" w:rsidRDefault="00470D8B" w:rsidP="00470D8B">
      <w:pPr>
        <w:keepNext/>
        <w:keepLines/>
        <w:widowControl w:val="0"/>
        <w:spacing w:line="240" w:lineRule="auto"/>
        <w:rPr>
          <w:rFonts w:eastAsia="Arial Unicode MS"/>
          <w:color w:val="000000"/>
          <w:szCs w:val="22"/>
          <w:u w:val="single"/>
        </w:rPr>
      </w:pPr>
      <w:r w:rsidRPr="00B12ABD">
        <w:rPr>
          <w:color w:val="000000"/>
          <w:u w:val="single"/>
        </w:rPr>
        <w:t>Vakcinace</w:t>
      </w:r>
    </w:p>
    <w:p w14:paraId="26C6EE1F" w14:textId="77777777" w:rsidR="00470D8B" w:rsidRPr="00B12ABD" w:rsidRDefault="00470D8B" w:rsidP="00470D8B">
      <w:pPr>
        <w:tabs>
          <w:tab w:val="clear" w:pos="567"/>
        </w:tabs>
        <w:autoSpaceDE w:val="0"/>
        <w:autoSpaceDN w:val="0"/>
        <w:adjustRightInd w:val="0"/>
        <w:spacing w:line="240" w:lineRule="auto"/>
        <w:rPr>
          <w:color w:val="000000"/>
        </w:rPr>
      </w:pPr>
    </w:p>
    <w:p w14:paraId="38A9D914" w14:textId="77777777" w:rsidR="00470D8B" w:rsidRPr="00B12ABD" w:rsidRDefault="00470D8B" w:rsidP="00470D8B">
      <w:pPr>
        <w:tabs>
          <w:tab w:val="clear" w:pos="567"/>
        </w:tabs>
        <w:autoSpaceDE w:val="0"/>
        <w:autoSpaceDN w:val="0"/>
        <w:adjustRightInd w:val="0"/>
        <w:spacing w:line="240" w:lineRule="auto"/>
        <w:rPr>
          <w:color w:val="000000"/>
        </w:rPr>
      </w:pPr>
      <w:r w:rsidRPr="00B12ABD">
        <w:rPr>
          <w:color w:val="000000"/>
        </w:rPr>
        <w:t>Před zahájením léčby tofacitinibem se doporučuje všem pacientům doplnit všechna očkování v souladu s aktuálními doporučeními pro očkování. Živé vakcíny se nedoporučuje podávat souběžně s tofacitinibem. Při rozhodování o použití živých vakcín je nutné vzít v úvahu preexistující imunosupresi u daného pacienta.</w:t>
      </w:r>
    </w:p>
    <w:p w14:paraId="66F9A87C" w14:textId="77777777" w:rsidR="00470D8B" w:rsidRPr="00B12ABD" w:rsidRDefault="00470D8B" w:rsidP="00470D8B">
      <w:pPr>
        <w:tabs>
          <w:tab w:val="clear" w:pos="567"/>
        </w:tabs>
        <w:autoSpaceDE w:val="0"/>
        <w:autoSpaceDN w:val="0"/>
        <w:adjustRightInd w:val="0"/>
        <w:spacing w:line="240" w:lineRule="auto"/>
        <w:rPr>
          <w:color w:val="000000"/>
        </w:rPr>
      </w:pPr>
    </w:p>
    <w:p w14:paraId="12C17D2F" w14:textId="77777777" w:rsidR="00470D8B" w:rsidRPr="00B12ABD" w:rsidRDefault="00470D8B" w:rsidP="00470D8B">
      <w:pPr>
        <w:tabs>
          <w:tab w:val="clear" w:pos="567"/>
        </w:tabs>
        <w:autoSpaceDE w:val="0"/>
        <w:autoSpaceDN w:val="0"/>
        <w:adjustRightInd w:val="0"/>
        <w:spacing w:line="240" w:lineRule="auto"/>
        <w:rPr>
          <w:color w:val="000000"/>
        </w:rPr>
      </w:pPr>
      <w:r w:rsidRPr="00B12ABD">
        <w:rPr>
          <w:color w:val="000000"/>
        </w:rPr>
        <w:t xml:space="preserve">Profylaktické očkování proti </w:t>
      </w:r>
      <w:r w:rsidR="0040287E" w:rsidRPr="00B12ABD">
        <w:rPr>
          <w:color w:val="000000"/>
        </w:rPr>
        <w:t>pásovému oparu</w:t>
      </w:r>
      <w:r w:rsidRPr="00B12ABD">
        <w:rPr>
          <w:color w:val="000000"/>
        </w:rPr>
        <w:t xml:space="preserve"> je třeba zvážit v souladu s doporučeními pro očkování. Zvláštní pozornost </w:t>
      </w:r>
      <w:r w:rsidR="0040287E" w:rsidRPr="00B12ABD">
        <w:rPr>
          <w:color w:val="000000"/>
        </w:rPr>
        <w:t>má</w:t>
      </w:r>
      <w:r w:rsidRPr="00B12ABD">
        <w:rPr>
          <w:color w:val="000000"/>
        </w:rPr>
        <w:t xml:space="preserve"> být věnována pacientům s dlouhotrvající RA, kteří dříve </w:t>
      </w:r>
      <w:r w:rsidR="0040287E" w:rsidRPr="00B12ABD">
        <w:rPr>
          <w:color w:val="000000"/>
        </w:rPr>
        <w:t>dostávali</w:t>
      </w:r>
      <w:r w:rsidRPr="00B12ABD">
        <w:rPr>
          <w:color w:val="000000"/>
        </w:rPr>
        <w:t xml:space="preserve"> dvě nebo více biologických DMARD. Pokud je podávána živá vakcína </w:t>
      </w:r>
      <w:r w:rsidR="0040287E" w:rsidRPr="00B12ABD">
        <w:rPr>
          <w:color w:val="000000"/>
        </w:rPr>
        <w:t>proti pásovému oparu</w:t>
      </w:r>
      <w:r w:rsidRPr="00B12ABD">
        <w:rPr>
          <w:color w:val="000000"/>
        </w:rPr>
        <w:t xml:space="preserve">; </w:t>
      </w:r>
      <w:r w:rsidR="0040287E" w:rsidRPr="00B12ABD">
        <w:rPr>
          <w:color w:val="000000"/>
        </w:rPr>
        <w:t>má</w:t>
      </w:r>
      <w:r w:rsidRPr="00B12ABD">
        <w:rPr>
          <w:color w:val="000000"/>
        </w:rPr>
        <w:t xml:space="preserve"> být podávána pouze pacientům s anamnézou planých neštovic nebo těm, kteří jsou séropozitivní na virus varicella zoster (VZV). V případě, že </w:t>
      </w:r>
      <w:r w:rsidR="0040287E" w:rsidRPr="00B12ABD">
        <w:rPr>
          <w:color w:val="000000"/>
        </w:rPr>
        <w:t>anamnéza</w:t>
      </w:r>
      <w:r w:rsidRPr="00B12ABD">
        <w:rPr>
          <w:color w:val="000000"/>
        </w:rPr>
        <w:t xml:space="preserve"> planých neštovic je považována za pochybnou nebo nespolehlivou, doporučuje se provést vyšetření na přítomnost protilátek proti VZV.</w:t>
      </w:r>
    </w:p>
    <w:p w14:paraId="23EC2946" w14:textId="77777777" w:rsidR="00470D8B" w:rsidRPr="00B12ABD" w:rsidRDefault="00470D8B" w:rsidP="00470D8B">
      <w:pPr>
        <w:spacing w:line="240" w:lineRule="auto"/>
        <w:rPr>
          <w:iCs/>
          <w:color w:val="000000"/>
          <w:szCs w:val="22"/>
        </w:rPr>
      </w:pPr>
    </w:p>
    <w:p w14:paraId="35F83AEC" w14:textId="77777777" w:rsidR="00470D8B" w:rsidRPr="00B12ABD" w:rsidRDefault="00470D8B" w:rsidP="00470D8B">
      <w:pPr>
        <w:tabs>
          <w:tab w:val="clear" w:pos="567"/>
        </w:tabs>
        <w:autoSpaceDE w:val="0"/>
        <w:autoSpaceDN w:val="0"/>
        <w:adjustRightInd w:val="0"/>
        <w:spacing w:line="240" w:lineRule="auto"/>
        <w:rPr>
          <w:color w:val="000000"/>
          <w:szCs w:val="22"/>
        </w:rPr>
      </w:pPr>
      <w:r w:rsidRPr="00B12ABD">
        <w:rPr>
          <w:color w:val="000000"/>
        </w:rPr>
        <w:t>Očkování živou vakcínou musí proběhnout alespoň 2 týdny, ale lépe 4 týdny před zahájením podávání tofacitinibu nebo v souladu s aktuálními doporučeními pro očkování týkajícími se imunomodulačních látek. Data o sekundárním přenosu infekce živými vakcínami na pacienty užívající tofacitinib nejsou dostupná.</w:t>
      </w:r>
    </w:p>
    <w:p w14:paraId="0EF93712" w14:textId="77777777" w:rsidR="00470D8B" w:rsidRPr="00B12ABD" w:rsidRDefault="00470D8B" w:rsidP="00470D8B">
      <w:pPr>
        <w:spacing w:line="240" w:lineRule="auto"/>
        <w:rPr>
          <w:color w:val="000000"/>
          <w:u w:val="single"/>
        </w:rPr>
      </w:pPr>
    </w:p>
    <w:p w14:paraId="09C25E05" w14:textId="77777777" w:rsidR="00470D8B" w:rsidRPr="00B12ABD" w:rsidRDefault="00AB579E" w:rsidP="00B824A8">
      <w:pPr>
        <w:keepNext/>
        <w:keepLines/>
        <w:spacing w:line="240" w:lineRule="auto"/>
        <w:rPr>
          <w:color w:val="000000"/>
          <w:u w:val="single"/>
        </w:rPr>
      </w:pPr>
      <w:r w:rsidRPr="00B12ABD">
        <w:rPr>
          <w:color w:val="000000"/>
          <w:u w:val="single"/>
        </w:rPr>
        <w:lastRenderedPageBreak/>
        <w:t xml:space="preserve">Gastrointestinální </w:t>
      </w:r>
      <w:r w:rsidR="006E06D9" w:rsidRPr="00B12ABD">
        <w:rPr>
          <w:color w:val="000000"/>
          <w:u w:val="single"/>
        </w:rPr>
        <w:t xml:space="preserve">obstrukce </w:t>
      </w:r>
      <w:r w:rsidRPr="00B12ABD">
        <w:rPr>
          <w:color w:val="000000"/>
          <w:u w:val="single"/>
        </w:rPr>
        <w:t>s nedeformovatelnou lékovou formou s prodlouženým uvolňováním</w:t>
      </w:r>
    </w:p>
    <w:p w14:paraId="009DAD4D" w14:textId="77777777" w:rsidR="00470D8B" w:rsidRPr="00B12ABD" w:rsidRDefault="00470D8B" w:rsidP="00B824A8">
      <w:pPr>
        <w:keepNext/>
        <w:keepLines/>
        <w:spacing w:line="240" w:lineRule="auto"/>
        <w:rPr>
          <w:color w:val="000000"/>
          <w:u w:val="single"/>
        </w:rPr>
      </w:pPr>
    </w:p>
    <w:p w14:paraId="3C0E2163" w14:textId="77777777" w:rsidR="00470D8B" w:rsidRPr="00B12ABD" w:rsidRDefault="00470D8B" w:rsidP="00470D8B">
      <w:pPr>
        <w:spacing w:line="240" w:lineRule="auto"/>
        <w:rPr>
          <w:color w:val="000000"/>
        </w:rPr>
      </w:pPr>
      <w:r w:rsidRPr="00B12ABD">
        <w:rPr>
          <w:color w:val="000000"/>
        </w:rPr>
        <w:t xml:space="preserve">Při podávání tofacitinibu </w:t>
      </w:r>
      <w:r w:rsidR="0040287E" w:rsidRPr="00B12ABD">
        <w:rPr>
          <w:color w:val="000000"/>
        </w:rPr>
        <w:t xml:space="preserve">ve formě </w:t>
      </w:r>
      <w:r w:rsidRPr="00B12ABD">
        <w:rPr>
          <w:color w:val="000000"/>
        </w:rPr>
        <w:t>tablety s prodlouženým uvolňováním pacientům s preexistujícím závažným gastrointestinálním zúžením (patologickým nebo iatrogenním) je třeba postupovat opatrně. Byly hlášeny vzácné případy obstrukčních příznaků u pacientů se známými strikturami v souvislosti s užíváním jiných léčivých přípravků v nedeformovatelné lékové formě s prodlouženým uvolňováním.</w:t>
      </w:r>
    </w:p>
    <w:p w14:paraId="0523B893" w14:textId="77777777" w:rsidR="00470D8B" w:rsidRPr="00B12ABD" w:rsidRDefault="00470D8B" w:rsidP="00470D8B">
      <w:pPr>
        <w:spacing w:line="240" w:lineRule="auto"/>
        <w:rPr>
          <w:color w:val="000000"/>
        </w:rPr>
      </w:pPr>
    </w:p>
    <w:p w14:paraId="466C83AB" w14:textId="77777777" w:rsidR="00470D8B" w:rsidRPr="00B12ABD" w:rsidRDefault="00470D8B" w:rsidP="00F51FE7">
      <w:pPr>
        <w:keepNext/>
        <w:spacing w:line="240" w:lineRule="auto"/>
        <w:rPr>
          <w:color w:val="000000"/>
          <w:u w:val="single"/>
        </w:rPr>
      </w:pPr>
      <w:r w:rsidRPr="00B12ABD">
        <w:rPr>
          <w:color w:val="000000"/>
          <w:u w:val="single"/>
        </w:rPr>
        <w:t>Pomocné látky</w:t>
      </w:r>
    </w:p>
    <w:p w14:paraId="4C040DAA" w14:textId="77777777" w:rsidR="00470D8B" w:rsidRPr="00B12ABD" w:rsidRDefault="00470D8B" w:rsidP="00F51FE7">
      <w:pPr>
        <w:keepNext/>
        <w:widowControl w:val="0"/>
        <w:spacing w:line="240" w:lineRule="auto"/>
        <w:rPr>
          <w:color w:val="000000"/>
        </w:rPr>
      </w:pPr>
    </w:p>
    <w:p w14:paraId="528D04BB" w14:textId="77777777" w:rsidR="00470D8B" w:rsidRPr="00B12ABD" w:rsidRDefault="0040287E" w:rsidP="00F51FE7">
      <w:pPr>
        <w:keepNext/>
        <w:widowControl w:val="0"/>
        <w:spacing w:line="240" w:lineRule="auto"/>
        <w:rPr>
          <w:color w:val="000000"/>
        </w:rPr>
      </w:pPr>
      <w:r w:rsidRPr="00B12ABD">
        <w:rPr>
          <w:color w:val="000000"/>
        </w:rPr>
        <w:t>Přípravek Xeljanz</w:t>
      </w:r>
      <w:r w:rsidR="00470D8B" w:rsidRPr="00B12ABD">
        <w:rPr>
          <w:color w:val="000000"/>
        </w:rPr>
        <w:t xml:space="preserve"> tablety s prodlouženým uvolňováním obsahuj</w:t>
      </w:r>
      <w:r w:rsidR="00E17772" w:rsidRPr="00B12ABD">
        <w:rPr>
          <w:color w:val="000000"/>
        </w:rPr>
        <w:t>í</w:t>
      </w:r>
      <w:r w:rsidR="00470D8B" w:rsidRPr="00B12ABD">
        <w:rPr>
          <w:color w:val="000000"/>
        </w:rPr>
        <w:t xml:space="preserve"> sorbitol. Je nutno vzít v úvahu aditivní účinek sou</w:t>
      </w:r>
      <w:r w:rsidRPr="00B12ABD">
        <w:rPr>
          <w:color w:val="000000"/>
        </w:rPr>
        <w:t>běž</w:t>
      </w:r>
      <w:r w:rsidR="00470D8B" w:rsidRPr="00B12ABD">
        <w:rPr>
          <w:color w:val="000000"/>
        </w:rPr>
        <w:t>ně podávaných přípravků s obsahem sorbitolu (nebo fruktózy) a příjem sorbitolu (nebo fruktózy) potravou.</w:t>
      </w:r>
    </w:p>
    <w:p w14:paraId="06FB48D6" w14:textId="77777777" w:rsidR="00470D8B" w:rsidRPr="00B12ABD" w:rsidRDefault="00470D8B" w:rsidP="00470D8B">
      <w:pPr>
        <w:widowControl w:val="0"/>
        <w:spacing w:line="240" w:lineRule="auto"/>
        <w:rPr>
          <w:color w:val="000000"/>
        </w:rPr>
      </w:pPr>
    </w:p>
    <w:p w14:paraId="7125F77B" w14:textId="77777777" w:rsidR="00470D8B" w:rsidRPr="00B12ABD" w:rsidRDefault="00470D8B" w:rsidP="00470D8B">
      <w:pPr>
        <w:widowControl w:val="0"/>
        <w:spacing w:line="240" w:lineRule="auto"/>
        <w:rPr>
          <w:color w:val="000000"/>
          <w:szCs w:val="22"/>
        </w:rPr>
      </w:pPr>
      <w:r w:rsidRPr="00B12ABD">
        <w:rPr>
          <w:color w:val="000000"/>
        </w:rPr>
        <w:t>Obsah sorbitolu v léčivých přípravcích pro perorální podání může ovlivnit biologickou dostupnost jiných současně podávaných léčivých přípravků užívaných perorálně.</w:t>
      </w:r>
    </w:p>
    <w:p w14:paraId="58941D4C" w14:textId="77777777" w:rsidR="00470D8B" w:rsidRPr="00B12ABD" w:rsidRDefault="00470D8B" w:rsidP="00470D8B">
      <w:pPr>
        <w:keepNext/>
        <w:tabs>
          <w:tab w:val="clear" w:pos="567"/>
        </w:tabs>
        <w:spacing w:line="240" w:lineRule="auto"/>
        <w:rPr>
          <w:color w:val="000000"/>
          <w:szCs w:val="22"/>
        </w:rPr>
      </w:pPr>
    </w:p>
    <w:p w14:paraId="4534D0F0" w14:textId="77777777" w:rsidR="00470D8B" w:rsidRPr="00B12ABD" w:rsidRDefault="00470D8B" w:rsidP="00470D8B">
      <w:pPr>
        <w:keepNext/>
        <w:tabs>
          <w:tab w:val="clear" w:pos="567"/>
        </w:tabs>
        <w:spacing w:line="240" w:lineRule="auto"/>
        <w:ind w:left="562" w:hanging="562"/>
        <w:outlineLvl w:val="0"/>
        <w:rPr>
          <w:color w:val="000000"/>
          <w:szCs w:val="22"/>
        </w:rPr>
      </w:pPr>
      <w:r w:rsidRPr="00B12ABD">
        <w:rPr>
          <w:b/>
          <w:color w:val="000000"/>
        </w:rPr>
        <w:t>4.5</w:t>
      </w:r>
      <w:r w:rsidRPr="00B12ABD">
        <w:rPr>
          <w:color w:val="000000"/>
        </w:rPr>
        <w:tab/>
      </w:r>
      <w:r w:rsidRPr="00B12ABD">
        <w:rPr>
          <w:b/>
          <w:color w:val="000000"/>
        </w:rPr>
        <w:t>Interakce s jinými léčivými přípravky a jiné formy interakce</w:t>
      </w:r>
    </w:p>
    <w:p w14:paraId="16406959" w14:textId="77777777" w:rsidR="00470D8B" w:rsidRPr="00B12ABD" w:rsidRDefault="00470D8B" w:rsidP="00470D8B">
      <w:pPr>
        <w:keepNext/>
        <w:tabs>
          <w:tab w:val="clear" w:pos="567"/>
        </w:tabs>
        <w:spacing w:line="240" w:lineRule="auto"/>
        <w:rPr>
          <w:color w:val="000000"/>
          <w:szCs w:val="22"/>
        </w:rPr>
      </w:pPr>
    </w:p>
    <w:p w14:paraId="40162CDC" w14:textId="77777777" w:rsidR="00470D8B" w:rsidRPr="00B12ABD" w:rsidRDefault="00470D8B" w:rsidP="00470D8B">
      <w:pPr>
        <w:spacing w:line="240" w:lineRule="auto"/>
        <w:rPr>
          <w:rFonts w:eastAsia="Arial Unicode MS"/>
          <w:color w:val="000000"/>
          <w:szCs w:val="22"/>
          <w:u w:val="single"/>
        </w:rPr>
      </w:pPr>
      <w:r w:rsidRPr="00B12ABD">
        <w:rPr>
          <w:color w:val="000000"/>
          <w:u w:val="single"/>
        </w:rPr>
        <w:t>Potenciál jiných léčivých přípravků ovlivnit farmakokinetiku (FK) tofacitinibu</w:t>
      </w:r>
    </w:p>
    <w:p w14:paraId="2DC3D03C" w14:textId="77777777" w:rsidR="00470D8B" w:rsidRPr="00B12ABD" w:rsidRDefault="00470D8B" w:rsidP="00470D8B">
      <w:pPr>
        <w:spacing w:line="240" w:lineRule="auto"/>
        <w:rPr>
          <w:color w:val="000000"/>
        </w:rPr>
      </w:pPr>
    </w:p>
    <w:p w14:paraId="4C185F3E" w14:textId="77777777" w:rsidR="00470D8B" w:rsidRPr="00B12ABD" w:rsidRDefault="00470D8B" w:rsidP="00470D8B">
      <w:pPr>
        <w:spacing w:line="240" w:lineRule="auto"/>
        <w:rPr>
          <w:color w:val="000000"/>
          <w:szCs w:val="22"/>
        </w:rPr>
      </w:pPr>
      <w:r w:rsidRPr="00B12ABD">
        <w:rPr>
          <w:color w:val="000000"/>
        </w:rPr>
        <w:t>Protože je tofacitinib metabolizován CYP3A4, je pravděpodobná interakce s léčivými přípravky inhibujícími nebo indukujícími CYP3A4. Expozice tofacitinibu je zvýšená, pokud je podáván současně s potentními inhibitory CYP3A4 (např. ketokonazolem)</w:t>
      </w:r>
      <w:r w:rsidRPr="00B12ABD">
        <w:rPr>
          <w:b/>
          <w:color w:val="000000"/>
          <w:vertAlign w:val="superscript"/>
        </w:rPr>
        <w:t xml:space="preserve"> </w:t>
      </w:r>
      <w:r w:rsidRPr="00B12ABD">
        <w:rPr>
          <w:color w:val="000000"/>
        </w:rPr>
        <w:t>nebo pokud je podáván v rámci souběžné (konkomitantní) léčby s jedním či více léčivými přípravky vedoucími jak ke střední inhibici CYP3A4 tak i k silné inhibici CYP2C19 (např. flukonazolem),</w:t>
      </w:r>
      <w:r w:rsidRPr="00B12ABD">
        <w:rPr>
          <w:b/>
          <w:color w:val="000000"/>
          <w:vertAlign w:val="superscript"/>
        </w:rPr>
        <w:t xml:space="preserve"> </w:t>
      </w:r>
      <w:r w:rsidRPr="00B12ABD">
        <w:rPr>
          <w:color w:val="000000"/>
        </w:rPr>
        <w:t>(viz bod 4.2)</w:t>
      </w:r>
      <w:r w:rsidRPr="00B12ABD">
        <w:rPr>
          <w:i/>
          <w:color w:val="000000"/>
        </w:rPr>
        <w:t>.</w:t>
      </w:r>
    </w:p>
    <w:p w14:paraId="5E0AB85F" w14:textId="77777777" w:rsidR="00470D8B" w:rsidRPr="00B12ABD" w:rsidRDefault="00470D8B" w:rsidP="00470D8B">
      <w:pPr>
        <w:spacing w:line="240" w:lineRule="auto"/>
        <w:rPr>
          <w:rFonts w:eastAsia="Arial Unicode MS"/>
          <w:color w:val="000000"/>
          <w:szCs w:val="22"/>
        </w:rPr>
      </w:pPr>
    </w:p>
    <w:p w14:paraId="5C4FEF19" w14:textId="77777777" w:rsidR="00470D8B" w:rsidRPr="00B12ABD" w:rsidRDefault="00470D8B" w:rsidP="00470D8B">
      <w:pPr>
        <w:spacing w:line="240" w:lineRule="auto"/>
        <w:rPr>
          <w:rFonts w:eastAsia="Arial Unicode MS"/>
          <w:color w:val="000000"/>
          <w:szCs w:val="22"/>
        </w:rPr>
      </w:pPr>
      <w:r w:rsidRPr="00B12ABD">
        <w:rPr>
          <w:color w:val="000000"/>
        </w:rPr>
        <w:t>Expozice tofacitinibu je snížená, pokud je podáván současně s potentními induktory CYP (např. rifampicinem). Není pravděpodobné, že by inhibitory CYP2C19 samotného nebo P-glykoproteinu významně ovlivňovaly FK tofacitinibu.</w:t>
      </w:r>
    </w:p>
    <w:p w14:paraId="01948314" w14:textId="77777777" w:rsidR="00470D8B" w:rsidRPr="00B12ABD" w:rsidRDefault="00470D8B" w:rsidP="00470D8B">
      <w:pPr>
        <w:spacing w:line="240" w:lineRule="auto"/>
        <w:rPr>
          <w:color w:val="000000"/>
          <w:szCs w:val="22"/>
        </w:rPr>
      </w:pPr>
    </w:p>
    <w:p w14:paraId="39754672" w14:textId="77777777" w:rsidR="00470D8B" w:rsidRPr="00B12ABD" w:rsidRDefault="00470D8B" w:rsidP="00470D8B">
      <w:pPr>
        <w:spacing w:line="240" w:lineRule="auto"/>
        <w:rPr>
          <w:color w:val="000000"/>
          <w:szCs w:val="22"/>
        </w:rPr>
      </w:pPr>
      <w:r w:rsidRPr="00B12ABD">
        <w:rPr>
          <w:color w:val="000000"/>
        </w:rPr>
        <w:t>Současné podávání s ketokonazolem (potentním inhibitorem CYP3A4), flukonazolem (středně potentním inhibitorem CYP3A4 a potentním inhibitorem CYP2C19), takrolimem (mírným inhibitorem CYP3A4) a cyklosporinem (středně potentním inhibitorem CYP3A4) zvýšilo AUC tofacitinibu, zatímco rifampicin (potentní induktor CYP) snížil AUC tofacitinibu. Současné podávání tofacitinibu s potentními induktory CYP (např. rifampicinem) může vést ke ztrátě nebo snížení klinické odpovědi (viz obrázek 1). Současné podávání potentních induktorů CYP3A4 s tofacitinibem se nedoporučuje. Současné podávání s ketokonazolem a flukonazolem zvýšilo C</w:t>
      </w:r>
      <w:r w:rsidRPr="00B12ABD">
        <w:rPr>
          <w:color w:val="000000"/>
          <w:vertAlign w:val="subscript"/>
        </w:rPr>
        <w:t>max</w:t>
      </w:r>
      <w:r w:rsidRPr="00B12ABD">
        <w:rPr>
          <w:color w:val="000000"/>
        </w:rPr>
        <w:t xml:space="preserve"> tofacitinibu, zatímco takrolimus, cyklosporin a rifampicin C</w:t>
      </w:r>
      <w:r w:rsidRPr="00B12ABD">
        <w:rPr>
          <w:color w:val="000000"/>
          <w:vertAlign w:val="subscript"/>
        </w:rPr>
        <w:t>max</w:t>
      </w:r>
      <w:r w:rsidRPr="00B12ABD">
        <w:rPr>
          <w:color w:val="000000"/>
        </w:rPr>
        <w:t xml:space="preserve"> tofacitinibu snížily. Současné podávání s MTX 15–25 mg jednou týdně nemělo u pacientů s RA žádný vliv na FK tofacitinibu (viz obrázek 1).</w:t>
      </w:r>
    </w:p>
    <w:p w14:paraId="631C5563" w14:textId="77777777" w:rsidR="00470D8B" w:rsidRPr="00B12ABD" w:rsidRDefault="00470D8B" w:rsidP="00470D8B">
      <w:pPr>
        <w:tabs>
          <w:tab w:val="clear" w:pos="567"/>
        </w:tabs>
        <w:spacing w:line="240" w:lineRule="auto"/>
        <w:rPr>
          <w:rFonts w:eastAsia="MS Mincho"/>
          <w:b/>
          <w:color w:val="000000"/>
          <w:szCs w:val="24"/>
        </w:rPr>
      </w:pPr>
    </w:p>
    <w:p w14:paraId="51049154" w14:textId="77777777" w:rsidR="00470D8B" w:rsidRPr="00B12ABD" w:rsidRDefault="00470D8B" w:rsidP="00D50730">
      <w:pPr>
        <w:keepNext/>
        <w:keepLines/>
        <w:tabs>
          <w:tab w:val="clear" w:pos="567"/>
        </w:tabs>
        <w:spacing w:after="240" w:line="240" w:lineRule="auto"/>
        <w:rPr>
          <w:rFonts w:eastAsia="MS Mincho"/>
          <w:b/>
          <w:color w:val="000000"/>
          <w:szCs w:val="24"/>
        </w:rPr>
      </w:pPr>
      <w:r w:rsidRPr="00B12ABD">
        <w:rPr>
          <w:rFonts w:eastAsia="MS Mincho"/>
          <w:b/>
          <w:color w:val="000000"/>
          <w:szCs w:val="24"/>
        </w:rPr>
        <w:lastRenderedPageBreak/>
        <w:t>Obrázek 1. Vliv jiných léčivých přípravků na FK tofacitinibu</w:t>
      </w:r>
    </w:p>
    <w:p w14:paraId="37481F9A" w14:textId="00E60F01" w:rsidR="00470D8B" w:rsidRPr="00B12ABD" w:rsidRDefault="00CB697A" w:rsidP="00470D8B">
      <w:pPr>
        <w:tabs>
          <w:tab w:val="clear" w:pos="567"/>
        </w:tabs>
        <w:spacing w:after="240" w:line="240" w:lineRule="auto"/>
        <w:rPr>
          <w:rFonts w:eastAsia="Arial Unicode MS"/>
          <w:b/>
          <w:color w:val="000000"/>
          <w:szCs w:val="22"/>
        </w:rPr>
      </w:pPr>
      <w:r>
        <w:rPr>
          <w:rFonts w:eastAsia="Arial Unicode MS"/>
          <w:noProof/>
          <w:color w:val="000000"/>
          <w:szCs w:val="22"/>
        </w:rPr>
        <mc:AlternateContent>
          <mc:Choice Requires="wpc">
            <w:drawing>
              <wp:inline distT="0" distB="0" distL="0" distR="0" wp14:anchorId="1F4B3168" wp14:editId="7E7245A0">
                <wp:extent cx="6348730" cy="3811905"/>
                <wp:effectExtent l="4445" t="0" r="0" b="1270"/>
                <wp:docPr id="357" name="Plátno 308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1" name="Group 3082"/>
                        <wpg:cNvGrpSpPr>
                          <a:grpSpLocks/>
                        </wpg:cNvGrpSpPr>
                        <wpg:grpSpPr bwMode="auto">
                          <a:xfrm>
                            <a:off x="22800" y="476201"/>
                            <a:ext cx="4810123" cy="2948304"/>
                            <a:chOff x="-125" y="750"/>
                            <a:chExt cx="7575" cy="4643"/>
                          </a:xfrm>
                        </wpg:grpSpPr>
                        <wps:wsp>
                          <wps:cNvPr id="2" name="Rectangle 3083"/>
                          <wps:cNvSpPr>
                            <a:spLocks noChangeArrowheads="1"/>
                          </wps:cNvSpPr>
                          <wps:spPr bwMode="auto">
                            <a:xfrm>
                              <a:off x="5213" y="918"/>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3084"/>
                          <wps:cNvSpPr>
                            <a:spLocks noChangeArrowheads="1"/>
                          </wps:cNvSpPr>
                          <wps:spPr bwMode="auto">
                            <a:xfrm>
                              <a:off x="5213" y="918"/>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3085"/>
                          <wps:cNvSpPr>
                            <a:spLocks noChangeArrowheads="1"/>
                          </wps:cNvSpPr>
                          <wps:spPr bwMode="auto">
                            <a:xfrm>
                              <a:off x="5213" y="1016"/>
                              <a:ext cx="28"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3086"/>
                          <wps:cNvSpPr>
                            <a:spLocks noChangeArrowheads="1"/>
                          </wps:cNvSpPr>
                          <wps:spPr bwMode="auto">
                            <a:xfrm>
                              <a:off x="5185" y="932"/>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3087"/>
                          <wps:cNvSpPr>
                            <a:spLocks noChangeArrowheads="1"/>
                          </wps:cNvSpPr>
                          <wps:spPr bwMode="auto">
                            <a:xfrm>
                              <a:off x="5185" y="988"/>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3088"/>
                          <wps:cNvSpPr>
                            <a:spLocks noChangeArrowheads="1"/>
                          </wps:cNvSpPr>
                          <wps:spPr bwMode="auto">
                            <a:xfrm>
                              <a:off x="5171" y="960"/>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3089"/>
                          <wps:cNvSpPr>
                            <a:spLocks noChangeArrowheads="1"/>
                          </wps:cNvSpPr>
                          <wps:spPr bwMode="auto">
                            <a:xfrm>
                              <a:off x="5171" y="974"/>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3090"/>
                          <wps:cNvSpPr>
                            <a:spLocks noChangeArrowheads="1"/>
                          </wps:cNvSpPr>
                          <wps:spPr bwMode="auto">
                            <a:xfrm>
                              <a:off x="5171" y="974"/>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3091"/>
                          <wps:cNvSpPr>
                            <a:spLocks noChangeArrowheads="1"/>
                          </wps:cNvSpPr>
                          <wps:spPr bwMode="auto">
                            <a:xfrm>
                              <a:off x="5171" y="960"/>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Oval 3092"/>
                          <wps:cNvSpPr>
                            <a:spLocks noChangeArrowheads="1"/>
                          </wps:cNvSpPr>
                          <wps:spPr bwMode="auto">
                            <a:xfrm>
                              <a:off x="5171" y="918"/>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Rectangle 3093"/>
                          <wps:cNvSpPr>
                            <a:spLocks noChangeArrowheads="1"/>
                          </wps:cNvSpPr>
                          <wps:spPr bwMode="auto">
                            <a:xfrm>
                              <a:off x="4209" y="1141"/>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3094"/>
                          <wps:cNvSpPr>
                            <a:spLocks noChangeArrowheads="1"/>
                          </wps:cNvSpPr>
                          <wps:spPr bwMode="auto">
                            <a:xfrm>
                              <a:off x="4209" y="1141"/>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3095"/>
                          <wps:cNvSpPr>
                            <a:spLocks noChangeArrowheads="1"/>
                          </wps:cNvSpPr>
                          <wps:spPr bwMode="auto">
                            <a:xfrm>
                              <a:off x="4209" y="1239"/>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3096"/>
                          <wps:cNvSpPr>
                            <a:spLocks noChangeArrowheads="1"/>
                          </wps:cNvSpPr>
                          <wps:spPr bwMode="auto">
                            <a:xfrm>
                              <a:off x="4181" y="1155"/>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3097"/>
                          <wps:cNvSpPr>
                            <a:spLocks noChangeArrowheads="1"/>
                          </wps:cNvSpPr>
                          <wps:spPr bwMode="auto">
                            <a:xfrm>
                              <a:off x="4181" y="1211"/>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3098"/>
                          <wps:cNvSpPr>
                            <a:spLocks noChangeArrowheads="1"/>
                          </wps:cNvSpPr>
                          <wps:spPr bwMode="auto">
                            <a:xfrm>
                              <a:off x="4168" y="1183"/>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3099"/>
                          <wps:cNvSpPr>
                            <a:spLocks noChangeArrowheads="1"/>
                          </wps:cNvSpPr>
                          <wps:spPr bwMode="auto">
                            <a:xfrm>
                              <a:off x="4168" y="1197"/>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3100"/>
                          <wps:cNvSpPr>
                            <a:spLocks noChangeArrowheads="1"/>
                          </wps:cNvSpPr>
                          <wps:spPr bwMode="auto">
                            <a:xfrm>
                              <a:off x="4168" y="1197"/>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3101"/>
                          <wps:cNvSpPr>
                            <a:spLocks noChangeArrowheads="1"/>
                          </wps:cNvSpPr>
                          <wps:spPr bwMode="auto">
                            <a:xfrm>
                              <a:off x="4168" y="1183"/>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Oval 3102"/>
                          <wps:cNvSpPr>
                            <a:spLocks noChangeArrowheads="1"/>
                          </wps:cNvSpPr>
                          <wps:spPr bwMode="auto">
                            <a:xfrm>
                              <a:off x="4168" y="1141"/>
                              <a:ext cx="97"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Rectangle 3103"/>
                          <wps:cNvSpPr>
                            <a:spLocks noChangeArrowheads="1"/>
                          </wps:cNvSpPr>
                          <wps:spPr bwMode="auto">
                            <a:xfrm>
                              <a:off x="4934" y="1574"/>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3104"/>
                          <wps:cNvSpPr>
                            <a:spLocks noChangeArrowheads="1"/>
                          </wps:cNvSpPr>
                          <wps:spPr bwMode="auto">
                            <a:xfrm>
                              <a:off x="4934" y="1574"/>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Rectangle 3105"/>
                          <wps:cNvSpPr>
                            <a:spLocks noChangeArrowheads="1"/>
                          </wps:cNvSpPr>
                          <wps:spPr bwMode="auto">
                            <a:xfrm>
                              <a:off x="4934" y="1672"/>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Rectangle 3106"/>
                          <wps:cNvSpPr>
                            <a:spLocks noChangeArrowheads="1"/>
                          </wps:cNvSpPr>
                          <wps:spPr bwMode="auto">
                            <a:xfrm>
                              <a:off x="4906" y="1588"/>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Rectangle 3107"/>
                          <wps:cNvSpPr>
                            <a:spLocks noChangeArrowheads="1"/>
                          </wps:cNvSpPr>
                          <wps:spPr bwMode="auto">
                            <a:xfrm>
                              <a:off x="4906" y="1644"/>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Rectangle 3108"/>
                          <wps:cNvSpPr>
                            <a:spLocks noChangeArrowheads="1"/>
                          </wps:cNvSpPr>
                          <wps:spPr bwMode="auto">
                            <a:xfrm>
                              <a:off x="4892" y="161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Rectangle 3109"/>
                          <wps:cNvSpPr>
                            <a:spLocks noChangeArrowheads="1"/>
                          </wps:cNvSpPr>
                          <wps:spPr bwMode="auto">
                            <a:xfrm>
                              <a:off x="4892" y="1630"/>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3110"/>
                          <wps:cNvSpPr>
                            <a:spLocks noChangeArrowheads="1"/>
                          </wps:cNvSpPr>
                          <wps:spPr bwMode="auto">
                            <a:xfrm>
                              <a:off x="4892" y="1630"/>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3111"/>
                          <wps:cNvSpPr>
                            <a:spLocks noChangeArrowheads="1"/>
                          </wps:cNvSpPr>
                          <wps:spPr bwMode="auto">
                            <a:xfrm>
                              <a:off x="4892" y="161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Oval 3112"/>
                          <wps:cNvSpPr>
                            <a:spLocks noChangeArrowheads="1"/>
                          </wps:cNvSpPr>
                          <wps:spPr bwMode="auto">
                            <a:xfrm>
                              <a:off x="4892" y="1574"/>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Rectangle 3113"/>
                          <wps:cNvSpPr>
                            <a:spLocks noChangeArrowheads="1"/>
                          </wps:cNvSpPr>
                          <wps:spPr bwMode="auto">
                            <a:xfrm>
                              <a:off x="4335" y="1797"/>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3114"/>
                          <wps:cNvSpPr>
                            <a:spLocks noChangeArrowheads="1"/>
                          </wps:cNvSpPr>
                          <wps:spPr bwMode="auto">
                            <a:xfrm>
                              <a:off x="4335" y="1797"/>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3115"/>
                          <wps:cNvSpPr>
                            <a:spLocks noChangeArrowheads="1"/>
                          </wps:cNvSpPr>
                          <wps:spPr bwMode="auto">
                            <a:xfrm>
                              <a:off x="4335" y="1895"/>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3116"/>
                          <wps:cNvSpPr>
                            <a:spLocks noChangeArrowheads="1"/>
                          </wps:cNvSpPr>
                          <wps:spPr bwMode="auto">
                            <a:xfrm>
                              <a:off x="4307" y="1811"/>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3117"/>
                          <wps:cNvSpPr>
                            <a:spLocks noChangeArrowheads="1"/>
                          </wps:cNvSpPr>
                          <wps:spPr bwMode="auto">
                            <a:xfrm>
                              <a:off x="4307" y="1867"/>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3118"/>
                          <wps:cNvSpPr>
                            <a:spLocks noChangeArrowheads="1"/>
                          </wps:cNvSpPr>
                          <wps:spPr bwMode="auto">
                            <a:xfrm>
                              <a:off x="4293" y="183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3119"/>
                          <wps:cNvSpPr>
                            <a:spLocks noChangeArrowheads="1"/>
                          </wps:cNvSpPr>
                          <wps:spPr bwMode="auto">
                            <a:xfrm>
                              <a:off x="4293" y="1853"/>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3120"/>
                          <wps:cNvSpPr>
                            <a:spLocks noChangeArrowheads="1"/>
                          </wps:cNvSpPr>
                          <wps:spPr bwMode="auto">
                            <a:xfrm>
                              <a:off x="4293" y="1853"/>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Rectangle 3121"/>
                          <wps:cNvSpPr>
                            <a:spLocks noChangeArrowheads="1"/>
                          </wps:cNvSpPr>
                          <wps:spPr bwMode="auto">
                            <a:xfrm>
                              <a:off x="4293" y="183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Oval 3122"/>
                          <wps:cNvSpPr>
                            <a:spLocks noChangeArrowheads="1"/>
                          </wps:cNvSpPr>
                          <wps:spPr bwMode="auto">
                            <a:xfrm>
                              <a:off x="4293" y="1797"/>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Rectangle 3123"/>
                          <wps:cNvSpPr>
                            <a:spLocks noChangeArrowheads="1"/>
                          </wps:cNvSpPr>
                          <wps:spPr bwMode="auto">
                            <a:xfrm>
                              <a:off x="3052" y="2244"/>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Rectangle 3124"/>
                          <wps:cNvSpPr>
                            <a:spLocks noChangeArrowheads="1"/>
                          </wps:cNvSpPr>
                          <wps:spPr bwMode="auto">
                            <a:xfrm>
                              <a:off x="3052" y="2244"/>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Rectangle 3125"/>
                          <wps:cNvSpPr>
                            <a:spLocks noChangeArrowheads="1"/>
                          </wps:cNvSpPr>
                          <wps:spPr bwMode="auto">
                            <a:xfrm>
                              <a:off x="3052" y="2342"/>
                              <a:ext cx="28"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Rectangle 3126"/>
                          <wps:cNvSpPr>
                            <a:spLocks noChangeArrowheads="1"/>
                          </wps:cNvSpPr>
                          <wps:spPr bwMode="auto">
                            <a:xfrm>
                              <a:off x="3025" y="2258"/>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Rectangle 3127"/>
                          <wps:cNvSpPr>
                            <a:spLocks noChangeArrowheads="1"/>
                          </wps:cNvSpPr>
                          <wps:spPr bwMode="auto">
                            <a:xfrm>
                              <a:off x="3025" y="2314"/>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Rectangle 3128"/>
                          <wps:cNvSpPr>
                            <a:spLocks noChangeArrowheads="1"/>
                          </wps:cNvSpPr>
                          <wps:spPr bwMode="auto">
                            <a:xfrm>
                              <a:off x="3011" y="2286"/>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Rectangle 3129"/>
                          <wps:cNvSpPr>
                            <a:spLocks noChangeArrowheads="1"/>
                          </wps:cNvSpPr>
                          <wps:spPr bwMode="auto">
                            <a:xfrm>
                              <a:off x="3011" y="2300"/>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Rectangle 3130"/>
                          <wps:cNvSpPr>
                            <a:spLocks noChangeArrowheads="1"/>
                          </wps:cNvSpPr>
                          <wps:spPr bwMode="auto">
                            <a:xfrm>
                              <a:off x="3011" y="2300"/>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Rectangle 3131"/>
                          <wps:cNvSpPr>
                            <a:spLocks noChangeArrowheads="1"/>
                          </wps:cNvSpPr>
                          <wps:spPr bwMode="auto">
                            <a:xfrm>
                              <a:off x="3011" y="2286"/>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 name="Oval 3132"/>
                          <wps:cNvSpPr>
                            <a:spLocks noChangeArrowheads="1"/>
                          </wps:cNvSpPr>
                          <wps:spPr bwMode="auto">
                            <a:xfrm>
                              <a:off x="3011" y="2244"/>
                              <a:ext cx="97"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 name="Rectangle 3133"/>
                          <wps:cNvSpPr>
                            <a:spLocks noChangeArrowheads="1"/>
                          </wps:cNvSpPr>
                          <wps:spPr bwMode="auto">
                            <a:xfrm>
                              <a:off x="3164" y="2467"/>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Rectangle 3134"/>
                          <wps:cNvSpPr>
                            <a:spLocks noChangeArrowheads="1"/>
                          </wps:cNvSpPr>
                          <wps:spPr bwMode="auto">
                            <a:xfrm>
                              <a:off x="3164" y="2467"/>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 name="Rectangle 3135"/>
                          <wps:cNvSpPr>
                            <a:spLocks noChangeArrowheads="1"/>
                          </wps:cNvSpPr>
                          <wps:spPr bwMode="auto">
                            <a:xfrm>
                              <a:off x="3164" y="2565"/>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 name="Rectangle 3136"/>
                          <wps:cNvSpPr>
                            <a:spLocks noChangeArrowheads="1"/>
                          </wps:cNvSpPr>
                          <wps:spPr bwMode="auto">
                            <a:xfrm>
                              <a:off x="3136" y="2481"/>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 name="Rectangle 3137"/>
                          <wps:cNvSpPr>
                            <a:spLocks noChangeArrowheads="1"/>
                          </wps:cNvSpPr>
                          <wps:spPr bwMode="auto">
                            <a:xfrm>
                              <a:off x="3136" y="2537"/>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 name="Rectangle 3138"/>
                          <wps:cNvSpPr>
                            <a:spLocks noChangeArrowheads="1"/>
                          </wps:cNvSpPr>
                          <wps:spPr bwMode="auto">
                            <a:xfrm>
                              <a:off x="3122" y="250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Rectangle 3139"/>
                          <wps:cNvSpPr>
                            <a:spLocks noChangeArrowheads="1"/>
                          </wps:cNvSpPr>
                          <wps:spPr bwMode="auto">
                            <a:xfrm>
                              <a:off x="3122" y="2523"/>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 name="Rectangle 3140"/>
                          <wps:cNvSpPr>
                            <a:spLocks noChangeArrowheads="1"/>
                          </wps:cNvSpPr>
                          <wps:spPr bwMode="auto">
                            <a:xfrm>
                              <a:off x="3122" y="2523"/>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 name="Rectangle 3141"/>
                          <wps:cNvSpPr>
                            <a:spLocks noChangeArrowheads="1"/>
                          </wps:cNvSpPr>
                          <wps:spPr bwMode="auto">
                            <a:xfrm>
                              <a:off x="3122" y="250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 name="Oval 3142"/>
                          <wps:cNvSpPr>
                            <a:spLocks noChangeArrowheads="1"/>
                          </wps:cNvSpPr>
                          <wps:spPr bwMode="auto">
                            <a:xfrm>
                              <a:off x="3122" y="2467"/>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 name="Rectangle 3143"/>
                          <wps:cNvSpPr>
                            <a:spLocks noChangeArrowheads="1"/>
                          </wps:cNvSpPr>
                          <wps:spPr bwMode="auto">
                            <a:xfrm>
                              <a:off x="4056" y="2900"/>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 name="Rectangle 3144"/>
                          <wps:cNvSpPr>
                            <a:spLocks noChangeArrowheads="1"/>
                          </wps:cNvSpPr>
                          <wps:spPr bwMode="auto">
                            <a:xfrm>
                              <a:off x="4056" y="2900"/>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 name="Rectangle 3145"/>
                          <wps:cNvSpPr>
                            <a:spLocks noChangeArrowheads="1"/>
                          </wps:cNvSpPr>
                          <wps:spPr bwMode="auto">
                            <a:xfrm>
                              <a:off x="4056" y="2998"/>
                              <a:ext cx="28"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 name="Rectangle 3146"/>
                          <wps:cNvSpPr>
                            <a:spLocks noChangeArrowheads="1"/>
                          </wps:cNvSpPr>
                          <wps:spPr bwMode="auto">
                            <a:xfrm>
                              <a:off x="4028" y="2914"/>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 name="Rectangle 3147"/>
                          <wps:cNvSpPr>
                            <a:spLocks noChangeArrowheads="1"/>
                          </wps:cNvSpPr>
                          <wps:spPr bwMode="auto">
                            <a:xfrm>
                              <a:off x="4028" y="2970"/>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 name="Rectangle 3148"/>
                          <wps:cNvSpPr>
                            <a:spLocks noChangeArrowheads="1"/>
                          </wps:cNvSpPr>
                          <wps:spPr bwMode="auto">
                            <a:xfrm>
                              <a:off x="4014" y="2942"/>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Rectangle 3149"/>
                          <wps:cNvSpPr>
                            <a:spLocks noChangeArrowheads="1"/>
                          </wps:cNvSpPr>
                          <wps:spPr bwMode="auto">
                            <a:xfrm>
                              <a:off x="4014" y="295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 name="Rectangle 3150"/>
                          <wps:cNvSpPr>
                            <a:spLocks noChangeArrowheads="1"/>
                          </wps:cNvSpPr>
                          <wps:spPr bwMode="auto">
                            <a:xfrm>
                              <a:off x="4014" y="295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 name="Rectangle 3151"/>
                          <wps:cNvSpPr>
                            <a:spLocks noChangeArrowheads="1"/>
                          </wps:cNvSpPr>
                          <wps:spPr bwMode="auto">
                            <a:xfrm>
                              <a:off x="4014" y="2942"/>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 name="Oval 3152"/>
                          <wps:cNvSpPr>
                            <a:spLocks noChangeArrowheads="1"/>
                          </wps:cNvSpPr>
                          <wps:spPr bwMode="auto">
                            <a:xfrm>
                              <a:off x="4014" y="2900"/>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 name="Rectangle 3153"/>
                          <wps:cNvSpPr>
                            <a:spLocks noChangeArrowheads="1"/>
                          </wps:cNvSpPr>
                          <wps:spPr bwMode="auto">
                            <a:xfrm>
                              <a:off x="4056" y="3123"/>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Rectangle 3154"/>
                          <wps:cNvSpPr>
                            <a:spLocks noChangeArrowheads="1"/>
                          </wps:cNvSpPr>
                          <wps:spPr bwMode="auto">
                            <a:xfrm>
                              <a:off x="4056" y="3123"/>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 name="Rectangle 3155"/>
                          <wps:cNvSpPr>
                            <a:spLocks noChangeArrowheads="1"/>
                          </wps:cNvSpPr>
                          <wps:spPr bwMode="auto">
                            <a:xfrm>
                              <a:off x="4056" y="3221"/>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 name="Rectangle 3156"/>
                          <wps:cNvSpPr>
                            <a:spLocks noChangeArrowheads="1"/>
                          </wps:cNvSpPr>
                          <wps:spPr bwMode="auto">
                            <a:xfrm>
                              <a:off x="4028" y="3137"/>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Rectangle 3157"/>
                          <wps:cNvSpPr>
                            <a:spLocks noChangeArrowheads="1"/>
                          </wps:cNvSpPr>
                          <wps:spPr bwMode="auto">
                            <a:xfrm>
                              <a:off x="4028" y="3193"/>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 name="Rectangle 3158"/>
                          <wps:cNvSpPr>
                            <a:spLocks noChangeArrowheads="1"/>
                          </wps:cNvSpPr>
                          <wps:spPr bwMode="auto">
                            <a:xfrm>
                              <a:off x="4014" y="3165"/>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Rectangle 3159"/>
                          <wps:cNvSpPr>
                            <a:spLocks noChangeArrowheads="1"/>
                          </wps:cNvSpPr>
                          <wps:spPr bwMode="auto">
                            <a:xfrm>
                              <a:off x="4014" y="317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0" name="Rectangle 3160"/>
                          <wps:cNvSpPr>
                            <a:spLocks noChangeArrowheads="1"/>
                          </wps:cNvSpPr>
                          <wps:spPr bwMode="auto">
                            <a:xfrm>
                              <a:off x="4014" y="317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 name="Rectangle 3161"/>
                          <wps:cNvSpPr>
                            <a:spLocks noChangeArrowheads="1"/>
                          </wps:cNvSpPr>
                          <wps:spPr bwMode="auto">
                            <a:xfrm>
                              <a:off x="4014" y="3165"/>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2" name="Oval 3162"/>
                          <wps:cNvSpPr>
                            <a:spLocks noChangeArrowheads="1"/>
                          </wps:cNvSpPr>
                          <wps:spPr bwMode="auto">
                            <a:xfrm>
                              <a:off x="4014" y="3123"/>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3" name="Rectangle 3163"/>
                          <wps:cNvSpPr>
                            <a:spLocks noChangeArrowheads="1"/>
                          </wps:cNvSpPr>
                          <wps:spPr bwMode="auto">
                            <a:xfrm>
                              <a:off x="4265" y="3570"/>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 name="Rectangle 3164"/>
                          <wps:cNvSpPr>
                            <a:spLocks noChangeArrowheads="1"/>
                          </wps:cNvSpPr>
                          <wps:spPr bwMode="auto">
                            <a:xfrm>
                              <a:off x="4265" y="3570"/>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 name="Rectangle 3165"/>
                          <wps:cNvSpPr>
                            <a:spLocks noChangeArrowheads="1"/>
                          </wps:cNvSpPr>
                          <wps:spPr bwMode="auto">
                            <a:xfrm>
                              <a:off x="4265" y="3667"/>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 name="Rectangle 3166"/>
                          <wps:cNvSpPr>
                            <a:spLocks noChangeArrowheads="1"/>
                          </wps:cNvSpPr>
                          <wps:spPr bwMode="auto">
                            <a:xfrm>
                              <a:off x="4237" y="3584"/>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 name="Rectangle 3167"/>
                          <wps:cNvSpPr>
                            <a:spLocks noChangeArrowheads="1"/>
                          </wps:cNvSpPr>
                          <wps:spPr bwMode="auto">
                            <a:xfrm>
                              <a:off x="4237" y="3640"/>
                              <a:ext cx="84" cy="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 name="Rectangle 3168"/>
                          <wps:cNvSpPr>
                            <a:spLocks noChangeArrowheads="1"/>
                          </wps:cNvSpPr>
                          <wps:spPr bwMode="auto">
                            <a:xfrm>
                              <a:off x="4223" y="3612"/>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 name="Rectangle 3169"/>
                          <wps:cNvSpPr>
                            <a:spLocks noChangeArrowheads="1"/>
                          </wps:cNvSpPr>
                          <wps:spPr bwMode="auto">
                            <a:xfrm>
                              <a:off x="4223" y="362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 name="Rectangle 3170"/>
                          <wps:cNvSpPr>
                            <a:spLocks noChangeArrowheads="1"/>
                          </wps:cNvSpPr>
                          <wps:spPr bwMode="auto">
                            <a:xfrm>
                              <a:off x="4223" y="362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 name="Rectangle 3171"/>
                          <wps:cNvSpPr>
                            <a:spLocks noChangeArrowheads="1"/>
                          </wps:cNvSpPr>
                          <wps:spPr bwMode="auto">
                            <a:xfrm>
                              <a:off x="4223" y="3612"/>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 name="Oval 3172"/>
                          <wps:cNvSpPr>
                            <a:spLocks noChangeArrowheads="1"/>
                          </wps:cNvSpPr>
                          <wps:spPr bwMode="auto">
                            <a:xfrm>
                              <a:off x="4223" y="3570"/>
                              <a:ext cx="98" cy="97"/>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 name="Rectangle 3173"/>
                          <wps:cNvSpPr>
                            <a:spLocks noChangeArrowheads="1"/>
                          </wps:cNvSpPr>
                          <wps:spPr bwMode="auto">
                            <a:xfrm>
                              <a:off x="3917" y="3793"/>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Rectangle 3174"/>
                          <wps:cNvSpPr>
                            <a:spLocks noChangeArrowheads="1"/>
                          </wps:cNvSpPr>
                          <wps:spPr bwMode="auto">
                            <a:xfrm>
                              <a:off x="3917" y="3793"/>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 name="Rectangle 3175"/>
                          <wps:cNvSpPr>
                            <a:spLocks noChangeArrowheads="1"/>
                          </wps:cNvSpPr>
                          <wps:spPr bwMode="auto">
                            <a:xfrm>
                              <a:off x="3917" y="3891"/>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 name="Rectangle 3176"/>
                          <wps:cNvSpPr>
                            <a:spLocks noChangeArrowheads="1"/>
                          </wps:cNvSpPr>
                          <wps:spPr bwMode="auto">
                            <a:xfrm>
                              <a:off x="3889" y="3807"/>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 name="Rectangle 3177"/>
                          <wps:cNvSpPr>
                            <a:spLocks noChangeArrowheads="1"/>
                          </wps:cNvSpPr>
                          <wps:spPr bwMode="auto">
                            <a:xfrm>
                              <a:off x="3889" y="3863"/>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 name="Rectangle 3178"/>
                          <wps:cNvSpPr>
                            <a:spLocks noChangeArrowheads="1"/>
                          </wps:cNvSpPr>
                          <wps:spPr bwMode="auto">
                            <a:xfrm>
                              <a:off x="3875" y="3835"/>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 name="Rectangle 3179"/>
                          <wps:cNvSpPr>
                            <a:spLocks noChangeArrowheads="1"/>
                          </wps:cNvSpPr>
                          <wps:spPr bwMode="auto">
                            <a:xfrm>
                              <a:off x="3875" y="3849"/>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 name="Rectangle 3180"/>
                          <wps:cNvSpPr>
                            <a:spLocks noChangeArrowheads="1"/>
                          </wps:cNvSpPr>
                          <wps:spPr bwMode="auto">
                            <a:xfrm>
                              <a:off x="3875" y="3849"/>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 name="Rectangle 3181"/>
                          <wps:cNvSpPr>
                            <a:spLocks noChangeArrowheads="1"/>
                          </wps:cNvSpPr>
                          <wps:spPr bwMode="auto">
                            <a:xfrm>
                              <a:off x="3875" y="3835"/>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 name="Oval 3182"/>
                          <wps:cNvSpPr>
                            <a:spLocks noChangeArrowheads="1"/>
                          </wps:cNvSpPr>
                          <wps:spPr bwMode="auto">
                            <a:xfrm>
                              <a:off x="3875" y="3793"/>
                              <a:ext cx="97"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4" name="Rectangle 3183"/>
                          <wps:cNvSpPr>
                            <a:spLocks noChangeArrowheads="1"/>
                          </wps:cNvSpPr>
                          <wps:spPr bwMode="auto">
                            <a:xfrm>
                              <a:off x="4864" y="4240"/>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 name="Rectangle 3184"/>
                          <wps:cNvSpPr>
                            <a:spLocks noChangeArrowheads="1"/>
                          </wps:cNvSpPr>
                          <wps:spPr bwMode="auto">
                            <a:xfrm>
                              <a:off x="4864" y="4240"/>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 name="Rectangle 3185"/>
                          <wps:cNvSpPr>
                            <a:spLocks noChangeArrowheads="1"/>
                          </wps:cNvSpPr>
                          <wps:spPr bwMode="auto">
                            <a:xfrm>
                              <a:off x="4864" y="4337"/>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Rectangle 3186"/>
                          <wps:cNvSpPr>
                            <a:spLocks noChangeArrowheads="1"/>
                          </wps:cNvSpPr>
                          <wps:spPr bwMode="auto">
                            <a:xfrm>
                              <a:off x="4837" y="4254"/>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8" name="Rectangle 3187"/>
                          <wps:cNvSpPr>
                            <a:spLocks noChangeArrowheads="1"/>
                          </wps:cNvSpPr>
                          <wps:spPr bwMode="auto">
                            <a:xfrm>
                              <a:off x="4837" y="4310"/>
                              <a:ext cx="83" cy="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 name="Rectangle 3188"/>
                          <wps:cNvSpPr>
                            <a:spLocks noChangeArrowheads="1"/>
                          </wps:cNvSpPr>
                          <wps:spPr bwMode="auto">
                            <a:xfrm>
                              <a:off x="4823" y="4282"/>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 name="Rectangle 3189"/>
                          <wps:cNvSpPr>
                            <a:spLocks noChangeArrowheads="1"/>
                          </wps:cNvSpPr>
                          <wps:spPr bwMode="auto">
                            <a:xfrm>
                              <a:off x="4823" y="4296"/>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 name="Rectangle 3190"/>
                          <wps:cNvSpPr>
                            <a:spLocks noChangeArrowheads="1"/>
                          </wps:cNvSpPr>
                          <wps:spPr bwMode="auto">
                            <a:xfrm>
                              <a:off x="4823" y="4296"/>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 name="Rectangle 3191"/>
                          <wps:cNvSpPr>
                            <a:spLocks noChangeArrowheads="1"/>
                          </wps:cNvSpPr>
                          <wps:spPr bwMode="auto">
                            <a:xfrm>
                              <a:off x="4823" y="4282"/>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 name="Oval 3192"/>
                          <wps:cNvSpPr>
                            <a:spLocks noChangeArrowheads="1"/>
                          </wps:cNvSpPr>
                          <wps:spPr bwMode="auto">
                            <a:xfrm>
                              <a:off x="4823" y="4240"/>
                              <a:ext cx="97" cy="97"/>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 name="Rectangle 3193"/>
                          <wps:cNvSpPr>
                            <a:spLocks noChangeArrowheads="1"/>
                          </wps:cNvSpPr>
                          <wps:spPr bwMode="auto">
                            <a:xfrm>
                              <a:off x="3833" y="4449"/>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 name="Rectangle 3194"/>
                          <wps:cNvSpPr>
                            <a:spLocks noChangeArrowheads="1"/>
                          </wps:cNvSpPr>
                          <wps:spPr bwMode="auto">
                            <a:xfrm>
                              <a:off x="3833" y="4449"/>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 name="Rectangle 3195"/>
                          <wps:cNvSpPr>
                            <a:spLocks noChangeArrowheads="1"/>
                          </wps:cNvSpPr>
                          <wps:spPr bwMode="auto">
                            <a:xfrm>
                              <a:off x="3833" y="4547"/>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Rectangle 3196"/>
                          <wps:cNvSpPr>
                            <a:spLocks noChangeArrowheads="1"/>
                          </wps:cNvSpPr>
                          <wps:spPr bwMode="auto">
                            <a:xfrm>
                              <a:off x="3805" y="4463"/>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 name="Rectangle 3197"/>
                          <wps:cNvSpPr>
                            <a:spLocks noChangeArrowheads="1"/>
                          </wps:cNvSpPr>
                          <wps:spPr bwMode="auto">
                            <a:xfrm>
                              <a:off x="3805" y="4519"/>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 name="Rectangle 3198"/>
                          <wps:cNvSpPr>
                            <a:spLocks noChangeArrowheads="1"/>
                          </wps:cNvSpPr>
                          <wps:spPr bwMode="auto">
                            <a:xfrm>
                              <a:off x="3791" y="4491"/>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 name="Rectangle 3199"/>
                          <wps:cNvSpPr>
                            <a:spLocks noChangeArrowheads="1"/>
                          </wps:cNvSpPr>
                          <wps:spPr bwMode="auto">
                            <a:xfrm>
                              <a:off x="3791" y="4505"/>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 name="Rectangle 3200"/>
                          <wps:cNvSpPr>
                            <a:spLocks noChangeArrowheads="1"/>
                          </wps:cNvSpPr>
                          <wps:spPr bwMode="auto">
                            <a:xfrm>
                              <a:off x="3791" y="4505"/>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 name="Rectangle 3201"/>
                          <wps:cNvSpPr>
                            <a:spLocks noChangeArrowheads="1"/>
                          </wps:cNvSpPr>
                          <wps:spPr bwMode="auto">
                            <a:xfrm>
                              <a:off x="3791" y="4491"/>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 name="Oval 3202"/>
                          <wps:cNvSpPr>
                            <a:spLocks noChangeArrowheads="1"/>
                          </wps:cNvSpPr>
                          <wps:spPr bwMode="auto">
                            <a:xfrm>
                              <a:off x="3791" y="4449"/>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4" name="Line 3203"/>
                          <wps:cNvCnPr>
                            <a:cxnSpLocks noChangeArrowheads="1"/>
                          </wps:cNvCnPr>
                          <wps:spPr bwMode="auto">
                            <a:xfrm>
                              <a:off x="5087" y="974"/>
                              <a:ext cx="293"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65" name="Line 3204"/>
                          <wps:cNvCnPr>
                            <a:cxnSpLocks noChangeArrowheads="1"/>
                          </wps:cNvCnPr>
                          <wps:spPr bwMode="auto">
                            <a:xfrm>
                              <a:off x="4098" y="1197"/>
                              <a:ext cx="279"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66" name="Line 3205"/>
                          <wps:cNvCnPr>
                            <a:cxnSpLocks noChangeArrowheads="1"/>
                          </wps:cNvCnPr>
                          <wps:spPr bwMode="auto">
                            <a:xfrm>
                              <a:off x="4781" y="1630"/>
                              <a:ext cx="362"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67" name="Line 3206"/>
                          <wps:cNvCnPr>
                            <a:cxnSpLocks noChangeArrowheads="1"/>
                          </wps:cNvCnPr>
                          <wps:spPr bwMode="auto">
                            <a:xfrm>
                              <a:off x="4181" y="1853"/>
                              <a:ext cx="363"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68" name="Line 3207"/>
                          <wps:cNvCnPr>
                            <a:cxnSpLocks noChangeArrowheads="1"/>
                          </wps:cNvCnPr>
                          <wps:spPr bwMode="auto">
                            <a:xfrm>
                              <a:off x="3039" y="2300"/>
                              <a:ext cx="41"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69" name="Line 3208"/>
                          <wps:cNvCnPr>
                            <a:cxnSpLocks noChangeArrowheads="1"/>
                          </wps:cNvCnPr>
                          <wps:spPr bwMode="auto">
                            <a:xfrm>
                              <a:off x="3150" y="2523"/>
                              <a:ext cx="84"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70" name="Line 3209"/>
                          <wps:cNvCnPr>
                            <a:cxnSpLocks noChangeArrowheads="1"/>
                          </wps:cNvCnPr>
                          <wps:spPr bwMode="auto">
                            <a:xfrm>
                              <a:off x="4028" y="2956"/>
                              <a:ext cx="84"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71" name="Line 3210"/>
                          <wps:cNvCnPr>
                            <a:cxnSpLocks noChangeArrowheads="1"/>
                          </wps:cNvCnPr>
                          <wps:spPr bwMode="auto">
                            <a:xfrm>
                              <a:off x="3972" y="3179"/>
                              <a:ext cx="209"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72" name="Line 3211"/>
                          <wps:cNvCnPr>
                            <a:cxnSpLocks noChangeArrowheads="1"/>
                          </wps:cNvCnPr>
                          <wps:spPr bwMode="auto">
                            <a:xfrm>
                              <a:off x="4195" y="3626"/>
                              <a:ext cx="182"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73" name="Line 3212"/>
                          <wps:cNvCnPr>
                            <a:cxnSpLocks noChangeArrowheads="1"/>
                          </wps:cNvCnPr>
                          <wps:spPr bwMode="auto">
                            <a:xfrm>
                              <a:off x="3847" y="3849"/>
                              <a:ext cx="181"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74" name="Line 3213"/>
                          <wps:cNvCnPr>
                            <a:cxnSpLocks noChangeArrowheads="1"/>
                          </wps:cNvCnPr>
                          <wps:spPr bwMode="auto">
                            <a:xfrm>
                              <a:off x="4753" y="4296"/>
                              <a:ext cx="279"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75" name="Line 3214"/>
                          <wps:cNvCnPr>
                            <a:cxnSpLocks noChangeArrowheads="1"/>
                          </wps:cNvCnPr>
                          <wps:spPr bwMode="auto">
                            <a:xfrm>
                              <a:off x="3708" y="4505"/>
                              <a:ext cx="292"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76" name="Line 3215"/>
                          <wps:cNvCnPr>
                            <a:cxnSpLocks noChangeArrowheads="1"/>
                          </wps:cNvCnPr>
                          <wps:spPr bwMode="auto">
                            <a:xfrm flipV="1">
                              <a:off x="5087" y="932"/>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77" name="Line 3216"/>
                          <wps:cNvCnPr>
                            <a:cxnSpLocks noChangeArrowheads="1"/>
                          </wps:cNvCnPr>
                          <wps:spPr bwMode="auto">
                            <a:xfrm flipV="1">
                              <a:off x="4098" y="1155"/>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78" name="Line 3217"/>
                          <wps:cNvCnPr>
                            <a:cxnSpLocks noChangeArrowheads="1"/>
                          </wps:cNvCnPr>
                          <wps:spPr bwMode="auto">
                            <a:xfrm flipV="1">
                              <a:off x="4781" y="1602"/>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79" name="Line 3218"/>
                          <wps:cNvCnPr>
                            <a:cxnSpLocks noChangeArrowheads="1"/>
                          </wps:cNvCnPr>
                          <wps:spPr bwMode="auto">
                            <a:xfrm flipV="1">
                              <a:off x="4181" y="1825"/>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80" name="Line 3219"/>
                          <wps:cNvCnPr>
                            <a:cxnSpLocks noChangeArrowheads="1"/>
                          </wps:cNvCnPr>
                          <wps:spPr bwMode="auto">
                            <a:xfrm flipV="1">
                              <a:off x="3039" y="2272"/>
                              <a:ext cx="0" cy="56"/>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81" name="Line 3220"/>
                          <wps:cNvCnPr>
                            <a:cxnSpLocks noChangeArrowheads="1"/>
                          </wps:cNvCnPr>
                          <wps:spPr bwMode="auto">
                            <a:xfrm flipV="1">
                              <a:off x="3150" y="2481"/>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82" name="Line 3221"/>
                          <wps:cNvCnPr>
                            <a:cxnSpLocks noChangeArrowheads="1"/>
                          </wps:cNvCnPr>
                          <wps:spPr bwMode="auto">
                            <a:xfrm flipV="1">
                              <a:off x="4028" y="2928"/>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83" name="Line 3222"/>
                          <wps:cNvCnPr>
                            <a:cxnSpLocks noChangeArrowheads="1"/>
                          </wps:cNvCnPr>
                          <wps:spPr bwMode="auto">
                            <a:xfrm flipV="1">
                              <a:off x="3972" y="3151"/>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84" name="Line 3223"/>
                          <wps:cNvCnPr>
                            <a:cxnSpLocks noChangeArrowheads="1"/>
                          </wps:cNvCnPr>
                          <wps:spPr bwMode="auto">
                            <a:xfrm flipV="1">
                              <a:off x="4195" y="3598"/>
                              <a:ext cx="0" cy="56"/>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85" name="Line 3224"/>
                          <wps:cNvCnPr>
                            <a:cxnSpLocks noChangeArrowheads="1"/>
                          </wps:cNvCnPr>
                          <wps:spPr bwMode="auto">
                            <a:xfrm flipV="1">
                              <a:off x="3847" y="3807"/>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86" name="Line 3225"/>
                          <wps:cNvCnPr>
                            <a:cxnSpLocks noChangeArrowheads="1"/>
                          </wps:cNvCnPr>
                          <wps:spPr bwMode="auto">
                            <a:xfrm flipV="1">
                              <a:off x="4753" y="4254"/>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87" name="Line 3226"/>
                          <wps:cNvCnPr>
                            <a:cxnSpLocks noChangeArrowheads="1"/>
                          </wps:cNvCnPr>
                          <wps:spPr bwMode="auto">
                            <a:xfrm flipV="1">
                              <a:off x="3708" y="4477"/>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88" name="Line 3227"/>
                          <wps:cNvCnPr>
                            <a:cxnSpLocks noChangeArrowheads="1"/>
                          </wps:cNvCnPr>
                          <wps:spPr bwMode="auto">
                            <a:xfrm flipV="1">
                              <a:off x="5380" y="932"/>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89" name="Line 3228"/>
                          <wps:cNvCnPr>
                            <a:cxnSpLocks noChangeArrowheads="1"/>
                          </wps:cNvCnPr>
                          <wps:spPr bwMode="auto">
                            <a:xfrm flipV="1">
                              <a:off x="4377" y="1155"/>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90" name="Line 3229"/>
                          <wps:cNvCnPr>
                            <a:cxnSpLocks noChangeArrowheads="1"/>
                          </wps:cNvCnPr>
                          <wps:spPr bwMode="auto">
                            <a:xfrm flipV="1">
                              <a:off x="5143" y="1602"/>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91" name="Line 3230"/>
                          <wps:cNvCnPr>
                            <a:cxnSpLocks noChangeArrowheads="1"/>
                          </wps:cNvCnPr>
                          <wps:spPr bwMode="auto">
                            <a:xfrm flipV="1">
                              <a:off x="4544" y="1825"/>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92" name="Line 3231"/>
                          <wps:cNvCnPr>
                            <a:cxnSpLocks noChangeArrowheads="1"/>
                          </wps:cNvCnPr>
                          <wps:spPr bwMode="auto">
                            <a:xfrm flipV="1">
                              <a:off x="3080" y="2272"/>
                              <a:ext cx="0" cy="56"/>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93" name="Line 3232"/>
                          <wps:cNvCnPr>
                            <a:cxnSpLocks noChangeArrowheads="1"/>
                          </wps:cNvCnPr>
                          <wps:spPr bwMode="auto">
                            <a:xfrm flipV="1">
                              <a:off x="3234" y="2481"/>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94" name="Line 3233"/>
                          <wps:cNvCnPr>
                            <a:cxnSpLocks noChangeArrowheads="1"/>
                          </wps:cNvCnPr>
                          <wps:spPr bwMode="auto">
                            <a:xfrm flipV="1">
                              <a:off x="4112" y="2928"/>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95" name="Line 3234"/>
                          <wps:cNvCnPr>
                            <a:cxnSpLocks noChangeArrowheads="1"/>
                          </wps:cNvCnPr>
                          <wps:spPr bwMode="auto">
                            <a:xfrm flipV="1">
                              <a:off x="4181" y="3151"/>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96" name="Line 3235"/>
                          <wps:cNvCnPr>
                            <a:cxnSpLocks noChangeArrowheads="1"/>
                          </wps:cNvCnPr>
                          <wps:spPr bwMode="auto">
                            <a:xfrm flipV="1">
                              <a:off x="4377" y="3598"/>
                              <a:ext cx="0" cy="56"/>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97" name="Line 3236"/>
                          <wps:cNvCnPr>
                            <a:cxnSpLocks noChangeArrowheads="1"/>
                          </wps:cNvCnPr>
                          <wps:spPr bwMode="auto">
                            <a:xfrm flipV="1">
                              <a:off x="4028" y="3807"/>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98" name="Line 3237"/>
                          <wps:cNvCnPr>
                            <a:cxnSpLocks noChangeArrowheads="1"/>
                          </wps:cNvCnPr>
                          <wps:spPr bwMode="auto">
                            <a:xfrm flipV="1">
                              <a:off x="5032" y="4254"/>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99" name="Line 3238"/>
                          <wps:cNvCnPr>
                            <a:cxnSpLocks noChangeArrowheads="1"/>
                          </wps:cNvCnPr>
                          <wps:spPr bwMode="auto">
                            <a:xfrm flipV="1">
                              <a:off x="4000" y="4477"/>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300" name="Line 3239"/>
                          <wps:cNvCnPr>
                            <a:cxnSpLocks noChangeArrowheads="1"/>
                          </wps:cNvCnPr>
                          <wps:spPr bwMode="auto">
                            <a:xfrm>
                              <a:off x="2871" y="4896"/>
                              <a:ext cx="2899" cy="0"/>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301" name="Line 3240"/>
                          <wps:cNvCnPr>
                            <a:cxnSpLocks noChangeArrowheads="1"/>
                          </wps:cNvCnPr>
                          <wps:spPr bwMode="auto">
                            <a:xfrm>
                              <a:off x="2871"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302" name="Line 3241"/>
                          <wps:cNvCnPr>
                            <a:cxnSpLocks noChangeArrowheads="1"/>
                          </wps:cNvCnPr>
                          <wps:spPr bwMode="auto">
                            <a:xfrm>
                              <a:off x="3164"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303" name="Line 3242"/>
                          <wps:cNvCnPr>
                            <a:cxnSpLocks noChangeArrowheads="1"/>
                          </wps:cNvCnPr>
                          <wps:spPr bwMode="auto">
                            <a:xfrm>
                              <a:off x="3457"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304" name="Line 3243"/>
                          <wps:cNvCnPr>
                            <a:cxnSpLocks noChangeArrowheads="1"/>
                          </wps:cNvCnPr>
                          <wps:spPr bwMode="auto">
                            <a:xfrm>
                              <a:off x="3749"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305" name="Line 3244"/>
                          <wps:cNvCnPr>
                            <a:cxnSpLocks noChangeArrowheads="1"/>
                          </wps:cNvCnPr>
                          <wps:spPr bwMode="auto">
                            <a:xfrm>
                              <a:off x="4042"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306" name="Line 3245"/>
                          <wps:cNvCnPr>
                            <a:cxnSpLocks noChangeArrowheads="1"/>
                          </wps:cNvCnPr>
                          <wps:spPr bwMode="auto">
                            <a:xfrm>
                              <a:off x="4321"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307" name="Line 3246"/>
                          <wps:cNvCnPr>
                            <a:cxnSpLocks noChangeArrowheads="1"/>
                          </wps:cNvCnPr>
                          <wps:spPr bwMode="auto">
                            <a:xfrm>
                              <a:off x="4614"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308" name="Line 3247"/>
                          <wps:cNvCnPr>
                            <a:cxnSpLocks noChangeArrowheads="1"/>
                          </wps:cNvCnPr>
                          <wps:spPr bwMode="auto">
                            <a:xfrm>
                              <a:off x="4906"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309" name="Line 3248"/>
                          <wps:cNvCnPr>
                            <a:cxnSpLocks noChangeArrowheads="1"/>
                          </wps:cNvCnPr>
                          <wps:spPr bwMode="auto">
                            <a:xfrm>
                              <a:off x="5199"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310" name="Line 3249"/>
                          <wps:cNvCnPr>
                            <a:cxnSpLocks noChangeArrowheads="1"/>
                          </wps:cNvCnPr>
                          <wps:spPr bwMode="auto">
                            <a:xfrm>
                              <a:off x="5492"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311" name="Line 3250"/>
                          <wps:cNvCnPr>
                            <a:cxnSpLocks noChangeArrowheads="1"/>
                          </wps:cNvCnPr>
                          <wps:spPr bwMode="auto">
                            <a:xfrm>
                              <a:off x="5770"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312" name="Rectangle 3251"/>
                          <wps:cNvSpPr>
                            <a:spLocks noChangeArrowheads="1"/>
                          </wps:cNvSpPr>
                          <wps:spPr bwMode="auto">
                            <a:xfrm>
                              <a:off x="2753" y="5133"/>
                              <a:ext cx="101"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91263F" w14:textId="77777777" w:rsidR="003C607F" w:rsidRDefault="003C607F" w:rsidP="00470D8B">
                                <w:r>
                                  <w:rPr>
                                    <w:b/>
                                    <w:bCs/>
                                    <w:color w:val="000000"/>
                                    <w:sz w:val="20"/>
                                  </w:rPr>
                                  <w:t>0</w:t>
                                </w:r>
                              </w:p>
                            </w:txbxContent>
                          </wps:txbx>
                          <wps:bodyPr rot="0" vert="horz" wrap="none" lIns="0" tIns="0" rIns="0" bIns="0" anchor="t" anchorCtr="0" upright="1">
                            <a:spAutoFit/>
                          </wps:bodyPr>
                        </wps:wsp>
                        <wps:wsp>
                          <wps:cNvPr id="313" name="Rectangle 3252"/>
                          <wps:cNvSpPr>
                            <a:spLocks noChangeArrowheads="1"/>
                          </wps:cNvSpPr>
                          <wps:spPr bwMode="auto">
                            <a:xfrm>
                              <a:off x="3248" y="5133"/>
                              <a:ext cx="25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2EA12C" w14:textId="77777777" w:rsidR="003C607F" w:rsidRDefault="003C607F" w:rsidP="00470D8B">
                                <w:r>
                                  <w:rPr>
                                    <w:b/>
                                    <w:bCs/>
                                    <w:color w:val="000000"/>
                                    <w:sz w:val="20"/>
                                  </w:rPr>
                                  <w:t>0,5</w:t>
                                </w:r>
                              </w:p>
                            </w:txbxContent>
                          </wps:txbx>
                          <wps:bodyPr rot="0" vert="horz" wrap="none" lIns="0" tIns="0" rIns="0" bIns="0" anchor="t" anchorCtr="0" upright="1">
                            <a:spAutoFit/>
                          </wps:bodyPr>
                        </wps:wsp>
                        <wps:wsp>
                          <wps:cNvPr id="314" name="Rectangle 3253"/>
                          <wps:cNvSpPr>
                            <a:spLocks noChangeArrowheads="1"/>
                          </wps:cNvSpPr>
                          <wps:spPr bwMode="auto">
                            <a:xfrm>
                              <a:off x="3924" y="5133"/>
                              <a:ext cx="101"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F011B8" w14:textId="77777777" w:rsidR="003C607F" w:rsidRDefault="003C607F" w:rsidP="00470D8B">
                                <w:r>
                                  <w:rPr>
                                    <w:b/>
                                    <w:bCs/>
                                    <w:color w:val="000000"/>
                                    <w:sz w:val="20"/>
                                  </w:rPr>
                                  <w:t>1</w:t>
                                </w:r>
                              </w:p>
                            </w:txbxContent>
                          </wps:txbx>
                          <wps:bodyPr rot="0" vert="horz" wrap="none" lIns="0" tIns="0" rIns="0" bIns="0" anchor="t" anchorCtr="0" upright="1">
                            <a:spAutoFit/>
                          </wps:bodyPr>
                        </wps:wsp>
                        <wps:wsp>
                          <wps:cNvPr id="315" name="Rectangle 3254"/>
                          <wps:cNvSpPr>
                            <a:spLocks noChangeArrowheads="1"/>
                          </wps:cNvSpPr>
                          <wps:spPr bwMode="auto">
                            <a:xfrm>
                              <a:off x="4405" y="5133"/>
                              <a:ext cx="25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21782" w14:textId="77777777" w:rsidR="003C607F" w:rsidRDefault="003C607F" w:rsidP="00470D8B">
                                <w:r>
                                  <w:rPr>
                                    <w:b/>
                                    <w:bCs/>
                                    <w:color w:val="000000"/>
                                    <w:sz w:val="20"/>
                                  </w:rPr>
                                  <w:t>1,5</w:t>
                                </w:r>
                              </w:p>
                            </w:txbxContent>
                          </wps:txbx>
                          <wps:bodyPr rot="0" vert="horz" wrap="none" lIns="0" tIns="0" rIns="0" bIns="0" anchor="t" anchorCtr="0" upright="1">
                            <a:spAutoFit/>
                          </wps:bodyPr>
                        </wps:wsp>
                        <wps:wsp>
                          <wps:cNvPr id="316" name="Rectangle 3255"/>
                          <wps:cNvSpPr>
                            <a:spLocks noChangeArrowheads="1"/>
                          </wps:cNvSpPr>
                          <wps:spPr bwMode="auto">
                            <a:xfrm>
                              <a:off x="5081" y="5133"/>
                              <a:ext cx="101"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DB83C3" w14:textId="77777777" w:rsidR="003C607F" w:rsidRDefault="003C607F" w:rsidP="00470D8B">
                                <w:r>
                                  <w:rPr>
                                    <w:b/>
                                    <w:bCs/>
                                    <w:color w:val="000000"/>
                                    <w:sz w:val="20"/>
                                  </w:rPr>
                                  <w:t>2</w:t>
                                </w:r>
                              </w:p>
                            </w:txbxContent>
                          </wps:txbx>
                          <wps:bodyPr rot="0" vert="horz" wrap="none" lIns="0" tIns="0" rIns="0" bIns="0" anchor="t" anchorCtr="0" upright="1">
                            <a:spAutoFit/>
                          </wps:bodyPr>
                        </wps:wsp>
                        <wps:wsp>
                          <wps:cNvPr id="317" name="Rectangle 3256"/>
                          <wps:cNvSpPr>
                            <a:spLocks noChangeArrowheads="1"/>
                          </wps:cNvSpPr>
                          <wps:spPr bwMode="auto">
                            <a:xfrm>
                              <a:off x="5561" y="5133"/>
                              <a:ext cx="25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D63BF" w14:textId="77777777" w:rsidR="003C607F" w:rsidRDefault="003C607F" w:rsidP="00470D8B">
                                <w:r>
                                  <w:rPr>
                                    <w:b/>
                                    <w:bCs/>
                                    <w:color w:val="000000"/>
                                    <w:sz w:val="20"/>
                                  </w:rPr>
                                  <w:t>2,5</w:t>
                                </w:r>
                              </w:p>
                            </w:txbxContent>
                          </wps:txbx>
                          <wps:bodyPr rot="0" vert="horz" wrap="none" lIns="0" tIns="0" rIns="0" bIns="0" anchor="t" anchorCtr="0" upright="1">
                            <a:spAutoFit/>
                          </wps:bodyPr>
                        </wps:wsp>
                        <wps:wsp>
                          <wps:cNvPr id="318" name="Line 3257"/>
                          <wps:cNvCnPr>
                            <a:cxnSpLocks noChangeArrowheads="1"/>
                          </wps:cNvCnPr>
                          <wps:spPr bwMode="auto">
                            <a:xfrm flipV="1">
                              <a:off x="2676" y="750"/>
                              <a:ext cx="0" cy="3978"/>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319" name="Rectangle 3258"/>
                          <wps:cNvSpPr>
                            <a:spLocks noChangeArrowheads="1"/>
                          </wps:cNvSpPr>
                          <wps:spPr bwMode="auto">
                            <a:xfrm>
                              <a:off x="2077" y="4449"/>
                              <a:ext cx="29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4DD373" w14:textId="77777777" w:rsidR="003C607F" w:rsidRDefault="003C607F" w:rsidP="00470D8B">
                                <w:r>
                                  <w:rPr>
                                    <w:b/>
                                    <w:bCs/>
                                    <w:color w:val="000000"/>
                                    <w:sz w:val="16"/>
                                    <w:szCs w:val="16"/>
                                  </w:rPr>
                                  <w:t>C</w:t>
                                </w:r>
                                <w:r>
                                  <w:rPr>
                                    <w:b/>
                                    <w:bCs/>
                                    <w:color w:val="000000"/>
                                    <w:sz w:val="16"/>
                                    <w:szCs w:val="16"/>
                                    <w:vertAlign w:val="subscript"/>
                                  </w:rPr>
                                  <w:t>max</w:t>
                                </w:r>
                              </w:p>
                            </w:txbxContent>
                          </wps:txbx>
                          <wps:bodyPr rot="0" vert="horz" wrap="none" lIns="0" tIns="0" rIns="0" bIns="0" anchor="t" anchorCtr="0" upright="1">
                            <a:spAutoFit/>
                          </wps:bodyPr>
                        </wps:wsp>
                        <wps:wsp>
                          <wps:cNvPr id="320" name="Rectangle 3259"/>
                          <wps:cNvSpPr>
                            <a:spLocks noChangeArrowheads="1"/>
                          </wps:cNvSpPr>
                          <wps:spPr bwMode="auto">
                            <a:xfrm>
                              <a:off x="2161" y="4225"/>
                              <a:ext cx="346"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68DCE" w14:textId="77777777" w:rsidR="003C607F" w:rsidRDefault="003C607F" w:rsidP="00470D8B">
                                <w:r>
                                  <w:rPr>
                                    <w:b/>
                                    <w:bCs/>
                                    <w:color w:val="000000"/>
                                    <w:sz w:val="16"/>
                                    <w:szCs w:val="16"/>
                                  </w:rPr>
                                  <w:t>AUC</w:t>
                                </w:r>
                              </w:p>
                            </w:txbxContent>
                          </wps:txbx>
                          <wps:bodyPr rot="0" vert="horz" wrap="none" lIns="0" tIns="0" rIns="0" bIns="0" anchor="t" anchorCtr="0" upright="1">
                            <a:spAutoFit/>
                          </wps:bodyPr>
                        </wps:wsp>
                        <wps:wsp>
                          <wps:cNvPr id="321" name="Rectangle 3260"/>
                          <wps:cNvSpPr>
                            <a:spLocks noChangeArrowheads="1"/>
                          </wps:cNvSpPr>
                          <wps:spPr bwMode="auto">
                            <a:xfrm>
                              <a:off x="2077" y="3779"/>
                              <a:ext cx="29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DB20F" w14:textId="77777777" w:rsidR="003C607F" w:rsidRDefault="003C607F" w:rsidP="00470D8B">
                                <w:r>
                                  <w:rPr>
                                    <w:b/>
                                    <w:bCs/>
                                    <w:color w:val="000000"/>
                                    <w:sz w:val="16"/>
                                    <w:szCs w:val="16"/>
                                  </w:rPr>
                                  <w:t>C</w:t>
                                </w:r>
                                <w:r>
                                  <w:rPr>
                                    <w:b/>
                                    <w:bCs/>
                                    <w:color w:val="000000"/>
                                    <w:sz w:val="16"/>
                                    <w:szCs w:val="16"/>
                                    <w:vertAlign w:val="subscript"/>
                                  </w:rPr>
                                  <w:t>max</w:t>
                                </w:r>
                              </w:p>
                            </w:txbxContent>
                          </wps:txbx>
                          <wps:bodyPr rot="0" vert="horz" wrap="none" lIns="0" tIns="0" rIns="0" bIns="0" anchor="t" anchorCtr="0" upright="1">
                            <a:spAutoFit/>
                          </wps:bodyPr>
                        </wps:wsp>
                        <wps:wsp>
                          <wps:cNvPr id="322" name="Rectangle 3261"/>
                          <wps:cNvSpPr>
                            <a:spLocks noChangeArrowheads="1"/>
                          </wps:cNvSpPr>
                          <wps:spPr bwMode="auto">
                            <a:xfrm>
                              <a:off x="2161" y="3569"/>
                              <a:ext cx="346"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4BF8E" w14:textId="77777777" w:rsidR="003C607F" w:rsidRDefault="003C607F" w:rsidP="00470D8B">
                                <w:r>
                                  <w:rPr>
                                    <w:b/>
                                    <w:bCs/>
                                    <w:color w:val="000000"/>
                                    <w:sz w:val="16"/>
                                    <w:szCs w:val="16"/>
                                  </w:rPr>
                                  <w:t>AUC</w:t>
                                </w:r>
                              </w:p>
                            </w:txbxContent>
                          </wps:txbx>
                          <wps:bodyPr rot="0" vert="horz" wrap="none" lIns="0" tIns="0" rIns="0" bIns="0" anchor="t" anchorCtr="0" upright="1">
                            <a:spAutoFit/>
                          </wps:bodyPr>
                        </wps:wsp>
                        <wps:wsp>
                          <wps:cNvPr id="323" name="Rectangle 3262"/>
                          <wps:cNvSpPr>
                            <a:spLocks noChangeArrowheads="1"/>
                          </wps:cNvSpPr>
                          <wps:spPr bwMode="auto">
                            <a:xfrm>
                              <a:off x="2077" y="3123"/>
                              <a:ext cx="29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74DC0B" w14:textId="77777777" w:rsidR="003C607F" w:rsidRPr="006628FB" w:rsidRDefault="003C607F" w:rsidP="00470D8B">
                                <w:pPr>
                                  <w:rPr>
                                    <w:vertAlign w:val="subscript"/>
                                  </w:rPr>
                                </w:pPr>
                                <w:r>
                                  <w:rPr>
                                    <w:b/>
                                    <w:bCs/>
                                    <w:color w:val="000000"/>
                                    <w:sz w:val="16"/>
                                    <w:szCs w:val="16"/>
                                  </w:rPr>
                                  <w:t>C</w:t>
                                </w:r>
                                <w:r>
                                  <w:rPr>
                                    <w:b/>
                                    <w:bCs/>
                                    <w:color w:val="000000"/>
                                    <w:sz w:val="16"/>
                                    <w:szCs w:val="16"/>
                                    <w:vertAlign w:val="subscript"/>
                                  </w:rPr>
                                  <w:t>max</w:t>
                                </w:r>
                              </w:p>
                            </w:txbxContent>
                          </wps:txbx>
                          <wps:bodyPr rot="0" vert="horz" wrap="none" lIns="0" tIns="0" rIns="0" bIns="0" anchor="t" anchorCtr="0" upright="1">
                            <a:spAutoFit/>
                          </wps:bodyPr>
                        </wps:wsp>
                        <wps:wsp>
                          <wps:cNvPr id="324" name="Rectangle 3263"/>
                          <wps:cNvSpPr>
                            <a:spLocks noChangeArrowheads="1"/>
                          </wps:cNvSpPr>
                          <wps:spPr bwMode="auto">
                            <a:xfrm>
                              <a:off x="2161" y="2899"/>
                              <a:ext cx="346"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1B1896" w14:textId="77777777" w:rsidR="003C607F" w:rsidRDefault="003C607F" w:rsidP="00470D8B">
                                <w:r>
                                  <w:rPr>
                                    <w:b/>
                                    <w:bCs/>
                                    <w:color w:val="000000"/>
                                    <w:sz w:val="16"/>
                                    <w:szCs w:val="16"/>
                                  </w:rPr>
                                  <w:t>AUC</w:t>
                                </w:r>
                              </w:p>
                            </w:txbxContent>
                          </wps:txbx>
                          <wps:bodyPr rot="0" vert="horz" wrap="none" lIns="0" tIns="0" rIns="0" bIns="0" anchor="t" anchorCtr="0" upright="1">
                            <a:spAutoFit/>
                          </wps:bodyPr>
                        </wps:wsp>
                        <wps:wsp>
                          <wps:cNvPr id="325" name="Rectangle 3264"/>
                          <wps:cNvSpPr>
                            <a:spLocks noChangeArrowheads="1"/>
                          </wps:cNvSpPr>
                          <wps:spPr bwMode="auto">
                            <a:xfrm>
                              <a:off x="2077" y="2453"/>
                              <a:ext cx="29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7E725E" w14:textId="77777777" w:rsidR="003C607F" w:rsidRPr="006628FB" w:rsidRDefault="003C607F" w:rsidP="00470D8B">
                                <w:pPr>
                                  <w:rPr>
                                    <w:vertAlign w:val="subscript"/>
                                  </w:rPr>
                                </w:pPr>
                                <w:r>
                                  <w:rPr>
                                    <w:b/>
                                    <w:bCs/>
                                    <w:color w:val="000000"/>
                                    <w:sz w:val="16"/>
                                    <w:szCs w:val="16"/>
                                  </w:rPr>
                                  <w:t>C</w:t>
                                </w:r>
                                <w:r>
                                  <w:rPr>
                                    <w:b/>
                                    <w:bCs/>
                                    <w:color w:val="000000"/>
                                    <w:sz w:val="16"/>
                                    <w:szCs w:val="16"/>
                                    <w:vertAlign w:val="subscript"/>
                                  </w:rPr>
                                  <w:t>max</w:t>
                                </w:r>
                              </w:p>
                            </w:txbxContent>
                          </wps:txbx>
                          <wps:bodyPr rot="0" vert="horz" wrap="none" lIns="0" tIns="0" rIns="0" bIns="0" anchor="t" anchorCtr="0" upright="1">
                            <a:spAutoFit/>
                          </wps:bodyPr>
                        </wps:wsp>
                        <wps:wsp>
                          <wps:cNvPr id="326" name="Rectangle 3265"/>
                          <wps:cNvSpPr>
                            <a:spLocks noChangeArrowheads="1"/>
                          </wps:cNvSpPr>
                          <wps:spPr bwMode="auto">
                            <a:xfrm>
                              <a:off x="2161" y="2229"/>
                              <a:ext cx="346"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4772D" w14:textId="77777777" w:rsidR="003C607F" w:rsidRDefault="003C607F" w:rsidP="00470D8B">
                                <w:r>
                                  <w:rPr>
                                    <w:b/>
                                    <w:bCs/>
                                    <w:color w:val="000000"/>
                                    <w:sz w:val="16"/>
                                    <w:szCs w:val="16"/>
                                  </w:rPr>
                                  <w:t>AUC</w:t>
                                </w:r>
                              </w:p>
                            </w:txbxContent>
                          </wps:txbx>
                          <wps:bodyPr rot="0" vert="horz" wrap="none" lIns="0" tIns="0" rIns="0" bIns="0" anchor="t" anchorCtr="0" upright="1">
                            <a:spAutoFit/>
                          </wps:bodyPr>
                        </wps:wsp>
                        <wps:wsp>
                          <wps:cNvPr id="327" name="Rectangle 3266"/>
                          <wps:cNvSpPr>
                            <a:spLocks noChangeArrowheads="1"/>
                          </wps:cNvSpPr>
                          <wps:spPr bwMode="auto">
                            <a:xfrm>
                              <a:off x="2077" y="1797"/>
                              <a:ext cx="29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9DAB33" w14:textId="77777777" w:rsidR="003C607F" w:rsidRPr="006628FB" w:rsidRDefault="003C607F" w:rsidP="00470D8B">
                                <w:pPr>
                                  <w:rPr>
                                    <w:vertAlign w:val="subscript"/>
                                  </w:rPr>
                                </w:pPr>
                                <w:r>
                                  <w:rPr>
                                    <w:b/>
                                    <w:bCs/>
                                    <w:color w:val="000000"/>
                                    <w:sz w:val="16"/>
                                    <w:szCs w:val="16"/>
                                  </w:rPr>
                                  <w:t>C</w:t>
                                </w:r>
                                <w:r>
                                  <w:rPr>
                                    <w:b/>
                                    <w:bCs/>
                                    <w:color w:val="000000"/>
                                    <w:sz w:val="16"/>
                                    <w:szCs w:val="16"/>
                                    <w:vertAlign w:val="subscript"/>
                                  </w:rPr>
                                  <w:t>max</w:t>
                                </w:r>
                              </w:p>
                            </w:txbxContent>
                          </wps:txbx>
                          <wps:bodyPr rot="0" vert="horz" wrap="none" lIns="0" tIns="0" rIns="0" bIns="0" anchor="t" anchorCtr="0" upright="1">
                            <a:spAutoFit/>
                          </wps:bodyPr>
                        </wps:wsp>
                        <wps:wsp>
                          <wps:cNvPr id="328" name="Rectangle 3267"/>
                          <wps:cNvSpPr>
                            <a:spLocks noChangeArrowheads="1"/>
                          </wps:cNvSpPr>
                          <wps:spPr bwMode="auto">
                            <a:xfrm>
                              <a:off x="2161" y="1573"/>
                              <a:ext cx="346"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C9BF3" w14:textId="77777777" w:rsidR="003C607F" w:rsidRDefault="003C607F" w:rsidP="00470D8B">
                                <w:r>
                                  <w:rPr>
                                    <w:b/>
                                    <w:bCs/>
                                    <w:color w:val="000000"/>
                                    <w:sz w:val="16"/>
                                    <w:szCs w:val="16"/>
                                  </w:rPr>
                                  <w:t>AUC</w:t>
                                </w:r>
                              </w:p>
                            </w:txbxContent>
                          </wps:txbx>
                          <wps:bodyPr rot="0" vert="horz" wrap="none" lIns="0" tIns="0" rIns="0" bIns="0" anchor="t" anchorCtr="0" upright="1">
                            <a:spAutoFit/>
                          </wps:bodyPr>
                        </wps:wsp>
                        <wps:wsp>
                          <wps:cNvPr id="329" name="Rectangle 3268"/>
                          <wps:cNvSpPr>
                            <a:spLocks noChangeArrowheads="1"/>
                          </wps:cNvSpPr>
                          <wps:spPr bwMode="auto">
                            <a:xfrm>
                              <a:off x="2077" y="1127"/>
                              <a:ext cx="29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DDE92D" w14:textId="77777777" w:rsidR="003C607F" w:rsidRPr="006628FB" w:rsidRDefault="003C607F" w:rsidP="00470D8B">
                                <w:pPr>
                                  <w:rPr>
                                    <w:vertAlign w:val="subscript"/>
                                  </w:rPr>
                                </w:pPr>
                                <w:r>
                                  <w:rPr>
                                    <w:b/>
                                    <w:bCs/>
                                    <w:color w:val="000000"/>
                                    <w:sz w:val="16"/>
                                    <w:szCs w:val="16"/>
                                  </w:rPr>
                                  <w:t>C</w:t>
                                </w:r>
                                <w:r>
                                  <w:rPr>
                                    <w:b/>
                                    <w:bCs/>
                                    <w:color w:val="000000"/>
                                    <w:sz w:val="16"/>
                                    <w:szCs w:val="16"/>
                                    <w:vertAlign w:val="subscript"/>
                                  </w:rPr>
                                  <w:t>max</w:t>
                                </w:r>
                              </w:p>
                            </w:txbxContent>
                          </wps:txbx>
                          <wps:bodyPr rot="0" vert="horz" wrap="none" lIns="0" tIns="0" rIns="0" bIns="0" anchor="t" anchorCtr="0" upright="1">
                            <a:spAutoFit/>
                          </wps:bodyPr>
                        </wps:wsp>
                        <wps:wsp>
                          <wps:cNvPr id="330" name="Rectangle 3269"/>
                          <wps:cNvSpPr>
                            <a:spLocks noChangeArrowheads="1"/>
                          </wps:cNvSpPr>
                          <wps:spPr bwMode="auto">
                            <a:xfrm>
                              <a:off x="2161" y="903"/>
                              <a:ext cx="346"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B2DB3E" w14:textId="77777777" w:rsidR="003C607F" w:rsidRDefault="003C607F" w:rsidP="00470D8B">
                                <w:r>
                                  <w:rPr>
                                    <w:b/>
                                    <w:bCs/>
                                    <w:color w:val="000000"/>
                                    <w:sz w:val="16"/>
                                    <w:szCs w:val="16"/>
                                  </w:rPr>
                                  <w:t>AUC</w:t>
                                </w:r>
                              </w:p>
                            </w:txbxContent>
                          </wps:txbx>
                          <wps:bodyPr rot="0" vert="horz" wrap="none" lIns="0" tIns="0" rIns="0" bIns="0" anchor="t" anchorCtr="0" upright="1">
                            <a:spAutoFit/>
                          </wps:bodyPr>
                        </wps:wsp>
                        <wps:wsp>
                          <wps:cNvPr id="331" name="Line 3270"/>
                          <wps:cNvCnPr>
                            <a:cxnSpLocks noChangeArrowheads="1"/>
                          </wps:cNvCnPr>
                          <wps:spPr bwMode="auto">
                            <a:xfrm flipV="1">
                              <a:off x="4042" y="750"/>
                              <a:ext cx="0" cy="3978"/>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332" name="Rectangle 3271"/>
                          <wps:cNvSpPr>
                            <a:spLocks noChangeArrowheads="1"/>
                          </wps:cNvSpPr>
                          <wps:spPr bwMode="auto">
                            <a:xfrm>
                              <a:off x="502" y="792"/>
                              <a:ext cx="108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125B0" w14:textId="77777777" w:rsidR="003C607F" w:rsidRDefault="003C607F" w:rsidP="00470D8B">
                                <w:r w:rsidRPr="008439F5">
                                  <w:rPr>
                                    <w:i/>
                                    <w:iCs/>
                                    <w:color w:val="000000"/>
                                    <w:sz w:val="16"/>
                                    <w:szCs w:val="16"/>
                                  </w:rPr>
                                  <w:t>Inhibitor</w:t>
                                </w:r>
                                <w:r>
                                  <w:rPr>
                                    <w:i/>
                                    <w:iCs/>
                                    <w:color w:val="000000"/>
                                    <w:sz w:val="16"/>
                                    <w:szCs w:val="16"/>
                                  </w:rPr>
                                  <w:t xml:space="preserve"> CYP3A</w:t>
                                </w:r>
                              </w:p>
                            </w:txbxContent>
                          </wps:txbx>
                          <wps:bodyPr rot="0" vert="horz" wrap="none" lIns="0" tIns="0" rIns="0" bIns="0" anchor="t" anchorCtr="0" upright="1">
                            <a:spAutoFit/>
                          </wps:bodyPr>
                        </wps:wsp>
                        <wps:wsp>
                          <wps:cNvPr id="333" name="Rectangle 3272"/>
                          <wps:cNvSpPr>
                            <a:spLocks noChangeArrowheads="1"/>
                          </wps:cNvSpPr>
                          <wps:spPr bwMode="auto">
                            <a:xfrm>
                              <a:off x="543" y="959"/>
                              <a:ext cx="818"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6E9698" w14:textId="77777777" w:rsidR="003C607F" w:rsidRDefault="003C607F" w:rsidP="00470D8B">
                                <w:r>
                                  <w:rPr>
                                    <w:color w:val="000000"/>
                                    <w:sz w:val="16"/>
                                    <w:szCs w:val="16"/>
                                  </w:rPr>
                                  <w:t>Ketokonazol</w:t>
                                </w:r>
                              </w:p>
                            </w:txbxContent>
                          </wps:txbx>
                          <wps:bodyPr rot="0" vert="horz" wrap="none" lIns="0" tIns="0" rIns="0" bIns="0" anchor="t" anchorCtr="0" upright="1">
                            <a:spAutoFit/>
                          </wps:bodyPr>
                        </wps:wsp>
                        <wps:wsp>
                          <wps:cNvPr id="334" name="Rectangle 3273"/>
                          <wps:cNvSpPr>
                            <a:spLocks noChangeArrowheads="1"/>
                          </wps:cNvSpPr>
                          <wps:spPr bwMode="auto">
                            <a:xfrm>
                              <a:off x="-125" y="1462"/>
                              <a:ext cx="188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BFCFE" w14:textId="77777777" w:rsidR="003C607F" w:rsidRDefault="003C607F" w:rsidP="00470D8B">
                                <w:r>
                                  <w:rPr>
                                    <w:i/>
                                    <w:iCs/>
                                    <w:color w:val="000000"/>
                                    <w:sz w:val="16"/>
                                    <w:szCs w:val="16"/>
                                  </w:rPr>
                                  <w:t xml:space="preserve">Inhibitor CYP3A a CYP2C19 </w:t>
                                </w:r>
                              </w:p>
                            </w:txbxContent>
                          </wps:txbx>
                          <wps:bodyPr rot="0" vert="horz" wrap="none" lIns="0" tIns="0" rIns="0" bIns="0" anchor="t" anchorCtr="0" upright="1">
                            <a:spAutoFit/>
                          </wps:bodyPr>
                        </wps:wsp>
                        <wps:wsp>
                          <wps:cNvPr id="335" name="Rectangle 3274"/>
                          <wps:cNvSpPr>
                            <a:spLocks noChangeArrowheads="1"/>
                          </wps:cNvSpPr>
                          <wps:spPr bwMode="auto">
                            <a:xfrm>
                              <a:off x="586" y="1601"/>
                              <a:ext cx="72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F8ED1" w14:textId="77777777" w:rsidR="003C607F" w:rsidRDefault="003C607F" w:rsidP="00470D8B">
                                <w:r>
                                  <w:rPr>
                                    <w:color w:val="000000"/>
                                    <w:sz w:val="16"/>
                                    <w:szCs w:val="16"/>
                                  </w:rPr>
                                  <w:t>Flukonazol</w:t>
                                </w:r>
                              </w:p>
                            </w:txbxContent>
                          </wps:txbx>
                          <wps:bodyPr rot="0" vert="horz" wrap="none" lIns="0" tIns="0" rIns="0" bIns="0" anchor="t" anchorCtr="0" upright="1">
                            <a:spAutoFit/>
                          </wps:bodyPr>
                        </wps:wsp>
                        <wps:wsp>
                          <wps:cNvPr id="336" name="Rectangle 3275"/>
                          <wps:cNvSpPr>
                            <a:spLocks noChangeArrowheads="1"/>
                          </wps:cNvSpPr>
                          <wps:spPr bwMode="auto">
                            <a:xfrm>
                              <a:off x="558" y="2132"/>
                              <a:ext cx="88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32375" w14:textId="77777777" w:rsidR="003C607F" w:rsidRDefault="003C607F" w:rsidP="00470D8B">
                                <w:r>
                                  <w:rPr>
                                    <w:i/>
                                    <w:iCs/>
                                    <w:color w:val="000000"/>
                                    <w:sz w:val="16"/>
                                    <w:szCs w:val="16"/>
                                  </w:rPr>
                                  <w:t>Induktor CYP</w:t>
                                </w:r>
                              </w:p>
                            </w:txbxContent>
                          </wps:txbx>
                          <wps:bodyPr rot="0" vert="horz" wrap="none" lIns="0" tIns="0" rIns="0" bIns="0" anchor="t" anchorCtr="0" upright="1">
                            <a:spAutoFit/>
                          </wps:bodyPr>
                        </wps:wsp>
                        <wps:wsp>
                          <wps:cNvPr id="337" name="Rectangle 3276"/>
                          <wps:cNvSpPr>
                            <a:spLocks noChangeArrowheads="1"/>
                          </wps:cNvSpPr>
                          <wps:spPr bwMode="auto">
                            <a:xfrm>
                              <a:off x="725" y="2285"/>
                              <a:ext cx="72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D2E6F0" w14:textId="77777777" w:rsidR="003C607F" w:rsidRDefault="003C607F" w:rsidP="00470D8B">
                                <w:r>
                                  <w:rPr>
                                    <w:color w:val="000000"/>
                                    <w:sz w:val="16"/>
                                    <w:szCs w:val="16"/>
                                  </w:rPr>
                                  <w:t>Rifampicin</w:t>
                                </w:r>
                              </w:p>
                            </w:txbxContent>
                          </wps:txbx>
                          <wps:bodyPr rot="0" vert="horz" wrap="none" lIns="0" tIns="0" rIns="0" bIns="0" anchor="t" anchorCtr="0" upright="1">
                            <a:spAutoFit/>
                          </wps:bodyPr>
                        </wps:wsp>
                        <wps:wsp>
                          <wps:cNvPr id="338" name="Rectangle 3277"/>
                          <wps:cNvSpPr>
                            <a:spLocks noChangeArrowheads="1"/>
                          </wps:cNvSpPr>
                          <wps:spPr bwMode="auto">
                            <a:xfrm>
                              <a:off x="585" y="2885"/>
                              <a:ext cx="78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7700C4" w14:textId="77777777" w:rsidR="003C607F" w:rsidRDefault="003C607F" w:rsidP="00470D8B">
                                <w:r>
                                  <w:rPr>
                                    <w:color w:val="000000"/>
                                    <w:sz w:val="16"/>
                                    <w:szCs w:val="16"/>
                                  </w:rPr>
                                  <w:t>Methotrexát</w:t>
                                </w:r>
                              </w:p>
                            </w:txbxContent>
                          </wps:txbx>
                          <wps:bodyPr rot="0" vert="horz" wrap="none" lIns="0" tIns="0" rIns="0" bIns="0" anchor="t" anchorCtr="0" upright="1">
                            <a:spAutoFit/>
                          </wps:bodyPr>
                        </wps:wsp>
                        <wps:wsp>
                          <wps:cNvPr id="339" name="Rectangle 3278"/>
                          <wps:cNvSpPr>
                            <a:spLocks noChangeArrowheads="1"/>
                          </wps:cNvSpPr>
                          <wps:spPr bwMode="auto">
                            <a:xfrm>
                              <a:off x="752" y="3555"/>
                              <a:ext cx="738"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2F1D56" w14:textId="77777777" w:rsidR="003C607F" w:rsidRDefault="003C607F" w:rsidP="00470D8B">
                                <w:r>
                                  <w:rPr>
                                    <w:color w:val="000000"/>
                                    <w:sz w:val="16"/>
                                    <w:szCs w:val="16"/>
                                  </w:rPr>
                                  <w:t>Takrolimus</w:t>
                                </w:r>
                              </w:p>
                            </w:txbxContent>
                          </wps:txbx>
                          <wps:bodyPr rot="0" vert="horz" wrap="none" lIns="0" tIns="0" rIns="0" bIns="0" anchor="t" anchorCtr="0" upright="1">
                            <a:spAutoFit/>
                          </wps:bodyPr>
                        </wps:wsp>
                        <wps:wsp>
                          <wps:cNvPr id="340" name="Rectangle 3279"/>
                          <wps:cNvSpPr>
                            <a:spLocks noChangeArrowheads="1"/>
                          </wps:cNvSpPr>
                          <wps:spPr bwMode="auto">
                            <a:xfrm>
                              <a:off x="599" y="4225"/>
                              <a:ext cx="79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7B734" w14:textId="77777777" w:rsidR="003C607F" w:rsidRDefault="003C607F" w:rsidP="00470D8B">
                                <w:r>
                                  <w:rPr>
                                    <w:color w:val="000000"/>
                                    <w:sz w:val="16"/>
                                    <w:szCs w:val="16"/>
                                  </w:rPr>
                                  <w:t>Cyklosporin</w:t>
                                </w:r>
                              </w:p>
                            </w:txbxContent>
                          </wps:txbx>
                          <wps:bodyPr rot="0" vert="horz" wrap="none" lIns="0" tIns="0" rIns="0" bIns="0" anchor="t" anchorCtr="0" upright="1">
                            <a:spAutoFit/>
                          </wps:bodyPr>
                        </wps:wsp>
                        <wps:wsp>
                          <wps:cNvPr id="341" name="Rectangle 3280"/>
                          <wps:cNvSpPr>
                            <a:spLocks noChangeArrowheads="1"/>
                          </wps:cNvSpPr>
                          <wps:spPr bwMode="auto">
                            <a:xfrm>
                              <a:off x="5757" y="903"/>
                              <a:ext cx="169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5281D" w14:textId="77777777" w:rsidR="003C607F" w:rsidRDefault="003C607F" w:rsidP="00470D8B">
                                <w:r>
                                  <w:rPr>
                                    <w:color w:val="000000"/>
                                    <w:sz w:val="16"/>
                                    <w:szCs w:val="16"/>
                                  </w:rPr>
                                  <w:t xml:space="preserve">Snižte dávku tofacitinibu </w:t>
                                </w:r>
                                <w:r>
                                  <w:rPr>
                                    <w:color w:val="000000"/>
                                    <w:sz w:val="16"/>
                                    <w:szCs w:val="16"/>
                                    <w:vertAlign w:val="superscript"/>
                                  </w:rPr>
                                  <w:t>a</w:t>
                                </w:r>
                              </w:p>
                            </w:txbxContent>
                          </wps:txbx>
                          <wps:bodyPr rot="0" vert="horz" wrap="none" lIns="0" tIns="0" rIns="0" bIns="0" anchor="t" anchorCtr="0" upright="1">
                            <a:spAutoFit/>
                          </wps:bodyPr>
                        </wps:wsp>
                        <wps:wsp>
                          <wps:cNvPr id="342" name="Rectangle 3281"/>
                          <wps:cNvSpPr>
                            <a:spLocks noChangeArrowheads="1"/>
                          </wps:cNvSpPr>
                          <wps:spPr bwMode="auto">
                            <a:xfrm>
                              <a:off x="5757" y="1057"/>
                              <a:ext cx="98"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5BF3F" w14:textId="77777777" w:rsidR="003C607F" w:rsidRDefault="003C607F" w:rsidP="00470D8B"/>
                            </w:txbxContent>
                          </wps:txbx>
                          <wps:bodyPr rot="0" vert="horz" wrap="none" lIns="0" tIns="0" rIns="0" bIns="0" anchor="t" anchorCtr="0" upright="1">
                            <a:spAutoFit/>
                          </wps:bodyPr>
                        </wps:wsp>
                        <wps:wsp>
                          <wps:cNvPr id="343" name="Rectangle 3282"/>
                          <wps:cNvSpPr>
                            <a:spLocks noChangeArrowheads="1"/>
                          </wps:cNvSpPr>
                          <wps:spPr bwMode="auto">
                            <a:xfrm>
                              <a:off x="5757" y="1559"/>
                              <a:ext cx="169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C08C0" w14:textId="77777777" w:rsidR="003C607F" w:rsidRDefault="003C607F" w:rsidP="00470D8B">
                                <w:r>
                                  <w:rPr>
                                    <w:color w:val="000000"/>
                                    <w:sz w:val="16"/>
                                    <w:szCs w:val="16"/>
                                  </w:rPr>
                                  <w:t xml:space="preserve">Snižte dávku tofacitinibu </w:t>
                                </w:r>
                                <w:r>
                                  <w:rPr>
                                    <w:color w:val="000000"/>
                                    <w:sz w:val="16"/>
                                    <w:szCs w:val="16"/>
                                    <w:vertAlign w:val="superscript"/>
                                  </w:rPr>
                                  <w:t>a</w:t>
                                </w:r>
                              </w:p>
                            </w:txbxContent>
                          </wps:txbx>
                          <wps:bodyPr rot="0" vert="horz" wrap="none" lIns="0" tIns="0" rIns="0" bIns="0" anchor="t" anchorCtr="0" upright="1">
                            <a:spAutoFit/>
                          </wps:bodyPr>
                        </wps:wsp>
                      </wpg:wgp>
                      <wps:wsp>
                        <wps:cNvPr id="344" name="Rectangle 3283"/>
                        <wps:cNvSpPr>
                          <a:spLocks noChangeArrowheads="1"/>
                        </wps:cNvSpPr>
                        <wps:spPr bwMode="auto">
                          <a:xfrm>
                            <a:off x="3735018" y="1087701"/>
                            <a:ext cx="62300" cy="16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DF49E" w14:textId="77777777" w:rsidR="003C607F" w:rsidRDefault="003C607F" w:rsidP="00470D8B"/>
                          </w:txbxContent>
                        </wps:txbx>
                        <wps:bodyPr rot="0" vert="horz" wrap="none" lIns="0" tIns="0" rIns="0" bIns="0" anchor="t" anchorCtr="0" upright="1">
                          <a:spAutoFit/>
                        </wps:bodyPr>
                      </wps:wsp>
                      <wps:wsp>
                        <wps:cNvPr id="345" name="Rectangle 3284"/>
                        <wps:cNvSpPr>
                          <a:spLocks noChangeArrowheads="1"/>
                        </wps:cNvSpPr>
                        <wps:spPr bwMode="auto">
                          <a:xfrm>
                            <a:off x="3735018" y="1415402"/>
                            <a:ext cx="847104"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D6340" w14:textId="77777777" w:rsidR="003C607F" w:rsidRDefault="003C607F" w:rsidP="00470D8B">
                              <w:r>
                                <w:rPr>
                                  <w:color w:val="000000"/>
                                  <w:sz w:val="16"/>
                                  <w:szCs w:val="16"/>
                                </w:rPr>
                                <w:t>Může snížit účinnost</w:t>
                              </w:r>
                            </w:p>
                          </w:txbxContent>
                        </wps:txbx>
                        <wps:bodyPr rot="0" vert="horz" wrap="none" lIns="0" tIns="0" rIns="0" bIns="0" anchor="t" anchorCtr="0" upright="1">
                          <a:spAutoFit/>
                        </wps:bodyPr>
                      </wps:wsp>
                      <wps:wsp>
                        <wps:cNvPr id="346" name="Rectangle 3285"/>
                        <wps:cNvSpPr>
                          <a:spLocks noChangeArrowheads="1"/>
                        </wps:cNvSpPr>
                        <wps:spPr bwMode="auto">
                          <a:xfrm>
                            <a:off x="3735018" y="1831902"/>
                            <a:ext cx="830004"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21738B" w14:textId="77777777" w:rsidR="003C607F" w:rsidRDefault="003C607F" w:rsidP="00470D8B">
                              <w:r>
                                <w:rPr>
                                  <w:color w:val="000000"/>
                                  <w:sz w:val="16"/>
                                  <w:szCs w:val="16"/>
                                </w:rPr>
                                <w:t>Žádná úprava dávky</w:t>
                              </w:r>
                            </w:p>
                          </w:txbxContent>
                        </wps:txbx>
                        <wps:bodyPr rot="0" vert="horz" wrap="none" lIns="0" tIns="0" rIns="0" bIns="0" anchor="t" anchorCtr="0" upright="1">
                          <a:spAutoFit/>
                        </wps:bodyPr>
                      </wps:wsp>
                      <wps:wsp>
                        <wps:cNvPr id="347" name="Rectangle 3286"/>
                        <wps:cNvSpPr>
                          <a:spLocks noChangeArrowheads="1"/>
                        </wps:cNvSpPr>
                        <wps:spPr bwMode="auto">
                          <a:xfrm>
                            <a:off x="3735018" y="2257403"/>
                            <a:ext cx="96270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95FBEB" w14:textId="77777777" w:rsidR="003C607F" w:rsidRDefault="003C607F" w:rsidP="00470D8B">
                              <w:r>
                                <w:rPr>
                                  <w:color w:val="000000"/>
                                  <w:sz w:val="16"/>
                                  <w:szCs w:val="16"/>
                                </w:rPr>
                                <w:t>Kombinace tofacitinibu</w:t>
                              </w:r>
                            </w:p>
                          </w:txbxContent>
                        </wps:txbx>
                        <wps:bodyPr rot="0" vert="horz" wrap="none" lIns="0" tIns="0" rIns="0" bIns="0" anchor="t" anchorCtr="0" upright="1">
                          <a:spAutoFit/>
                        </wps:bodyPr>
                      </wps:wsp>
                      <wps:wsp>
                        <wps:cNvPr id="348" name="Rectangle 3287"/>
                        <wps:cNvSpPr>
                          <a:spLocks noChangeArrowheads="1"/>
                        </wps:cNvSpPr>
                        <wps:spPr bwMode="auto">
                          <a:xfrm>
                            <a:off x="3735018" y="2355203"/>
                            <a:ext cx="1425007"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9AF0A" w14:textId="77777777" w:rsidR="003C607F" w:rsidRDefault="003C607F" w:rsidP="00470D8B">
                              <w:r>
                                <w:rPr>
                                  <w:color w:val="000000"/>
                                  <w:sz w:val="16"/>
                                  <w:szCs w:val="16"/>
                                </w:rPr>
                                <w:t>s takrolimem je nutné se vyvarovat</w:t>
                              </w:r>
                            </w:p>
                          </w:txbxContent>
                        </wps:txbx>
                        <wps:bodyPr rot="0" vert="horz" wrap="none" lIns="0" tIns="0" rIns="0" bIns="0" anchor="t" anchorCtr="0" upright="1">
                          <a:spAutoFit/>
                        </wps:bodyPr>
                      </wps:wsp>
                      <wps:wsp>
                        <wps:cNvPr id="349" name="Rectangle 3288"/>
                        <wps:cNvSpPr>
                          <a:spLocks noChangeArrowheads="1"/>
                        </wps:cNvSpPr>
                        <wps:spPr bwMode="auto">
                          <a:xfrm>
                            <a:off x="3735018" y="2682804"/>
                            <a:ext cx="96270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0445D2" w14:textId="77777777" w:rsidR="003C607F" w:rsidRDefault="003C607F" w:rsidP="00470D8B">
                              <w:r w:rsidRPr="008439F5">
                                <w:rPr>
                                  <w:color w:val="000000"/>
                                  <w:sz w:val="16"/>
                                  <w:szCs w:val="16"/>
                                </w:rPr>
                                <w:t>Kombinace tofacitinibu</w:t>
                              </w:r>
                              <w:r>
                                <w:rPr>
                                  <w:color w:val="000000"/>
                                  <w:sz w:val="16"/>
                                  <w:szCs w:val="16"/>
                                </w:rPr>
                                <w:t xml:space="preserve"> </w:t>
                              </w:r>
                            </w:p>
                            <w:p w14:paraId="78F73CC3" w14:textId="77777777" w:rsidR="003C607F" w:rsidRDefault="003C607F" w:rsidP="00470D8B"/>
                          </w:txbxContent>
                        </wps:txbx>
                        <wps:bodyPr rot="0" vert="horz" wrap="none" lIns="0" tIns="0" rIns="0" bIns="0" anchor="t" anchorCtr="0" upright="1">
                          <a:spAutoFit/>
                        </wps:bodyPr>
                      </wps:wsp>
                      <wps:wsp>
                        <wps:cNvPr id="350" name="Rectangle 3289"/>
                        <wps:cNvSpPr>
                          <a:spLocks noChangeArrowheads="1"/>
                        </wps:cNvSpPr>
                        <wps:spPr bwMode="auto">
                          <a:xfrm>
                            <a:off x="3735018" y="2780604"/>
                            <a:ext cx="1560907"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0C0DD9" w14:textId="77777777" w:rsidR="003C607F" w:rsidRDefault="003C607F" w:rsidP="00470D8B">
                              <w:r>
                                <w:rPr>
                                  <w:color w:val="000000"/>
                                  <w:sz w:val="16"/>
                                  <w:szCs w:val="16"/>
                                </w:rPr>
                                <w:t>s cyklosporinem je nutné se vyvarovat</w:t>
                              </w:r>
                            </w:p>
                          </w:txbxContent>
                        </wps:txbx>
                        <wps:bodyPr rot="0" vert="horz" wrap="none" lIns="0" tIns="0" rIns="0" bIns="0" anchor="t" anchorCtr="0" upright="1">
                          <a:noAutofit/>
                        </wps:bodyPr>
                      </wps:wsp>
                      <wps:wsp>
                        <wps:cNvPr id="351" name="Rectangle 3290"/>
                        <wps:cNvSpPr>
                          <a:spLocks noChangeArrowheads="1"/>
                        </wps:cNvSpPr>
                        <wps:spPr bwMode="auto">
                          <a:xfrm>
                            <a:off x="2106910" y="3481005"/>
                            <a:ext cx="20567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D72D0A" w14:textId="77777777" w:rsidR="003C607F" w:rsidRDefault="003C607F" w:rsidP="00470D8B">
                              <w:r>
                                <w:rPr>
                                  <w:b/>
                                  <w:bCs/>
                                  <w:color w:val="000000"/>
                                  <w:sz w:val="20"/>
                                </w:rPr>
                                <w:t>Poměr ve vztahu k referenční skupině</w:t>
                              </w:r>
                            </w:p>
                          </w:txbxContent>
                        </wps:txbx>
                        <wps:bodyPr rot="0" vert="horz" wrap="none" lIns="0" tIns="0" rIns="0" bIns="0" anchor="t" anchorCtr="0" upright="1">
                          <a:spAutoFit/>
                        </wps:bodyPr>
                      </wps:wsp>
                      <wps:wsp>
                        <wps:cNvPr id="352" name="Rectangle 3291"/>
                        <wps:cNvSpPr>
                          <a:spLocks noChangeArrowheads="1"/>
                        </wps:cNvSpPr>
                        <wps:spPr bwMode="auto">
                          <a:xfrm>
                            <a:off x="420302" y="69200"/>
                            <a:ext cx="105540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20CD56" w14:textId="77777777" w:rsidR="003C607F" w:rsidRDefault="003C607F" w:rsidP="00470D8B">
                              <w:r>
                                <w:rPr>
                                  <w:b/>
                                  <w:bCs/>
                                  <w:sz w:val="20"/>
                                </w:rPr>
                                <w:t>Současně podávané</w:t>
                              </w:r>
                            </w:p>
                          </w:txbxContent>
                        </wps:txbx>
                        <wps:bodyPr rot="0" vert="horz" wrap="none" lIns="0" tIns="0" rIns="0" bIns="0" anchor="t" anchorCtr="0" upright="1">
                          <a:spAutoFit/>
                        </wps:bodyPr>
                      </wps:wsp>
                      <wps:wsp>
                        <wps:cNvPr id="353" name="Rectangle 3292"/>
                        <wps:cNvSpPr>
                          <a:spLocks noChangeArrowheads="1"/>
                        </wps:cNvSpPr>
                        <wps:spPr bwMode="auto">
                          <a:xfrm>
                            <a:off x="535303" y="234300"/>
                            <a:ext cx="885804"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6CB984" w14:textId="77777777" w:rsidR="003C607F" w:rsidRDefault="003C607F" w:rsidP="00470D8B">
                              <w:r>
                                <w:rPr>
                                  <w:b/>
                                  <w:bCs/>
                                  <w:sz w:val="20"/>
                                </w:rPr>
                                <w:t>léčivé přípravky</w:t>
                              </w:r>
                            </w:p>
                          </w:txbxContent>
                        </wps:txbx>
                        <wps:bodyPr rot="0" vert="horz" wrap="none" lIns="0" tIns="0" rIns="0" bIns="0" anchor="t" anchorCtr="0" upright="1">
                          <a:spAutoFit/>
                        </wps:bodyPr>
                      </wps:wsp>
                      <wps:wsp>
                        <wps:cNvPr id="354" name="Rectangle 3293"/>
                        <wps:cNvSpPr>
                          <a:spLocks noChangeArrowheads="1"/>
                        </wps:cNvSpPr>
                        <wps:spPr bwMode="auto">
                          <a:xfrm>
                            <a:off x="1535407" y="69200"/>
                            <a:ext cx="176501"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7FF93C" w14:textId="77777777" w:rsidR="003C607F" w:rsidRDefault="003C607F" w:rsidP="00470D8B">
                              <w:r>
                                <w:rPr>
                                  <w:b/>
                                  <w:bCs/>
                                  <w:sz w:val="20"/>
                                </w:rPr>
                                <w:t xml:space="preserve">FK </w:t>
                              </w:r>
                            </w:p>
                          </w:txbxContent>
                        </wps:txbx>
                        <wps:bodyPr rot="0" vert="horz" wrap="none" lIns="0" tIns="0" rIns="0" bIns="0" anchor="t" anchorCtr="0" upright="1">
                          <a:spAutoFit/>
                        </wps:bodyPr>
                      </wps:wsp>
                      <wps:wsp>
                        <wps:cNvPr id="355" name="Rectangle 3294"/>
                        <wps:cNvSpPr>
                          <a:spLocks noChangeArrowheads="1"/>
                        </wps:cNvSpPr>
                        <wps:spPr bwMode="auto">
                          <a:xfrm>
                            <a:off x="2039610" y="69200"/>
                            <a:ext cx="913704"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EBD16" w14:textId="77777777" w:rsidR="003C607F" w:rsidRDefault="003C607F" w:rsidP="00470D8B">
                              <w:r>
                                <w:rPr>
                                  <w:b/>
                                  <w:bCs/>
                                  <w:sz w:val="20"/>
                                </w:rPr>
                                <w:t>Poměr a 90% CI</w:t>
                              </w:r>
                            </w:p>
                          </w:txbxContent>
                        </wps:txbx>
                        <wps:bodyPr rot="0" vert="horz" wrap="none" lIns="0" tIns="0" rIns="0" bIns="0" anchor="t" anchorCtr="0" upright="1">
                          <a:spAutoFit/>
                        </wps:bodyPr>
                      </wps:wsp>
                      <wps:wsp>
                        <wps:cNvPr id="356" name="Rectangle 3295"/>
                        <wps:cNvSpPr>
                          <a:spLocks noChangeArrowheads="1"/>
                        </wps:cNvSpPr>
                        <wps:spPr bwMode="auto">
                          <a:xfrm>
                            <a:off x="3673417" y="69200"/>
                            <a:ext cx="635703"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6DD7A3" w14:textId="77777777" w:rsidR="003C607F" w:rsidRDefault="003C607F" w:rsidP="00470D8B">
                              <w:r>
                                <w:rPr>
                                  <w:b/>
                                  <w:bCs/>
                                  <w:sz w:val="20"/>
                                </w:rPr>
                                <w:t>Doporučení</w:t>
                              </w:r>
                            </w:p>
                          </w:txbxContent>
                        </wps:txbx>
                        <wps:bodyPr rot="0" vert="horz" wrap="none" lIns="0" tIns="0" rIns="0" bIns="0" anchor="t" anchorCtr="0" upright="1">
                          <a:spAutoFit/>
                        </wps:bodyPr>
                      </wps:wsp>
                    </wpc:wpc>
                  </a:graphicData>
                </a:graphic>
              </wp:inline>
            </w:drawing>
          </mc:Choice>
          <mc:Fallback>
            <w:pict>
              <v:group w14:anchorId="1F4B3168" id="Plátno 3080" o:spid="_x0000_s1259" editas="canvas" style="width:499.9pt;height:300.15pt;mso-position-horizontal-relative:char;mso-position-vertical-relative:line" coordsize="63487,38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">
                <v:shape id="_x0000_s1260" type="#_x0000_t75" style="position:absolute;width:63487;height:38119;visibility:visible;mso-wrap-style:square">
                  <v:fill o:detectmouseclick="t"/>
                  <v:path o:connecttype="none"/>
                </v:shape>
                <v:group id="Group 3082" o:spid="_x0000_s1261" style="position:absolute;left:228;top:4762;width:48101;height:29483" coordorigin="-125,750" coordsize="7575,4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3083" o:spid="_x0000_s1262" style="position:absolute;left:5213;top:918;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" fillcolor="black" stroked="f"/>
                  <v:rect id="Rectangle 3084" o:spid="_x0000_s1263" style="position:absolute;left:5213;top:918;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" fillcolor="black" stroked="f"/>
                  <v:rect id="Rectangle 3085" o:spid="_x0000_s1264" style="position:absolute;left:5213;top:1016;width:28;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v:rect id="Rectangle 3086" o:spid="_x0000_s1265" style="position:absolute;left:5185;top:932;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fillcolor="black" stroked="f"/>
                  <v:rect id="Rectangle 3087" o:spid="_x0000_s1266" style="position:absolute;left:5185;top:988;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" fillcolor="black" stroked="f"/>
                  <v:rect id="Rectangle 3088" o:spid="_x0000_s1267" style="position:absolute;left:5171;top:960;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" fillcolor="black" stroked="f"/>
                  <v:rect id="Rectangle 3089" o:spid="_x0000_s1268" style="position:absolute;left:5171;top:974;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" fillcolor="black" stroked="f"/>
                  <v:rect id="Rectangle 3090" o:spid="_x0000_s1269" style="position:absolute;left:5171;top:974;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" fillcolor="black" stroked="f"/>
                  <v:rect id="Rectangle 3091" o:spid="_x0000_s1270" style="position:absolute;left:5171;top:960;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" fillcolor="black" stroked="f"/>
                  <v:oval id="Oval 3092" o:spid="_x0000_s1271" style="position:absolute;left:5171;top:918;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" filled="f" strokeweight=".7pt">
                    <v:stroke endcap="round"/>
                  </v:oval>
                  <v:rect id="Rectangle 3093" o:spid="_x0000_s1272" style="position:absolute;left:4209;top:1141;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" fillcolor="black" stroked="f"/>
                  <v:rect id="Rectangle 3094" o:spid="_x0000_s1273" style="position:absolute;left:4209;top:1141;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" fillcolor="black" stroked="f"/>
                  <v:rect id="Rectangle 3095" o:spid="_x0000_s1274" style="position:absolute;left:4209;top:1239;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" fillcolor="black" stroked="f"/>
                  <v:rect id="Rectangle 3096" o:spid="_x0000_s1275" style="position:absolute;left:4181;top:1155;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" fillcolor="black" stroked="f"/>
                  <v:rect id="Rectangle 3097" o:spid="_x0000_s1276" style="position:absolute;left:4181;top:1211;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" fillcolor="black" stroked="f"/>
                  <v:rect id="Rectangle 3098" o:spid="_x0000_s1277" style="position:absolute;left:4168;top:1183;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" fillcolor="black" stroked="f"/>
                  <v:rect id="Rectangle 3099" o:spid="_x0000_s1278" style="position:absolute;left:4168;top:1197;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" fillcolor="black" stroked="f"/>
                  <v:rect id="Rectangle 3100" o:spid="_x0000_s1279" style="position:absolute;left:4168;top:1197;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" fillcolor="black" stroked="f"/>
                  <v:rect id="Rectangle 3101" o:spid="_x0000_s1280" style="position:absolute;left:4168;top:1183;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" fillcolor="black" stroked="f"/>
                  <v:oval id="Oval 3102" o:spid="_x0000_s1281" style="position:absolute;left:4168;top:1141;width:97;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" filled="f" strokeweight=".7pt">
                    <v:stroke endcap="round"/>
                  </v:oval>
                  <v:rect id="Rectangle 3103" o:spid="_x0000_s1282" style="position:absolute;left:4934;top:1574;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" fillcolor="black" stroked="f"/>
                  <v:rect id="Rectangle 3104" o:spid="_x0000_s1283" style="position:absolute;left:4934;top:1574;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" fillcolor="black" stroked="f"/>
                  <v:rect id="Rectangle 3105" o:spid="_x0000_s1284" style="position:absolute;left:4934;top:1672;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" fillcolor="black" stroked="f"/>
                  <v:rect id="Rectangle 3106" o:spid="_x0000_s1285" style="position:absolute;left:4906;top:1588;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" fillcolor="black" stroked="f"/>
                  <v:rect id="Rectangle 3107" o:spid="_x0000_s1286" style="position:absolute;left:4906;top:1644;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" fillcolor="black" stroked="f"/>
                  <v:rect id="Rectangle 3108" o:spid="_x0000_s1287" style="position:absolute;left:4892;top:161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" fillcolor="black" stroked="f"/>
                  <v:rect id="Rectangle 3109" o:spid="_x0000_s1288" style="position:absolute;left:4892;top:1630;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" fillcolor="black" stroked="f"/>
                  <v:rect id="Rectangle 3110" o:spid="_x0000_s1289" style="position:absolute;left:4892;top:1630;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" fillcolor="black" stroked="f"/>
                  <v:rect id="Rectangle 3111" o:spid="_x0000_s1290" style="position:absolute;left:4892;top:161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" fillcolor="black" stroked="f"/>
                  <v:oval id="Oval 3112" o:spid="_x0000_s1291" style="position:absolute;left:4892;top:1574;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" filled="f" strokeweight=".7pt">
                    <v:stroke endcap="round"/>
                  </v:oval>
                  <v:rect id="Rectangle 3113" o:spid="_x0000_s1292" style="position:absolute;left:4335;top:1797;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" fillcolor="black" stroked="f"/>
                  <v:rect id="Rectangle 3114" o:spid="_x0000_s1293" style="position:absolute;left:4335;top:179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" fillcolor="black" stroked="f"/>
                  <v:rect id="Rectangle 3115" o:spid="_x0000_s1294" style="position:absolute;left:4335;top:1895;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" fillcolor="black" stroked="f"/>
                  <v:rect id="Rectangle 3116" o:spid="_x0000_s1295" style="position:absolute;left:4307;top:1811;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" fillcolor="black" stroked="f"/>
                  <v:rect id="Rectangle 3117" o:spid="_x0000_s1296" style="position:absolute;left:4307;top:1867;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" fillcolor="black" stroked="f"/>
                  <v:rect id="Rectangle 3118" o:spid="_x0000_s1297" style="position:absolute;left:4293;top:183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" fillcolor="black" stroked="f"/>
                  <v:rect id="Rectangle 3119" o:spid="_x0000_s1298" style="position:absolute;left:4293;top:1853;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" fillcolor="black" stroked="f"/>
                  <v:rect id="Rectangle 3120" o:spid="_x0000_s1299" style="position:absolute;left:4293;top:1853;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" fillcolor="black" stroked="f"/>
                  <v:rect id="Rectangle 3121" o:spid="_x0000_s1300" style="position:absolute;left:4293;top:183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" fillcolor="black" stroked="f"/>
                  <v:oval id="Oval 3122" o:spid="_x0000_s1301" style="position:absolute;left:4293;top:1797;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" filled="f" strokeweight=".7pt">
                    <v:stroke endcap="round"/>
                  </v:oval>
                  <v:rect id="Rectangle 3123" o:spid="_x0000_s1302" style="position:absolute;left:3052;top:2244;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" fillcolor="black" stroked="f"/>
                  <v:rect id="Rectangle 3124" o:spid="_x0000_s1303" style="position:absolute;left:3052;top:2244;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" fillcolor="black" stroked="f"/>
                  <v:rect id="Rectangle 3125" o:spid="_x0000_s1304" style="position:absolute;left:3052;top:2342;width:28;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" fillcolor="black" stroked="f"/>
                  <v:rect id="Rectangle 3126" o:spid="_x0000_s1305" style="position:absolute;left:3025;top:2258;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" fillcolor="black" stroked="f"/>
                  <v:rect id="Rectangle 3127" o:spid="_x0000_s1306" style="position:absolute;left:3025;top:2314;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" fillcolor="black" stroked="f"/>
                  <v:rect id="Rectangle 3128" o:spid="_x0000_s1307" style="position:absolute;left:3011;top:2286;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" fillcolor="black" stroked="f"/>
                  <v:rect id="Rectangle 3129" o:spid="_x0000_s1308" style="position:absolute;left:3011;top:2300;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" fillcolor="black" stroked="f"/>
                  <v:rect id="Rectangle 3130" o:spid="_x0000_s1309" style="position:absolute;left:3011;top:2300;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" fillcolor="black" stroked="f"/>
                  <v:rect id="Rectangle 3131" o:spid="_x0000_s1310" style="position:absolute;left:3011;top:2286;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" fillcolor="black" stroked="f"/>
                  <v:oval id="Oval 3132" o:spid="_x0000_s1311" style="position:absolute;left:3011;top:2244;width:97;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" filled="f" strokeweight=".7pt">
                    <v:stroke endcap="round"/>
                  </v:oval>
                  <v:rect id="Rectangle 3133" o:spid="_x0000_s1312" style="position:absolute;left:3164;top:2467;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" fillcolor="black" stroked="f"/>
                  <v:rect id="Rectangle 3134" o:spid="_x0000_s1313" style="position:absolute;left:3164;top:246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" fillcolor="black" stroked="f"/>
                  <v:rect id="Rectangle 3135" o:spid="_x0000_s1314" style="position:absolute;left:3164;top:2565;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" fillcolor="black" stroked="f"/>
                  <v:rect id="Rectangle 3136" o:spid="_x0000_s1315" style="position:absolute;left:3136;top:2481;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" fillcolor="black" stroked="f"/>
                  <v:rect id="Rectangle 3137" o:spid="_x0000_s1316" style="position:absolute;left:3136;top:2537;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" fillcolor="black" stroked="f"/>
                  <v:rect id="Rectangle 3138" o:spid="_x0000_s1317" style="position:absolute;left:3122;top:250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" fillcolor="black" stroked="f"/>
                  <v:rect id="Rectangle 3139" o:spid="_x0000_s1318" style="position:absolute;left:3122;top:2523;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" fillcolor="black" stroked="f"/>
                  <v:rect id="Rectangle 3140" o:spid="_x0000_s1319" style="position:absolute;left:3122;top:2523;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" fillcolor="black" stroked="f"/>
                  <v:rect id="Rectangle 3141" o:spid="_x0000_s1320" style="position:absolute;left:3122;top:250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" fillcolor="black" stroked="f"/>
                  <v:oval id="Oval 3142" o:spid="_x0000_s1321" style="position:absolute;left:3122;top:2467;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" filled="f" strokeweight=".7pt">
                    <v:stroke endcap="round"/>
                  </v:oval>
                  <v:rect id="Rectangle 3143" o:spid="_x0000_s1322" style="position:absolute;left:4056;top:2900;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" fillcolor="black" stroked="f"/>
                  <v:rect id="Rectangle 3144" o:spid="_x0000_s1323" style="position:absolute;left:4056;top:2900;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" fillcolor="black" stroked="f"/>
                  <v:rect id="Rectangle 3145" o:spid="_x0000_s1324" style="position:absolute;left:4056;top:2998;width:28;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" fillcolor="black" stroked="f"/>
                  <v:rect id="Rectangle 3146" o:spid="_x0000_s1325" style="position:absolute;left:4028;top:2914;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" fillcolor="black" stroked="f"/>
                  <v:rect id="Rectangle 3147" o:spid="_x0000_s1326" style="position:absolute;left:4028;top:2970;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" fillcolor="black" stroked="f"/>
                  <v:rect id="Rectangle 3148" o:spid="_x0000_s1327" style="position:absolute;left:4014;top:2942;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" fillcolor="black" stroked="f"/>
                  <v:rect id="Rectangle 3149" o:spid="_x0000_s1328" style="position:absolute;left:4014;top:295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" fillcolor="black" stroked="f"/>
                  <v:rect id="Rectangle 3150" o:spid="_x0000_s1329" style="position:absolute;left:4014;top:295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" fillcolor="black" stroked="f"/>
                  <v:rect id="Rectangle 3151" o:spid="_x0000_s1330" style="position:absolute;left:4014;top:2942;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" fillcolor="black" stroked="f"/>
                  <v:oval id="Oval 3152" o:spid="_x0000_s1331" style="position:absolute;left:4014;top:2900;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" filled="f" strokeweight=".7pt">
                    <v:stroke endcap="round"/>
                  </v:oval>
                  <v:rect id="Rectangle 3153" o:spid="_x0000_s1332" style="position:absolute;left:4056;top:3123;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" fillcolor="black" stroked="f"/>
                  <v:rect id="Rectangle 3154" o:spid="_x0000_s1333" style="position:absolute;left:4056;top:3123;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" fillcolor="black" stroked="f"/>
                  <v:rect id="Rectangle 3155" o:spid="_x0000_s1334" style="position:absolute;left:4056;top:3221;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" fillcolor="black" stroked="f"/>
                  <v:rect id="Rectangle 3156" o:spid="_x0000_s1335" style="position:absolute;left:4028;top:3137;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" fillcolor="black" stroked="f"/>
                  <v:rect id="Rectangle 3157" o:spid="_x0000_s1336" style="position:absolute;left:4028;top:3193;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" fillcolor="black" stroked="f"/>
                  <v:rect id="Rectangle 3158" o:spid="_x0000_s1337" style="position:absolute;left:4014;top:3165;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" fillcolor="black" stroked="f"/>
                  <v:rect id="Rectangle 3159" o:spid="_x0000_s1338" style="position:absolute;left:4014;top:317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" fillcolor="black" stroked="f"/>
                  <v:rect id="Rectangle 3160" o:spid="_x0000_s1339" style="position:absolute;left:4014;top:317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" fillcolor="black" stroked="f"/>
                  <v:rect id="Rectangle 3161" o:spid="_x0000_s1340" style="position:absolute;left:4014;top:3165;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" fillcolor="black" stroked="f"/>
                  <v:oval id="Oval 3162" o:spid="_x0000_s1341" style="position:absolute;left:4014;top:3123;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" filled="f" strokeweight=".7pt">
                    <v:stroke endcap="round"/>
                  </v:oval>
                  <v:rect id="Rectangle 3163" o:spid="_x0000_s1342" style="position:absolute;left:4265;top:3570;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" fillcolor="black" stroked="f"/>
                  <v:rect id="Rectangle 3164" o:spid="_x0000_s1343" style="position:absolute;left:4265;top:3570;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" fillcolor="black" stroked="f"/>
                  <v:rect id="Rectangle 3165" o:spid="_x0000_s1344" style="position:absolute;left:4265;top:366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" fillcolor="black" stroked="f"/>
                  <v:rect id="Rectangle 3166" o:spid="_x0000_s1345" style="position:absolute;left:4237;top:3584;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" fillcolor="black" stroked="f"/>
                  <v:rect id="Rectangle 3167" o:spid="_x0000_s1346" style="position:absolute;left:4237;top:3640;width:84;height: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" fillcolor="black" stroked="f"/>
                  <v:rect id="Rectangle 3168" o:spid="_x0000_s1347" style="position:absolute;left:4223;top:3612;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" fillcolor="black" stroked="f"/>
                  <v:rect id="Rectangle 3169" o:spid="_x0000_s1348" style="position:absolute;left:4223;top:362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" fillcolor="black" stroked="f"/>
                  <v:rect id="Rectangle 3170" o:spid="_x0000_s1349" style="position:absolute;left:4223;top:362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" fillcolor="black" stroked="f"/>
                  <v:rect id="Rectangle 3171" o:spid="_x0000_s1350" style="position:absolute;left:4223;top:3612;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" fillcolor="black" stroked="f"/>
                  <v:oval id="Oval 3172" o:spid="_x0000_s1351" style="position:absolute;left:4223;top:3570;width:98;height: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" filled="f" strokeweight=".7pt">
                    <v:stroke endcap="round"/>
                  </v:oval>
                  <v:rect id="Rectangle 3173" o:spid="_x0000_s1352" style="position:absolute;left:3917;top:3793;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" fillcolor="black" stroked="f"/>
                  <v:rect id="Rectangle 3174" o:spid="_x0000_s1353" style="position:absolute;left:3917;top:3793;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" fillcolor="black" stroked="f"/>
                  <v:rect id="Rectangle 3175" o:spid="_x0000_s1354" style="position:absolute;left:3917;top:3891;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" fillcolor="black" stroked="f"/>
                  <v:rect id="Rectangle 3176" o:spid="_x0000_s1355" style="position:absolute;left:3889;top:3807;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" fillcolor="black" stroked="f"/>
                  <v:rect id="Rectangle 3177" o:spid="_x0000_s1356" style="position:absolute;left:3889;top:3863;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" fillcolor="black" stroked="f"/>
                  <v:rect id="Rectangle 3178" o:spid="_x0000_s1357" style="position:absolute;left:3875;top:3835;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" fillcolor="black" stroked="f"/>
                  <v:rect id="Rectangle 3179" o:spid="_x0000_s1358" style="position:absolute;left:3875;top:3849;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" fillcolor="black" stroked="f"/>
                  <v:rect id="Rectangle 3180" o:spid="_x0000_s1359" style="position:absolute;left:3875;top:3849;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" fillcolor="black" stroked="f"/>
                  <v:rect id="Rectangle 3181" o:spid="_x0000_s1360" style="position:absolute;left:3875;top:3835;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" fillcolor="black" stroked="f"/>
                  <v:oval id="Oval 3182" o:spid="_x0000_s1361" style="position:absolute;left:3875;top:3793;width:97;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" filled="f" strokeweight=".7pt">
                    <v:stroke endcap="round"/>
                  </v:oval>
                  <v:rect id="Rectangle 3183" o:spid="_x0000_s1362" style="position:absolute;left:4864;top:4240;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" fillcolor="black" stroked="f"/>
                  <v:rect id="Rectangle 3184" o:spid="_x0000_s1363" style="position:absolute;left:4864;top:4240;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" fillcolor="black" stroked="f"/>
                  <v:rect id="Rectangle 3185" o:spid="_x0000_s1364" style="position:absolute;left:4864;top:433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" fillcolor="black" stroked="f"/>
                  <v:rect id="Rectangle 3186" o:spid="_x0000_s1365" style="position:absolute;left:4837;top:4254;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" fillcolor="black" stroked="f"/>
                  <v:rect id="Rectangle 3187" o:spid="_x0000_s1366" style="position:absolute;left:4837;top:4310;width:83;height: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" fillcolor="black" stroked="f"/>
                  <v:rect id="Rectangle 3188" o:spid="_x0000_s1367" style="position:absolute;left:4823;top:4282;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" fillcolor="black" stroked="f"/>
                  <v:rect id="Rectangle 3189" o:spid="_x0000_s1368" style="position:absolute;left:4823;top:4296;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" fillcolor="black" stroked="f"/>
                  <v:rect id="Rectangle 3190" o:spid="_x0000_s1369" style="position:absolute;left:4823;top:4296;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" fillcolor="black" stroked="f"/>
                  <v:rect id="Rectangle 3191" o:spid="_x0000_s1370" style="position:absolute;left:4823;top:4282;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" fillcolor="black" stroked="f"/>
                  <v:oval id="Oval 3192" o:spid="_x0000_s1371" style="position:absolute;left:4823;top:4240;width:97;height: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" filled="f" strokeweight=".7pt">
                    <v:stroke endcap="round"/>
                  </v:oval>
                  <v:rect id="Rectangle 3193" o:spid="_x0000_s1372" style="position:absolute;left:3833;top:4449;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" fillcolor="black" stroked="f"/>
                  <v:rect id="Rectangle 3194" o:spid="_x0000_s1373" style="position:absolute;left:3833;top:4449;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" fillcolor="black" stroked="f"/>
                  <v:rect id="Rectangle 3195" o:spid="_x0000_s1374" style="position:absolute;left:3833;top:454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" fillcolor="black" stroked="f"/>
                  <v:rect id="Rectangle 3196" o:spid="_x0000_s1375" style="position:absolute;left:3805;top:4463;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" fillcolor="black" stroked="f"/>
                  <v:rect id="Rectangle 3197" o:spid="_x0000_s1376" style="position:absolute;left:3805;top:4519;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" fillcolor="black" stroked="f"/>
                  <v:rect id="Rectangle 3198" o:spid="_x0000_s1377" style="position:absolute;left:3791;top:4491;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" fillcolor="black" stroked="f"/>
                  <v:rect id="Rectangle 3199" o:spid="_x0000_s1378" style="position:absolute;left:3791;top:4505;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" fillcolor="black" stroked="f"/>
                  <v:rect id="Rectangle 3200" o:spid="_x0000_s1379" style="position:absolute;left:3791;top:4505;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" fillcolor="black" stroked="f"/>
                  <v:rect id="Rectangle 3201" o:spid="_x0000_s1380" style="position:absolute;left:3791;top:4491;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" fillcolor="black" stroked="f"/>
                  <v:oval id="Oval 3202" o:spid="_x0000_s1381" style="position:absolute;left:3791;top:4449;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" filled="f" strokeweight=".7pt">
                    <v:stroke endcap="round"/>
                  </v:oval>
                  <v:line id="Line 3203" o:spid="_x0000_s1382" style="position:absolute;visibility:visible;mso-wrap-style:square" from="5087,974" to="5380,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" strokeweight="1.4pt">
                    <v:stroke endcap="round"/>
                    <v:path arrowok="f"/>
                    <o:lock v:ext="edit" shapetype="f"/>
                  </v:line>
                  <v:line id="Line 3204" o:spid="_x0000_s1383" style="position:absolute;visibility:visible;mso-wrap-style:square" from="4098,1197" to="4377,1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" strokeweight="1.4pt">
                    <v:stroke endcap="round"/>
                    <v:path arrowok="f"/>
                    <o:lock v:ext="edit" shapetype="f"/>
                  </v:line>
                  <v:line id="Line 3205" o:spid="_x0000_s1384" style="position:absolute;visibility:visible;mso-wrap-style:square" from="4781,1630" to="5143,1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" strokeweight="1.4pt">
                    <v:stroke endcap="round"/>
                    <v:path arrowok="f"/>
                    <o:lock v:ext="edit" shapetype="f"/>
                  </v:line>
                  <v:line id="Line 3206" o:spid="_x0000_s1385" style="position:absolute;visibility:visible;mso-wrap-style:square" from="4181,1853" to="4544,1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" strokeweight="1.4pt">
                    <v:stroke endcap="round"/>
                    <v:path arrowok="f"/>
                    <o:lock v:ext="edit" shapetype="f"/>
                  </v:line>
                  <v:line id="Line 3207" o:spid="_x0000_s1386" style="position:absolute;visibility:visible;mso-wrap-style:square" from="3039,2300" to="3080,2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" strokeweight="1.4pt">
                    <v:stroke endcap="round"/>
                    <v:path arrowok="f"/>
                    <o:lock v:ext="edit" shapetype="f"/>
                  </v:line>
                  <v:line id="Line 3208" o:spid="_x0000_s1387" style="position:absolute;visibility:visible;mso-wrap-style:square" from="3150,2523" to="3234,2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" strokeweight="1.4pt">
                    <v:stroke endcap="round"/>
                    <v:path arrowok="f"/>
                    <o:lock v:ext="edit" shapetype="f"/>
                  </v:line>
                  <v:line id="Line 3209" o:spid="_x0000_s1388" style="position:absolute;visibility:visible;mso-wrap-style:square" from="4028,2956" to="4112,2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" strokeweight="1.4pt">
                    <v:stroke endcap="round"/>
                    <v:path arrowok="f"/>
                    <o:lock v:ext="edit" shapetype="f"/>
                  </v:line>
                  <v:line id="Line 3210" o:spid="_x0000_s1389" style="position:absolute;visibility:visible;mso-wrap-style:square" from="3972,3179" to="4181,3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" strokeweight="1.4pt">
                    <v:stroke endcap="round"/>
                    <v:path arrowok="f"/>
                    <o:lock v:ext="edit" shapetype="f"/>
                  </v:line>
                  <v:line id="Line 3211" o:spid="_x0000_s1390" style="position:absolute;visibility:visible;mso-wrap-style:square" from="4195,3626" to="4377,3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" strokeweight="1.4pt">
                    <v:stroke endcap="round"/>
                    <v:path arrowok="f"/>
                    <o:lock v:ext="edit" shapetype="f"/>
                  </v:line>
                  <v:line id="Line 3212" o:spid="_x0000_s1391" style="position:absolute;visibility:visible;mso-wrap-style:square" from="3847,3849" to="4028,3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" strokeweight="1.4pt">
                    <v:stroke endcap="round"/>
                    <v:path arrowok="f"/>
                    <o:lock v:ext="edit" shapetype="f"/>
                  </v:line>
                  <v:line id="Line 3213" o:spid="_x0000_s1392" style="position:absolute;visibility:visible;mso-wrap-style:square" from="4753,4296" to="5032,4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" strokeweight="1.4pt">
                    <v:stroke endcap="round"/>
                    <v:path arrowok="f"/>
                    <o:lock v:ext="edit" shapetype="f"/>
                  </v:line>
                  <v:line id="Line 3214" o:spid="_x0000_s1393" style="position:absolute;visibility:visible;mso-wrap-style:square" from="3708,4505" to="4000,4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" strokeweight="1.4pt">
                    <v:stroke endcap="round"/>
                    <v:path arrowok="f"/>
                    <o:lock v:ext="edit" shapetype="f"/>
                  </v:line>
                  <v:line id="Line 3215" o:spid="_x0000_s1394" style="position:absolute;flip:y;visibility:visible;mso-wrap-style:square" from="5087,932" to="5087,1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" strokeweight="1.4pt">
                    <v:stroke endcap="round"/>
                    <v:path arrowok="f"/>
                    <o:lock v:ext="edit" shapetype="f"/>
                  </v:line>
                  <v:line id="Line 3216" o:spid="_x0000_s1395" style="position:absolute;flip:y;visibility:visible;mso-wrap-style:square" from="4098,1155" to="4098,1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" strokeweight="1.4pt">
                    <v:stroke endcap="round"/>
                    <v:path arrowok="f"/>
                    <o:lock v:ext="edit" shapetype="f"/>
                  </v:line>
                  <v:line id="Line 3217" o:spid="_x0000_s1396" style="position:absolute;flip:y;visibility:visible;mso-wrap-style:square" from="4781,1602" to="4781,1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" strokeweight="1.4pt">
                    <v:stroke endcap="round"/>
                    <v:path arrowok="f"/>
                    <o:lock v:ext="edit" shapetype="f"/>
                  </v:line>
                  <v:line id="Line 3218" o:spid="_x0000_s1397" style="position:absolute;flip:y;visibility:visible;mso-wrap-style:square" from="4181,1825" to="4181,1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" strokeweight="1.4pt">
                    <v:stroke endcap="round"/>
                    <v:path arrowok="f"/>
                    <o:lock v:ext="edit" shapetype="f"/>
                  </v:line>
                  <v:line id="Line 3219" o:spid="_x0000_s1398" style="position:absolute;flip:y;visibility:visible;mso-wrap-style:square" from="3039,2272" to="3039,2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" strokeweight="1.4pt">
                    <v:stroke endcap="round"/>
                    <v:path arrowok="f"/>
                    <o:lock v:ext="edit" shapetype="f"/>
                  </v:line>
                  <v:line id="Line 3220" o:spid="_x0000_s1399" style="position:absolute;flip:y;visibility:visible;mso-wrap-style:square" from="3150,2481" to="3150,2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" strokeweight="1.4pt">
                    <v:stroke endcap="round"/>
                    <v:path arrowok="f"/>
                    <o:lock v:ext="edit" shapetype="f"/>
                  </v:line>
                  <v:line id="Line 3221" o:spid="_x0000_s1400" style="position:absolute;flip:y;visibility:visible;mso-wrap-style:square" from="4028,2928" to="4028,2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" strokeweight="1.4pt">
                    <v:stroke endcap="round"/>
                    <v:path arrowok="f"/>
                    <o:lock v:ext="edit" shapetype="f"/>
                  </v:line>
                  <v:line id="Line 3222" o:spid="_x0000_s1401" style="position:absolute;flip:y;visibility:visible;mso-wrap-style:square" from="3972,3151" to="3972,3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" strokeweight="1.4pt">
                    <v:stroke endcap="round"/>
                    <v:path arrowok="f"/>
                    <o:lock v:ext="edit" shapetype="f"/>
                  </v:line>
                  <v:line id="Line 3223" o:spid="_x0000_s1402" style="position:absolute;flip:y;visibility:visible;mso-wrap-style:square" from="4195,3598" to="4195,3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" strokeweight="1.4pt">
                    <v:stroke endcap="round"/>
                    <v:path arrowok="f"/>
                    <o:lock v:ext="edit" shapetype="f"/>
                  </v:line>
                  <v:line id="Line 3224" o:spid="_x0000_s1403" style="position:absolute;flip:y;visibility:visible;mso-wrap-style:square" from="3847,3807" to="3847,3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" strokeweight="1.4pt">
                    <v:stroke endcap="round"/>
                    <v:path arrowok="f"/>
                    <o:lock v:ext="edit" shapetype="f"/>
                  </v:line>
                  <v:line id="Line 3225" o:spid="_x0000_s1404" style="position:absolute;flip:y;visibility:visible;mso-wrap-style:square" from="4753,4254" to="4753,4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" strokeweight="1.4pt">
                    <v:stroke endcap="round"/>
                    <v:path arrowok="f"/>
                    <o:lock v:ext="edit" shapetype="f"/>
                  </v:line>
                  <v:line id="Line 3226" o:spid="_x0000_s1405" style="position:absolute;flip:y;visibility:visible;mso-wrap-style:square" from="3708,4477" to="3708,4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" strokeweight="1.4pt">
                    <v:stroke endcap="round"/>
                    <v:path arrowok="f"/>
                    <o:lock v:ext="edit" shapetype="f"/>
                  </v:line>
                  <v:line id="Line 3227" o:spid="_x0000_s1406" style="position:absolute;flip:y;visibility:visible;mso-wrap-style:square" from="5380,932" to="5380,1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" strokeweight="1.4pt">
                    <v:stroke endcap="round"/>
                    <v:path arrowok="f"/>
                    <o:lock v:ext="edit" shapetype="f"/>
                  </v:line>
                  <v:line id="Line 3228" o:spid="_x0000_s1407" style="position:absolute;flip:y;visibility:visible;mso-wrap-style:square" from="4377,1155" to="4377,1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" strokeweight="1.4pt">
                    <v:stroke endcap="round"/>
                    <v:path arrowok="f"/>
                    <o:lock v:ext="edit" shapetype="f"/>
                  </v:line>
                  <v:line id="Line 3229" o:spid="_x0000_s1408" style="position:absolute;flip:y;visibility:visible;mso-wrap-style:square" from="5143,1602" to="5143,1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" strokeweight="1.4pt">
                    <v:stroke endcap="round"/>
                    <v:path arrowok="f"/>
                    <o:lock v:ext="edit" shapetype="f"/>
                  </v:line>
                  <v:line id="Line 3230" o:spid="_x0000_s1409" style="position:absolute;flip:y;visibility:visible;mso-wrap-style:square" from="4544,1825" to="4544,1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" strokeweight="1.4pt">
                    <v:stroke endcap="round"/>
                    <v:path arrowok="f"/>
                    <o:lock v:ext="edit" shapetype="f"/>
                  </v:line>
                  <v:line id="Line 3231" o:spid="_x0000_s1410" style="position:absolute;flip:y;visibility:visible;mso-wrap-style:square" from="3080,2272" to="3080,2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" strokeweight="1.4pt">
                    <v:stroke endcap="round"/>
                    <v:path arrowok="f"/>
                    <o:lock v:ext="edit" shapetype="f"/>
                  </v:line>
                  <v:line id="Line 3232" o:spid="_x0000_s1411" style="position:absolute;flip:y;visibility:visible;mso-wrap-style:square" from="3234,2481" to="3234,2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" strokeweight="1.4pt">
                    <v:stroke endcap="round"/>
                    <v:path arrowok="f"/>
                    <o:lock v:ext="edit" shapetype="f"/>
                  </v:line>
                  <v:line id="Line 3233" o:spid="_x0000_s1412" style="position:absolute;flip:y;visibility:visible;mso-wrap-style:square" from="4112,2928" to="4112,2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" strokeweight="1.4pt">
                    <v:stroke endcap="round"/>
                    <v:path arrowok="f"/>
                    <o:lock v:ext="edit" shapetype="f"/>
                  </v:line>
                  <v:line id="Line 3234" o:spid="_x0000_s1413" style="position:absolute;flip:y;visibility:visible;mso-wrap-style:square" from="4181,3151" to="4181,3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" strokeweight="1.4pt">
                    <v:stroke endcap="round"/>
                    <v:path arrowok="f"/>
                    <o:lock v:ext="edit" shapetype="f"/>
                  </v:line>
                  <v:line id="Line 3235" o:spid="_x0000_s1414" style="position:absolute;flip:y;visibility:visible;mso-wrap-style:square" from="4377,3598" to="4377,3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" strokeweight="1.4pt">
                    <v:stroke endcap="round"/>
                    <v:path arrowok="f"/>
                    <o:lock v:ext="edit" shapetype="f"/>
                  </v:line>
                  <v:line id="Line 3236" o:spid="_x0000_s1415" style="position:absolute;flip:y;visibility:visible;mso-wrap-style:square" from="4028,3807" to="4028,3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" strokeweight="1.4pt">
                    <v:stroke endcap="round"/>
                    <v:path arrowok="f"/>
                    <o:lock v:ext="edit" shapetype="f"/>
                  </v:line>
                  <v:line id="Line 3237" o:spid="_x0000_s1416" style="position:absolute;flip:y;visibility:visible;mso-wrap-style:square" from="5032,4254" to="5032,4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" strokeweight="1.4pt">
                    <v:stroke endcap="round"/>
                    <v:path arrowok="f"/>
                    <o:lock v:ext="edit" shapetype="f"/>
                  </v:line>
                  <v:line id="Line 3238" o:spid="_x0000_s1417" style="position:absolute;flip:y;visibility:visible;mso-wrap-style:square" from="4000,4477" to="4000,4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" strokeweight="1.4pt">
                    <v:stroke endcap="round"/>
                    <v:path arrowok="f"/>
                    <o:lock v:ext="edit" shapetype="f"/>
                  </v:line>
                  <v:line id="Line 3239" o:spid="_x0000_s1418" style="position:absolute;visibility:visible;mso-wrap-style:square" from="2871,4896" to="5770,4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" strokeweight=".7pt">
                    <v:stroke endcap="round"/>
                    <v:path arrowok="f"/>
                    <o:lock v:ext="edit" shapetype="f"/>
                  </v:line>
                  <v:line id="Line 3240" o:spid="_x0000_s1419" style="position:absolute;visibility:visible;mso-wrap-style:square" from="2871,4896" to="2871,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" strokeweight=".7pt">
                    <v:stroke endcap="round"/>
                    <v:path arrowok="f"/>
                    <o:lock v:ext="edit" shapetype="f"/>
                  </v:line>
                  <v:line id="Line 3241" o:spid="_x0000_s1420" style="position:absolute;visibility:visible;mso-wrap-style:square" from="3164,4896" to="3164,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" strokeweight=".7pt">
                    <v:stroke endcap="round"/>
                    <v:path arrowok="f"/>
                    <o:lock v:ext="edit" shapetype="f"/>
                  </v:line>
                  <v:line id="Line 3242" o:spid="_x0000_s1421" style="position:absolute;visibility:visible;mso-wrap-style:square" from="3457,4896" to="3457,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" strokeweight=".7pt">
                    <v:stroke endcap="round"/>
                    <v:path arrowok="f"/>
                    <o:lock v:ext="edit" shapetype="f"/>
                  </v:line>
                  <v:line id="Line 3243" o:spid="_x0000_s1422" style="position:absolute;visibility:visible;mso-wrap-style:square" from="3749,4896" to="3749,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" strokeweight=".7pt">
                    <v:stroke endcap="round"/>
                    <v:path arrowok="f"/>
                    <o:lock v:ext="edit" shapetype="f"/>
                  </v:line>
                  <v:line id="Line 3244" o:spid="_x0000_s1423" style="position:absolute;visibility:visible;mso-wrap-style:square" from="4042,4896" to="4042,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" strokeweight=".7pt">
                    <v:stroke endcap="round"/>
                    <v:path arrowok="f"/>
                    <o:lock v:ext="edit" shapetype="f"/>
                  </v:line>
                  <v:line id="Line 3245" o:spid="_x0000_s1424" style="position:absolute;visibility:visible;mso-wrap-style:square" from="4321,4896" to="4321,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" strokeweight=".7pt">
                    <v:stroke endcap="round"/>
                    <v:path arrowok="f"/>
                    <o:lock v:ext="edit" shapetype="f"/>
                  </v:line>
                  <v:line id="Line 3246" o:spid="_x0000_s1425" style="position:absolute;visibility:visible;mso-wrap-style:square" from="4614,4896" to="4614,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" strokeweight=".7pt">
                    <v:stroke endcap="round"/>
                    <v:path arrowok="f"/>
                    <o:lock v:ext="edit" shapetype="f"/>
                  </v:line>
                  <v:line id="Line 3247" o:spid="_x0000_s1426" style="position:absolute;visibility:visible;mso-wrap-style:square" from="4906,4896" to="4906,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" strokeweight=".7pt">
                    <v:stroke endcap="round"/>
                    <v:path arrowok="f"/>
                    <o:lock v:ext="edit" shapetype="f"/>
                  </v:line>
                  <v:line id="Line 3248" o:spid="_x0000_s1427" style="position:absolute;visibility:visible;mso-wrap-style:square" from="5199,4896" to="5199,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" strokeweight=".7pt">
                    <v:stroke endcap="round"/>
                    <v:path arrowok="f"/>
                    <o:lock v:ext="edit" shapetype="f"/>
                  </v:line>
                  <v:line id="Line 3249" o:spid="_x0000_s1428" style="position:absolute;visibility:visible;mso-wrap-style:square" from="5492,4896" to="5492,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" strokeweight=".7pt">
                    <v:stroke endcap="round"/>
                    <v:path arrowok="f"/>
                    <o:lock v:ext="edit" shapetype="f"/>
                  </v:line>
                  <v:line id="Line 3250" o:spid="_x0000_s1429" style="position:absolute;visibility:visible;mso-wrap-style:square" from="5770,4896" to="5770,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" strokeweight=".7pt">
                    <v:stroke endcap="round"/>
                    <v:path arrowok="f"/>
                    <o:lock v:ext="edit" shapetype="f"/>
                  </v:line>
                  <v:rect id="Rectangle 3251" o:spid="_x0000_s1430" style="position:absolute;left:2753;top:5133;width:101;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" filled="f" stroked="f">
                    <v:textbox style="mso-fit-shape-to-text:t" inset="0,0,0,0">
                      <w:txbxContent>
                        <w:p w14:paraId="4491263F" w14:textId="77777777" w:rsidR="003C607F" w:rsidRDefault="003C607F" w:rsidP="00470D8B">
                          <w:r>
                            <w:rPr>
                              <w:b/>
                              <w:bCs/>
                              <w:color w:val="000000"/>
                              <w:sz w:val="20"/>
                            </w:rPr>
                            <w:t>0</w:t>
                          </w:r>
                        </w:p>
                      </w:txbxContent>
                    </v:textbox>
                  </v:rect>
                  <v:rect id="Rectangle 3252" o:spid="_x0000_s1431" style="position:absolute;left:3248;top:5133;width:251;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" filled="f" stroked="f">
                    <v:textbox style="mso-fit-shape-to-text:t" inset="0,0,0,0">
                      <w:txbxContent>
                        <w:p w14:paraId="182EA12C" w14:textId="77777777" w:rsidR="003C607F" w:rsidRDefault="003C607F" w:rsidP="00470D8B">
                          <w:r>
                            <w:rPr>
                              <w:b/>
                              <w:bCs/>
                              <w:color w:val="000000"/>
                              <w:sz w:val="20"/>
                            </w:rPr>
                            <w:t>0,5</w:t>
                          </w:r>
                        </w:p>
                      </w:txbxContent>
                    </v:textbox>
                  </v:rect>
                  <v:rect id="Rectangle 3253" o:spid="_x0000_s1432" style="position:absolute;left:3924;top:5133;width:101;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" filled="f" stroked="f">
                    <v:textbox style="mso-fit-shape-to-text:t" inset="0,0,0,0">
                      <w:txbxContent>
                        <w:p w14:paraId="55F011B8" w14:textId="77777777" w:rsidR="003C607F" w:rsidRDefault="003C607F" w:rsidP="00470D8B">
                          <w:r>
                            <w:rPr>
                              <w:b/>
                              <w:bCs/>
                              <w:color w:val="000000"/>
                              <w:sz w:val="20"/>
                            </w:rPr>
                            <w:t>1</w:t>
                          </w:r>
                        </w:p>
                      </w:txbxContent>
                    </v:textbox>
                  </v:rect>
                  <v:rect id="Rectangle 3254" o:spid="_x0000_s1433" style="position:absolute;left:4405;top:5133;width:251;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" filled="f" stroked="f">
                    <v:textbox style="mso-fit-shape-to-text:t" inset="0,0,0,0">
                      <w:txbxContent>
                        <w:p w14:paraId="61721782" w14:textId="77777777" w:rsidR="003C607F" w:rsidRDefault="003C607F" w:rsidP="00470D8B">
                          <w:r>
                            <w:rPr>
                              <w:b/>
                              <w:bCs/>
                              <w:color w:val="000000"/>
                              <w:sz w:val="20"/>
                            </w:rPr>
                            <w:t>1,5</w:t>
                          </w:r>
                        </w:p>
                      </w:txbxContent>
                    </v:textbox>
                  </v:rect>
                  <v:rect id="Rectangle 3255" o:spid="_x0000_s1434" style="position:absolute;left:5081;top:5133;width:101;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" filled="f" stroked="f">
                    <v:textbox style="mso-fit-shape-to-text:t" inset="0,0,0,0">
                      <w:txbxContent>
                        <w:p w14:paraId="29DB83C3" w14:textId="77777777" w:rsidR="003C607F" w:rsidRDefault="003C607F" w:rsidP="00470D8B">
                          <w:r>
                            <w:rPr>
                              <w:b/>
                              <w:bCs/>
                              <w:color w:val="000000"/>
                              <w:sz w:val="20"/>
                            </w:rPr>
                            <w:t>2</w:t>
                          </w:r>
                        </w:p>
                      </w:txbxContent>
                    </v:textbox>
                  </v:rect>
                  <v:rect id="Rectangle 3256" o:spid="_x0000_s1435" style="position:absolute;left:5561;top:5133;width:251;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" filled="f" stroked="f">
                    <v:textbox style="mso-fit-shape-to-text:t" inset="0,0,0,0">
                      <w:txbxContent>
                        <w:p w14:paraId="5FED63BF" w14:textId="77777777" w:rsidR="003C607F" w:rsidRDefault="003C607F" w:rsidP="00470D8B">
                          <w:r>
                            <w:rPr>
                              <w:b/>
                              <w:bCs/>
                              <w:color w:val="000000"/>
                              <w:sz w:val="20"/>
                            </w:rPr>
                            <w:t>2,5</w:t>
                          </w:r>
                        </w:p>
                      </w:txbxContent>
                    </v:textbox>
                  </v:rect>
                  <v:line id="Line 3257" o:spid="_x0000_s1436" style="position:absolute;flip:y;visibility:visible;mso-wrap-style:square" from="2676,750" to="2676,4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" strokeweight=".7pt">
                    <v:stroke endcap="round"/>
                    <v:path arrowok="f"/>
                    <o:lock v:ext="edit" shapetype="f"/>
                  </v:line>
                  <v:rect id="Rectangle 3258" o:spid="_x0000_s1437" style="position:absolute;left:2077;top:4449;width:299;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" filled="f" stroked="f">
                    <v:textbox style="mso-fit-shape-to-text:t" inset="0,0,0,0">
                      <w:txbxContent>
                        <w:p w14:paraId="144DD373" w14:textId="77777777" w:rsidR="003C607F" w:rsidRDefault="003C607F" w:rsidP="00470D8B">
                          <w:r>
                            <w:rPr>
                              <w:b/>
                              <w:bCs/>
                              <w:color w:val="000000"/>
                              <w:sz w:val="16"/>
                              <w:szCs w:val="16"/>
                            </w:rPr>
                            <w:t>C</w:t>
                          </w:r>
                          <w:r>
                            <w:rPr>
                              <w:b/>
                              <w:bCs/>
                              <w:color w:val="000000"/>
                              <w:sz w:val="16"/>
                              <w:szCs w:val="16"/>
                              <w:vertAlign w:val="subscript"/>
                            </w:rPr>
                            <w:t>max</w:t>
                          </w:r>
                        </w:p>
                      </w:txbxContent>
                    </v:textbox>
                  </v:rect>
                  <v:rect id="Rectangle 3259" o:spid="_x0000_s1438" style="position:absolute;left:2161;top:4225;width:346;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" filled="f" stroked="f">
                    <v:textbox style="mso-fit-shape-to-text:t" inset="0,0,0,0">
                      <w:txbxContent>
                        <w:p w14:paraId="39468DCE" w14:textId="77777777" w:rsidR="003C607F" w:rsidRDefault="003C607F" w:rsidP="00470D8B">
                          <w:r>
                            <w:rPr>
                              <w:b/>
                              <w:bCs/>
                              <w:color w:val="000000"/>
                              <w:sz w:val="16"/>
                              <w:szCs w:val="16"/>
                            </w:rPr>
                            <w:t>AUC</w:t>
                          </w:r>
                        </w:p>
                      </w:txbxContent>
                    </v:textbox>
                  </v:rect>
                  <v:rect id="Rectangle 3260" o:spid="_x0000_s1439" style="position:absolute;left:2077;top:3779;width:299;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" filled="f" stroked="f">
                    <v:textbox style="mso-fit-shape-to-text:t" inset="0,0,0,0">
                      <w:txbxContent>
                        <w:p w14:paraId="357DB20F" w14:textId="77777777" w:rsidR="003C607F" w:rsidRDefault="003C607F" w:rsidP="00470D8B">
                          <w:r>
                            <w:rPr>
                              <w:b/>
                              <w:bCs/>
                              <w:color w:val="000000"/>
                              <w:sz w:val="16"/>
                              <w:szCs w:val="16"/>
                            </w:rPr>
                            <w:t>C</w:t>
                          </w:r>
                          <w:r>
                            <w:rPr>
                              <w:b/>
                              <w:bCs/>
                              <w:color w:val="000000"/>
                              <w:sz w:val="16"/>
                              <w:szCs w:val="16"/>
                              <w:vertAlign w:val="subscript"/>
                            </w:rPr>
                            <w:t>max</w:t>
                          </w:r>
                        </w:p>
                      </w:txbxContent>
                    </v:textbox>
                  </v:rect>
                  <v:rect id="Rectangle 3261" o:spid="_x0000_s1440" style="position:absolute;left:2161;top:3569;width:346;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" filled="f" stroked="f">
                    <v:textbox style="mso-fit-shape-to-text:t" inset="0,0,0,0">
                      <w:txbxContent>
                        <w:p w14:paraId="4764BF8E" w14:textId="77777777" w:rsidR="003C607F" w:rsidRDefault="003C607F" w:rsidP="00470D8B">
                          <w:r>
                            <w:rPr>
                              <w:b/>
                              <w:bCs/>
                              <w:color w:val="000000"/>
                              <w:sz w:val="16"/>
                              <w:szCs w:val="16"/>
                            </w:rPr>
                            <w:t>AUC</w:t>
                          </w:r>
                        </w:p>
                      </w:txbxContent>
                    </v:textbox>
                  </v:rect>
                  <v:rect id="Rectangle 3262" o:spid="_x0000_s1441" style="position:absolute;left:2077;top:3123;width:299;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" filled="f" stroked="f">
                    <v:textbox style="mso-fit-shape-to-text:t" inset="0,0,0,0">
                      <w:txbxContent>
                        <w:p w14:paraId="7774DC0B" w14:textId="77777777" w:rsidR="003C607F" w:rsidRPr="006628FB" w:rsidRDefault="003C607F" w:rsidP="00470D8B">
                          <w:pPr>
                            <w:rPr>
                              <w:vertAlign w:val="subscript"/>
                            </w:rPr>
                          </w:pPr>
                          <w:r>
                            <w:rPr>
                              <w:b/>
                              <w:bCs/>
                              <w:color w:val="000000"/>
                              <w:sz w:val="16"/>
                              <w:szCs w:val="16"/>
                            </w:rPr>
                            <w:t>C</w:t>
                          </w:r>
                          <w:r>
                            <w:rPr>
                              <w:b/>
                              <w:bCs/>
                              <w:color w:val="000000"/>
                              <w:sz w:val="16"/>
                              <w:szCs w:val="16"/>
                              <w:vertAlign w:val="subscript"/>
                            </w:rPr>
                            <w:t>max</w:t>
                          </w:r>
                        </w:p>
                      </w:txbxContent>
                    </v:textbox>
                  </v:rect>
                  <v:rect id="Rectangle 3263" o:spid="_x0000_s1442" style="position:absolute;left:2161;top:2899;width:346;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" filled="f" stroked="f">
                    <v:textbox style="mso-fit-shape-to-text:t" inset="0,0,0,0">
                      <w:txbxContent>
                        <w:p w14:paraId="4F1B1896" w14:textId="77777777" w:rsidR="003C607F" w:rsidRDefault="003C607F" w:rsidP="00470D8B">
                          <w:r>
                            <w:rPr>
                              <w:b/>
                              <w:bCs/>
                              <w:color w:val="000000"/>
                              <w:sz w:val="16"/>
                              <w:szCs w:val="16"/>
                            </w:rPr>
                            <w:t>AUC</w:t>
                          </w:r>
                        </w:p>
                      </w:txbxContent>
                    </v:textbox>
                  </v:rect>
                  <v:rect id="Rectangle 3264" o:spid="_x0000_s1443" style="position:absolute;left:2077;top:2453;width:299;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" filled="f" stroked="f">
                    <v:textbox style="mso-fit-shape-to-text:t" inset="0,0,0,0">
                      <w:txbxContent>
                        <w:p w14:paraId="3C7E725E" w14:textId="77777777" w:rsidR="003C607F" w:rsidRPr="006628FB" w:rsidRDefault="003C607F" w:rsidP="00470D8B">
                          <w:pPr>
                            <w:rPr>
                              <w:vertAlign w:val="subscript"/>
                            </w:rPr>
                          </w:pPr>
                          <w:r>
                            <w:rPr>
                              <w:b/>
                              <w:bCs/>
                              <w:color w:val="000000"/>
                              <w:sz w:val="16"/>
                              <w:szCs w:val="16"/>
                            </w:rPr>
                            <w:t>C</w:t>
                          </w:r>
                          <w:r>
                            <w:rPr>
                              <w:b/>
                              <w:bCs/>
                              <w:color w:val="000000"/>
                              <w:sz w:val="16"/>
                              <w:szCs w:val="16"/>
                              <w:vertAlign w:val="subscript"/>
                            </w:rPr>
                            <w:t>max</w:t>
                          </w:r>
                        </w:p>
                      </w:txbxContent>
                    </v:textbox>
                  </v:rect>
                  <v:rect id="Rectangle 3265" o:spid="_x0000_s1444" style="position:absolute;left:2161;top:2229;width:346;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" filled="f" stroked="f">
                    <v:textbox style="mso-fit-shape-to-text:t" inset="0,0,0,0">
                      <w:txbxContent>
                        <w:p w14:paraId="5A54772D" w14:textId="77777777" w:rsidR="003C607F" w:rsidRDefault="003C607F" w:rsidP="00470D8B">
                          <w:r>
                            <w:rPr>
                              <w:b/>
                              <w:bCs/>
                              <w:color w:val="000000"/>
                              <w:sz w:val="16"/>
                              <w:szCs w:val="16"/>
                            </w:rPr>
                            <w:t>AUC</w:t>
                          </w:r>
                        </w:p>
                      </w:txbxContent>
                    </v:textbox>
                  </v:rect>
                  <v:rect id="Rectangle 3266" o:spid="_x0000_s1445" style="position:absolute;left:2077;top:1797;width:299;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" filled="f" stroked="f">
                    <v:textbox style="mso-fit-shape-to-text:t" inset="0,0,0,0">
                      <w:txbxContent>
                        <w:p w14:paraId="6D9DAB33" w14:textId="77777777" w:rsidR="003C607F" w:rsidRPr="006628FB" w:rsidRDefault="003C607F" w:rsidP="00470D8B">
                          <w:pPr>
                            <w:rPr>
                              <w:vertAlign w:val="subscript"/>
                            </w:rPr>
                          </w:pPr>
                          <w:r>
                            <w:rPr>
                              <w:b/>
                              <w:bCs/>
                              <w:color w:val="000000"/>
                              <w:sz w:val="16"/>
                              <w:szCs w:val="16"/>
                            </w:rPr>
                            <w:t>C</w:t>
                          </w:r>
                          <w:r>
                            <w:rPr>
                              <w:b/>
                              <w:bCs/>
                              <w:color w:val="000000"/>
                              <w:sz w:val="16"/>
                              <w:szCs w:val="16"/>
                              <w:vertAlign w:val="subscript"/>
                            </w:rPr>
                            <w:t>max</w:t>
                          </w:r>
                        </w:p>
                      </w:txbxContent>
                    </v:textbox>
                  </v:rect>
                  <v:rect id="Rectangle 3267" o:spid="_x0000_s1446" style="position:absolute;left:2161;top:1573;width:346;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" filled="f" stroked="f">
                    <v:textbox style="mso-fit-shape-to-text:t" inset="0,0,0,0">
                      <w:txbxContent>
                        <w:p w14:paraId="0B1C9BF3" w14:textId="77777777" w:rsidR="003C607F" w:rsidRDefault="003C607F" w:rsidP="00470D8B">
                          <w:r>
                            <w:rPr>
                              <w:b/>
                              <w:bCs/>
                              <w:color w:val="000000"/>
                              <w:sz w:val="16"/>
                              <w:szCs w:val="16"/>
                            </w:rPr>
                            <w:t>AUC</w:t>
                          </w:r>
                        </w:p>
                      </w:txbxContent>
                    </v:textbox>
                  </v:rect>
                  <v:rect id="Rectangle 3268" o:spid="_x0000_s1447" style="position:absolute;left:2077;top:1127;width:299;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" filled="f" stroked="f">
                    <v:textbox style="mso-fit-shape-to-text:t" inset="0,0,0,0">
                      <w:txbxContent>
                        <w:p w14:paraId="41DDE92D" w14:textId="77777777" w:rsidR="003C607F" w:rsidRPr="006628FB" w:rsidRDefault="003C607F" w:rsidP="00470D8B">
                          <w:pPr>
                            <w:rPr>
                              <w:vertAlign w:val="subscript"/>
                            </w:rPr>
                          </w:pPr>
                          <w:r>
                            <w:rPr>
                              <w:b/>
                              <w:bCs/>
                              <w:color w:val="000000"/>
                              <w:sz w:val="16"/>
                              <w:szCs w:val="16"/>
                            </w:rPr>
                            <w:t>C</w:t>
                          </w:r>
                          <w:r>
                            <w:rPr>
                              <w:b/>
                              <w:bCs/>
                              <w:color w:val="000000"/>
                              <w:sz w:val="16"/>
                              <w:szCs w:val="16"/>
                              <w:vertAlign w:val="subscript"/>
                            </w:rPr>
                            <w:t>max</w:t>
                          </w:r>
                        </w:p>
                      </w:txbxContent>
                    </v:textbox>
                  </v:rect>
                  <v:rect id="Rectangle 3269" o:spid="_x0000_s1448" style="position:absolute;left:2161;top:903;width:346;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" filled="f" stroked="f">
                    <v:textbox style="mso-fit-shape-to-text:t" inset="0,0,0,0">
                      <w:txbxContent>
                        <w:p w14:paraId="3BB2DB3E" w14:textId="77777777" w:rsidR="003C607F" w:rsidRDefault="003C607F" w:rsidP="00470D8B">
                          <w:r>
                            <w:rPr>
                              <w:b/>
                              <w:bCs/>
                              <w:color w:val="000000"/>
                              <w:sz w:val="16"/>
                              <w:szCs w:val="16"/>
                            </w:rPr>
                            <w:t>AUC</w:t>
                          </w:r>
                        </w:p>
                      </w:txbxContent>
                    </v:textbox>
                  </v:rect>
                  <v:line id="Line 3270" o:spid="_x0000_s1449" style="position:absolute;flip:y;visibility:visible;mso-wrap-style:square" from="4042,750" to="4042,4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" strokeweight=".7pt">
                    <v:stroke endcap="round"/>
                    <v:path arrowok="f"/>
                    <o:lock v:ext="edit" shapetype="f"/>
                  </v:line>
                  <v:rect id="Rectangle 3271" o:spid="_x0000_s1450" style="position:absolute;left:502;top:792;width:1081;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" filled="f" stroked="f">
                    <v:textbox style="mso-fit-shape-to-text:t" inset="0,0,0,0">
                      <w:txbxContent>
                        <w:p w14:paraId="091125B0" w14:textId="77777777" w:rsidR="003C607F" w:rsidRDefault="003C607F" w:rsidP="00470D8B">
                          <w:r w:rsidRPr="008439F5">
                            <w:rPr>
                              <w:i/>
                              <w:iCs/>
                              <w:color w:val="000000"/>
                              <w:sz w:val="16"/>
                              <w:szCs w:val="16"/>
                            </w:rPr>
                            <w:t>Inhibitor</w:t>
                          </w:r>
                          <w:r>
                            <w:rPr>
                              <w:i/>
                              <w:iCs/>
                              <w:color w:val="000000"/>
                              <w:sz w:val="16"/>
                              <w:szCs w:val="16"/>
                            </w:rPr>
                            <w:t xml:space="preserve"> CYP3A</w:t>
                          </w:r>
                        </w:p>
                      </w:txbxContent>
                    </v:textbox>
                  </v:rect>
                  <v:rect id="Rectangle 3272" o:spid="_x0000_s1451" style="position:absolute;left:543;top:959;width:818;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" filled="f" stroked="f">
                    <v:textbox style="mso-fit-shape-to-text:t" inset="0,0,0,0">
                      <w:txbxContent>
                        <w:p w14:paraId="286E9698" w14:textId="77777777" w:rsidR="003C607F" w:rsidRDefault="003C607F" w:rsidP="00470D8B">
                          <w:r>
                            <w:rPr>
                              <w:color w:val="000000"/>
                              <w:sz w:val="16"/>
                              <w:szCs w:val="16"/>
                            </w:rPr>
                            <w:t>Ketokonazol</w:t>
                          </w:r>
                        </w:p>
                      </w:txbxContent>
                    </v:textbox>
                  </v:rect>
                  <v:rect id="Rectangle 3273" o:spid="_x0000_s1452" style="position:absolute;left:-125;top:1462;width:1881;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" filled="f" stroked="f">
                    <v:textbox style="mso-fit-shape-to-text:t" inset="0,0,0,0">
                      <w:txbxContent>
                        <w:p w14:paraId="0AEBFCFE" w14:textId="77777777" w:rsidR="003C607F" w:rsidRDefault="003C607F" w:rsidP="00470D8B">
                          <w:r>
                            <w:rPr>
                              <w:i/>
                              <w:iCs/>
                              <w:color w:val="000000"/>
                              <w:sz w:val="16"/>
                              <w:szCs w:val="16"/>
                            </w:rPr>
                            <w:t xml:space="preserve">Inhibitor CYP3A a CYP2C19 </w:t>
                          </w:r>
                        </w:p>
                      </w:txbxContent>
                    </v:textbox>
                  </v:rect>
                  <v:rect id="Rectangle 3274" o:spid="_x0000_s1453" style="position:absolute;left:586;top:1601;width:720;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" filled="f" stroked="f">
                    <v:textbox style="mso-fit-shape-to-text:t" inset="0,0,0,0">
                      <w:txbxContent>
                        <w:p w14:paraId="557F8ED1" w14:textId="77777777" w:rsidR="003C607F" w:rsidRDefault="003C607F" w:rsidP="00470D8B">
                          <w:r>
                            <w:rPr>
                              <w:color w:val="000000"/>
                              <w:sz w:val="16"/>
                              <w:szCs w:val="16"/>
                            </w:rPr>
                            <w:t>Flukonazol</w:t>
                          </w:r>
                        </w:p>
                      </w:txbxContent>
                    </v:textbox>
                  </v:rect>
                  <v:rect id="Rectangle 3275" o:spid="_x0000_s1454" style="position:absolute;left:558;top:2132;width:887;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" filled="f" stroked="f">
                    <v:textbox style="mso-fit-shape-to-text:t" inset="0,0,0,0">
                      <w:txbxContent>
                        <w:p w14:paraId="4B432375" w14:textId="77777777" w:rsidR="003C607F" w:rsidRDefault="003C607F" w:rsidP="00470D8B">
                          <w:r>
                            <w:rPr>
                              <w:i/>
                              <w:iCs/>
                              <w:color w:val="000000"/>
                              <w:sz w:val="16"/>
                              <w:szCs w:val="16"/>
                            </w:rPr>
                            <w:t>Induktor CYP</w:t>
                          </w:r>
                        </w:p>
                      </w:txbxContent>
                    </v:textbox>
                  </v:rect>
                  <v:rect id="Rectangle 3276" o:spid="_x0000_s1455" style="position:absolute;left:725;top:2285;width:720;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" filled="f" stroked="f">
                    <v:textbox style="mso-fit-shape-to-text:t" inset="0,0,0,0">
                      <w:txbxContent>
                        <w:p w14:paraId="3BD2E6F0" w14:textId="77777777" w:rsidR="003C607F" w:rsidRDefault="003C607F" w:rsidP="00470D8B">
                          <w:r>
                            <w:rPr>
                              <w:color w:val="000000"/>
                              <w:sz w:val="16"/>
                              <w:szCs w:val="16"/>
                            </w:rPr>
                            <w:t>Rifampicin</w:t>
                          </w:r>
                        </w:p>
                      </w:txbxContent>
                    </v:textbox>
                  </v:rect>
                  <v:rect id="Rectangle 3277" o:spid="_x0000_s1456" style="position:absolute;left:585;top:2885;width:782;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" filled="f" stroked="f">
                    <v:textbox style="mso-fit-shape-to-text:t" inset="0,0,0,0">
                      <w:txbxContent>
                        <w:p w14:paraId="7E7700C4" w14:textId="77777777" w:rsidR="003C607F" w:rsidRDefault="003C607F" w:rsidP="00470D8B">
                          <w:r>
                            <w:rPr>
                              <w:color w:val="000000"/>
                              <w:sz w:val="16"/>
                              <w:szCs w:val="16"/>
                            </w:rPr>
                            <w:t>Methotrexát</w:t>
                          </w:r>
                        </w:p>
                      </w:txbxContent>
                    </v:textbox>
                  </v:rect>
                  <v:rect id="Rectangle 3278" o:spid="_x0000_s1457" style="position:absolute;left:752;top:3555;width:738;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" filled="f" stroked="f">
                    <v:textbox style="mso-fit-shape-to-text:t" inset="0,0,0,0">
                      <w:txbxContent>
                        <w:p w14:paraId="6B2F1D56" w14:textId="77777777" w:rsidR="003C607F" w:rsidRDefault="003C607F" w:rsidP="00470D8B">
                          <w:r>
                            <w:rPr>
                              <w:color w:val="000000"/>
                              <w:sz w:val="16"/>
                              <w:szCs w:val="16"/>
                            </w:rPr>
                            <w:t>Takrolimus</w:t>
                          </w:r>
                        </w:p>
                      </w:txbxContent>
                    </v:textbox>
                  </v:rect>
                  <v:rect id="Rectangle 3279" o:spid="_x0000_s1458" style="position:absolute;left:599;top:4225;width:792;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" filled="f" stroked="f">
                    <v:textbox style="mso-fit-shape-to-text:t" inset="0,0,0,0">
                      <w:txbxContent>
                        <w:p w14:paraId="5A17B734" w14:textId="77777777" w:rsidR="003C607F" w:rsidRDefault="003C607F" w:rsidP="00470D8B">
                          <w:r>
                            <w:rPr>
                              <w:color w:val="000000"/>
                              <w:sz w:val="16"/>
                              <w:szCs w:val="16"/>
                            </w:rPr>
                            <w:t>Cyklosporin</w:t>
                          </w:r>
                        </w:p>
                      </w:txbxContent>
                    </v:textbox>
                  </v:rect>
                  <v:rect id="Rectangle 3280" o:spid="_x0000_s1459" style="position:absolute;left:5757;top:903;width:1693;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" filled="f" stroked="f">
                    <v:textbox style="mso-fit-shape-to-text:t" inset="0,0,0,0">
                      <w:txbxContent>
                        <w:p w14:paraId="4B55281D" w14:textId="77777777" w:rsidR="003C607F" w:rsidRDefault="003C607F" w:rsidP="00470D8B">
                          <w:r>
                            <w:rPr>
                              <w:color w:val="000000"/>
                              <w:sz w:val="16"/>
                              <w:szCs w:val="16"/>
                            </w:rPr>
                            <w:t xml:space="preserve">Snižte dávku tofacitinibu </w:t>
                          </w:r>
                          <w:r>
                            <w:rPr>
                              <w:color w:val="000000"/>
                              <w:sz w:val="16"/>
                              <w:szCs w:val="16"/>
                              <w:vertAlign w:val="superscript"/>
                            </w:rPr>
                            <w:t>a</w:t>
                          </w:r>
                        </w:p>
                      </w:txbxContent>
                    </v:textbox>
                  </v:rect>
                  <v:rect id="Rectangle 3281" o:spid="_x0000_s1460" style="position:absolute;left:5757;top:1057;width:98;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" filled="f" stroked="f">
                    <v:textbox style="mso-fit-shape-to-text:t" inset="0,0,0,0">
                      <w:txbxContent>
                        <w:p w14:paraId="5805BF3F" w14:textId="77777777" w:rsidR="003C607F" w:rsidRDefault="003C607F" w:rsidP="00470D8B"/>
                      </w:txbxContent>
                    </v:textbox>
                  </v:rect>
                  <v:rect id="Rectangle 3282" o:spid="_x0000_s1461" style="position:absolute;left:5757;top:1559;width:1693;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" filled="f" stroked="f">
                    <v:textbox style="mso-fit-shape-to-text:t" inset="0,0,0,0">
                      <w:txbxContent>
                        <w:p w14:paraId="1FAC08C0" w14:textId="77777777" w:rsidR="003C607F" w:rsidRDefault="003C607F" w:rsidP="00470D8B">
                          <w:r>
                            <w:rPr>
                              <w:color w:val="000000"/>
                              <w:sz w:val="16"/>
                              <w:szCs w:val="16"/>
                            </w:rPr>
                            <w:t xml:space="preserve">Snižte dávku tofacitinibu </w:t>
                          </w:r>
                          <w:r>
                            <w:rPr>
                              <w:color w:val="000000"/>
                              <w:sz w:val="16"/>
                              <w:szCs w:val="16"/>
                              <w:vertAlign w:val="superscript"/>
                            </w:rPr>
                            <w:t>a</w:t>
                          </w:r>
                        </w:p>
                      </w:txbxContent>
                    </v:textbox>
                  </v:rect>
                </v:group>
                <v:rect id="Rectangle 3283" o:spid="_x0000_s1462" style="position:absolute;left:37350;top:10877;width:623;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" filled="f" stroked="f">
                  <v:textbox style="mso-fit-shape-to-text:t" inset="0,0,0,0">
                    <w:txbxContent>
                      <w:p w14:paraId="7A0DF49E" w14:textId="77777777" w:rsidR="003C607F" w:rsidRDefault="003C607F" w:rsidP="00470D8B"/>
                    </w:txbxContent>
                  </v:textbox>
                </v:rect>
                <v:rect id="Rectangle 3284" o:spid="_x0000_s1463" style="position:absolute;left:37350;top:14154;width:847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" filled="f" stroked="f">
                  <v:textbox style="mso-fit-shape-to-text:t" inset="0,0,0,0">
                    <w:txbxContent>
                      <w:p w14:paraId="15CD6340" w14:textId="77777777" w:rsidR="003C607F" w:rsidRDefault="003C607F" w:rsidP="00470D8B">
                        <w:r>
                          <w:rPr>
                            <w:color w:val="000000"/>
                            <w:sz w:val="16"/>
                            <w:szCs w:val="16"/>
                          </w:rPr>
                          <w:t>Může snížit účinnost</w:t>
                        </w:r>
                      </w:p>
                    </w:txbxContent>
                  </v:textbox>
                </v:rect>
                <v:rect id="Rectangle 3285" o:spid="_x0000_s1464" style="position:absolute;left:37350;top:18319;width:830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" filled="f" stroked="f">
                  <v:textbox style="mso-fit-shape-to-text:t" inset="0,0,0,0">
                    <w:txbxContent>
                      <w:p w14:paraId="5E21738B" w14:textId="77777777" w:rsidR="003C607F" w:rsidRDefault="003C607F" w:rsidP="00470D8B">
                        <w:r>
                          <w:rPr>
                            <w:color w:val="000000"/>
                            <w:sz w:val="16"/>
                            <w:szCs w:val="16"/>
                          </w:rPr>
                          <w:t>Žádná úprava dávky</w:t>
                        </w:r>
                      </w:p>
                    </w:txbxContent>
                  </v:textbox>
                </v:rect>
                <v:rect id="Rectangle 3286" o:spid="_x0000_s1465" style="position:absolute;left:37350;top:22574;width:9627;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" filled="f" stroked="f">
                  <v:textbox style="mso-fit-shape-to-text:t" inset="0,0,0,0">
                    <w:txbxContent>
                      <w:p w14:paraId="5F95FBEB" w14:textId="77777777" w:rsidR="003C607F" w:rsidRDefault="003C607F" w:rsidP="00470D8B">
                        <w:r>
                          <w:rPr>
                            <w:color w:val="000000"/>
                            <w:sz w:val="16"/>
                            <w:szCs w:val="16"/>
                          </w:rPr>
                          <w:t>Kombinace tofacitinibu</w:t>
                        </w:r>
                      </w:p>
                    </w:txbxContent>
                  </v:textbox>
                </v:rect>
                <v:rect id="Rectangle 3287" o:spid="_x0000_s1466" style="position:absolute;left:37350;top:23552;width:1425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" filled="f" stroked="f">
                  <v:textbox style="mso-fit-shape-to-text:t" inset="0,0,0,0">
                    <w:txbxContent>
                      <w:p w14:paraId="2C69AF0A" w14:textId="77777777" w:rsidR="003C607F" w:rsidRDefault="003C607F" w:rsidP="00470D8B">
                        <w:r>
                          <w:rPr>
                            <w:color w:val="000000"/>
                            <w:sz w:val="16"/>
                            <w:szCs w:val="16"/>
                          </w:rPr>
                          <w:t>s takrolimem je nutné se vyvarovat</w:t>
                        </w:r>
                      </w:p>
                    </w:txbxContent>
                  </v:textbox>
                </v:rect>
                <v:rect id="Rectangle 3288" o:spid="_x0000_s1467" style="position:absolute;left:37350;top:26828;width:9627;height:33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" filled="f" stroked="f">
                  <v:textbox style="mso-fit-shape-to-text:t" inset="0,0,0,0">
                    <w:txbxContent>
                      <w:p w14:paraId="020445D2" w14:textId="77777777" w:rsidR="003C607F" w:rsidRDefault="003C607F" w:rsidP="00470D8B">
                        <w:r w:rsidRPr="008439F5">
                          <w:rPr>
                            <w:color w:val="000000"/>
                            <w:sz w:val="16"/>
                            <w:szCs w:val="16"/>
                          </w:rPr>
                          <w:t>Kombinace tofacitinibu</w:t>
                        </w:r>
                        <w:r>
                          <w:rPr>
                            <w:color w:val="000000"/>
                            <w:sz w:val="16"/>
                            <w:szCs w:val="16"/>
                          </w:rPr>
                          <w:t xml:space="preserve"> </w:t>
                        </w:r>
                      </w:p>
                      <w:p w14:paraId="78F73CC3" w14:textId="77777777" w:rsidR="003C607F" w:rsidRDefault="003C607F" w:rsidP="00470D8B"/>
                    </w:txbxContent>
                  </v:textbox>
                </v:rect>
                <v:rect id="Rectangle 3289" o:spid="_x0000_s1468" style="position:absolute;left:37350;top:27806;width:15609;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" filled="f" stroked="f">
                  <v:textbox inset="0,0,0,0">
                    <w:txbxContent>
                      <w:p w14:paraId="020C0DD9" w14:textId="77777777" w:rsidR="003C607F" w:rsidRDefault="003C607F" w:rsidP="00470D8B">
                        <w:r>
                          <w:rPr>
                            <w:color w:val="000000"/>
                            <w:sz w:val="16"/>
                            <w:szCs w:val="16"/>
                          </w:rPr>
                          <w:t>s cyklosporinem je nutné se vyvarovat</w:t>
                        </w:r>
                      </w:p>
                    </w:txbxContent>
                  </v:textbox>
                </v:rect>
                <v:rect id="Rectangle 3290" o:spid="_x0000_s1469" style="position:absolute;left:21069;top:34810;width:20567;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" filled="f" stroked="f">
                  <v:textbox style="mso-fit-shape-to-text:t" inset="0,0,0,0">
                    <w:txbxContent>
                      <w:p w14:paraId="62D72D0A" w14:textId="77777777" w:rsidR="003C607F" w:rsidRDefault="003C607F" w:rsidP="00470D8B">
                        <w:r>
                          <w:rPr>
                            <w:b/>
                            <w:bCs/>
                            <w:color w:val="000000"/>
                            <w:sz w:val="20"/>
                          </w:rPr>
                          <w:t>Poměr ve vztahu k referenční skupině</w:t>
                        </w:r>
                      </w:p>
                    </w:txbxContent>
                  </v:textbox>
                </v:rect>
                <v:rect id="Rectangle 3291" o:spid="_x0000_s1470" style="position:absolute;left:4203;top:692;width:10554;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" filled="f" stroked="f">
                  <v:textbox style="mso-fit-shape-to-text:t" inset="0,0,0,0">
                    <w:txbxContent>
                      <w:p w14:paraId="1C20CD56" w14:textId="77777777" w:rsidR="003C607F" w:rsidRDefault="003C607F" w:rsidP="00470D8B">
                        <w:r>
                          <w:rPr>
                            <w:b/>
                            <w:bCs/>
                            <w:sz w:val="20"/>
                          </w:rPr>
                          <w:t>Současně podávané</w:t>
                        </w:r>
                      </w:p>
                    </w:txbxContent>
                  </v:textbox>
                </v:rect>
                <v:rect id="Rectangle 3292" o:spid="_x0000_s1471" style="position:absolute;left:5353;top:2343;width:885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" filled="f" stroked="f">
                  <v:textbox style="mso-fit-shape-to-text:t" inset="0,0,0,0">
                    <w:txbxContent>
                      <w:p w14:paraId="026CB984" w14:textId="77777777" w:rsidR="003C607F" w:rsidRDefault="003C607F" w:rsidP="00470D8B">
                        <w:r>
                          <w:rPr>
                            <w:b/>
                            <w:bCs/>
                            <w:sz w:val="20"/>
                          </w:rPr>
                          <w:t>léčivé přípravky</w:t>
                        </w:r>
                      </w:p>
                    </w:txbxContent>
                  </v:textbox>
                </v:rect>
                <v:rect id="Rectangle 3293" o:spid="_x0000_s1472" style="position:absolute;left:15354;top:692;width:17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" filled="f" stroked="f">
                  <v:textbox style="mso-fit-shape-to-text:t" inset="0,0,0,0">
                    <w:txbxContent>
                      <w:p w14:paraId="7B7FF93C" w14:textId="77777777" w:rsidR="003C607F" w:rsidRDefault="003C607F" w:rsidP="00470D8B">
                        <w:r>
                          <w:rPr>
                            <w:b/>
                            <w:bCs/>
                            <w:sz w:val="20"/>
                          </w:rPr>
                          <w:t xml:space="preserve">FK </w:t>
                        </w:r>
                      </w:p>
                    </w:txbxContent>
                  </v:textbox>
                </v:rect>
                <v:rect id="Rectangle 3294" o:spid="_x0000_s1473" style="position:absolute;left:20396;top:692;width:9137;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" filled="f" stroked="f">
                  <v:textbox style="mso-fit-shape-to-text:t" inset="0,0,0,0">
                    <w:txbxContent>
                      <w:p w14:paraId="6EAEBD16" w14:textId="77777777" w:rsidR="003C607F" w:rsidRDefault="003C607F" w:rsidP="00470D8B">
                        <w:r>
                          <w:rPr>
                            <w:b/>
                            <w:bCs/>
                            <w:sz w:val="20"/>
                          </w:rPr>
                          <w:t>Poměr a 90% CI</w:t>
                        </w:r>
                      </w:p>
                    </w:txbxContent>
                  </v:textbox>
                </v:rect>
                <v:rect id="Rectangle 3295" o:spid="_x0000_s1474" style="position:absolute;left:36734;top:692;width:6357;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" filled="f" stroked="f">
                  <v:textbox style="mso-fit-shape-to-text:t" inset="0,0,0,0">
                    <w:txbxContent>
                      <w:p w14:paraId="466DD7A3" w14:textId="77777777" w:rsidR="003C607F" w:rsidRDefault="003C607F" w:rsidP="00470D8B">
                        <w:r>
                          <w:rPr>
                            <w:b/>
                            <w:bCs/>
                            <w:sz w:val="20"/>
                          </w:rPr>
                          <w:t>Doporučení</w:t>
                        </w:r>
                      </w:p>
                    </w:txbxContent>
                  </v:textbox>
                </v:rect>
                <w10:anchorlock/>
              </v:group>
            </w:pict>
          </mc:Fallback>
        </mc:AlternateContent>
      </w:r>
    </w:p>
    <w:p w14:paraId="64F139D9" w14:textId="77777777" w:rsidR="00470D8B" w:rsidRPr="00A3060E" w:rsidRDefault="00470D8B" w:rsidP="00470D8B">
      <w:pPr>
        <w:tabs>
          <w:tab w:val="clear" w:pos="567"/>
        </w:tabs>
        <w:spacing w:line="240" w:lineRule="auto"/>
        <w:rPr>
          <w:rFonts w:eastAsia="MS Mincho"/>
          <w:color w:val="000000"/>
          <w:sz w:val="20"/>
        </w:rPr>
      </w:pPr>
      <w:r w:rsidRPr="00A3060E">
        <w:rPr>
          <w:rFonts w:eastAsia="MS Mincho"/>
          <w:color w:val="000000"/>
          <w:sz w:val="20"/>
        </w:rPr>
        <w:t>Poznámka: Referenční skupinou je podávání samotného tofacitinibu.</w:t>
      </w:r>
    </w:p>
    <w:p w14:paraId="1545310C" w14:textId="77777777" w:rsidR="00470D8B" w:rsidRPr="00A3060E" w:rsidRDefault="00470D8B" w:rsidP="00470D8B">
      <w:pPr>
        <w:pStyle w:val="ListBullet"/>
        <w:numPr>
          <w:ilvl w:val="0"/>
          <w:numId w:val="0"/>
        </w:numPr>
        <w:tabs>
          <w:tab w:val="left" w:pos="284"/>
        </w:tabs>
        <w:spacing w:after="0" w:line="220" w:lineRule="exact"/>
        <w:ind w:left="284" w:hanging="284"/>
        <w:rPr>
          <w:rFonts w:eastAsia="Arial Unicode MS"/>
          <w:color w:val="000000"/>
          <w:sz w:val="20"/>
          <w:szCs w:val="20"/>
        </w:rPr>
      </w:pPr>
      <w:r w:rsidRPr="00A3060E">
        <w:rPr>
          <w:color w:val="000000"/>
          <w:sz w:val="20"/>
          <w:szCs w:val="20"/>
          <w:vertAlign w:val="superscript"/>
        </w:rPr>
        <w:t>a</w:t>
      </w:r>
      <w:r w:rsidRPr="00A3060E">
        <w:rPr>
          <w:color w:val="000000"/>
          <w:sz w:val="20"/>
          <w:szCs w:val="20"/>
        </w:rPr>
        <w:tab/>
      </w:r>
      <w:r w:rsidRPr="00A3060E">
        <w:rPr>
          <w:rFonts w:eastAsia="Arial Unicode MS"/>
          <w:color w:val="000000"/>
          <w:sz w:val="20"/>
          <w:szCs w:val="20"/>
        </w:rPr>
        <w:t>Dávku tofacitinibu je třeba snížit na 5 mg (ve formě potahované tablety) jednou denně u pacientů dostávajících 11 mg (ve formě tablety s prodlouženým uvolňováním) jednou denně (viz bod 4.2).</w:t>
      </w:r>
    </w:p>
    <w:p w14:paraId="1A774C77" w14:textId="77777777" w:rsidR="00470D8B" w:rsidRPr="00B12ABD" w:rsidRDefault="00470D8B" w:rsidP="00470D8B">
      <w:pPr>
        <w:tabs>
          <w:tab w:val="clear" w:pos="567"/>
        </w:tabs>
        <w:spacing w:line="240" w:lineRule="auto"/>
        <w:rPr>
          <w:rFonts w:eastAsia="Arial Unicode MS"/>
          <w:color w:val="000000"/>
          <w:szCs w:val="22"/>
        </w:rPr>
      </w:pPr>
    </w:p>
    <w:p w14:paraId="6DBD200F" w14:textId="77777777" w:rsidR="00470D8B" w:rsidRPr="00B12ABD" w:rsidRDefault="00470D8B" w:rsidP="004C2DBE">
      <w:pPr>
        <w:keepNext/>
        <w:keepLines/>
        <w:widowControl w:val="0"/>
        <w:spacing w:line="240" w:lineRule="auto"/>
        <w:rPr>
          <w:color w:val="000000"/>
          <w:szCs w:val="22"/>
          <w:u w:val="single"/>
        </w:rPr>
      </w:pPr>
      <w:r w:rsidRPr="00B12ABD">
        <w:rPr>
          <w:color w:val="000000"/>
          <w:u w:val="single"/>
        </w:rPr>
        <w:t>Potenciál tofacitinibu ovlivnit FK jiných léčivých přípravků</w:t>
      </w:r>
    </w:p>
    <w:p w14:paraId="0B83CD73" w14:textId="77777777" w:rsidR="00470D8B" w:rsidRPr="00B12ABD" w:rsidRDefault="00470D8B" w:rsidP="00C752C5">
      <w:pPr>
        <w:keepNext/>
        <w:spacing w:line="240" w:lineRule="auto"/>
        <w:rPr>
          <w:color w:val="000000"/>
          <w:szCs w:val="22"/>
        </w:rPr>
      </w:pPr>
    </w:p>
    <w:p w14:paraId="5A6D5AC4" w14:textId="77777777" w:rsidR="00470D8B" w:rsidRPr="00B12ABD" w:rsidRDefault="00470D8B" w:rsidP="00C752C5">
      <w:pPr>
        <w:pStyle w:val="Paragraph"/>
        <w:keepNext/>
        <w:spacing w:after="0"/>
        <w:rPr>
          <w:color w:val="000000"/>
          <w:sz w:val="22"/>
          <w:szCs w:val="22"/>
        </w:rPr>
      </w:pPr>
      <w:r w:rsidRPr="00B12ABD">
        <w:rPr>
          <w:color w:val="000000"/>
          <w:sz w:val="22"/>
        </w:rPr>
        <w:t>Sou</w:t>
      </w:r>
      <w:r w:rsidR="0040287E" w:rsidRPr="00B12ABD">
        <w:rPr>
          <w:color w:val="000000"/>
          <w:sz w:val="22"/>
        </w:rPr>
        <w:t>běž</w:t>
      </w:r>
      <w:r w:rsidRPr="00B12ABD">
        <w:rPr>
          <w:color w:val="000000"/>
          <w:sz w:val="22"/>
        </w:rPr>
        <w:t>né podávání tofacitinibu nemělo u zdravých dobrovolnic vliv na FK perorální antikoncepce, levonorgestrelu ani ethinylestradiolu.</w:t>
      </w:r>
    </w:p>
    <w:p w14:paraId="303FEE91" w14:textId="77777777" w:rsidR="00470D8B" w:rsidRPr="00B12ABD" w:rsidRDefault="00470D8B" w:rsidP="00470D8B">
      <w:pPr>
        <w:pStyle w:val="Paragraph"/>
        <w:spacing w:after="0"/>
        <w:rPr>
          <w:color w:val="000000"/>
          <w:sz w:val="22"/>
          <w:szCs w:val="22"/>
        </w:rPr>
      </w:pPr>
    </w:p>
    <w:p w14:paraId="1FAFF098" w14:textId="77777777" w:rsidR="00470D8B" w:rsidRPr="00B12ABD" w:rsidRDefault="00470D8B" w:rsidP="00470D8B">
      <w:pPr>
        <w:pStyle w:val="ListBullet"/>
        <w:numPr>
          <w:ilvl w:val="0"/>
          <w:numId w:val="0"/>
        </w:numPr>
        <w:spacing w:after="0"/>
        <w:rPr>
          <w:color w:val="000000"/>
          <w:sz w:val="22"/>
          <w:szCs w:val="22"/>
        </w:rPr>
      </w:pPr>
      <w:r w:rsidRPr="00B12ABD">
        <w:rPr>
          <w:color w:val="000000"/>
          <w:sz w:val="22"/>
        </w:rPr>
        <w:t>Současné podávání tofacitinibu s MTX 15–25 mg jednou týdně u pacientů s RA snížilo u MTX AUC o 10 % a C</w:t>
      </w:r>
      <w:r w:rsidRPr="00B12ABD">
        <w:rPr>
          <w:color w:val="000000"/>
          <w:sz w:val="22"/>
          <w:vertAlign w:val="subscript"/>
        </w:rPr>
        <w:t>max</w:t>
      </w:r>
      <w:r w:rsidRPr="00B12ABD">
        <w:rPr>
          <w:color w:val="000000"/>
          <w:sz w:val="22"/>
        </w:rPr>
        <w:t xml:space="preserve"> o 13 %. Míra snížení expozice MTX neopodstatňuje úpravu individualizovaného dávkování MTX.</w:t>
      </w:r>
    </w:p>
    <w:p w14:paraId="3BADA85F" w14:textId="77777777" w:rsidR="00470D8B" w:rsidRPr="00B12ABD" w:rsidRDefault="00470D8B" w:rsidP="00470D8B">
      <w:pPr>
        <w:tabs>
          <w:tab w:val="clear" w:pos="567"/>
        </w:tabs>
        <w:autoSpaceDE w:val="0"/>
        <w:autoSpaceDN w:val="0"/>
        <w:adjustRightInd w:val="0"/>
        <w:spacing w:line="240" w:lineRule="auto"/>
        <w:rPr>
          <w:color w:val="000000"/>
          <w:szCs w:val="22"/>
        </w:rPr>
      </w:pPr>
    </w:p>
    <w:p w14:paraId="10212459" w14:textId="77777777" w:rsidR="00470D8B" w:rsidRPr="00B12ABD" w:rsidRDefault="00470D8B" w:rsidP="00D50730">
      <w:pPr>
        <w:tabs>
          <w:tab w:val="clear" w:pos="567"/>
        </w:tabs>
        <w:spacing w:line="240" w:lineRule="auto"/>
        <w:ind w:left="567" w:hanging="567"/>
        <w:outlineLvl w:val="0"/>
        <w:rPr>
          <w:b/>
          <w:color w:val="000000"/>
        </w:rPr>
      </w:pPr>
      <w:r w:rsidRPr="00B12ABD">
        <w:rPr>
          <w:b/>
          <w:color w:val="000000"/>
        </w:rPr>
        <w:t>4.6</w:t>
      </w:r>
      <w:r w:rsidRPr="00B12ABD">
        <w:rPr>
          <w:b/>
          <w:color w:val="000000"/>
        </w:rPr>
        <w:tab/>
      </w:r>
      <w:r w:rsidRPr="00B12ABD">
        <w:rPr>
          <w:b/>
          <w:color w:val="000000"/>
        </w:rPr>
        <w:tab/>
        <w:t>Fertilita, těhotenství a kojení</w:t>
      </w:r>
    </w:p>
    <w:p w14:paraId="627C2A05" w14:textId="77777777" w:rsidR="00470D8B" w:rsidRPr="00B12ABD" w:rsidRDefault="00470D8B" w:rsidP="00D50730">
      <w:pPr>
        <w:spacing w:line="240" w:lineRule="auto"/>
        <w:rPr>
          <w:color w:val="000000"/>
          <w:szCs w:val="22"/>
          <w:u w:val="single"/>
        </w:rPr>
      </w:pPr>
    </w:p>
    <w:p w14:paraId="5064EACA" w14:textId="77777777" w:rsidR="00470D8B" w:rsidRPr="00B12ABD" w:rsidRDefault="00470D8B" w:rsidP="00D50730">
      <w:pPr>
        <w:spacing w:line="240" w:lineRule="auto"/>
        <w:rPr>
          <w:color w:val="000000"/>
          <w:szCs w:val="22"/>
          <w:u w:val="single"/>
        </w:rPr>
      </w:pPr>
      <w:r w:rsidRPr="00B12ABD">
        <w:rPr>
          <w:color w:val="000000"/>
          <w:u w:val="single"/>
        </w:rPr>
        <w:t>Těhotenství</w:t>
      </w:r>
    </w:p>
    <w:p w14:paraId="4A903394" w14:textId="77777777" w:rsidR="00470D8B" w:rsidRPr="00B12ABD" w:rsidRDefault="00470D8B" w:rsidP="00D50730">
      <w:pPr>
        <w:spacing w:line="240" w:lineRule="auto"/>
        <w:rPr>
          <w:color w:val="000000"/>
        </w:rPr>
      </w:pPr>
    </w:p>
    <w:p w14:paraId="191799B2" w14:textId="77777777" w:rsidR="00470D8B" w:rsidRPr="00B12ABD" w:rsidRDefault="00470D8B" w:rsidP="00D50730">
      <w:pPr>
        <w:spacing w:line="240" w:lineRule="auto"/>
        <w:rPr>
          <w:color w:val="000000"/>
          <w:szCs w:val="22"/>
        </w:rPr>
      </w:pPr>
      <w:r w:rsidRPr="00B12ABD">
        <w:rPr>
          <w:color w:val="000000"/>
        </w:rPr>
        <w:t>Neexistují žádné odpovídající a dobře kontrolované studie o podávání tofacitinibu těhotným ženám. Bylo prokázáno, že tofacitinib má u potkanů a králíků teratogenní účinky a má vliv na porod a peri-/postnatální vývoj (viz bod 5.3).</w:t>
      </w:r>
    </w:p>
    <w:p w14:paraId="39700ED7" w14:textId="77777777" w:rsidR="00470D8B" w:rsidRPr="00B12ABD" w:rsidRDefault="00470D8B" w:rsidP="00D50730">
      <w:pPr>
        <w:spacing w:line="240" w:lineRule="auto"/>
        <w:rPr>
          <w:color w:val="000000"/>
          <w:szCs w:val="22"/>
        </w:rPr>
      </w:pPr>
    </w:p>
    <w:p w14:paraId="1AF62B65" w14:textId="77777777" w:rsidR="00470D8B" w:rsidRPr="00B12ABD" w:rsidRDefault="000A3A74" w:rsidP="00D50730">
      <w:pPr>
        <w:spacing w:line="240" w:lineRule="auto"/>
        <w:rPr>
          <w:color w:val="000000"/>
          <w:szCs w:val="22"/>
        </w:rPr>
      </w:pPr>
      <w:r w:rsidRPr="00B12ABD">
        <w:rPr>
          <w:color w:val="000000"/>
          <w:szCs w:val="22"/>
        </w:rPr>
        <w:t xml:space="preserve">Podávání </w:t>
      </w:r>
      <w:r w:rsidR="00470D8B" w:rsidRPr="00B12ABD">
        <w:rPr>
          <w:color w:val="000000"/>
        </w:rPr>
        <w:t>tofacitinibu</w:t>
      </w:r>
      <w:r w:rsidR="00470D8B" w:rsidRPr="00B12ABD">
        <w:rPr>
          <w:color w:val="000000"/>
          <w:szCs w:val="22"/>
        </w:rPr>
        <w:t xml:space="preserve"> v těhotenství </w:t>
      </w:r>
      <w:r w:rsidRPr="00B12ABD">
        <w:rPr>
          <w:color w:val="000000"/>
          <w:szCs w:val="22"/>
        </w:rPr>
        <w:t xml:space="preserve">je z preventivních důvodů </w:t>
      </w:r>
      <w:r w:rsidR="00470D8B" w:rsidRPr="00B12ABD">
        <w:rPr>
          <w:color w:val="000000"/>
          <w:szCs w:val="22"/>
        </w:rPr>
        <w:t>kontraindikováno (viz bod 4.3).</w:t>
      </w:r>
    </w:p>
    <w:p w14:paraId="70EB7AA2" w14:textId="77777777" w:rsidR="00470D8B" w:rsidRPr="00B12ABD" w:rsidRDefault="00470D8B" w:rsidP="00D50730">
      <w:pPr>
        <w:spacing w:line="240" w:lineRule="auto"/>
        <w:rPr>
          <w:color w:val="000000"/>
          <w:szCs w:val="22"/>
        </w:rPr>
      </w:pPr>
    </w:p>
    <w:p w14:paraId="14CC9ADB" w14:textId="77777777" w:rsidR="00470D8B" w:rsidRPr="00B12ABD" w:rsidRDefault="00470D8B" w:rsidP="00FB554D">
      <w:pPr>
        <w:keepNext/>
        <w:keepLines/>
        <w:tabs>
          <w:tab w:val="clear" w:pos="567"/>
        </w:tabs>
        <w:spacing w:line="240" w:lineRule="auto"/>
        <w:rPr>
          <w:color w:val="000000"/>
          <w:szCs w:val="22"/>
          <w:u w:val="single"/>
        </w:rPr>
      </w:pPr>
      <w:r w:rsidRPr="00B12ABD">
        <w:rPr>
          <w:color w:val="000000"/>
          <w:u w:val="single"/>
        </w:rPr>
        <w:t>Ženy ve fertilním věku / antikoncepce u žen</w:t>
      </w:r>
    </w:p>
    <w:p w14:paraId="085D7CBC" w14:textId="77777777" w:rsidR="00470D8B" w:rsidRPr="00B12ABD" w:rsidRDefault="00470D8B" w:rsidP="00FB554D">
      <w:pPr>
        <w:keepNext/>
        <w:keepLines/>
        <w:tabs>
          <w:tab w:val="clear" w:pos="567"/>
        </w:tabs>
        <w:spacing w:line="240" w:lineRule="auto"/>
        <w:rPr>
          <w:color w:val="000000"/>
        </w:rPr>
      </w:pPr>
    </w:p>
    <w:p w14:paraId="0586DC1E" w14:textId="77777777" w:rsidR="00470D8B" w:rsidRPr="00B12ABD" w:rsidRDefault="00470D8B" w:rsidP="00D50730">
      <w:pPr>
        <w:tabs>
          <w:tab w:val="clear" w:pos="567"/>
        </w:tabs>
        <w:spacing w:line="240" w:lineRule="auto"/>
        <w:rPr>
          <w:color w:val="000000"/>
          <w:szCs w:val="22"/>
        </w:rPr>
      </w:pPr>
      <w:r w:rsidRPr="00B12ABD">
        <w:rPr>
          <w:color w:val="000000"/>
        </w:rPr>
        <w:t>Ženám ve fertilním věku je třeba doporučit, aby během léčby tofacitinibem a nejméně 4 týdny po poslední dávce používaly účinnou antikoncepci.</w:t>
      </w:r>
    </w:p>
    <w:p w14:paraId="21B717A2" w14:textId="77777777" w:rsidR="00470D8B" w:rsidRPr="00B12ABD" w:rsidRDefault="00470D8B" w:rsidP="00D50730">
      <w:pPr>
        <w:tabs>
          <w:tab w:val="clear" w:pos="567"/>
        </w:tabs>
        <w:spacing w:line="240" w:lineRule="auto"/>
        <w:rPr>
          <w:color w:val="000000"/>
          <w:szCs w:val="22"/>
          <w:shd w:val="clear" w:color="auto" w:fill="FFFF00"/>
        </w:rPr>
      </w:pPr>
    </w:p>
    <w:p w14:paraId="08126631" w14:textId="77777777" w:rsidR="00470D8B" w:rsidRPr="00B12ABD" w:rsidRDefault="00470D8B" w:rsidP="00D50730">
      <w:pPr>
        <w:keepNext/>
        <w:keepLines/>
        <w:spacing w:line="240" w:lineRule="auto"/>
        <w:rPr>
          <w:rStyle w:val="Instructions"/>
          <w:i w:val="0"/>
          <w:color w:val="000000"/>
          <w:szCs w:val="22"/>
          <w:u w:val="single"/>
        </w:rPr>
      </w:pPr>
      <w:r w:rsidRPr="00B12ABD">
        <w:rPr>
          <w:rStyle w:val="Instructions"/>
          <w:i w:val="0"/>
          <w:iCs/>
          <w:color w:val="000000"/>
          <w:u w:val="single"/>
        </w:rPr>
        <w:lastRenderedPageBreak/>
        <w:t>Kojení</w:t>
      </w:r>
    </w:p>
    <w:p w14:paraId="44E70C17" w14:textId="77777777" w:rsidR="00470D8B" w:rsidRPr="00B12ABD" w:rsidRDefault="00470D8B" w:rsidP="00D50730">
      <w:pPr>
        <w:keepNext/>
        <w:keepLines/>
        <w:spacing w:line="240" w:lineRule="auto"/>
        <w:rPr>
          <w:color w:val="000000"/>
        </w:rPr>
      </w:pPr>
    </w:p>
    <w:p w14:paraId="6EC7A139" w14:textId="43586CB2" w:rsidR="00470D8B" w:rsidRPr="00B12ABD" w:rsidRDefault="00B63B6E" w:rsidP="00D50730">
      <w:pPr>
        <w:spacing w:line="240" w:lineRule="auto"/>
        <w:rPr>
          <w:color w:val="000000"/>
          <w:szCs w:val="22"/>
        </w:rPr>
      </w:pPr>
      <w:r>
        <w:rPr>
          <w:color w:val="000000"/>
        </w:rPr>
        <w:t>Na základě pblikovaných</w:t>
      </w:r>
      <w:r w:rsidR="00263EC6">
        <w:rPr>
          <w:color w:val="000000"/>
        </w:rPr>
        <w:t xml:space="preserve"> </w:t>
      </w:r>
      <w:r w:rsidR="00EA1CAB">
        <w:rPr>
          <w:color w:val="000000"/>
        </w:rPr>
        <w:t xml:space="preserve">údajů </w:t>
      </w:r>
      <w:r w:rsidR="00470D8B" w:rsidRPr="00B12ABD">
        <w:rPr>
          <w:color w:val="000000"/>
        </w:rPr>
        <w:t xml:space="preserve">se tofacitinib vylučuje do lidského mateřského mléka. </w:t>
      </w:r>
      <w:r w:rsidR="00263EC6">
        <w:rPr>
          <w:color w:val="000000"/>
        </w:rPr>
        <w:t xml:space="preserve">Účinky tofacitinibu na kojené dítě </w:t>
      </w:r>
      <w:r w:rsidR="00DE4406">
        <w:rPr>
          <w:color w:val="000000"/>
        </w:rPr>
        <w:t>ne</w:t>
      </w:r>
      <w:r w:rsidR="00263EC6">
        <w:rPr>
          <w:color w:val="000000"/>
        </w:rPr>
        <w:t>jsou z publikované literatury a z </w:t>
      </w:r>
      <w:r w:rsidR="00EA1CAB">
        <w:rPr>
          <w:color w:val="000000"/>
        </w:rPr>
        <w:t xml:space="preserve">údajů zjištěných </w:t>
      </w:r>
      <w:r w:rsidR="00263EC6">
        <w:rPr>
          <w:color w:val="000000"/>
        </w:rPr>
        <w:t>po uvedení na trh znám</w:t>
      </w:r>
      <w:r w:rsidR="00DE4406">
        <w:rPr>
          <w:color w:val="000000"/>
        </w:rPr>
        <w:t>y</w:t>
      </w:r>
      <w:r w:rsidR="00263EC6">
        <w:rPr>
          <w:color w:val="000000"/>
        </w:rPr>
        <w:t xml:space="preserve"> a jsou omezeny na malý počet případů bez </w:t>
      </w:r>
      <w:r>
        <w:rPr>
          <w:color w:val="000000"/>
        </w:rPr>
        <w:t>kauzální</w:t>
      </w:r>
      <w:r w:rsidR="00263EC6">
        <w:rPr>
          <w:color w:val="000000"/>
        </w:rPr>
        <w:t xml:space="preserve"> souvislosti s nežádoucími účinky. </w:t>
      </w:r>
      <w:r w:rsidR="000A3A74" w:rsidRPr="00B12ABD">
        <w:rPr>
          <w:color w:val="000000"/>
        </w:rPr>
        <w:t>R</w:t>
      </w:r>
      <w:r w:rsidR="00470D8B" w:rsidRPr="00B12ABD">
        <w:rPr>
          <w:color w:val="000000"/>
        </w:rPr>
        <w:t>iziko pro kojené dítě</w:t>
      </w:r>
      <w:r w:rsidR="000A3A74" w:rsidRPr="00B12ABD">
        <w:rPr>
          <w:color w:val="000000"/>
        </w:rPr>
        <w:t xml:space="preserve"> nelze vyloučit</w:t>
      </w:r>
      <w:r w:rsidR="00470D8B" w:rsidRPr="00B12ABD">
        <w:rPr>
          <w:color w:val="000000"/>
        </w:rPr>
        <w:t xml:space="preserve">. </w:t>
      </w:r>
      <w:r w:rsidR="000A3A74" w:rsidRPr="00B12ABD">
        <w:rPr>
          <w:color w:val="000000"/>
          <w:szCs w:val="22"/>
        </w:rPr>
        <w:t>Podávání</w:t>
      </w:r>
      <w:r w:rsidR="00470D8B" w:rsidRPr="00B12ABD">
        <w:rPr>
          <w:color w:val="000000"/>
          <w:szCs w:val="22"/>
        </w:rPr>
        <w:t xml:space="preserve"> </w:t>
      </w:r>
      <w:r w:rsidR="00470D8B" w:rsidRPr="00B12ABD">
        <w:rPr>
          <w:color w:val="000000"/>
        </w:rPr>
        <w:t>tofacitinibu</w:t>
      </w:r>
      <w:r w:rsidR="00470D8B" w:rsidRPr="00B12ABD">
        <w:rPr>
          <w:color w:val="000000"/>
          <w:szCs w:val="22"/>
        </w:rPr>
        <w:t xml:space="preserve"> během kojení </w:t>
      </w:r>
      <w:r w:rsidR="000A3A74" w:rsidRPr="00B12ABD">
        <w:rPr>
          <w:color w:val="000000"/>
          <w:szCs w:val="22"/>
        </w:rPr>
        <w:t xml:space="preserve">je z preventivních důvodů </w:t>
      </w:r>
      <w:r w:rsidR="00470D8B" w:rsidRPr="00B12ABD">
        <w:rPr>
          <w:color w:val="000000"/>
          <w:szCs w:val="22"/>
        </w:rPr>
        <w:t>kontraindikováno (viz bod 4.3).</w:t>
      </w:r>
    </w:p>
    <w:p w14:paraId="7B8103DC" w14:textId="77777777" w:rsidR="00470D8B" w:rsidRPr="00B12ABD" w:rsidRDefault="00470D8B" w:rsidP="00470D8B">
      <w:pPr>
        <w:spacing w:line="240" w:lineRule="auto"/>
        <w:rPr>
          <w:color w:val="000000"/>
          <w:szCs w:val="22"/>
        </w:rPr>
      </w:pPr>
    </w:p>
    <w:p w14:paraId="1F7E0E61" w14:textId="77777777" w:rsidR="00470D8B" w:rsidRPr="00B12ABD" w:rsidRDefault="00470D8B" w:rsidP="00470D8B">
      <w:pPr>
        <w:spacing w:line="240" w:lineRule="auto"/>
        <w:rPr>
          <w:color w:val="000000"/>
          <w:szCs w:val="22"/>
          <w:u w:val="single"/>
        </w:rPr>
      </w:pPr>
      <w:r w:rsidRPr="00B12ABD">
        <w:rPr>
          <w:color w:val="000000"/>
          <w:u w:val="single"/>
        </w:rPr>
        <w:t>Fertilita</w:t>
      </w:r>
    </w:p>
    <w:p w14:paraId="41FA51AA" w14:textId="77777777" w:rsidR="00470D8B" w:rsidRPr="00B12ABD" w:rsidRDefault="00470D8B" w:rsidP="00470D8B">
      <w:pPr>
        <w:tabs>
          <w:tab w:val="clear" w:pos="567"/>
        </w:tabs>
        <w:spacing w:line="240" w:lineRule="auto"/>
        <w:rPr>
          <w:color w:val="000000"/>
        </w:rPr>
      </w:pPr>
    </w:p>
    <w:p w14:paraId="3B1BC9F7" w14:textId="77777777" w:rsidR="00470D8B" w:rsidRPr="00B12ABD" w:rsidRDefault="00470D8B" w:rsidP="00470D8B">
      <w:pPr>
        <w:tabs>
          <w:tab w:val="clear" w:pos="567"/>
        </w:tabs>
        <w:spacing w:line="240" w:lineRule="auto"/>
        <w:rPr>
          <w:rFonts w:eastAsia="Arial Unicode MS"/>
          <w:iCs/>
          <w:color w:val="000000"/>
          <w:szCs w:val="22"/>
        </w:rPr>
      </w:pPr>
      <w:r w:rsidRPr="00B12ABD">
        <w:rPr>
          <w:color w:val="000000"/>
        </w:rPr>
        <w:t>Oficiální studie potenciálního účinku na lidskou fertilitu nebyly provedeny.</w:t>
      </w:r>
    </w:p>
    <w:p w14:paraId="341FCF17" w14:textId="77777777" w:rsidR="00470D8B" w:rsidRPr="00B12ABD" w:rsidRDefault="00470D8B" w:rsidP="00470D8B">
      <w:pPr>
        <w:keepNext/>
        <w:tabs>
          <w:tab w:val="clear" w:pos="567"/>
        </w:tabs>
        <w:spacing w:line="240" w:lineRule="auto"/>
        <w:rPr>
          <w:rFonts w:eastAsia="Arial Unicode MS"/>
          <w:iCs/>
          <w:color w:val="000000"/>
          <w:szCs w:val="22"/>
        </w:rPr>
      </w:pPr>
      <w:r w:rsidRPr="00B12ABD">
        <w:rPr>
          <w:color w:val="000000"/>
        </w:rPr>
        <w:t>Tofacitinib zhoršuje fertilitu samic potkanů, nikoli však fertilitu samců (viz bod 5.3).</w:t>
      </w:r>
    </w:p>
    <w:p w14:paraId="43586E56" w14:textId="77777777" w:rsidR="00470D8B" w:rsidRPr="00B12ABD" w:rsidRDefault="00470D8B" w:rsidP="00470D8B">
      <w:pPr>
        <w:keepNext/>
        <w:tabs>
          <w:tab w:val="clear" w:pos="567"/>
        </w:tabs>
        <w:spacing w:line="240" w:lineRule="auto"/>
        <w:rPr>
          <w:rFonts w:eastAsia="Arial Unicode MS"/>
          <w:iCs/>
          <w:color w:val="000000"/>
          <w:szCs w:val="22"/>
        </w:rPr>
      </w:pPr>
    </w:p>
    <w:p w14:paraId="328DAFEF" w14:textId="77777777" w:rsidR="00470D8B" w:rsidRPr="00B12ABD" w:rsidRDefault="00470D8B" w:rsidP="00470D8B">
      <w:pPr>
        <w:keepNext/>
        <w:tabs>
          <w:tab w:val="clear" w:pos="567"/>
        </w:tabs>
        <w:spacing w:line="240" w:lineRule="auto"/>
        <w:ind w:left="567" w:hanging="567"/>
        <w:outlineLvl w:val="0"/>
        <w:rPr>
          <w:color w:val="000000"/>
          <w:szCs w:val="22"/>
        </w:rPr>
      </w:pPr>
      <w:r w:rsidRPr="00B12ABD">
        <w:rPr>
          <w:b/>
          <w:color w:val="000000"/>
        </w:rPr>
        <w:t>4.7</w:t>
      </w:r>
      <w:r w:rsidRPr="00B12ABD">
        <w:rPr>
          <w:color w:val="000000"/>
        </w:rPr>
        <w:tab/>
      </w:r>
      <w:r w:rsidRPr="00B12ABD">
        <w:rPr>
          <w:b/>
          <w:color w:val="000000"/>
        </w:rPr>
        <w:t>Účinky na schopnost řídit a obsluhovat stroje</w:t>
      </w:r>
    </w:p>
    <w:p w14:paraId="00A343BD" w14:textId="77777777" w:rsidR="00470D8B" w:rsidRPr="00B12ABD" w:rsidRDefault="00470D8B" w:rsidP="00470D8B">
      <w:pPr>
        <w:keepNext/>
        <w:tabs>
          <w:tab w:val="clear" w:pos="567"/>
        </w:tabs>
        <w:spacing w:line="240" w:lineRule="auto"/>
        <w:rPr>
          <w:color w:val="000000"/>
          <w:szCs w:val="22"/>
          <w:highlight w:val="lightGray"/>
        </w:rPr>
      </w:pPr>
    </w:p>
    <w:p w14:paraId="126A49F5" w14:textId="77777777" w:rsidR="00470D8B" w:rsidRPr="00B12ABD" w:rsidRDefault="00470D8B" w:rsidP="00470D8B">
      <w:pPr>
        <w:suppressLineNumbers/>
        <w:spacing w:line="240" w:lineRule="auto"/>
        <w:rPr>
          <w:color w:val="000000"/>
          <w:szCs w:val="22"/>
        </w:rPr>
      </w:pPr>
      <w:r w:rsidRPr="00B12ABD">
        <w:rPr>
          <w:color w:val="000000"/>
        </w:rPr>
        <w:t>Tofacitinib nemá žádný nebo má zanedbatelný vliv na schopnost řídit nebo obsluhovat stroje.</w:t>
      </w:r>
    </w:p>
    <w:p w14:paraId="12A3FA80" w14:textId="77777777" w:rsidR="00470D8B" w:rsidRPr="00B12ABD" w:rsidRDefault="00470D8B" w:rsidP="00470D8B">
      <w:pPr>
        <w:spacing w:line="240" w:lineRule="auto"/>
        <w:outlineLvl w:val="0"/>
        <w:rPr>
          <w:b/>
          <w:color w:val="000000"/>
          <w:szCs w:val="22"/>
        </w:rPr>
      </w:pPr>
    </w:p>
    <w:p w14:paraId="37CDABD9" w14:textId="77777777" w:rsidR="00470D8B" w:rsidRPr="00B12ABD" w:rsidRDefault="00470D8B" w:rsidP="00470D8B">
      <w:pPr>
        <w:spacing w:line="240" w:lineRule="auto"/>
        <w:outlineLvl w:val="0"/>
        <w:rPr>
          <w:b/>
          <w:color w:val="000000"/>
          <w:szCs w:val="22"/>
        </w:rPr>
      </w:pPr>
      <w:r w:rsidRPr="00B12ABD">
        <w:rPr>
          <w:b/>
          <w:color w:val="000000"/>
        </w:rPr>
        <w:t>4.8</w:t>
      </w:r>
      <w:r w:rsidRPr="00B12ABD">
        <w:rPr>
          <w:color w:val="000000"/>
        </w:rPr>
        <w:tab/>
      </w:r>
      <w:r w:rsidRPr="00B12ABD">
        <w:rPr>
          <w:b/>
          <w:color w:val="000000"/>
        </w:rPr>
        <w:t>Nežádoucí účinky</w:t>
      </w:r>
    </w:p>
    <w:p w14:paraId="68466D86" w14:textId="77777777" w:rsidR="00470D8B" w:rsidRPr="00B12ABD" w:rsidRDefault="00470D8B" w:rsidP="00470D8B">
      <w:pPr>
        <w:tabs>
          <w:tab w:val="clear" w:pos="567"/>
        </w:tabs>
        <w:spacing w:line="240" w:lineRule="auto"/>
        <w:rPr>
          <w:color w:val="000000"/>
          <w:szCs w:val="22"/>
        </w:rPr>
      </w:pPr>
    </w:p>
    <w:p w14:paraId="70E48CFC" w14:textId="77777777" w:rsidR="00470D8B" w:rsidRPr="00B12ABD" w:rsidRDefault="00470D8B" w:rsidP="00470D8B">
      <w:pPr>
        <w:pStyle w:val="first"/>
        <w:spacing w:before="0" w:line="240" w:lineRule="auto"/>
        <w:rPr>
          <w:color w:val="000000"/>
          <w:sz w:val="22"/>
          <w:u w:val="single"/>
        </w:rPr>
      </w:pPr>
      <w:r w:rsidRPr="00B12ABD">
        <w:rPr>
          <w:color w:val="000000"/>
          <w:sz w:val="22"/>
          <w:u w:val="single"/>
        </w:rPr>
        <w:t>Souhrn bezpečnostního profilu</w:t>
      </w:r>
    </w:p>
    <w:p w14:paraId="0B01A18D" w14:textId="77777777" w:rsidR="000867E7" w:rsidRPr="00B12ABD" w:rsidRDefault="000867E7" w:rsidP="00470D8B">
      <w:pPr>
        <w:pStyle w:val="first"/>
        <w:spacing w:before="0" w:line="240" w:lineRule="auto"/>
        <w:rPr>
          <w:i/>
          <w:color w:val="000000"/>
          <w:sz w:val="22"/>
        </w:rPr>
      </w:pPr>
    </w:p>
    <w:p w14:paraId="589F5764" w14:textId="77777777" w:rsidR="002B3E75" w:rsidRPr="00B12ABD" w:rsidRDefault="002B3E75" w:rsidP="00470D8B">
      <w:pPr>
        <w:pStyle w:val="Paragraph"/>
        <w:keepNext/>
        <w:keepLines/>
        <w:widowControl w:val="0"/>
        <w:spacing w:after="0"/>
        <w:rPr>
          <w:i/>
          <w:iCs/>
          <w:color w:val="000000"/>
          <w:sz w:val="22"/>
          <w:u w:val="single"/>
        </w:rPr>
      </w:pPr>
      <w:r w:rsidRPr="00B12ABD">
        <w:rPr>
          <w:i/>
          <w:iCs/>
          <w:color w:val="000000"/>
          <w:sz w:val="22"/>
          <w:u w:val="single"/>
        </w:rPr>
        <w:t>Revmatoidní artritida</w:t>
      </w:r>
    </w:p>
    <w:p w14:paraId="73E887DE" w14:textId="77777777" w:rsidR="00470D8B" w:rsidRPr="00B12ABD" w:rsidRDefault="00470D8B" w:rsidP="00470D8B">
      <w:pPr>
        <w:pStyle w:val="Paragraph"/>
        <w:keepNext/>
        <w:keepLines/>
        <w:widowControl w:val="0"/>
        <w:spacing w:after="0"/>
        <w:rPr>
          <w:iCs/>
          <w:color w:val="000000"/>
          <w:sz w:val="22"/>
          <w:szCs w:val="22"/>
        </w:rPr>
      </w:pPr>
      <w:r w:rsidRPr="00B12ABD">
        <w:rPr>
          <w:color w:val="000000"/>
          <w:sz w:val="22"/>
        </w:rPr>
        <w:t>Nejčastější závažné nežádoucí účinky byly závažné infekce (viz bod 4.4).</w:t>
      </w:r>
      <w:r w:rsidRPr="00B12ABD">
        <w:rPr>
          <w:iCs/>
          <w:color w:val="000000"/>
          <w:sz w:val="22"/>
          <w:szCs w:val="22"/>
        </w:rPr>
        <w:t xml:space="preserve"> Nejčastější závažné infekce hlášené u </w:t>
      </w:r>
      <w:r w:rsidRPr="00B12ABD">
        <w:rPr>
          <w:color w:val="000000"/>
          <w:sz w:val="22"/>
        </w:rPr>
        <w:t>tofacitinibu</w:t>
      </w:r>
      <w:r w:rsidRPr="00B12ABD">
        <w:rPr>
          <w:iCs/>
          <w:color w:val="000000"/>
          <w:sz w:val="22"/>
          <w:szCs w:val="22"/>
        </w:rPr>
        <w:t xml:space="preserve"> </w:t>
      </w:r>
      <w:r w:rsidR="008A654E" w:rsidRPr="00B12ABD">
        <w:rPr>
          <w:iCs/>
          <w:color w:val="000000"/>
          <w:sz w:val="22"/>
          <w:szCs w:val="22"/>
        </w:rPr>
        <w:t>v</w:t>
      </w:r>
      <w:r w:rsidR="008A654E" w:rsidRPr="00B12ABD">
        <w:rPr>
          <w:color w:val="000000"/>
          <w:sz w:val="22"/>
          <w:szCs w:val="22"/>
        </w:rPr>
        <w:t xml:space="preserve"> populaci všech expozic tofacitinibu, u níž byla hodnocena dlouhodobá bezpečnost, </w:t>
      </w:r>
      <w:r w:rsidRPr="00B12ABD">
        <w:rPr>
          <w:iCs/>
          <w:color w:val="000000"/>
          <w:sz w:val="22"/>
          <w:szCs w:val="22"/>
        </w:rPr>
        <w:t>byly pneumonie</w:t>
      </w:r>
      <w:r w:rsidR="008A654E" w:rsidRPr="00B12ABD">
        <w:rPr>
          <w:iCs/>
          <w:color w:val="000000"/>
          <w:sz w:val="22"/>
          <w:szCs w:val="22"/>
        </w:rPr>
        <w:t xml:space="preserve"> (1,7 %)</w:t>
      </w:r>
      <w:r w:rsidRPr="00B12ABD">
        <w:rPr>
          <w:iCs/>
          <w:color w:val="000000"/>
          <w:sz w:val="22"/>
          <w:szCs w:val="22"/>
        </w:rPr>
        <w:t>, herpes zoster</w:t>
      </w:r>
      <w:r w:rsidR="008A654E" w:rsidRPr="00B12ABD">
        <w:rPr>
          <w:iCs/>
          <w:color w:val="000000"/>
          <w:sz w:val="22"/>
          <w:szCs w:val="22"/>
        </w:rPr>
        <w:t xml:space="preserve"> (0,6 %)</w:t>
      </w:r>
      <w:r w:rsidRPr="00B12ABD">
        <w:rPr>
          <w:iCs/>
          <w:color w:val="000000"/>
          <w:sz w:val="22"/>
          <w:szCs w:val="22"/>
        </w:rPr>
        <w:t>, infekce močových cest</w:t>
      </w:r>
      <w:r w:rsidR="008A654E" w:rsidRPr="00B12ABD">
        <w:rPr>
          <w:iCs/>
          <w:color w:val="000000"/>
          <w:sz w:val="22"/>
          <w:szCs w:val="22"/>
        </w:rPr>
        <w:t xml:space="preserve"> (0,4 %), </w:t>
      </w:r>
      <w:r w:rsidR="001B7630" w:rsidRPr="00B12ABD">
        <w:rPr>
          <w:iCs/>
          <w:color w:val="000000"/>
          <w:sz w:val="22"/>
          <w:szCs w:val="22"/>
        </w:rPr>
        <w:t>flegmóna</w:t>
      </w:r>
      <w:r w:rsidR="008A654E" w:rsidRPr="00B12ABD">
        <w:rPr>
          <w:iCs/>
          <w:color w:val="000000"/>
          <w:sz w:val="22"/>
          <w:szCs w:val="22"/>
        </w:rPr>
        <w:t xml:space="preserve"> (0,4 %)</w:t>
      </w:r>
      <w:r w:rsidRPr="00B12ABD">
        <w:rPr>
          <w:iCs/>
          <w:color w:val="000000"/>
          <w:sz w:val="22"/>
          <w:szCs w:val="22"/>
        </w:rPr>
        <w:t>, divertikulitida</w:t>
      </w:r>
      <w:r w:rsidR="008A654E" w:rsidRPr="00B12ABD">
        <w:rPr>
          <w:iCs/>
          <w:color w:val="000000"/>
          <w:sz w:val="22"/>
          <w:szCs w:val="22"/>
        </w:rPr>
        <w:t xml:space="preserve"> (0,3 %)</w:t>
      </w:r>
      <w:r w:rsidRPr="00B12ABD">
        <w:rPr>
          <w:iCs/>
          <w:color w:val="000000"/>
          <w:sz w:val="22"/>
          <w:szCs w:val="22"/>
        </w:rPr>
        <w:t xml:space="preserve"> a apendicitida</w:t>
      </w:r>
      <w:r w:rsidR="008A654E" w:rsidRPr="00B12ABD">
        <w:rPr>
          <w:iCs/>
          <w:color w:val="000000"/>
          <w:sz w:val="22"/>
          <w:szCs w:val="22"/>
        </w:rPr>
        <w:t xml:space="preserve"> (0,2 %)</w:t>
      </w:r>
      <w:r w:rsidRPr="00B12ABD">
        <w:rPr>
          <w:iCs/>
          <w:color w:val="000000"/>
          <w:sz w:val="22"/>
          <w:szCs w:val="22"/>
        </w:rPr>
        <w:t xml:space="preserve">. Mimo jiné byly s užíváním </w:t>
      </w:r>
      <w:r w:rsidRPr="00B12ABD">
        <w:rPr>
          <w:color w:val="000000"/>
          <w:sz w:val="22"/>
        </w:rPr>
        <w:t>tofacitinibu</w:t>
      </w:r>
      <w:r w:rsidRPr="00B12ABD">
        <w:rPr>
          <w:iCs/>
          <w:color w:val="000000"/>
          <w:sz w:val="22"/>
          <w:szCs w:val="22"/>
        </w:rPr>
        <w:t xml:space="preserve"> hlášeny oportunní infekce, tuberkulóza a jiné mykobakteriální infekce, kryptokoková infekce, histoplazmóza, kandidóza jícnu, multiderm</w:t>
      </w:r>
      <w:r w:rsidR="0040287E" w:rsidRPr="00B12ABD">
        <w:rPr>
          <w:iCs/>
          <w:color w:val="000000"/>
          <w:sz w:val="22"/>
          <w:szCs w:val="22"/>
        </w:rPr>
        <w:t>atom</w:t>
      </w:r>
      <w:r w:rsidRPr="00B12ABD">
        <w:rPr>
          <w:iCs/>
          <w:color w:val="000000"/>
          <w:sz w:val="22"/>
          <w:szCs w:val="22"/>
        </w:rPr>
        <w:t>ální herpes zoster, cytomegalovir</w:t>
      </w:r>
      <w:r w:rsidR="001B7630" w:rsidRPr="00B12ABD">
        <w:rPr>
          <w:iCs/>
          <w:color w:val="000000"/>
          <w:sz w:val="22"/>
          <w:szCs w:val="22"/>
        </w:rPr>
        <w:t>ové infekce</w:t>
      </w:r>
      <w:r w:rsidRPr="00B12ABD">
        <w:rPr>
          <w:iCs/>
          <w:color w:val="000000"/>
          <w:sz w:val="22"/>
          <w:szCs w:val="22"/>
        </w:rPr>
        <w:t xml:space="preserve">, infekce virem BK a listerióza. Někteří pacienti uváděli spíše diseminované než lokalizované onemocnění. Při užívání </w:t>
      </w:r>
      <w:r w:rsidRPr="00B12ABD">
        <w:rPr>
          <w:color w:val="000000"/>
          <w:sz w:val="22"/>
        </w:rPr>
        <w:t>tofacitinibu</w:t>
      </w:r>
      <w:r w:rsidRPr="00B12ABD">
        <w:rPr>
          <w:iCs/>
          <w:color w:val="000000"/>
          <w:sz w:val="22"/>
          <w:szCs w:val="22"/>
        </w:rPr>
        <w:t xml:space="preserve"> se mohou objevit i jiné závažné infekce, které nebyly hlášeny v klinických studiích (např. kokcidioidomykóza).</w:t>
      </w:r>
    </w:p>
    <w:p w14:paraId="3AB1491C" w14:textId="77777777" w:rsidR="00470D8B" w:rsidRPr="00B12ABD" w:rsidRDefault="00470D8B" w:rsidP="00470D8B">
      <w:pPr>
        <w:pStyle w:val="Paragraph"/>
        <w:spacing w:after="0"/>
        <w:rPr>
          <w:color w:val="000000"/>
          <w:sz w:val="22"/>
        </w:rPr>
      </w:pPr>
    </w:p>
    <w:p w14:paraId="3E4E7B95" w14:textId="77777777" w:rsidR="00470D8B" w:rsidRPr="00B12ABD" w:rsidRDefault="00470D8B" w:rsidP="00470D8B">
      <w:pPr>
        <w:pStyle w:val="Paragraph"/>
        <w:spacing w:after="0"/>
        <w:rPr>
          <w:color w:val="000000"/>
          <w:sz w:val="22"/>
          <w:szCs w:val="22"/>
        </w:rPr>
      </w:pPr>
      <w:r w:rsidRPr="00B12ABD">
        <w:rPr>
          <w:color w:val="000000"/>
          <w:sz w:val="22"/>
        </w:rPr>
        <w:t>Nejčastěji hlášené nežádoucí účinky během prvních 3 měsíců v </w:t>
      </w:r>
      <w:bookmarkStart w:id="27" w:name="_Hlk79852326"/>
      <w:r w:rsidR="00B04E9C" w:rsidRPr="00B12ABD">
        <w:rPr>
          <w:sz w:val="22"/>
        </w:rPr>
        <w:t>dvojitě zaslepených placebem nebo MTX</w:t>
      </w:r>
      <w:bookmarkEnd w:id="27"/>
      <w:r w:rsidR="00B04E9C" w:rsidRPr="00B12ABD">
        <w:rPr>
          <w:color w:val="000000"/>
          <w:sz w:val="22"/>
        </w:rPr>
        <w:t xml:space="preserve"> </w:t>
      </w:r>
      <w:r w:rsidRPr="00B12ABD">
        <w:rPr>
          <w:color w:val="000000"/>
          <w:sz w:val="22"/>
        </w:rPr>
        <w:t xml:space="preserve">kontrolovaných klinických </w:t>
      </w:r>
      <w:r w:rsidR="00727825" w:rsidRPr="00B12ABD">
        <w:rPr>
          <w:color w:val="000000"/>
          <w:sz w:val="22"/>
        </w:rPr>
        <w:t>studiích</w:t>
      </w:r>
      <w:r w:rsidRPr="00B12ABD">
        <w:rPr>
          <w:color w:val="000000"/>
          <w:sz w:val="22"/>
        </w:rPr>
        <w:t xml:space="preserve"> byly bolest hlavy</w:t>
      </w:r>
      <w:r w:rsidR="008A654E" w:rsidRPr="00B12ABD">
        <w:rPr>
          <w:color w:val="000000"/>
          <w:sz w:val="22"/>
        </w:rPr>
        <w:t xml:space="preserve"> (3,9 %)</w:t>
      </w:r>
      <w:r w:rsidRPr="00B12ABD">
        <w:rPr>
          <w:color w:val="000000"/>
          <w:sz w:val="22"/>
        </w:rPr>
        <w:t>, infekce horních cest dýchacích,</w:t>
      </w:r>
      <w:r w:rsidR="008A654E" w:rsidRPr="00B12ABD">
        <w:rPr>
          <w:color w:val="000000"/>
          <w:sz w:val="22"/>
        </w:rPr>
        <w:t xml:space="preserve"> (3,8 %), virová infekce horních cest dýchacích (3,3 %),</w:t>
      </w:r>
      <w:r w:rsidRPr="00B12ABD">
        <w:rPr>
          <w:color w:val="000000"/>
          <w:sz w:val="22"/>
        </w:rPr>
        <w:t xml:space="preserve"> průjem</w:t>
      </w:r>
      <w:r w:rsidR="008A654E" w:rsidRPr="00B12ABD">
        <w:rPr>
          <w:color w:val="000000"/>
          <w:sz w:val="22"/>
        </w:rPr>
        <w:t xml:space="preserve"> (2,9 %),</w:t>
      </w:r>
      <w:r w:rsidRPr="00B12ABD">
        <w:rPr>
          <w:color w:val="000000"/>
          <w:sz w:val="22"/>
        </w:rPr>
        <w:t xml:space="preserve"> nauzea </w:t>
      </w:r>
      <w:r w:rsidR="008A654E" w:rsidRPr="00B12ABD">
        <w:rPr>
          <w:color w:val="000000"/>
          <w:sz w:val="22"/>
        </w:rPr>
        <w:t xml:space="preserve">(2,7 %) </w:t>
      </w:r>
      <w:r w:rsidRPr="00B12ABD">
        <w:rPr>
          <w:color w:val="000000"/>
          <w:sz w:val="22"/>
        </w:rPr>
        <w:t>a hypertenze (</w:t>
      </w:r>
      <w:r w:rsidR="00DB1698" w:rsidRPr="00B12ABD">
        <w:rPr>
          <w:color w:val="000000"/>
          <w:sz w:val="22"/>
        </w:rPr>
        <w:t>2,2 %)</w:t>
      </w:r>
      <w:r w:rsidRPr="00B12ABD">
        <w:rPr>
          <w:color w:val="000000"/>
          <w:sz w:val="22"/>
        </w:rPr>
        <w:t>.</w:t>
      </w:r>
    </w:p>
    <w:p w14:paraId="63E7D6BF" w14:textId="77777777" w:rsidR="002B3E75" w:rsidRPr="00B12ABD" w:rsidRDefault="002B3E75" w:rsidP="00470D8B">
      <w:pPr>
        <w:pStyle w:val="Paragraph"/>
        <w:spacing w:after="0"/>
        <w:rPr>
          <w:iCs/>
          <w:color w:val="000000"/>
          <w:sz w:val="22"/>
          <w:szCs w:val="22"/>
        </w:rPr>
      </w:pPr>
    </w:p>
    <w:p w14:paraId="50265280" w14:textId="77777777" w:rsidR="00470D8B" w:rsidRPr="00B12ABD" w:rsidRDefault="00470D8B" w:rsidP="00470D8B">
      <w:pPr>
        <w:tabs>
          <w:tab w:val="clear" w:pos="567"/>
        </w:tabs>
        <w:spacing w:line="240" w:lineRule="auto"/>
        <w:rPr>
          <w:color w:val="000000"/>
        </w:rPr>
      </w:pPr>
      <w:r w:rsidRPr="00B12ABD">
        <w:rPr>
          <w:color w:val="000000"/>
        </w:rPr>
        <w:t>Podíl pacientů, kteří přerušili léčbu kvůli nežádoucím účinkům během prvních 3 měsíců dvojit</w:t>
      </w:r>
      <w:r w:rsidR="0040287E" w:rsidRPr="00B12ABD">
        <w:rPr>
          <w:color w:val="000000"/>
        </w:rPr>
        <w:t>ě</w:t>
      </w:r>
      <w:r w:rsidRPr="00B12ABD">
        <w:rPr>
          <w:color w:val="000000"/>
        </w:rPr>
        <w:t xml:space="preserve">, zaslepených, placebem nebo MTX kontrolovaných studií byl 3,8 % u pacientů užívajících tofacitinib. Nejčastější infekce vedoucí k přerušení léčby </w:t>
      </w:r>
      <w:r w:rsidR="00DB1698" w:rsidRPr="00B12ABD">
        <w:rPr>
          <w:color w:val="000000"/>
        </w:rPr>
        <w:t xml:space="preserve">během prvních 3 měsíců v kontrolovaných klinických </w:t>
      </w:r>
      <w:r w:rsidR="00727825" w:rsidRPr="00B12ABD">
        <w:rPr>
          <w:color w:val="000000"/>
        </w:rPr>
        <w:t>studiích</w:t>
      </w:r>
      <w:r w:rsidR="00DB1698" w:rsidRPr="00B12ABD">
        <w:rPr>
          <w:color w:val="000000"/>
        </w:rPr>
        <w:t xml:space="preserve"> </w:t>
      </w:r>
      <w:r w:rsidRPr="00B12ABD">
        <w:rPr>
          <w:color w:val="000000"/>
        </w:rPr>
        <w:t>byly herpes zoster</w:t>
      </w:r>
      <w:r w:rsidR="00DB1698" w:rsidRPr="00B12ABD">
        <w:rPr>
          <w:color w:val="000000"/>
        </w:rPr>
        <w:t xml:space="preserve"> (0,19 %)</w:t>
      </w:r>
      <w:r w:rsidRPr="00B12ABD">
        <w:rPr>
          <w:color w:val="000000"/>
        </w:rPr>
        <w:t xml:space="preserve"> a pneumonie</w:t>
      </w:r>
      <w:r w:rsidR="00DB1698" w:rsidRPr="00B12ABD">
        <w:rPr>
          <w:color w:val="000000"/>
        </w:rPr>
        <w:t xml:space="preserve"> (0,15 %)</w:t>
      </w:r>
      <w:r w:rsidRPr="00B12ABD">
        <w:rPr>
          <w:color w:val="000000"/>
        </w:rPr>
        <w:t>.</w:t>
      </w:r>
    </w:p>
    <w:p w14:paraId="6937CEAA" w14:textId="77777777" w:rsidR="00470D8B" w:rsidRPr="00B12ABD" w:rsidRDefault="00470D8B" w:rsidP="00470D8B">
      <w:pPr>
        <w:tabs>
          <w:tab w:val="clear" w:pos="567"/>
        </w:tabs>
        <w:spacing w:line="240" w:lineRule="auto"/>
        <w:rPr>
          <w:color w:val="000000"/>
        </w:rPr>
      </w:pPr>
    </w:p>
    <w:p w14:paraId="1D004B9E" w14:textId="77777777" w:rsidR="002B3E75" w:rsidRPr="00B12ABD" w:rsidRDefault="002B3E75" w:rsidP="00470D8B">
      <w:pPr>
        <w:tabs>
          <w:tab w:val="clear" w:pos="567"/>
        </w:tabs>
        <w:spacing w:line="240" w:lineRule="auto"/>
        <w:rPr>
          <w:i/>
          <w:iCs/>
          <w:color w:val="000000"/>
          <w:u w:val="single"/>
        </w:rPr>
      </w:pPr>
      <w:r w:rsidRPr="00B12ABD">
        <w:rPr>
          <w:i/>
          <w:iCs/>
          <w:color w:val="000000"/>
          <w:u w:val="single"/>
        </w:rPr>
        <w:t>Psoriatická artritida</w:t>
      </w:r>
    </w:p>
    <w:p w14:paraId="2F61A98B" w14:textId="77777777" w:rsidR="002B3E75" w:rsidRPr="00B12ABD" w:rsidRDefault="002B3E75" w:rsidP="002B3E75">
      <w:pPr>
        <w:tabs>
          <w:tab w:val="clear" w:pos="567"/>
        </w:tabs>
        <w:spacing w:line="240" w:lineRule="auto"/>
        <w:rPr>
          <w:color w:val="000000"/>
        </w:rPr>
      </w:pPr>
      <w:r w:rsidRPr="00B12ABD">
        <w:rPr>
          <w:color w:val="000000"/>
        </w:rPr>
        <w:t>Celkově byl bezpečnostní profil pozorovaný u pacientů s aktivní PsA léčených tofacitinibem konzistentní s bezpečnostním profilem pozorovaným u pacientů s RA léčených tofacitinibem.</w:t>
      </w:r>
    </w:p>
    <w:p w14:paraId="50B1F55D" w14:textId="77777777" w:rsidR="0086541C" w:rsidRPr="00B12ABD" w:rsidRDefault="0086541C" w:rsidP="0086541C">
      <w:pPr>
        <w:pStyle w:val="Paragraph"/>
        <w:spacing w:after="0"/>
        <w:rPr>
          <w:rStyle w:val="Instructions"/>
          <w:iCs/>
          <w:color w:val="auto"/>
          <w:sz w:val="22"/>
          <w:szCs w:val="22"/>
        </w:rPr>
      </w:pPr>
    </w:p>
    <w:p w14:paraId="561ECFA5" w14:textId="77777777" w:rsidR="0086541C" w:rsidRPr="00B12ABD" w:rsidRDefault="0086541C" w:rsidP="0086541C">
      <w:pPr>
        <w:pStyle w:val="Paragraph"/>
        <w:keepNext/>
        <w:spacing w:after="0"/>
        <w:rPr>
          <w:rStyle w:val="Instructions"/>
          <w:iCs/>
          <w:color w:val="auto"/>
          <w:sz w:val="22"/>
          <w:szCs w:val="22"/>
        </w:rPr>
      </w:pPr>
      <w:r w:rsidRPr="00B12ABD">
        <w:rPr>
          <w:rStyle w:val="Instructions"/>
          <w:iCs/>
          <w:color w:val="auto"/>
          <w:sz w:val="22"/>
          <w:szCs w:val="22"/>
        </w:rPr>
        <w:t>Ankylozující spondylitida</w:t>
      </w:r>
    </w:p>
    <w:p w14:paraId="7710C521" w14:textId="77777777" w:rsidR="0086541C" w:rsidRPr="00B12ABD" w:rsidRDefault="0086541C" w:rsidP="0086541C">
      <w:pPr>
        <w:tabs>
          <w:tab w:val="clear" w:pos="567"/>
        </w:tabs>
        <w:spacing w:line="240" w:lineRule="auto"/>
        <w:rPr>
          <w:color w:val="000000"/>
        </w:rPr>
      </w:pPr>
      <w:r w:rsidRPr="00B12ABD">
        <w:rPr>
          <w:color w:val="000000"/>
        </w:rPr>
        <w:t xml:space="preserve">Celkově </w:t>
      </w:r>
      <w:r w:rsidR="0068192D" w:rsidRPr="00B12ABD">
        <w:rPr>
          <w:color w:val="000000"/>
        </w:rPr>
        <w:t>odpovída</w:t>
      </w:r>
      <w:r w:rsidRPr="00B12ABD">
        <w:rPr>
          <w:color w:val="000000"/>
        </w:rPr>
        <w:t>l bezpečnostní profil pozorovaný u pacientů s aktivní AS léčených tofacitinibem bezpečnostním</w:t>
      </w:r>
      <w:r w:rsidR="0068192D" w:rsidRPr="00B12ABD">
        <w:rPr>
          <w:color w:val="000000"/>
        </w:rPr>
        <w:t>u</w:t>
      </w:r>
      <w:r w:rsidRPr="00B12ABD">
        <w:rPr>
          <w:color w:val="000000"/>
        </w:rPr>
        <w:t xml:space="preserve"> profil</w:t>
      </w:r>
      <w:r w:rsidR="0068192D" w:rsidRPr="00B12ABD">
        <w:rPr>
          <w:color w:val="000000"/>
        </w:rPr>
        <w:t>u</w:t>
      </w:r>
      <w:r w:rsidRPr="00B12ABD">
        <w:rPr>
          <w:color w:val="000000"/>
        </w:rPr>
        <w:t xml:space="preserve"> pozorovan</w:t>
      </w:r>
      <w:r w:rsidR="0068192D" w:rsidRPr="00B12ABD">
        <w:rPr>
          <w:color w:val="000000"/>
        </w:rPr>
        <w:t>ému</w:t>
      </w:r>
      <w:r w:rsidRPr="00B12ABD">
        <w:rPr>
          <w:color w:val="000000"/>
        </w:rPr>
        <w:t xml:space="preserve"> u pacientů s RA léčených tofacitinibem.</w:t>
      </w:r>
    </w:p>
    <w:p w14:paraId="59677B2C" w14:textId="77777777" w:rsidR="002B3E75" w:rsidRPr="00B12ABD" w:rsidRDefault="002B3E75" w:rsidP="00470D8B">
      <w:pPr>
        <w:tabs>
          <w:tab w:val="clear" w:pos="567"/>
        </w:tabs>
        <w:spacing w:line="240" w:lineRule="auto"/>
        <w:rPr>
          <w:color w:val="000000"/>
        </w:rPr>
      </w:pPr>
    </w:p>
    <w:p w14:paraId="71ED2E4F" w14:textId="77777777" w:rsidR="00470D8B" w:rsidRPr="00B12ABD" w:rsidRDefault="00470D8B" w:rsidP="00470D8B">
      <w:pPr>
        <w:pStyle w:val="CommentText"/>
        <w:keepNext/>
        <w:spacing w:line="240" w:lineRule="auto"/>
        <w:rPr>
          <w:color w:val="000000"/>
          <w:sz w:val="22"/>
          <w:szCs w:val="22"/>
          <w:u w:val="single"/>
          <w:lang w:val="cs-CZ"/>
        </w:rPr>
      </w:pPr>
      <w:r w:rsidRPr="00B12ABD">
        <w:rPr>
          <w:color w:val="000000"/>
          <w:sz w:val="22"/>
          <w:u w:val="single"/>
          <w:lang w:val="cs-CZ"/>
        </w:rPr>
        <w:t>Tabulkový přehled nežádoucích účinků</w:t>
      </w:r>
    </w:p>
    <w:p w14:paraId="3316790C" w14:textId="77777777" w:rsidR="00470D8B" w:rsidRPr="00B12ABD" w:rsidRDefault="00470D8B" w:rsidP="00470D8B">
      <w:pPr>
        <w:pStyle w:val="CommentText"/>
        <w:keepNext/>
        <w:spacing w:line="240" w:lineRule="auto"/>
        <w:ind w:left="567" w:hanging="567"/>
        <w:rPr>
          <w:color w:val="000000"/>
          <w:sz w:val="22"/>
          <w:lang w:val="cs-CZ"/>
        </w:rPr>
      </w:pPr>
    </w:p>
    <w:p w14:paraId="002E8E04" w14:textId="77777777" w:rsidR="00470D8B" w:rsidRPr="00B12ABD" w:rsidRDefault="00470D8B" w:rsidP="00470D8B">
      <w:pPr>
        <w:pStyle w:val="CommentText"/>
        <w:keepNext/>
        <w:tabs>
          <w:tab w:val="clear" w:pos="567"/>
        </w:tabs>
        <w:spacing w:line="240" w:lineRule="auto"/>
        <w:rPr>
          <w:color w:val="000000"/>
          <w:sz w:val="22"/>
          <w:szCs w:val="22"/>
          <w:lang w:val="cs-CZ"/>
        </w:rPr>
      </w:pPr>
      <w:r w:rsidRPr="00B12ABD">
        <w:rPr>
          <w:color w:val="000000"/>
          <w:sz w:val="22"/>
          <w:lang w:val="cs-CZ"/>
        </w:rPr>
        <w:t>Nežádoucí účinky léku uvedené v tabulce níže pocházejí z klinických studií s pacienty s RA, PsA</w:t>
      </w:r>
      <w:r w:rsidR="0086541C" w:rsidRPr="00B12ABD">
        <w:rPr>
          <w:color w:val="000000"/>
          <w:sz w:val="22"/>
          <w:lang w:val="cs-CZ"/>
        </w:rPr>
        <w:t>, AS</w:t>
      </w:r>
      <w:r w:rsidRPr="00B12ABD">
        <w:rPr>
          <w:color w:val="000000"/>
          <w:sz w:val="22"/>
          <w:lang w:val="cs-CZ"/>
        </w:rPr>
        <w:t xml:space="preserve"> a UC a jsou uváděny podle kategorií třídy orgánových systémů (SOC) a frekvence definované pomocí následující konvence: velmi časté (≥ 1/10), časté (≥ 1/100 až &lt; 1/10), méně časté (≥ 1/1000 až &lt; 1/100), vzácné (≥ 1/10 000 až &lt; 1/1000), velmi vzácné (&lt; 1/10 000) </w:t>
      </w:r>
      <w:r w:rsidRPr="00B12ABD">
        <w:rPr>
          <w:color w:val="000000"/>
          <w:sz w:val="22"/>
          <w:szCs w:val="22"/>
          <w:lang w:val="cs-CZ"/>
        </w:rPr>
        <w:t xml:space="preserve">nebo není známo </w:t>
      </w:r>
      <w:r w:rsidRPr="00B12ABD">
        <w:rPr>
          <w:color w:val="000000"/>
          <w:sz w:val="22"/>
          <w:szCs w:val="22"/>
          <w:lang w:val="cs-CZ"/>
        </w:rPr>
        <w:lastRenderedPageBreak/>
        <w:t>(z dostupných údajů nelze určit)</w:t>
      </w:r>
      <w:r w:rsidRPr="00B12ABD">
        <w:rPr>
          <w:color w:val="000000"/>
          <w:sz w:val="22"/>
          <w:lang w:val="cs-CZ"/>
        </w:rPr>
        <w:t xml:space="preserve">. V každé skupině </w:t>
      </w:r>
      <w:r w:rsidR="0040287E" w:rsidRPr="00B12ABD">
        <w:rPr>
          <w:color w:val="000000"/>
          <w:sz w:val="22"/>
          <w:lang w:val="cs-CZ"/>
        </w:rPr>
        <w:t>frekvence</w:t>
      </w:r>
      <w:r w:rsidRPr="00B12ABD">
        <w:rPr>
          <w:color w:val="000000"/>
          <w:sz w:val="22"/>
          <w:lang w:val="cs-CZ"/>
        </w:rPr>
        <w:t xml:space="preserve"> jsou nežádoucí účinky seřazeny podle klesající závažnosti.</w:t>
      </w:r>
    </w:p>
    <w:p w14:paraId="150ADBF7" w14:textId="77777777" w:rsidR="00470D8B" w:rsidRPr="00B12ABD" w:rsidRDefault="00470D8B" w:rsidP="00470D8B">
      <w:pPr>
        <w:pStyle w:val="CommentText"/>
        <w:spacing w:line="240" w:lineRule="auto"/>
        <w:rPr>
          <w:color w:val="000000"/>
          <w:sz w:val="22"/>
          <w:szCs w:val="22"/>
          <w:lang w:val="cs-CZ"/>
        </w:rPr>
      </w:pPr>
    </w:p>
    <w:p w14:paraId="5CA54229" w14:textId="77777777" w:rsidR="00470D8B" w:rsidRPr="00B12ABD" w:rsidRDefault="00470D8B" w:rsidP="00470D8B">
      <w:pPr>
        <w:keepNext/>
        <w:keepLines/>
        <w:widowControl w:val="0"/>
        <w:tabs>
          <w:tab w:val="clear" w:pos="567"/>
        </w:tabs>
        <w:spacing w:line="240" w:lineRule="auto"/>
        <w:rPr>
          <w:color w:val="000000"/>
          <w:szCs w:val="22"/>
        </w:rPr>
      </w:pPr>
      <w:r w:rsidRPr="00B12ABD">
        <w:rPr>
          <w:b/>
          <w:color w:val="000000"/>
        </w:rPr>
        <w:t>Tabulka </w:t>
      </w:r>
      <w:r w:rsidR="002B3E75" w:rsidRPr="00B12ABD">
        <w:rPr>
          <w:b/>
          <w:color w:val="000000"/>
        </w:rPr>
        <w:t>7</w:t>
      </w:r>
      <w:r w:rsidRPr="00B12ABD">
        <w:rPr>
          <w:b/>
          <w:color w:val="000000"/>
        </w:rPr>
        <w:t>: Nežádoucí účinky</w:t>
      </w:r>
    </w:p>
    <w:tbl>
      <w:tblPr>
        <w:tblW w:w="5000" w:type="pct"/>
        <w:tblLayout w:type="fixed"/>
        <w:tblLook w:val="0000" w:firstRow="0" w:lastRow="0" w:firstColumn="0" w:lastColumn="0" w:noHBand="0" w:noVBand="0"/>
      </w:tblPr>
      <w:tblGrid>
        <w:gridCol w:w="1255"/>
        <w:gridCol w:w="1620"/>
        <w:gridCol w:w="1798"/>
        <w:gridCol w:w="1575"/>
        <w:gridCol w:w="1410"/>
        <w:gridCol w:w="1405"/>
      </w:tblGrid>
      <w:tr w:rsidR="00470D8B" w:rsidRPr="00B12ABD" w14:paraId="419CC26A" w14:textId="77777777" w:rsidTr="00B04E9C">
        <w:trPr>
          <w:cantSplit/>
          <w:trHeight w:val="872"/>
          <w:tblHeader/>
        </w:trPr>
        <w:tc>
          <w:tcPr>
            <w:tcW w:w="692" w:type="pct"/>
            <w:tcBorders>
              <w:top w:val="single" w:sz="4" w:space="0" w:color="auto"/>
              <w:left w:val="single" w:sz="4" w:space="0" w:color="auto"/>
              <w:bottom w:val="single" w:sz="4" w:space="0" w:color="auto"/>
              <w:right w:val="single" w:sz="4" w:space="0" w:color="auto"/>
            </w:tcBorders>
          </w:tcPr>
          <w:p w14:paraId="4AE80647" w14:textId="77777777" w:rsidR="00470D8B" w:rsidRPr="00A3060E" w:rsidRDefault="00470D8B" w:rsidP="00AE5D2C">
            <w:pPr>
              <w:keepNext/>
              <w:keepLines/>
              <w:widowControl w:val="0"/>
              <w:tabs>
                <w:tab w:val="clear" w:pos="567"/>
              </w:tabs>
              <w:overflowPunct w:val="0"/>
              <w:autoSpaceDE w:val="0"/>
              <w:autoSpaceDN w:val="0"/>
              <w:adjustRightInd w:val="0"/>
              <w:spacing w:line="240" w:lineRule="auto"/>
              <w:jc w:val="center"/>
              <w:textAlignment w:val="baseline"/>
              <w:rPr>
                <w:b/>
                <w:color w:val="000000"/>
                <w:sz w:val="20"/>
              </w:rPr>
            </w:pPr>
            <w:r w:rsidRPr="00A3060E">
              <w:rPr>
                <w:b/>
                <w:color w:val="000000"/>
                <w:sz w:val="20"/>
              </w:rPr>
              <w:t>Třída orgánových systémů</w:t>
            </w:r>
          </w:p>
        </w:tc>
        <w:tc>
          <w:tcPr>
            <w:tcW w:w="894" w:type="pct"/>
            <w:tcBorders>
              <w:top w:val="single" w:sz="4" w:space="0" w:color="auto"/>
              <w:left w:val="single" w:sz="4" w:space="0" w:color="auto"/>
              <w:bottom w:val="single" w:sz="4" w:space="0" w:color="auto"/>
              <w:right w:val="single" w:sz="4" w:space="0" w:color="auto"/>
            </w:tcBorders>
          </w:tcPr>
          <w:p w14:paraId="4245A69D" w14:textId="77777777" w:rsidR="00470D8B" w:rsidRPr="00A3060E" w:rsidRDefault="00470D8B" w:rsidP="00AE5D2C">
            <w:pPr>
              <w:keepNext/>
              <w:keepLines/>
              <w:widowControl w:val="0"/>
              <w:tabs>
                <w:tab w:val="clear" w:pos="567"/>
              </w:tabs>
              <w:overflowPunct w:val="0"/>
              <w:autoSpaceDE w:val="0"/>
              <w:autoSpaceDN w:val="0"/>
              <w:adjustRightInd w:val="0"/>
              <w:spacing w:line="240" w:lineRule="auto"/>
              <w:jc w:val="center"/>
              <w:textAlignment w:val="baseline"/>
              <w:rPr>
                <w:b/>
                <w:color w:val="000000"/>
                <w:sz w:val="20"/>
              </w:rPr>
            </w:pPr>
            <w:r w:rsidRPr="00A3060E">
              <w:rPr>
                <w:b/>
                <w:color w:val="000000"/>
                <w:sz w:val="20"/>
              </w:rPr>
              <w:t>Časté</w:t>
            </w:r>
          </w:p>
          <w:p w14:paraId="0515A031" w14:textId="77777777" w:rsidR="00470D8B" w:rsidRPr="00A3060E" w:rsidRDefault="00470D8B" w:rsidP="00AE5D2C">
            <w:pPr>
              <w:keepNext/>
              <w:keepLines/>
              <w:widowControl w:val="0"/>
              <w:tabs>
                <w:tab w:val="clear" w:pos="567"/>
              </w:tabs>
              <w:overflowPunct w:val="0"/>
              <w:autoSpaceDE w:val="0"/>
              <w:autoSpaceDN w:val="0"/>
              <w:adjustRightInd w:val="0"/>
              <w:spacing w:line="240" w:lineRule="auto"/>
              <w:jc w:val="center"/>
              <w:textAlignment w:val="baseline"/>
              <w:rPr>
                <w:b/>
                <w:color w:val="000000"/>
                <w:sz w:val="20"/>
              </w:rPr>
            </w:pPr>
            <w:r w:rsidRPr="00A3060E">
              <w:rPr>
                <w:b/>
                <w:color w:val="000000"/>
                <w:sz w:val="20"/>
              </w:rPr>
              <w:t>≥ 1/100 až &lt; 1/10</w:t>
            </w:r>
          </w:p>
          <w:p w14:paraId="29AF3265" w14:textId="77777777" w:rsidR="00470D8B" w:rsidRPr="00A3060E" w:rsidRDefault="00470D8B" w:rsidP="00AE5D2C">
            <w:pPr>
              <w:keepNext/>
              <w:keepLines/>
              <w:widowControl w:val="0"/>
              <w:tabs>
                <w:tab w:val="clear" w:pos="567"/>
              </w:tabs>
              <w:overflowPunct w:val="0"/>
              <w:autoSpaceDE w:val="0"/>
              <w:autoSpaceDN w:val="0"/>
              <w:adjustRightInd w:val="0"/>
              <w:spacing w:line="240" w:lineRule="auto"/>
              <w:jc w:val="center"/>
              <w:textAlignment w:val="baseline"/>
              <w:rPr>
                <w:b/>
                <w:color w:val="000000"/>
                <w:sz w:val="20"/>
              </w:rPr>
            </w:pPr>
          </w:p>
        </w:tc>
        <w:tc>
          <w:tcPr>
            <w:tcW w:w="992" w:type="pct"/>
            <w:tcBorders>
              <w:top w:val="single" w:sz="4" w:space="0" w:color="auto"/>
              <w:left w:val="single" w:sz="4" w:space="0" w:color="auto"/>
              <w:bottom w:val="single" w:sz="4" w:space="0" w:color="auto"/>
              <w:right w:val="single" w:sz="4" w:space="0" w:color="auto"/>
            </w:tcBorders>
          </w:tcPr>
          <w:p w14:paraId="412D282E" w14:textId="77777777" w:rsidR="00470D8B" w:rsidRPr="00A3060E" w:rsidRDefault="00470D8B" w:rsidP="00AE5D2C">
            <w:pPr>
              <w:keepNext/>
              <w:keepLines/>
              <w:widowControl w:val="0"/>
              <w:tabs>
                <w:tab w:val="clear" w:pos="567"/>
              </w:tabs>
              <w:overflowPunct w:val="0"/>
              <w:autoSpaceDE w:val="0"/>
              <w:autoSpaceDN w:val="0"/>
              <w:adjustRightInd w:val="0"/>
              <w:spacing w:line="240" w:lineRule="auto"/>
              <w:jc w:val="center"/>
              <w:textAlignment w:val="baseline"/>
              <w:rPr>
                <w:b/>
                <w:color w:val="000000"/>
                <w:sz w:val="20"/>
              </w:rPr>
            </w:pPr>
            <w:r w:rsidRPr="00A3060E">
              <w:rPr>
                <w:b/>
                <w:color w:val="000000"/>
                <w:sz w:val="20"/>
              </w:rPr>
              <w:t>Méně časté</w:t>
            </w:r>
          </w:p>
          <w:p w14:paraId="7C6B3E3B" w14:textId="77777777" w:rsidR="00470D8B" w:rsidRPr="00A3060E" w:rsidRDefault="00470D8B" w:rsidP="00AE5D2C">
            <w:pPr>
              <w:keepNext/>
              <w:keepLines/>
              <w:widowControl w:val="0"/>
              <w:tabs>
                <w:tab w:val="clear" w:pos="567"/>
              </w:tabs>
              <w:overflowPunct w:val="0"/>
              <w:autoSpaceDE w:val="0"/>
              <w:autoSpaceDN w:val="0"/>
              <w:adjustRightInd w:val="0"/>
              <w:spacing w:line="240" w:lineRule="auto"/>
              <w:jc w:val="center"/>
              <w:textAlignment w:val="baseline"/>
              <w:rPr>
                <w:b/>
                <w:color w:val="000000"/>
                <w:sz w:val="20"/>
              </w:rPr>
            </w:pPr>
            <w:r w:rsidRPr="00A3060E">
              <w:rPr>
                <w:b/>
                <w:color w:val="000000"/>
                <w:sz w:val="20"/>
              </w:rPr>
              <w:t>≥ 1/1000 až</w:t>
            </w:r>
          </w:p>
          <w:p w14:paraId="393F4F40" w14:textId="77777777" w:rsidR="00470D8B" w:rsidRPr="00A3060E" w:rsidRDefault="00470D8B" w:rsidP="00AE5D2C">
            <w:pPr>
              <w:keepNext/>
              <w:keepLines/>
              <w:widowControl w:val="0"/>
              <w:tabs>
                <w:tab w:val="clear" w:pos="567"/>
              </w:tabs>
              <w:overflowPunct w:val="0"/>
              <w:autoSpaceDE w:val="0"/>
              <w:autoSpaceDN w:val="0"/>
              <w:adjustRightInd w:val="0"/>
              <w:spacing w:line="240" w:lineRule="auto"/>
              <w:jc w:val="center"/>
              <w:textAlignment w:val="baseline"/>
              <w:rPr>
                <w:b/>
                <w:color w:val="000000"/>
                <w:sz w:val="20"/>
              </w:rPr>
            </w:pPr>
            <w:r w:rsidRPr="00A3060E">
              <w:rPr>
                <w:b/>
                <w:color w:val="000000"/>
                <w:sz w:val="20"/>
              </w:rPr>
              <w:t>&lt; 1/100</w:t>
            </w:r>
          </w:p>
        </w:tc>
        <w:tc>
          <w:tcPr>
            <w:tcW w:w="869" w:type="pct"/>
            <w:tcBorders>
              <w:top w:val="single" w:sz="4" w:space="0" w:color="auto"/>
              <w:left w:val="single" w:sz="4" w:space="0" w:color="auto"/>
              <w:bottom w:val="single" w:sz="4" w:space="0" w:color="auto"/>
              <w:right w:val="single" w:sz="4" w:space="0" w:color="auto"/>
            </w:tcBorders>
          </w:tcPr>
          <w:p w14:paraId="4CD020CB" w14:textId="77777777" w:rsidR="00470D8B" w:rsidRPr="00A3060E" w:rsidRDefault="00470D8B" w:rsidP="00AE5D2C">
            <w:pPr>
              <w:keepNext/>
              <w:keepLines/>
              <w:widowControl w:val="0"/>
              <w:tabs>
                <w:tab w:val="clear" w:pos="567"/>
              </w:tabs>
              <w:overflowPunct w:val="0"/>
              <w:autoSpaceDE w:val="0"/>
              <w:autoSpaceDN w:val="0"/>
              <w:adjustRightInd w:val="0"/>
              <w:spacing w:line="240" w:lineRule="auto"/>
              <w:jc w:val="center"/>
              <w:textAlignment w:val="baseline"/>
              <w:rPr>
                <w:b/>
                <w:color w:val="000000"/>
                <w:sz w:val="20"/>
              </w:rPr>
            </w:pPr>
            <w:r w:rsidRPr="00A3060E">
              <w:rPr>
                <w:b/>
                <w:color w:val="000000"/>
                <w:sz w:val="20"/>
              </w:rPr>
              <w:t>Vzácné</w:t>
            </w:r>
          </w:p>
          <w:p w14:paraId="6786DDB7" w14:textId="77777777" w:rsidR="00470D8B" w:rsidRPr="00A3060E" w:rsidRDefault="00470D8B" w:rsidP="00AE5D2C">
            <w:pPr>
              <w:keepNext/>
              <w:keepLines/>
              <w:widowControl w:val="0"/>
              <w:tabs>
                <w:tab w:val="clear" w:pos="567"/>
              </w:tabs>
              <w:overflowPunct w:val="0"/>
              <w:autoSpaceDE w:val="0"/>
              <w:autoSpaceDN w:val="0"/>
              <w:adjustRightInd w:val="0"/>
              <w:spacing w:line="240" w:lineRule="auto"/>
              <w:jc w:val="center"/>
              <w:textAlignment w:val="baseline"/>
              <w:rPr>
                <w:b/>
                <w:color w:val="000000"/>
                <w:sz w:val="20"/>
              </w:rPr>
            </w:pPr>
            <w:r w:rsidRPr="00A3060E">
              <w:rPr>
                <w:b/>
                <w:color w:val="000000"/>
                <w:sz w:val="20"/>
              </w:rPr>
              <w:t>≥ 1/10 000 až</w:t>
            </w:r>
          </w:p>
          <w:p w14:paraId="3BF4AABE" w14:textId="77777777" w:rsidR="00470D8B" w:rsidRPr="00A3060E" w:rsidRDefault="00470D8B" w:rsidP="00AE5D2C">
            <w:pPr>
              <w:keepNext/>
              <w:keepLines/>
              <w:widowControl w:val="0"/>
              <w:tabs>
                <w:tab w:val="clear" w:pos="567"/>
              </w:tabs>
              <w:overflowPunct w:val="0"/>
              <w:autoSpaceDE w:val="0"/>
              <w:autoSpaceDN w:val="0"/>
              <w:adjustRightInd w:val="0"/>
              <w:spacing w:line="240" w:lineRule="auto"/>
              <w:jc w:val="center"/>
              <w:textAlignment w:val="baseline"/>
              <w:rPr>
                <w:b/>
                <w:color w:val="000000"/>
                <w:sz w:val="20"/>
              </w:rPr>
            </w:pPr>
            <w:r w:rsidRPr="00A3060E">
              <w:rPr>
                <w:b/>
                <w:color w:val="000000"/>
                <w:sz w:val="20"/>
              </w:rPr>
              <w:t>&lt; 1/1000</w:t>
            </w:r>
          </w:p>
        </w:tc>
        <w:tc>
          <w:tcPr>
            <w:tcW w:w="778" w:type="pct"/>
            <w:tcBorders>
              <w:top w:val="single" w:sz="4" w:space="0" w:color="auto"/>
              <w:left w:val="single" w:sz="4" w:space="0" w:color="auto"/>
              <w:bottom w:val="single" w:sz="4" w:space="0" w:color="auto"/>
              <w:right w:val="single" w:sz="4" w:space="0" w:color="auto"/>
            </w:tcBorders>
          </w:tcPr>
          <w:p w14:paraId="34471F21" w14:textId="77777777" w:rsidR="00470D8B" w:rsidRPr="00A3060E" w:rsidRDefault="00470D8B" w:rsidP="00AE5D2C">
            <w:pPr>
              <w:keepNext/>
              <w:keepLines/>
              <w:widowControl w:val="0"/>
              <w:tabs>
                <w:tab w:val="clear" w:pos="567"/>
              </w:tabs>
              <w:overflowPunct w:val="0"/>
              <w:autoSpaceDE w:val="0"/>
              <w:autoSpaceDN w:val="0"/>
              <w:adjustRightInd w:val="0"/>
              <w:spacing w:line="240" w:lineRule="auto"/>
              <w:jc w:val="center"/>
              <w:textAlignment w:val="baseline"/>
              <w:rPr>
                <w:b/>
                <w:color w:val="000000"/>
                <w:sz w:val="20"/>
              </w:rPr>
            </w:pPr>
            <w:r w:rsidRPr="00A3060E">
              <w:rPr>
                <w:b/>
                <w:color w:val="000000"/>
                <w:sz w:val="20"/>
              </w:rPr>
              <w:t>Velmi vzácné &lt; 1/10 000</w:t>
            </w:r>
          </w:p>
        </w:tc>
        <w:tc>
          <w:tcPr>
            <w:tcW w:w="776" w:type="pct"/>
            <w:tcBorders>
              <w:top w:val="single" w:sz="4" w:space="0" w:color="auto"/>
              <w:left w:val="single" w:sz="4" w:space="0" w:color="auto"/>
              <w:bottom w:val="single" w:sz="4" w:space="0" w:color="auto"/>
              <w:right w:val="single" w:sz="4" w:space="0" w:color="auto"/>
            </w:tcBorders>
          </w:tcPr>
          <w:p w14:paraId="2782023E" w14:textId="77777777" w:rsidR="00470D8B" w:rsidRPr="00A3060E" w:rsidRDefault="00470D8B" w:rsidP="00AE5D2C">
            <w:pPr>
              <w:keepNext/>
              <w:keepLines/>
              <w:widowControl w:val="0"/>
              <w:tabs>
                <w:tab w:val="clear" w:pos="567"/>
              </w:tabs>
              <w:overflowPunct w:val="0"/>
              <w:autoSpaceDE w:val="0"/>
              <w:autoSpaceDN w:val="0"/>
              <w:adjustRightInd w:val="0"/>
              <w:spacing w:line="240" w:lineRule="auto"/>
              <w:jc w:val="center"/>
              <w:textAlignment w:val="baseline"/>
              <w:rPr>
                <w:b/>
                <w:color w:val="000000"/>
                <w:sz w:val="20"/>
              </w:rPr>
            </w:pPr>
            <w:r w:rsidRPr="00A3060E">
              <w:rPr>
                <w:b/>
                <w:color w:val="000000"/>
                <w:sz w:val="20"/>
              </w:rPr>
              <w:t>Není známo (z dostupných údajů nelze určit)</w:t>
            </w:r>
          </w:p>
        </w:tc>
      </w:tr>
      <w:tr w:rsidR="00470D8B" w:rsidRPr="00B12ABD" w14:paraId="7CCA66ED" w14:textId="77777777" w:rsidTr="00B04E9C">
        <w:trPr>
          <w:cantSplit/>
        </w:trPr>
        <w:tc>
          <w:tcPr>
            <w:tcW w:w="692" w:type="pct"/>
            <w:tcBorders>
              <w:top w:val="single" w:sz="4" w:space="0" w:color="auto"/>
              <w:left w:val="single" w:sz="4" w:space="0" w:color="auto"/>
              <w:bottom w:val="single" w:sz="4" w:space="0" w:color="auto"/>
              <w:right w:val="single" w:sz="4" w:space="0" w:color="auto"/>
            </w:tcBorders>
          </w:tcPr>
          <w:p w14:paraId="35DB37B2" w14:textId="77777777" w:rsidR="00470D8B" w:rsidRPr="00A3060E" w:rsidRDefault="00470D8B" w:rsidP="00AE5D2C">
            <w:pPr>
              <w:keepNext/>
              <w:keepLines/>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Infekce a infestace</w:t>
            </w:r>
          </w:p>
        </w:tc>
        <w:tc>
          <w:tcPr>
            <w:tcW w:w="894" w:type="pct"/>
            <w:tcBorders>
              <w:top w:val="single" w:sz="4" w:space="0" w:color="auto"/>
              <w:left w:val="single" w:sz="4" w:space="0" w:color="auto"/>
              <w:bottom w:val="single" w:sz="4" w:space="0" w:color="auto"/>
              <w:right w:val="single" w:sz="4" w:space="0" w:color="auto"/>
            </w:tcBorders>
          </w:tcPr>
          <w:p w14:paraId="35F483AD" w14:textId="77777777" w:rsidR="00470D8B" w:rsidRPr="00A3060E" w:rsidRDefault="00470D8B" w:rsidP="00AE5D2C">
            <w:pPr>
              <w:keepNext/>
              <w:keepLines/>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Pneumonie</w:t>
            </w:r>
          </w:p>
          <w:p w14:paraId="006C5FCA" w14:textId="77777777" w:rsidR="00470D8B" w:rsidRPr="00A3060E" w:rsidRDefault="00470D8B" w:rsidP="00AE5D2C">
            <w:pPr>
              <w:keepNext/>
              <w:keepLines/>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Chřipka</w:t>
            </w:r>
          </w:p>
          <w:p w14:paraId="58A376FD" w14:textId="77777777" w:rsidR="00470D8B" w:rsidRPr="00A3060E" w:rsidRDefault="00470D8B" w:rsidP="00AE5D2C">
            <w:pPr>
              <w:keepNext/>
              <w:keepLines/>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Herpes zoster</w:t>
            </w:r>
          </w:p>
          <w:p w14:paraId="1218A101" w14:textId="77777777" w:rsidR="00470D8B" w:rsidRPr="00A3060E" w:rsidRDefault="00470D8B" w:rsidP="00AE5D2C">
            <w:pPr>
              <w:keepNext/>
              <w:keepLines/>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Infekce močových cest</w:t>
            </w:r>
          </w:p>
          <w:p w14:paraId="55E5612E" w14:textId="77777777" w:rsidR="00470D8B" w:rsidRPr="00A3060E" w:rsidRDefault="00470D8B" w:rsidP="00AE5D2C">
            <w:pPr>
              <w:keepNext/>
              <w:keepLines/>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Sinusitida</w:t>
            </w:r>
          </w:p>
          <w:p w14:paraId="5BCDF5EE" w14:textId="77777777" w:rsidR="00470D8B" w:rsidRPr="00A3060E" w:rsidRDefault="00470D8B" w:rsidP="00AE5D2C">
            <w:pPr>
              <w:keepNext/>
              <w:keepLines/>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Bronchitida</w:t>
            </w:r>
          </w:p>
          <w:p w14:paraId="07608B99" w14:textId="77777777" w:rsidR="00470D8B" w:rsidRPr="00A3060E" w:rsidRDefault="00470D8B" w:rsidP="00AE5D2C">
            <w:pPr>
              <w:keepNext/>
              <w:keepLines/>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Nazofaryngitida</w:t>
            </w:r>
          </w:p>
          <w:p w14:paraId="1DD821C9" w14:textId="77777777" w:rsidR="00470D8B" w:rsidRPr="00A3060E" w:rsidRDefault="00470D8B" w:rsidP="00AE5D2C">
            <w:pPr>
              <w:keepNext/>
              <w:keepLines/>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Faryngitida</w:t>
            </w:r>
          </w:p>
        </w:tc>
        <w:tc>
          <w:tcPr>
            <w:tcW w:w="992" w:type="pct"/>
            <w:tcBorders>
              <w:top w:val="single" w:sz="4" w:space="0" w:color="auto"/>
              <w:left w:val="single" w:sz="4" w:space="0" w:color="auto"/>
              <w:bottom w:val="single" w:sz="4" w:space="0" w:color="auto"/>
              <w:right w:val="single" w:sz="4" w:space="0" w:color="auto"/>
            </w:tcBorders>
          </w:tcPr>
          <w:p w14:paraId="0794CE26" w14:textId="77777777" w:rsidR="00470D8B" w:rsidRPr="00A3060E" w:rsidRDefault="00470D8B" w:rsidP="00AE5D2C">
            <w:pPr>
              <w:keepNext/>
              <w:keepLines/>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Tuberkulóza</w:t>
            </w:r>
          </w:p>
          <w:p w14:paraId="72B54F22" w14:textId="77777777" w:rsidR="00470D8B" w:rsidRPr="00A3060E" w:rsidRDefault="00470D8B" w:rsidP="00AE5D2C">
            <w:pPr>
              <w:keepNext/>
              <w:keepLines/>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Divertikulitida</w:t>
            </w:r>
          </w:p>
          <w:p w14:paraId="30A9C88F" w14:textId="77777777" w:rsidR="00470D8B" w:rsidRPr="00A3060E" w:rsidRDefault="00470D8B" w:rsidP="00AE5D2C">
            <w:pPr>
              <w:keepNext/>
              <w:keepLines/>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Pyelonefritida</w:t>
            </w:r>
          </w:p>
          <w:p w14:paraId="7C7FDD81" w14:textId="77777777" w:rsidR="00470D8B" w:rsidRPr="00A3060E" w:rsidRDefault="001B7630" w:rsidP="00AE5D2C">
            <w:pPr>
              <w:keepNext/>
              <w:keepLines/>
              <w:widowControl w:val="0"/>
              <w:tabs>
                <w:tab w:val="clear" w:pos="567"/>
              </w:tabs>
              <w:overflowPunct w:val="0"/>
              <w:autoSpaceDE w:val="0"/>
              <w:autoSpaceDN w:val="0"/>
              <w:adjustRightInd w:val="0"/>
              <w:spacing w:line="240" w:lineRule="auto"/>
              <w:textAlignment w:val="baseline"/>
              <w:rPr>
                <w:color w:val="000000"/>
                <w:sz w:val="20"/>
              </w:rPr>
            </w:pPr>
            <w:r w:rsidRPr="00A3060E">
              <w:rPr>
                <w:iCs/>
                <w:color w:val="000000"/>
                <w:sz w:val="20"/>
              </w:rPr>
              <w:t>Flegmóna</w:t>
            </w:r>
          </w:p>
          <w:p w14:paraId="5061899C" w14:textId="77777777" w:rsidR="00470D8B" w:rsidRPr="00A3060E" w:rsidRDefault="00470D8B" w:rsidP="00AE5D2C">
            <w:pPr>
              <w:keepNext/>
              <w:keepLines/>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 xml:space="preserve">Herpes simplex </w:t>
            </w:r>
          </w:p>
          <w:p w14:paraId="48E9074E" w14:textId="77777777" w:rsidR="00470D8B" w:rsidRPr="00A3060E" w:rsidRDefault="00470D8B" w:rsidP="00AE5D2C">
            <w:pPr>
              <w:keepNext/>
              <w:keepLines/>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 xml:space="preserve">Virová gastroenteritida </w:t>
            </w:r>
          </w:p>
          <w:p w14:paraId="2ECA08D0" w14:textId="77777777" w:rsidR="00470D8B" w:rsidRPr="00A3060E" w:rsidRDefault="00470D8B" w:rsidP="00AE5D2C">
            <w:pPr>
              <w:keepNext/>
              <w:keepLines/>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 xml:space="preserve">Virová infekce </w:t>
            </w:r>
          </w:p>
          <w:p w14:paraId="17C0E65C" w14:textId="77777777" w:rsidR="00470D8B" w:rsidRPr="00A3060E" w:rsidRDefault="00470D8B" w:rsidP="00AE5D2C">
            <w:pPr>
              <w:keepNext/>
              <w:keepLines/>
              <w:widowControl w:val="0"/>
              <w:tabs>
                <w:tab w:val="clear" w:pos="567"/>
              </w:tabs>
              <w:overflowPunct w:val="0"/>
              <w:autoSpaceDE w:val="0"/>
              <w:autoSpaceDN w:val="0"/>
              <w:adjustRightInd w:val="0"/>
              <w:spacing w:line="240" w:lineRule="auto"/>
              <w:textAlignment w:val="baseline"/>
              <w:rPr>
                <w:color w:val="000000"/>
                <w:sz w:val="20"/>
              </w:rPr>
            </w:pPr>
          </w:p>
          <w:p w14:paraId="5E52263F" w14:textId="77777777" w:rsidR="00470D8B" w:rsidRPr="00A3060E" w:rsidRDefault="00470D8B" w:rsidP="00AE5D2C">
            <w:pPr>
              <w:keepNext/>
              <w:keepLines/>
              <w:widowControl w:val="0"/>
              <w:tabs>
                <w:tab w:val="clear" w:pos="567"/>
              </w:tabs>
              <w:overflowPunct w:val="0"/>
              <w:autoSpaceDE w:val="0"/>
              <w:autoSpaceDN w:val="0"/>
              <w:adjustRightInd w:val="0"/>
              <w:spacing w:line="240" w:lineRule="auto"/>
              <w:textAlignment w:val="baseline"/>
              <w:rPr>
                <w:color w:val="000000"/>
                <w:sz w:val="20"/>
              </w:rPr>
            </w:pPr>
          </w:p>
        </w:tc>
        <w:tc>
          <w:tcPr>
            <w:tcW w:w="869" w:type="pct"/>
            <w:tcBorders>
              <w:top w:val="single" w:sz="4" w:space="0" w:color="auto"/>
              <w:left w:val="single" w:sz="4" w:space="0" w:color="auto"/>
              <w:bottom w:val="single" w:sz="4" w:space="0" w:color="auto"/>
              <w:right w:val="single" w:sz="4" w:space="0" w:color="auto"/>
            </w:tcBorders>
          </w:tcPr>
          <w:p w14:paraId="10921C07" w14:textId="77777777" w:rsidR="00470D8B" w:rsidRPr="00A3060E" w:rsidRDefault="00470D8B" w:rsidP="00AE5D2C">
            <w:pPr>
              <w:keepNext/>
              <w:keepLines/>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Sepse</w:t>
            </w:r>
          </w:p>
          <w:p w14:paraId="5049E38D" w14:textId="77777777" w:rsidR="00470D8B" w:rsidRPr="00A3060E" w:rsidRDefault="00470D8B" w:rsidP="00AE5D2C">
            <w:pPr>
              <w:keepNext/>
              <w:keepLines/>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Urosepse</w:t>
            </w:r>
          </w:p>
          <w:p w14:paraId="3DAB7C1A" w14:textId="77777777" w:rsidR="00470D8B" w:rsidRPr="00A3060E" w:rsidRDefault="00470D8B" w:rsidP="00AE5D2C">
            <w:pPr>
              <w:keepNext/>
              <w:keepLines/>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Diseminovaná TBC</w:t>
            </w:r>
          </w:p>
          <w:p w14:paraId="76C4D027" w14:textId="77777777" w:rsidR="00470D8B" w:rsidRPr="00A3060E" w:rsidRDefault="00470D8B" w:rsidP="00AE5D2C">
            <w:pPr>
              <w:keepNext/>
              <w:keepLines/>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Bakteriemie</w:t>
            </w:r>
          </w:p>
          <w:p w14:paraId="777258C8" w14:textId="77777777" w:rsidR="00470D8B" w:rsidRPr="00A3060E" w:rsidRDefault="00470D8B" w:rsidP="00AE5D2C">
            <w:pPr>
              <w:keepNext/>
              <w:keepLines/>
              <w:widowControl w:val="0"/>
              <w:tabs>
                <w:tab w:val="clear" w:pos="567"/>
              </w:tabs>
              <w:overflowPunct w:val="0"/>
              <w:autoSpaceDE w:val="0"/>
              <w:autoSpaceDN w:val="0"/>
              <w:adjustRightInd w:val="0"/>
              <w:spacing w:line="240" w:lineRule="auto"/>
              <w:textAlignment w:val="baseline"/>
              <w:rPr>
                <w:i/>
                <w:color w:val="000000"/>
                <w:sz w:val="20"/>
              </w:rPr>
            </w:pPr>
            <w:r w:rsidRPr="00A3060E">
              <w:rPr>
                <w:color w:val="000000"/>
                <w:sz w:val="20"/>
              </w:rPr>
              <w:t xml:space="preserve">Pneumonie způsobená </w:t>
            </w:r>
            <w:r w:rsidRPr="00A3060E">
              <w:rPr>
                <w:i/>
                <w:color w:val="000000"/>
                <w:sz w:val="20"/>
              </w:rPr>
              <w:t>Pneumocystis jirovecii</w:t>
            </w:r>
          </w:p>
          <w:p w14:paraId="78C4F128" w14:textId="77777777" w:rsidR="00470D8B" w:rsidRPr="00A3060E" w:rsidRDefault="00470D8B" w:rsidP="00AE5D2C">
            <w:pPr>
              <w:keepNext/>
              <w:keepLines/>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Pneumokoková pneumonie</w:t>
            </w:r>
          </w:p>
          <w:p w14:paraId="36647927" w14:textId="77777777" w:rsidR="00470D8B" w:rsidRPr="00A3060E" w:rsidRDefault="00470D8B" w:rsidP="00AE5D2C">
            <w:pPr>
              <w:keepNext/>
              <w:keepLines/>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Bakteriální pneumonie</w:t>
            </w:r>
          </w:p>
          <w:p w14:paraId="47889D1E" w14:textId="77777777" w:rsidR="00470D8B" w:rsidRPr="00A3060E" w:rsidRDefault="00470D8B" w:rsidP="00AE5D2C">
            <w:pPr>
              <w:keepNext/>
              <w:keepLines/>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Infekce způsobená cytomegaloviry</w:t>
            </w:r>
          </w:p>
          <w:p w14:paraId="5F005A78" w14:textId="77777777" w:rsidR="00470D8B" w:rsidRPr="00A3060E" w:rsidRDefault="00470D8B" w:rsidP="00AE5D2C">
            <w:pPr>
              <w:keepNext/>
              <w:keepLines/>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Bakteriální artritida</w:t>
            </w:r>
          </w:p>
        </w:tc>
        <w:tc>
          <w:tcPr>
            <w:tcW w:w="778" w:type="pct"/>
            <w:tcBorders>
              <w:top w:val="single" w:sz="4" w:space="0" w:color="auto"/>
              <w:left w:val="single" w:sz="4" w:space="0" w:color="auto"/>
              <w:bottom w:val="single" w:sz="4" w:space="0" w:color="auto"/>
              <w:right w:val="single" w:sz="4" w:space="0" w:color="auto"/>
            </w:tcBorders>
          </w:tcPr>
          <w:p w14:paraId="2B9B8DE1" w14:textId="77777777" w:rsidR="00470D8B" w:rsidRPr="00A3060E" w:rsidRDefault="00470D8B" w:rsidP="00AE5D2C">
            <w:pPr>
              <w:keepNext/>
              <w:keepLines/>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Tuberkulóza centrálního nervového systému</w:t>
            </w:r>
          </w:p>
          <w:p w14:paraId="099EB3E1" w14:textId="77777777" w:rsidR="00470D8B" w:rsidRPr="00A3060E" w:rsidRDefault="00470D8B" w:rsidP="00AE5D2C">
            <w:pPr>
              <w:keepNext/>
              <w:keepLines/>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Kryptokoková meningitida</w:t>
            </w:r>
          </w:p>
          <w:p w14:paraId="286768A0" w14:textId="77777777" w:rsidR="00EE2681" w:rsidRPr="00A3060E" w:rsidRDefault="00EE2681" w:rsidP="00EE2681">
            <w:pPr>
              <w:keepNext/>
              <w:keepLines/>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Nekrotizující fasciitida</w:t>
            </w:r>
          </w:p>
          <w:p w14:paraId="22258A35" w14:textId="77777777" w:rsidR="00297404" w:rsidRPr="00A3060E" w:rsidRDefault="00297404" w:rsidP="00297404">
            <w:pPr>
              <w:keepNext/>
              <w:keepLines/>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Encefalitida</w:t>
            </w:r>
          </w:p>
          <w:p w14:paraId="1533E30E" w14:textId="77777777" w:rsidR="00EE2681" w:rsidRPr="00A3060E" w:rsidRDefault="00EE2681" w:rsidP="00EE2681">
            <w:pPr>
              <w:keepNext/>
              <w:keepLines/>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Stafylokoková bakteriemie</w:t>
            </w:r>
          </w:p>
          <w:p w14:paraId="029A54B9" w14:textId="77777777" w:rsidR="00470D8B" w:rsidRPr="00A3060E" w:rsidRDefault="00470D8B" w:rsidP="00AE5D2C">
            <w:pPr>
              <w:keepNext/>
              <w:keepLines/>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 xml:space="preserve">Infekce způsobená </w:t>
            </w:r>
            <w:r w:rsidRPr="00A3060E">
              <w:rPr>
                <w:i/>
                <w:color w:val="000000"/>
                <w:sz w:val="20"/>
              </w:rPr>
              <w:t>Mycobacterium avium</w:t>
            </w:r>
            <w:r w:rsidRPr="00A3060E">
              <w:rPr>
                <w:color w:val="000000"/>
                <w:sz w:val="20"/>
              </w:rPr>
              <w:t xml:space="preserve"> complex</w:t>
            </w:r>
          </w:p>
          <w:p w14:paraId="75B0FF5E" w14:textId="77777777" w:rsidR="00297404" w:rsidRPr="00A3060E" w:rsidRDefault="00297404" w:rsidP="00297404">
            <w:pPr>
              <w:keepNext/>
              <w:keepLines/>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Infekce způsobené atypickými mykobakteriemi</w:t>
            </w:r>
          </w:p>
          <w:p w14:paraId="2241A1E7" w14:textId="77777777" w:rsidR="00297404" w:rsidRPr="00A3060E" w:rsidRDefault="00297404" w:rsidP="00AE5D2C">
            <w:pPr>
              <w:keepNext/>
              <w:keepLines/>
              <w:widowControl w:val="0"/>
              <w:tabs>
                <w:tab w:val="clear" w:pos="567"/>
              </w:tabs>
              <w:overflowPunct w:val="0"/>
              <w:autoSpaceDE w:val="0"/>
              <w:autoSpaceDN w:val="0"/>
              <w:adjustRightInd w:val="0"/>
              <w:spacing w:line="240" w:lineRule="auto"/>
              <w:textAlignment w:val="baseline"/>
              <w:rPr>
                <w:color w:val="000000"/>
                <w:sz w:val="20"/>
              </w:rPr>
            </w:pPr>
          </w:p>
        </w:tc>
        <w:tc>
          <w:tcPr>
            <w:tcW w:w="776" w:type="pct"/>
            <w:tcBorders>
              <w:top w:val="single" w:sz="4" w:space="0" w:color="auto"/>
              <w:left w:val="single" w:sz="4" w:space="0" w:color="auto"/>
              <w:bottom w:val="single" w:sz="4" w:space="0" w:color="auto"/>
              <w:right w:val="single" w:sz="4" w:space="0" w:color="auto"/>
            </w:tcBorders>
          </w:tcPr>
          <w:p w14:paraId="4AECE2EC" w14:textId="77777777" w:rsidR="00470D8B" w:rsidRPr="00A3060E" w:rsidRDefault="00470D8B" w:rsidP="00AE5D2C">
            <w:pPr>
              <w:keepNext/>
              <w:keepLines/>
              <w:widowControl w:val="0"/>
              <w:tabs>
                <w:tab w:val="clear" w:pos="567"/>
              </w:tabs>
              <w:overflowPunct w:val="0"/>
              <w:autoSpaceDE w:val="0"/>
              <w:autoSpaceDN w:val="0"/>
              <w:adjustRightInd w:val="0"/>
              <w:spacing w:line="240" w:lineRule="auto"/>
              <w:textAlignment w:val="baseline"/>
              <w:rPr>
                <w:color w:val="000000"/>
                <w:sz w:val="20"/>
              </w:rPr>
            </w:pPr>
          </w:p>
        </w:tc>
      </w:tr>
      <w:tr w:rsidR="00470D8B" w:rsidRPr="00B12ABD" w14:paraId="18645B35" w14:textId="77777777" w:rsidTr="00B04E9C">
        <w:trPr>
          <w:cantSplit/>
        </w:trPr>
        <w:tc>
          <w:tcPr>
            <w:tcW w:w="692" w:type="pct"/>
            <w:tcBorders>
              <w:top w:val="single" w:sz="4" w:space="0" w:color="auto"/>
              <w:left w:val="single" w:sz="4" w:space="0" w:color="auto"/>
              <w:bottom w:val="single" w:sz="4" w:space="0" w:color="auto"/>
              <w:right w:val="single" w:sz="4" w:space="0" w:color="auto"/>
            </w:tcBorders>
          </w:tcPr>
          <w:p w14:paraId="7BDB8137" w14:textId="77777777" w:rsidR="00470D8B" w:rsidRPr="00A3060E" w:rsidRDefault="00470D8B" w:rsidP="00AE5D2C">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Novotvary benigní, maligní a blíže neurčené (zahrnující cysty a polypy)</w:t>
            </w:r>
          </w:p>
        </w:tc>
        <w:tc>
          <w:tcPr>
            <w:tcW w:w="894" w:type="pct"/>
            <w:tcBorders>
              <w:top w:val="single" w:sz="4" w:space="0" w:color="auto"/>
              <w:left w:val="single" w:sz="4" w:space="0" w:color="auto"/>
              <w:bottom w:val="single" w:sz="4" w:space="0" w:color="auto"/>
              <w:right w:val="single" w:sz="4" w:space="0" w:color="auto"/>
            </w:tcBorders>
          </w:tcPr>
          <w:p w14:paraId="2EF90335" w14:textId="77777777" w:rsidR="00470D8B" w:rsidRPr="00A3060E" w:rsidRDefault="00470D8B" w:rsidP="00AE5D2C">
            <w:pPr>
              <w:widowControl w:val="0"/>
              <w:tabs>
                <w:tab w:val="clear" w:pos="567"/>
              </w:tabs>
              <w:overflowPunct w:val="0"/>
              <w:autoSpaceDE w:val="0"/>
              <w:autoSpaceDN w:val="0"/>
              <w:adjustRightInd w:val="0"/>
              <w:spacing w:line="240" w:lineRule="auto"/>
              <w:textAlignment w:val="baseline"/>
              <w:rPr>
                <w:color w:val="000000"/>
                <w:sz w:val="20"/>
              </w:rPr>
            </w:pPr>
          </w:p>
        </w:tc>
        <w:tc>
          <w:tcPr>
            <w:tcW w:w="992" w:type="pct"/>
            <w:tcBorders>
              <w:top w:val="single" w:sz="4" w:space="0" w:color="auto"/>
              <w:left w:val="single" w:sz="4" w:space="0" w:color="auto"/>
              <w:bottom w:val="single" w:sz="4" w:space="0" w:color="auto"/>
              <w:right w:val="single" w:sz="4" w:space="0" w:color="auto"/>
            </w:tcBorders>
          </w:tcPr>
          <w:p w14:paraId="21FCD535" w14:textId="77777777" w:rsidR="00B04E9C" w:rsidRPr="00A3060E" w:rsidRDefault="00B04E9C" w:rsidP="00B04E9C">
            <w:pPr>
              <w:widowControl w:val="0"/>
              <w:tabs>
                <w:tab w:val="clear" w:pos="567"/>
              </w:tabs>
              <w:overflowPunct w:val="0"/>
              <w:autoSpaceDE w:val="0"/>
              <w:autoSpaceDN w:val="0"/>
              <w:adjustRightInd w:val="0"/>
              <w:spacing w:line="240" w:lineRule="auto"/>
              <w:textAlignment w:val="baseline"/>
              <w:rPr>
                <w:sz w:val="20"/>
              </w:rPr>
            </w:pPr>
            <w:r w:rsidRPr="00A3060E">
              <w:rPr>
                <w:sz w:val="20"/>
              </w:rPr>
              <w:t>Karcinom plic</w:t>
            </w:r>
          </w:p>
          <w:p w14:paraId="7B8C1AA2" w14:textId="77777777" w:rsidR="00470D8B" w:rsidRPr="00A3060E" w:rsidRDefault="00470D8B" w:rsidP="00AE5D2C">
            <w:pPr>
              <w:widowControl w:val="0"/>
              <w:tabs>
                <w:tab w:val="clear" w:pos="567"/>
              </w:tabs>
              <w:overflowPunct w:val="0"/>
              <w:autoSpaceDE w:val="0"/>
              <w:autoSpaceDN w:val="0"/>
              <w:adjustRightInd w:val="0"/>
              <w:spacing w:line="240" w:lineRule="auto"/>
              <w:textAlignment w:val="baseline"/>
              <w:rPr>
                <w:color w:val="000000"/>
                <w:sz w:val="20"/>
                <w:vertAlign w:val="superscript"/>
              </w:rPr>
            </w:pPr>
            <w:r w:rsidRPr="00A3060E">
              <w:rPr>
                <w:color w:val="000000"/>
                <w:sz w:val="20"/>
              </w:rPr>
              <w:t>Nemelanomové karcinomy kůže</w:t>
            </w:r>
          </w:p>
        </w:tc>
        <w:tc>
          <w:tcPr>
            <w:tcW w:w="869" w:type="pct"/>
            <w:tcBorders>
              <w:top w:val="single" w:sz="4" w:space="0" w:color="auto"/>
              <w:left w:val="single" w:sz="4" w:space="0" w:color="auto"/>
              <w:bottom w:val="single" w:sz="4" w:space="0" w:color="auto"/>
              <w:right w:val="single" w:sz="4" w:space="0" w:color="auto"/>
            </w:tcBorders>
          </w:tcPr>
          <w:p w14:paraId="48E6A486" w14:textId="77777777" w:rsidR="00470D8B" w:rsidRPr="00A3060E" w:rsidRDefault="00B04E9C" w:rsidP="00AE5D2C">
            <w:pPr>
              <w:widowControl w:val="0"/>
              <w:tabs>
                <w:tab w:val="clear" w:pos="567"/>
              </w:tabs>
              <w:overflowPunct w:val="0"/>
              <w:autoSpaceDE w:val="0"/>
              <w:autoSpaceDN w:val="0"/>
              <w:adjustRightInd w:val="0"/>
              <w:spacing w:line="240" w:lineRule="auto"/>
              <w:textAlignment w:val="baseline"/>
              <w:rPr>
                <w:color w:val="000000"/>
                <w:sz w:val="20"/>
              </w:rPr>
            </w:pPr>
            <w:r w:rsidRPr="00A3060E">
              <w:rPr>
                <w:sz w:val="20"/>
              </w:rPr>
              <w:t>Lymfom</w:t>
            </w:r>
          </w:p>
        </w:tc>
        <w:tc>
          <w:tcPr>
            <w:tcW w:w="778" w:type="pct"/>
            <w:tcBorders>
              <w:top w:val="single" w:sz="4" w:space="0" w:color="auto"/>
              <w:left w:val="single" w:sz="4" w:space="0" w:color="auto"/>
              <w:bottom w:val="single" w:sz="4" w:space="0" w:color="auto"/>
              <w:right w:val="single" w:sz="4" w:space="0" w:color="auto"/>
            </w:tcBorders>
          </w:tcPr>
          <w:p w14:paraId="53428344" w14:textId="77777777" w:rsidR="00470D8B" w:rsidRPr="00A3060E" w:rsidRDefault="00470D8B" w:rsidP="00AE5D2C">
            <w:pPr>
              <w:widowControl w:val="0"/>
              <w:tabs>
                <w:tab w:val="clear" w:pos="567"/>
              </w:tabs>
              <w:overflowPunct w:val="0"/>
              <w:autoSpaceDE w:val="0"/>
              <w:autoSpaceDN w:val="0"/>
              <w:adjustRightInd w:val="0"/>
              <w:spacing w:line="240" w:lineRule="auto"/>
              <w:textAlignment w:val="baseline"/>
              <w:rPr>
                <w:color w:val="000000"/>
                <w:sz w:val="20"/>
              </w:rPr>
            </w:pPr>
          </w:p>
        </w:tc>
        <w:tc>
          <w:tcPr>
            <w:tcW w:w="776" w:type="pct"/>
            <w:tcBorders>
              <w:top w:val="single" w:sz="4" w:space="0" w:color="auto"/>
              <w:left w:val="single" w:sz="4" w:space="0" w:color="auto"/>
              <w:bottom w:val="single" w:sz="4" w:space="0" w:color="auto"/>
              <w:right w:val="single" w:sz="4" w:space="0" w:color="auto"/>
            </w:tcBorders>
          </w:tcPr>
          <w:p w14:paraId="39B2B8B2" w14:textId="77777777" w:rsidR="00470D8B" w:rsidRPr="00A3060E" w:rsidRDefault="00470D8B" w:rsidP="00AE5D2C">
            <w:pPr>
              <w:widowControl w:val="0"/>
              <w:tabs>
                <w:tab w:val="clear" w:pos="567"/>
              </w:tabs>
              <w:overflowPunct w:val="0"/>
              <w:autoSpaceDE w:val="0"/>
              <w:autoSpaceDN w:val="0"/>
              <w:adjustRightInd w:val="0"/>
              <w:spacing w:line="240" w:lineRule="auto"/>
              <w:textAlignment w:val="baseline"/>
              <w:rPr>
                <w:color w:val="000000"/>
                <w:sz w:val="20"/>
              </w:rPr>
            </w:pPr>
          </w:p>
        </w:tc>
      </w:tr>
      <w:tr w:rsidR="00470D8B" w:rsidRPr="00B12ABD" w14:paraId="35598D27" w14:textId="77777777" w:rsidTr="00B04E9C">
        <w:trPr>
          <w:cantSplit/>
        </w:trPr>
        <w:tc>
          <w:tcPr>
            <w:tcW w:w="692" w:type="pct"/>
            <w:tcBorders>
              <w:top w:val="single" w:sz="4" w:space="0" w:color="auto"/>
              <w:left w:val="single" w:sz="4" w:space="0" w:color="auto"/>
              <w:bottom w:val="single" w:sz="4" w:space="0" w:color="auto"/>
              <w:right w:val="single" w:sz="4" w:space="0" w:color="auto"/>
            </w:tcBorders>
          </w:tcPr>
          <w:p w14:paraId="5D0BD239" w14:textId="77777777" w:rsidR="00470D8B" w:rsidRPr="00A3060E" w:rsidRDefault="00470D8B" w:rsidP="00AE5D2C">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Poruchy krve a lymfatického systému</w:t>
            </w:r>
          </w:p>
        </w:tc>
        <w:tc>
          <w:tcPr>
            <w:tcW w:w="894" w:type="pct"/>
            <w:tcBorders>
              <w:top w:val="single" w:sz="4" w:space="0" w:color="auto"/>
              <w:left w:val="single" w:sz="4" w:space="0" w:color="auto"/>
              <w:bottom w:val="single" w:sz="4" w:space="0" w:color="auto"/>
              <w:right w:val="single" w:sz="4" w:space="0" w:color="auto"/>
            </w:tcBorders>
          </w:tcPr>
          <w:p w14:paraId="298CC9F9" w14:textId="77777777" w:rsidR="00297404" w:rsidRPr="00A3060E" w:rsidRDefault="00297404" w:rsidP="00297404">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Lymfopenie</w:t>
            </w:r>
          </w:p>
          <w:p w14:paraId="192D1333" w14:textId="77777777" w:rsidR="00470D8B" w:rsidRPr="00A3060E" w:rsidRDefault="00470D8B" w:rsidP="00AE5D2C">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Anemie</w:t>
            </w:r>
          </w:p>
        </w:tc>
        <w:tc>
          <w:tcPr>
            <w:tcW w:w="992" w:type="pct"/>
            <w:tcBorders>
              <w:top w:val="single" w:sz="4" w:space="0" w:color="auto"/>
              <w:left w:val="single" w:sz="4" w:space="0" w:color="auto"/>
              <w:bottom w:val="single" w:sz="4" w:space="0" w:color="auto"/>
              <w:right w:val="single" w:sz="4" w:space="0" w:color="auto"/>
            </w:tcBorders>
          </w:tcPr>
          <w:p w14:paraId="714658C7" w14:textId="77777777" w:rsidR="00470D8B" w:rsidRPr="00A3060E" w:rsidRDefault="00470D8B" w:rsidP="00AE5D2C">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Leukopenie</w:t>
            </w:r>
          </w:p>
          <w:p w14:paraId="32C8AE8C" w14:textId="77777777" w:rsidR="00470D8B" w:rsidRPr="00A3060E" w:rsidRDefault="00470D8B" w:rsidP="00AE5D2C">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Neutropenie</w:t>
            </w:r>
          </w:p>
        </w:tc>
        <w:tc>
          <w:tcPr>
            <w:tcW w:w="869" w:type="pct"/>
            <w:tcBorders>
              <w:top w:val="single" w:sz="4" w:space="0" w:color="auto"/>
              <w:left w:val="single" w:sz="4" w:space="0" w:color="auto"/>
              <w:bottom w:val="single" w:sz="4" w:space="0" w:color="auto"/>
              <w:right w:val="single" w:sz="4" w:space="0" w:color="auto"/>
            </w:tcBorders>
          </w:tcPr>
          <w:p w14:paraId="57DD0C32" w14:textId="77777777" w:rsidR="00470D8B" w:rsidRPr="00A3060E" w:rsidRDefault="00470D8B" w:rsidP="00AE5D2C">
            <w:pPr>
              <w:widowControl w:val="0"/>
              <w:tabs>
                <w:tab w:val="clear" w:pos="567"/>
              </w:tabs>
              <w:overflowPunct w:val="0"/>
              <w:autoSpaceDE w:val="0"/>
              <w:autoSpaceDN w:val="0"/>
              <w:adjustRightInd w:val="0"/>
              <w:spacing w:line="240" w:lineRule="auto"/>
              <w:textAlignment w:val="baseline"/>
              <w:rPr>
                <w:color w:val="000000"/>
                <w:sz w:val="20"/>
              </w:rPr>
            </w:pPr>
          </w:p>
        </w:tc>
        <w:tc>
          <w:tcPr>
            <w:tcW w:w="778" w:type="pct"/>
            <w:tcBorders>
              <w:top w:val="single" w:sz="4" w:space="0" w:color="auto"/>
              <w:left w:val="single" w:sz="4" w:space="0" w:color="auto"/>
              <w:bottom w:val="single" w:sz="4" w:space="0" w:color="auto"/>
              <w:right w:val="single" w:sz="4" w:space="0" w:color="auto"/>
            </w:tcBorders>
          </w:tcPr>
          <w:p w14:paraId="5629C41D" w14:textId="77777777" w:rsidR="00470D8B" w:rsidRPr="00A3060E" w:rsidRDefault="00470D8B" w:rsidP="00AE5D2C">
            <w:pPr>
              <w:widowControl w:val="0"/>
              <w:tabs>
                <w:tab w:val="clear" w:pos="567"/>
              </w:tabs>
              <w:overflowPunct w:val="0"/>
              <w:autoSpaceDE w:val="0"/>
              <w:autoSpaceDN w:val="0"/>
              <w:adjustRightInd w:val="0"/>
              <w:spacing w:line="240" w:lineRule="auto"/>
              <w:textAlignment w:val="baseline"/>
              <w:rPr>
                <w:color w:val="000000"/>
                <w:sz w:val="20"/>
              </w:rPr>
            </w:pPr>
          </w:p>
        </w:tc>
        <w:tc>
          <w:tcPr>
            <w:tcW w:w="776" w:type="pct"/>
            <w:tcBorders>
              <w:top w:val="single" w:sz="4" w:space="0" w:color="auto"/>
              <w:left w:val="single" w:sz="4" w:space="0" w:color="auto"/>
              <w:bottom w:val="single" w:sz="4" w:space="0" w:color="auto"/>
              <w:right w:val="single" w:sz="4" w:space="0" w:color="auto"/>
            </w:tcBorders>
          </w:tcPr>
          <w:p w14:paraId="1B55603C" w14:textId="77777777" w:rsidR="00470D8B" w:rsidRPr="00A3060E" w:rsidRDefault="00470D8B" w:rsidP="00AE5D2C">
            <w:pPr>
              <w:widowControl w:val="0"/>
              <w:tabs>
                <w:tab w:val="clear" w:pos="567"/>
              </w:tabs>
              <w:overflowPunct w:val="0"/>
              <w:autoSpaceDE w:val="0"/>
              <w:autoSpaceDN w:val="0"/>
              <w:adjustRightInd w:val="0"/>
              <w:spacing w:line="240" w:lineRule="auto"/>
              <w:textAlignment w:val="baseline"/>
              <w:rPr>
                <w:color w:val="000000"/>
                <w:sz w:val="20"/>
              </w:rPr>
            </w:pPr>
          </w:p>
        </w:tc>
      </w:tr>
      <w:tr w:rsidR="00470D8B" w:rsidRPr="00B12ABD" w14:paraId="59F4995C" w14:textId="77777777" w:rsidTr="00B04E9C">
        <w:trPr>
          <w:cantSplit/>
        </w:trPr>
        <w:tc>
          <w:tcPr>
            <w:tcW w:w="692" w:type="pct"/>
            <w:tcBorders>
              <w:top w:val="single" w:sz="4" w:space="0" w:color="auto"/>
              <w:left w:val="single" w:sz="4" w:space="0" w:color="auto"/>
              <w:bottom w:val="single" w:sz="4" w:space="0" w:color="auto"/>
              <w:right w:val="single" w:sz="4" w:space="0" w:color="auto"/>
            </w:tcBorders>
          </w:tcPr>
          <w:p w14:paraId="4788E337" w14:textId="77777777" w:rsidR="00470D8B" w:rsidRPr="00A3060E" w:rsidRDefault="00470D8B" w:rsidP="00AE5D2C">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Poruchy imunitního systému</w:t>
            </w:r>
          </w:p>
        </w:tc>
        <w:tc>
          <w:tcPr>
            <w:tcW w:w="894" w:type="pct"/>
            <w:tcBorders>
              <w:top w:val="single" w:sz="4" w:space="0" w:color="auto"/>
              <w:left w:val="single" w:sz="4" w:space="0" w:color="auto"/>
              <w:bottom w:val="single" w:sz="4" w:space="0" w:color="auto"/>
              <w:right w:val="single" w:sz="4" w:space="0" w:color="auto"/>
            </w:tcBorders>
          </w:tcPr>
          <w:p w14:paraId="69818AD9" w14:textId="77777777" w:rsidR="00470D8B" w:rsidRPr="00A3060E" w:rsidRDefault="00470D8B" w:rsidP="00AE5D2C">
            <w:pPr>
              <w:widowControl w:val="0"/>
              <w:tabs>
                <w:tab w:val="clear" w:pos="567"/>
              </w:tabs>
              <w:overflowPunct w:val="0"/>
              <w:autoSpaceDE w:val="0"/>
              <w:autoSpaceDN w:val="0"/>
              <w:adjustRightInd w:val="0"/>
              <w:spacing w:line="240" w:lineRule="auto"/>
              <w:textAlignment w:val="baseline"/>
              <w:rPr>
                <w:color w:val="000000"/>
                <w:sz w:val="20"/>
              </w:rPr>
            </w:pPr>
          </w:p>
        </w:tc>
        <w:tc>
          <w:tcPr>
            <w:tcW w:w="992" w:type="pct"/>
            <w:tcBorders>
              <w:top w:val="single" w:sz="4" w:space="0" w:color="auto"/>
              <w:left w:val="single" w:sz="4" w:space="0" w:color="auto"/>
              <w:bottom w:val="single" w:sz="4" w:space="0" w:color="auto"/>
              <w:right w:val="single" w:sz="4" w:space="0" w:color="auto"/>
            </w:tcBorders>
          </w:tcPr>
          <w:p w14:paraId="29B886D1" w14:textId="77777777" w:rsidR="00470D8B" w:rsidRPr="00A3060E" w:rsidRDefault="00470D8B" w:rsidP="00AE5D2C">
            <w:pPr>
              <w:widowControl w:val="0"/>
              <w:tabs>
                <w:tab w:val="clear" w:pos="567"/>
              </w:tabs>
              <w:overflowPunct w:val="0"/>
              <w:autoSpaceDE w:val="0"/>
              <w:autoSpaceDN w:val="0"/>
              <w:adjustRightInd w:val="0"/>
              <w:spacing w:line="240" w:lineRule="auto"/>
              <w:textAlignment w:val="baseline"/>
              <w:rPr>
                <w:color w:val="000000"/>
                <w:sz w:val="20"/>
              </w:rPr>
            </w:pPr>
          </w:p>
        </w:tc>
        <w:tc>
          <w:tcPr>
            <w:tcW w:w="869" w:type="pct"/>
            <w:tcBorders>
              <w:top w:val="single" w:sz="4" w:space="0" w:color="auto"/>
              <w:left w:val="single" w:sz="4" w:space="0" w:color="auto"/>
              <w:bottom w:val="single" w:sz="4" w:space="0" w:color="auto"/>
              <w:right w:val="single" w:sz="4" w:space="0" w:color="auto"/>
            </w:tcBorders>
          </w:tcPr>
          <w:p w14:paraId="2718CD8E" w14:textId="77777777" w:rsidR="00470D8B" w:rsidRPr="00A3060E" w:rsidRDefault="00470D8B" w:rsidP="00AE5D2C">
            <w:pPr>
              <w:widowControl w:val="0"/>
              <w:tabs>
                <w:tab w:val="clear" w:pos="567"/>
              </w:tabs>
              <w:overflowPunct w:val="0"/>
              <w:autoSpaceDE w:val="0"/>
              <w:autoSpaceDN w:val="0"/>
              <w:adjustRightInd w:val="0"/>
              <w:spacing w:line="240" w:lineRule="auto"/>
              <w:textAlignment w:val="baseline"/>
              <w:rPr>
                <w:color w:val="000000"/>
                <w:sz w:val="20"/>
              </w:rPr>
            </w:pPr>
          </w:p>
        </w:tc>
        <w:tc>
          <w:tcPr>
            <w:tcW w:w="778" w:type="pct"/>
            <w:tcBorders>
              <w:top w:val="single" w:sz="4" w:space="0" w:color="auto"/>
              <w:left w:val="single" w:sz="4" w:space="0" w:color="auto"/>
              <w:bottom w:val="single" w:sz="4" w:space="0" w:color="auto"/>
              <w:right w:val="single" w:sz="4" w:space="0" w:color="auto"/>
            </w:tcBorders>
          </w:tcPr>
          <w:p w14:paraId="7D927AF4" w14:textId="77777777" w:rsidR="00470D8B" w:rsidRPr="00A3060E" w:rsidRDefault="00470D8B" w:rsidP="00AE5D2C">
            <w:pPr>
              <w:widowControl w:val="0"/>
              <w:tabs>
                <w:tab w:val="clear" w:pos="567"/>
              </w:tabs>
              <w:overflowPunct w:val="0"/>
              <w:autoSpaceDE w:val="0"/>
              <w:autoSpaceDN w:val="0"/>
              <w:adjustRightInd w:val="0"/>
              <w:spacing w:line="240" w:lineRule="auto"/>
              <w:textAlignment w:val="baseline"/>
              <w:rPr>
                <w:color w:val="000000"/>
                <w:sz w:val="20"/>
              </w:rPr>
            </w:pPr>
          </w:p>
        </w:tc>
        <w:tc>
          <w:tcPr>
            <w:tcW w:w="776" w:type="pct"/>
            <w:tcBorders>
              <w:top w:val="single" w:sz="4" w:space="0" w:color="auto"/>
              <w:left w:val="single" w:sz="4" w:space="0" w:color="auto"/>
              <w:bottom w:val="single" w:sz="4" w:space="0" w:color="auto"/>
              <w:right w:val="single" w:sz="4" w:space="0" w:color="auto"/>
            </w:tcBorders>
          </w:tcPr>
          <w:p w14:paraId="7783CF95" w14:textId="77777777" w:rsidR="00470D8B" w:rsidRPr="00A3060E" w:rsidRDefault="00470D8B" w:rsidP="00AE5D2C">
            <w:pPr>
              <w:keepLines/>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Hypersenzitivita*</w:t>
            </w:r>
          </w:p>
          <w:p w14:paraId="16BF8B88" w14:textId="77777777" w:rsidR="00470D8B" w:rsidRPr="00A3060E" w:rsidRDefault="00470D8B" w:rsidP="00AE5D2C">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Angioedém*</w:t>
            </w:r>
          </w:p>
          <w:p w14:paraId="4D589262" w14:textId="77777777" w:rsidR="00470D8B" w:rsidRPr="00A3060E" w:rsidRDefault="00470D8B" w:rsidP="00AE5D2C">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Kopřivka*</w:t>
            </w:r>
          </w:p>
        </w:tc>
      </w:tr>
      <w:tr w:rsidR="00470D8B" w:rsidRPr="00B12ABD" w14:paraId="6CC07EDE" w14:textId="77777777" w:rsidTr="00B04E9C">
        <w:trPr>
          <w:cantSplit/>
        </w:trPr>
        <w:tc>
          <w:tcPr>
            <w:tcW w:w="692" w:type="pct"/>
            <w:tcBorders>
              <w:top w:val="single" w:sz="4" w:space="0" w:color="auto"/>
              <w:left w:val="single" w:sz="4" w:space="0" w:color="auto"/>
              <w:bottom w:val="single" w:sz="4" w:space="0" w:color="auto"/>
              <w:right w:val="single" w:sz="4" w:space="0" w:color="auto"/>
            </w:tcBorders>
          </w:tcPr>
          <w:p w14:paraId="17AC3D82" w14:textId="77777777" w:rsidR="00470D8B" w:rsidRPr="00A3060E" w:rsidRDefault="00470D8B" w:rsidP="00AE5D2C">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Poruchy metabolismu a výživy</w:t>
            </w:r>
          </w:p>
        </w:tc>
        <w:tc>
          <w:tcPr>
            <w:tcW w:w="894" w:type="pct"/>
            <w:tcBorders>
              <w:top w:val="single" w:sz="4" w:space="0" w:color="auto"/>
              <w:left w:val="single" w:sz="4" w:space="0" w:color="auto"/>
              <w:bottom w:val="single" w:sz="4" w:space="0" w:color="auto"/>
              <w:right w:val="single" w:sz="4" w:space="0" w:color="auto"/>
            </w:tcBorders>
          </w:tcPr>
          <w:p w14:paraId="45C06AF5" w14:textId="77777777" w:rsidR="00470D8B" w:rsidRPr="00A3060E" w:rsidRDefault="00470D8B" w:rsidP="00AE5D2C">
            <w:pPr>
              <w:widowControl w:val="0"/>
              <w:tabs>
                <w:tab w:val="clear" w:pos="567"/>
              </w:tabs>
              <w:overflowPunct w:val="0"/>
              <w:autoSpaceDE w:val="0"/>
              <w:autoSpaceDN w:val="0"/>
              <w:adjustRightInd w:val="0"/>
              <w:spacing w:line="240" w:lineRule="auto"/>
              <w:textAlignment w:val="baseline"/>
              <w:rPr>
                <w:color w:val="000000"/>
                <w:sz w:val="20"/>
              </w:rPr>
            </w:pPr>
          </w:p>
        </w:tc>
        <w:tc>
          <w:tcPr>
            <w:tcW w:w="992" w:type="pct"/>
            <w:tcBorders>
              <w:top w:val="single" w:sz="4" w:space="0" w:color="auto"/>
              <w:left w:val="single" w:sz="4" w:space="0" w:color="auto"/>
              <w:bottom w:val="single" w:sz="4" w:space="0" w:color="auto"/>
              <w:right w:val="single" w:sz="4" w:space="0" w:color="auto"/>
            </w:tcBorders>
          </w:tcPr>
          <w:p w14:paraId="01D424D4" w14:textId="77777777" w:rsidR="00470D8B" w:rsidRPr="00A3060E" w:rsidRDefault="00470D8B" w:rsidP="00AE5D2C">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Dyslipidemie</w:t>
            </w:r>
          </w:p>
          <w:p w14:paraId="42959B1A" w14:textId="77777777" w:rsidR="00470D8B" w:rsidRPr="00A3060E" w:rsidRDefault="00470D8B" w:rsidP="00AE5D2C">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Hyperlipidemie</w:t>
            </w:r>
          </w:p>
          <w:p w14:paraId="006C163C" w14:textId="77777777" w:rsidR="00470D8B" w:rsidRPr="00A3060E" w:rsidRDefault="00470D8B" w:rsidP="00AE5D2C">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Dehydratace</w:t>
            </w:r>
          </w:p>
        </w:tc>
        <w:tc>
          <w:tcPr>
            <w:tcW w:w="869" w:type="pct"/>
            <w:tcBorders>
              <w:top w:val="single" w:sz="4" w:space="0" w:color="auto"/>
              <w:left w:val="single" w:sz="4" w:space="0" w:color="auto"/>
              <w:bottom w:val="single" w:sz="4" w:space="0" w:color="auto"/>
              <w:right w:val="single" w:sz="4" w:space="0" w:color="auto"/>
            </w:tcBorders>
          </w:tcPr>
          <w:p w14:paraId="4D9DA17C" w14:textId="77777777" w:rsidR="00470D8B" w:rsidRPr="00A3060E" w:rsidRDefault="00470D8B" w:rsidP="00AE5D2C">
            <w:pPr>
              <w:widowControl w:val="0"/>
              <w:tabs>
                <w:tab w:val="clear" w:pos="567"/>
              </w:tabs>
              <w:overflowPunct w:val="0"/>
              <w:autoSpaceDE w:val="0"/>
              <w:autoSpaceDN w:val="0"/>
              <w:adjustRightInd w:val="0"/>
              <w:spacing w:line="240" w:lineRule="auto"/>
              <w:textAlignment w:val="baseline"/>
              <w:rPr>
                <w:color w:val="000000"/>
                <w:sz w:val="20"/>
              </w:rPr>
            </w:pPr>
          </w:p>
        </w:tc>
        <w:tc>
          <w:tcPr>
            <w:tcW w:w="778" w:type="pct"/>
            <w:tcBorders>
              <w:top w:val="single" w:sz="4" w:space="0" w:color="auto"/>
              <w:left w:val="single" w:sz="4" w:space="0" w:color="auto"/>
              <w:bottom w:val="single" w:sz="4" w:space="0" w:color="auto"/>
              <w:right w:val="single" w:sz="4" w:space="0" w:color="auto"/>
            </w:tcBorders>
          </w:tcPr>
          <w:p w14:paraId="3348F9E6" w14:textId="77777777" w:rsidR="00470D8B" w:rsidRPr="00A3060E" w:rsidRDefault="00470D8B" w:rsidP="00AE5D2C">
            <w:pPr>
              <w:widowControl w:val="0"/>
              <w:tabs>
                <w:tab w:val="clear" w:pos="567"/>
              </w:tabs>
              <w:overflowPunct w:val="0"/>
              <w:autoSpaceDE w:val="0"/>
              <w:autoSpaceDN w:val="0"/>
              <w:adjustRightInd w:val="0"/>
              <w:spacing w:line="240" w:lineRule="auto"/>
              <w:textAlignment w:val="baseline"/>
              <w:rPr>
                <w:color w:val="000000"/>
                <w:sz w:val="20"/>
              </w:rPr>
            </w:pPr>
          </w:p>
        </w:tc>
        <w:tc>
          <w:tcPr>
            <w:tcW w:w="776" w:type="pct"/>
            <w:tcBorders>
              <w:top w:val="single" w:sz="4" w:space="0" w:color="auto"/>
              <w:left w:val="single" w:sz="4" w:space="0" w:color="auto"/>
              <w:bottom w:val="single" w:sz="4" w:space="0" w:color="auto"/>
              <w:right w:val="single" w:sz="4" w:space="0" w:color="auto"/>
            </w:tcBorders>
          </w:tcPr>
          <w:p w14:paraId="11A7C86C" w14:textId="77777777" w:rsidR="00470D8B" w:rsidRPr="00A3060E" w:rsidRDefault="00470D8B" w:rsidP="00AE5D2C">
            <w:pPr>
              <w:widowControl w:val="0"/>
              <w:tabs>
                <w:tab w:val="clear" w:pos="567"/>
              </w:tabs>
              <w:overflowPunct w:val="0"/>
              <w:autoSpaceDE w:val="0"/>
              <w:autoSpaceDN w:val="0"/>
              <w:adjustRightInd w:val="0"/>
              <w:spacing w:line="240" w:lineRule="auto"/>
              <w:textAlignment w:val="baseline"/>
              <w:rPr>
                <w:color w:val="000000"/>
                <w:sz w:val="20"/>
              </w:rPr>
            </w:pPr>
          </w:p>
        </w:tc>
      </w:tr>
      <w:tr w:rsidR="00470D8B" w:rsidRPr="00B12ABD" w14:paraId="5DDCFE7C" w14:textId="77777777" w:rsidTr="00B04E9C">
        <w:trPr>
          <w:cantSplit/>
        </w:trPr>
        <w:tc>
          <w:tcPr>
            <w:tcW w:w="692" w:type="pct"/>
            <w:tcBorders>
              <w:top w:val="single" w:sz="4" w:space="0" w:color="auto"/>
              <w:left w:val="single" w:sz="4" w:space="0" w:color="auto"/>
              <w:bottom w:val="single" w:sz="4" w:space="0" w:color="auto"/>
              <w:right w:val="single" w:sz="4" w:space="0" w:color="auto"/>
            </w:tcBorders>
          </w:tcPr>
          <w:p w14:paraId="2FD00E39" w14:textId="77777777" w:rsidR="00470D8B" w:rsidRPr="00A3060E" w:rsidRDefault="00470D8B" w:rsidP="00AE5D2C">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Psychiatrické poruchy</w:t>
            </w:r>
          </w:p>
        </w:tc>
        <w:tc>
          <w:tcPr>
            <w:tcW w:w="894" w:type="pct"/>
            <w:tcBorders>
              <w:top w:val="single" w:sz="4" w:space="0" w:color="auto"/>
              <w:left w:val="single" w:sz="4" w:space="0" w:color="auto"/>
              <w:bottom w:val="single" w:sz="4" w:space="0" w:color="auto"/>
              <w:right w:val="single" w:sz="4" w:space="0" w:color="auto"/>
            </w:tcBorders>
          </w:tcPr>
          <w:p w14:paraId="5BBE790C" w14:textId="77777777" w:rsidR="00470D8B" w:rsidRPr="00A3060E" w:rsidRDefault="00470D8B" w:rsidP="00AE5D2C">
            <w:pPr>
              <w:widowControl w:val="0"/>
              <w:tabs>
                <w:tab w:val="clear" w:pos="567"/>
              </w:tabs>
              <w:overflowPunct w:val="0"/>
              <w:autoSpaceDE w:val="0"/>
              <w:autoSpaceDN w:val="0"/>
              <w:adjustRightInd w:val="0"/>
              <w:spacing w:line="240" w:lineRule="auto"/>
              <w:textAlignment w:val="baseline"/>
              <w:rPr>
                <w:color w:val="000000"/>
                <w:sz w:val="20"/>
              </w:rPr>
            </w:pPr>
          </w:p>
        </w:tc>
        <w:tc>
          <w:tcPr>
            <w:tcW w:w="992" w:type="pct"/>
            <w:tcBorders>
              <w:top w:val="single" w:sz="4" w:space="0" w:color="auto"/>
              <w:left w:val="single" w:sz="4" w:space="0" w:color="auto"/>
              <w:bottom w:val="single" w:sz="4" w:space="0" w:color="auto"/>
              <w:right w:val="single" w:sz="4" w:space="0" w:color="auto"/>
            </w:tcBorders>
          </w:tcPr>
          <w:p w14:paraId="3536A11E" w14:textId="77777777" w:rsidR="00470D8B" w:rsidRPr="00A3060E" w:rsidRDefault="00470D8B" w:rsidP="00AE5D2C">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Insomnie</w:t>
            </w:r>
          </w:p>
        </w:tc>
        <w:tc>
          <w:tcPr>
            <w:tcW w:w="869" w:type="pct"/>
            <w:tcBorders>
              <w:top w:val="single" w:sz="4" w:space="0" w:color="auto"/>
              <w:left w:val="single" w:sz="4" w:space="0" w:color="auto"/>
              <w:bottom w:val="single" w:sz="4" w:space="0" w:color="auto"/>
              <w:right w:val="single" w:sz="4" w:space="0" w:color="auto"/>
            </w:tcBorders>
          </w:tcPr>
          <w:p w14:paraId="0BCFDAFC" w14:textId="77777777" w:rsidR="00470D8B" w:rsidRPr="00A3060E" w:rsidRDefault="00470D8B" w:rsidP="00AE5D2C">
            <w:pPr>
              <w:widowControl w:val="0"/>
              <w:tabs>
                <w:tab w:val="clear" w:pos="567"/>
              </w:tabs>
              <w:overflowPunct w:val="0"/>
              <w:autoSpaceDE w:val="0"/>
              <w:autoSpaceDN w:val="0"/>
              <w:adjustRightInd w:val="0"/>
              <w:spacing w:line="240" w:lineRule="auto"/>
              <w:textAlignment w:val="baseline"/>
              <w:rPr>
                <w:color w:val="000000"/>
                <w:sz w:val="20"/>
              </w:rPr>
            </w:pPr>
          </w:p>
        </w:tc>
        <w:tc>
          <w:tcPr>
            <w:tcW w:w="778" w:type="pct"/>
            <w:tcBorders>
              <w:top w:val="single" w:sz="4" w:space="0" w:color="auto"/>
              <w:left w:val="single" w:sz="4" w:space="0" w:color="auto"/>
              <w:bottom w:val="single" w:sz="4" w:space="0" w:color="auto"/>
              <w:right w:val="single" w:sz="4" w:space="0" w:color="auto"/>
            </w:tcBorders>
          </w:tcPr>
          <w:p w14:paraId="4010BC48" w14:textId="77777777" w:rsidR="00470D8B" w:rsidRPr="00A3060E" w:rsidRDefault="00470D8B" w:rsidP="00AE5D2C">
            <w:pPr>
              <w:widowControl w:val="0"/>
              <w:tabs>
                <w:tab w:val="clear" w:pos="567"/>
              </w:tabs>
              <w:overflowPunct w:val="0"/>
              <w:autoSpaceDE w:val="0"/>
              <w:autoSpaceDN w:val="0"/>
              <w:adjustRightInd w:val="0"/>
              <w:spacing w:line="240" w:lineRule="auto"/>
              <w:textAlignment w:val="baseline"/>
              <w:rPr>
                <w:color w:val="000000"/>
                <w:sz w:val="20"/>
              </w:rPr>
            </w:pPr>
          </w:p>
        </w:tc>
        <w:tc>
          <w:tcPr>
            <w:tcW w:w="776" w:type="pct"/>
            <w:tcBorders>
              <w:top w:val="single" w:sz="4" w:space="0" w:color="auto"/>
              <w:left w:val="single" w:sz="4" w:space="0" w:color="auto"/>
              <w:bottom w:val="single" w:sz="4" w:space="0" w:color="auto"/>
              <w:right w:val="single" w:sz="4" w:space="0" w:color="auto"/>
            </w:tcBorders>
          </w:tcPr>
          <w:p w14:paraId="5D13DB9D" w14:textId="77777777" w:rsidR="00470D8B" w:rsidRPr="00A3060E" w:rsidRDefault="00470D8B" w:rsidP="00AE5D2C">
            <w:pPr>
              <w:widowControl w:val="0"/>
              <w:tabs>
                <w:tab w:val="clear" w:pos="567"/>
              </w:tabs>
              <w:overflowPunct w:val="0"/>
              <w:autoSpaceDE w:val="0"/>
              <w:autoSpaceDN w:val="0"/>
              <w:adjustRightInd w:val="0"/>
              <w:spacing w:line="240" w:lineRule="auto"/>
              <w:textAlignment w:val="baseline"/>
              <w:rPr>
                <w:color w:val="000000"/>
                <w:sz w:val="20"/>
              </w:rPr>
            </w:pPr>
          </w:p>
        </w:tc>
      </w:tr>
      <w:tr w:rsidR="00470D8B" w:rsidRPr="00B12ABD" w14:paraId="1AD14AEE" w14:textId="77777777" w:rsidTr="00B04E9C">
        <w:trPr>
          <w:cantSplit/>
        </w:trPr>
        <w:tc>
          <w:tcPr>
            <w:tcW w:w="692" w:type="pct"/>
            <w:tcBorders>
              <w:top w:val="single" w:sz="4" w:space="0" w:color="auto"/>
              <w:left w:val="single" w:sz="4" w:space="0" w:color="auto"/>
              <w:bottom w:val="single" w:sz="4" w:space="0" w:color="auto"/>
              <w:right w:val="single" w:sz="4" w:space="0" w:color="auto"/>
            </w:tcBorders>
          </w:tcPr>
          <w:p w14:paraId="021BBCD5" w14:textId="77777777" w:rsidR="00470D8B" w:rsidRPr="00A3060E" w:rsidRDefault="00470D8B" w:rsidP="00AE5D2C">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Poruchy nervového systému</w:t>
            </w:r>
          </w:p>
        </w:tc>
        <w:tc>
          <w:tcPr>
            <w:tcW w:w="894" w:type="pct"/>
            <w:tcBorders>
              <w:top w:val="single" w:sz="4" w:space="0" w:color="auto"/>
              <w:left w:val="single" w:sz="4" w:space="0" w:color="auto"/>
              <w:bottom w:val="single" w:sz="4" w:space="0" w:color="auto"/>
              <w:right w:val="single" w:sz="4" w:space="0" w:color="auto"/>
            </w:tcBorders>
          </w:tcPr>
          <w:p w14:paraId="7D27EC6D" w14:textId="77777777" w:rsidR="00470D8B" w:rsidRPr="00A3060E" w:rsidRDefault="00470D8B" w:rsidP="00AE5D2C">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Bolest hlavy</w:t>
            </w:r>
          </w:p>
        </w:tc>
        <w:tc>
          <w:tcPr>
            <w:tcW w:w="992" w:type="pct"/>
            <w:tcBorders>
              <w:top w:val="single" w:sz="4" w:space="0" w:color="auto"/>
              <w:left w:val="single" w:sz="4" w:space="0" w:color="auto"/>
              <w:bottom w:val="single" w:sz="4" w:space="0" w:color="auto"/>
              <w:right w:val="single" w:sz="4" w:space="0" w:color="auto"/>
            </w:tcBorders>
          </w:tcPr>
          <w:p w14:paraId="7FA60283" w14:textId="77777777" w:rsidR="00470D8B" w:rsidRPr="00A3060E" w:rsidRDefault="00470D8B" w:rsidP="00AE5D2C">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Parestezie</w:t>
            </w:r>
          </w:p>
        </w:tc>
        <w:tc>
          <w:tcPr>
            <w:tcW w:w="869" w:type="pct"/>
            <w:tcBorders>
              <w:top w:val="single" w:sz="4" w:space="0" w:color="auto"/>
              <w:left w:val="single" w:sz="4" w:space="0" w:color="auto"/>
              <w:bottom w:val="single" w:sz="4" w:space="0" w:color="auto"/>
              <w:right w:val="single" w:sz="4" w:space="0" w:color="auto"/>
            </w:tcBorders>
          </w:tcPr>
          <w:p w14:paraId="1EBB6888" w14:textId="77777777" w:rsidR="00470D8B" w:rsidRPr="00A3060E" w:rsidRDefault="00470D8B" w:rsidP="00AE5D2C">
            <w:pPr>
              <w:widowControl w:val="0"/>
              <w:tabs>
                <w:tab w:val="clear" w:pos="567"/>
              </w:tabs>
              <w:overflowPunct w:val="0"/>
              <w:autoSpaceDE w:val="0"/>
              <w:autoSpaceDN w:val="0"/>
              <w:adjustRightInd w:val="0"/>
              <w:spacing w:line="240" w:lineRule="auto"/>
              <w:textAlignment w:val="baseline"/>
              <w:rPr>
                <w:color w:val="000000"/>
                <w:sz w:val="20"/>
              </w:rPr>
            </w:pPr>
          </w:p>
        </w:tc>
        <w:tc>
          <w:tcPr>
            <w:tcW w:w="778" w:type="pct"/>
            <w:tcBorders>
              <w:top w:val="single" w:sz="4" w:space="0" w:color="auto"/>
              <w:left w:val="single" w:sz="4" w:space="0" w:color="auto"/>
              <w:bottom w:val="single" w:sz="4" w:space="0" w:color="auto"/>
              <w:right w:val="single" w:sz="4" w:space="0" w:color="auto"/>
            </w:tcBorders>
          </w:tcPr>
          <w:p w14:paraId="16A5F683" w14:textId="77777777" w:rsidR="00470D8B" w:rsidRPr="00A3060E" w:rsidRDefault="00470D8B" w:rsidP="00AE5D2C">
            <w:pPr>
              <w:widowControl w:val="0"/>
              <w:tabs>
                <w:tab w:val="clear" w:pos="567"/>
              </w:tabs>
              <w:overflowPunct w:val="0"/>
              <w:autoSpaceDE w:val="0"/>
              <w:autoSpaceDN w:val="0"/>
              <w:adjustRightInd w:val="0"/>
              <w:spacing w:line="240" w:lineRule="auto"/>
              <w:textAlignment w:val="baseline"/>
              <w:rPr>
                <w:color w:val="000000"/>
                <w:sz w:val="20"/>
              </w:rPr>
            </w:pPr>
          </w:p>
        </w:tc>
        <w:tc>
          <w:tcPr>
            <w:tcW w:w="776" w:type="pct"/>
            <w:tcBorders>
              <w:top w:val="single" w:sz="4" w:space="0" w:color="auto"/>
              <w:left w:val="single" w:sz="4" w:space="0" w:color="auto"/>
              <w:bottom w:val="single" w:sz="4" w:space="0" w:color="auto"/>
              <w:right w:val="single" w:sz="4" w:space="0" w:color="auto"/>
            </w:tcBorders>
          </w:tcPr>
          <w:p w14:paraId="77EEAF8A" w14:textId="77777777" w:rsidR="00470D8B" w:rsidRPr="00A3060E" w:rsidRDefault="00470D8B" w:rsidP="00AE5D2C">
            <w:pPr>
              <w:widowControl w:val="0"/>
              <w:tabs>
                <w:tab w:val="clear" w:pos="567"/>
              </w:tabs>
              <w:overflowPunct w:val="0"/>
              <w:autoSpaceDE w:val="0"/>
              <w:autoSpaceDN w:val="0"/>
              <w:adjustRightInd w:val="0"/>
              <w:spacing w:line="240" w:lineRule="auto"/>
              <w:textAlignment w:val="baseline"/>
              <w:rPr>
                <w:color w:val="000000"/>
                <w:sz w:val="20"/>
              </w:rPr>
            </w:pPr>
          </w:p>
        </w:tc>
      </w:tr>
      <w:tr w:rsidR="00B04E9C" w:rsidRPr="00B12ABD" w14:paraId="177B99FA" w14:textId="77777777" w:rsidTr="00B04E9C">
        <w:trPr>
          <w:cantSplit/>
        </w:trPr>
        <w:tc>
          <w:tcPr>
            <w:tcW w:w="692" w:type="pct"/>
            <w:tcBorders>
              <w:top w:val="single" w:sz="4" w:space="0" w:color="auto"/>
              <w:left w:val="single" w:sz="4" w:space="0" w:color="auto"/>
              <w:bottom w:val="single" w:sz="4" w:space="0" w:color="auto"/>
              <w:right w:val="single" w:sz="4" w:space="0" w:color="auto"/>
            </w:tcBorders>
          </w:tcPr>
          <w:p w14:paraId="6A34416F" w14:textId="77777777" w:rsidR="00B04E9C" w:rsidRPr="00A3060E" w:rsidRDefault="00B04E9C" w:rsidP="00B04E9C">
            <w:pPr>
              <w:widowControl w:val="0"/>
              <w:tabs>
                <w:tab w:val="clear" w:pos="567"/>
              </w:tabs>
              <w:overflowPunct w:val="0"/>
              <w:autoSpaceDE w:val="0"/>
              <w:autoSpaceDN w:val="0"/>
              <w:adjustRightInd w:val="0"/>
              <w:spacing w:line="240" w:lineRule="auto"/>
              <w:textAlignment w:val="baseline"/>
              <w:rPr>
                <w:color w:val="000000"/>
                <w:sz w:val="20"/>
              </w:rPr>
            </w:pPr>
            <w:r w:rsidRPr="00A3060E">
              <w:rPr>
                <w:sz w:val="20"/>
              </w:rPr>
              <w:t>Srdeční poruchy</w:t>
            </w:r>
          </w:p>
        </w:tc>
        <w:tc>
          <w:tcPr>
            <w:tcW w:w="894" w:type="pct"/>
            <w:tcBorders>
              <w:top w:val="single" w:sz="4" w:space="0" w:color="auto"/>
              <w:left w:val="single" w:sz="4" w:space="0" w:color="auto"/>
              <w:bottom w:val="single" w:sz="4" w:space="0" w:color="auto"/>
              <w:right w:val="single" w:sz="4" w:space="0" w:color="auto"/>
            </w:tcBorders>
          </w:tcPr>
          <w:p w14:paraId="71BF2945" w14:textId="77777777" w:rsidR="00B04E9C" w:rsidRPr="00A3060E" w:rsidRDefault="00B04E9C" w:rsidP="00B04E9C">
            <w:pPr>
              <w:widowControl w:val="0"/>
              <w:tabs>
                <w:tab w:val="clear" w:pos="567"/>
              </w:tabs>
              <w:overflowPunct w:val="0"/>
              <w:autoSpaceDE w:val="0"/>
              <w:autoSpaceDN w:val="0"/>
              <w:adjustRightInd w:val="0"/>
              <w:spacing w:line="240" w:lineRule="auto"/>
              <w:textAlignment w:val="baseline"/>
              <w:rPr>
                <w:color w:val="000000"/>
                <w:sz w:val="20"/>
              </w:rPr>
            </w:pPr>
          </w:p>
        </w:tc>
        <w:tc>
          <w:tcPr>
            <w:tcW w:w="992" w:type="pct"/>
            <w:tcBorders>
              <w:top w:val="single" w:sz="4" w:space="0" w:color="auto"/>
              <w:left w:val="single" w:sz="4" w:space="0" w:color="auto"/>
              <w:bottom w:val="single" w:sz="4" w:space="0" w:color="auto"/>
              <w:right w:val="single" w:sz="4" w:space="0" w:color="auto"/>
            </w:tcBorders>
          </w:tcPr>
          <w:p w14:paraId="4D9F3620" w14:textId="77777777" w:rsidR="00B04E9C" w:rsidRPr="00A3060E" w:rsidRDefault="00B04E9C" w:rsidP="00B04E9C">
            <w:pPr>
              <w:widowControl w:val="0"/>
              <w:tabs>
                <w:tab w:val="clear" w:pos="567"/>
              </w:tabs>
              <w:overflowPunct w:val="0"/>
              <w:autoSpaceDE w:val="0"/>
              <w:autoSpaceDN w:val="0"/>
              <w:adjustRightInd w:val="0"/>
              <w:spacing w:line="240" w:lineRule="auto"/>
              <w:textAlignment w:val="baseline"/>
              <w:rPr>
                <w:color w:val="000000"/>
                <w:sz w:val="20"/>
              </w:rPr>
            </w:pPr>
            <w:r w:rsidRPr="00A3060E">
              <w:rPr>
                <w:sz w:val="20"/>
              </w:rPr>
              <w:t>Infarkt myokardu</w:t>
            </w:r>
          </w:p>
        </w:tc>
        <w:tc>
          <w:tcPr>
            <w:tcW w:w="869" w:type="pct"/>
            <w:tcBorders>
              <w:top w:val="single" w:sz="4" w:space="0" w:color="auto"/>
              <w:left w:val="single" w:sz="4" w:space="0" w:color="auto"/>
              <w:bottom w:val="single" w:sz="4" w:space="0" w:color="auto"/>
              <w:right w:val="single" w:sz="4" w:space="0" w:color="auto"/>
            </w:tcBorders>
          </w:tcPr>
          <w:p w14:paraId="6FEC3F6A" w14:textId="77777777" w:rsidR="00B04E9C" w:rsidRPr="00A3060E" w:rsidRDefault="00B04E9C" w:rsidP="00B04E9C">
            <w:pPr>
              <w:widowControl w:val="0"/>
              <w:tabs>
                <w:tab w:val="clear" w:pos="567"/>
              </w:tabs>
              <w:overflowPunct w:val="0"/>
              <w:autoSpaceDE w:val="0"/>
              <w:autoSpaceDN w:val="0"/>
              <w:adjustRightInd w:val="0"/>
              <w:spacing w:line="240" w:lineRule="auto"/>
              <w:textAlignment w:val="baseline"/>
              <w:rPr>
                <w:color w:val="000000"/>
                <w:sz w:val="20"/>
              </w:rPr>
            </w:pPr>
          </w:p>
        </w:tc>
        <w:tc>
          <w:tcPr>
            <w:tcW w:w="778" w:type="pct"/>
            <w:tcBorders>
              <w:top w:val="single" w:sz="4" w:space="0" w:color="auto"/>
              <w:left w:val="single" w:sz="4" w:space="0" w:color="auto"/>
              <w:bottom w:val="single" w:sz="4" w:space="0" w:color="auto"/>
              <w:right w:val="single" w:sz="4" w:space="0" w:color="auto"/>
            </w:tcBorders>
          </w:tcPr>
          <w:p w14:paraId="5549C4E3" w14:textId="77777777" w:rsidR="00B04E9C" w:rsidRPr="00A3060E" w:rsidRDefault="00B04E9C" w:rsidP="00B04E9C">
            <w:pPr>
              <w:widowControl w:val="0"/>
              <w:tabs>
                <w:tab w:val="clear" w:pos="567"/>
              </w:tabs>
              <w:overflowPunct w:val="0"/>
              <w:autoSpaceDE w:val="0"/>
              <w:autoSpaceDN w:val="0"/>
              <w:adjustRightInd w:val="0"/>
              <w:spacing w:line="240" w:lineRule="auto"/>
              <w:textAlignment w:val="baseline"/>
              <w:rPr>
                <w:color w:val="000000"/>
                <w:sz w:val="20"/>
              </w:rPr>
            </w:pPr>
          </w:p>
        </w:tc>
        <w:tc>
          <w:tcPr>
            <w:tcW w:w="776" w:type="pct"/>
            <w:tcBorders>
              <w:top w:val="single" w:sz="4" w:space="0" w:color="auto"/>
              <w:left w:val="single" w:sz="4" w:space="0" w:color="auto"/>
              <w:bottom w:val="single" w:sz="4" w:space="0" w:color="auto"/>
              <w:right w:val="single" w:sz="4" w:space="0" w:color="auto"/>
            </w:tcBorders>
          </w:tcPr>
          <w:p w14:paraId="0A130A37" w14:textId="77777777" w:rsidR="00B04E9C" w:rsidRPr="00A3060E" w:rsidRDefault="00B04E9C" w:rsidP="00B04E9C">
            <w:pPr>
              <w:widowControl w:val="0"/>
              <w:tabs>
                <w:tab w:val="clear" w:pos="567"/>
              </w:tabs>
              <w:overflowPunct w:val="0"/>
              <w:autoSpaceDE w:val="0"/>
              <w:autoSpaceDN w:val="0"/>
              <w:adjustRightInd w:val="0"/>
              <w:spacing w:line="240" w:lineRule="auto"/>
              <w:textAlignment w:val="baseline"/>
              <w:rPr>
                <w:color w:val="000000"/>
                <w:sz w:val="20"/>
              </w:rPr>
            </w:pPr>
          </w:p>
        </w:tc>
      </w:tr>
      <w:tr w:rsidR="00B04E9C" w:rsidRPr="00B12ABD" w14:paraId="3FF4F918" w14:textId="77777777" w:rsidTr="00B04E9C">
        <w:trPr>
          <w:cantSplit/>
        </w:trPr>
        <w:tc>
          <w:tcPr>
            <w:tcW w:w="692" w:type="pct"/>
            <w:tcBorders>
              <w:top w:val="single" w:sz="4" w:space="0" w:color="auto"/>
              <w:left w:val="single" w:sz="4" w:space="0" w:color="auto"/>
              <w:bottom w:val="single" w:sz="4" w:space="0" w:color="auto"/>
              <w:right w:val="single" w:sz="4" w:space="0" w:color="auto"/>
            </w:tcBorders>
          </w:tcPr>
          <w:p w14:paraId="7BCED5EC" w14:textId="77777777" w:rsidR="00B04E9C" w:rsidRPr="00A3060E" w:rsidRDefault="00B04E9C" w:rsidP="00B04E9C">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Cévní poruchy</w:t>
            </w:r>
          </w:p>
        </w:tc>
        <w:tc>
          <w:tcPr>
            <w:tcW w:w="894" w:type="pct"/>
            <w:tcBorders>
              <w:top w:val="single" w:sz="4" w:space="0" w:color="auto"/>
              <w:left w:val="single" w:sz="4" w:space="0" w:color="auto"/>
              <w:bottom w:val="single" w:sz="4" w:space="0" w:color="auto"/>
              <w:right w:val="single" w:sz="4" w:space="0" w:color="auto"/>
            </w:tcBorders>
          </w:tcPr>
          <w:p w14:paraId="48F1B139" w14:textId="77777777" w:rsidR="00B04E9C" w:rsidRPr="00A3060E" w:rsidRDefault="00B04E9C" w:rsidP="00B04E9C">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Hypertenze</w:t>
            </w:r>
          </w:p>
        </w:tc>
        <w:tc>
          <w:tcPr>
            <w:tcW w:w="992" w:type="pct"/>
            <w:tcBorders>
              <w:top w:val="single" w:sz="4" w:space="0" w:color="auto"/>
              <w:left w:val="single" w:sz="4" w:space="0" w:color="auto"/>
              <w:bottom w:val="single" w:sz="4" w:space="0" w:color="auto"/>
              <w:right w:val="single" w:sz="4" w:space="0" w:color="auto"/>
            </w:tcBorders>
          </w:tcPr>
          <w:p w14:paraId="7B28C686" w14:textId="77777777" w:rsidR="00B04E9C" w:rsidRPr="00A3060E" w:rsidRDefault="00B04E9C" w:rsidP="00B04E9C">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Žilní tromboembolismus</w:t>
            </w:r>
          </w:p>
        </w:tc>
        <w:tc>
          <w:tcPr>
            <w:tcW w:w="869" w:type="pct"/>
            <w:tcBorders>
              <w:top w:val="single" w:sz="4" w:space="0" w:color="auto"/>
              <w:left w:val="single" w:sz="4" w:space="0" w:color="auto"/>
              <w:bottom w:val="single" w:sz="4" w:space="0" w:color="auto"/>
              <w:right w:val="single" w:sz="4" w:space="0" w:color="auto"/>
            </w:tcBorders>
          </w:tcPr>
          <w:p w14:paraId="6654F551" w14:textId="77777777" w:rsidR="00B04E9C" w:rsidRPr="00A3060E" w:rsidRDefault="00B04E9C" w:rsidP="00B04E9C">
            <w:pPr>
              <w:widowControl w:val="0"/>
              <w:tabs>
                <w:tab w:val="clear" w:pos="567"/>
              </w:tabs>
              <w:overflowPunct w:val="0"/>
              <w:autoSpaceDE w:val="0"/>
              <w:autoSpaceDN w:val="0"/>
              <w:adjustRightInd w:val="0"/>
              <w:spacing w:line="240" w:lineRule="auto"/>
              <w:textAlignment w:val="baseline"/>
              <w:rPr>
                <w:color w:val="000000"/>
                <w:sz w:val="20"/>
              </w:rPr>
            </w:pPr>
          </w:p>
        </w:tc>
        <w:tc>
          <w:tcPr>
            <w:tcW w:w="778" w:type="pct"/>
            <w:tcBorders>
              <w:top w:val="single" w:sz="4" w:space="0" w:color="auto"/>
              <w:left w:val="single" w:sz="4" w:space="0" w:color="auto"/>
              <w:bottom w:val="single" w:sz="4" w:space="0" w:color="auto"/>
              <w:right w:val="single" w:sz="4" w:space="0" w:color="auto"/>
            </w:tcBorders>
          </w:tcPr>
          <w:p w14:paraId="64542154" w14:textId="77777777" w:rsidR="00B04E9C" w:rsidRPr="00A3060E" w:rsidRDefault="00B04E9C" w:rsidP="00B04E9C">
            <w:pPr>
              <w:widowControl w:val="0"/>
              <w:tabs>
                <w:tab w:val="clear" w:pos="567"/>
              </w:tabs>
              <w:overflowPunct w:val="0"/>
              <w:autoSpaceDE w:val="0"/>
              <w:autoSpaceDN w:val="0"/>
              <w:adjustRightInd w:val="0"/>
              <w:spacing w:line="240" w:lineRule="auto"/>
              <w:textAlignment w:val="baseline"/>
              <w:rPr>
                <w:color w:val="000000"/>
                <w:sz w:val="20"/>
              </w:rPr>
            </w:pPr>
          </w:p>
        </w:tc>
        <w:tc>
          <w:tcPr>
            <w:tcW w:w="776" w:type="pct"/>
            <w:tcBorders>
              <w:top w:val="single" w:sz="4" w:space="0" w:color="auto"/>
              <w:left w:val="single" w:sz="4" w:space="0" w:color="auto"/>
              <w:bottom w:val="single" w:sz="4" w:space="0" w:color="auto"/>
              <w:right w:val="single" w:sz="4" w:space="0" w:color="auto"/>
            </w:tcBorders>
          </w:tcPr>
          <w:p w14:paraId="0A8F8BDB" w14:textId="77777777" w:rsidR="00B04E9C" w:rsidRPr="00A3060E" w:rsidRDefault="00B04E9C" w:rsidP="00B04E9C">
            <w:pPr>
              <w:widowControl w:val="0"/>
              <w:tabs>
                <w:tab w:val="clear" w:pos="567"/>
              </w:tabs>
              <w:overflowPunct w:val="0"/>
              <w:autoSpaceDE w:val="0"/>
              <w:autoSpaceDN w:val="0"/>
              <w:adjustRightInd w:val="0"/>
              <w:spacing w:line="240" w:lineRule="auto"/>
              <w:textAlignment w:val="baseline"/>
              <w:rPr>
                <w:color w:val="000000"/>
                <w:sz w:val="20"/>
              </w:rPr>
            </w:pPr>
          </w:p>
        </w:tc>
      </w:tr>
      <w:tr w:rsidR="00B04E9C" w:rsidRPr="00B12ABD" w14:paraId="7F224FE5" w14:textId="77777777" w:rsidTr="00B04E9C">
        <w:trPr>
          <w:cantSplit/>
        </w:trPr>
        <w:tc>
          <w:tcPr>
            <w:tcW w:w="692" w:type="pct"/>
            <w:tcBorders>
              <w:top w:val="single" w:sz="4" w:space="0" w:color="auto"/>
              <w:left w:val="single" w:sz="4" w:space="0" w:color="auto"/>
              <w:bottom w:val="single" w:sz="4" w:space="0" w:color="auto"/>
              <w:right w:val="single" w:sz="4" w:space="0" w:color="auto"/>
            </w:tcBorders>
          </w:tcPr>
          <w:p w14:paraId="3404F1D3" w14:textId="77777777" w:rsidR="00B04E9C" w:rsidRPr="00A3060E" w:rsidRDefault="00B04E9C" w:rsidP="00B04E9C">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Respirační, hrudní a mediastinální poruchy</w:t>
            </w:r>
          </w:p>
        </w:tc>
        <w:tc>
          <w:tcPr>
            <w:tcW w:w="894" w:type="pct"/>
            <w:tcBorders>
              <w:top w:val="single" w:sz="4" w:space="0" w:color="auto"/>
              <w:left w:val="single" w:sz="4" w:space="0" w:color="auto"/>
              <w:bottom w:val="single" w:sz="4" w:space="0" w:color="auto"/>
              <w:right w:val="single" w:sz="4" w:space="0" w:color="auto"/>
            </w:tcBorders>
          </w:tcPr>
          <w:p w14:paraId="3CBDF8E7" w14:textId="77777777" w:rsidR="00B04E9C" w:rsidRPr="00A3060E" w:rsidRDefault="00B04E9C" w:rsidP="00B04E9C">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Kašel</w:t>
            </w:r>
          </w:p>
        </w:tc>
        <w:tc>
          <w:tcPr>
            <w:tcW w:w="992" w:type="pct"/>
            <w:tcBorders>
              <w:top w:val="single" w:sz="4" w:space="0" w:color="auto"/>
              <w:left w:val="single" w:sz="4" w:space="0" w:color="auto"/>
              <w:bottom w:val="single" w:sz="4" w:space="0" w:color="auto"/>
              <w:right w:val="single" w:sz="4" w:space="0" w:color="auto"/>
            </w:tcBorders>
          </w:tcPr>
          <w:p w14:paraId="5F029A2C" w14:textId="77777777" w:rsidR="00B04E9C" w:rsidRPr="00A3060E" w:rsidRDefault="00B04E9C" w:rsidP="00B04E9C">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Dyspnoe</w:t>
            </w:r>
          </w:p>
          <w:p w14:paraId="01E1652D" w14:textId="77777777" w:rsidR="00B04E9C" w:rsidRPr="00A3060E" w:rsidRDefault="00B04E9C" w:rsidP="00B04E9C">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Kongesce sliznice vedlejších nosních dutin</w:t>
            </w:r>
          </w:p>
        </w:tc>
        <w:tc>
          <w:tcPr>
            <w:tcW w:w="869" w:type="pct"/>
            <w:tcBorders>
              <w:top w:val="single" w:sz="4" w:space="0" w:color="auto"/>
              <w:left w:val="single" w:sz="4" w:space="0" w:color="auto"/>
              <w:bottom w:val="single" w:sz="4" w:space="0" w:color="auto"/>
              <w:right w:val="single" w:sz="4" w:space="0" w:color="auto"/>
            </w:tcBorders>
          </w:tcPr>
          <w:p w14:paraId="3EF324FF" w14:textId="77777777" w:rsidR="00B04E9C" w:rsidRPr="00A3060E" w:rsidRDefault="00B04E9C" w:rsidP="00B04E9C">
            <w:pPr>
              <w:widowControl w:val="0"/>
              <w:tabs>
                <w:tab w:val="clear" w:pos="567"/>
              </w:tabs>
              <w:overflowPunct w:val="0"/>
              <w:autoSpaceDE w:val="0"/>
              <w:autoSpaceDN w:val="0"/>
              <w:adjustRightInd w:val="0"/>
              <w:spacing w:line="240" w:lineRule="auto"/>
              <w:textAlignment w:val="baseline"/>
              <w:rPr>
                <w:color w:val="000000"/>
                <w:sz w:val="20"/>
              </w:rPr>
            </w:pPr>
          </w:p>
        </w:tc>
        <w:tc>
          <w:tcPr>
            <w:tcW w:w="778" w:type="pct"/>
            <w:tcBorders>
              <w:top w:val="single" w:sz="4" w:space="0" w:color="auto"/>
              <w:left w:val="single" w:sz="4" w:space="0" w:color="auto"/>
              <w:bottom w:val="single" w:sz="4" w:space="0" w:color="auto"/>
              <w:right w:val="single" w:sz="4" w:space="0" w:color="auto"/>
            </w:tcBorders>
          </w:tcPr>
          <w:p w14:paraId="10DF2694" w14:textId="77777777" w:rsidR="00B04E9C" w:rsidRPr="00A3060E" w:rsidRDefault="00B04E9C" w:rsidP="00B04E9C">
            <w:pPr>
              <w:widowControl w:val="0"/>
              <w:tabs>
                <w:tab w:val="clear" w:pos="567"/>
              </w:tabs>
              <w:overflowPunct w:val="0"/>
              <w:autoSpaceDE w:val="0"/>
              <w:autoSpaceDN w:val="0"/>
              <w:adjustRightInd w:val="0"/>
              <w:spacing w:line="240" w:lineRule="auto"/>
              <w:textAlignment w:val="baseline"/>
              <w:rPr>
                <w:color w:val="000000"/>
                <w:sz w:val="20"/>
              </w:rPr>
            </w:pPr>
          </w:p>
        </w:tc>
        <w:tc>
          <w:tcPr>
            <w:tcW w:w="776" w:type="pct"/>
            <w:tcBorders>
              <w:top w:val="single" w:sz="4" w:space="0" w:color="auto"/>
              <w:left w:val="single" w:sz="4" w:space="0" w:color="auto"/>
              <w:bottom w:val="single" w:sz="4" w:space="0" w:color="auto"/>
              <w:right w:val="single" w:sz="4" w:space="0" w:color="auto"/>
            </w:tcBorders>
          </w:tcPr>
          <w:p w14:paraId="5BD7C15F" w14:textId="77777777" w:rsidR="00B04E9C" w:rsidRPr="00A3060E" w:rsidRDefault="00B04E9C" w:rsidP="00B04E9C">
            <w:pPr>
              <w:widowControl w:val="0"/>
              <w:tabs>
                <w:tab w:val="clear" w:pos="567"/>
              </w:tabs>
              <w:overflowPunct w:val="0"/>
              <w:autoSpaceDE w:val="0"/>
              <w:autoSpaceDN w:val="0"/>
              <w:adjustRightInd w:val="0"/>
              <w:spacing w:line="240" w:lineRule="auto"/>
              <w:textAlignment w:val="baseline"/>
              <w:rPr>
                <w:color w:val="000000"/>
                <w:sz w:val="20"/>
              </w:rPr>
            </w:pPr>
          </w:p>
        </w:tc>
      </w:tr>
      <w:tr w:rsidR="00B04E9C" w:rsidRPr="00B12ABD" w14:paraId="025350A1" w14:textId="77777777" w:rsidTr="00B04E9C">
        <w:trPr>
          <w:cantSplit/>
        </w:trPr>
        <w:tc>
          <w:tcPr>
            <w:tcW w:w="692" w:type="pct"/>
            <w:tcBorders>
              <w:top w:val="single" w:sz="4" w:space="0" w:color="auto"/>
              <w:left w:val="single" w:sz="4" w:space="0" w:color="auto"/>
              <w:bottom w:val="single" w:sz="4" w:space="0" w:color="auto"/>
              <w:right w:val="single" w:sz="4" w:space="0" w:color="auto"/>
            </w:tcBorders>
          </w:tcPr>
          <w:p w14:paraId="62600418" w14:textId="77777777" w:rsidR="00B04E9C" w:rsidRPr="00A3060E" w:rsidRDefault="00B04E9C" w:rsidP="00B04E9C">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lastRenderedPageBreak/>
              <w:t>Gastrointestinální poruchy</w:t>
            </w:r>
          </w:p>
        </w:tc>
        <w:tc>
          <w:tcPr>
            <w:tcW w:w="894" w:type="pct"/>
            <w:tcBorders>
              <w:top w:val="single" w:sz="4" w:space="0" w:color="auto"/>
              <w:left w:val="single" w:sz="4" w:space="0" w:color="auto"/>
              <w:bottom w:val="single" w:sz="4" w:space="0" w:color="auto"/>
              <w:right w:val="single" w:sz="4" w:space="0" w:color="auto"/>
            </w:tcBorders>
          </w:tcPr>
          <w:p w14:paraId="1889E8F5" w14:textId="77777777" w:rsidR="00B04E9C" w:rsidRPr="00A3060E" w:rsidRDefault="00B04E9C" w:rsidP="00B04E9C">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Bolest břicha</w:t>
            </w:r>
          </w:p>
          <w:p w14:paraId="7DBAC97B" w14:textId="77777777" w:rsidR="00B04E9C" w:rsidRPr="00A3060E" w:rsidRDefault="00B04E9C" w:rsidP="00B04E9C">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Zvracení</w:t>
            </w:r>
          </w:p>
          <w:p w14:paraId="01D062A8" w14:textId="77777777" w:rsidR="00B04E9C" w:rsidRPr="00A3060E" w:rsidRDefault="00B04E9C" w:rsidP="00B04E9C">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Průjem</w:t>
            </w:r>
          </w:p>
          <w:p w14:paraId="32657AF5" w14:textId="77777777" w:rsidR="00B04E9C" w:rsidRPr="00A3060E" w:rsidRDefault="00B04E9C" w:rsidP="00B04E9C">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Nauzea</w:t>
            </w:r>
          </w:p>
          <w:p w14:paraId="7A2ADE1F" w14:textId="77777777" w:rsidR="00B04E9C" w:rsidRPr="00A3060E" w:rsidRDefault="00B04E9C" w:rsidP="00B04E9C">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Gastritida</w:t>
            </w:r>
          </w:p>
          <w:p w14:paraId="5998494A" w14:textId="77777777" w:rsidR="00B04E9C" w:rsidRPr="00A3060E" w:rsidRDefault="00B04E9C" w:rsidP="00B04E9C">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Dyspepsie</w:t>
            </w:r>
          </w:p>
        </w:tc>
        <w:tc>
          <w:tcPr>
            <w:tcW w:w="992" w:type="pct"/>
            <w:tcBorders>
              <w:top w:val="single" w:sz="4" w:space="0" w:color="auto"/>
              <w:left w:val="single" w:sz="4" w:space="0" w:color="auto"/>
              <w:bottom w:val="single" w:sz="4" w:space="0" w:color="auto"/>
              <w:right w:val="single" w:sz="4" w:space="0" w:color="auto"/>
            </w:tcBorders>
          </w:tcPr>
          <w:p w14:paraId="424089CE" w14:textId="77777777" w:rsidR="00B04E9C" w:rsidRPr="00A3060E" w:rsidRDefault="00B04E9C" w:rsidP="00B04E9C">
            <w:pPr>
              <w:widowControl w:val="0"/>
              <w:tabs>
                <w:tab w:val="clear" w:pos="567"/>
              </w:tabs>
              <w:overflowPunct w:val="0"/>
              <w:autoSpaceDE w:val="0"/>
              <w:autoSpaceDN w:val="0"/>
              <w:adjustRightInd w:val="0"/>
              <w:spacing w:line="240" w:lineRule="auto"/>
              <w:textAlignment w:val="baseline"/>
              <w:rPr>
                <w:color w:val="000000"/>
                <w:sz w:val="20"/>
              </w:rPr>
            </w:pPr>
          </w:p>
        </w:tc>
        <w:tc>
          <w:tcPr>
            <w:tcW w:w="869" w:type="pct"/>
            <w:tcBorders>
              <w:top w:val="single" w:sz="4" w:space="0" w:color="auto"/>
              <w:left w:val="single" w:sz="4" w:space="0" w:color="auto"/>
              <w:bottom w:val="single" w:sz="4" w:space="0" w:color="auto"/>
              <w:right w:val="single" w:sz="4" w:space="0" w:color="auto"/>
            </w:tcBorders>
          </w:tcPr>
          <w:p w14:paraId="40F36938" w14:textId="77777777" w:rsidR="00B04E9C" w:rsidRPr="00A3060E" w:rsidRDefault="00B04E9C" w:rsidP="00B04E9C">
            <w:pPr>
              <w:widowControl w:val="0"/>
              <w:tabs>
                <w:tab w:val="clear" w:pos="567"/>
              </w:tabs>
              <w:overflowPunct w:val="0"/>
              <w:autoSpaceDE w:val="0"/>
              <w:autoSpaceDN w:val="0"/>
              <w:adjustRightInd w:val="0"/>
              <w:spacing w:line="240" w:lineRule="auto"/>
              <w:textAlignment w:val="baseline"/>
              <w:rPr>
                <w:color w:val="000000"/>
                <w:sz w:val="20"/>
              </w:rPr>
            </w:pPr>
          </w:p>
        </w:tc>
        <w:tc>
          <w:tcPr>
            <w:tcW w:w="778" w:type="pct"/>
            <w:tcBorders>
              <w:top w:val="single" w:sz="4" w:space="0" w:color="auto"/>
              <w:left w:val="single" w:sz="4" w:space="0" w:color="auto"/>
              <w:bottom w:val="single" w:sz="4" w:space="0" w:color="auto"/>
              <w:right w:val="single" w:sz="4" w:space="0" w:color="auto"/>
            </w:tcBorders>
          </w:tcPr>
          <w:p w14:paraId="55186AD3" w14:textId="77777777" w:rsidR="00B04E9C" w:rsidRPr="00A3060E" w:rsidRDefault="00B04E9C" w:rsidP="00B04E9C">
            <w:pPr>
              <w:widowControl w:val="0"/>
              <w:tabs>
                <w:tab w:val="clear" w:pos="567"/>
              </w:tabs>
              <w:overflowPunct w:val="0"/>
              <w:autoSpaceDE w:val="0"/>
              <w:autoSpaceDN w:val="0"/>
              <w:adjustRightInd w:val="0"/>
              <w:spacing w:line="240" w:lineRule="auto"/>
              <w:textAlignment w:val="baseline"/>
              <w:rPr>
                <w:color w:val="000000"/>
                <w:sz w:val="20"/>
              </w:rPr>
            </w:pPr>
          </w:p>
        </w:tc>
        <w:tc>
          <w:tcPr>
            <w:tcW w:w="776" w:type="pct"/>
            <w:tcBorders>
              <w:top w:val="single" w:sz="4" w:space="0" w:color="auto"/>
              <w:left w:val="single" w:sz="4" w:space="0" w:color="auto"/>
              <w:bottom w:val="single" w:sz="4" w:space="0" w:color="auto"/>
              <w:right w:val="single" w:sz="4" w:space="0" w:color="auto"/>
            </w:tcBorders>
          </w:tcPr>
          <w:p w14:paraId="24C7068F" w14:textId="77777777" w:rsidR="00B04E9C" w:rsidRPr="00A3060E" w:rsidRDefault="00B04E9C" w:rsidP="00B04E9C">
            <w:pPr>
              <w:widowControl w:val="0"/>
              <w:tabs>
                <w:tab w:val="clear" w:pos="567"/>
              </w:tabs>
              <w:overflowPunct w:val="0"/>
              <w:autoSpaceDE w:val="0"/>
              <w:autoSpaceDN w:val="0"/>
              <w:adjustRightInd w:val="0"/>
              <w:spacing w:line="240" w:lineRule="auto"/>
              <w:textAlignment w:val="baseline"/>
              <w:rPr>
                <w:color w:val="000000"/>
                <w:sz w:val="20"/>
              </w:rPr>
            </w:pPr>
          </w:p>
        </w:tc>
      </w:tr>
      <w:tr w:rsidR="00B04E9C" w:rsidRPr="00B12ABD" w14:paraId="478DEB0A" w14:textId="77777777" w:rsidTr="00B04E9C">
        <w:trPr>
          <w:cantSplit/>
        </w:trPr>
        <w:tc>
          <w:tcPr>
            <w:tcW w:w="692" w:type="pct"/>
            <w:tcBorders>
              <w:top w:val="single" w:sz="4" w:space="0" w:color="auto"/>
              <w:left w:val="single" w:sz="4" w:space="0" w:color="auto"/>
              <w:bottom w:val="single" w:sz="4" w:space="0" w:color="auto"/>
              <w:right w:val="single" w:sz="4" w:space="0" w:color="auto"/>
            </w:tcBorders>
          </w:tcPr>
          <w:p w14:paraId="5148D833" w14:textId="77777777" w:rsidR="00B04E9C" w:rsidRPr="00A3060E" w:rsidRDefault="00B04E9C" w:rsidP="00B04E9C">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Poruchy jater a žlučových cest</w:t>
            </w:r>
          </w:p>
        </w:tc>
        <w:tc>
          <w:tcPr>
            <w:tcW w:w="894" w:type="pct"/>
            <w:tcBorders>
              <w:top w:val="single" w:sz="4" w:space="0" w:color="auto"/>
              <w:left w:val="single" w:sz="4" w:space="0" w:color="auto"/>
              <w:bottom w:val="single" w:sz="4" w:space="0" w:color="auto"/>
              <w:right w:val="single" w:sz="4" w:space="0" w:color="auto"/>
            </w:tcBorders>
          </w:tcPr>
          <w:p w14:paraId="729B00B5" w14:textId="77777777" w:rsidR="00B04E9C" w:rsidRPr="00A3060E" w:rsidRDefault="00B04E9C" w:rsidP="00B04E9C">
            <w:pPr>
              <w:widowControl w:val="0"/>
              <w:tabs>
                <w:tab w:val="clear" w:pos="567"/>
              </w:tabs>
              <w:overflowPunct w:val="0"/>
              <w:autoSpaceDE w:val="0"/>
              <w:autoSpaceDN w:val="0"/>
              <w:adjustRightInd w:val="0"/>
              <w:spacing w:line="240" w:lineRule="auto"/>
              <w:textAlignment w:val="baseline"/>
              <w:rPr>
                <w:color w:val="000000"/>
                <w:sz w:val="20"/>
              </w:rPr>
            </w:pPr>
          </w:p>
        </w:tc>
        <w:tc>
          <w:tcPr>
            <w:tcW w:w="992" w:type="pct"/>
            <w:tcBorders>
              <w:top w:val="single" w:sz="4" w:space="0" w:color="auto"/>
              <w:left w:val="single" w:sz="4" w:space="0" w:color="auto"/>
              <w:bottom w:val="single" w:sz="4" w:space="0" w:color="auto"/>
              <w:right w:val="single" w:sz="4" w:space="0" w:color="auto"/>
            </w:tcBorders>
          </w:tcPr>
          <w:p w14:paraId="3F770AFA" w14:textId="77777777" w:rsidR="00B04E9C" w:rsidRPr="00A3060E" w:rsidRDefault="00B04E9C" w:rsidP="00B04E9C">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Steatóza jater</w:t>
            </w:r>
          </w:p>
          <w:p w14:paraId="54ECEFF6" w14:textId="77777777" w:rsidR="00B04E9C" w:rsidRPr="00A3060E" w:rsidRDefault="00B04E9C" w:rsidP="00B04E9C">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Zvýšené jaterní enzymy</w:t>
            </w:r>
          </w:p>
          <w:p w14:paraId="20BE93B9" w14:textId="77777777" w:rsidR="00B04E9C" w:rsidRPr="00A3060E" w:rsidRDefault="00B04E9C" w:rsidP="00B04E9C">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Zvýšené aminotransferázy</w:t>
            </w:r>
          </w:p>
          <w:p w14:paraId="4A35F480" w14:textId="77777777" w:rsidR="00B04E9C" w:rsidRPr="00A3060E" w:rsidRDefault="00B04E9C" w:rsidP="00B04E9C">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Zvýšená gamaglutamyltran</w:t>
            </w:r>
            <w:r w:rsidR="00A557A6" w:rsidRPr="00A3060E">
              <w:rPr>
                <w:color w:val="000000"/>
                <w:sz w:val="20"/>
              </w:rPr>
              <w:t>s</w:t>
            </w:r>
            <w:r w:rsidRPr="00A3060E">
              <w:rPr>
                <w:color w:val="000000"/>
                <w:sz w:val="20"/>
              </w:rPr>
              <w:t>feráza</w:t>
            </w:r>
          </w:p>
        </w:tc>
        <w:tc>
          <w:tcPr>
            <w:tcW w:w="869" w:type="pct"/>
            <w:tcBorders>
              <w:top w:val="single" w:sz="4" w:space="0" w:color="auto"/>
              <w:left w:val="single" w:sz="4" w:space="0" w:color="auto"/>
              <w:bottom w:val="single" w:sz="4" w:space="0" w:color="auto"/>
              <w:right w:val="single" w:sz="4" w:space="0" w:color="auto"/>
            </w:tcBorders>
          </w:tcPr>
          <w:p w14:paraId="12F1B99B" w14:textId="77777777" w:rsidR="00297404" w:rsidRPr="00A3060E" w:rsidRDefault="00297404" w:rsidP="00297404">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Abnormální funkční jaterní test</w:t>
            </w:r>
          </w:p>
          <w:p w14:paraId="5E6A2063" w14:textId="77777777" w:rsidR="00B04E9C" w:rsidRPr="00A3060E" w:rsidRDefault="00B04E9C" w:rsidP="00B04E9C">
            <w:pPr>
              <w:widowControl w:val="0"/>
              <w:tabs>
                <w:tab w:val="clear" w:pos="567"/>
              </w:tabs>
              <w:overflowPunct w:val="0"/>
              <w:autoSpaceDE w:val="0"/>
              <w:autoSpaceDN w:val="0"/>
              <w:adjustRightInd w:val="0"/>
              <w:spacing w:line="240" w:lineRule="auto"/>
              <w:textAlignment w:val="baseline"/>
              <w:rPr>
                <w:color w:val="000000"/>
                <w:sz w:val="20"/>
              </w:rPr>
            </w:pPr>
          </w:p>
        </w:tc>
        <w:tc>
          <w:tcPr>
            <w:tcW w:w="778" w:type="pct"/>
            <w:tcBorders>
              <w:top w:val="single" w:sz="4" w:space="0" w:color="auto"/>
              <w:left w:val="single" w:sz="4" w:space="0" w:color="auto"/>
              <w:bottom w:val="single" w:sz="4" w:space="0" w:color="auto"/>
              <w:right w:val="single" w:sz="4" w:space="0" w:color="auto"/>
            </w:tcBorders>
          </w:tcPr>
          <w:p w14:paraId="28694ED5" w14:textId="77777777" w:rsidR="00B04E9C" w:rsidRPr="00A3060E" w:rsidRDefault="00B04E9C" w:rsidP="00B04E9C">
            <w:pPr>
              <w:widowControl w:val="0"/>
              <w:tabs>
                <w:tab w:val="clear" w:pos="567"/>
              </w:tabs>
              <w:overflowPunct w:val="0"/>
              <w:autoSpaceDE w:val="0"/>
              <w:autoSpaceDN w:val="0"/>
              <w:adjustRightInd w:val="0"/>
              <w:spacing w:line="240" w:lineRule="auto"/>
              <w:textAlignment w:val="baseline"/>
              <w:rPr>
                <w:color w:val="000000"/>
                <w:sz w:val="20"/>
              </w:rPr>
            </w:pPr>
          </w:p>
        </w:tc>
        <w:tc>
          <w:tcPr>
            <w:tcW w:w="776" w:type="pct"/>
            <w:tcBorders>
              <w:top w:val="single" w:sz="4" w:space="0" w:color="auto"/>
              <w:left w:val="single" w:sz="4" w:space="0" w:color="auto"/>
              <w:bottom w:val="single" w:sz="4" w:space="0" w:color="auto"/>
              <w:right w:val="single" w:sz="4" w:space="0" w:color="auto"/>
            </w:tcBorders>
          </w:tcPr>
          <w:p w14:paraId="6B020530" w14:textId="77777777" w:rsidR="00B04E9C" w:rsidRPr="00A3060E" w:rsidRDefault="00B04E9C" w:rsidP="00B04E9C">
            <w:pPr>
              <w:widowControl w:val="0"/>
              <w:tabs>
                <w:tab w:val="clear" w:pos="567"/>
              </w:tabs>
              <w:overflowPunct w:val="0"/>
              <w:autoSpaceDE w:val="0"/>
              <w:autoSpaceDN w:val="0"/>
              <w:adjustRightInd w:val="0"/>
              <w:spacing w:line="240" w:lineRule="auto"/>
              <w:textAlignment w:val="baseline"/>
              <w:rPr>
                <w:color w:val="000000"/>
                <w:sz w:val="20"/>
              </w:rPr>
            </w:pPr>
          </w:p>
        </w:tc>
      </w:tr>
      <w:tr w:rsidR="00B04E9C" w:rsidRPr="00B12ABD" w14:paraId="6C9E64FF" w14:textId="77777777" w:rsidTr="00B04E9C">
        <w:trPr>
          <w:cantSplit/>
        </w:trPr>
        <w:tc>
          <w:tcPr>
            <w:tcW w:w="692" w:type="pct"/>
            <w:tcBorders>
              <w:top w:val="single" w:sz="4" w:space="0" w:color="auto"/>
              <w:left w:val="single" w:sz="4" w:space="0" w:color="auto"/>
              <w:bottom w:val="single" w:sz="4" w:space="0" w:color="auto"/>
              <w:right w:val="single" w:sz="4" w:space="0" w:color="auto"/>
            </w:tcBorders>
          </w:tcPr>
          <w:p w14:paraId="2A7EA7FD" w14:textId="77777777" w:rsidR="00B04E9C" w:rsidRPr="00A3060E" w:rsidRDefault="00B04E9C" w:rsidP="00B04E9C">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Poruchy kůže a podkožní tkáně</w:t>
            </w:r>
          </w:p>
        </w:tc>
        <w:tc>
          <w:tcPr>
            <w:tcW w:w="894" w:type="pct"/>
            <w:tcBorders>
              <w:top w:val="single" w:sz="4" w:space="0" w:color="auto"/>
              <w:left w:val="single" w:sz="4" w:space="0" w:color="auto"/>
              <w:bottom w:val="single" w:sz="4" w:space="0" w:color="auto"/>
              <w:right w:val="single" w:sz="4" w:space="0" w:color="auto"/>
            </w:tcBorders>
          </w:tcPr>
          <w:p w14:paraId="57FF6814" w14:textId="77777777" w:rsidR="00B04E9C" w:rsidRPr="00A3060E" w:rsidRDefault="00B04E9C" w:rsidP="00B04E9C">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Vyrážka</w:t>
            </w:r>
          </w:p>
          <w:p w14:paraId="7C48B8EE" w14:textId="77777777" w:rsidR="000114AA" w:rsidRPr="00A3060E" w:rsidRDefault="000114AA" w:rsidP="00B04E9C">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Akné</w:t>
            </w:r>
          </w:p>
        </w:tc>
        <w:tc>
          <w:tcPr>
            <w:tcW w:w="992" w:type="pct"/>
            <w:tcBorders>
              <w:top w:val="single" w:sz="4" w:space="0" w:color="auto"/>
              <w:left w:val="single" w:sz="4" w:space="0" w:color="auto"/>
              <w:bottom w:val="single" w:sz="4" w:space="0" w:color="auto"/>
              <w:right w:val="single" w:sz="4" w:space="0" w:color="auto"/>
            </w:tcBorders>
          </w:tcPr>
          <w:p w14:paraId="0CEB715C" w14:textId="77777777" w:rsidR="00B04E9C" w:rsidRPr="00A3060E" w:rsidRDefault="00B04E9C" w:rsidP="00B04E9C">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Erytém</w:t>
            </w:r>
          </w:p>
          <w:p w14:paraId="3F68834E" w14:textId="77777777" w:rsidR="00B04E9C" w:rsidRPr="00A3060E" w:rsidRDefault="00B04E9C" w:rsidP="00B04E9C">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Pruritus</w:t>
            </w:r>
          </w:p>
        </w:tc>
        <w:tc>
          <w:tcPr>
            <w:tcW w:w="869" w:type="pct"/>
            <w:tcBorders>
              <w:top w:val="single" w:sz="4" w:space="0" w:color="auto"/>
              <w:left w:val="single" w:sz="4" w:space="0" w:color="auto"/>
              <w:bottom w:val="single" w:sz="4" w:space="0" w:color="auto"/>
              <w:right w:val="single" w:sz="4" w:space="0" w:color="auto"/>
            </w:tcBorders>
          </w:tcPr>
          <w:p w14:paraId="2782199C" w14:textId="77777777" w:rsidR="00B04E9C" w:rsidRPr="00A3060E" w:rsidRDefault="00B04E9C" w:rsidP="00B04E9C">
            <w:pPr>
              <w:widowControl w:val="0"/>
              <w:tabs>
                <w:tab w:val="clear" w:pos="567"/>
              </w:tabs>
              <w:overflowPunct w:val="0"/>
              <w:autoSpaceDE w:val="0"/>
              <w:autoSpaceDN w:val="0"/>
              <w:adjustRightInd w:val="0"/>
              <w:spacing w:line="240" w:lineRule="auto"/>
              <w:textAlignment w:val="baseline"/>
              <w:rPr>
                <w:color w:val="000000"/>
                <w:sz w:val="20"/>
              </w:rPr>
            </w:pPr>
          </w:p>
        </w:tc>
        <w:tc>
          <w:tcPr>
            <w:tcW w:w="778" w:type="pct"/>
            <w:tcBorders>
              <w:top w:val="single" w:sz="4" w:space="0" w:color="auto"/>
              <w:left w:val="single" w:sz="4" w:space="0" w:color="auto"/>
              <w:bottom w:val="single" w:sz="4" w:space="0" w:color="auto"/>
              <w:right w:val="single" w:sz="4" w:space="0" w:color="auto"/>
            </w:tcBorders>
          </w:tcPr>
          <w:p w14:paraId="451D3A15" w14:textId="77777777" w:rsidR="00B04E9C" w:rsidRPr="00A3060E" w:rsidRDefault="00B04E9C" w:rsidP="00B04E9C">
            <w:pPr>
              <w:widowControl w:val="0"/>
              <w:tabs>
                <w:tab w:val="clear" w:pos="567"/>
              </w:tabs>
              <w:overflowPunct w:val="0"/>
              <w:autoSpaceDE w:val="0"/>
              <w:autoSpaceDN w:val="0"/>
              <w:adjustRightInd w:val="0"/>
              <w:spacing w:line="240" w:lineRule="auto"/>
              <w:textAlignment w:val="baseline"/>
              <w:rPr>
                <w:color w:val="000000"/>
                <w:sz w:val="20"/>
              </w:rPr>
            </w:pPr>
          </w:p>
        </w:tc>
        <w:tc>
          <w:tcPr>
            <w:tcW w:w="776" w:type="pct"/>
            <w:tcBorders>
              <w:top w:val="single" w:sz="4" w:space="0" w:color="auto"/>
              <w:left w:val="single" w:sz="4" w:space="0" w:color="auto"/>
              <w:bottom w:val="single" w:sz="4" w:space="0" w:color="auto"/>
              <w:right w:val="single" w:sz="4" w:space="0" w:color="auto"/>
            </w:tcBorders>
          </w:tcPr>
          <w:p w14:paraId="0D4A0B41" w14:textId="77777777" w:rsidR="00B04E9C" w:rsidRPr="00A3060E" w:rsidRDefault="00B04E9C" w:rsidP="00B04E9C">
            <w:pPr>
              <w:widowControl w:val="0"/>
              <w:tabs>
                <w:tab w:val="clear" w:pos="567"/>
              </w:tabs>
              <w:overflowPunct w:val="0"/>
              <w:autoSpaceDE w:val="0"/>
              <w:autoSpaceDN w:val="0"/>
              <w:adjustRightInd w:val="0"/>
              <w:spacing w:line="240" w:lineRule="auto"/>
              <w:textAlignment w:val="baseline"/>
              <w:rPr>
                <w:color w:val="000000"/>
                <w:sz w:val="20"/>
              </w:rPr>
            </w:pPr>
          </w:p>
        </w:tc>
      </w:tr>
      <w:tr w:rsidR="00B04E9C" w:rsidRPr="00B12ABD" w14:paraId="149C2528" w14:textId="77777777" w:rsidTr="00B04E9C">
        <w:trPr>
          <w:cantSplit/>
        </w:trPr>
        <w:tc>
          <w:tcPr>
            <w:tcW w:w="692" w:type="pct"/>
            <w:tcBorders>
              <w:top w:val="single" w:sz="4" w:space="0" w:color="auto"/>
              <w:left w:val="single" w:sz="4" w:space="0" w:color="auto"/>
              <w:bottom w:val="single" w:sz="4" w:space="0" w:color="auto"/>
              <w:right w:val="single" w:sz="4" w:space="0" w:color="auto"/>
            </w:tcBorders>
          </w:tcPr>
          <w:p w14:paraId="1395872C" w14:textId="77777777" w:rsidR="00B04E9C" w:rsidRPr="00A3060E" w:rsidRDefault="00B04E9C" w:rsidP="00B04E9C">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 xml:space="preserve">Poruchy svalové a kosterní soustavy a pojivové tkáně </w:t>
            </w:r>
          </w:p>
        </w:tc>
        <w:tc>
          <w:tcPr>
            <w:tcW w:w="894" w:type="pct"/>
            <w:tcBorders>
              <w:top w:val="single" w:sz="4" w:space="0" w:color="auto"/>
              <w:left w:val="single" w:sz="4" w:space="0" w:color="auto"/>
              <w:bottom w:val="single" w:sz="4" w:space="0" w:color="auto"/>
              <w:right w:val="single" w:sz="4" w:space="0" w:color="auto"/>
            </w:tcBorders>
          </w:tcPr>
          <w:p w14:paraId="6A6F5243" w14:textId="77777777" w:rsidR="00B04E9C" w:rsidRPr="00A3060E" w:rsidRDefault="00B04E9C" w:rsidP="00B04E9C">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Artralgie</w:t>
            </w:r>
          </w:p>
        </w:tc>
        <w:tc>
          <w:tcPr>
            <w:tcW w:w="992" w:type="pct"/>
            <w:tcBorders>
              <w:top w:val="single" w:sz="4" w:space="0" w:color="auto"/>
              <w:left w:val="single" w:sz="4" w:space="0" w:color="auto"/>
              <w:bottom w:val="single" w:sz="4" w:space="0" w:color="auto"/>
              <w:right w:val="single" w:sz="4" w:space="0" w:color="auto"/>
            </w:tcBorders>
          </w:tcPr>
          <w:p w14:paraId="4BB3C5C8" w14:textId="77777777" w:rsidR="00B04E9C" w:rsidRPr="00A3060E" w:rsidRDefault="00B04E9C" w:rsidP="00B04E9C">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Otok kloubu</w:t>
            </w:r>
          </w:p>
          <w:p w14:paraId="4AB763A5" w14:textId="77777777" w:rsidR="00B04E9C" w:rsidRPr="00A3060E" w:rsidRDefault="00B04E9C" w:rsidP="00B04E9C">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Tendinitida</w:t>
            </w:r>
          </w:p>
        </w:tc>
        <w:tc>
          <w:tcPr>
            <w:tcW w:w="869" w:type="pct"/>
            <w:tcBorders>
              <w:top w:val="single" w:sz="4" w:space="0" w:color="auto"/>
              <w:left w:val="single" w:sz="4" w:space="0" w:color="auto"/>
              <w:bottom w:val="single" w:sz="4" w:space="0" w:color="auto"/>
              <w:right w:val="single" w:sz="4" w:space="0" w:color="auto"/>
            </w:tcBorders>
          </w:tcPr>
          <w:p w14:paraId="7876908C" w14:textId="77777777" w:rsidR="00297404" w:rsidRPr="00A3060E" w:rsidRDefault="00297404" w:rsidP="00297404">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Muskuloskeletální bolest</w:t>
            </w:r>
          </w:p>
          <w:p w14:paraId="7794425E" w14:textId="77777777" w:rsidR="00B04E9C" w:rsidRPr="00A3060E" w:rsidRDefault="00B04E9C" w:rsidP="00B04E9C">
            <w:pPr>
              <w:widowControl w:val="0"/>
              <w:tabs>
                <w:tab w:val="clear" w:pos="567"/>
              </w:tabs>
              <w:overflowPunct w:val="0"/>
              <w:autoSpaceDE w:val="0"/>
              <w:autoSpaceDN w:val="0"/>
              <w:adjustRightInd w:val="0"/>
              <w:spacing w:line="240" w:lineRule="auto"/>
              <w:textAlignment w:val="baseline"/>
              <w:rPr>
                <w:color w:val="000000"/>
                <w:sz w:val="20"/>
              </w:rPr>
            </w:pPr>
          </w:p>
        </w:tc>
        <w:tc>
          <w:tcPr>
            <w:tcW w:w="778" w:type="pct"/>
            <w:tcBorders>
              <w:top w:val="single" w:sz="4" w:space="0" w:color="auto"/>
              <w:left w:val="single" w:sz="4" w:space="0" w:color="auto"/>
              <w:bottom w:val="single" w:sz="4" w:space="0" w:color="auto"/>
              <w:right w:val="single" w:sz="4" w:space="0" w:color="auto"/>
            </w:tcBorders>
          </w:tcPr>
          <w:p w14:paraId="0DC30591" w14:textId="77777777" w:rsidR="00B04E9C" w:rsidRPr="00A3060E" w:rsidRDefault="00B04E9C" w:rsidP="00B04E9C">
            <w:pPr>
              <w:widowControl w:val="0"/>
              <w:tabs>
                <w:tab w:val="clear" w:pos="567"/>
              </w:tabs>
              <w:overflowPunct w:val="0"/>
              <w:autoSpaceDE w:val="0"/>
              <w:autoSpaceDN w:val="0"/>
              <w:adjustRightInd w:val="0"/>
              <w:spacing w:line="240" w:lineRule="auto"/>
              <w:textAlignment w:val="baseline"/>
              <w:rPr>
                <w:color w:val="000000"/>
                <w:sz w:val="20"/>
              </w:rPr>
            </w:pPr>
          </w:p>
        </w:tc>
        <w:tc>
          <w:tcPr>
            <w:tcW w:w="776" w:type="pct"/>
            <w:tcBorders>
              <w:top w:val="single" w:sz="4" w:space="0" w:color="auto"/>
              <w:left w:val="single" w:sz="4" w:space="0" w:color="auto"/>
              <w:bottom w:val="single" w:sz="4" w:space="0" w:color="auto"/>
              <w:right w:val="single" w:sz="4" w:space="0" w:color="auto"/>
            </w:tcBorders>
          </w:tcPr>
          <w:p w14:paraId="0DB93112" w14:textId="77777777" w:rsidR="00B04E9C" w:rsidRPr="00A3060E" w:rsidRDefault="00B04E9C" w:rsidP="00B04E9C">
            <w:pPr>
              <w:widowControl w:val="0"/>
              <w:tabs>
                <w:tab w:val="clear" w:pos="567"/>
              </w:tabs>
              <w:overflowPunct w:val="0"/>
              <w:autoSpaceDE w:val="0"/>
              <w:autoSpaceDN w:val="0"/>
              <w:adjustRightInd w:val="0"/>
              <w:spacing w:line="240" w:lineRule="auto"/>
              <w:textAlignment w:val="baseline"/>
              <w:rPr>
                <w:color w:val="000000"/>
                <w:sz w:val="20"/>
              </w:rPr>
            </w:pPr>
          </w:p>
        </w:tc>
      </w:tr>
      <w:tr w:rsidR="00B04E9C" w:rsidRPr="00B12ABD" w14:paraId="6B02D9AD" w14:textId="77777777" w:rsidTr="00B04E9C">
        <w:trPr>
          <w:cantSplit/>
        </w:trPr>
        <w:tc>
          <w:tcPr>
            <w:tcW w:w="692" w:type="pct"/>
            <w:tcBorders>
              <w:top w:val="single" w:sz="4" w:space="0" w:color="auto"/>
              <w:left w:val="single" w:sz="4" w:space="0" w:color="auto"/>
              <w:bottom w:val="single" w:sz="4" w:space="0" w:color="auto"/>
              <w:right w:val="single" w:sz="4" w:space="0" w:color="auto"/>
            </w:tcBorders>
          </w:tcPr>
          <w:p w14:paraId="454A2A0D" w14:textId="77777777" w:rsidR="00B04E9C" w:rsidRPr="00A3060E" w:rsidRDefault="00B04E9C" w:rsidP="00B04E9C">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 xml:space="preserve">Celkové poruchy a reakce v místě aplikace </w:t>
            </w:r>
          </w:p>
        </w:tc>
        <w:tc>
          <w:tcPr>
            <w:tcW w:w="894" w:type="pct"/>
            <w:tcBorders>
              <w:top w:val="single" w:sz="4" w:space="0" w:color="auto"/>
              <w:left w:val="single" w:sz="4" w:space="0" w:color="auto"/>
              <w:bottom w:val="single" w:sz="4" w:space="0" w:color="auto"/>
              <w:right w:val="single" w:sz="4" w:space="0" w:color="auto"/>
            </w:tcBorders>
          </w:tcPr>
          <w:p w14:paraId="493C093E" w14:textId="77777777" w:rsidR="00B04E9C" w:rsidRPr="00A3060E" w:rsidRDefault="00B04E9C" w:rsidP="00B04E9C">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Periferní edém</w:t>
            </w:r>
          </w:p>
          <w:p w14:paraId="1F3B652B" w14:textId="77777777" w:rsidR="00B04E9C" w:rsidRPr="00A3060E" w:rsidRDefault="00B04E9C" w:rsidP="00B04E9C">
            <w:pPr>
              <w:widowControl w:val="0"/>
              <w:tabs>
                <w:tab w:val="clear" w:pos="567"/>
              </w:tabs>
              <w:overflowPunct w:val="0"/>
              <w:autoSpaceDE w:val="0"/>
              <w:autoSpaceDN w:val="0"/>
              <w:adjustRightInd w:val="0"/>
              <w:spacing w:line="240" w:lineRule="auto"/>
              <w:textAlignment w:val="baseline"/>
              <w:rPr>
                <w:color w:val="000000"/>
                <w:sz w:val="20"/>
              </w:rPr>
            </w:pPr>
          </w:p>
        </w:tc>
        <w:tc>
          <w:tcPr>
            <w:tcW w:w="992" w:type="pct"/>
            <w:tcBorders>
              <w:top w:val="single" w:sz="4" w:space="0" w:color="auto"/>
              <w:left w:val="single" w:sz="4" w:space="0" w:color="auto"/>
              <w:bottom w:val="single" w:sz="4" w:space="0" w:color="auto"/>
              <w:right w:val="single" w:sz="4" w:space="0" w:color="auto"/>
            </w:tcBorders>
          </w:tcPr>
          <w:p w14:paraId="44A4EDB3" w14:textId="77777777" w:rsidR="00297404" w:rsidRPr="00A3060E" w:rsidRDefault="00297404" w:rsidP="00297404">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Pyrexie</w:t>
            </w:r>
          </w:p>
          <w:p w14:paraId="063FC605" w14:textId="77777777" w:rsidR="00B04E9C" w:rsidRPr="00A3060E" w:rsidRDefault="00297404" w:rsidP="00B04E9C">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Únava</w:t>
            </w:r>
          </w:p>
        </w:tc>
        <w:tc>
          <w:tcPr>
            <w:tcW w:w="869" w:type="pct"/>
            <w:tcBorders>
              <w:top w:val="single" w:sz="4" w:space="0" w:color="auto"/>
              <w:left w:val="single" w:sz="4" w:space="0" w:color="auto"/>
              <w:bottom w:val="single" w:sz="4" w:space="0" w:color="auto"/>
              <w:right w:val="single" w:sz="4" w:space="0" w:color="auto"/>
            </w:tcBorders>
          </w:tcPr>
          <w:p w14:paraId="579C670F" w14:textId="77777777" w:rsidR="00B04E9C" w:rsidRPr="00A3060E" w:rsidRDefault="00B04E9C" w:rsidP="00B04E9C">
            <w:pPr>
              <w:widowControl w:val="0"/>
              <w:tabs>
                <w:tab w:val="clear" w:pos="567"/>
              </w:tabs>
              <w:overflowPunct w:val="0"/>
              <w:autoSpaceDE w:val="0"/>
              <w:autoSpaceDN w:val="0"/>
              <w:adjustRightInd w:val="0"/>
              <w:spacing w:line="240" w:lineRule="auto"/>
              <w:textAlignment w:val="baseline"/>
              <w:rPr>
                <w:color w:val="000000"/>
                <w:sz w:val="20"/>
              </w:rPr>
            </w:pPr>
          </w:p>
        </w:tc>
        <w:tc>
          <w:tcPr>
            <w:tcW w:w="778" w:type="pct"/>
            <w:tcBorders>
              <w:top w:val="single" w:sz="4" w:space="0" w:color="auto"/>
              <w:left w:val="single" w:sz="4" w:space="0" w:color="auto"/>
              <w:bottom w:val="single" w:sz="4" w:space="0" w:color="auto"/>
              <w:right w:val="single" w:sz="4" w:space="0" w:color="auto"/>
            </w:tcBorders>
          </w:tcPr>
          <w:p w14:paraId="262AA1F6" w14:textId="77777777" w:rsidR="00B04E9C" w:rsidRPr="00A3060E" w:rsidRDefault="00B04E9C" w:rsidP="00B04E9C">
            <w:pPr>
              <w:widowControl w:val="0"/>
              <w:tabs>
                <w:tab w:val="clear" w:pos="567"/>
              </w:tabs>
              <w:overflowPunct w:val="0"/>
              <w:autoSpaceDE w:val="0"/>
              <w:autoSpaceDN w:val="0"/>
              <w:adjustRightInd w:val="0"/>
              <w:spacing w:line="240" w:lineRule="auto"/>
              <w:textAlignment w:val="baseline"/>
              <w:rPr>
                <w:color w:val="000000"/>
                <w:sz w:val="20"/>
              </w:rPr>
            </w:pPr>
          </w:p>
        </w:tc>
        <w:tc>
          <w:tcPr>
            <w:tcW w:w="776" w:type="pct"/>
            <w:tcBorders>
              <w:top w:val="single" w:sz="4" w:space="0" w:color="auto"/>
              <w:left w:val="single" w:sz="4" w:space="0" w:color="auto"/>
              <w:bottom w:val="single" w:sz="4" w:space="0" w:color="auto"/>
              <w:right w:val="single" w:sz="4" w:space="0" w:color="auto"/>
            </w:tcBorders>
          </w:tcPr>
          <w:p w14:paraId="4C942957" w14:textId="77777777" w:rsidR="00B04E9C" w:rsidRPr="00A3060E" w:rsidRDefault="00B04E9C" w:rsidP="00B04E9C">
            <w:pPr>
              <w:widowControl w:val="0"/>
              <w:tabs>
                <w:tab w:val="clear" w:pos="567"/>
              </w:tabs>
              <w:overflowPunct w:val="0"/>
              <w:autoSpaceDE w:val="0"/>
              <w:autoSpaceDN w:val="0"/>
              <w:adjustRightInd w:val="0"/>
              <w:spacing w:line="240" w:lineRule="auto"/>
              <w:textAlignment w:val="baseline"/>
              <w:rPr>
                <w:color w:val="000000"/>
                <w:sz w:val="20"/>
              </w:rPr>
            </w:pPr>
          </w:p>
        </w:tc>
      </w:tr>
      <w:tr w:rsidR="00B04E9C" w:rsidRPr="00B12ABD" w14:paraId="402E10F2" w14:textId="77777777" w:rsidTr="00B04E9C">
        <w:trPr>
          <w:cantSplit/>
        </w:trPr>
        <w:tc>
          <w:tcPr>
            <w:tcW w:w="692" w:type="pct"/>
            <w:tcBorders>
              <w:top w:val="single" w:sz="4" w:space="0" w:color="auto"/>
              <w:left w:val="single" w:sz="4" w:space="0" w:color="auto"/>
              <w:bottom w:val="single" w:sz="4" w:space="0" w:color="auto"/>
              <w:right w:val="single" w:sz="4" w:space="0" w:color="auto"/>
            </w:tcBorders>
          </w:tcPr>
          <w:p w14:paraId="6765B157" w14:textId="77777777" w:rsidR="00B04E9C" w:rsidRPr="00A3060E" w:rsidRDefault="00B04E9C" w:rsidP="00B04E9C">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 xml:space="preserve">Vyšetření </w:t>
            </w:r>
          </w:p>
          <w:p w14:paraId="43513B3C" w14:textId="77777777" w:rsidR="00B04E9C" w:rsidRPr="00A3060E" w:rsidRDefault="00B04E9C" w:rsidP="00B04E9C">
            <w:pPr>
              <w:widowControl w:val="0"/>
              <w:tabs>
                <w:tab w:val="clear" w:pos="567"/>
              </w:tabs>
              <w:overflowPunct w:val="0"/>
              <w:autoSpaceDE w:val="0"/>
              <w:autoSpaceDN w:val="0"/>
              <w:adjustRightInd w:val="0"/>
              <w:spacing w:line="240" w:lineRule="auto"/>
              <w:textAlignment w:val="baseline"/>
              <w:rPr>
                <w:color w:val="000000"/>
                <w:sz w:val="20"/>
              </w:rPr>
            </w:pPr>
          </w:p>
        </w:tc>
        <w:tc>
          <w:tcPr>
            <w:tcW w:w="894" w:type="pct"/>
            <w:tcBorders>
              <w:top w:val="single" w:sz="4" w:space="0" w:color="auto"/>
              <w:left w:val="single" w:sz="4" w:space="0" w:color="auto"/>
              <w:bottom w:val="single" w:sz="4" w:space="0" w:color="auto"/>
              <w:right w:val="single" w:sz="4" w:space="0" w:color="auto"/>
            </w:tcBorders>
          </w:tcPr>
          <w:p w14:paraId="1E5A4477" w14:textId="77777777" w:rsidR="00B04E9C" w:rsidRPr="00A3060E" w:rsidRDefault="00B04E9C" w:rsidP="00B04E9C">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Zvýšená kreatinfosfokináza v krvi</w:t>
            </w:r>
          </w:p>
        </w:tc>
        <w:tc>
          <w:tcPr>
            <w:tcW w:w="992" w:type="pct"/>
            <w:tcBorders>
              <w:top w:val="single" w:sz="4" w:space="0" w:color="auto"/>
              <w:left w:val="single" w:sz="4" w:space="0" w:color="auto"/>
              <w:bottom w:val="single" w:sz="4" w:space="0" w:color="auto"/>
              <w:right w:val="single" w:sz="4" w:space="0" w:color="auto"/>
            </w:tcBorders>
          </w:tcPr>
          <w:p w14:paraId="080150A4" w14:textId="77777777" w:rsidR="00B04E9C" w:rsidRPr="00A3060E" w:rsidRDefault="00B04E9C" w:rsidP="00B04E9C">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Zvýšený kreatinin</w:t>
            </w:r>
            <w:r w:rsidR="001B7630" w:rsidRPr="00A3060E">
              <w:rPr>
                <w:color w:val="000000"/>
                <w:sz w:val="20"/>
              </w:rPr>
              <w:t xml:space="preserve"> v krvi</w:t>
            </w:r>
          </w:p>
          <w:p w14:paraId="357F5B07" w14:textId="77777777" w:rsidR="00B04E9C" w:rsidRPr="00A3060E" w:rsidRDefault="00B04E9C" w:rsidP="00B04E9C">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Zvýšený cholesterol</w:t>
            </w:r>
            <w:r w:rsidR="001B7630" w:rsidRPr="00A3060E">
              <w:rPr>
                <w:color w:val="000000"/>
                <w:sz w:val="20"/>
              </w:rPr>
              <w:t xml:space="preserve"> v krvi</w:t>
            </w:r>
          </w:p>
          <w:p w14:paraId="71D3DEE7" w14:textId="77777777" w:rsidR="00B04E9C" w:rsidRPr="00A3060E" w:rsidRDefault="00B04E9C" w:rsidP="00B04E9C">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Zvýšený lipoprotein o nízké hustotě</w:t>
            </w:r>
          </w:p>
          <w:p w14:paraId="681B2912" w14:textId="77777777" w:rsidR="00B04E9C" w:rsidRPr="00A3060E" w:rsidRDefault="00B04E9C" w:rsidP="00B04E9C">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Zvýšená tělesná hmotnost</w:t>
            </w:r>
          </w:p>
        </w:tc>
        <w:tc>
          <w:tcPr>
            <w:tcW w:w="869" w:type="pct"/>
            <w:tcBorders>
              <w:top w:val="single" w:sz="4" w:space="0" w:color="auto"/>
              <w:left w:val="single" w:sz="4" w:space="0" w:color="auto"/>
              <w:bottom w:val="single" w:sz="4" w:space="0" w:color="auto"/>
              <w:right w:val="single" w:sz="4" w:space="0" w:color="auto"/>
            </w:tcBorders>
          </w:tcPr>
          <w:p w14:paraId="750379C4" w14:textId="77777777" w:rsidR="00B04E9C" w:rsidRPr="00A3060E" w:rsidRDefault="00B04E9C" w:rsidP="00B04E9C">
            <w:pPr>
              <w:widowControl w:val="0"/>
              <w:tabs>
                <w:tab w:val="clear" w:pos="567"/>
              </w:tabs>
              <w:overflowPunct w:val="0"/>
              <w:autoSpaceDE w:val="0"/>
              <w:autoSpaceDN w:val="0"/>
              <w:adjustRightInd w:val="0"/>
              <w:spacing w:line="240" w:lineRule="auto"/>
              <w:textAlignment w:val="baseline"/>
              <w:rPr>
                <w:color w:val="000000"/>
                <w:sz w:val="20"/>
              </w:rPr>
            </w:pPr>
          </w:p>
        </w:tc>
        <w:tc>
          <w:tcPr>
            <w:tcW w:w="778" w:type="pct"/>
            <w:tcBorders>
              <w:top w:val="single" w:sz="4" w:space="0" w:color="auto"/>
              <w:left w:val="single" w:sz="4" w:space="0" w:color="auto"/>
              <w:bottom w:val="single" w:sz="4" w:space="0" w:color="auto"/>
              <w:right w:val="single" w:sz="4" w:space="0" w:color="auto"/>
            </w:tcBorders>
          </w:tcPr>
          <w:p w14:paraId="2163596E" w14:textId="77777777" w:rsidR="00B04E9C" w:rsidRPr="00A3060E" w:rsidRDefault="00B04E9C" w:rsidP="00B04E9C">
            <w:pPr>
              <w:widowControl w:val="0"/>
              <w:tabs>
                <w:tab w:val="clear" w:pos="567"/>
              </w:tabs>
              <w:overflowPunct w:val="0"/>
              <w:autoSpaceDE w:val="0"/>
              <w:autoSpaceDN w:val="0"/>
              <w:adjustRightInd w:val="0"/>
              <w:spacing w:line="240" w:lineRule="auto"/>
              <w:textAlignment w:val="baseline"/>
              <w:rPr>
                <w:color w:val="000000"/>
                <w:sz w:val="20"/>
              </w:rPr>
            </w:pPr>
          </w:p>
        </w:tc>
        <w:tc>
          <w:tcPr>
            <w:tcW w:w="776" w:type="pct"/>
            <w:tcBorders>
              <w:top w:val="single" w:sz="4" w:space="0" w:color="auto"/>
              <w:left w:val="single" w:sz="4" w:space="0" w:color="auto"/>
              <w:bottom w:val="single" w:sz="4" w:space="0" w:color="auto"/>
              <w:right w:val="single" w:sz="4" w:space="0" w:color="auto"/>
            </w:tcBorders>
          </w:tcPr>
          <w:p w14:paraId="7B6A82EF" w14:textId="77777777" w:rsidR="00B04E9C" w:rsidRPr="00A3060E" w:rsidRDefault="00B04E9C" w:rsidP="00B04E9C">
            <w:pPr>
              <w:widowControl w:val="0"/>
              <w:tabs>
                <w:tab w:val="clear" w:pos="567"/>
              </w:tabs>
              <w:overflowPunct w:val="0"/>
              <w:autoSpaceDE w:val="0"/>
              <w:autoSpaceDN w:val="0"/>
              <w:adjustRightInd w:val="0"/>
              <w:spacing w:line="240" w:lineRule="auto"/>
              <w:textAlignment w:val="baseline"/>
              <w:rPr>
                <w:color w:val="000000"/>
                <w:sz w:val="20"/>
              </w:rPr>
            </w:pPr>
          </w:p>
        </w:tc>
      </w:tr>
      <w:tr w:rsidR="00B04E9C" w:rsidRPr="00B12ABD" w14:paraId="6D86DFB3" w14:textId="77777777" w:rsidTr="00B04E9C">
        <w:trPr>
          <w:cantSplit/>
        </w:trPr>
        <w:tc>
          <w:tcPr>
            <w:tcW w:w="692" w:type="pct"/>
            <w:tcBorders>
              <w:top w:val="single" w:sz="4" w:space="0" w:color="auto"/>
              <w:left w:val="single" w:sz="4" w:space="0" w:color="auto"/>
              <w:bottom w:val="single" w:sz="4" w:space="0" w:color="auto"/>
              <w:right w:val="single" w:sz="4" w:space="0" w:color="auto"/>
            </w:tcBorders>
          </w:tcPr>
          <w:p w14:paraId="424CF326" w14:textId="77777777" w:rsidR="00B04E9C" w:rsidRPr="00A3060E" w:rsidRDefault="00B04E9C" w:rsidP="00B04E9C">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Poranění, otravy a procedurální komplikace</w:t>
            </w:r>
          </w:p>
        </w:tc>
        <w:tc>
          <w:tcPr>
            <w:tcW w:w="894" w:type="pct"/>
            <w:tcBorders>
              <w:top w:val="single" w:sz="4" w:space="0" w:color="auto"/>
              <w:left w:val="single" w:sz="4" w:space="0" w:color="auto"/>
              <w:bottom w:val="single" w:sz="4" w:space="0" w:color="auto"/>
              <w:right w:val="single" w:sz="4" w:space="0" w:color="auto"/>
            </w:tcBorders>
          </w:tcPr>
          <w:p w14:paraId="1D18CD7A" w14:textId="77777777" w:rsidR="00B04E9C" w:rsidRPr="00A3060E" w:rsidRDefault="00B04E9C" w:rsidP="00B04E9C">
            <w:pPr>
              <w:widowControl w:val="0"/>
              <w:tabs>
                <w:tab w:val="clear" w:pos="567"/>
              </w:tabs>
              <w:overflowPunct w:val="0"/>
              <w:autoSpaceDE w:val="0"/>
              <w:autoSpaceDN w:val="0"/>
              <w:adjustRightInd w:val="0"/>
              <w:spacing w:line="240" w:lineRule="auto"/>
              <w:textAlignment w:val="baseline"/>
              <w:rPr>
                <w:color w:val="000000"/>
                <w:sz w:val="20"/>
              </w:rPr>
            </w:pPr>
          </w:p>
        </w:tc>
        <w:tc>
          <w:tcPr>
            <w:tcW w:w="992" w:type="pct"/>
            <w:tcBorders>
              <w:top w:val="single" w:sz="4" w:space="0" w:color="auto"/>
              <w:left w:val="single" w:sz="4" w:space="0" w:color="auto"/>
              <w:bottom w:val="single" w:sz="4" w:space="0" w:color="auto"/>
              <w:right w:val="single" w:sz="4" w:space="0" w:color="auto"/>
            </w:tcBorders>
          </w:tcPr>
          <w:p w14:paraId="5B8F7E89" w14:textId="77777777" w:rsidR="00B04E9C" w:rsidRPr="00A3060E" w:rsidRDefault="00B04E9C" w:rsidP="00B04E9C">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Distenze vazu</w:t>
            </w:r>
          </w:p>
          <w:p w14:paraId="2AF636F8" w14:textId="77777777" w:rsidR="00B04E9C" w:rsidRPr="00A3060E" w:rsidRDefault="00B04E9C" w:rsidP="00B04E9C">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Distenze svalu</w:t>
            </w:r>
          </w:p>
        </w:tc>
        <w:tc>
          <w:tcPr>
            <w:tcW w:w="869" w:type="pct"/>
            <w:tcBorders>
              <w:top w:val="single" w:sz="4" w:space="0" w:color="auto"/>
              <w:left w:val="single" w:sz="4" w:space="0" w:color="auto"/>
              <w:bottom w:val="single" w:sz="4" w:space="0" w:color="auto"/>
              <w:right w:val="single" w:sz="4" w:space="0" w:color="auto"/>
            </w:tcBorders>
          </w:tcPr>
          <w:p w14:paraId="42A7A2D5" w14:textId="77777777" w:rsidR="00B04E9C" w:rsidRPr="00A3060E" w:rsidRDefault="00B04E9C" w:rsidP="00B04E9C">
            <w:pPr>
              <w:widowControl w:val="0"/>
              <w:tabs>
                <w:tab w:val="clear" w:pos="567"/>
              </w:tabs>
              <w:overflowPunct w:val="0"/>
              <w:autoSpaceDE w:val="0"/>
              <w:autoSpaceDN w:val="0"/>
              <w:adjustRightInd w:val="0"/>
              <w:spacing w:line="240" w:lineRule="auto"/>
              <w:textAlignment w:val="baseline"/>
              <w:rPr>
                <w:color w:val="000000"/>
                <w:sz w:val="20"/>
              </w:rPr>
            </w:pPr>
          </w:p>
        </w:tc>
        <w:tc>
          <w:tcPr>
            <w:tcW w:w="778" w:type="pct"/>
            <w:tcBorders>
              <w:top w:val="single" w:sz="4" w:space="0" w:color="auto"/>
              <w:left w:val="single" w:sz="4" w:space="0" w:color="auto"/>
              <w:bottom w:val="single" w:sz="4" w:space="0" w:color="auto"/>
              <w:right w:val="single" w:sz="4" w:space="0" w:color="auto"/>
            </w:tcBorders>
          </w:tcPr>
          <w:p w14:paraId="341E9DF2" w14:textId="77777777" w:rsidR="00B04E9C" w:rsidRPr="00A3060E" w:rsidRDefault="00B04E9C" w:rsidP="00B04E9C">
            <w:pPr>
              <w:widowControl w:val="0"/>
              <w:tabs>
                <w:tab w:val="clear" w:pos="567"/>
              </w:tabs>
              <w:overflowPunct w:val="0"/>
              <w:autoSpaceDE w:val="0"/>
              <w:autoSpaceDN w:val="0"/>
              <w:adjustRightInd w:val="0"/>
              <w:spacing w:line="240" w:lineRule="auto"/>
              <w:textAlignment w:val="baseline"/>
              <w:rPr>
                <w:color w:val="000000"/>
                <w:sz w:val="20"/>
              </w:rPr>
            </w:pPr>
          </w:p>
        </w:tc>
        <w:tc>
          <w:tcPr>
            <w:tcW w:w="776" w:type="pct"/>
            <w:tcBorders>
              <w:top w:val="single" w:sz="4" w:space="0" w:color="auto"/>
              <w:left w:val="single" w:sz="4" w:space="0" w:color="auto"/>
              <w:bottom w:val="single" w:sz="4" w:space="0" w:color="auto"/>
              <w:right w:val="single" w:sz="4" w:space="0" w:color="auto"/>
            </w:tcBorders>
          </w:tcPr>
          <w:p w14:paraId="159E1B38" w14:textId="77777777" w:rsidR="00B04E9C" w:rsidRPr="00A3060E" w:rsidRDefault="00B04E9C" w:rsidP="00B04E9C">
            <w:pPr>
              <w:widowControl w:val="0"/>
              <w:tabs>
                <w:tab w:val="clear" w:pos="567"/>
              </w:tabs>
              <w:overflowPunct w:val="0"/>
              <w:autoSpaceDE w:val="0"/>
              <w:autoSpaceDN w:val="0"/>
              <w:adjustRightInd w:val="0"/>
              <w:spacing w:line="240" w:lineRule="auto"/>
              <w:textAlignment w:val="baseline"/>
              <w:rPr>
                <w:color w:val="000000"/>
                <w:sz w:val="20"/>
              </w:rPr>
            </w:pPr>
          </w:p>
        </w:tc>
      </w:tr>
    </w:tbl>
    <w:p w14:paraId="6A40C43F" w14:textId="77777777" w:rsidR="00470D8B" w:rsidRPr="00A3060E" w:rsidRDefault="00470D8B" w:rsidP="00470D8B">
      <w:pPr>
        <w:tabs>
          <w:tab w:val="clear" w:pos="567"/>
        </w:tabs>
        <w:spacing w:line="240" w:lineRule="auto"/>
        <w:rPr>
          <w:color w:val="000000"/>
          <w:sz w:val="20"/>
        </w:rPr>
      </w:pPr>
      <w:r w:rsidRPr="00A3060E">
        <w:rPr>
          <w:color w:val="000000"/>
          <w:sz w:val="20"/>
        </w:rPr>
        <w:t>*Spontánně hlášené údaje</w:t>
      </w:r>
    </w:p>
    <w:p w14:paraId="51B58638" w14:textId="77777777" w:rsidR="0066407D" w:rsidRPr="00A3060E" w:rsidRDefault="0066407D" w:rsidP="0066407D">
      <w:pPr>
        <w:tabs>
          <w:tab w:val="clear" w:pos="567"/>
        </w:tabs>
        <w:spacing w:line="240" w:lineRule="auto"/>
        <w:rPr>
          <w:color w:val="000000"/>
          <w:sz w:val="20"/>
        </w:rPr>
      </w:pPr>
      <w:r w:rsidRPr="00A3060E">
        <w:rPr>
          <w:color w:val="000000"/>
          <w:sz w:val="20"/>
        </w:rPr>
        <w:t>**Žilní tromboembolismus zahrnuje PE</w:t>
      </w:r>
      <w:r w:rsidR="00297404" w:rsidRPr="00A3060E">
        <w:rPr>
          <w:color w:val="000000"/>
          <w:sz w:val="20"/>
        </w:rPr>
        <w:t>,</w:t>
      </w:r>
      <w:r w:rsidRPr="00A3060E">
        <w:rPr>
          <w:color w:val="000000"/>
          <w:sz w:val="20"/>
        </w:rPr>
        <w:t xml:space="preserve"> DVT</w:t>
      </w:r>
      <w:r w:rsidR="00297404" w:rsidRPr="00A3060E">
        <w:rPr>
          <w:color w:val="000000"/>
          <w:sz w:val="20"/>
        </w:rPr>
        <w:t xml:space="preserve"> a trombóz</w:t>
      </w:r>
      <w:r w:rsidR="00020B41" w:rsidRPr="00A3060E">
        <w:rPr>
          <w:color w:val="000000"/>
          <w:sz w:val="20"/>
        </w:rPr>
        <w:t>u</w:t>
      </w:r>
      <w:r w:rsidR="00297404" w:rsidRPr="00A3060E">
        <w:rPr>
          <w:color w:val="000000"/>
          <w:sz w:val="20"/>
        </w:rPr>
        <w:t xml:space="preserve"> retinální žíly</w:t>
      </w:r>
    </w:p>
    <w:p w14:paraId="3BEAEA4F" w14:textId="77777777" w:rsidR="00470D8B" w:rsidRPr="00B12ABD" w:rsidRDefault="00470D8B" w:rsidP="00470D8B">
      <w:pPr>
        <w:tabs>
          <w:tab w:val="clear" w:pos="567"/>
        </w:tabs>
        <w:spacing w:line="240" w:lineRule="auto"/>
        <w:rPr>
          <w:color w:val="000000"/>
          <w:szCs w:val="22"/>
        </w:rPr>
      </w:pPr>
    </w:p>
    <w:p w14:paraId="3E2BBBFB" w14:textId="77777777" w:rsidR="00470D8B" w:rsidRPr="00B12ABD" w:rsidRDefault="00470D8B" w:rsidP="00763EB6">
      <w:pPr>
        <w:pStyle w:val="first"/>
        <w:keepNext/>
        <w:keepLines/>
        <w:spacing w:before="0" w:line="240" w:lineRule="auto"/>
        <w:rPr>
          <w:rFonts w:eastAsia="Arial Unicode MS"/>
          <w:color w:val="000000"/>
          <w:sz w:val="22"/>
          <w:szCs w:val="22"/>
          <w:u w:val="single"/>
        </w:rPr>
      </w:pPr>
      <w:r w:rsidRPr="00B12ABD">
        <w:rPr>
          <w:color w:val="000000"/>
          <w:sz w:val="22"/>
          <w:u w:val="single"/>
        </w:rPr>
        <w:t>Popis vybraných nežádoucích účinků</w:t>
      </w:r>
    </w:p>
    <w:p w14:paraId="2ED75983" w14:textId="77777777" w:rsidR="00470D8B" w:rsidRPr="00B12ABD" w:rsidRDefault="00470D8B" w:rsidP="00763EB6">
      <w:pPr>
        <w:pStyle w:val="Paragraph"/>
        <w:keepNext/>
        <w:keepLines/>
        <w:spacing w:after="0"/>
        <w:rPr>
          <w:rStyle w:val="Instructions"/>
          <w:iCs/>
          <w:color w:val="000000"/>
          <w:sz w:val="22"/>
          <w:szCs w:val="22"/>
        </w:rPr>
      </w:pPr>
    </w:p>
    <w:p w14:paraId="1691BB74" w14:textId="77777777" w:rsidR="006D7C33" w:rsidRPr="00B12ABD" w:rsidRDefault="006D7C33" w:rsidP="00763EB6">
      <w:pPr>
        <w:pStyle w:val="Paragraph"/>
        <w:keepNext/>
        <w:keepLines/>
        <w:spacing w:after="0"/>
        <w:rPr>
          <w:rStyle w:val="Instructions"/>
          <w:iCs/>
          <w:color w:val="000000"/>
          <w:sz w:val="22"/>
          <w:u w:val="single"/>
        </w:rPr>
      </w:pPr>
      <w:r w:rsidRPr="00B12ABD">
        <w:rPr>
          <w:rStyle w:val="Instructions"/>
          <w:iCs/>
          <w:color w:val="000000"/>
          <w:sz w:val="22"/>
          <w:u w:val="single"/>
        </w:rPr>
        <w:t>Žilní tromboembolismus</w:t>
      </w:r>
    </w:p>
    <w:p w14:paraId="6FD101D7" w14:textId="77777777" w:rsidR="006D7C33" w:rsidRPr="00B12ABD" w:rsidRDefault="006D7C33" w:rsidP="00763EB6">
      <w:pPr>
        <w:pStyle w:val="Paragraph"/>
        <w:keepNext/>
        <w:keepLines/>
        <w:spacing w:after="0"/>
        <w:rPr>
          <w:rStyle w:val="Instructions"/>
          <w:iCs/>
          <w:color w:val="000000"/>
          <w:sz w:val="22"/>
        </w:rPr>
      </w:pPr>
    </w:p>
    <w:p w14:paraId="404097DB" w14:textId="77777777" w:rsidR="006D7C33" w:rsidRPr="00B12ABD" w:rsidRDefault="006D7C33" w:rsidP="00763EB6">
      <w:pPr>
        <w:pStyle w:val="Paragraph"/>
        <w:keepNext/>
        <w:keepLines/>
        <w:spacing w:after="0"/>
        <w:rPr>
          <w:rStyle w:val="Instructions"/>
          <w:iCs/>
          <w:color w:val="000000"/>
          <w:sz w:val="22"/>
        </w:rPr>
      </w:pPr>
      <w:r w:rsidRPr="00B12ABD">
        <w:rPr>
          <w:rStyle w:val="Instructions"/>
          <w:iCs/>
          <w:color w:val="000000"/>
          <w:sz w:val="22"/>
        </w:rPr>
        <w:t>Revmatoidní artritida</w:t>
      </w:r>
    </w:p>
    <w:p w14:paraId="090E850D" w14:textId="77777777" w:rsidR="006D7C33" w:rsidRPr="00B12ABD" w:rsidRDefault="006D7C33" w:rsidP="006D7C33">
      <w:pPr>
        <w:pStyle w:val="Paragraph"/>
        <w:widowControl w:val="0"/>
        <w:spacing w:after="0"/>
        <w:rPr>
          <w:rStyle w:val="Instructions"/>
          <w:i w:val="0"/>
          <w:iCs/>
          <w:color w:val="000000"/>
          <w:sz w:val="22"/>
        </w:rPr>
      </w:pPr>
      <w:r w:rsidRPr="00B12ABD">
        <w:rPr>
          <w:rStyle w:val="Instructions"/>
          <w:i w:val="0"/>
          <w:iCs/>
          <w:color w:val="000000"/>
          <w:sz w:val="22"/>
        </w:rPr>
        <w:t xml:space="preserve">V rozsáhlé </w:t>
      </w:r>
      <w:r w:rsidR="00C44EA7" w:rsidRPr="00B12ABD">
        <w:rPr>
          <w:rStyle w:val="Instructions"/>
          <w:i w:val="0"/>
          <w:iCs/>
          <w:color w:val="000000"/>
          <w:sz w:val="22"/>
        </w:rPr>
        <w:t>(</w:t>
      </w:r>
      <w:r w:rsidR="00157F43" w:rsidRPr="00B12ABD">
        <w:rPr>
          <w:rStyle w:val="Instructions"/>
          <w:i w:val="0"/>
          <w:iCs/>
          <w:color w:val="000000"/>
          <w:sz w:val="22"/>
        </w:rPr>
        <w:t>n</w:t>
      </w:r>
      <w:r w:rsidR="00C44EA7" w:rsidRPr="00B12ABD">
        <w:rPr>
          <w:rStyle w:val="Instructions"/>
          <w:i w:val="0"/>
          <w:iCs/>
          <w:color w:val="000000"/>
          <w:sz w:val="22"/>
        </w:rPr>
        <w:t xml:space="preserve"> = 4 362) </w:t>
      </w:r>
      <w:r w:rsidRPr="00B12ABD">
        <w:rPr>
          <w:rStyle w:val="Instructions"/>
          <w:i w:val="0"/>
          <w:iCs/>
          <w:color w:val="000000"/>
          <w:sz w:val="22"/>
        </w:rPr>
        <w:t>randomizované studii bezpečnost</w:t>
      </w:r>
      <w:r w:rsidR="00C44EA7" w:rsidRPr="00B12ABD">
        <w:rPr>
          <w:rStyle w:val="Instructions"/>
          <w:i w:val="0"/>
          <w:iCs/>
          <w:color w:val="000000"/>
          <w:sz w:val="22"/>
        </w:rPr>
        <w:t>i</w:t>
      </w:r>
      <w:r w:rsidRPr="00B12ABD">
        <w:rPr>
          <w:rStyle w:val="Instructions"/>
          <w:i w:val="0"/>
          <w:iCs/>
          <w:color w:val="000000"/>
          <w:sz w:val="22"/>
        </w:rPr>
        <w:t xml:space="preserve"> po registraci přípravku u pacientů s revmatoidní artritidou ve věku 50 let a starších, u kterých se vyskytoval nejméně jeden </w:t>
      </w:r>
      <w:r w:rsidR="002F2BC9" w:rsidRPr="00B12ABD">
        <w:rPr>
          <w:rStyle w:val="Instructions"/>
          <w:i w:val="0"/>
          <w:iCs/>
          <w:color w:val="000000"/>
          <w:sz w:val="22"/>
        </w:rPr>
        <w:t xml:space="preserve">další </w:t>
      </w:r>
      <w:r w:rsidRPr="00B12ABD">
        <w:rPr>
          <w:rStyle w:val="Instructions"/>
          <w:i w:val="0"/>
          <w:iCs/>
          <w:color w:val="000000"/>
          <w:sz w:val="22"/>
        </w:rPr>
        <w:t>kardiovaskulární (CV) rizikový faktor, byl VTE pozorován se zvýšenou incidencí a se závislostí na dávce u pacientů léčených tofacitinibem v porovnání s inhibitory TNF</w:t>
      </w:r>
      <w:r w:rsidR="00C44EA7" w:rsidRPr="00B12ABD">
        <w:rPr>
          <w:rStyle w:val="Instructions"/>
          <w:i w:val="0"/>
          <w:iCs/>
          <w:color w:val="000000"/>
          <w:sz w:val="22"/>
        </w:rPr>
        <w:t xml:space="preserve"> (viz </w:t>
      </w:r>
      <w:r w:rsidR="00FD7D5B" w:rsidRPr="00B310D1">
        <w:rPr>
          <w:sz w:val="22"/>
          <w:szCs w:val="22"/>
        </w:rPr>
        <w:t>bod 5.1</w:t>
      </w:r>
      <w:r w:rsidR="00C44EA7" w:rsidRPr="00B310D1">
        <w:rPr>
          <w:rStyle w:val="Instructions"/>
          <w:i w:val="0"/>
          <w:iCs/>
          <w:color w:val="000000"/>
          <w:sz w:val="22"/>
          <w:szCs w:val="22"/>
        </w:rPr>
        <w:t>)</w:t>
      </w:r>
      <w:r w:rsidRPr="00B310D1">
        <w:rPr>
          <w:rStyle w:val="Instructions"/>
          <w:i w:val="0"/>
          <w:iCs/>
          <w:color w:val="000000"/>
          <w:sz w:val="22"/>
          <w:szCs w:val="22"/>
        </w:rPr>
        <w:t>.</w:t>
      </w:r>
      <w:r w:rsidRPr="00B12ABD">
        <w:rPr>
          <w:rStyle w:val="Instructions"/>
          <w:i w:val="0"/>
          <w:iCs/>
          <w:color w:val="000000"/>
          <w:sz w:val="22"/>
        </w:rPr>
        <w:t xml:space="preserve"> Většina těchto příhod byla závažná a některé byly fatální. </w:t>
      </w:r>
      <w:r w:rsidR="0081428C" w:rsidRPr="00461A86">
        <w:rPr>
          <w:rStyle w:val="Instructions"/>
          <w:i w:val="0"/>
          <w:iCs/>
          <w:color w:val="000000" w:themeColor="text1"/>
          <w:sz w:val="22"/>
        </w:rPr>
        <w:t>M</w:t>
      </w:r>
      <w:r w:rsidR="0081428C" w:rsidRPr="00B12ABD">
        <w:rPr>
          <w:rStyle w:val="Instructions"/>
          <w:i w:val="0"/>
          <w:iCs/>
          <w:color w:val="000000"/>
          <w:sz w:val="22"/>
        </w:rPr>
        <w:t>íra incidence (95% CI) pro PE při léčbě tofacitinibem 5 mg dvakrát denně byla 0,</w:t>
      </w:r>
      <w:r w:rsidR="0081428C">
        <w:rPr>
          <w:rStyle w:val="Instructions"/>
          <w:i w:val="0"/>
          <w:iCs/>
          <w:color w:val="000000"/>
          <w:sz w:val="22"/>
        </w:rPr>
        <w:t>17</w:t>
      </w:r>
      <w:r w:rsidR="0081428C" w:rsidRPr="00B12ABD">
        <w:rPr>
          <w:rStyle w:val="Instructions"/>
          <w:i w:val="0"/>
          <w:iCs/>
          <w:color w:val="000000"/>
          <w:sz w:val="22"/>
        </w:rPr>
        <w:t xml:space="preserve"> (0,</w:t>
      </w:r>
      <w:r w:rsidR="0081428C">
        <w:rPr>
          <w:rStyle w:val="Instructions"/>
          <w:i w:val="0"/>
          <w:iCs/>
          <w:color w:val="000000"/>
          <w:sz w:val="22"/>
        </w:rPr>
        <w:t>08</w:t>
      </w:r>
      <w:r w:rsidR="0081428C" w:rsidRPr="00B12ABD">
        <w:rPr>
          <w:color w:val="000000"/>
          <w:sz w:val="22"/>
        </w:rPr>
        <w:t>–</w:t>
      </w:r>
      <w:r w:rsidR="0081428C" w:rsidRPr="00B12ABD">
        <w:rPr>
          <w:rStyle w:val="Instructions"/>
          <w:i w:val="0"/>
          <w:iCs/>
          <w:color w:val="000000"/>
          <w:sz w:val="22"/>
        </w:rPr>
        <w:t>0,</w:t>
      </w:r>
      <w:r w:rsidR="0081428C">
        <w:rPr>
          <w:rStyle w:val="Instructions"/>
          <w:i w:val="0"/>
          <w:iCs/>
          <w:color w:val="000000"/>
          <w:sz w:val="22"/>
        </w:rPr>
        <w:t>33</w:t>
      </w:r>
      <w:r w:rsidR="0081428C" w:rsidRPr="00B12ABD">
        <w:rPr>
          <w:rStyle w:val="Instructions"/>
          <w:i w:val="0"/>
          <w:iCs/>
          <w:color w:val="000000"/>
          <w:sz w:val="22"/>
        </w:rPr>
        <w:t xml:space="preserve">) pacientů s příhodami na 100 pacientoroků, při léčbě </w:t>
      </w:r>
      <w:r w:rsidR="0081428C" w:rsidRPr="00B12ABD">
        <w:rPr>
          <w:rStyle w:val="Instructions"/>
          <w:i w:val="0"/>
          <w:iCs/>
          <w:color w:val="000000"/>
          <w:sz w:val="22"/>
        </w:rPr>
        <w:lastRenderedPageBreak/>
        <w:t>tofacitinibem 10 mg dvakrát denně byla 0,</w:t>
      </w:r>
      <w:r w:rsidR="0081428C">
        <w:rPr>
          <w:rStyle w:val="Instructions"/>
          <w:i w:val="0"/>
          <w:iCs/>
          <w:color w:val="000000"/>
          <w:sz w:val="22"/>
        </w:rPr>
        <w:t>50</w:t>
      </w:r>
      <w:r w:rsidR="0081428C" w:rsidRPr="00B12ABD">
        <w:rPr>
          <w:rStyle w:val="Instructions"/>
          <w:i w:val="0"/>
          <w:iCs/>
          <w:color w:val="000000"/>
          <w:sz w:val="22"/>
        </w:rPr>
        <w:t xml:space="preserve"> (0,</w:t>
      </w:r>
      <w:r w:rsidR="0081428C">
        <w:rPr>
          <w:rStyle w:val="Instructions"/>
          <w:i w:val="0"/>
          <w:iCs/>
          <w:color w:val="000000"/>
          <w:sz w:val="22"/>
        </w:rPr>
        <w:t>32</w:t>
      </w:r>
      <w:r w:rsidR="0081428C" w:rsidRPr="00B12ABD">
        <w:rPr>
          <w:color w:val="000000"/>
          <w:sz w:val="22"/>
        </w:rPr>
        <w:t>–</w:t>
      </w:r>
      <w:r w:rsidR="0081428C" w:rsidRPr="00B12ABD">
        <w:rPr>
          <w:rStyle w:val="Instructions"/>
          <w:i w:val="0"/>
          <w:iCs/>
          <w:color w:val="000000"/>
          <w:sz w:val="22"/>
        </w:rPr>
        <w:t>0,</w:t>
      </w:r>
      <w:r w:rsidR="0081428C">
        <w:rPr>
          <w:rStyle w:val="Instructions"/>
          <w:i w:val="0"/>
          <w:iCs/>
          <w:color w:val="000000"/>
          <w:sz w:val="22"/>
        </w:rPr>
        <w:t>74</w:t>
      </w:r>
      <w:r w:rsidR="0081428C" w:rsidRPr="00B12ABD">
        <w:rPr>
          <w:rStyle w:val="Instructions"/>
          <w:i w:val="0"/>
          <w:iCs/>
          <w:color w:val="000000"/>
          <w:sz w:val="22"/>
        </w:rPr>
        <w:t>) pacientů s příhodami na 100 pacientoroků a při léčbě inhibitory TNF byla 0,</w:t>
      </w:r>
      <w:r w:rsidR="0081428C">
        <w:rPr>
          <w:rStyle w:val="Instructions"/>
          <w:i w:val="0"/>
          <w:iCs/>
          <w:color w:val="000000"/>
          <w:sz w:val="22"/>
        </w:rPr>
        <w:t>06</w:t>
      </w:r>
      <w:r w:rsidR="0081428C" w:rsidRPr="00B12ABD">
        <w:rPr>
          <w:rStyle w:val="Instructions"/>
          <w:i w:val="0"/>
          <w:iCs/>
          <w:color w:val="000000"/>
          <w:sz w:val="22"/>
        </w:rPr>
        <w:t xml:space="preserve"> (0,</w:t>
      </w:r>
      <w:r w:rsidR="0081428C">
        <w:rPr>
          <w:rStyle w:val="Instructions"/>
          <w:i w:val="0"/>
          <w:iCs/>
          <w:color w:val="000000"/>
          <w:sz w:val="22"/>
        </w:rPr>
        <w:t>01</w:t>
      </w:r>
      <w:r w:rsidR="0081428C" w:rsidRPr="00B12ABD">
        <w:rPr>
          <w:color w:val="000000"/>
          <w:sz w:val="22"/>
        </w:rPr>
        <w:t>–</w:t>
      </w:r>
      <w:r w:rsidR="0081428C" w:rsidRPr="00B12ABD">
        <w:rPr>
          <w:rStyle w:val="Instructions"/>
          <w:i w:val="0"/>
          <w:iCs/>
          <w:color w:val="000000"/>
          <w:sz w:val="22"/>
        </w:rPr>
        <w:t>0,</w:t>
      </w:r>
      <w:r w:rsidR="0081428C">
        <w:rPr>
          <w:rStyle w:val="Instructions"/>
          <w:i w:val="0"/>
          <w:iCs/>
          <w:color w:val="000000"/>
          <w:sz w:val="22"/>
        </w:rPr>
        <w:t>17</w:t>
      </w:r>
      <w:r w:rsidR="0081428C" w:rsidRPr="00B12ABD">
        <w:rPr>
          <w:rStyle w:val="Instructions"/>
          <w:i w:val="0"/>
          <w:iCs/>
          <w:color w:val="000000"/>
          <w:sz w:val="22"/>
        </w:rPr>
        <w:t xml:space="preserve">) pacientů s příhodami na 100 pacientoroků. V porovnání s inhibitory TNF byl poměr rizik (HR) pro PE při léčbě tofacitinibem </w:t>
      </w:r>
      <w:r w:rsidR="0081428C">
        <w:rPr>
          <w:rStyle w:val="Instructions"/>
          <w:i w:val="0"/>
          <w:iCs/>
          <w:color w:val="000000"/>
          <w:sz w:val="22"/>
        </w:rPr>
        <w:t>5</w:t>
      </w:r>
      <w:r w:rsidR="0081428C" w:rsidRPr="00B12ABD">
        <w:rPr>
          <w:rStyle w:val="Instructions"/>
          <w:i w:val="0"/>
          <w:iCs/>
          <w:color w:val="000000"/>
          <w:sz w:val="22"/>
        </w:rPr>
        <w:t xml:space="preserve"> mg dvakrát denně 2,93 (0,79–10,83) a při léčbě tofacitinibem </w:t>
      </w:r>
      <w:r w:rsidR="0081428C">
        <w:rPr>
          <w:rStyle w:val="Instructions"/>
          <w:i w:val="0"/>
          <w:iCs/>
          <w:color w:val="000000"/>
          <w:sz w:val="22"/>
        </w:rPr>
        <w:t>10</w:t>
      </w:r>
      <w:r w:rsidR="0081428C" w:rsidRPr="00B12ABD">
        <w:rPr>
          <w:rStyle w:val="Instructions"/>
          <w:i w:val="0"/>
          <w:iCs/>
          <w:color w:val="000000"/>
          <w:sz w:val="22"/>
        </w:rPr>
        <w:t> mg dvakrát denně 8,26 (2,49–27,43) (viz bod 5.1). U pacientů léčených tofacitinibem, u kterých byla pozorována PE, měla většina (97 %) rizikové faktory VTE.</w:t>
      </w:r>
    </w:p>
    <w:p w14:paraId="0D130B0F" w14:textId="77777777" w:rsidR="0086541C" w:rsidRPr="00461A86" w:rsidRDefault="0086541C" w:rsidP="0086541C">
      <w:pPr>
        <w:pStyle w:val="Paragraph"/>
        <w:keepNext/>
        <w:spacing w:after="0"/>
        <w:rPr>
          <w:i/>
          <w:color w:val="000000" w:themeColor="text1"/>
          <w:sz w:val="22"/>
          <w:szCs w:val="22"/>
          <w:u w:val="single"/>
        </w:rPr>
      </w:pPr>
    </w:p>
    <w:p w14:paraId="2E9BEEEE" w14:textId="77777777" w:rsidR="0086541C" w:rsidRPr="00B12ABD" w:rsidRDefault="0086541C" w:rsidP="0086541C">
      <w:pPr>
        <w:pStyle w:val="Paragraph"/>
        <w:keepNext/>
        <w:spacing w:after="0"/>
        <w:rPr>
          <w:rStyle w:val="Instructions"/>
          <w:iCs/>
          <w:color w:val="auto"/>
          <w:sz w:val="22"/>
          <w:szCs w:val="22"/>
        </w:rPr>
      </w:pPr>
      <w:r w:rsidRPr="00B12ABD">
        <w:rPr>
          <w:i/>
          <w:sz w:val="22"/>
          <w:szCs w:val="22"/>
          <w:u w:val="single"/>
        </w:rPr>
        <w:t>Ankylozující spondylitida</w:t>
      </w:r>
    </w:p>
    <w:p w14:paraId="2F29E7F2" w14:textId="77777777" w:rsidR="006D7C33" w:rsidRPr="00B12ABD" w:rsidRDefault="0086541C" w:rsidP="0086541C">
      <w:pPr>
        <w:pStyle w:val="Paragraph"/>
        <w:widowControl w:val="0"/>
        <w:spacing w:after="0"/>
        <w:rPr>
          <w:rStyle w:val="Instructions"/>
          <w:i w:val="0"/>
          <w:color w:val="auto"/>
          <w:sz w:val="22"/>
          <w:szCs w:val="22"/>
        </w:rPr>
      </w:pPr>
      <w:r w:rsidRPr="00B12ABD">
        <w:rPr>
          <w:rStyle w:val="Instructions"/>
          <w:i w:val="0"/>
          <w:color w:val="auto"/>
          <w:sz w:val="22"/>
          <w:szCs w:val="22"/>
        </w:rPr>
        <w:t>V kombinovaných randomizovaných</w:t>
      </w:r>
      <w:r w:rsidR="0068192D" w:rsidRPr="00B12ABD">
        <w:rPr>
          <w:rStyle w:val="Instructions"/>
          <w:i w:val="0"/>
          <w:color w:val="auto"/>
          <w:sz w:val="22"/>
          <w:szCs w:val="22"/>
        </w:rPr>
        <w:t xml:space="preserve"> </w:t>
      </w:r>
      <w:r w:rsidRPr="00B12ABD">
        <w:rPr>
          <w:rStyle w:val="Instructions"/>
          <w:i w:val="0"/>
          <w:color w:val="auto"/>
          <w:sz w:val="22"/>
          <w:szCs w:val="22"/>
        </w:rPr>
        <w:t xml:space="preserve">kontrolovaných klinických </w:t>
      </w:r>
      <w:r w:rsidR="0068192D" w:rsidRPr="00B12ABD">
        <w:rPr>
          <w:rStyle w:val="Instructions"/>
          <w:i w:val="0"/>
          <w:color w:val="auto"/>
          <w:sz w:val="22"/>
          <w:szCs w:val="22"/>
        </w:rPr>
        <w:t>studiích</w:t>
      </w:r>
      <w:r w:rsidRPr="00B12ABD">
        <w:rPr>
          <w:rStyle w:val="Instructions"/>
          <w:i w:val="0"/>
          <w:color w:val="auto"/>
          <w:sz w:val="22"/>
          <w:szCs w:val="22"/>
        </w:rPr>
        <w:t xml:space="preserve"> fáze 2 a fáze 3 nedošlo po dobu až 48 týdnů u 420 pacientů léčených tofacitinibem (233</w:t>
      </w:r>
      <w:r w:rsidR="00C16A08" w:rsidRPr="00B12ABD">
        <w:rPr>
          <w:rStyle w:val="Instructions"/>
          <w:i w:val="0"/>
          <w:color w:val="auto"/>
          <w:sz w:val="22"/>
          <w:szCs w:val="22"/>
        </w:rPr>
        <w:t> </w:t>
      </w:r>
      <w:r w:rsidRPr="00B12ABD">
        <w:rPr>
          <w:rStyle w:val="Instructions"/>
          <w:i w:val="0"/>
          <w:color w:val="auto"/>
          <w:sz w:val="22"/>
          <w:szCs w:val="22"/>
        </w:rPr>
        <w:t>pacientoroků pozorování) k žádným VTE</w:t>
      </w:r>
      <w:r w:rsidR="00C55914" w:rsidRPr="00B12ABD">
        <w:rPr>
          <w:rStyle w:val="Instructions"/>
          <w:i w:val="0"/>
          <w:color w:val="auto"/>
          <w:sz w:val="22"/>
          <w:szCs w:val="22"/>
        </w:rPr>
        <w:t xml:space="preserve"> příhodám</w:t>
      </w:r>
      <w:r w:rsidRPr="00B12ABD">
        <w:rPr>
          <w:rStyle w:val="Instructions"/>
          <w:i w:val="0"/>
          <w:color w:val="auto"/>
          <w:sz w:val="22"/>
          <w:szCs w:val="22"/>
        </w:rPr>
        <w:t>.</w:t>
      </w:r>
    </w:p>
    <w:p w14:paraId="75B3ED54" w14:textId="77777777" w:rsidR="0086541C" w:rsidRPr="00B12ABD" w:rsidRDefault="0086541C" w:rsidP="0086541C">
      <w:pPr>
        <w:pStyle w:val="Paragraph"/>
        <w:widowControl w:val="0"/>
        <w:spacing w:after="0"/>
        <w:rPr>
          <w:rStyle w:val="Instructions"/>
          <w:i w:val="0"/>
          <w:iCs/>
          <w:color w:val="000000"/>
          <w:sz w:val="22"/>
          <w:szCs w:val="22"/>
        </w:rPr>
      </w:pPr>
    </w:p>
    <w:p w14:paraId="12A4951F" w14:textId="77777777" w:rsidR="00470D8B" w:rsidRPr="00B12ABD" w:rsidRDefault="00470D8B" w:rsidP="00470D8B">
      <w:pPr>
        <w:pStyle w:val="Paragraph"/>
        <w:widowControl w:val="0"/>
        <w:spacing w:after="0"/>
        <w:rPr>
          <w:rStyle w:val="Instructions"/>
          <w:iCs/>
          <w:color w:val="000000"/>
          <w:sz w:val="22"/>
          <w:u w:val="single"/>
        </w:rPr>
      </w:pPr>
      <w:r w:rsidRPr="00B12ABD">
        <w:rPr>
          <w:rStyle w:val="Instructions"/>
          <w:iCs/>
          <w:color w:val="000000"/>
          <w:sz w:val="22"/>
          <w:u w:val="single"/>
        </w:rPr>
        <w:t>Celkové infekce</w:t>
      </w:r>
    </w:p>
    <w:p w14:paraId="4EF9856D" w14:textId="77777777" w:rsidR="00470D8B" w:rsidRPr="00B12ABD" w:rsidRDefault="00470D8B" w:rsidP="00470D8B">
      <w:pPr>
        <w:pStyle w:val="Paragraph"/>
        <w:widowControl w:val="0"/>
        <w:spacing w:after="0"/>
        <w:rPr>
          <w:color w:val="000000"/>
          <w:sz w:val="22"/>
        </w:rPr>
      </w:pPr>
    </w:p>
    <w:p w14:paraId="55808528" w14:textId="77777777" w:rsidR="002B3E75" w:rsidRPr="00B12ABD" w:rsidRDefault="002B3E75" w:rsidP="00470D8B">
      <w:pPr>
        <w:pStyle w:val="Paragraph"/>
        <w:widowControl w:val="0"/>
        <w:spacing w:after="0"/>
        <w:rPr>
          <w:i/>
          <w:iCs/>
          <w:color w:val="000000"/>
          <w:sz w:val="22"/>
        </w:rPr>
      </w:pPr>
      <w:r w:rsidRPr="00B12ABD">
        <w:rPr>
          <w:i/>
          <w:iCs/>
          <w:color w:val="000000"/>
          <w:sz w:val="22"/>
        </w:rPr>
        <w:t>Revmatoidní artritida</w:t>
      </w:r>
    </w:p>
    <w:p w14:paraId="3E813236" w14:textId="77777777" w:rsidR="00470D8B" w:rsidRPr="00B12ABD" w:rsidRDefault="00470D8B" w:rsidP="00470D8B">
      <w:pPr>
        <w:pStyle w:val="Paragraph"/>
        <w:widowControl w:val="0"/>
        <w:spacing w:after="0"/>
        <w:rPr>
          <w:iCs/>
          <w:color w:val="000000"/>
          <w:sz w:val="22"/>
          <w:szCs w:val="22"/>
          <w:u w:val="single"/>
        </w:rPr>
      </w:pPr>
      <w:r w:rsidRPr="00B12ABD">
        <w:rPr>
          <w:color w:val="000000"/>
          <w:sz w:val="22"/>
        </w:rPr>
        <w:t xml:space="preserve">V kontrolovaných klinických studiích fáze 3 byly ve skupinách s monoterapií tofacitinibem četnosti infekcí během 0–3 měsíců u dávky 5 mg </w:t>
      </w:r>
      <w:r w:rsidR="009560CF" w:rsidRPr="00B12ABD">
        <w:rPr>
          <w:color w:val="000000"/>
          <w:sz w:val="22"/>
        </w:rPr>
        <w:t xml:space="preserve">ve formě </w:t>
      </w:r>
      <w:r w:rsidRPr="00B12ABD">
        <w:rPr>
          <w:color w:val="000000"/>
          <w:sz w:val="22"/>
        </w:rPr>
        <w:t>potahovan</w:t>
      </w:r>
      <w:r w:rsidR="009560CF" w:rsidRPr="00B12ABD">
        <w:rPr>
          <w:color w:val="000000"/>
          <w:sz w:val="22"/>
        </w:rPr>
        <w:t>ých</w:t>
      </w:r>
      <w:r w:rsidRPr="00B12ABD">
        <w:rPr>
          <w:color w:val="000000"/>
          <w:sz w:val="22"/>
        </w:rPr>
        <w:t xml:space="preserve"> tablet dvakrát denně (celkem 616 pacientů) 16,2 % (100 pacientů)</w:t>
      </w:r>
      <w:r w:rsidRPr="00B12ABD">
        <w:rPr>
          <w:rStyle w:val="Instructions"/>
          <w:iCs/>
          <w:color w:val="000000"/>
          <w:sz w:val="22"/>
        </w:rPr>
        <w:t xml:space="preserve"> </w:t>
      </w:r>
      <w:r w:rsidRPr="00B12ABD">
        <w:rPr>
          <w:color w:val="000000"/>
          <w:sz w:val="22"/>
        </w:rPr>
        <w:t>a u dávky 10 mg dvakrát denně (celkem 642 pacientů) 17,9 % (115 pacientů)</w:t>
      </w:r>
      <w:r w:rsidRPr="00B12ABD">
        <w:rPr>
          <w:rStyle w:val="Instructions"/>
          <w:iCs/>
          <w:color w:val="000000"/>
          <w:sz w:val="22"/>
        </w:rPr>
        <w:t xml:space="preserve"> </w:t>
      </w:r>
      <w:r w:rsidRPr="00B12ABD">
        <w:rPr>
          <w:color w:val="000000"/>
          <w:sz w:val="22"/>
        </w:rPr>
        <w:t>v porovnání s 18,9 % (23 pacientů) ve skupině s placebem (celkem 122 pacientů). V kontrolovaných klinických studiích fáze 3 s léčbou DMARD na pozadí byly ve skupinách s terapií tofacitinibem plus DMARD četnosti infekcí během 0–3 měsíců u dávky 5 mg dvakrát denně (celkem 973 pacientů) 21,3 % (207 pacientů)</w:t>
      </w:r>
      <w:r w:rsidRPr="00B12ABD">
        <w:rPr>
          <w:i/>
          <w:color w:val="000000"/>
          <w:sz w:val="22"/>
        </w:rPr>
        <w:t xml:space="preserve"> </w:t>
      </w:r>
      <w:r w:rsidRPr="00B12ABD">
        <w:rPr>
          <w:color w:val="000000"/>
          <w:sz w:val="22"/>
        </w:rPr>
        <w:t>a u dávky 10 mg dvakrát denně (celkem 969 pacientů) 21,8 % (211 pacientů) v porovnání s 18,4 % (103 pacientů) ve skupině s placebem plus DMARD (celkem 559 pacientů).</w:t>
      </w:r>
    </w:p>
    <w:p w14:paraId="7D7023EB" w14:textId="77777777" w:rsidR="00470D8B" w:rsidRPr="00B12ABD" w:rsidRDefault="00470D8B" w:rsidP="00470D8B">
      <w:pPr>
        <w:pStyle w:val="Paragraph"/>
        <w:widowControl w:val="0"/>
        <w:spacing w:after="0"/>
        <w:rPr>
          <w:rFonts w:eastAsia="Arial Unicode MS"/>
          <w:color w:val="000000"/>
          <w:sz w:val="22"/>
          <w:szCs w:val="22"/>
        </w:rPr>
      </w:pPr>
    </w:p>
    <w:p w14:paraId="521EFA90" w14:textId="77777777" w:rsidR="00470D8B" w:rsidRPr="00B12ABD" w:rsidRDefault="00470D8B" w:rsidP="00470D8B">
      <w:pPr>
        <w:pStyle w:val="Paragraph"/>
        <w:widowControl w:val="0"/>
        <w:spacing w:after="0"/>
        <w:rPr>
          <w:rFonts w:eastAsia="Arial Unicode MS"/>
          <w:color w:val="000000"/>
          <w:sz w:val="22"/>
          <w:szCs w:val="22"/>
        </w:rPr>
      </w:pPr>
      <w:r w:rsidRPr="00B12ABD">
        <w:rPr>
          <w:color w:val="000000"/>
          <w:sz w:val="22"/>
        </w:rPr>
        <w:t>Nejčastěji hlášené infekce byly infekce horních cest dýchacích (3,7 %) a nazofaryngitida (3,2 %).</w:t>
      </w:r>
    </w:p>
    <w:p w14:paraId="097F3A76" w14:textId="77777777" w:rsidR="00470D8B" w:rsidRPr="00B12ABD" w:rsidRDefault="00470D8B" w:rsidP="00470D8B">
      <w:pPr>
        <w:pStyle w:val="Paragraph"/>
        <w:widowControl w:val="0"/>
        <w:spacing w:after="0"/>
        <w:rPr>
          <w:rFonts w:eastAsia="Arial Unicode MS"/>
          <w:color w:val="000000"/>
          <w:sz w:val="22"/>
          <w:szCs w:val="22"/>
        </w:rPr>
      </w:pPr>
    </w:p>
    <w:p w14:paraId="70F273AA" w14:textId="77777777" w:rsidR="00470D8B" w:rsidRPr="00B12ABD" w:rsidRDefault="00470D8B" w:rsidP="00470D8B">
      <w:pPr>
        <w:rPr>
          <w:color w:val="000000"/>
        </w:rPr>
      </w:pPr>
      <w:r w:rsidRPr="00B12ABD">
        <w:rPr>
          <w:color w:val="000000"/>
        </w:rPr>
        <w:t>Celková četnost incidence infekcí v populaci všech expozic</w:t>
      </w:r>
      <w:r w:rsidR="00B118DA" w:rsidRPr="00B12ABD">
        <w:rPr>
          <w:color w:val="000000"/>
        </w:rPr>
        <w:t xml:space="preserve"> tofacitinibu</w:t>
      </w:r>
      <w:r w:rsidRPr="00B12ABD">
        <w:rPr>
          <w:color w:val="000000"/>
        </w:rPr>
        <w:t>, u níž byla hodnocena dlouhodobá bezpečnost (celkem 4867 pacientů)</w:t>
      </w:r>
      <w:r w:rsidR="00B118DA" w:rsidRPr="00B12ABD">
        <w:rPr>
          <w:color w:val="000000"/>
        </w:rPr>
        <w:t>,</w:t>
      </w:r>
      <w:r w:rsidRPr="00B12ABD">
        <w:rPr>
          <w:color w:val="000000"/>
        </w:rPr>
        <w:t xml:space="preserve"> byla 46,1 pacienta s příhodami na 100 pacientoroků (43,8 pacienta u dávky 5 mg dvakrát denně a 47,2 pacienta u dávky 10 mg dvakrát denně). U pacientů na monoterapii (celkem 1750) byla u dávky 5 mg dvakrát denně četnost 48,9 pacienta s příhodami na 100 pacientoroků a u dávky 10 mg dvakrát denně četnost 41,9 pacienta s příhodami na 100 pacientoroků. U pacientů s DMARD na pozadí (celkem 3117) byla u dávky 5 mg dvakrát denně četnost 41,0 pacienta s příhodami na 100 pacientoroků a u dávky 10 mg dvakrát denně četnost 50,3 pacienta s příhodami na 100 pacientoroků.</w:t>
      </w:r>
    </w:p>
    <w:p w14:paraId="204C46CF" w14:textId="77777777" w:rsidR="001E5FD6" w:rsidRPr="00B12ABD" w:rsidRDefault="001E5FD6" w:rsidP="00470D8B">
      <w:pPr>
        <w:rPr>
          <w:rFonts w:eastAsia="Arial Unicode MS"/>
          <w:color w:val="000000"/>
          <w:szCs w:val="22"/>
        </w:rPr>
      </w:pPr>
    </w:p>
    <w:p w14:paraId="29452507" w14:textId="77777777" w:rsidR="001E5FD6" w:rsidRPr="00103CB9" w:rsidRDefault="001E5FD6" w:rsidP="001E5FD6">
      <w:pPr>
        <w:keepNext/>
        <w:rPr>
          <w:i/>
          <w:szCs w:val="22"/>
          <w:u w:val="single"/>
        </w:rPr>
      </w:pPr>
      <w:r w:rsidRPr="00103CB9">
        <w:rPr>
          <w:i/>
          <w:szCs w:val="22"/>
          <w:u w:val="single"/>
        </w:rPr>
        <w:t>Ankylozující spondylitida</w:t>
      </w:r>
    </w:p>
    <w:p w14:paraId="5CAA4F5D" w14:textId="77777777" w:rsidR="001E5FD6" w:rsidRPr="00B12ABD" w:rsidRDefault="001E5FD6" w:rsidP="001E5FD6">
      <w:pPr>
        <w:pStyle w:val="first"/>
        <w:spacing w:before="0" w:line="240" w:lineRule="auto"/>
        <w:rPr>
          <w:rFonts w:eastAsia="Arial Unicode MS"/>
          <w:sz w:val="22"/>
          <w:szCs w:val="22"/>
        </w:rPr>
      </w:pPr>
      <w:bookmarkStart w:id="28" w:name="_Hlk52995437"/>
      <w:r w:rsidRPr="00B12ABD">
        <w:rPr>
          <w:rFonts w:eastAsia="Times New Roman"/>
          <w:sz w:val="22"/>
          <w:szCs w:val="22"/>
        </w:rPr>
        <w:t xml:space="preserve">V kombinovaných klinických </w:t>
      </w:r>
      <w:r w:rsidR="0068192D" w:rsidRPr="00B12ABD">
        <w:rPr>
          <w:rFonts w:eastAsia="Times New Roman"/>
          <w:sz w:val="22"/>
          <w:szCs w:val="22"/>
        </w:rPr>
        <w:t>studiích</w:t>
      </w:r>
      <w:r w:rsidRPr="00B12ABD">
        <w:rPr>
          <w:sz w:val="22"/>
          <w:szCs w:val="22"/>
        </w:rPr>
        <w:t xml:space="preserve"> fáze 2 a fáze 3 byla během placebem kontrolovaného období v trv</w:t>
      </w:r>
      <w:r w:rsidRPr="00B12ABD">
        <w:rPr>
          <w:rFonts w:eastAsia="Times New Roman"/>
          <w:sz w:val="22"/>
          <w:szCs w:val="22"/>
        </w:rPr>
        <w:t xml:space="preserve">ání </w:t>
      </w:r>
      <w:r w:rsidR="0068192D" w:rsidRPr="00B12ABD">
        <w:rPr>
          <w:rFonts w:eastAsia="Times New Roman"/>
          <w:sz w:val="22"/>
          <w:szCs w:val="22"/>
        </w:rPr>
        <w:t>a</w:t>
      </w:r>
      <w:r w:rsidRPr="00B12ABD">
        <w:rPr>
          <w:sz w:val="22"/>
          <w:szCs w:val="22"/>
        </w:rPr>
        <w:t>ž 16 týdnů frekvence infekcí ve skupině</w:t>
      </w:r>
      <w:bookmarkEnd w:id="28"/>
      <w:r w:rsidRPr="00B12ABD">
        <w:rPr>
          <w:sz w:val="22"/>
          <w:szCs w:val="22"/>
        </w:rPr>
        <w:t xml:space="preserve"> s podáváním</w:t>
      </w:r>
      <w:r w:rsidRPr="00B12ABD">
        <w:rPr>
          <w:rFonts w:eastAsia="Times New Roman"/>
          <w:sz w:val="22"/>
          <w:szCs w:val="22"/>
        </w:rPr>
        <w:t xml:space="preserve"> tofacitinibu 5 mg </w:t>
      </w:r>
      <w:r w:rsidRPr="00B12ABD">
        <w:rPr>
          <w:sz w:val="22"/>
          <w:szCs w:val="22"/>
        </w:rPr>
        <w:t xml:space="preserve">dvakrát denně </w:t>
      </w:r>
      <w:r w:rsidRPr="00B12ABD">
        <w:rPr>
          <w:rFonts w:eastAsia="Times New Roman"/>
          <w:sz w:val="22"/>
          <w:szCs w:val="22"/>
        </w:rPr>
        <w:t>(185 pa</w:t>
      </w:r>
      <w:r w:rsidRPr="00B12ABD">
        <w:rPr>
          <w:sz w:val="22"/>
          <w:szCs w:val="22"/>
        </w:rPr>
        <w:t>cientů</w:t>
      </w:r>
      <w:r w:rsidRPr="00B12ABD">
        <w:rPr>
          <w:rFonts w:eastAsia="Times New Roman"/>
          <w:sz w:val="22"/>
          <w:szCs w:val="22"/>
        </w:rPr>
        <w:t>) 27,6 % a fre</w:t>
      </w:r>
      <w:r w:rsidRPr="00B12ABD">
        <w:rPr>
          <w:sz w:val="22"/>
          <w:szCs w:val="22"/>
        </w:rPr>
        <w:t>kvence ve skupině s placebem</w:t>
      </w:r>
      <w:r w:rsidRPr="00B12ABD">
        <w:rPr>
          <w:rFonts w:eastAsia="Times New Roman"/>
          <w:sz w:val="22"/>
          <w:szCs w:val="22"/>
        </w:rPr>
        <w:t xml:space="preserve"> (187 pacient</w:t>
      </w:r>
      <w:r w:rsidRPr="00B12ABD">
        <w:rPr>
          <w:sz w:val="22"/>
          <w:szCs w:val="22"/>
        </w:rPr>
        <w:t>ů</w:t>
      </w:r>
      <w:r w:rsidRPr="00B12ABD">
        <w:rPr>
          <w:rFonts w:eastAsia="Times New Roman"/>
          <w:sz w:val="22"/>
          <w:szCs w:val="22"/>
        </w:rPr>
        <w:t xml:space="preserve">) byla 23,0 %. V kombinovaných klinických </w:t>
      </w:r>
      <w:r w:rsidR="0068192D" w:rsidRPr="00B12ABD">
        <w:rPr>
          <w:rFonts w:eastAsia="Times New Roman"/>
          <w:sz w:val="22"/>
          <w:szCs w:val="22"/>
        </w:rPr>
        <w:t>studiích</w:t>
      </w:r>
      <w:r w:rsidRPr="00B12ABD">
        <w:rPr>
          <w:sz w:val="22"/>
          <w:szCs w:val="22"/>
        </w:rPr>
        <w:t xml:space="preserve"> fáze 2 a fáze 3 byla u 316 pacientů léčených</w:t>
      </w:r>
      <w:bookmarkStart w:id="29" w:name="_Hlk52995482"/>
      <w:r w:rsidRPr="00B12ABD">
        <w:rPr>
          <w:rFonts w:eastAsia="Times New Roman"/>
          <w:sz w:val="22"/>
          <w:szCs w:val="22"/>
        </w:rPr>
        <w:t xml:space="preserve"> tofacitinibem 5 mg </w:t>
      </w:r>
      <w:r w:rsidRPr="00B12ABD">
        <w:rPr>
          <w:sz w:val="22"/>
          <w:szCs w:val="22"/>
        </w:rPr>
        <w:t>dvakrát denně po dobu až</w:t>
      </w:r>
      <w:r w:rsidRPr="00B12ABD">
        <w:rPr>
          <w:rFonts w:eastAsia="Times New Roman"/>
          <w:sz w:val="22"/>
          <w:szCs w:val="22"/>
        </w:rPr>
        <w:t xml:space="preserve"> 48</w:t>
      </w:r>
      <w:r w:rsidRPr="00B12ABD">
        <w:rPr>
          <w:sz w:val="22"/>
          <w:szCs w:val="22"/>
        </w:rPr>
        <w:t> týdnů frekvence infekcí</w:t>
      </w:r>
      <w:bookmarkEnd w:id="29"/>
      <w:r w:rsidRPr="00B12ABD">
        <w:rPr>
          <w:rFonts w:eastAsia="Times New Roman"/>
          <w:sz w:val="22"/>
          <w:szCs w:val="22"/>
        </w:rPr>
        <w:t xml:space="preserve"> 35,1 %.</w:t>
      </w:r>
    </w:p>
    <w:p w14:paraId="0CB38A1D" w14:textId="77777777" w:rsidR="00470D8B" w:rsidRPr="00B12ABD" w:rsidRDefault="00470D8B" w:rsidP="00470D8B">
      <w:pPr>
        <w:pStyle w:val="Paragraph"/>
        <w:widowControl w:val="0"/>
        <w:spacing w:after="0"/>
        <w:rPr>
          <w:b/>
          <w:color w:val="000000"/>
          <w:sz w:val="22"/>
          <w:szCs w:val="22"/>
          <w:u w:val="single"/>
        </w:rPr>
      </w:pPr>
    </w:p>
    <w:p w14:paraId="5EC64084" w14:textId="77777777" w:rsidR="00470D8B" w:rsidRPr="00B12ABD" w:rsidRDefault="00470D8B" w:rsidP="00470D8B">
      <w:pPr>
        <w:pStyle w:val="Paragraph"/>
        <w:widowControl w:val="0"/>
        <w:spacing w:after="0"/>
        <w:rPr>
          <w:i/>
          <w:color w:val="000000"/>
          <w:sz w:val="22"/>
          <w:u w:val="single"/>
        </w:rPr>
      </w:pPr>
      <w:r w:rsidRPr="00B12ABD">
        <w:rPr>
          <w:i/>
          <w:color w:val="000000"/>
          <w:sz w:val="22"/>
          <w:u w:val="single"/>
        </w:rPr>
        <w:t>Závažné infekce</w:t>
      </w:r>
    </w:p>
    <w:p w14:paraId="76A5FAD1" w14:textId="77777777" w:rsidR="00470D8B" w:rsidRPr="00B12ABD" w:rsidRDefault="00470D8B" w:rsidP="00470D8B">
      <w:pPr>
        <w:pStyle w:val="Paragraph"/>
        <w:widowControl w:val="0"/>
        <w:spacing w:after="0"/>
        <w:rPr>
          <w:rFonts w:eastAsia="Arial Unicode MS"/>
          <w:color w:val="000000"/>
          <w:sz w:val="22"/>
          <w:szCs w:val="22"/>
        </w:rPr>
      </w:pPr>
    </w:p>
    <w:p w14:paraId="58940F39" w14:textId="77777777" w:rsidR="002B3E75" w:rsidRPr="00B12ABD" w:rsidRDefault="002B3E75" w:rsidP="002B3E75">
      <w:pPr>
        <w:rPr>
          <w:i/>
          <w:iCs/>
          <w:color w:val="000000"/>
        </w:rPr>
      </w:pPr>
      <w:r w:rsidRPr="00B12ABD">
        <w:rPr>
          <w:i/>
          <w:iCs/>
          <w:color w:val="000000"/>
        </w:rPr>
        <w:t>Revmatoidní artritida</w:t>
      </w:r>
    </w:p>
    <w:p w14:paraId="4318DBBE" w14:textId="77777777" w:rsidR="00470D8B" w:rsidRPr="00B12ABD" w:rsidRDefault="00470D8B" w:rsidP="002B3E75">
      <w:pPr>
        <w:rPr>
          <w:rFonts w:eastAsia="Arial Unicode MS"/>
          <w:color w:val="000000"/>
          <w:szCs w:val="22"/>
        </w:rPr>
      </w:pPr>
      <w:r w:rsidRPr="00B12ABD">
        <w:rPr>
          <w:color w:val="000000"/>
        </w:rPr>
        <w:t>V 6měsíčních a 24měsíčních kontrolovaných klinických studiích byla četnost závažných infekcí ve skupině s dávkou tofacitinibu 5 mg dvakrát denně v monoterapii 1,7 pacienta s příhodami na 100 pacientoroků. Ve skupině s dávkou tofacitinibu 10 mg dvakrát denně v monoterapii byla četnost 1,6 pacienta s příhodami na 100 pacientoroků, ve skupině s placebem byla četnost 0 příhod na 100 pacientoroků a ve skupině s MTX byla četnost 1,9 pacienta s příhodami na 100 pacientoroků.</w:t>
      </w:r>
    </w:p>
    <w:p w14:paraId="2BB2E04A" w14:textId="77777777" w:rsidR="00470D8B" w:rsidRPr="00B12ABD" w:rsidRDefault="00470D8B" w:rsidP="00470D8B">
      <w:pPr>
        <w:pStyle w:val="Paragraph"/>
        <w:rPr>
          <w:rFonts w:eastAsia="Arial Unicode MS"/>
          <w:color w:val="000000"/>
          <w:sz w:val="22"/>
          <w:szCs w:val="22"/>
        </w:rPr>
      </w:pPr>
      <w:r w:rsidRPr="00B12ABD">
        <w:rPr>
          <w:color w:val="000000"/>
          <w:sz w:val="22"/>
        </w:rPr>
        <w:t>Ve studiích trvajících 6, 12 a 24 měsíců byly četnosti závažných infekcí ve skupině s dávkou tofacitinibu 5 mg dvakrát denně plus DMARD 3,6 pacienta s příhodami na 100 pacientoroků a ve skupině s dávkou 10 mg dvakrát denně plus DMARD 3,4 pacienta s příhodami na 100 pacientoroků v porovnání s 1,7 pacienta s příhodami na 100 pacientoroků ve skupině s placebem plus DMARD.</w:t>
      </w:r>
    </w:p>
    <w:p w14:paraId="08534FAD" w14:textId="77777777" w:rsidR="00470D8B" w:rsidRPr="0078506D" w:rsidRDefault="00470D8B" w:rsidP="00470D8B">
      <w:pPr>
        <w:pStyle w:val="Paragraph"/>
        <w:spacing w:after="0" w:line="240" w:lineRule="auto"/>
        <w:rPr>
          <w:color w:val="000000"/>
          <w:sz w:val="22"/>
          <w:szCs w:val="22"/>
        </w:rPr>
      </w:pPr>
      <w:r w:rsidRPr="00B12ABD">
        <w:rPr>
          <w:color w:val="000000"/>
          <w:sz w:val="22"/>
        </w:rPr>
        <w:lastRenderedPageBreak/>
        <w:t xml:space="preserve">V populaci </w:t>
      </w:r>
      <w:r w:rsidRPr="00B12ABD">
        <w:rPr>
          <w:color w:val="000000"/>
          <w:sz w:val="22"/>
          <w:szCs w:val="22"/>
        </w:rPr>
        <w:t>všech expozic, u níž byla hodnocena dlouhodobá bezpečnost, byly</w:t>
      </w:r>
      <w:r w:rsidRPr="00B12ABD">
        <w:rPr>
          <w:color w:val="000000"/>
          <w:sz w:val="22"/>
        </w:rPr>
        <w:t xml:space="preserve"> celkové četnosti závažných infekcí ve skupině s tofacitinibem 5 mg dvakrát denně 2,4 pacienta s příhodami na 100 pacientoroků a ve </w:t>
      </w:r>
      <w:r w:rsidRPr="0078506D">
        <w:rPr>
          <w:color w:val="000000"/>
          <w:sz w:val="22"/>
          <w:szCs w:val="22"/>
        </w:rPr>
        <w:t xml:space="preserve">skupině s 10 mg dvakrát denně 3,0 pacienta s příhodami na 100 pacientoroků. Nejčastější závažné infekce zahrnovaly pneumonii, herpes zoster, infekci močových cest, </w:t>
      </w:r>
      <w:r w:rsidR="001B7630" w:rsidRPr="0078506D">
        <w:rPr>
          <w:iCs/>
          <w:color w:val="000000"/>
          <w:sz w:val="22"/>
          <w:szCs w:val="22"/>
        </w:rPr>
        <w:t>flegmónu</w:t>
      </w:r>
      <w:r w:rsidRPr="0078506D">
        <w:rPr>
          <w:color w:val="000000"/>
          <w:sz w:val="22"/>
          <w:szCs w:val="22"/>
        </w:rPr>
        <w:t>, gastroenteritidu a divertikulitidu. Byly hlášeny případy oportunních infekcí (viz bod 4.4).</w:t>
      </w:r>
    </w:p>
    <w:p w14:paraId="7F245CB0" w14:textId="77777777" w:rsidR="00727078" w:rsidRPr="0078506D" w:rsidRDefault="00727078" w:rsidP="00727078">
      <w:pPr>
        <w:rPr>
          <w:iCs/>
          <w:szCs w:val="22"/>
        </w:rPr>
      </w:pPr>
    </w:p>
    <w:p w14:paraId="3104B8A9" w14:textId="77777777" w:rsidR="00344118" w:rsidRPr="0078506D" w:rsidRDefault="00344118" w:rsidP="00344118">
      <w:pPr>
        <w:pStyle w:val="Paragraph"/>
        <w:widowControl w:val="0"/>
        <w:spacing w:after="0"/>
        <w:rPr>
          <w:rStyle w:val="Instructions"/>
          <w:i w:val="0"/>
          <w:iCs/>
          <w:color w:val="000000"/>
          <w:sz w:val="22"/>
          <w:szCs w:val="22"/>
        </w:rPr>
      </w:pPr>
      <w:r w:rsidRPr="0078506D">
        <w:rPr>
          <w:rStyle w:val="Instructions"/>
          <w:i w:val="0"/>
          <w:iCs/>
          <w:color w:val="000000"/>
          <w:sz w:val="22"/>
          <w:szCs w:val="22"/>
        </w:rPr>
        <w:t>V</w:t>
      </w:r>
      <w:r w:rsidR="00B8263B" w:rsidRPr="0078506D">
        <w:rPr>
          <w:rStyle w:val="Instructions"/>
          <w:i w:val="0"/>
          <w:iCs/>
          <w:color w:val="000000"/>
          <w:sz w:val="22"/>
          <w:szCs w:val="22"/>
        </w:rPr>
        <w:t> </w:t>
      </w:r>
      <w:r w:rsidRPr="0078506D">
        <w:rPr>
          <w:rStyle w:val="Instructions"/>
          <w:i w:val="0"/>
          <w:iCs/>
          <w:color w:val="000000"/>
          <w:sz w:val="22"/>
          <w:szCs w:val="22"/>
        </w:rPr>
        <w:t xml:space="preserve">rozsáhlé </w:t>
      </w:r>
      <w:r w:rsidRPr="00A15BCF">
        <w:rPr>
          <w:rFonts w:eastAsia="Arial Unicode MS"/>
          <w:sz w:val="22"/>
          <w:szCs w:val="22"/>
        </w:rPr>
        <w:t xml:space="preserve">(n = 4 362) </w:t>
      </w:r>
      <w:r w:rsidRPr="0078506D">
        <w:rPr>
          <w:rStyle w:val="Instructions"/>
          <w:i w:val="0"/>
          <w:iCs/>
          <w:color w:val="000000"/>
          <w:sz w:val="22"/>
          <w:szCs w:val="22"/>
        </w:rPr>
        <w:t>randomizované studii bezpečnosti po registraci přípravku u</w:t>
      </w:r>
      <w:r w:rsidR="00B8263B" w:rsidRPr="0078506D">
        <w:rPr>
          <w:rStyle w:val="Instructions"/>
          <w:i w:val="0"/>
          <w:iCs/>
          <w:color w:val="000000"/>
          <w:sz w:val="22"/>
          <w:szCs w:val="22"/>
        </w:rPr>
        <w:t> </w:t>
      </w:r>
      <w:r w:rsidRPr="0078506D">
        <w:rPr>
          <w:rStyle w:val="Instructions"/>
          <w:i w:val="0"/>
          <w:iCs/>
          <w:color w:val="000000"/>
          <w:sz w:val="22"/>
          <w:szCs w:val="22"/>
        </w:rPr>
        <w:t>pacientů s RA ve věku 50 let a starších, u</w:t>
      </w:r>
      <w:r w:rsidR="00B8263B" w:rsidRPr="0078506D">
        <w:rPr>
          <w:rStyle w:val="Instructions"/>
          <w:i w:val="0"/>
          <w:iCs/>
          <w:color w:val="000000"/>
          <w:sz w:val="22"/>
          <w:szCs w:val="22"/>
        </w:rPr>
        <w:t> </w:t>
      </w:r>
      <w:r w:rsidRPr="0078506D">
        <w:rPr>
          <w:rStyle w:val="Instructions"/>
          <w:i w:val="0"/>
          <w:iCs/>
          <w:color w:val="000000"/>
          <w:sz w:val="22"/>
          <w:szCs w:val="22"/>
        </w:rPr>
        <w:t xml:space="preserve">kterých se vyskytoval nejméně jeden další kardiovaskulární rizikový faktor, byl u pacientů léčených tofacitinibem v porovnání s inhibitory TNF pozorován na dávce závislý nárůst závažných infekcí (viz </w:t>
      </w:r>
      <w:r w:rsidR="00A974D2" w:rsidRPr="0078506D">
        <w:rPr>
          <w:rStyle w:val="Instructions"/>
          <w:i w:val="0"/>
          <w:iCs/>
          <w:color w:val="000000"/>
          <w:sz w:val="22"/>
          <w:szCs w:val="22"/>
        </w:rPr>
        <w:t>bod 4.4</w:t>
      </w:r>
      <w:r w:rsidRPr="0078506D">
        <w:rPr>
          <w:rStyle w:val="Instructions"/>
          <w:i w:val="0"/>
          <w:iCs/>
          <w:color w:val="000000"/>
          <w:sz w:val="22"/>
          <w:szCs w:val="22"/>
        </w:rPr>
        <w:t>).</w:t>
      </w:r>
    </w:p>
    <w:p w14:paraId="1D2CF474" w14:textId="77777777" w:rsidR="00344118" w:rsidRPr="0078506D" w:rsidRDefault="00344118" w:rsidP="00344118">
      <w:pPr>
        <w:pStyle w:val="Paragraph"/>
        <w:widowControl w:val="0"/>
        <w:spacing w:after="0"/>
        <w:rPr>
          <w:rStyle w:val="Instructions"/>
          <w:i w:val="0"/>
          <w:iCs/>
          <w:color w:val="000000"/>
          <w:sz w:val="22"/>
          <w:szCs w:val="22"/>
        </w:rPr>
      </w:pPr>
    </w:p>
    <w:p w14:paraId="60AABD70" w14:textId="77777777" w:rsidR="00344118" w:rsidRPr="0078506D" w:rsidRDefault="00344118" w:rsidP="00344118">
      <w:pPr>
        <w:pStyle w:val="Paragraph"/>
        <w:widowControl w:val="0"/>
        <w:spacing w:after="0"/>
        <w:rPr>
          <w:rFonts w:eastAsia="Arial Unicode MS"/>
          <w:sz w:val="22"/>
          <w:szCs w:val="22"/>
        </w:rPr>
      </w:pPr>
      <w:r w:rsidRPr="0078506D">
        <w:rPr>
          <w:rStyle w:val="Instructions"/>
          <w:i w:val="0"/>
          <w:iCs/>
          <w:color w:val="000000"/>
          <w:sz w:val="22"/>
          <w:szCs w:val="22"/>
        </w:rPr>
        <w:t>Míra incidence (95% CI) pro závažné infekce při léčbě tofacitinibem 5 mg dvakrát denně byla 2,86 (2,41;</w:t>
      </w:r>
      <w:r w:rsidRPr="0078506D">
        <w:rPr>
          <w:color w:val="000000"/>
          <w:sz w:val="22"/>
          <w:szCs w:val="22"/>
        </w:rPr>
        <w:t xml:space="preserve"> 3,37</w:t>
      </w:r>
      <w:r w:rsidRPr="0078506D">
        <w:rPr>
          <w:rStyle w:val="Instructions"/>
          <w:i w:val="0"/>
          <w:iCs/>
          <w:color w:val="000000"/>
          <w:sz w:val="22"/>
          <w:szCs w:val="22"/>
        </w:rPr>
        <w:t>) pacientů s příhodami na 100 pacientoroků, při léčbě tofacitinibem 10 mg dvakrát denně byla 3,64 (3,11</w:t>
      </w:r>
      <w:r w:rsidRPr="0078506D">
        <w:rPr>
          <w:color w:val="000000"/>
          <w:sz w:val="22"/>
          <w:szCs w:val="22"/>
        </w:rPr>
        <w:t>; 4,23</w:t>
      </w:r>
      <w:r w:rsidRPr="0078506D">
        <w:rPr>
          <w:rStyle w:val="Instructions"/>
          <w:i w:val="0"/>
          <w:iCs/>
          <w:color w:val="000000"/>
          <w:sz w:val="22"/>
          <w:szCs w:val="22"/>
        </w:rPr>
        <w:t>) pacientů s příhodami na 100 pacientoroků a při léčbě inhibitory TNF byla 2,44 (2,02</w:t>
      </w:r>
      <w:r w:rsidRPr="0078506D">
        <w:rPr>
          <w:color w:val="000000"/>
          <w:sz w:val="22"/>
          <w:szCs w:val="22"/>
        </w:rPr>
        <w:t xml:space="preserve">; </w:t>
      </w:r>
      <w:r w:rsidRPr="0078506D">
        <w:rPr>
          <w:rStyle w:val="Instructions"/>
          <w:i w:val="0"/>
          <w:iCs/>
          <w:color w:val="000000"/>
          <w:sz w:val="22"/>
          <w:szCs w:val="22"/>
        </w:rPr>
        <w:t>2,92) pacientů s příhodami na 100 pacientoroků. V</w:t>
      </w:r>
      <w:r w:rsidR="00B8263B" w:rsidRPr="0078506D">
        <w:rPr>
          <w:rStyle w:val="Instructions"/>
          <w:i w:val="0"/>
          <w:iCs/>
          <w:color w:val="000000"/>
          <w:sz w:val="22"/>
          <w:szCs w:val="22"/>
        </w:rPr>
        <w:t> </w:t>
      </w:r>
      <w:r w:rsidRPr="0078506D">
        <w:rPr>
          <w:rStyle w:val="Instructions"/>
          <w:i w:val="0"/>
          <w:iCs/>
          <w:color w:val="000000"/>
          <w:sz w:val="22"/>
          <w:szCs w:val="22"/>
        </w:rPr>
        <w:t xml:space="preserve">porovnání s inhibitory TNF byl poměr rizik (HR) pro závažné infekce při léčbě tofacitinibem 10 mg dvakrát denně 1,17 (0,92; 1,50) a při léčbě tofacitinibem 5 mg dvakrát denně </w:t>
      </w:r>
      <w:r w:rsidRPr="0078506D">
        <w:rPr>
          <w:rFonts w:eastAsia="Arial Unicode MS"/>
          <w:sz w:val="22"/>
          <w:szCs w:val="22"/>
        </w:rPr>
        <w:t>1,48 (1,17; 1,87).</w:t>
      </w:r>
    </w:p>
    <w:p w14:paraId="11324D7A" w14:textId="77777777" w:rsidR="00157F43" w:rsidRPr="0078506D" w:rsidRDefault="00157F43" w:rsidP="00727078">
      <w:pPr>
        <w:keepNext/>
        <w:rPr>
          <w:i/>
          <w:szCs w:val="22"/>
          <w:u w:val="single"/>
        </w:rPr>
      </w:pPr>
    </w:p>
    <w:p w14:paraId="51D3085A" w14:textId="77777777" w:rsidR="00727078" w:rsidRPr="000C22E5" w:rsidRDefault="00727078" w:rsidP="00727078">
      <w:pPr>
        <w:keepNext/>
        <w:rPr>
          <w:rFonts w:eastAsia="Arial Unicode MS"/>
          <w:i/>
          <w:iCs/>
          <w:szCs w:val="22"/>
        </w:rPr>
      </w:pPr>
      <w:r w:rsidRPr="000C22E5">
        <w:rPr>
          <w:i/>
          <w:szCs w:val="22"/>
        </w:rPr>
        <w:t>Ankylozující spondylitida</w:t>
      </w:r>
    </w:p>
    <w:p w14:paraId="27F44607" w14:textId="77777777" w:rsidR="00727078" w:rsidRPr="0078506D" w:rsidRDefault="00727078" w:rsidP="00727078">
      <w:pPr>
        <w:spacing w:line="240" w:lineRule="auto"/>
        <w:rPr>
          <w:color w:val="000000"/>
          <w:szCs w:val="22"/>
        </w:rPr>
      </w:pPr>
      <w:r w:rsidRPr="0078506D">
        <w:rPr>
          <w:szCs w:val="22"/>
        </w:rPr>
        <w:t>V kombinovaných klinických studiích fáze 2 a fáze 3 se vyskytla u 316 pacientů léčených</w:t>
      </w:r>
      <w:r w:rsidRPr="0078506D">
        <w:rPr>
          <w:rFonts w:eastAsia="Arial Unicode MS"/>
          <w:szCs w:val="22"/>
        </w:rPr>
        <w:t xml:space="preserve"> tofacitinibem 5 mg dvakrát denně po dobu až 48 týdnů jedna závažná infekce (aseptická meningitida), což představuje četnost 0,43 pacienta s příhodami na 100 pacientoroků.</w:t>
      </w:r>
    </w:p>
    <w:p w14:paraId="612F5282" w14:textId="77777777" w:rsidR="00470D8B" w:rsidRPr="0078506D" w:rsidRDefault="00470D8B" w:rsidP="00470D8B">
      <w:pPr>
        <w:spacing w:line="240" w:lineRule="auto"/>
        <w:rPr>
          <w:color w:val="000000"/>
          <w:szCs w:val="22"/>
        </w:rPr>
      </w:pPr>
    </w:p>
    <w:p w14:paraId="6F7D2881" w14:textId="77777777" w:rsidR="00761274" w:rsidRPr="0078506D" w:rsidRDefault="00761274" w:rsidP="00761274">
      <w:pPr>
        <w:keepNext/>
        <w:keepLines/>
        <w:spacing w:line="240" w:lineRule="auto"/>
        <w:rPr>
          <w:i/>
          <w:color w:val="000000"/>
          <w:szCs w:val="22"/>
          <w:u w:val="single"/>
        </w:rPr>
      </w:pPr>
      <w:r w:rsidRPr="0078506D">
        <w:rPr>
          <w:i/>
          <w:color w:val="000000"/>
          <w:szCs w:val="22"/>
          <w:u w:val="single"/>
        </w:rPr>
        <w:t>Závažné infekce u starších osob</w:t>
      </w:r>
    </w:p>
    <w:p w14:paraId="2F87D08E" w14:textId="77777777" w:rsidR="00761274" w:rsidRPr="0078506D" w:rsidRDefault="00761274" w:rsidP="00761274">
      <w:pPr>
        <w:spacing w:line="240" w:lineRule="auto"/>
        <w:rPr>
          <w:color w:val="000000"/>
          <w:szCs w:val="22"/>
        </w:rPr>
      </w:pPr>
      <w:r w:rsidRPr="0078506D">
        <w:rPr>
          <w:color w:val="000000"/>
          <w:szCs w:val="22"/>
        </w:rPr>
        <w:t>Ze 4271 pacientů zahrnutých do studií RA I–VI (viz bod 5.1) bylo celkem 608 pacientů s RA starších 65 let, včetně 85 pacientů starších 75 let.</w:t>
      </w:r>
      <w:r w:rsidRPr="0078506D">
        <w:rPr>
          <w:rStyle w:val="Instructions"/>
          <w:iCs/>
          <w:color w:val="000000"/>
          <w:szCs w:val="22"/>
        </w:rPr>
        <w:t xml:space="preserve"> </w:t>
      </w:r>
      <w:r w:rsidRPr="0078506D">
        <w:rPr>
          <w:color w:val="000000"/>
          <w:szCs w:val="22"/>
        </w:rPr>
        <w:t>Četnost závažné infekce mezi pacienty staršími 65 let léčenými tofacitinibem byla vyšší než u pacientů mladších 65 let (4,8 na 100 pacientoroků oproti 2,4 na 100 pacientoroků).</w:t>
      </w:r>
    </w:p>
    <w:p w14:paraId="08589C73" w14:textId="77777777" w:rsidR="00761274" w:rsidRPr="0078506D" w:rsidRDefault="00761274" w:rsidP="00761274">
      <w:pPr>
        <w:spacing w:line="240" w:lineRule="auto"/>
        <w:rPr>
          <w:color w:val="000000"/>
          <w:szCs w:val="22"/>
        </w:rPr>
      </w:pPr>
    </w:p>
    <w:p w14:paraId="4A76987B" w14:textId="77777777" w:rsidR="00B8263B" w:rsidRPr="0078506D" w:rsidRDefault="00B8263B" w:rsidP="00B8263B">
      <w:pPr>
        <w:pStyle w:val="Paragraph"/>
        <w:widowControl w:val="0"/>
        <w:spacing w:after="0"/>
        <w:rPr>
          <w:rStyle w:val="Instructions"/>
          <w:i w:val="0"/>
          <w:iCs/>
          <w:color w:val="000000"/>
          <w:sz w:val="22"/>
          <w:szCs w:val="22"/>
        </w:rPr>
      </w:pPr>
      <w:r w:rsidRPr="00A15BCF">
        <w:rPr>
          <w:rStyle w:val="Instructions"/>
          <w:i w:val="0"/>
          <w:iCs/>
          <w:color w:val="000000"/>
          <w:sz w:val="22"/>
          <w:szCs w:val="22"/>
        </w:rPr>
        <w:t>V</w:t>
      </w:r>
      <w:r w:rsidRPr="0078506D">
        <w:rPr>
          <w:rStyle w:val="Instructions"/>
          <w:i w:val="0"/>
          <w:iCs/>
          <w:color w:val="000000"/>
          <w:sz w:val="22"/>
          <w:szCs w:val="22"/>
        </w:rPr>
        <w:t xml:space="preserve"> rozsáhlé </w:t>
      </w:r>
      <w:r w:rsidRPr="00A15BCF">
        <w:rPr>
          <w:rFonts w:eastAsia="Arial Unicode MS"/>
          <w:sz w:val="22"/>
          <w:szCs w:val="22"/>
        </w:rPr>
        <w:t xml:space="preserve">(n = 4 362) </w:t>
      </w:r>
      <w:r w:rsidRPr="0078506D">
        <w:rPr>
          <w:rStyle w:val="Instructions"/>
          <w:i w:val="0"/>
          <w:iCs/>
          <w:color w:val="000000"/>
          <w:sz w:val="22"/>
          <w:szCs w:val="22"/>
        </w:rPr>
        <w:t xml:space="preserve">randomizované studii bezpečnosti po registraci přípravku u pacientů s RA ve věku 50 let a starších, u kterých se vyskytoval nejméně jeden další kardiovaskulární rizikový faktor, byl pozorován nárůst závažných infekcí u pacientů ve věku 65 let a starších léčených tofacitinibem 10 mg dvakrát denně v porovnání s inhibitory TNF a s tofacitinibem 5 mg dvakrát denně (viz bod 4.4). Míra incidence (95% CI) pro závažné infekce u pacientů </w:t>
      </w:r>
      <w:r w:rsidRPr="00A15BCF">
        <w:rPr>
          <w:sz w:val="22"/>
          <w:szCs w:val="22"/>
        </w:rPr>
        <w:t xml:space="preserve">≥ 65 let byla </w:t>
      </w:r>
      <w:r w:rsidRPr="0078506D">
        <w:rPr>
          <w:rStyle w:val="Instructions"/>
          <w:i w:val="0"/>
          <w:iCs/>
          <w:color w:val="000000"/>
          <w:sz w:val="22"/>
          <w:szCs w:val="22"/>
        </w:rPr>
        <w:t>při léčbě tofacitinibem 5 mg dvakrát denně 4,03 (3,02;</w:t>
      </w:r>
      <w:r w:rsidRPr="0078506D">
        <w:rPr>
          <w:color w:val="000000"/>
          <w:sz w:val="22"/>
          <w:szCs w:val="22"/>
        </w:rPr>
        <w:t xml:space="preserve"> 5,27</w:t>
      </w:r>
      <w:r w:rsidRPr="0078506D">
        <w:rPr>
          <w:rStyle w:val="Instructions"/>
          <w:i w:val="0"/>
          <w:iCs/>
          <w:color w:val="000000"/>
          <w:sz w:val="22"/>
          <w:szCs w:val="22"/>
        </w:rPr>
        <w:t>) pacientů s příhodami na 100 pacientoroků, při léčbě tofacitinibem 10 mg dvakrát denně byla 5,85 (4,64</w:t>
      </w:r>
      <w:r w:rsidRPr="0078506D">
        <w:rPr>
          <w:color w:val="000000"/>
          <w:sz w:val="22"/>
          <w:szCs w:val="22"/>
        </w:rPr>
        <w:t>; 7,30</w:t>
      </w:r>
      <w:r w:rsidRPr="0078506D">
        <w:rPr>
          <w:rStyle w:val="Instructions"/>
          <w:i w:val="0"/>
          <w:iCs/>
          <w:color w:val="000000"/>
          <w:sz w:val="22"/>
          <w:szCs w:val="22"/>
        </w:rPr>
        <w:t>) pacientů s příhodami na 100 pacientoroků a při léčbě inhibitory TNF byla 3,73 (2,81</w:t>
      </w:r>
      <w:r w:rsidRPr="0078506D">
        <w:rPr>
          <w:color w:val="000000"/>
          <w:sz w:val="22"/>
          <w:szCs w:val="22"/>
        </w:rPr>
        <w:t xml:space="preserve">; </w:t>
      </w:r>
      <w:r w:rsidRPr="0078506D">
        <w:rPr>
          <w:rStyle w:val="Instructions"/>
          <w:i w:val="0"/>
          <w:iCs/>
          <w:color w:val="000000"/>
          <w:sz w:val="22"/>
          <w:szCs w:val="22"/>
        </w:rPr>
        <w:t>4,85) pacientů s příhodami na 100 pacientoroků.</w:t>
      </w:r>
    </w:p>
    <w:p w14:paraId="42C48312" w14:textId="77777777" w:rsidR="00B8263B" w:rsidRPr="0078506D" w:rsidRDefault="00B8263B" w:rsidP="00B8263B">
      <w:pPr>
        <w:pStyle w:val="Paragraph"/>
        <w:widowControl w:val="0"/>
        <w:spacing w:after="0"/>
        <w:rPr>
          <w:rStyle w:val="Instructions"/>
          <w:i w:val="0"/>
          <w:iCs/>
          <w:color w:val="000000"/>
          <w:sz w:val="22"/>
          <w:szCs w:val="22"/>
        </w:rPr>
      </w:pPr>
    </w:p>
    <w:p w14:paraId="07E521F5" w14:textId="77777777" w:rsidR="00B8263B" w:rsidRPr="0078506D" w:rsidRDefault="00B8263B" w:rsidP="00B8263B">
      <w:pPr>
        <w:pStyle w:val="Paragraph"/>
        <w:widowControl w:val="0"/>
        <w:spacing w:after="0"/>
        <w:rPr>
          <w:rStyle w:val="Instructions"/>
          <w:rFonts w:eastAsia="Arial Unicode MS"/>
          <w:i w:val="0"/>
          <w:color w:val="auto"/>
          <w:sz w:val="22"/>
          <w:szCs w:val="22"/>
        </w:rPr>
      </w:pPr>
      <w:r w:rsidRPr="0078506D">
        <w:rPr>
          <w:rStyle w:val="Instructions"/>
          <w:i w:val="0"/>
          <w:iCs/>
          <w:color w:val="000000"/>
          <w:sz w:val="22"/>
          <w:szCs w:val="22"/>
        </w:rPr>
        <w:t xml:space="preserve">V porovnání s inhibitory TNF byl poměr rizik (HR) pro závažné infekce u pacientů ve věku </w:t>
      </w:r>
      <w:r w:rsidRPr="00A15BCF">
        <w:rPr>
          <w:sz w:val="22"/>
          <w:szCs w:val="22"/>
        </w:rPr>
        <w:t xml:space="preserve">≥ 65 let </w:t>
      </w:r>
      <w:r w:rsidRPr="0078506D">
        <w:rPr>
          <w:rStyle w:val="Instructions"/>
          <w:i w:val="0"/>
          <w:iCs/>
          <w:color w:val="000000"/>
          <w:sz w:val="22"/>
          <w:szCs w:val="22"/>
        </w:rPr>
        <w:t xml:space="preserve">při léčbě tofacitinibem 5 mg dvakrát denně 1,08 (0,74; 1,58) a při léčbě tofacitinibem 10 mg dvakrát denně </w:t>
      </w:r>
      <w:r w:rsidRPr="0078506D">
        <w:rPr>
          <w:rFonts w:eastAsia="Arial Unicode MS"/>
          <w:sz w:val="22"/>
          <w:szCs w:val="22"/>
        </w:rPr>
        <w:t>1,55 (1,10; 2,19).</w:t>
      </w:r>
    </w:p>
    <w:p w14:paraId="7C54745D" w14:textId="77777777" w:rsidR="00761274" w:rsidRPr="0078506D" w:rsidRDefault="00761274" w:rsidP="00761274">
      <w:pPr>
        <w:spacing w:line="240" w:lineRule="auto"/>
        <w:rPr>
          <w:color w:val="000000"/>
          <w:szCs w:val="22"/>
        </w:rPr>
      </w:pPr>
    </w:p>
    <w:p w14:paraId="4F01151C" w14:textId="77777777" w:rsidR="00761274" w:rsidRPr="0078506D" w:rsidRDefault="00761274" w:rsidP="00761274">
      <w:pPr>
        <w:spacing w:line="240" w:lineRule="auto"/>
        <w:rPr>
          <w:i/>
          <w:iCs/>
          <w:color w:val="000000"/>
          <w:szCs w:val="22"/>
          <w:u w:val="single"/>
        </w:rPr>
      </w:pPr>
      <w:r w:rsidRPr="0078506D">
        <w:rPr>
          <w:i/>
          <w:iCs/>
          <w:color w:val="000000"/>
          <w:szCs w:val="22"/>
          <w:u w:val="single"/>
        </w:rPr>
        <w:t>Závažné infekce z neintervenční poregistrační studie</w:t>
      </w:r>
      <w:r w:rsidR="00C0330E" w:rsidRPr="0078506D">
        <w:rPr>
          <w:i/>
          <w:iCs/>
          <w:color w:val="000000"/>
          <w:szCs w:val="22"/>
          <w:u w:val="single"/>
        </w:rPr>
        <w:t xml:space="preserve"> bezpečnosti</w:t>
      </w:r>
    </w:p>
    <w:p w14:paraId="7793C0CA" w14:textId="77777777" w:rsidR="00761274" w:rsidRPr="00B12ABD" w:rsidRDefault="00761274" w:rsidP="00761274">
      <w:pPr>
        <w:spacing w:line="240" w:lineRule="auto"/>
        <w:rPr>
          <w:color w:val="000000"/>
        </w:rPr>
      </w:pPr>
      <w:r w:rsidRPr="0078506D">
        <w:rPr>
          <w:color w:val="000000"/>
          <w:szCs w:val="22"/>
        </w:rPr>
        <w:t>Údaje z neintervenční poregistrační studie</w:t>
      </w:r>
      <w:r w:rsidR="00C0330E" w:rsidRPr="0078506D">
        <w:rPr>
          <w:color w:val="000000"/>
          <w:szCs w:val="22"/>
        </w:rPr>
        <w:t xml:space="preserve"> bezpečnosti</w:t>
      </w:r>
      <w:r w:rsidRPr="0078506D">
        <w:rPr>
          <w:color w:val="000000"/>
          <w:szCs w:val="22"/>
        </w:rPr>
        <w:t xml:space="preserve">, která hodnotila tofacitinib u pacientů s RA z registru (US Corrona), ukázaly, že byla pozorována numericky vyšší četnost incidence závažných infekcí </w:t>
      </w:r>
      <w:r w:rsidR="00C0330E" w:rsidRPr="0078506D">
        <w:rPr>
          <w:color w:val="000000"/>
          <w:szCs w:val="22"/>
        </w:rPr>
        <w:t>u </w:t>
      </w:r>
      <w:r w:rsidRPr="0078506D">
        <w:rPr>
          <w:color w:val="000000"/>
          <w:szCs w:val="22"/>
        </w:rPr>
        <w:t>11mg tablet s prodlouženým uvolňováním podávan</w:t>
      </w:r>
      <w:r w:rsidR="00C0330E" w:rsidRPr="0078506D">
        <w:rPr>
          <w:color w:val="000000"/>
          <w:szCs w:val="22"/>
        </w:rPr>
        <w:t>ých</w:t>
      </w:r>
      <w:r w:rsidRPr="0078506D">
        <w:rPr>
          <w:color w:val="000000"/>
          <w:szCs w:val="22"/>
        </w:rPr>
        <w:t xml:space="preserve"> jednou denně než </w:t>
      </w:r>
      <w:r w:rsidR="00C0330E" w:rsidRPr="0078506D">
        <w:rPr>
          <w:color w:val="000000"/>
          <w:szCs w:val="22"/>
        </w:rPr>
        <w:t>u </w:t>
      </w:r>
      <w:r w:rsidRPr="0078506D">
        <w:rPr>
          <w:color w:val="000000"/>
          <w:szCs w:val="22"/>
        </w:rPr>
        <w:t>5mg potahovan</w:t>
      </w:r>
      <w:r w:rsidR="00C0330E" w:rsidRPr="0078506D">
        <w:rPr>
          <w:color w:val="000000"/>
          <w:szCs w:val="22"/>
        </w:rPr>
        <w:t>ých</w:t>
      </w:r>
      <w:r w:rsidRPr="0078506D">
        <w:rPr>
          <w:color w:val="000000"/>
          <w:szCs w:val="22"/>
        </w:rPr>
        <w:t xml:space="preserve"> tablet podávan</w:t>
      </w:r>
      <w:r w:rsidR="00C0330E" w:rsidRPr="0078506D">
        <w:rPr>
          <w:color w:val="000000"/>
          <w:szCs w:val="22"/>
        </w:rPr>
        <w:t>ých</w:t>
      </w:r>
      <w:r w:rsidRPr="0078506D">
        <w:rPr>
          <w:color w:val="000000"/>
          <w:szCs w:val="22"/>
        </w:rPr>
        <w:t xml:space="preserve"> dvakrát denně. Hrubá četnost incidence (95% </w:t>
      </w:r>
      <w:r w:rsidR="00585931" w:rsidRPr="0078506D">
        <w:rPr>
          <w:color w:val="000000"/>
          <w:szCs w:val="22"/>
        </w:rPr>
        <w:t>CI</w:t>
      </w:r>
      <w:r w:rsidRPr="0078506D">
        <w:rPr>
          <w:color w:val="000000"/>
          <w:szCs w:val="22"/>
        </w:rPr>
        <w:t xml:space="preserve">) (tj. neupravená podle věku nebo pohlaví) z dostupnosti každé lékové formy ve 12 měsících po zahájení léčby byla u skupiny s 11mg tabletami s prodlouženým </w:t>
      </w:r>
      <w:r w:rsidR="008A1992" w:rsidRPr="0078506D">
        <w:rPr>
          <w:color w:val="000000"/>
          <w:szCs w:val="22"/>
        </w:rPr>
        <w:t>uvolňováním</w:t>
      </w:r>
      <w:r w:rsidRPr="0078506D">
        <w:rPr>
          <w:color w:val="000000"/>
          <w:szCs w:val="22"/>
        </w:rPr>
        <w:t xml:space="preserve"> podávaný</w:t>
      </w:r>
      <w:r w:rsidR="00585931" w:rsidRPr="0078506D">
        <w:rPr>
          <w:color w:val="000000"/>
          <w:szCs w:val="22"/>
        </w:rPr>
        <w:t>mi</w:t>
      </w:r>
      <w:r w:rsidRPr="0078506D">
        <w:rPr>
          <w:color w:val="000000"/>
          <w:szCs w:val="22"/>
        </w:rPr>
        <w:t xml:space="preserve"> jednou denně 3,45 (1,93; 5,69) pacienta s příhodami na 100 pacientoroků a u skupiny s 5mg potahovanými tabletami podávanými dvakrát denně 2,78 (1,74; 4,21) pacienta s příhodami na 100 pacientoroků; ve 36 měsících</w:t>
      </w:r>
      <w:r w:rsidRPr="00B12ABD">
        <w:rPr>
          <w:color w:val="000000"/>
          <w:szCs w:val="22"/>
        </w:rPr>
        <w:t xml:space="preserve"> byla u skupiny s 11mg tabletami s prodlouženým </w:t>
      </w:r>
      <w:r w:rsidR="008A1992" w:rsidRPr="00B12ABD">
        <w:rPr>
          <w:color w:val="000000"/>
          <w:szCs w:val="22"/>
        </w:rPr>
        <w:t>uvolňováním</w:t>
      </w:r>
      <w:r w:rsidRPr="00B12ABD">
        <w:rPr>
          <w:color w:val="000000"/>
          <w:szCs w:val="22"/>
        </w:rPr>
        <w:t xml:space="preserve"> podávaný</w:t>
      </w:r>
      <w:r w:rsidR="00585931" w:rsidRPr="00B12ABD">
        <w:rPr>
          <w:color w:val="000000"/>
          <w:szCs w:val="22"/>
        </w:rPr>
        <w:t>mi</w:t>
      </w:r>
      <w:r w:rsidRPr="00B12ABD">
        <w:rPr>
          <w:color w:val="000000"/>
          <w:szCs w:val="22"/>
        </w:rPr>
        <w:t xml:space="preserve"> jednou denně 4,71 (3,08; 6,91) </w:t>
      </w:r>
      <w:r w:rsidRPr="00B12ABD">
        <w:rPr>
          <w:color w:val="000000"/>
        </w:rPr>
        <w:t xml:space="preserve">pacienta s příhodami na 100 pacientoroků a u skupiny s 5mg potahovanými tabletami podávanými dvakrát denně 2,79 (2,01; 3,77) pacienta s příhodami na 100 pacientoroků. Neupravený poměř rizik byl ve 12 měsících 1,30 (95% </w:t>
      </w:r>
      <w:r w:rsidR="00585931" w:rsidRPr="00B12ABD">
        <w:rPr>
          <w:color w:val="000000"/>
        </w:rPr>
        <w:t>CI</w:t>
      </w:r>
      <w:r w:rsidRPr="00B12ABD">
        <w:rPr>
          <w:color w:val="000000"/>
        </w:rPr>
        <w:t xml:space="preserve">: 0,67; 2,50) a v 36 měsících 1,93 (95% </w:t>
      </w:r>
      <w:r w:rsidR="00585931" w:rsidRPr="00B12ABD">
        <w:rPr>
          <w:color w:val="000000"/>
        </w:rPr>
        <w:t>CI</w:t>
      </w:r>
      <w:r w:rsidRPr="00B12ABD">
        <w:rPr>
          <w:color w:val="000000"/>
        </w:rPr>
        <w:t xml:space="preserve">: 1,15; 3,24) </w:t>
      </w:r>
      <w:r w:rsidR="00585931" w:rsidRPr="00B12ABD">
        <w:rPr>
          <w:color w:val="000000"/>
        </w:rPr>
        <w:t>u </w:t>
      </w:r>
      <w:r w:rsidRPr="00B12ABD">
        <w:rPr>
          <w:color w:val="000000"/>
        </w:rPr>
        <w:t>11mg tablet s prodlouženým uvolňováním podávan</w:t>
      </w:r>
      <w:r w:rsidR="00585931" w:rsidRPr="00B12ABD">
        <w:rPr>
          <w:color w:val="000000"/>
        </w:rPr>
        <w:t>ých</w:t>
      </w:r>
      <w:r w:rsidRPr="00B12ABD">
        <w:rPr>
          <w:color w:val="000000"/>
        </w:rPr>
        <w:t xml:space="preserve"> jednou denně v porovnání s 5mg potahovanými tabletami </w:t>
      </w:r>
      <w:r w:rsidRPr="00B12ABD">
        <w:rPr>
          <w:color w:val="000000"/>
        </w:rPr>
        <w:lastRenderedPageBreak/>
        <w:t>podávanými dvakrát denně. Údaje vychází z malého počtu pacientů s příhodami pozorovanými s relativně velkými intervaly spolehlivosti a omezenou dobou sledování.</w:t>
      </w:r>
    </w:p>
    <w:p w14:paraId="7A57FB9E" w14:textId="77777777" w:rsidR="00761274" w:rsidRPr="00B12ABD" w:rsidRDefault="00761274" w:rsidP="00761274">
      <w:pPr>
        <w:spacing w:line="240" w:lineRule="auto"/>
        <w:rPr>
          <w:color w:val="000000"/>
          <w:szCs w:val="22"/>
        </w:rPr>
      </w:pPr>
    </w:p>
    <w:p w14:paraId="1C5CCE84" w14:textId="77777777" w:rsidR="00470D8B" w:rsidRPr="00B12ABD" w:rsidRDefault="00470D8B" w:rsidP="00470D8B">
      <w:pPr>
        <w:spacing w:line="240" w:lineRule="auto"/>
        <w:rPr>
          <w:i/>
          <w:color w:val="000000"/>
          <w:u w:val="single"/>
        </w:rPr>
      </w:pPr>
      <w:r w:rsidRPr="00B12ABD">
        <w:rPr>
          <w:i/>
          <w:color w:val="000000"/>
          <w:u w:val="single"/>
        </w:rPr>
        <w:t>Virová reaktivace</w:t>
      </w:r>
    </w:p>
    <w:p w14:paraId="2F6B6A02" w14:textId="77777777" w:rsidR="00470D8B" w:rsidRPr="00B12ABD" w:rsidRDefault="00470D8B" w:rsidP="00470D8B">
      <w:pPr>
        <w:spacing w:line="240" w:lineRule="auto"/>
        <w:rPr>
          <w:color w:val="000000"/>
          <w:szCs w:val="22"/>
          <w:u w:val="single"/>
        </w:rPr>
      </w:pPr>
    </w:p>
    <w:p w14:paraId="46CE9037" w14:textId="77777777" w:rsidR="00470D8B" w:rsidRPr="00B12ABD" w:rsidRDefault="00470D8B" w:rsidP="00470D8B">
      <w:pPr>
        <w:spacing w:line="240" w:lineRule="auto"/>
        <w:rPr>
          <w:iCs/>
          <w:color w:val="000000"/>
          <w:szCs w:val="22"/>
        </w:rPr>
      </w:pPr>
      <w:r w:rsidRPr="00B12ABD">
        <w:rPr>
          <w:color w:val="000000"/>
        </w:rPr>
        <w:t>Pacienti léčení tofacitinibem, kteří pocházejí z Japonska nebo Koreje, nebo pacienti s dlouhotrvající RA, kteří dříve obdrželi dva nebo více biologických DMARD, nebo pacienti s ALC méně než 1000 buněk/mm</w:t>
      </w:r>
      <w:r w:rsidRPr="00B12ABD">
        <w:rPr>
          <w:color w:val="000000"/>
          <w:vertAlign w:val="superscript"/>
        </w:rPr>
        <w:t xml:space="preserve">3 </w:t>
      </w:r>
      <w:r w:rsidRPr="00B12ABD">
        <w:rPr>
          <w:color w:val="000000"/>
        </w:rPr>
        <w:t xml:space="preserve">nebo pacienti léčení 10 mg dvakrát denně mohou mít zvýšené riziko výskytu </w:t>
      </w:r>
      <w:r w:rsidR="009560CF" w:rsidRPr="00B12ABD">
        <w:rPr>
          <w:color w:val="000000"/>
        </w:rPr>
        <w:t>pásového oparu</w:t>
      </w:r>
      <w:r w:rsidRPr="00B12ABD">
        <w:rPr>
          <w:color w:val="000000"/>
        </w:rPr>
        <w:t xml:space="preserve"> (viz bod 4.4).</w:t>
      </w:r>
    </w:p>
    <w:p w14:paraId="7D7F5E60" w14:textId="77777777" w:rsidR="00470D8B" w:rsidRPr="00B12ABD" w:rsidRDefault="00470D8B" w:rsidP="00470D8B">
      <w:pPr>
        <w:spacing w:line="240" w:lineRule="auto"/>
        <w:rPr>
          <w:color w:val="000000"/>
          <w:u w:val="single"/>
        </w:rPr>
      </w:pPr>
    </w:p>
    <w:p w14:paraId="1A548542" w14:textId="77777777" w:rsidR="00523B07" w:rsidRPr="00B12ABD" w:rsidRDefault="00523B07" w:rsidP="00523B07">
      <w:pPr>
        <w:spacing w:line="240" w:lineRule="auto"/>
        <w:rPr>
          <w:szCs w:val="22"/>
        </w:rPr>
      </w:pPr>
      <w:r w:rsidRPr="00B12ABD">
        <w:rPr>
          <w:color w:val="000000"/>
        </w:rPr>
        <w:t>V rozsáhlé (</w:t>
      </w:r>
      <w:r w:rsidR="00C46698" w:rsidRPr="00B12ABD">
        <w:rPr>
          <w:color w:val="000000"/>
        </w:rPr>
        <w:t>n</w:t>
      </w:r>
      <w:r w:rsidR="00337C16" w:rsidRPr="00B12ABD">
        <w:rPr>
          <w:color w:val="000000"/>
        </w:rPr>
        <w:t xml:space="preserve"> </w:t>
      </w:r>
      <w:r w:rsidRPr="00B12ABD">
        <w:rPr>
          <w:color w:val="000000"/>
        </w:rPr>
        <w:t>=</w:t>
      </w:r>
      <w:r w:rsidR="00337C16" w:rsidRPr="00B12ABD">
        <w:rPr>
          <w:color w:val="000000"/>
        </w:rPr>
        <w:t xml:space="preserve"> </w:t>
      </w:r>
      <w:r w:rsidRPr="00B12ABD">
        <w:rPr>
          <w:color w:val="000000"/>
        </w:rPr>
        <w:t>4362) randomizované poregistrační studii bezpečnosti u pacientů s RA, kteří byli ve věku 50</w:t>
      </w:r>
      <w:r w:rsidR="00020B41" w:rsidRPr="00B12ABD">
        <w:rPr>
          <w:color w:val="000000"/>
        </w:rPr>
        <w:t> </w:t>
      </w:r>
      <w:r w:rsidRPr="00B12ABD">
        <w:rPr>
          <w:color w:val="000000"/>
        </w:rPr>
        <w:t>let a starší a u</w:t>
      </w:r>
      <w:r w:rsidR="00020B41" w:rsidRPr="00B12ABD">
        <w:rPr>
          <w:color w:val="000000"/>
        </w:rPr>
        <w:t> </w:t>
      </w:r>
      <w:r w:rsidRPr="00B12ABD">
        <w:rPr>
          <w:color w:val="000000"/>
        </w:rPr>
        <w:t>kterých se vyskytoval minimálně jeden další kardiovaskulární rizikový faktor, bylo pozorováno zvýšení případů infekce virem herpes zoster u pacientů léčených tofacitin</w:t>
      </w:r>
      <w:r w:rsidR="00D919BB" w:rsidRPr="00B12ABD">
        <w:rPr>
          <w:color w:val="000000"/>
        </w:rPr>
        <w:t>i</w:t>
      </w:r>
      <w:r w:rsidRPr="00B12ABD">
        <w:rPr>
          <w:color w:val="000000"/>
        </w:rPr>
        <w:t xml:space="preserve">bem v porovnání s inhibitory TNF. Četnost incidence (95% CI) infekce herpes zoster ve skupině s tofacitinibem 5 mg podávaných dvakrát denně byla 3,75 </w:t>
      </w:r>
      <w:r w:rsidRPr="00B12ABD">
        <w:rPr>
          <w:szCs w:val="22"/>
        </w:rPr>
        <w:t>(3,22; 4,34) pacientů s příhodami na 100 pacientoroků, ve skupině s tofacitinibem 10 mg podávaných dvakrát denně 3,94 (3,38; 4,57) pacientů s příhodami na 100 pacientoroků a ve skupině s inhibitory TNF 1,18 (0,90; 1,52) pacientů s příhodami na 100 pacientoroků.</w:t>
      </w:r>
    </w:p>
    <w:p w14:paraId="3788FC89" w14:textId="77777777" w:rsidR="00523B07" w:rsidRPr="00B12ABD" w:rsidRDefault="00523B07" w:rsidP="00470D8B">
      <w:pPr>
        <w:spacing w:line="240" w:lineRule="auto"/>
        <w:rPr>
          <w:color w:val="000000"/>
          <w:u w:val="single"/>
        </w:rPr>
      </w:pPr>
    </w:p>
    <w:p w14:paraId="1D4CD928" w14:textId="77777777" w:rsidR="00470D8B" w:rsidRPr="00B12ABD" w:rsidRDefault="00470D8B" w:rsidP="00470D8B">
      <w:pPr>
        <w:keepNext/>
        <w:spacing w:line="240" w:lineRule="auto"/>
        <w:rPr>
          <w:i/>
          <w:color w:val="000000"/>
          <w:szCs w:val="22"/>
          <w:u w:val="single"/>
        </w:rPr>
      </w:pPr>
      <w:r w:rsidRPr="00B12ABD">
        <w:rPr>
          <w:i/>
          <w:color w:val="000000"/>
          <w:u w:val="single"/>
        </w:rPr>
        <w:t>Laboratorní testy</w:t>
      </w:r>
    </w:p>
    <w:p w14:paraId="28338EA7" w14:textId="77777777" w:rsidR="00470D8B" w:rsidRPr="00B12ABD" w:rsidRDefault="00470D8B" w:rsidP="00470D8B">
      <w:pPr>
        <w:keepNext/>
        <w:spacing w:line="240" w:lineRule="auto"/>
        <w:rPr>
          <w:i/>
          <w:color w:val="000000"/>
          <w:szCs w:val="22"/>
        </w:rPr>
      </w:pPr>
    </w:p>
    <w:p w14:paraId="5CF45C35" w14:textId="77777777" w:rsidR="00470D8B" w:rsidRPr="00B12ABD" w:rsidRDefault="00470D8B" w:rsidP="00470D8B">
      <w:pPr>
        <w:keepNext/>
        <w:spacing w:line="240" w:lineRule="auto"/>
        <w:rPr>
          <w:i/>
          <w:color w:val="000000"/>
          <w:szCs w:val="22"/>
        </w:rPr>
      </w:pPr>
      <w:r w:rsidRPr="00B12ABD">
        <w:rPr>
          <w:i/>
          <w:color w:val="000000"/>
        </w:rPr>
        <w:t>Lymfocyty</w:t>
      </w:r>
    </w:p>
    <w:p w14:paraId="2582384B" w14:textId="77777777" w:rsidR="00470D8B" w:rsidRPr="00B12ABD" w:rsidRDefault="00470D8B" w:rsidP="00470D8B">
      <w:pPr>
        <w:keepNext/>
        <w:spacing w:line="240" w:lineRule="auto"/>
        <w:rPr>
          <w:color w:val="000000"/>
          <w:szCs w:val="22"/>
        </w:rPr>
      </w:pPr>
      <w:r w:rsidRPr="00B12ABD">
        <w:rPr>
          <w:color w:val="000000"/>
        </w:rPr>
        <w:t>V kontrolovaných klinických studiích RA se u 0,3 % pacientů potvrdilo snížení ALC pod 500 buněk/mm</w:t>
      </w:r>
      <w:r w:rsidRPr="00B12ABD">
        <w:rPr>
          <w:color w:val="000000"/>
          <w:vertAlign w:val="superscript"/>
        </w:rPr>
        <w:t>3</w:t>
      </w:r>
      <w:r w:rsidRPr="00B12ABD">
        <w:rPr>
          <w:color w:val="000000"/>
        </w:rPr>
        <w:t xml:space="preserve"> a u ALC mezi 500 a 750 buněk/mm</w:t>
      </w:r>
      <w:r w:rsidRPr="00B12ABD">
        <w:rPr>
          <w:color w:val="000000"/>
          <w:vertAlign w:val="superscript"/>
        </w:rPr>
        <w:t xml:space="preserve">3 </w:t>
      </w:r>
      <w:r w:rsidRPr="00B12ABD">
        <w:rPr>
          <w:color w:val="000000"/>
        </w:rPr>
        <w:t xml:space="preserve"> u 1,9% pacientů při kombinaci podávání dávek 5 mg dvakrát denně a 10 mg dvakrát denně.</w:t>
      </w:r>
    </w:p>
    <w:p w14:paraId="0FB66353" w14:textId="77777777" w:rsidR="00470D8B" w:rsidRPr="00B12ABD" w:rsidRDefault="00470D8B" w:rsidP="00470D8B">
      <w:pPr>
        <w:keepNext/>
        <w:spacing w:line="240" w:lineRule="auto"/>
        <w:rPr>
          <w:color w:val="000000"/>
          <w:szCs w:val="22"/>
        </w:rPr>
      </w:pPr>
    </w:p>
    <w:p w14:paraId="630D24F7" w14:textId="77777777" w:rsidR="00470D8B" w:rsidRPr="00B12ABD" w:rsidRDefault="00470D8B" w:rsidP="00470D8B">
      <w:pPr>
        <w:keepNext/>
        <w:spacing w:line="240" w:lineRule="auto"/>
        <w:rPr>
          <w:color w:val="000000"/>
          <w:szCs w:val="22"/>
        </w:rPr>
      </w:pPr>
      <w:r w:rsidRPr="00B12ABD">
        <w:rPr>
          <w:color w:val="000000"/>
        </w:rPr>
        <w:t>V populaci s RA, u níž byla hodnocena dlouhodobá bezpečnost, se u 1,3 % pacientů potvrdilo snížení ALC pod 500 buněk/mm</w:t>
      </w:r>
      <w:r w:rsidRPr="00B12ABD">
        <w:rPr>
          <w:color w:val="000000"/>
          <w:vertAlign w:val="superscript"/>
        </w:rPr>
        <w:t>3</w:t>
      </w:r>
      <w:r w:rsidRPr="00B12ABD">
        <w:rPr>
          <w:color w:val="000000"/>
        </w:rPr>
        <w:t xml:space="preserve"> a u ALC mezi 500 a 750 buněk/mm</w:t>
      </w:r>
      <w:r w:rsidRPr="00B12ABD">
        <w:rPr>
          <w:color w:val="000000"/>
          <w:vertAlign w:val="superscript"/>
        </w:rPr>
        <w:t xml:space="preserve">3 </w:t>
      </w:r>
      <w:r w:rsidRPr="00B12ABD">
        <w:rPr>
          <w:color w:val="000000"/>
        </w:rPr>
        <w:t xml:space="preserve"> u 8,4% pacientů při kombinaci podávání dávek 5 mg dvakrát denně a 10 mg dvakrát denně.</w:t>
      </w:r>
    </w:p>
    <w:p w14:paraId="0A501251" w14:textId="77777777" w:rsidR="00470D8B" w:rsidRPr="00B12ABD" w:rsidRDefault="00470D8B" w:rsidP="00470D8B">
      <w:pPr>
        <w:keepNext/>
        <w:spacing w:line="240" w:lineRule="auto"/>
        <w:rPr>
          <w:color w:val="000000"/>
          <w:szCs w:val="22"/>
        </w:rPr>
      </w:pPr>
    </w:p>
    <w:p w14:paraId="3CDB6732" w14:textId="77777777" w:rsidR="00470D8B" w:rsidRPr="00B12ABD" w:rsidRDefault="00470D8B" w:rsidP="00470D8B">
      <w:pPr>
        <w:keepNext/>
        <w:spacing w:line="240" w:lineRule="auto"/>
        <w:rPr>
          <w:color w:val="000000"/>
          <w:szCs w:val="22"/>
        </w:rPr>
      </w:pPr>
      <w:r w:rsidRPr="00B12ABD">
        <w:rPr>
          <w:color w:val="000000"/>
        </w:rPr>
        <w:t>Potvrzené ALC nižší než 750 buněk/mm</w:t>
      </w:r>
      <w:r w:rsidRPr="00B12ABD">
        <w:rPr>
          <w:color w:val="000000"/>
          <w:vertAlign w:val="superscript"/>
        </w:rPr>
        <w:t>3</w:t>
      </w:r>
      <w:r w:rsidRPr="00B12ABD">
        <w:rPr>
          <w:color w:val="000000"/>
        </w:rPr>
        <w:t xml:space="preserve"> byly spojeny se zvýšenou incidencí závažných infekcí (viz bod 4.4).</w:t>
      </w:r>
    </w:p>
    <w:p w14:paraId="4812C4BA" w14:textId="77777777" w:rsidR="00470D8B" w:rsidRPr="00B12ABD" w:rsidRDefault="00470D8B" w:rsidP="00470D8B">
      <w:pPr>
        <w:keepNext/>
        <w:spacing w:line="240" w:lineRule="auto"/>
        <w:rPr>
          <w:color w:val="000000"/>
        </w:rPr>
      </w:pPr>
    </w:p>
    <w:p w14:paraId="1311EC10" w14:textId="77777777" w:rsidR="00470D8B" w:rsidRPr="00B12ABD" w:rsidRDefault="00470D8B" w:rsidP="00470D8B">
      <w:pPr>
        <w:keepNext/>
        <w:spacing w:line="240" w:lineRule="auto"/>
        <w:rPr>
          <w:i/>
          <w:color w:val="000000"/>
          <w:szCs w:val="22"/>
        </w:rPr>
      </w:pPr>
      <w:r w:rsidRPr="00B12ABD">
        <w:rPr>
          <w:i/>
          <w:color w:val="000000"/>
        </w:rPr>
        <w:t>Neutrofily</w:t>
      </w:r>
    </w:p>
    <w:p w14:paraId="3199E925" w14:textId="77777777" w:rsidR="00470D8B" w:rsidRPr="00B12ABD" w:rsidRDefault="00470D8B" w:rsidP="00470D8B">
      <w:pPr>
        <w:keepNext/>
        <w:spacing w:line="240" w:lineRule="auto"/>
        <w:rPr>
          <w:i/>
          <w:color w:val="000000"/>
          <w:szCs w:val="22"/>
        </w:rPr>
      </w:pPr>
      <w:r w:rsidRPr="00B12ABD">
        <w:rPr>
          <w:color w:val="000000"/>
        </w:rPr>
        <w:t>V kontrolovaných klinických studiích RA se u 0,08 % pacientů potvrdilo snížení ANC pod 1000 buněk/mm</w:t>
      </w:r>
      <w:r w:rsidRPr="00B12ABD">
        <w:rPr>
          <w:color w:val="000000"/>
          <w:vertAlign w:val="superscript"/>
        </w:rPr>
        <w:t>3</w:t>
      </w:r>
      <w:r w:rsidRPr="00B12ABD">
        <w:rPr>
          <w:color w:val="000000"/>
        </w:rPr>
        <w:t xml:space="preserve"> při kombinaci podávání dávek 5 mg dvakrát denně a 10 mg dvakrát denně. V žádné léčebné skupině nebyl potvrzen pokles ANC pod 500 buněk/mm</w:t>
      </w:r>
      <w:r w:rsidRPr="00B12ABD">
        <w:rPr>
          <w:color w:val="000000"/>
          <w:vertAlign w:val="superscript"/>
        </w:rPr>
        <w:t>3</w:t>
      </w:r>
      <w:r w:rsidRPr="00B12ABD">
        <w:rPr>
          <w:color w:val="000000"/>
        </w:rPr>
        <w:t>. Neexistoval žádný jasný vztah mezi neutropenií a výskytem závažných infekcí.</w:t>
      </w:r>
    </w:p>
    <w:p w14:paraId="78920748" w14:textId="77777777" w:rsidR="00470D8B" w:rsidRPr="00B12ABD" w:rsidRDefault="00470D8B" w:rsidP="00470D8B">
      <w:pPr>
        <w:spacing w:line="240" w:lineRule="auto"/>
        <w:rPr>
          <w:color w:val="000000"/>
          <w:szCs w:val="22"/>
        </w:rPr>
      </w:pPr>
    </w:p>
    <w:p w14:paraId="152E4301" w14:textId="77777777" w:rsidR="00470D8B" w:rsidRPr="00B12ABD" w:rsidRDefault="00470D8B" w:rsidP="00470D8B">
      <w:pPr>
        <w:rPr>
          <w:color w:val="000000"/>
        </w:rPr>
      </w:pPr>
      <w:r w:rsidRPr="00B12ABD">
        <w:rPr>
          <w:color w:val="000000"/>
        </w:rPr>
        <w:t>V populaci s RA, u níž byla hodnocena dlouhodobá bezpečnost, zůstávaly vzorec a incidence potvrzeného snížení ANC konzistentní s těmi pozorovanými v kontrolovaných klinických studiích (viz bod 4.4).</w:t>
      </w:r>
    </w:p>
    <w:p w14:paraId="2ACD3BEE" w14:textId="77777777" w:rsidR="002662BD" w:rsidRPr="00B12ABD" w:rsidRDefault="002662BD" w:rsidP="00470D8B">
      <w:pPr>
        <w:rPr>
          <w:color w:val="000000"/>
        </w:rPr>
      </w:pPr>
    </w:p>
    <w:p w14:paraId="1E80E6A4" w14:textId="77777777" w:rsidR="002662BD" w:rsidRPr="00B12ABD" w:rsidRDefault="002662BD" w:rsidP="00C752C5">
      <w:pPr>
        <w:keepNext/>
        <w:rPr>
          <w:i/>
          <w:iCs/>
        </w:rPr>
      </w:pPr>
      <w:r w:rsidRPr="00B12ABD">
        <w:rPr>
          <w:i/>
          <w:iCs/>
        </w:rPr>
        <w:t>Trombocyty</w:t>
      </w:r>
    </w:p>
    <w:p w14:paraId="521CD880" w14:textId="77777777" w:rsidR="002662BD" w:rsidRPr="00B12ABD" w:rsidRDefault="002662BD" w:rsidP="00C752C5">
      <w:pPr>
        <w:keepNext/>
        <w:rPr>
          <w:color w:val="000000"/>
          <w:szCs w:val="22"/>
        </w:rPr>
      </w:pPr>
      <w:r w:rsidRPr="00B12ABD">
        <w:t>Aby byli pacienti způsobilí k zařazení do kontrolovaných klinických studií fáze 3 (RA, PsA, AS), museli mít počet trombocytů ≥ 100 000</w:t>
      </w:r>
      <w:r w:rsidR="00782B50" w:rsidRPr="00B12ABD">
        <w:t> </w:t>
      </w:r>
      <w:r w:rsidRPr="00B12ABD">
        <w:t>buněk/mm</w:t>
      </w:r>
      <w:r w:rsidRPr="00B12ABD">
        <w:rPr>
          <w:vertAlign w:val="superscript"/>
        </w:rPr>
        <w:t>3</w:t>
      </w:r>
      <w:r w:rsidRPr="00B12ABD">
        <w:t xml:space="preserve">, </w:t>
      </w:r>
      <w:r w:rsidR="00CB4956" w:rsidRPr="00B12ABD">
        <w:t>proto nejsou dostupné žádné údaje od pacientů s počtem trombocytů</w:t>
      </w:r>
      <w:r w:rsidRPr="00B12ABD">
        <w:t xml:space="preserve"> &lt; 100</w:t>
      </w:r>
      <w:r w:rsidR="00CB4956" w:rsidRPr="00B12ABD">
        <w:t> </w:t>
      </w:r>
      <w:r w:rsidRPr="00B12ABD">
        <w:t>000</w:t>
      </w:r>
      <w:r w:rsidR="002E0447" w:rsidRPr="00B12ABD">
        <w:t> </w:t>
      </w:r>
      <w:r w:rsidR="00CB4956" w:rsidRPr="00B12ABD">
        <w:t>buněk</w:t>
      </w:r>
      <w:r w:rsidRPr="00B12ABD">
        <w:t>/mm</w:t>
      </w:r>
      <w:r w:rsidRPr="00B12ABD">
        <w:rPr>
          <w:vertAlign w:val="superscript"/>
        </w:rPr>
        <w:t>3</w:t>
      </w:r>
      <w:r w:rsidRPr="00B12ABD">
        <w:t xml:space="preserve"> </w:t>
      </w:r>
      <w:r w:rsidR="00CB4956" w:rsidRPr="00B12ABD">
        <w:t>před zahájením léčby</w:t>
      </w:r>
      <w:r w:rsidRPr="00B12ABD">
        <w:t xml:space="preserve"> tofacitinib</w:t>
      </w:r>
      <w:r w:rsidR="00CB4956" w:rsidRPr="00B12ABD">
        <w:t>em</w:t>
      </w:r>
      <w:r w:rsidRPr="00B12ABD">
        <w:t>.</w:t>
      </w:r>
    </w:p>
    <w:p w14:paraId="37AA85CF" w14:textId="77777777" w:rsidR="00470D8B" w:rsidRPr="00B12ABD" w:rsidRDefault="00470D8B" w:rsidP="00E95D30">
      <w:pPr>
        <w:rPr>
          <w:color w:val="000000"/>
          <w:szCs w:val="22"/>
        </w:rPr>
      </w:pPr>
    </w:p>
    <w:p w14:paraId="23DC31D7" w14:textId="77777777" w:rsidR="00470D8B" w:rsidRPr="00B12ABD" w:rsidRDefault="00470D8B" w:rsidP="00470D8B">
      <w:pPr>
        <w:widowControl w:val="0"/>
        <w:spacing w:line="240" w:lineRule="auto"/>
        <w:rPr>
          <w:i/>
          <w:color w:val="000000"/>
          <w:szCs w:val="22"/>
        </w:rPr>
      </w:pPr>
      <w:r w:rsidRPr="00B12ABD">
        <w:rPr>
          <w:i/>
          <w:color w:val="000000"/>
        </w:rPr>
        <w:t>Testy jaterních enzymů</w:t>
      </w:r>
    </w:p>
    <w:p w14:paraId="5170BE33" w14:textId="77777777" w:rsidR="00470D8B" w:rsidRPr="00B12ABD" w:rsidRDefault="00470D8B" w:rsidP="00470D8B">
      <w:pPr>
        <w:widowControl w:val="0"/>
        <w:spacing w:line="240" w:lineRule="auto"/>
        <w:outlineLvl w:val="1"/>
        <w:rPr>
          <w:rFonts w:eastAsia="Arial Unicode MS"/>
          <w:bCs/>
          <w:color w:val="000000"/>
          <w:szCs w:val="22"/>
        </w:rPr>
      </w:pPr>
      <w:r w:rsidRPr="00B12ABD">
        <w:rPr>
          <w:color w:val="000000"/>
        </w:rPr>
        <w:t>Méně často bylo pozorováno potvrzené zvýšení jaterních enzymů více než 3násobně nad horní limit normy (3× ULN) u pacientů s RA. U těchto pacientů se zvýšením jaterních enzymů vedla úprava léčebného režimu, např. snížení dávky současně podávaných DMARD, přerušení podávání tofacitinibu nebo snížení dávky tofacitinibu, ke snížení nebo normalizaci jaterních enzymů.</w:t>
      </w:r>
    </w:p>
    <w:p w14:paraId="6D3D9419" w14:textId="77777777" w:rsidR="00470D8B" w:rsidRPr="00B12ABD" w:rsidRDefault="00470D8B" w:rsidP="00470D8B">
      <w:pPr>
        <w:spacing w:line="240" w:lineRule="auto"/>
        <w:rPr>
          <w:color w:val="000000"/>
          <w:szCs w:val="22"/>
        </w:rPr>
      </w:pPr>
    </w:p>
    <w:p w14:paraId="6E6780A9" w14:textId="77777777" w:rsidR="00470D8B" w:rsidRPr="00B12ABD" w:rsidRDefault="00470D8B" w:rsidP="00470D8B">
      <w:pPr>
        <w:spacing w:line="240" w:lineRule="auto"/>
        <w:rPr>
          <w:color w:val="000000"/>
          <w:szCs w:val="22"/>
        </w:rPr>
      </w:pPr>
      <w:r w:rsidRPr="00B12ABD">
        <w:rPr>
          <w:color w:val="000000"/>
        </w:rPr>
        <w:t xml:space="preserve">V kontrolované části studie RA fáze 3 s monoterapií (0–3 měsíců), (studie I, viz bod 5.1) bylo pozorováno zvýšení ALT větší než 3× ULN u 1,65 % pacientů dostávajících placebo, u 0,41 % pacientů dostávajících 5 mg tofacitinibu dvakrát denně a 0 % pacientů dostávajících 10 mg </w:t>
      </w:r>
      <w:r w:rsidRPr="00B12ABD">
        <w:rPr>
          <w:color w:val="000000"/>
        </w:rPr>
        <w:lastRenderedPageBreak/>
        <w:t>tofacitinibu dvakrát denně. V této studii bylo pozorováno zvýšení AST větší než 3× ULN u 1,65 % pacientů dostávajících placebo, u 0,41 % pacientů dostávajících 5 mg tofacitinibu dvakrát denně a u 0 % pacientů dostávajících 10 mg tofacitinibu dvakrát denně.</w:t>
      </w:r>
    </w:p>
    <w:p w14:paraId="13BFBDB9" w14:textId="77777777" w:rsidR="00470D8B" w:rsidRPr="00B12ABD" w:rsidRDefault="00470D8B" w:rsidP="00470D8B">
      <w:pPr>
        <w:spacing w:line="240" w:lineRule="auto"/>
        <w:rPr>
          <w:color w:val="000000"/>
          <w:szCs w:val="22"/>
        </w:rPr>
      </w:pPr>
    </w:p>
    <w:p w14:paraId="3DDE0C18" w14:textId="77777777" w:rsidR="00470D8B" w:rsidRPr="00B12ABD" w:rsidRDefault="00470D8B" w:rsidP="00470D8B">
      <w:pPr>
        <w:pStyle w:val="Paragraph"/>
        <w:keepNext/>
        <w:keepLines/>
        <w:widowControl w:val="0"/>
        <w:rPr>
          <w:iCs/>
          <w:color w:val="000000"/>
          <w:sz w:val="22"/>
          <w:szCs w:val="22"/>
        </w:rPr>
      </w:pPr>
      <w:r w:rsidRPr="00B12ABD">
        <w:rPr>
          <w:color w:val="000000"/>
          <w:sz w:val="22"/>
        </w:rPr>
        <w:t xml:space="preserve">Ve studii RA fáze 3 s monoterapií (0–24 měsíců), (studie VI, viz bod 5.1) bylo pozorováno zvýšení ALT větší než 3× ULN u 7,1 % pacientů dostávajících MTX, u 3,0 % pacientů dostávajících 5 mg </w:t>
      </w:r>
      <w:r w:rsidRPr="00B12ABD">
        <w:rPr>
          <w:color w:val="000000"/>
          <w:sz w:val="22"/>
          <w:szCs w:val="22"/>
        </w:rPr>
        <w:t>tofacitinibu</w:t>
      </w:r>
      <w:r w:rsidRPr="00B12ABD">
        <w:rPr>
          <w:color w:val="000000"/>
          <w:sz w:val="22"/>
        </w:rPr>
        <w:t xml:space="preserve"> dvakrát denně a u 3,0 % pacientů dostávajících 10 mg </w:t>
      </w:r>
      <w:r w:rsidRPr="00B12ABD">
        <w:rPr>
          <w:color w:val="000000"/>
          <w:sz w:val="22"/>
          <w:szCs w:val="22"/>
        </w:rPr>
        <w:t>tofacitinibu</w:t>
      </w:r>
      <w:r w:rsidRPr="00B12ABD">
        <w:rPr>
          <w:color w:val="000000"/>
          <w:sz w:val="22"/>
        </w:rPr>
        <w:t xml:space="preserve"> dvakrát denně. V této studii bylo pozorováno zvýšení AST větší než 3× ULN u 3,3 % pacientů dostávajících MTX, u 1,6 % pacientů dostávajících 5 mg </w:t>
      </w:r>
      <w:r w:rsidRPr="00B12ABD">
        <w:rPr>
          <w:color w:val="000000"/>
          <w:sz w:val="22"/>
          <w:szCs w:val="22"/>
        </w:rPr>
        <w:t>tofacitinibu</w:t>
      </w:r>
      <w:r w:rsidRPr="00B12ABD">
        <w:rPr>
          <w:color w:val="000000"/>
          <w:sz w:val="22"/>
        </w:rPr>
        <w:t xml:space="preserve"> dvakrát denně a u 1,5 % pacientů dostávajících 10 mg </w:t>
      </w:r>
      <w:r w:rsidRPr="00B12ABD">
        <w:rPr>
          <w:color w:val="000000"/>
          <w:sz w:val="22"/>
          <w:szCs w:val="22"/>
        </w:rPr>
        <w:t>tofacitinibu</w:t>
      </w:r>
      <w:r w:rsidRPr="00B12ABD">
        <w:rPr>
          <w:color w:val="000000"/>
          <w:sz w:val="22"/>
        </w:rPr>
        <w:t xml:space="preserve"> dvakrát denně.</w:t>
      </w:r>
    </w:p>
    <w:p w14:paraId="0A82BCCE" w14:textId="77777777" w:rsidR="00470D8B" w:rsidRPr="00B12ABD" w:rsidRDefault="00470D8B" w:rsidP="00470D8B">
      <w:pPr>
        <w:spacing w:line="240" w:lineRule="auto"/>
        <w:rPr>
          <w:color w:val="000000"/>
          <w:szCs w:val="22"/>
        </w:rPr>
      </w:pPr>
      <w:r w:rsidRPr="00B12ABD">
        <w:rPr>
          <w:color w:val="000000"/>
        </w:rPr>
        <w:t xml:space="preserve">V kontrolované části studií RA fáze 3 s DMARD na pozadí (0–3 měsíce), (ve studiích II–V viz bod 5.1), byla pozorována zvýšení ALT větší než 3× ULN u 0,9 % pacientů dostávajících placebo, u 1,24 % dostávajících 5 mg </w:t>
      </w:r>
      <w:r w:rsidRPr="00B12ABD">
        <w:rPr>
          <w:color w:val="000000"/>
          <w:szCs w:val="22"/>
        </w:rPr>
        <w:t>tofacitinibu</w:t>
      </w:r>
      <w:r w:rsidRPr="00B12ABD">
        <w:rPr>
          <w:color w:val="000000"/>
        </w:rPr>
        <w:t xml:space="preserve"> dvakrát denně a u 1,14 % pacientů dostávajících 10 mg </w:t>
      </w:r>
      <w:r w:rsidRPr="00B12ABD">
        <w:rPr>
          <w:color w:val="000000"/>
          <w:szCs w:val="22"/>
        </w:rPr>
        <w:t>tofacitinibu</w:t>
      </w:r>
      <w:r w:rsidRPr="00B12ABD">
        <w:rPr>
          <w:color w:val="000000"/>
        </w:rPr>
        <w:t xml:space="preserve"> dvakrát denně. V těchto studiích bylo pozorováno zvýšení AST větší než 3× ULN u 0,72 % pacientů dostávajících placebo, u 0,5 % pacientů dostávajících 5 mg </w:t>
      </w:r>
      <w:r w:rsidRPr="00B12ABD">
        <w:rPr>
          <w:color w:val="000000"/>
          <w:szCs w:val="22"/>
        </w:rPr>
        <w:t>tofacitinibu</w:t>
      </w:r>
      <w:r w:rsidRPr="00B12ABD">
        <w:rPr>
          <w:color w:val="000000"/>
        </w:rPr>
        <w:t xml:space="preserve"> dvakrát denně a u 0,31 % pacientů dostávajících 10 mg </w:t>
      </w:r>
      <w:r w:rsidRPr="00B12ABD">
        <w:rPr>
          <w:color w:val="000000"/>
          <w:szCs w:val="22"/>
        </w:rPr>
        <w:t>tofacitinibu</w:t>
      </w:r>
      <w:r w:rsidRPr="00B12ABD">
        <w:rPr>
          <w:color w:val="000000"/>
        </w:rPr>
        <w:t xml:space="preserve"> dvakrát denně.</w:t>
      </w:r>
    </w:p>
    <w:p w14:paraId="5491D445" w14:textId="77777777" w:rsidR="00470D8B" w:rsidRPr="00B12ABD" w:rsidRDefault="00470D8B" w:rsidP="00470D8B">
      <w:pPr>
        <w:spacing w:line="240" w:lineRule="auto"/>
        <w:rPr>
          <w:color w:val="000000"/>
          <w:szCs w:val="22"/>
        </w:rPr>
      </w:pPr>
    </w:p>
    <w:p w14:paraId="79894610" w14:textId="77777777" w:rsidR="00470D8B" w:rsidRPr="00B12ABD" w:rsidRDefault="00470D8B" w:rsidP="00470D8B">
      <w:pPr>
        <w:spacing w:line="240" w:lineRule="auto"/>
        <w:rPr>
          <w:color w:val="000000"/>
          <w:szCs w:val="22"/>
        </w:rPr>
      </w:pPr>
      <w:r w:rsidRPr="00B12ABD">
        <w:rPr>
          <w:color w:val="000000"/>
        </w:rPr>
        <w:t xml:space="preserve">V dlouhodobých prodloužených studiích RA v monoterapii bylo pozorováno zvýšení ALT větší než 3× ULN u 1,1 % pacientů dostávajících 5 mg </w:t>
      </w:r>
      <w:r w:rsidRPr="00B12ABD">
        <w:rPr>
          <w:color w:val="000000"/>
          <w:szCs w:val="22"/>
        </w:rPr>
        <w:t>tofacitinibu</w:t>
      </w:r>
      <w:r w:rsidRPr="00B12ABD">
        <w:rPr>
          <w:color w:val="000000"/>
        </w:rPr>
        <w:t xml:space="preserve"> a u 1,4 % pacientů dostávajících 10 mg </w:t>
      </w:r>
      <w:r w:rsidRPr="00B12ABD">
        <w:rPr>
          <w:color w:val="000000"/>
          <w:szCs w:val="22"/>
        </w:rPr>
        <w:t>tofacitinibu</w:t>
      </w:r>
      <w:r w:rsidRPr="00B12ABD">
        <w:rPr>
          <w:color w:val="000000"/>
        </w:rPr>
        <w:t xml:space="preserve"> dvakrát denně. Zvýšení AST větší než 3× ULN bylo pozorováno u </w:t>
      </w:r>
      <w:r w:rsidRPr="00B12ABD">
        <w:rPr>
          <w:color w:val="000000"/>
          <w:szCs w:val="22"/>
        </w:rPr>
        <w:t>&lt; 1,0 % obou skupin užívající jak 5 mg, tak 10 mg tofacitinibu dvakrát denně.</w:t>
      </w:r>
    </w:p>
    <w:p w14:paraId="2251BC57" w14:textId="77777777" w:rsidR="00470D8B" w:rsidRPr="00B12ABD" w:rsidRDefault="00470D8B" w:rsidP="00470D8B">
      <w:pPr>
        <w:tabs>
          <w:tab w:val="clear" w:pos="567"/>
          <w:tab w:val="left" w:pos="7780"/>
        </w:tabs>
        <w:spacing w:line="240" w:lineRule="auto"/>
        <w:rPr>
          <w:color w:val="000000"/>
          <w:szCs w:val="22"/>
        </w:rPr>
      </w:pPr>
    </w:p>
    <w:p w14:paraId="34B31811" w14:textId="77777777" w:rsidR="00470D8B" w:rsidRPr="00B12ABD" w:rsidRDefault="00470D8B" w:rsidP="00470D8B">
      <w:pPr>
        <w:tabs>
          <w:tab w:val="clear" w:pos="567"/>
          <w:tab w:val="left" w:pos="7780"/>
        </w:tabs>
        <w:spacing w:line="240" w:lineRule="auto"/>
        <w:rPr>
          <w:color w:val="000000"/>
          <w:szCs w:val="22"/>
        </w:rPr>
      </w:pPr>
      <w:r w:rsidRPr="00B12ABD">
        <w:rPr>
          <w:color w:val="000000"/>
        </w:rPr>
        <w:t xml:space="preserve">V dlouhodobých prodloužených studiích RA s DMARD na pozadí bylo pozorováno zvýšení ALT větší než 3× ULN u 1,8 % a 1,6 % pacientů dostávajících </w:t>
      </w:r>
      <w:r w:rsidRPr="00B12ABD">
        <w:rPr>
          <w:color w:val="000000"/>
          <w:szCs w:val="22"/>
        </w:rPr>
        <w:t>tofacitinib</w:t>
      </w:r>
      <w:r w:rsidRPr="00B12ABD">
        <w:rPr>
          <w:color w:val="000000"/>
        </w:rPr>
        <w:t xml:space="preserve"> 5 mg a 10 mg dvakrát denně. Zvýšení AST větší než 3× ULN bylo pozorováno u </w:t>
      </w:r>
      <w:r w:rsidRPr="00B12ABD">
        <w:rPr>
          <w:color w:val="000000"/>
          <w:szCs w:val="22"/>
        </w:rPr>
        <w:t>&lt; 1,0 % obou skupin užívající jak tofacitinib 5 mg, tak 10 mg dvakrát denně.</w:t>
      </w:r>
    </w:p>
    <w:p w14:paraId="55AF226F" w14:textId="77777777" w:rsidR="00470D8B" w:rsidRPr="00B12ABD" w:rsidRDefault="00470D8B" w:rsidP="00470D8B">
      <w:pPr>
        <w:tabs>
          <w:tab w:val="clear" w:pos="567"/>
          <w:tab w:val="left" w:pos="7780"/>
        </w:tabs>
        <w:spacing w:line="240" w:lineRule="auto"/>
        <w:rPr>
          <w:color w:val="000000"/>
          <w:szCs w:val="22"/>
        </w:rPr>
      </w:pPr>
    </w:p>
    <w:p w14:paraId="3AC8E97F" w14:textId="77777777" w:rsidR="00297404" w:rsidRPr="00B12ABD" w:rsidRDefault="00297404" w:rsidP="00297404">
      <w:pPr>
        <w:tabs>
          <w:tab w:val="clear" w:pos="567"/>
          <w:tab w:val="left" w:pos="7780"/>
        </w:tabs>
        <w:spacing w:line="240" w:lineRule="auto"/>
        <w:rPr>
          <w:color w:val="000000"/>
        </w:rPr>
      </w:pPr>
      <w:r w:rsidRPr="00B12ABD">
        <w:rPr>
          <w:color w:val="000000"/>
        </w:rPr>
        <w:t>V rozsáhlé (</w:t>
      </w:r>
      <w:r w:rsidR="00CF19A2" w:rsidRPr="00B12ABD">
        <w:rPr>
          <w:color w:val="000000"/>
        </w:rPr>
        <w:t>n</w:t>
      </w:r>
      <w:r w:rsidR="00337C16" w:rsidRPr="00B12ABD">
        <w:rPr>
          <w:color w:val="000000"/>
        </w:rPr>
        <w:t xml:space="preserve"> </w:t>
      </w:r>
      <w:r w:rsidRPr="00B12ABD">
        <w:rPr>
          <w:color w:val="000000"/>
        </w:rPr>
        <w:t>=</w:t>
      </w:r>
      <w:r w:rsidR="00337C16" w:rsidRPr="00B12ABD">
        <w:rPr>
          <w:color w:val="000000"/>
        </w:rPr>
        <w:t xml:space="preserve"> </w:t>
      </w:r>
      <w:r w:rsidRPr="00B12ABD">
        <w:rPr>
          <w:color w:val="000000"/>
        </w:rPr>
        <w:t>4362) randomizované poregistrační studii bezpečnosti u pacientů s RA, kteří byli ve věku 50</w:t>
      </w:r>
      <w:r w:rsidR="008F3F0B" w:rsidRPr="00B12ABD">
        <w:rPr>
          <w:color w:val="000000"/>
        </w:rPr>
        <w:t> </w:t>
      </w:r>
      <w:r w:rsidRPr="00B12ABD">
        <w:rPr>
          <w:color w:val="000000"/>
        </w:rPr>
        <w:t>let a starší a u</w:t>
      </w:r>
      <w:r w:rsidR="008F3F0B" w:rsidRPr="00B12ABD">
        <w:rPr>
          <w:color w:val="000000"/>
        </w:rPr>
        <w:t> </w:t>
      </w:r>
      <w:r w:rsidRPr="00B12ABD">
        <w:rPr>
          <w:color w:val="000000"/>
        </w:rPr>
        <w:t>kterých se vyskytoval minimálně jeden další kardiovaskulární rizikový faktor, bylo pozorováno zvýšení ALT větší nebo rovno 3× ULN u 6,01 % pacientů dostávajících tofacitinib 5 mg dvakrát denně, u 6,54 % pacientů dostávajících tofacitinib 10 mg dvakrát denně a u 3,77 </w:t>
      </w:r>
      <w:r w:rsidR="008F3F0B" w:rsidRPr="00B12ABD">
        <w:rPr>
          <w:color w:val="000000"/>
        </w:rPr>
        <w:t xml:space="preserve">% </w:t>
      </w:r>
      <w:r w:rsidRPr="00B12ABD">
        <w:rPr>
          <w:color w:val="000000"/>
        </w:rPr>
        <w:t>pacientů dostávajících inhibitory TNF. Zvýšení AST větší nebo rovno 3× ULN bylo pozorováno u 3,21 % pacientů dostávajících tofacitinib 5 mg dvakrát denně, u 4,57 % pacientů dostávajících tofacitinib 10 mg dvakrát denně a u 2,38 % pacientů dostávajících inhibitory TNF.</w:t>
      </w:r>
    </w:p>
    <w:p w14:paraId="48B27990" w14:textId="77777777" w:rsidR="00297404" w:rsidRPr="00B12ABD" w:rsidRDefault="00297404" w:rsidP="00470D8B">
      <w:pPr>
        <w:tabs>
          <w:tab w:val="clear" w:pos="567"/>
          <w:tab w:val="left" w:pos="7780"/>
        </w:tabs>
        <w:spacing w:line="240" w:lineRule="auto"/>
        <w:rPr>
          <w:color w:val="000000"/>
          <w:szCs w:val="22"/>
        </w:rPr>
      </w:pPr>
    </w:p>
    <w:p w14:paraId="01EE6DA5" w14:textId="77777777" w:rsidR="00470D8B" w:rsidRPr="00B12ABD" w:rsidRDefault="00470D8B" w:rsidP="00470D8B">
      <w:pPr>
        <w:tabs>
          <w:tab w:val="clear" w:pos="567"/>
          <w:tab w:val="left" w:pos="7780"/>
        </w:tabs>
        <w:spacing w:line="240" w:lineRule="auto"/>
        <w:rPr>
          <w:i/>
          <w:color w:val="000000"/>
          <w:szCs w:val="22"/>
        </w:rPr>
      </w:pPr>
      <w:r w:rsidRPr="00B12ABD">
        <w:rPr>
          <w:i/>
          <w:color w:val="000000"/>
        </w:rPr>
        <w:t>Lipidy</w:t>
      </w:r>
    </w:p>
    <w:p w14:paraId="32F10EBC" w14:textId="77777777" w:rsidR="00470D8B" w:rsidRPr="00B12ABD" w:rsidRDefault="00470D8B" w:rsidP="00470D8B">
      <w:pPr>
        <w:autoSpaceDE w:val="0"/>
        <w:autoSpaceDN w:val="0"/>
        <w:spacing w:line="240" w:lineRule="auto"/>
        <w:rPr>
          <w:color w:val="000000"/>
          <w:szCs w:val="22"/>
        </w:rPr>
      </w:pPr>
      <w:r w:rsidRPr="00B12ABD">
        <w:rPr>
          <w:color w:val="000000"/>
        </w:rPr>
        <w:t xml:space="preserve">V kontrolovaných, dvojitě zaslepených klinických </w:t>
      </w:r>
      <w:r w:rsidR="00727825" w:rsidRPr="00B12ABD">
        <w:rPr>
          <w:color w:val="000000"/>
        </w:rPr>
        <w:t>studiích</w:t>
      </w:r>
      <w:r w:rsidRPr="00B12ABD">
        <w:rPr>
          <w:color w:val="000000"/>
        </w:rPr>
        <w:t xml:space="preserve"> s RA bylo zvýšení lipidových parametrů (celkový cholesterol, LDL cholesterol, HDL cholesterol, tri</w:t>
      </w:r>
      <w:r w:rsidR="009560CF" w:rsidRPr="00B12ABD">
        <w:rPr>
          <w:color w:val="000000"/>
        </w:rPr>
        <w:t>acyl</w:t>
      </w:r>
      <w:r w:rsidRPr="00B12ABD">
        <w:rPr>
          <w:color w:val="000000"/>
        </w:rPr>
        <w:t>glycer</w:t>
      </w:r>
      <w:r w:rsidR="009560CF" w:rsidRPr="00B12ABD">
        <w:rPr>
          <w:color w:val="000000"/>
        </w:rPr>
        <w:t>ol</w:t>
      </w:r>
      <w:r w:rsidRPr="00B12ABD">
        <w:rPr>
          <w:color w:val="000000"/>
        </w:rPr>
        <w:t>y) prvně stanoveno za jeden měsíc po zahájení léčby tofacitinibem. V tomto časovém bodě bylo pozorováno zvýšení, které následně zůstávalo stabilní.</w:t>
      </w:r>
    </w:p>
    <w:p w14:paraId="64CF1A30" w14:textId="77777777" w:rsidR="00470D8B" w:rsidRPr="00B12ABD" w:rsidRDefault="00470D8B" w:rsidP="00470D8B">
      <w:pPr>
        <w:autoSpaceDE w:val="0"/>
        <w:autoSpaceDN w:val="0"/>
        <w:spacing w:line="240" w:lineRule="auto"/>
        <w:rPr>
          <w:color w:val="000000"/>
        </w:rPr>
      </w:pPr>
    </w:p>
    <w:p w14:paraId="782C96C0" w14:textId="77777777" w:rsidR="00470D8B" w:rsidRPr="00B12ABD" w:rsidRDefault="00470D8B" w:rsidP="00470D8B">
      <w:pPr>
        <w:autoSpaceDE w:val="0"/>
        <w:autoSpaceDN w:val="0"/>
        <w:spacing w:line="240" w:lineRule="auto"/>
        <w:rPr>
          <w:b/>
          <w:iCs/>
          <w:color w:val="000000"/>
          <w:szCs w:val="22"/>
        </w:rPr>
      </w:pPr>
      <w:r w:rsidRPr="00B12ABD">
        <w:rPr>
          <w:color w:val="000000"/>
        </w:rPr>
        <w:t>Změny lipidových parametrů od zahájení až do ukončení studie (6–24 měsíců) v kontrolovaných klinických studiích u RA jsou shrnuty níže:</w:t>
      </w:r>
    </w:p>
    <w:p w14:paraId="61A0327E" w14:textId="77777777" w:rsidR="00470D8B" w:rsidRPr="00B12ABD" w:rsidRDefault="00470D8B" w:rsidP="00470D8B">
      <w:pPr>
        <w:autoSpaceDE w:val="0"/>
        <w:autoSpaceDN w:val="0"/>
        <w:spacing w:line="240" w:lineRule="auto"/>
        <w:rPr>
          <w:i/>
          <w:iCs/>
          <w:color w:val="000000"/>
          <w:szCs w:val="22"/>
        </w:rPr>
      </w:pPr>
    </w:p>
    <w:p w14:paraId="59BDF798" w14:textId="77777777" w:rsidR="00470D8B" w:rsidRPr="00B12ABD" w:rsidRDefault="00470D8B" w:rsidP="00D451F6">
      <w:pPr>
        <w:numPr>
          <w:ilvl w:val="0"/>
          <w:numId w:val="39"/>
        </w:numPr>
        <w:autoSpaceDE w:val="0"/>
        <w:autoSpaceDN w:val="0"/>
        <w:spacing w:line="240" w:lineRule="auto"/>
        <w:rPr>
          <w:color w:val="000000"/>
          <w:szCs w:val="22"/>
        </w:rPr>
      </w:pPr>
      <w:r w:rsidRPr="00B12ABD">
        <w:rPr>
          <w:color w:val="000000"/>
        </w:rPr>
        <w:t>Průměrná hladina LDL cholesterolu se zvýšila o 15 % v ramenu s tofacitinibem 5 mg dvakrát denně a o 20 % v ramenu s tofacitinibem 10 mg dvakrát denně ve 12. měsíci a vzrostla o 16 % v ramenu s tofacitinibem 5 mg dvakrát denně a o 19 % v ramenu s tofacitinibem 10 mg dvakrát denně ve 24. měsíci.</w:t>
      </w:r>
    </w:p>
    <w:p w14:paraId="67D06AAB" w14:textId="77777777" w:rsidR="00470D8B" w:rsidRPr="00B12ABD" w:rsidRDefault="00470D8B" w:rsidP="00D451F6">
      <w:pPr>
        <w:numPr>
          <w:ilvl w:val="0"/>
          <w:numId w:val="39"/>
        </w:numPr>
        <w:autoSpaceDE w:val="0"/>
        <w:autoSpaceDN w:val="0"/>
        <w:spacing w:line="240" w:lineRule="auto"/>
        <w:rPr>
          <w:color w:val="000000"/>
          <w:szCs w:val="22"/>
        </w:rPr>
      </w:pPr>
      <w:r w:rsidRPr="00B12ABD">
        <w:rPr>
          <w:color w:val="000000"/>
        </w:rPr>
        <w:t>Průměrná hladina HDL cholesterolu se zvýšila o 17 % v ramenu s tofacitinibem 5 mg dvakrát denně a o 18 % v ramenu s tofacitinibem 10 mg dvakrát denně ve 12. měsíci a vzrostla o 19 % v ramenu s tofacitinibem 5 mg dvakrát denně a o 20 % v ramenu s tofacitinibem 10 mg dvakrát denně ve 24. měsíci.</w:t>
      </w:r>
    </w:p>
    <w:p w14:paraId="419903E7" w14:textId="77777777" w:rsidR="00470D8B" w:rsidRPr="00B12ABD" w:rsidRDefault="00470D8B" w:rsidP="00470D8B">
      <w:pPr>
        <w:autoSpaceDE w:val="0"/>
        <w:autoSpaceDN w:val="0"/>
        <w:spacing w:line="240" w:lineRule="auto"/>
        <w:rPr>
          <w:color w:val="000000"/>
        </w:rPr>
      </w:pPr>
    </w:p>
    <w:p w14:paraId="26379055" w14:textId="77777777" w:rsidR="00470D8B" w:rsidRPr="00B12ABD" w:rsidRDefault="00470D8B" w:rsidP="00470D8B">
      <w:pPr>
        <w:autoSpaceDE w:val="0"/>
        <w:autoSpaceDN w:val="0"/>
        <w:spacing w:line="240" w:lineRule="auto"/>
        <w:rPr>
          <w:color w:val="000000"/>
          <w:szCs w:val="22"/>
        </w:rPr>
      </w:pPr>
      <w:r w:rsidRPr="00B12ABD">
        <w:rPr>
          <w:color w:val="000000"/>
        </w:rPr>
        <w:t>Po vysazení léčby tofacitinibem se hladiny lipidů vrátily k výchozí hodnotě.</w:t>
      </w:r>
    </w:p>
    <w:p w14:paraId="3CA8D76F" w14:textId="77777777" w:rsidR="00470D8B" w:rsidRPr="00B12ABD" w:rsidRDefault="00470D8B" w:rsidP="00470D8B">
      <w:pPr>
        <w:autoSpaceDE w:val="0"/>
        <w:autoSpaceDN w:val="0"/>
        <w:spacing w:line="240" w:lineRule="auto"/>
        <w:rPr>
          <w:color w:val="000000"/>
          <w:szCs w:val="22"/>
        </w:rPr>
      </w:pPr>
    </w:p>
    <w:p w14:paraId="345D8CE6" w14:textId="77777777" w:rsidR="00470D8B" w:rsidRPr="00B12ABD" w:rsidRDefault="00470D8B" w:rsidP="00470D8B">
      <w:pPr>
        <w:autoSpaceDE w:val="0"/>
        <w:autoSpaceDN w:val="0"/>
        <w:spacing w:line="240" w:lineRule="auto"/>
        <w:rPr>
          <w:color w:val="000000"/>
          <w:szCs w:val="22"/>
        </w:rPr>
      </w:pPr>
      <w:r w:rsidRPr="00B12ABD">
        <w:rPr>
          <w:color w:val="000000"/>
        </w:rPr>
        <w:lastRenderedPageBreak/>
        <w:t>Průměrné poměry LDL cholesterolu / HDL cholesterolu a poměry apolipoproteinu B (ApoB) / ApoA1 byly u pacientů léčených tofacitinibem v podstatě nezměněny.</w:t>
      </w:r>
    </w:p>
    <w:p w14:paraId="03F329A7" w14:textId="77777777" w:rsidR="00470D8B" w:rsidRPr="00B12ABD" w:rsidRDefault="00470D8B" w:rsidP="00470D8B">
      <w:pPr>
        <w:autoSpaceDE w:val="0"/>
        <w:autoSpaceDN w:val="0"/>
        <w:spacing w:line="240" w:lineRule="auto"/>
        <w:rPr>
          <w:color w:val="000000"/>
          <w:szCs w:val="22"/>
        </w:rPr>
      </w:pPr>
    </w:p>
    <w:p w14:paraId="229193D5" w14:textId="77777777" w:rsidR="00470D8B" w:rsidRPr="00B12ABD" w:rsidRDefault="00470D8B" w:rsidP="00470D8B">
      <w:pPr>
        <w:autoSpaceDE w:val="0"/>
        <w:autoSpaceDN w:val="0"/>
        <w:spacing w:line="240" w:lineRule="auto"/>
        <w:rPr>
          <w:color w:val="000000"/>
          <w:szCs w:val="22"/>
        </w:rPr>
      </w:pPr>
      <w:r w:rsidRPr="00B12ABD">
        <w:rPr>
          <w:color w:val="000000"/>
        </w:rPr>
        <w:t xml:space="preserve">V kontrolované klinické </w:t>
      </w:r>
      <w:r w:rsidR="00727825" w:rsidRPr="00B12ABD">
        <w:rPr>
          <w:color w:val="000000"/>
        </w:rPr>
        <w:t>studii</w:t>
      </w:r>
      <w:r w:rsidRPr="00B12ABD">
        <w:rPr>
          <w:color w:val="000000"/>
        </w:rPr>
        <w:t xml:space="preserve"> RA došlo v odpovědi na léčbu statinem ke vzestupu LDL cholesterolu a snížení ApoB na hladiny před léčbou.</w:t>
      </w:r>
    </w:p>
    <w:p w14:paraId="45E113A4" w14:textId="77777777" w:rsidR="00470D8B" w:rsidRPr="00B12ABD" w:rsidRDefault="00470D8B" w:rsidP="00470D8B">
      <w:pPr>
        <w:autoSpaceDE w:val="0"/>
        <w:autoSpaceDN w:val="0"/>
        <w:spacing w:line="240" w:lineRule="auto"/>
        <w:rPr>
          <w:color w:val="000000"/>
          <w:szCs w:val="22"/>
        </w:rPr>
      </w:pPr>
    </w:p>
    <w:p w14:paraId="66BB5C6F" w14:textId="77777777" w:rsidR="00470D8B" w:rsidRPr="00B12ABD" w:rsidRDefault="00470D8B" w:rsidP="00470D8B">
      <w:pPr>
        <w:autoSpaceDE w:val="0"/>
        <w:autoSpaceDN w:val="0"/>
        <w:spacing w:line="240" w:lineRule="auto"/>
        <w:rPr>
          <w:color w:val="000000"/>
          <w:szCs w:val="22"/>
        </w:rPr>
      </w:pPr>
      <w:r w:rsidRPr="00B12ABD">
        <w:rPr>
          <w:color w:val="000000"/>
        </w:rPr>
        <w:t>V populacích s RA, u nichž byla hodnocena dlouhodobá bezpečnost, zůstávalo zvýšení parametrů lipidů konzistentní se zvýšením pozorovaným v kontrolovaných klinických studiích.</w:t>
      </w:r>
    </w:p>
    <w:p w14:paraId="3CD5F0B5" w14:textId="77777777" w:rsidR="00297404" w:rsidRPr="00B12ABD" w:rsidRDefault="00297404" w:rsidP="00297404">
      <w:pPr>
        <w:autoSpaceDE w:val="0"/>
        <w:autoSpaceDN w:val="0"/>
        <w:spacing w:line="240" w:lineRule="auto"/>
        <w:rPr>
          <w:color w:val="000000"/>
          <w:u w:val="single"/>
        </w:rPr>
      </w:pPr>
      <w:bookmarkStart w:id="30" w:name="_Hlk79852571"/>
    </w:p>
    <w:p w14:paraId="7680162F" w14:textId="77777777" w:rsidR="00297404" w:rsidRPr="00B12ABD" w:rsidRDefault="00297404" w:rsidP="00297404">
      <w:pPr>
        <w:autoSpaceDE w:val="0"/>
        <w:autoSpaceDN w:val="0"/>
        <w:spacing w:line="240" w:lineRule="auto"/>
        <w:rPr>
          <w:color w:val="000000"/>
        </w:rPr>
      </w:pPr>
      <w:r w:rsidRPr="00B12ABD">
        <w:rPr>
          <w:color w:val="000000"/>
        </w:rPr>
        <w:t>V rozsáhlé (</w:t>
      </w:r>
      <w:r w:rsidR="00CF19A2" w:rsidRPr="00B12ABD">
        <w:rPr>
          <w:color w:val="000000"/>
        </w:rPr>
        <w:t>n</w:t>
      </w:r>
      <w:r w:rsidRPr="00B12ABD">
        <w:rPr>
          <w:color w:val="000000"/>
        </w:rPr>
        <w:t>=</w:t>
      </w:r>
      <w:r w:rsidR="00337C16" w:rsidRPr="00B12ABD">
        <w:rPr>
          <w:color w:val="000000"/>
        </w:rPr>
        <w:t xml:space="preserve"> </w:t>
      </w:r>
      <w:r w:rsidRPr="00B12ABD">
        <w:rPr>
          <w:color w:val="000000"/>
        </w:rPr>
        <w:t>4362) randomizované poregistrační studii bezpečnosti u pacientů s RA, kteří byli ve věku 50</w:t>
      </w:r>
      <w:r w:rsidR="003E4E01" w:rsidRPr="00B12ABD">
        <w:rPr>
          <w:color w:val="000000"/>
        </w:rPr>
        <w:t> </w:t>
      </w:r>
      <w:r w:rsidRPr="00B12ABD">
        <w:rPr>
          <w:color w:val="000000"/>
        </w:rPr>
        <w:t>let a starší a u</w:t>
      </w:r>
      <w:r w:rsidR="003E4E01" w:rsidRPr="00B12ABD">
        <w:rPr>
          <w:color w:val="000000"/>
        </w:rPr>
        <w:t> </w:t>
      </w:r>
      <w:r w:rsidRPr="00B12ABD">
        <w:rPr>
          <w:color w:val="000000"/>
        </w:rPr>
        <w:t>kterých se vyskytoval minimálně jeden další kardiovaskulární rizikový faktor, byly pozorovány změny lipidových parametrů od výchozího stavu do 24</w:t>
      </w:r>
      <w:r w:rsidR="003E4E01" w:rsidRPr="00B12ABD">
        <w:rPr>
          <w:color w:val="000000"/>
        </w:rPr>
        <w:t>.</w:t>
      </w:r>
      <w:r w:rsidRPr="00B12ABD">
        <w:rPr>
          <w:color w:val="000000"/>
        </w:rPr>
        <w:t> měsíce, které jsou shrnuty níže:</w:t>
      </w:r>
    </w:p>
    <w:p w14:paraId="2ADFFF63" w14:textId="77777777" w:rsidR="002708C8" w:rsidRPr="00B12ABD" w:rsidRDefault="002708C8" w:rsidP="00297404">
      <w:pPr>
        <w:autoSpaceDE w:val="0"/>
        <w:autoSpaceDN w:val="0"/>
        <w:spacing w:line="240" w:lineRule="auto"/>
        <w:rPr>
          <w:color w:val="000000"/>
          <w:u w:val="single"/>
        </w:rPr>
      </w:pPr>
    </w:p>
    <w:p w14:paraId="6E554B9C" w14:textId="77777777" w:rsidR="00297404" w:rsidRPr="00B12ABD" w:rsidRDefault="00297404" w:rsidP="00297404">
      <w:pPr>
        <w:numPr>
          <w:ilvl w:val="0"/>
          <w:numId w:val="39"/>
        </w:numPr>
        <w:autoSpaceDE w:val="0"/>
        <w:autoSpaceDN w:val="0"/>
        <w:spacing w:line="240" w:lineRule="auto"/>
        <w:rPr>
          <w:color w:val="000000"/>
          <w:szCs w:val="22"/>
        </w:rPr>
      </w:pPr>
      <w:r w:rsidRPr="00B12ABD">
        <w:rPr>
          <w:color w:val="000000"/>
        </w:rPr>
        <w:t>Průměrná hladina LDL cholesterolu se ve 12.</w:t>
      </w:r>
      <w:r w:rsidR="003E4E01" w:rsidRPr="00B12ABD">
        <w:rPr>
          <w:color w:val="000000"/>
        </w:rPr>
        <w:t> </w:t>
      </w:r>
      <w:r w:rsidRPr="00B12ABD">
        <w:rPr>
          <w:color w:val="000000"/>
        </w:rPr>
        <w:t>měsíci zvýšila o 13,80 % u pacientů dostávajících tofacitinib 5 mg dvakrát denně, o 17,04 % u pacientů dostávajících tofacitinib 10 mg dvakrát denně a o 5,50 % u pacientů dostávajících inhibitor TNF. Ve 24.</w:t>
      </w:r>
      <w:r w:rsidR="003E4E01" w:rsidRPr="00B12ABD">
        <w:rPr>
          <w:color w:val="000000"/>
        </w:rPr>
        <w:t> </w:t>
      </w:r>
      <w:r w:rsidRPr="00B12ABD">
        <w:rPr>
          <w:color w:val="000000"/>
        </w:rPr>
        <w:t>měsíci bylo zvýšení 12,71 %, 18,14 % a 3,64 %</w:t>
      </w:r>
      <w:r w:rsidR="00337C16" w:rsidRPr="00B12ABD">
        <w:rPr>
          <w:color w:val="000000"/>
        </w:rPr>
        <w:t xml:space="preserve"> v daném pořadí</w:t>
      </w:r>
      <w:r w:rsidRPr="00B12ABD">
        <w:rPr>
          <w:color w:val="000000"/>
        </w:rPr>
        <w:t>.</w:t>
      </w:r>
    </w:p>
    <w:p w14:paraId="594286EC" w14:textId="77777777" w:rsidR="00297404" w:rsidRPr="00B12ABD" w:rsidRDefault="00297404" w:rsidP="00297404">
      <w:pPr>
        <w:numPr>
          <w:ilvl w:val="0"/>
          <w:numId w:val="39"/>
        </w:numPr>
        <w:autoSpaceDE w:val="0"/>
        <w:autoSpaceDN w:val="0"/>
        <w:spacing w:line="240" w:lineRule="auto"/>
        <w:rPr>
          <w:color w:val="000000"/>
          <w:szCs w:val="22"/>
        </w:rPr>
      </w:pPr>
      <w:r w:rsidRPr="00B12ABD">
        <w:rPr>
          <w:color w:val="000000"/>
        </w:rPr>
        <w:t>Průměrná hladina HDL cholesterolu ve 12. měsíci se zvýšila o 11,71 % u pacientů dostávajících tofacitinib 5 mg dvakrát denně, o 13,63 % u pacientů dostávajících tofacitinib 10 mg dvakrát denně a o 2,82 % u pacientů dostávajících inhibitor TNF. Ve 24.</w:t>
      </w:r>
      <w:r w:rsidR="003E4E01" w:rsidRPr="00B12ABD">
        <w:rPr>
          <w:color w:val="000000"/>
        </w:rPr>
        <w:t> </w:t>
      </w:r>
      <w:r w:rsidRPr="00B12ABD">
        <w:rPr>
          <w:color w:val="000000"/>
        </w:rPr>
        <w:t>měsíci bylo zvýšení 11,58 %, 13,54 % a 1,42 % v daném pořadí.</w:t>
      </w:r>
    </w:p>
    <w:p w14:paraId="683EF143" w14:textId="77777777" w:rsidR="002F2BC9" w:rsidRPr="00B12ABD" w:rsidRDefault="002F2BC9" w:rsidP="002F2BC9">
      <w:pPr>
        <w:autoSpaceDE w:val="0"/>
        <w:autoSpaceDN w:val="0"/>
        <w:spacing w:line="240" w:lineRule="auto"/>
      </w:pPr>
    </w:p>
    <w:p w14:paraId="51BA75E6" w14:textId="77777777" w:rsidR="002F2BC9" w:rsidRPr="00B12ABD" w:rsidRDefault="002F2BC9" w:rsidP="002F2BC9">
      <w:pPr>
        <w:autoSpaceDE w:val="0"/>
        <w:autoSpaceDN w:val="0"/>
        <w:adjustRightInd w:val="0"/>
        <w:spacing w:line="240" w:lineRule="auto"/>
        <w:rPr>
          <w:i/>
          <w:iCs/>
          <w:szCs w:val="22"/>
          <w:u w:val="single"/>
        </w:rPr>
      </w:pPr>
      <w:r w:rsidRPr="00B12ABD">
        <w:rPr>
          <w:i/>
          <w:iCs/>
          <w:szCs w:val="22"/>
          <w:u w:val="single"/>
        </w:rPr>
        <w:t>Infarkt myokardu</w:t>
      </w:r>
    </w:p>
    <w:p w14:paraId="7949DB3B" w14:textId="77777777" w:rsidR="002F2BC9" w:rsidRPr="00B12ABD" w:rsidRDefault="002F2BC9" w:rsidP="002F2BC9">
      <w:pPr>
        <w:autoSpaceDE w:val="0"/>
        <w:autoSpaceDN w:val="0"/>
        <w:adjustRightInd w:val="0"/>
        <w:spacing w:line="240" w:lineRule="auto"/>
        <w:rPr>
          <w:szCs w:val="22"/>
          <w:u w:val="single"/>
        </w:rPr>
      </w:pPr>
    </w:p>
    <w:p w14:paraId="216C6F1B" w14:textId="77777777" w:rsidR="002F2BC9" w:rsidRPr="00B12ABD" w:rsidRDefault="002F2BC9" w:rsidP="002F2BC9">
      <w:pPr>
        <w:autoSpaceDE w:val="0"/>
        <w:autoSpaceDN w:val="0"/>
        <w:adjustRightInd w:val="0"/>
        <w:spacing w:line="240" w:lineRule="auto"/>
        <w:rPr>
          <w:i/>
          <w:iCs/>
          <w:szCs w:val="22"/>
        </w:rPr>
      </w:pPr>
      <w:r w:rsidRPr="00B12ABD">
        <w:rPr>
          <w:i/>
          <w:iCs/>
          <w:szCs w:val="22"/>
        </w:rPr>
        <w:t>Revmatoidní artritida</w:t>
      </w:r>
    </w:p>
    <w:p w14:paraId="57EF1E46" w14:textId="77777777" w:rsidR="002F2BC9" w:rsidRPr="00B12ABD" w:rsidRDefault="002F2BC9" w:rsidP="002F2BC9">
      <w:pPr>
        <w:autoSpaceDE w:val="0"/>
        <w:autoSpaceDN w:val="0"/>
        <w:adjustRightInd w:val="0"/>
        <w:spacing w:line="240" w:lineRule="auto"/>
        <w:rPr>
          <w:szCs w:val="22"/>
        </w:rPr>
      </w:pPr>
      <w:r w:rsidRPr="00B12ABD">
        <w:rPr>
          <w:szCs w:val="22"/>
        </w:rPr>
        <w:t>V rozsáhlé (</w:t>
      </w:r>
      <w:r w:rsidR="006376EA" w:rsidRPr="00B12ABD">
        <w:rPr>
          <w:szCs w:val="22"/>
        </w:rPr>
        <w:t>n</w:t>
      </w:r>
      <w:r w:rsidRPr="00B12ABD">
        <w:rPr>
          <w:szCs w:val="22"/>
        </w:rPr>
        <w:t>=4362) randomizované poregistrační studii bezpečnosti u pacientů s revmatoidní artritidou ve věku 50 let a starších, u kterých se vyskytoval nejméně jeden další kardiovaskulární rizikový faktor, byla míra incidence (95% CI) nefatálního infarktu myokardu při léčbě tofacitinibem 5 mg dvakrát denně 0,37 (0,22, 0,57) pacientů s příhodami na 100 pacientoroků, při léčbě tofacitinibem 10 mg dvakrát denně 0,33 (0,19, 0,53) pacientů s příhodami na 100 pacientoroků a při léčbě inhibitory TNF 0,16 (0,07, 0,31) pacientů s příhodami na 100 pacientoroků. U pacientů léčených tofacitinibem byl hlášen nízký počet fatálních infarktů myokardu, přičemž jejich míra byla podobná jako u pacientů léčených inhibitory TNF (viz body 4.4 a 5.1). Studie vyžadovala sledování nejméně 1500 pacientů po dobu 3 let.</w:t>
      </w:r>
    </w:p>
    <w:p w14:paraId="0B693781" w14:textId="77777777" w:rsidR="002F2BC9" w:rsidRPr="00B12ABD" w:rsidRDefault="002F2BC9" w:rsidP="002F2BC9">
      <w:pPr>
        <w:autoSpaceDE w:val="0"/>
        <w:autoSpaceDN w:val="0"/>
        <w:adjustRightInd w:val="0"/>
        <w:spacing w:line="240" w:lineRule="auto"/>
        <w:rPr>
          <w:szCs w:val="22"/>
          <w:u w:val="single"/>
        </w:rPr>
      </w:pPr>
    </w:p>
    <w:p w14:paraId="5E82FBB2" w14:textId="77777777" w:rsidR="002F2BC9" w:rsidRPr="00B12ABD" w:rsidRDefault="002F2BC9" w:rsidP="002F2BC9">
      <w:pPr>
        <w:autoSpaceDE w:val="0"/>
        <w:autoSpaceDN w:val="0"/>
        <w:adjustRightInd w:val="0"/>
        <w:spacing w:line="240" w:lineRule="auto"/>
        <w:rPr>
          <w:i/>
          <w:iCs/>
          <w:szCs w:val="22"/>
          <w:u w:val="single"/>
        </w:rPr>
      </w:pPr>
      <w:r w:rsidRPr="00B12ABD">
        <w:rPr>
          <w:i/>
          <w:iCs/>
          <w:szCs w:val="22"/>
          <w:u w:val="single"/>
        </w:rPr>
        <w:t>Malignity vyjma NMSC</w:t>
      </w:r>
    </w:p>
    <w:p w14:paraId="61FEBF78" w14:textId="77777777" w:rsidR="002F2BC9" w:rsidRPr="00B12ABD" w:rsidRDefault="002F2BC9" w:rsidP="002F2BC9">
      <w:pPr>
        <w:autoSpaceDE w:val="0"/>
        <w:autoSpaceDN w:val="0"/>
        <w:adjustRightInd w:val="0"/>
        <w:spacing w:line="240" w:lineRule="auto"/>
        <w:rPr>
          <w:i/>
          <w:iCs/>
          <w:szCs w:val="22"/>
          <w:u w:val="single"/>
        </w:rPr>
      </w:pPr>
    </w:p>
    <w:p w14:paraId="05043657" w14:textId="77777777" w:rsidR="002F2BC9" w:rsidRPr="00B12ABD" w:rsidRDefault="002F2BC9" w:rsidP="002F2BC9">
      <w:pPr>
        <w:autoSpaceDE w:val="0"/>
        <w:autoSpaceDN w:val="0"/>
        <w:adjustRightInd w:val="0"/>
        <w:spacing w:line="240" w:lineRule="auto"/>
        <w:rPr>
          <w:i/>
          <w:iCs/>
          <w:szCs w:val="22"/>
        </w:rPr>
      </w:pPr>
      <w:r w:rsidRPr="00B12ABD">
        <w:rPr>
          <w:i/>
          <w:iCs/>
          <w:szCs w:val="22"/>
        </w:rPr>
        <w:t>Revmatoidní artritida</w:t>
      </w:r>
    </w:p>
    <w:p w14:paraId="0DA54F9F" w14:textId="77777777" w:rsidR="002F2BC9" w:rsidRPr="00B12ABD" w:rsidRDefault="002F2BC9" w:rsidP="002F2BC9">
      <w:pPr>
        <w:autoSpaceDE w:val="0"/>
        <w:autoSpaceDN w:val="0"/>
        <w:adjustRightInd w:val="0"/>
        <w:spacing w:line="240" w:lineRule="auto"/>
        <w:rPr>
          <w:szCs w:val="22"/>
        </w:rPr>
      </w:pPr>
      <w:r w:rsidRPr="00B12ABD">
        <w:rPr>
          <w:szCs w:val="22"/>
        </w:rPr>
        <w:t>V rozsáhlé (</w:t>
      </w:r>
      <w:r w:rsidR="006376EA" w:rsidRPr="00B12ABD">
        <w:rPr>
          <w:szCs w:val="22"/>
        </w:rPr>
        <w:t>n</w:t>
      </w:r>
      <w:r w:rsidRPr="00B12ABD">
        <w:rPr>
          <w:szCs w:val="22"/>
        </w:rPr>
        <w:t>=4 362) randomizované poregistrační studii bezpečnosti u pacientů s revmatoidní artritidou ve věku 50 let a starších, u kterých se vyskytoval nejméně jeden další kardiovaskulární rizikový faktor, byla míra incidence (95% CI) karcinomu plic při léčbě tofacitinibem 5 mg dvakrát denně 0,23 (0,12, 0,40) pacientů s příhodami na 100 pacientoroků, při léčbě tofacitinibem 10 mg dvakrát denně 0,32 (0,18, 0,51) pacientů s příhodami na 100 pacientoroků a při léčbě inhibitory TNF 0,13 (0,05, 0,26) pacientů s příhodami na 100 pacientoroků (viz body 4.4 a 5.1). Studie vyžadovala sledování nejméně 1500 pacientů po dobu 3 let.</w:t>
      </w:r>
    </w:p>
    <w:p w14:paraId="19EC3A17" w14:textId="77777777" w:rsidR="002F2BC9" w:rsidRPr="00B12ABD" w:rsidRDefault="002F2BC9" w:rsidP="002F2BC9">
      <w:pPr>
        <w:autoSpaceDE w:val="0"/>
        <w:autoSpaceDN w:val="0"/>
        <w:adjustRightInd w:val="0"/>
        <w:spacing w:line="240" w:lineRule="auto"/>
        <w:rPr>
          <w:szCs w:val="22"/>
        </w:rPr>
      </w:pPr>
    </w:p>
    <w:p w14:paraId="167D4818" w14:textId="77777777" w:rsidR="00470D8B" w:rsidRPr="00B12ABD" w:rsidRDefault="002F2BC9" w:rsidP="00470D8B">
      <w:pPr>
        <w:autoSpaceDE w:val="0"/>
        <w:autoSpaceDN w:val="0"/>
        <w:adjustRightInd w:val="0"/>
        <w:spacing w:line="240" w:lineRule="auto"/>
        <w:rPr>
          <w:szCs w:val="22"/>
        </w:rPr>
      </w:pPr>
      <w:r w:rsidRPr="00B12ABD">
        <w:rPr>
          <w:szCs w:val="22"/>
        </w:rPr>
        <w:t>Míra incidence (95% CI) lymfomu byla při léčbě tofacitinibem 5 mg dvakrát denně 0,07 (0,02, 0,18) pacientů s příhodami na 100 pacientoroků, při léčbě tofacitinibem 10 mg dvakrát denně 0,11 (0,04, 0,24) pacientů s příhodami na 100 pacientoroků a při léčbě inhibitory TNF 0,02 (0,00, 0,10) pacientů s příhodami na 100 pacientoroků (viz body 4.4 a 5.1).</w:t>
      </w:r>
      <w:bookmarkEnd w:id="30"/>
    </w:p>
    <w:p w14:paraId="5F437BFC" w14:textId="77777777" w:rsidR="004F1210" w:rsidRPr="00B12ABD" w:rsidRDefault="004F1210" w:rsidP="00470D8B">
      <w:pPr>
        <w:autoSpaceDE w:val="0"/>
        <w:autoSpaceDN w:val="0"/>
        <w:adjustRightInd w:val="0"/>
        <w:spacing w:line="240" w:lineRule="auto"/>
        <w:rPr>
          <w:color w:val="000000"/>
          <w:szCs w:val="22"/>
          <w:u w:val="single"/>
        </w:rPr>
      </w:pPr>
    </w:p>
    <w:p w14:paraId="3AF86663" w14:textId="77777777" w:rsidR="00470D8B" w:rsidRPr="00B12ABD" w:rsidRDefault="00470D8B" w:rsidP="001A64D1">
      <w:pPr>
        <w:autoSpaceDE w:val="0"/>
        <w:autoSpaceDN w:val="0"/>
        <w:adjustRightInd w:val="0"/>
        <w:spacing w:line="240" w:lineRule="auto"/>
        <w:rPr>
          <w:color w:val="000000"/>
          <w:szCs w:val="22"/>
          <w:u w:val="single"/>
        </w:rPr>
      </w:pPr>
      <w:r w:rsidRPr="00B12ABD">
        <w:rPr>
          <w:color w:val="000000"/>
          <w:u w:val="single"/>
        </w:rPr>
        <w:t>Hlášení podezření na nežádoucí účinky</w:t>
      </w:r>
    </w:p>
    <w:p w14:paraId="667CB6C2" w14:textId="77777777" w:rsidR="00470D8B" w:rsidRPr="00B12ABD" w:rsidRDefault="00470D8B" w:rsidP="001A64D1">
      <w:pPr>
        <w:spacing w:line="240" w:lineRule="auto"/>
        <w:rPr>
          <w:color w:val="000000"/>
        </w:rPr>
      </w:pPr>
    </w:p>
    <w:p w14:paraId="597C25AA" w14:textId="0A101512" w:rsidR="00470D8B" w:rsidRPr="00B12ABD" w:rsidRDefault="00470D8B" w:rsidP="001A64D1">
      <w:pPr>
        <w:spacing w:line="240" w:lineRule="auto"/>
        <w:rPr>
          <w:color w:val="000000"/>
          <w:szCs w:val="22"/>
        </w:rPr>
      </w:pPr>
      <w:r w:rsidRPr="00B12ABD">
        <w:rPr>
          <w:color w:val="000000"/>
        </w:rPr>
        <w:t xml:space="preserve">Hlášení podezření na nežádoucí účinky po registraci léčivého přípravku je důležité. Umožňuje to pokračovat ve sledování poměru přínosů a rizik léčivého přípravku. Žádáme zdravotnické pracovníky, </w:t>
      </w:r>
      <w:r w:rsidRPr="00B12ABD">
        <w:rPr>
          <w:color w:val="000000"/>
        </w:rPr>
        <w:lastRenderedPageBreak/>
        <w:t xml:space="preserve">aby hlásili podezření na nežádoucí účinky </w:t>
      </w:r>
      <w:r w:rsidRPr="00A3060E">
        <w:rPr>
          <w:color w:val="000000"/>
          <w:highlight w:val="lightGray"/>
        </w:rPr>
        <w:t>prostřednictvím národního systému hlášení nežádoucích účinků uvedeného v </w:t>
      </w:r>
      <w:hyperlink r:id="rId15" w:history="1">
        <w:r w:rsidRPr="00A3060E">
          <w:rPr>
            <w:rStyle w:val="Hyperlink"/>
            <w:highlight w:val="lightGray"/>
          </w:rPr>
          <w:t>Dodatku V</w:t>
        </w:r>
      </w:hyperlink>
      <w:r w:rsidRPr="00B12ABD">
        <w:rPr>
          <w:color w:val="000000"/>
        </w:rPr>
        <w:t>.</w:t>
      </w:r>
    </w:p>
    <w:p w14:paraId="0ABDC7E6" w14:textId="77777777" w:rsidR="00470D8B" w:rsidRPr="00B12ABD" w:rsidRDefault="00470D8B" w:rsidP="001A64D1">
      <w:pPr>
        <w:autoSpaceDE w:val="0"/>
        <w:autoSpaceDN w:val="0"/>
        <w:spacing w:line="240" w:lineRule="auto"/>
        <w:rPr>
          <w:color w:val="000000"/>
          <w:szCs w:val="22"/>
        </w:rPr>
      </w:pPr>
    </w:p>
    <w:p w14:paraId="2DAA6D91" w14:textId="77777777" w:rsidR="00470D8B" w:rsidRPr="00B12ABD" w:rsidRDefault="00470D8B" w:rsidP="001A64D1">
      <w:pPr>
        <w:tabs>
          <w:tab w:val="clear" w:pos="567"/>
        </w:tabs>
        <w:spacing w:line="240" w:lineRule="auto"/>
        <w:ind w:left="567" w:hanging="567"/>
        <w:outlineLvl w:val="0"/>
        <w:rPr>
          <w:color w:val="000000"/>
          <w:szCs w:val="22"/>
        </w:rPr>
      </w:pPr>
      <w:r w:rsidRPr="00B12ABD">
        <w:rPr>
          <w:b/>
          <w:color w:val="000000"/>
        </w:rPr>
        <w:t>4.9</w:t>
      </w:r>
      <w:r w:rsidRPr="00B12ABD">
        <w:rPr>
          <w:color w:val="000000"/>
        </w:rPr>
        <w:tab/>
      </w:r>
      <w:r w:rsidRPr="00B12ABD">
        <w:rPr>
          <w:b/>
          <w:color w:val="000000"/>
        </w:rPr>
        <w:t>Předávkování</w:t>
      </w:r>
    </w:p>
    <w:p w14:paraId="7E3A1130" w14:textId="77777777" w:rsidR="00470D8B" w:rsidRPr="00B12ABD" w:rsidRDefault="00470D8B" w:rsidP="001A64D1">
      <w:pPr>
        <w:spacing w:line="240" w:lineRule="auto"/>
        <w:rPr>
          <w:rFonts w:eastAsia="Arial Unicode MS"/>
          <w:i/>
          <w:color w:val="000000"/>
          <w:szCs w:val="22"/>
        </w:rPr>
      </w:pPr>
    </w:p>
    <w:p w14:paraId="14B26383" w14:textId="77777777" w:rsidR="00470D8B" w:rsidRPr="00B12ABD" w:rsidRDefault="00470D8B" w:rsidP="001A64D1">
      <w:pPr>
        <w:pStyle w:val="TableText"/>
        <w:rPr>
          <w:rStyle w:val="Instructions"/>
          <w:rFonts w:cs="Times New Roman"/>
          <w:bCs/>
          <w:i w:val="0"/>
          <w:color w:val="000000"/>
          <w:sz w:val="22"/>
          <w:szCs w:val="22"/>
        </w:rPr>
      </w:pPr>
      <w:r w:rsidRPr="00B12ABD">
        <w:rPr>
          <w:color w:val="000000"/>
          <w:sz w:val="22"/>
        </w:rPr>
        <w:t xml:space="preserve">V případě předávkování se doporučuje sledovat u pacientů známky a příznaky nežádoucích účinků. Na předávkování </w:t>
      </w:r>
      <w:r w:rsidRPr="00B12ABD">
        <w:rPr>
          <w:color w:val="000000"/>
          <w:sz w:val="22"/>
          <w:szCs w:val="22"/>
        </w:rPr>
        <w:t>tofacitinibem</w:t>
      </w:r>
      <w:r w:rsidRPr="00B12ABD">
        <w:rPr>
          <w:color w:val="000000"/>
          <w:sz w:val="22"/>
        </w:rPr>
        <w:t xml:space="preserve"> neexistuje žádné specifické antidotum. Léčba má být symptomatická a podpůrná.</w:t>
      </w:r>
    </w:p>
    <w:p w14:paraId="1AA062D9" w14:textId="77777777" w:rsidR="00470D8B" w:rsidRPr="00B12ABD" w:rsidRDefault="00470D8B" w:rsidP="001A64D1">
      <w:pPr>
        <w:pStyle w:val="TableText"/>
        <w:rPr>
          <w:rStyle w:val="Instructions"/>
          <w:rFonts w:cs="Times New Roman"/>
          <w:bCs/>
          <w:i w:val="0"/>
          <w:color w:val="000000"/>
          <w:sz w:val="22"/>
          <w:szCs w:val="22"/>
        </w:rPr>
      </w:pPr>
    </w:p>
    <w:p w14:paraId="15FCD289" w14:textId="77777777" w:rsidR="00470D8B" w:rsidRPr="00B12ABD" w:rsidRDefault="00470D8B" w:rsidP="004F1210">
      <w:pPr>
        <w:pStyle w:val="TableText"/>
        <w:rPr>
          <w:rFonts w:cs="Times New Roman"/>
          <w:bCs/>
          <w:color w:val="000000"/>
          <w:sz w:val="22"/>
          <w:szCs w:val="22"/>
        </w:rPr>
      </w:pPr>
      <w:r w:rsidRPr="00B12ABD">
        <w:rPr>
          <w:color w:val="000000"/>
          <w:sz w:val="22"/>
        </w:rPr>
        <w:t>Farmakokinetické údaje u zdravých dobrovolníků až do jednorázové dávky 100 mg včetně naznačují, že více než 95 % podané dávky se eliminuje do 24 hodin.</w:t>
      </w:r>
    </w:p>
    <w:p w14:paraId="1F2591FC" w14:textId="77777777" w:rsidR="00470D8B" w:rsidRPr="00B12ABD" w:rsidRDefault="00470D8B" w:rsidP="00470D8B">
      <w:pPr>
        <w:tabs>
          <w:tab w:val="clear" w:pos="567"/>
        </w:tabs>
        <w:spacing w:line="240" w:lineRule="auto"/>
        <w:rPr>
          <w:color w:val="000000"/>
          <w:szCs w:val="22"/>
        </w:rPr>
      </w:pPr>
    </w:p>
    <w:p w14:paraId="7F5E3D92" w14:textId="77777777" w:rsidR="00470D8B" w:rsidRPr="00B12ABD" w:rsidRDefault="00470D8B" w:rsidP="00470D8B">
      <w:pPr>
        <w:tabs>
          <w:tab w:val="clear" w:pos="567"/>
        </w:tabs>
        <w:spacing w:line="240" w:lineRule="auto"/>
        <w:rPr>
          <w:color w:val="000000"/>
          <w:szCs w:val="22"/>
        </w:rPr>
      </w:pPr>
    </w:p>
    <w:p w14:paraId="5D6CFFC0" w14:textId="77777777" w:rsidR="00470D8B" w:rsidRPr="00B12ABD" w:rsidRDefault="00470D8B" w:rsidP="00470D8B">
      <w:pPr>
        <w:keepNext/>
        <w:tabs>
          <w:tab w:val="clear" w:pos="567"/>
        </w:tabs>
        <w:spacing w:line="240" w:lineRule="auto"/>
        <w:ind w:left="567" w:hanging="567"/>
        <w:rPr>
          <w:color w:val="000000"/>
          <w:szCs w:val="22"/>
        </w:rPr>
      </w:pPr>
      <w:r w:rsidRPr="00B12ABD">
        <w:rPr>
          <w:b/>
          <w:color w:val="000000"/>
        </w:rPr>
        <w:t>5.</w:t>
      </w:r>
      <w:r w:rsidRPr="00B12ABD">
        <w:rPr>
          <w:color w:val="000000"/>
        </w:rPr>
        <w:tab/>
      </w:r>
      <w:r w:rsidRPr="00B12ABD">
        <w:rPr>
          <w:b/>
          <w:color w:val="000000"/>
        </w:rPr>
        <w:t>FARMAKOLOGICKÉ VLASTNOSTI</w:t>
      </w:r>
    </w:p>
    <w:p w14:paraId="399C5060" w14:textId="77777777" w:rsidR="00470D8B" w:rsidRPr="00B12ABD" w:rsidRDefault="00470D8B" w:rsidP="00470D8B">
      <w:pPr>
        <w:keepNext/>
        <w:tabs>
          <w:tab w:val="clear" w:pos="567"/>
        </w:tabs>
        <w:spacing w:line="240" w:lineRule="auto"/>
        <w:rPr>
          <w:color w:val="000000"/>
          <w:szCs w:val="22"/>
        </w:rPr>
      </w:pPr>
    </w:p>
    <w:p w14:paraId="3CC454BB" w14:textId="77777777" w:rsidR="00470D8B" w:rsidRPr="00B12ABD" w:rsidRDefault="00470D8B" w:rsidP="00470D8B">
      <w:pPr>
        <w:keepNext/>
        <w:tabs>
          <w:tab w:val="clear" w:pos="567"/>
        </w:tabs>
        <w:spacing w:line="240" w:lineRule="auto"/>
        <w:ind w:left="567" w:hanging="567"/>
        <w:outlineLvl w:val="0"/>
        <w:rPr>
          <w:b/>
          <w:color w:val="000000"/>
          <w:szCs w:val="22"/>
        </w:rPr>
      </w:pPr>
      <w:r w:rsidRPr="00B12ABD">
        <w:rPr>
          <w:b/>
          <w:color w:val="000000"/>
        </w:rPr>
        <w:t>5.1</w:t>
      </w:r>
      <w:r w:rsidRPr="00B12ABD">
        <w:rPr>
          <w:color w:val="000000"/>
        </w:rPr>
        <w:tab/>
      </w:r>
      <w:r w:rsidRPr="00B12ABD">
        <w:rPr>
          <w:b/>
          <w:color w:val="000000"/>
        </w:rPr>
        <w:t>Farmakodynamické vlastnosti</w:t>
      </w:r>
    </w:p>
    <w:p w14:paraId="52F36C50" w14:textId="77777777" w:rsidR="00470D8B" w:rsidRPr="00A3060E" w:rsidRDefault="00470D8B" w:rsidP="00470D8B">
      <w:pPr>
        <w:tabs>
          <w:tab w:val="clear" w:pos="567"/>
        </w:tabs>
        <w:spacing w:line="240" w:lineRule="auto"/>
        <w:outlineLvl w:val="0"/>
        <w:rPr>
          <w:b/>
          <w:color w:val="000000"/>
          <w:sz w:val="18"/>
          <w:szCs w:val="18"/>
          <w:u w:val="single"/>
        </w:rPr>
      </w:pPr>
    </w:p>
    <w:p w14:paraId="5F8F25DB" w14:textId="275C8A27" w:rsidR="00470D8B" w:rsidRPr="00B12ABD" w:rsidRDefault="00470D8B" w:rsidP="00470D8B">
      <w:pPr>
        <w:tabs>
          <w:tab w:val="clear" w:pos="567"/>
        </w:tabs>
        <w:spacing w:line="240" w:lineRule="auto"/>
        <w:outlineLvl w:val="0"/>
        <w:rPr>
          <w:color w:val="000000"/>
          <w:szCs w:val="22"/>
        </w:rPr>
      </w:pPr>
      <w:r w:rsidRPr="00B12ABD">
        <w:rPr>
          <w:color w:val="000000"/>
        </w:rPr>
        <w:t xml:space="preserve">Farmakoterapeutické skupiny: imunosupresiva, </w:t>
      </w:r>
      <w:r w:rsidR="00A11671">
        <w:rPr>
          <w:color w:val="000000"/>
        </w:rPr>
        <w:t>inhibitory Janus kináz (JAK)</w:t>
      </w:r>
      <w:r w:rsidRPr="00B12ABD">
        <w:rPr>
          <w:color w:val="000000"/>
        </w:rPr>
        <w:t>; ATC kód: L04A</w:t>
      </w:r>
      <w:r w:rsidR="00A11671">
        <w:rPr>
          <w:color w:val="000000"/>
        </w:rPr>
        <w:t>F01</w:t>
      </w:r>
    </w:p>
    <w:p w14:paraId="11AC38E0" w14:textId="77777777" w:rsidR="00470D8B" w:rsidRPr="00B12ABD" w:rsidRDefault="00470D8B" w:rsidP="00470D8B">
      <w:pPr>
        <w:tabs>
          <w:tab w:val="clear" w:pos="567"/>
        </w:tabs>
        <w:spacing w:line="240" w:lineRule="auto"/>
        <w:outlineLvl w:val="0"/>
        <w:rPr>
          <w:color w:val="000000"/>
          <w:szCs w:val="22"/>
        </w:rPr>
      </w:pPr>
    </w:p>
    <w:p w14:paraId="170E9596" w14:textId="77777777" w:rsidR="00470D8B" w:rsidRPr="00B12ABD" w:rsidRDefault="00470D8B" w:rsidP="00470D8B">
      <w:pPr>
        <w:keepNext/>
        <w:tabs>
          <w:tab w:val="clear" w:pos="567"/>
        </w:tabs>
        <w:spacing w:line="240" w:lineRule="auto"/>
        <w:rPr>
          <w:color w:val="000000"/>
          <w:szCs w:val="22"/>
          <w:u w:val="single"/>
        </w:rPr>
      </w:pPr>
      <w:r w:rsidRPr="00B12ABD">
        <w:rPr>
          <w:color w:val="000000"/>
          <w:u w:val="single"/>
        </w:rPr>
        <w:t>Mechanismus účinku</w:t>
      </w:r>
    </w:p>
    <w:p w14:paraId="258D556A" w14:textId="77777777" w:rsidR="00470D8B" w:rsidRPr="00B12ABD" w:rsidRDefault="00470D8B" w:rsidP="00470D8B">
      <w:pPr>
        <w:pStyle w:val="Paragraph"/>
        <w:spacing w:after="0"/>
        <w:rPr>
          <w:color w:val="000000"/>
          <w:sz w:val="22"/>
        </w:rPr>
      </w:pPr>
    </w:p>
    <w:p w14:paraId="3A1286A5" w14:textId="77777777" w:rsidR="00470D8B" w:rsidRPr="00B12ABD" w:rsidRDefault="00470D8B" w:rsidP="00470D8B">
      <w:pPr>
        <w:pStyle w:val="Paragraph"/>
        <w:spacing w:after="0"/>
        <w:rPr>
          <w:color w:val="000000"/>
          <w:sz w:val="22"/>
        </w:rPr>
      </w:pPr>
      <w:r w:rsidRPr="00B12ABD">
        <w:rPr>
          <w:color w:val="000000"/>
          <w:sz w:val="22"/>
        </w:rPr>
        <w:t xml:space="preserve">Tofacitinib </w:t>
      </w:r>
      <w:r w:rsidRPr="00B12ABD">
        <w:rPr>
          <w:color w:val="000000"/>
          <w:sz w:val="22"/>
          <w:szCs w:val="22"/>
        </w:rPr>
        <w:t>je potentní</w:t>
      </w:r>
      <w:r w:rsidRPr="00B12ABD">
        <w:rPr>
          <w:color w:val="000000"/>
          <w:sz w:val="22"/>
        </w:rPr>
        <w:t>, selektivní inhibitor rodiny JAK. V enzymatických analýzách tofacitinib inhibuje JAK1, JAK2, JAK3 a v menším rozsahu TyK2. Na rozdíl od toho má tofacitinib vůči jiným kinázám v lidském genomu vyšší stupeň selektivity. V lidských buňkách tofacitinib preferenčně inhibuje signalizaci heterodimerními cytokinovými receptory, které se asociují s JAK3 a/nebo JAK1 s funkční selektivitou nad cytokinovými receptory, které signalizují prostřednictvím párů JAK2. Inhibice JAK1 a JAK3 tofacitinibem zeslabuje signalizaci interleukinů (IL-2, -4, -6, -7, -9, -15, -21) a interferonů typu I a II, což povede k modulaci imunitní a zánětlivé odpovědi.</w:t>
      </w:r>
    </w:p>
    <w:p w14:paraId="73C43830" w14:textId="77777777" w:rsidR="00470D8B" w:rsidRPr="00B12ABD" w:rsidRDefault="00470D8B" w:rsidP="00470D8B">
      <w:pPr>
        <w:pStyle w:val="Paragraph"/>
        <w:spacing w:after="0"/>
        <w:rPr>
          <w:color w:val="000000"/>
          <w:sz w:val="22"/>
          <w:szCs w:val="22"/>
        </w:rPr>
      </w:pPr>
    </w:p>
    <w:p w14:paraId="49AC77E2" w14:textId="77777777" w:rsidR="00470D8B" w:rsidRPr="00B12ABD" w:rsidRDefault="00470D8B" w:rsidP="002245E4">
      <w:pPr>
        <w:keepNext/>
        <w:tabs>
          <w:tab w:val="clear" w:pos="567"/>
        </w:tabs>
        <w:autoSpaceDE w:val="0"/>
        <w:autoSpaceDN w:val="0"/>
        <w:adjustRightInd w:val="0"/>
        <w:spacing w:line="240" w:lineRule="auto"/>
        <w:rPr>
          <w:color w:val="000000"/>
          <w:szCs w:val="22"/>
          <w:u w:val="single"/>
        </w:rPr>
      </w:pPr>
      <w:r w:rsidRPr="00B12ABD">
        <w:rPr>
          <w:color w:val="000000"/>
          <w:u w:val="single"/>
        </w:rPr>
        <w:t>Farmakodynamické účinky</w:t>
      </w:r>
    </w:p>
    <w:p w14:paraId="787FE90C" w14:textId="77777777" w:rsidR="00470D8B" w:rsidRPr="00B12ABD" w:rsidRDefault="00470D8B" w:rsidP="00470D8B">
      <w:pPr>
        <w:rPr>
          <w:color w:val="000000"/>
        </w:rPr>
      </w:pPr>
    </w:p>
    <w:p w14:paraId="5E1C6A4B" w14:textId="77777777" w:rsidR="00470D8B" w:rsidRPr="00B12ABD" w:rsidRDefault="00470D8B" w:rsidP="00470D8B">
      <w:pPr>
        <w:rPr>
          <w:color w:val="000000"/>
        </w:rPr>
      </w:pPr>
      <w:r w:rsidRPr="00B12ABD">
        <w:rPr>
          <w:color w:val="000000"/>
        </w:rPr>
        <w:t>U pacientů s RA byla léčba tofacitinibem až po dobu 6 měsíců spojena s redukcí cirkulujících NK (natural killer) buněk CD16/56+ závislou na dávce, s odhadovanou maximální redukcí nastávající přibližně za 8–10 týdnů po zahájení léčby. Tyto změny obecně pominuly během 2–6 týdnů po přerušení léčby. Léčba tofacitinibem byla spojena se zvýšením počtu B-buněk závislým na dávce. Změny v počtu cirkulujících T-lymfocytů a podskupin T</w:t>
      </w:r>
      <w:r w:rsidRPr="00B12ABD">
        <w:rPr>
          <w:color w:val="000000"/>
        </w:rPr>
        <w:noBreakHyphen/>
        <w:t>lymfocytů (CD3+, CD4+ a CD8+) byly malé a nekonzistentní.</w:t>
      </w:r>
    </w:p>
    <w:p w14:paraId="03269FAF" w14:textId="77777777" w:rsidR="00470D8B" w:rsidRPr="00B12ABD" w:rsidRDefault="00470D8B" w:rsidP="00470D8B">
      <w:pPr>
        <w:spacing w:line="240" w:lineRule="auto"/>
        <w:rPr>
          <w:color w:val="000000"/>
          <w:szCs w:val="22"/>
        </w:rPr>
      </w:pPr>
    </w:p>
    <w:p w14:paraId="7BC8A748" w14:textId="77777777" w:rsidR="00470D8B" w:rsidRPr="00B12ABD" w:rsidRDefault="00470D8B" w:rsidP="00470D8B">
      <w:pPr>
        <w:spacing w:line="240" w:lineRule="auto"/>
        <w:rPr>
          <w:color w:val="000000"/>
          <w:szCs w:val="22"/>
        </w:rPr>
      </w:pPr>
      <w:r w:rsidRPr="00B12ABD">
        <w:rPr>
          <w:color w:val="000000"/>
        </w:rPr>
        <w:t xml:space="preserve">Po dlouhodobé léčbě (medián trvání léčby tofacitinibem je přibližně 5 let) vykazovaly počty CD4+ medián poklesu o 28 % a CD8+ medián poklesu o 27 % oproti výchozí hodnotě. V kontrastu k pozorovanému poklesu po krátkodobém dávkování vykazovaly počty NK buněk CD16/56+ medián nárůstu o 73 % oproti výchozí hodnotě. Počty CD19+ B-buněk nevykazovaly po dlouhodobé léčbě tofacitinibem žádné další zvýšení. Všechny tyto změny podskupin lymfocytů se po dočasném přerušení léčby vrátily na výchozí hodnotu. Nebyly přítomny žádné známky vztahu mezi závažnými nebo oportunními infekcemi nebo </w:t>
      </w:r>
      <w:r w:rsidR="009560CF" w:rsidRPr="00B12ABD">
        <w:rPr>
          <w:color w:val="000000"/>
        </w:rPr>
        <w:t>pásovým oparem</w:t>
      </w:r>
      <w:r w:rsidRPr="00B12ABD">
        <w:rPr>
          <w:color w:val="000000"/>
        </w:rPr>
        <w:t xml:space="preserve"> a počtem podskupin lymfocytů (sledování absolutního počtu lymfocytů viz bod 4.2).</w:t>
      </w:r>
    </w:p>
    <w:p w14:paraId="5BC66387" w14:textId="77777777" w:rsidR="00470D8B" w:rsidRPr="00B12ABD" w:rsidRDefault="00470D8B" w:rsidP="00470D8B">
      <w:pPr>
        <w:rPr>
          <w:color w:val="000000"/>
          <w:highlight w:val="yellow"/>
        </w:rPr>
      </w:pPr>
    </w:p>
    <w:p w14:paraId="64E511E0" w14:textId="77777777" w:rsidR="00470D8B" w:rsidRPr="00B12ABD" w:rsidRDefault="00470D8B" w:rsidP="00470D8B">
      <w:pPr>
        <w:rPr>
          <w:color w:val="000000"/>
        </w:rPr>
      </w:pPr>
      <w:r w:rsidRPr="00B12ABD">
        <w:rPr>
          <w:color w:val="000000"/>
        </w:rPr>
        <w:t>Změny celkových sérových hladin IgG, IgM a IgA během 6měsíčního podávání tofacitinibu u pacientů s RA byly malé, nebyly závislé na dávce a byly podobné těm, které byly pozorované u pacientů na placebu, což je známkou chabé systémové humorální suprese.</w:t>
      </w:r>
    </w:p>
    <w:p w14:paraId="42EBA46D" w14:textId="77777777" w:rsidR="00470D8B" w:rsidRPr="00B12ABD" w:rsidRDefault="00470D8B" w:rsidP="00470D8B">
      <w:pPr>
        <w:rPr>
          <w:color w:val="000000"/>
        </w:rPr>
      </w:pPr>
    </w:p>
    <w:p w14:paraId="650FD292" w14:textId="77777777" w:rsidR="00470D8B" w:rsidRPr="00B12ABD" w:rsidRDefault="00470D8B" w:rsidP="00470D8B">
      <w:pPr>
        <w:rPr>
          <w:color w:val="000000"/>
        </w:rPr>
      </w:pPr>
      <w:r w:rsidRPr="00B12ABD">
        <w:rPr>
          <w:color w:val="000000"/>
        </w:rPr>
        <w:t xml:space="preserve">Po léčbě tofacitinibem u pacientů s RA bylo pozorováno rychlé snížení </w:t>
      </w:r>
      <w:r w:rsidR="009560CF" w:rsidRPr="00B12ABD">
        <w:rPr>
          <w:color w:val="000000"/>
        </w:rPr>
        <w:t xml:space="preserve">hladiny </w:t>
      </w:r>
      <w:r w:rsidRPr="00B12ABD">
        <w:rPr>
          <w:color w:val="000000"/>
        </w:rPr>
        <w:t>sérového C</w:t>
      </w:r>
      <w:r w:rsidRPr="00B12ABD">
        <w:rPr>
          <w:color w:val="000000"/>
        </w:rPr>
        <w:noBreakHyphen/>
        <w:t>reaktivního proteinu (CRP), které se během podávání přípravku udržovalo. Změny CRP pozorované u léčby tofacitinibem se během 2 týdnů po jejím přerušení nevrátily k původnímu stavu, což svědčí pro delší dobu trvání farmakodynamické aktivity ve srovnání s poločasem tohoto přípravku.</w:t>
      </w:r>
    </w:p>
    <w:p w14:paraId="2B0E173D" w14:textId="77777777" w:rsidR="00470D8B" w:rsidRPr="00B12ABD" w:rsidRDefault="00470D8B" w:rsidP="002245E4">
      <w:pPr>
        <w:tabs>
          <w:tab w:val="clear" w:pos="567"/>
        </w:tabs>
        <w:autoSpaceDE w:val="0"/>
        <w:autoSpaceDN w:val="0"/>
        <w:adjustRightInd w:val="0"/>
        <w:spacing w:line="240" w:lineRule="auto"/>
        <w:rPr>
          <w:color w:val="000000"/>
          <w:szCs w:val="22"/>
          <w:u w:val="single"/>
        </w:rPr>
      </w:pPr>
    </w:p>
    <w:p w14:paraId="569E3DB9" w14:textId="77777777" w:rsidR="00470D8B" w:rsidRPr="00B12ABD" w:rsidRDefault="00470D8B" w:rsidP="002245E4">
      <w:pPr>
        <w:tabs>
          <w:tab w:val="clear" w:pos="567"/>
        </w:tabs>
        <w:autoSpaceDE w:val="0"/>
        <w:autoSpaceDN w:val="0"/>
        <w:adjustRightInd w:val="0"/>
        <w:spacing w:line="240" w:lineRule="auto"/>
        <w:rPr>
          <w:color w:val="000000"/>
          <w:szCs w:val="22"/>
          <w:u w:val="single"/>
        </w:rPr>
      </w:pPr>
      <w:r w:rsidRPr="00B12ABD">
        <w:rPr>
          <w:color w:val="000000"/>
          <w:u w:val="single"/>
        </w:rPr>
        <w:lastRenderedPageBreak/>
        <w:t>Vakcínové studie</w:t>
      </w:r>
    </w:p>
    <w:p w14:paraId="0FB2D5C0" w14:textId="77777777" w:rsidR="00470D8B" w:rsidRPr="00B12ABD" w:rsidRDefault="00470D8B" w:rsidP="00470D8B">
      <w:pPr>
        <w:rPr>
          <w:color w:val="000000"/>
        </w:rPr>
      </w:pPr>
    </w:p>
    <w:p w14:paraId="5ABEDDAC" w14:textId="77777777" w:rsidR="00470D8B" w:rsidRPr="00B12ABD" w:rsidRDefault="00470D8B" w:rsidP="00470D8B">
      <w:pPr>
        <w:rPr>
          <w:color w:val="000000"/>
          <w:szCs w:val="22"/>
        </w:rPr>
      </w:pPr>
      <w:r w:rsidRPr="00B12ABD">
        <w:rPr>
          <w:color w:val="000000"/>
        </w:rPr>
        <w:t xml:space="preserve">V kontrolované klinické </w:t>
      </w:r>
      <w:r w:rsidR="00845B89" w:rsidRPr="00B12ABD">
        <w:rPr>
          <w:color w:val="000000"/>
        </w:rPr>
        <w:t>studii</w:t>
      </w:r>
      <w:r w:rsidRPr="00B12ABD">
        <w:rPr>
          <w:color w:val="000000"/>
        </w:rPr>
        <w:t xml:space="preserve"> pacientů s RA začínajících s tofacitinibem 10 mg dvakrát denně nebo s placebem byl počet respondérů na vakcínu chřipky v obou skupinách podobný: tofacitinib (57 %) a placebo (62 %). U pneumokokové polysacharidové vakcíny byl počet respondérů následující: 32 % pacientů dostávajících tofacitinib i MTX; 62 % u monoterapie </w:t>
      </w:r>
      <w:r w:rsidR="0035209B" w:rsidRPr="00B12ABD">
        <w:rPr>
          <w:color w:val="000000"/>
        </w:rPr>
        <w:t>tofacitinibem</w:t>
      </w:r>
      <w:r w:rsidRPr="00B12ABD">
        <w:rPr>
          <w:color w:val="000000"/>
        </w:rPr>
        <w:t>; 62 % u monoterapie MTX a 77 % u placeba. Klinický význam této skutečnosti není znám, nicméně podobné výsledky byly získány v samostatné studii s vakcínou proti chřipce a s pneumokokovými polysacharidovými vakcínami u pacientů podstupujících dlouhodobou léčbu tofacitinibem 10 mg dvakrát denně.</w:t>
      </w:r>
    </w:p>
    <w:p w14:paraId="674AEECB" w14:textId="77777777" w:rsidR="00470D8B" w:rsidRPr="00B12ABD" w:rsidRDefault="00470D8B" w:rsidP="00470D8B">
      <w:pPr>
        <w:ind w:left="34"/>
        <w:rPr>
          <w:color w:val="000000"/>
          <w:szCs w:val="22"/>
        </w:rPr>
      </w:pPr>
    </w:p>
    <w:p w14:paraId="40B7BD62" w14:textId="77777777" w:rsidR="00470D8B" w:rsidRPr="00B12ABD" w:rsidRDefault="00470D8B" w:rsidP="00470D8B">
      <w:pPr>
        <w:ind w:left="34"/>
        <w:rPr>
          <w:color w:val="000000"/>
          <w:szCs w:val="22"/>
        </w:rPr>
      </w:pPr>
      <w:r w:rsidRPr="00B12ABD">
        <w:rPr>
          <w:color w:val="000000"/>
        </w:rPr>
        <w:t xml:space="preserve">Kontrolovaná studie byla prováděna u pacientů s RA s MTX na pozadí, kteří byli imunizováni živou atenuovanou vakcínou </w:t>
      </w:r>
      <w:r w:rsidR="00DB1698" w:rsidRPr="00B12ABD">
        <w:rPr>
          <w:color w:val="000000"/>
        </w:rPr>
        <w:t>herpetického viru</w:t>
      </w:r>
      <w:r w:rsidRPr="00B12ABD">
        <w:rPr>
          <w:color w:val="000000"/>
        </w:rPr>
        <w:t xml:space="preserve"> 2 až 3 týdny před zahájením 12týdenní léčby tofacitinibem 5 mg dvakrát denně nebo placebem. U pacientů léčených tofacitinibem i placebem byly za 6 týdnů pozorovány známky humorálně a buněčně zprostředkované odpovědi na VZV. Tyto odpovědi byly podobné těm, které byly pozorovány u zdravých dobrovolníků starších 50 let. Pacient bez předchozí anamnézy varicelové infekce a bez protilátek proti varicele ve výchozím bodě zaznamenal diseminaci kmene varicely z vakcíny 16 dnů po očkování. Podávání tofacitinibu bylo přerušeno a pacient se po léčbě standardními dávkami antiviroti</w:t>
      </w:r>
      <w:r w:rsidR="00845B89" w:rsidRPr="00B12ABD">
        <w:rPr>
          <w:color w:val="000000"/>
        </w:rPr>
        <w:t>ckého léčivého přípravku</w:t>
      </w:r>
      <w:r w:rsidRPr="00B12ABD">
        <w:rPr>
          <w:color w:val="000000"/>
        </w:rPr>
        <w:t xml:space="preserve"> uzdravil. Tento pacient měl následně silnou, avšak opožděnou humorální a buněčnou odpověď na vakcínu (viz bod 4.4).</w:t>
      </w:r>
    </w:p>
    <w:p w14:paraId="63E9380F" w14:textId="77777777" w:rsidR="00470D8B" w:rsidRPr="00B12ABD" w:rsidRDefault="00470D8B" w:rsidP="002245E4">
      <w:pPr>
        <w:tabs>
          <w:tab w:val="clear" w:pos="567"/>
        </w:tabs>
        <w:autoSpaceDE w:val="0"/>
        <w:autoSpaceDN w:val="0"/>
        <w:adjustRightInd w:val="0"/>
        <w:spacing w:line="240" w:lineRule="auto"/>
        <w:rPr>
          <w:color w:val="000000"/>
          <w:szCs w:val="22"/>
          <w:u w:val="single"/>
        </w:rPr>
      </w:pPr>
    </w:p>
    <w:p w14:paraId="05188107" w14:textId="77777777" w:rsidR="00470D8B" w:rsidRPr="00B12ABD" w:rsidRDefault="00470D8B" w:rsidP="00470D8B">
      <w:pPr>
        <w:rPr>
          <w:color w:val="000000"/>
          <w:u w:val="single"/>
        </w:rPr>
      </w:pPr>
      <w:r w:rsidRPr="00B12ABD">
        <w:rPr>
          <w:color w:val="000000"/>
          <w:u w:val="single"/>
        </w:rPr>
        <w:t>Klinická účinnost a bezpečnost</w:t>
      </w:r>
    </w:p>
    <w:p w14:paraId="181A9A66" w14:textId="77777777" w:rsidR="005667A1" w:rsidRPr="00B12ABD" w:rsidRDefault="005667A1" w:rsidP="00470D8B">
      <w:pPr>
        <w:rPr>
          <w:color w:val="000000"/>
          <w:u w:val="single"/>
        </w:rPr>
      </w:pPr>
    </w:p>
    <w:p w14:paraId="4FA1FF04" w14:textId="77777777" w:rsidR="00761274" w:rsidRPr="00B12ABD" w:rsidRDefault="00761274" w:rsidP="00470D8B">
      <w:pPr>
        <w:rPr>
          <w:i/>
          <w:iCs/>
          <w:color w:val="000000"/>
        </w:rPr>
      </w:pPr>
      <w:r w:rsidRPr="00B12ABD">
        <w:rPr>
          <w:i/>
          <w:iCs/>
          <w:color w:val="000000"/>
        </w:rPr>
        <w:t>Revmatoidní artritida</w:t>
      </w:r>
    </w:p>
    <w:p w14:paraId="14C10CA1" w14:textId="77777777" w:rsidR="00470D8B" w:rsidRPr="00B12ABD" w:rsidRDefault="00470D8B" w:rsidP="00470D8B">
      <w:pPr>
        <w:rPr>
          <w:color w:val="000000"/>
        </w:rPr>
      </w:pPr>
      <w:r w:rsidRPr="00B12ABD">
        <w:rPr>
          <w:color w:val="000000"/>
        </w:rPr>
        <w:t xml:space="preserve">Účinnost a bezpečnost tofacitinibu </w:t>
      </w:r>
      <w:r w:rsidR="00761274" w:rsidRPr="00B12ABD">
        <w:rPr>
          <w:color w:val="000000"/>
        </w:rPr>
        <w:t xml:space="preserve">ve formě potahovaných tablet </w:t>
      </w:r>
      <w:r w:rsidRPr="00B12ABD">
        <w:rPr>
          <w:color w:val="000000"/>
        </w:rPr>
        <w:t>byl</w:t>
      </w:r>
      <w:r w:rsidR="009560CF" w:rsidRPr="00B12ABD">
        <w:rPr>
          <w:color w:val="000000"/>
        </w:rPr>
        <w:t>y</w:t>
      </w:r>
      <w:r w:rsidRPr="00B12ABD">
        <w:rPr>
          <w:color w:val="000000"/>
        </w:rPr>
        <w:t xml:space="preserve"> stanoven</w:t>
      </w:r>
      <w:r w:rsidR="009560CF" w:rsidRPr="00B12ABD">
        <w:rPr>
          <w:color w:val="000000"/>
        </w:rPr>
        <w:t>y</w:t>
      </w:r>
      <w:r w:rsidRPr="00B12ABD">
        <w:rPr>
          <w:color w:val="000000"/>
        </w:rPr>
        <w:t xml:space="preserve"> v 6 randomizovaných, dvojitě zaslepených, kontrolovaných multicentrických studiích u pacientů starších 18 let s aktivní RA diagnostikovanou podle kritérií ACR (American College of Rheumatology).</w:t>
      </w:r>
      <w:r w:rsidRPr="00B12ABD">
        <w:rPr>
          <w:i/>
          <w:color w:val="000000"/>
        </w:rPr>
        <w:t xml:space="preserve"> </w:t>
      </w:r>
      <w:r w:rsidRPr="00B12ABD">
        <w:rPr>
          <w:color w:val="000000"/>
        </w:rPr>
        <w:t>Tabulka </w:t>
      </w:r>
      <w:r w:rsidR="00761274" w:rsidRPr="00B12ABD">
        <w:rPr>
          <w:color w:val="000000"/>
        </w:rPr>
        <w:t>8</w:t>
      </w:r>
      <w:r w:rsidRPr="00B12ABD">
        <w:rPr>
          <w:color w:val="000000"/>
        </w:rPr>
        <w:t xml:space="preserve"> uvádí informace týkající se uspořádání související studie a charakteristik populace.</w:t>
      </w:r>
    </w:p>
    <w:p w14:paraId="4D0E3D9A" w14:textId="77777777" w:rsidR="00470D8B" w:rsidRPr="00B12ABD" w:rsidRDefault="00470D8B" w:rsidP="00470D8B">
      <w:pPr>
        <w:rPr>
          <w:color w:val="000000"/>
        </w:rPr>
      </w:pPr>
    </w:p>
    <w:p w14:paraId="365E10DE" w14:textId="77777777" w:rsidR="00470D8B" w:rsidRPr="00B12ABD" w:rsidRDefault="00470D8B" w:rsidP="00470D8B">
      <w:pPr>
        <w:keepNext/>
        <w:ind w:left="567" w:hanging="567"/>
        <w:rPr>
          <w:b/>
          <w:bCs/>
          <w:color w:val="000000"/>
          <w:szCs w:val="22"/>
        </w:rPr>
      </w:pPr>
      <w:r w:rsidRPr="00B12ABD">
        <w:rPr>
          <w:b/>
          <w:color w:val="000000"/>
        </w:rPr>
        <w:t>Tabulka </w:t>
      </w:r>
      <w:r w:rsidR="00761274" w:rsidRPr="00B12ABD">
        <w:rPr>
          <w:b/>
          <w:color w:val="000000"/>
        </w:rPr>
        <w:t>8</w:t>
      </w:r>
      <w:r w:rsidRPr="00B12ABD">
        <w:rPr>
          <w:b/>
          <w:color w:val="000000"/>
        </w:rPr>
        <w:t>: Klinick</w:t>
      </w:r>
      <w:r w:rsidR="00845B89" w:rsidRPr="00B12ABD">
        <w:rPr>
          <w:b/>
          <w:color w:val="000000"/>
        </w:rPr>
        <w:t>é</w:t>
      </w:r>
      <w:r w:rsidRPr="00B12ABD">
        <w:rPr>
          <w:b/>
          <w:color w:val="000000"/>
        </w:rPr>
        <w:t xml:space="preserve"> </w:t>
      </w:r>
      <w:r w:rsidR="00845B89" w:rsidRPr="00B12ABD">
        <w:rPr>
          <w:b/>
          <w:color w:val="000000"/>
        </w:rPr>
        <w:t>studie</w:t>
      </w:r>
      <w:r w:rsidRPr="00B12ABD">
        <w:rPr>
          <w:b/>
          <w:color w:val="000000"/>
        </w:rPr>
        <w:t xml:space="preserve"> fáze 3 podávání tofacitinibu v dávce 5 mg a 10 mg dvakrát denně u pacientů s RA</w:t>
      </w:r>
    </w:p>
    <w:tbl>
      <w:tblPr>
        <w:tblW w:w="49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85"/>
        <w:gridCol w:w="1204"/>
        <w:gridCol w:w="1083"/>
        <w:gridCol w:w="1313"/>
        <w:gridCol w:w="981"/>
        <w:gridCol w:w="894"/>
        <w:gridCol w:w="1056"/>
        <w:gridCol w:w="1402"/>
      </w:tblGrid>
      <w:tr w:rsidR="00470D8B" w:rsidRPr="00B12ABD" w14:paraId="2D35719C" w14:textId="77777777" w:rsidTr="00CB0C41">
        <w:trPr>
          <w:cantSplit/>
          <w:tblHeader/>
        </w:trPr>
        <w:tc>
          <w:tcPr>
            <w:tcW w:w="553" w:type="pct"/>
            <w:tcMar>
              <w:top w:w="0" w:type="dxa"/>
              <w:left w:w="43" w:type="dxa"/>
              <w:bottom w:w="0" w:type="dxa"/>
              <w:right w:w="43" w:type="dxa"/>
            </w:tcMar>
            <w:hideMark/>
          </w:tcPr>
          <w:p w14:paraId="51B9D8E8" w14:textId="77777777" w:rsidR="00470D8B" w:rsidRPr="00B12ABD" w:rsidRDefault="00470D8B" w:rsidP="00AE5D2C">
            <w:pPr>
              <w:pStyle w:val="TableTextColHead0"/>
              <w:keepNext/>
              <w:rPr>
                <w:rFonts w:ascii="Times New Roman" w:hAnsi="Times New Roman"/>
                <w:color w:val="000000"/>
                <w:sz w:val="22"/>
                <w:szCs w:val="22"/>
              </w:rPr>
            </w:pPr>
            <w:r w:rsidRPr="00B12ABD">
              <w:rPr>
                <w:rFonts w:ascii="Times New Roman" w:hAnsi="Times New Roman"/>
                <w:color w:val="000000"/>
                <w:sz w:val="22"/>
              </w:rPr>
              <w:t>Studie</w:t>
            </w:r>
          </w:p>
        </w:tc>
        <w:tc>
          <w:tcPr>
            <w:tcW w:w="675" w:type="pct"/>
            <w:tcMar>
              <w:top w:w="0" w:type="dxa"/>
              <w:left w:w="43" w:type="dxa"/>
              <w:bottom w:w="0" w:type="dxa"/>
              <w:right w:w="43" w:type="dxa"/>
            </w:tcMar>
            <w:hideMark/>
          </w:tcPr>
          <w:p w14:paraId="61C32853" w14:textId="77777777" w:rsidR="00470D8B" w:rsidRPr="00B12ABD" w:rsidRDefault="00470D8B" w:rsidP="00AE5D2C">
            <w:pPr>
              <w:pStyle w:val="TableTextColHead0"/>
              <w:keepNext/>
              <w:rPr>
                <w:rFonts w:ascii="Times New Roman" w:hAnsi="Times New Roman"/>
                <w:color w:val="000000"/>
                <w:sz w:val="22"/>
                <w:szCs w:val="22"/>
              </w:rPr>
            </w:pPr>
            <w:r w:rsidRPr="00B12ABD">
              <w:rPr>
                <w:rFonts w:ascii="Times New Roman" w:hAnsi="Times New Roman"/>
                <w:color w:val="000000"/>
                <w:sz w:val="22"/>
              </w:rPr>
              <w:t>Studie I</w:t>
            </w:r>
          </w:p>
          <w:p w14:paraId="16EEF583" w14:textId="77777777" w:rsidR="00470D8B" w:rsidRPr="00B12ABD" w:rsidRDefault="00470D8B" w:rsidP="00AE5D2C">
            <w:pPr>
              <w:pStyle w:val="TableTextColHead0"/>
              <w:keepNext/>
              <w:rPr>
                <w:rFonts w:ascii="Times New Roman" w:hAnsi="Times New Roman"/>
                <w:color w:val="000000"/>
                <w:sz w:val="22"/>
                <w:szCs w:val="22"/>
              </w:rPr>
            </w:pPr>
            <w:r w:rsidRPr="00B12ABD">
              <w:rPr>
                <w:rFonts w:ascii="Times New Roman" w:hAnsi="Times New Roman"/>
                <w:color w:val="000000"/>
                <w:sz w:val="22"/>
              </w:rPr>
              <w:t>(ORAL Solo)</w:t>
            </w:r>
          </w:p>
        </w:tc>
        <w:tc>
          <w:tcPr>
            <w:tcW w:w="607" w:type="pct"/>
            <w:tcMar>
              <w:top w:w="0" w:type="dxa"/>
              <w:left w:w="43" w:type="dxa"/>
              <w:bottom w:w="0" w:type="dxa"/>
              <w:right w:w="43" w:type="dxa"/>
            </w:tcMar>
            <w:hideMark/>
          </w:tcPr>
          <w:p w14:paraId="684D51A5" w14:textId="77777777" w:rsidR="00470D8B" w:rsidRPr="00B12ABD" w:rsidRDefault="00470D8B" w:rsidP="00AE5D2C">
            <w:pPr>
              <w:pStyle w:val="TableTextColHead0"/>
              <w:keepNext/>
              <w:rPr>
                <w:rFonts w:ascii="Times New Roman" w:eastAsia="Times New Roman" w:hAnsi="Times New Roman"/>
                <w:color w:val="000000"/>
                <w:sz w:val="22"/>
                <w:szCs w:val="22"/>
              </w:rPr>
            </w:pPr>
            <w:r w:rsidRPr="00B12ABD">
              <w:rPr>
                <w:rFonts w:ascii="Times New Roman" w:hAnsi="Times New Roman"/>
                <w:color w:val="000000"/>
                <w:sz w:val="22"/>
              </w:rPr>
              <w:t xml:space="preserve">Studie II </w:t>
            </w:r>
          </w:p>
          <w:p w14:paraId="7942037A" w14:textId="77777777" w:rsidR="00470D8B" w:rsidRPr="00B12ABD" w:rsidRDefault="00470D8B" w:rsidP="00AE5D2C">
            <w:pPr>
              <w:pStyle w:val="TableTextColHead0"/>
              <w:keepNext/>
              <w:rPr>
                <w:rFonts w:ascii="Times New Roman" w:hAnsi="Times New Roman"/>
                <w:color w:val="000000"/>
                <w:sz w:val="22"/>
                <w:szCs w:val="22"/>
              </w:rPr>
            </w:pPr>
            <w:r w:rsidRPr="00B12ABD">
              <w:rPr>
                <w:rFonts w:ascii="Times New Roman" w:hAnsi="Times New Roman"/>
                <w:color w:val="000000"/>
                <w:sz w:val="22"/>
              </w:rPr>
              <w:t>(ORAL Sync)</w:t>
            </w:r>
          </w:p>
        </w:tc>
        <w:tc>
          <w:tcPr>
            <w:tcW w:w="736" w:type="pct"/>
            <w:tcMar>
              <w:top w:w="0" w:type="dxa"/>
              <w:left w:w="43" w:type="dxa"/>
              <w:bottom w:w="0" w:type="dxa"/>
              <w:right w:w="43" w:type="dxa"/>
            </w:tcMar>
            <w:hideMark/>
          </w:tcPr>
          <w:p w14:paraId="748C45AB" w14:textId="77777777" w:rsidR="00470D8B" w:rsidRPr="00B12ABD" w:rsidRDefault="00470D8B" w:rsidP="00AE5D2C">
            <w:pPr>
              <w:pStyle w:val="TableTextColHead0"/>
              <w:keepNext/>
              <w:rPr>
                <w:rFonts w:ascii="Times New Roman" w:eastAsia="Times New Roman" w:hAnsi="Times New Roman"/>
                <w:color w:val="000000"/>
                <w:sz w:val="22"/>
                <w:szCs w:val="22"/>
              </w:rPr>
            </w:pPr>
            <w:r w:rsidRPr="00B12ABD">
              <w:rPr>
                <w:rFonts w:ascii="Times New Roman" w:hAnsi="Times New Roman"/>
                <w:color w:val="000000"/>
                <w:sz w:val="22"/>
              </w:rPr>
              <w:t>Studie III</w:t>
            </w:r>
          </w:p>
          <w:p w14:paraId="4459B61E" w14:textId="77777777" w:rsidR="00470D8B" w:rsidRPr="00B12ABD" w:rsidRDefault="00470D8B" w:rsidP="00AE5D2C">
            <w:pPr>
              <w:pStyle w:val="TableTextColHead0"/>
              <w:keepNext/>
              <w:rPr>
                <w:rFonts w:ascii="Times New Roman" w:hAnsi="Times New Roman"/>
                <w:color w:val="000000"/>
                <w:sz w:val="22"/>
                <w:szCs w:val="22"/>
              </w:rPr>
            </w:pPr>
            <w:r w:rsidRPr="00B12ABD">
              <w:rPr>
                <w:rFonts w:ascii="Times New Roman" w:hAnsi="Times New Roman"/>
                <w:color w:val="000000"/>
                <w:sz w:val="22"/>
              </w:rPr>
              <w:t>(ORAL Standard)</w:t>
            </w:r>
          </w:p>
        </w:tc>
        <w:tc>
          <w:tcPr>
            <w:tcW w:w="550" w:type="pct"/>
            <w:tcMar>
              <w:top w:w="0" w:type="dxa"/>
              <w:left w:w="43" w:type="dxa"/>
              <w:bottom w:w="0" w:type="dxa"/>
              <w:right w:w="43" w:type="dxa"/>
            </w:tcMar>
            <w:hideMark/>
          </w:tcPr>
          <w:p w14:paraId="40AC869F" w14:textId="77777777" w:rsidR="00470D8B" w:rsidRPr="00B12ABD" w:rsidRDefault="00470D8B" w:rsidP="00AE5D2C">
            <w:pPr>
              <w:pStyle w:val="TableTextColHead0"/>
              <w:keepNext/>
              <w:rPr>
                <w:rFonts w:ascii="Times New Roman" w:eastAsia="Times New Roman" w:hAnsi="Times New Roman"/>
                <w:color w:val="000000"/>
                <w:sz w:val="22"/>
                <w:szCs w:val="22"/>
              </w:rPr>
            </w:pPr>
            <w:r w:rsidRPr="00B12ABD">
              <w:rPr>
                <w:rFonts w:ascii="Times New Roman" w:hAnsi="Times New Roman"/>
                <w:color w:val="000000"/>
                <w:sz w:val="22"/>
              </w:rPr>
              <w:t>Studie IV</w:t>
            </w:r>
          </w:p>
          <w:p w14:paraId="35B566EA" w14:textId="77777777" w:rsidR="00470D8B" w:rsidRPr="00B12ABD" w:rsidRDefault="00470D8B" w:rsidP="00AE5D2C">
            <w:pPr>
              <w:pStyle w:val="TableTextColHead0"/>
              <w:keepNext/>
              <w:rPr>
                <w:rFonts w:ascii="Times New Roman" w:hAnsi="Times New Roman"/>
                <w:color w:val="000000"/>
                <w:sz w:val="22"/>
                <w:szCs w:val="22"/>
              </w:rPr>
            </w:pPr>
            <w:r w:rsidRPr="00B12ABD">
              <w:rPr>
                <w:rFonts w:ascii="Times New Roman" w:hAnsi="Times New Roman"/>
                <w:color w:val="000000"/>
                <w:sz w:val="22"/>
              </w:rPr>
              <w:t>(ORAL Scan)</w:t>
            </w:r>
          </w:p>
        </w:tc>
        <w:tc>
          <w:tcPr>
            <w:tcW w:w="501" w:type="pct"/>
            <w:tcMar>
              <w:top w:w="0" w:type="dxa"/>
              <w:left w:w="43" w:type="dxa"/>
              <w:bottom w:w="0" w:type="dxa"/>
              <w:right w:w="43" w:type="dxa"/>
            </w:tcMar>
            <w:hideMark/>
          </w:tcPr>
          <w:p w14:paraId="0B3A0118" w14:textId="77777777" w:rsidR="00470D8B" w:rsidRPr="00B12ABD" w:rsidRDefault="00470D8B" w:rsidP="00AE5D2C">
            <w:pPr>
              <w:pStyle w:val="TableTextColHead0"/>
              <w:keepNext/>
              <w:rPr>
                <w:rFonts w:ascii="Times New Roman" w:hAnsi="Times New Roman"/>
                <w:color w:val="000000"/>
                <w:sz w:val="22"/>
                <w:szCs w:val="22"/>
              </w:rPr>
            </w:pPr>
            <w:r w:rsidRPr="00B12ABD">
              <w:rPr>
                <w:rFonts w:ascii="Times New Roman" w:hAnsi="Times New Roman"/>
                <w:color w:val="000000"/>
                <w:sz w:val="22"/>
              </w:rPr>
              <w:t>Studie V (ORAL Step)</w:t>
            </w:r>
          </w:p>
        </w:tc>
        <w:tc>
          <w:tcPr>
            <w:tcW w:w="592" w:type="pct"/>
            <w:tcMar>
              <w:top w:w="0" w:type="dxa"/>
              <w:left w:w="43" w:type="dxa"/>
              <w:bottom w:w="0" w:type="dxa"/>
              <w:right w:w="43" w:type="dxa"/>
            </w:tcMar>
            <w:hideMark/>
          </w:tcPr>
          <w:p w14:paraId="4B48A047" w14:textId="77777777" w:rsidR="00470D8B" w:rsidRPr="00B12ABD" w:rsidRDefault="00470D8B" w:rsidP="00AE5D2C">
            <w:pPr>
              <w:pStyle w:val="TableTextColHead0"/>
              <w:keepNext/>
              <w:rPr>
                <w:rFonts w:ascii="Times New Roman" w:hAnsi="Times New Roman"/>
                <w:color w:val="000000"/>
                <w:sz w:val="22"/>
                <w:szCs w:val="22"/>
              </w:rPr>
            </w:pPr>
            <w:r w:rsidRPr="00B12ABD">
              <w:rPr>
                <w:rFonts w:ascii="Times New Roman" w:hAnsi="Times New Roman"/>
                <w:color w:val="000000"/>
                <w:sz w:val="22"/>
              </w:rPr>
              <w:t>Studie VI (ORAL Start)</w:t>
            </w:r>
          </w:p>
        </w:tc>
        <w:tc>
          <w:tcPr>
            <w:tcW w:w="786" w:type="pct"/>
          </w:tcPr>
          <w:p w14:paraId="3C39A43A" w14:textId="77777777" w:rsidR="00470D8B" w:rsidRPr="00B12ABD" w:rsidRDefault="00470D8B" w:rsidP="00AE5D2C">
            <w:pPr>
              <w:pStyle w:val="TableTextColHead0"/>
              <w:keepNext/>
              <w:rPr>
                <w:rFonts w:ascii="Times New Roman" w:hAnsi="Times New Roman"/>
                <w:color w:val="000000"/>
                <w:sz w:val="22"/>
              </w:rPr>
            </w:pPr>
            <w:r w:rsidRPr="00B12ABD">
              <w:rPr>
                <w:rFonts w:ascii="Times New Roman" w:hAnsi="Times New Roman"/>
                <w:color w:val="000000"/>
                <w:sz w:val="22"/>
              </w:rPr>
              <w:t>Studie VII</w:t>
            </w:r>
          </w:p>
          <w:p w14:paraId="0A5E1625" w14:textId="77777777" w:rsidR="00470D8B" w:rsidRPr="00B12ABD" w:rsidRDefault="00470D8B" w:rsidP="00AE5D2C">
            <w:pPr>
              <w:pStyle w:val="TableTextColHead0"/>
              <w:keepNext/>
              <w:rPr>
                <w:rFonts w:ascii="Times New Roman" w:hAnsi="Times New Roman"/>
                <w:color w:val="000000"/>
                <w:sz w:val="22"/>
              </w:rPr>
            </w:pPr>
            <w:r w:rsidRPr="00B12ABD">
              <w:rPr>
                <w:rFonts w:ascii="Times New Roman" w:hAnsi="Times New Roman"/>
                <w:color w:val="000000"/>
                <w:sz w:val="22"/>
              </w:rPr>
              <w:t>(ORAL</w:t>
            </w:r>
          </w:p>
          <w:p w14:paraId="56845172" w14:textId="77777777" w:rsidR="00470D8B" w:rsidRPr="00B12ABD" w:rsidRDefault="00470D8B" w:rsidP="00AE5D2C">
            <w:pPr>
              <w:pStyle w:val="TableTextColHead0"/>
              <w:keepNext/>
              <w:rPr>
                <w:rFonts w:ascii="Times New Roman" w:hAnsi="Times New Roman"/>
                <w:color w:val="000000"/>
                <w:sz w:val="22"/>
              </w:rPr>
            </w:pPr>
            <w:r w:rsidRPr="00B12ABD">
              <w:rPr>
                <w:rFonts w:ascii="Times New Roman" w:hAnsi="Times New Roman"/>
                <w:color w:val="000000"/>
                <w:sz w:val="22"/>
              </w:rPr>
              <w:t>Strategy)</w:t>
            </w:r>
          </w:p>
        </w:tc>
      </w:tr>
      <w:tr w:rsidR="00470D8B" w:rsidRPr="00B12ABD" w14:paraId="725A1C36" w14:textId="77777777" w:rsidTr="00D50730">
        <w:trPr>
          <w:cantSplit/>
        </w:trPr>
        <w:tc>
          <w:tcPr>
            <w:tcW w:w="553" w:type="pct"/>
            <w:tcMar>
              <w:top w:w="0" w:type="dxa"/>
              <w:left w:w="43" w:type="dxa"/>
              <w:bottom w:w="0" w:type="dxa"/>
              <w:right w:w="43" w:type="dxa"/>
            </w:tcMar>
            <w:hideMark/>
          </w:tcPr>
          <w:p w14:paraId="7654366D" w14:textId="77777777" w:rsidR="00470D8B" w:rsidRPr="00B12ABD" w:rsidRDefault="00470D8B" w:rsidP="00AE5D2C">
            <w:pPr>
              <w:pStyle w:val="TableText"/>
              <w:keepNext/>
              <w:rPr>
                <w:color w:val="000000"/>
                <w:sz w:val="22"/>
                <w:szCs w:val="22"/>
              </w:rPr>
            </w:pPr>
            <w:r w:rsidRPr="00B12ABD">
              <w:rPr>
                <w:color w:val="000000"/>
                <w:sz w:val="22"/>
              </w:rPr>
              <w:t>Populace</w:t>
            </w:r>
          </w:p>
        </w:tc>
        <w:tc>
          <w:tcPr>
            <w:tcW w:w="675" w:type="pct"/>
            <w:tcMar>
              <w:top w:w="0" w:type="dxa"/>
              <w:left w:w="43" w:type="dxa"/>
              <w:bottom w:w="0" w:type="dxa"/>
              <w:right w:w="43" w:type="dxa"/>
            </w:tcMar>
            <w:hideMark/>
          </w:tcPr>
          <w:p w14:paraId="17B8DBC0" w14:textId="77777777" w:rsidR="00470D8B" w:rsidRPr="00B12ABD" w:rsidRDefault="00470D8B" w:rsidP="00AE5D2C">
            <w:pPr>
              <w:pStyle w:val="TableText"/>
              <w:keepNext/>
              <w:rPr>
                <w:color w:val="000000"/>
                <w:sz w:val="22"/>
                <w:szCs w:val="22"/>
              </w:rPr>
            </w:pPr>
            <w:r w:rsidRPr="00B12ABD">
              <w:rPr>
                <w:color w:val="000000"/>
                <w:sz w:val="22"/>
              </w:rPr>
              <w:t>DMARD-IR</w:t>
            </w:r>
          </w:p>
        </w:tc>
        <w:tc>
          <w:tcPr>
            <w:tcW w:w="607" w:type="pct"/>
            <w:tcMar>
              <w:top w:w="0" w:type="dxa"/>
              <w:left w:w="43" w:type="dxa"/>
              <w:bottom w:w="0" w:type="dxa"/>
              <w:right w:w="43" w:type="dxa"/>
            </w:tcMar>
            <w:hideMark/>
          </w:tcPr>
          <w:p w14:paraId="29D31ACF" w14:textId="77777777" w:rsidR="00470D8B" w:rsidRPr="00B12ABD" w:rsidRDefault="00470D8B" w:rsidP="00AE5D2C">
            <w:pPr>
              <w:pStyle w:val="TableText"/>
              <w:keepNext/>
              <w:rPr>
                <w:color w:val="000000"/>
                <w:sz w:val="22"/>
                <w:szCs w:val="22"/>
              </w:rPr>
            </w:pPr>
            <w:r w:rsidRPr="00B12ABD">
              <w:rPr>
                <w:color w:val="000000"/>
                <w:sz w:val="22"/>
              </w:rPr>
              <w:t>DMARD-IR</w:t>
            </w:r>
          </w:p>
        </w:tc>
        <w:tc>
          <w:tcPr>
            <w:tcW w:w="736" w:type="pct"/>
            <w:tcMar>
              <w:top w:w="0" w:type="dxa"/>
              <w:left w:w="43" w:type="dxa"/>
              <w:bottom w:w="0" w:type="dxa"/>
              <w:right w:w="43" w:type="dxa"/>
            </w:tcMar>
            <w:hideMark/>
          </w:tcPr>
          <w:p w14:paraId="22B84AAC" w14:textId="77777777" w:rsidR="00470D8B" w:rsidRPr="00B12ABD" w:rsidRDefault="00470D8B" w:rsidP="00AE5D2C">
            <w:pPr>
              <w:pStyle w:val="TableText"/>
              <w:keepNext/>
              <w:rPr>
                <w:color w:val="000000"/>
                <w:sz w:val="22"/>
                <w:szCs w:val="22"/>
              </w:rPr>
            </w:pPr>
            <w:r w:rsidRPr="00B12ABD">
              <w:rPr>
                <w:color w:val="000000"/>
                <w:sz w:val="22"/>
              </w:rPr>
              <w:t>MTX-IR</w:t>
            </w:r>
          </w:p>
        </w:tc>
        <w:tc>
          <w:tcPr>
            <w:tcW w:w="550" w:type="pct"/>
            <w:tcMar>
              <w:top w:w="0" w:type="dxa"/>
              <w:left w:w="43" w:type="dxa"/>
              <w:bottom w:w="0" w:type="dxa"/>
              <w:right w:w="43" w:type="dxa"/>
            </w:tcMar>
            <w:hideMark/>
          </w:tcPr>
          <w:p w14:paraId="1315694D" w14:textId="77777777" w:rsidR="00470D8B" w:rsidRPr="00B12ABD" w:rsidRDefault="00470D8B" w:rsidP="00AE5D2C">
            <w:pPr>
              <w:pStyle w:val="TableText"/>
              <w:keepNext/>
              <w:rPr>
                <w:color w:val="000000"/>
                <w:sz w:val="22"/>
                <w:szCs w:val="22"/>
              </w:rPr>
            </w:pPr>
            <w:r w:rsidRPr="00B12ABD">
              <w:rPr>
                <w:color w:val="000000"/>
                <w:sz w:val="22"/>
              </w:rPr>
              <w:t>MTX-IR</w:t>
            </w:r>
          </w:p>
        </w:tc>
        <w:tc>
          <w:tcPr>
            <w:tcW w:w="501" w:type="pct"/>
            <w:tcMar>
              <w:top w:w="0" w:type="dxa"/>
              <w:left w:w="43" w:type="dxa"/>
              <w:bottom w:w="0" w:type="dxa"/>
              <w:right w:w="43" w:type="dxa"/>
            </w:tcMar>
            <w:hideMark/>
          </w:tcPr>
          <w:p w14:paraId="37756705" w14:textId="77777777" w:rsidR="00470D8B" w:rsidRPr="00B12ABD" w:rsidRDefault="00470D8B" w:rsidP="00AE5D2C">
            <w:pPr>
              <w:pStyle w:val="TableText"/>
              <w:keepNext/>
              <w:rPr>
                <w:color w:val="000000"/>
                <w:sz w:val="22"/>
                <w:szCs w:val="22"/>
              </w:rPr>
            </w:pPr>
            <w:r w:rsidRPr="00B12ABD">
              <w:rPr>
                <w:color w:val="000000"/>
                <w:sz w:val="22"/>
              </w:rPr>
              <w:t>TNFi-IR</w:t>
            </w:r>
          </w:p>
        </w:tc>
        <w:tc>
          <w:tcPr>
            <w:tcW w:w="592" w:type="pct"/>
            <w:tcMar>
              <w:top w:w="0" w:type="dxa"/>
              <w:left w:w="43" w:type="dxa"/>
              <w:bottom w:w="0" w:type="dxa"/>
              <w:right w:w="43" w:type="dxa"/>
            </w:tcMar>
            <w:hideMark/>
          </w:tcPr>
          <w:p w14:paraId="2DFDFF90" w14:textId="77777777" w:rsidR="00470D8B" w:rsidRPr="00B12ABD" w:rsidRDefault="00470D8B" w:rsidP="00AE5D2C">
            <w:pPr>
              <w:pStyle w:val="TableText"/>
              <w:keepNext/>
              <w:rPr>
                <w:color w:val="000000"/>
                <w:sz w:val="22"/>
                <w:szCs w:val="22"/>
              </w:rPr>
            </w:pPr>
            <w:r w:rsidRPr="00B12ABD">
              <w:rPr>
                <w:color w:val="000000"/>
                <w:sz w:val="22"/>
              </w:rPr>
              <w:t>MTX-naivní</w:t>
            </w:r>
            <w:r w:rsidRPr="00B12ABD">
              <w:rPr>
                <w:color w:val="000000"/>
                <w:sz w:val="22"/>
                <w:vertAlign w:val="superscript"/>
              </w:rPr>
              <w:t>a</w:t>
            </w:r>
          </w:p>
        </w:tc>
        <w:tc>
          <w:tcPr>
            <w:tcW w:w="786" w:type="pct"/>
          </w:tcPr>
          <w:p w14:paraId="0441FB80" w14:textId="77777777" w:rsidR="00470D8B" w:rsidRPr="00B12ABD" w:rsidRDefault="00470D8B" w:rsidP="00AE5D2C">
            <w:pPr>
              <w:pStyle w:val="TableText"/>
              <w:keepNext/>
              <w:rPr>
                <w:color w:val="000000"/>
                <w:sz w:val="22"/>
              </w:rPr>
            </w:pPr>
            <w:r w:rsidRPr="00B12ABD">
              <w:rPr>
                <w:color w:val="000000"/>
                <w:sz w:val="22"/>
              </w:rPr>
              <w:t>MTX-IR</w:t>
            </w:r>
          </w:p>
        </w:tc>
      </w:tr>
      <w:tr w:rsidR="00470D8B" w:rsidRPr="00B12ABD" w14:paraId="0437B64D" w14:textId="77777777" w:rsidTr="00D50730">
        <w:trPr>
          <w:cantSplit/>
        </w:trPr>
        <w:tc>
          <w:tcPr>
            <w:tcW w:w="553" w:type="pct"/>
            <w:tcMar>
              <w:top w:w="0" w:type="dxa"/>
              <w:left w:w="43" w:type="dxa"/>
              <w:bottom w:w="0" w:type="dxa"/>
              <w:right w:w="43" w:type="dxa"/>
            </w:tcMar>
            <w:hideMark/>
          </w:tcPr>
          <w:p w14:paraId="05F94519" w14:textId="77777777" w:rsidR="00470D8B" w:rsidRPr="00B12ABD" w:rsidRDefault="00470D8B" w:rsidP="00AE5D2C">
            <w:pPr>
              <w:pStyle w:val="TableText"/>
              <w:keepNext/>
              <w:rPr>
                <w:color w:val="000000"/>
                <w:sz w:val="22"/>
                <w:szCs w:val="22"/>
              </w:rPr>
            </w:pPr>
            <w:r w:rsidRPr="00B12ABD">
              <w:rPr>
                <w:color w:val="000000"/>
                <w:sz w:val="22"/>
              </w:rPr>
              <w:t>Kontrola</w:t>
            </w:r>
          </w:p>
        </w:tc>
        <w:tc>
          <w:tcPr>
            <w:tcW w:w="675" w:type="pct"/>
            <w:tcMar>
              <w:top w:w="0" w:type="dxa"/>
              <w:left w:w="43" w:type="dxa"/>
              <w:bottom w:w="0" w:type="dxa"/>
              <w:right w:w="43" w:type="dxa"/>
            </w:tcMar>
            <w:hideMark/>
          </w:tcPr>
          <w:p w14:paraId="46DC7EC3" w14:textId="77777777" w:rsidR="00470D8B" w:rsidRPr="00B12ABD" w:rsidRDefault="00470D8B" w:rsidP="00AE5D2C">
            <w:pPr>
              <w:pStyle w:val="TableText"/>
              <w:keepNext/>
              <w:rPr>
                <w:color w:val="000000"/>
                <w:sz w:val="22"/>
                <w:szCs w:val="22"/>
              </w:rPr>
            </w:pPr>
            <w:r w:rsidRPr="00B12ABD">
              <w:rPr>
                <w:color w:val="000000"/>
                <w:sz w:val="22"/>
              </w:rPr>
              <w:t>Placebo</w:t>
            </w:r>
          </w:p>
        </w:tc>
        <w:tc>
          <w:tcPr>
            <w:tcW w:w="607" w:type="pct"/>
            <w:tcMar>
              <w:top w:w="0" w:type="dxa"/>
              <w:left w:w="43" w:type="dxa"/>
              <w:bottom w:w="0" w:type="dxa"/>
              <w:right w:w="43" w:type="dxa"/>
            </w:tcMar>
            <w:hideMark/>
          </w:tcPr>
          <w:p w14:paraId="13F7DEE7" w14:textId="77777777" w:rsidR="00470D8B" w:rsidRPr="00B12ABD" w:rsidRDefault="00470D8B" w:rsidP="00AE5D2C">
            <w:pPr>
              <w:pStyle w:val="TableText"/>
              <w:keepNext/>
              <w:rPr>
                <w:color w:val="000000"/>
                <w:sz w:val="22"/>
                <w:szCs w:val="22"/>
              </w:rPr>
            </w:pPr>
            <w:r w:rsidRPr="00B12ABD">
              <w:rPr>
                <w:color w:val="000000"/>
                <w:sz w:val="22"/>
              </w:rPr>
              <w:t>Placebo</w:t>
            </w:r>
          </w:p>
        </w:tc>
        <w:tc>
          <w:tcPr>
            <w:tcW w:w="736" w:type="pct"/>
            <w:tcMar>
              <w:top w:w="0" w:type="dxa"/>
              <w:left w:w="43" w:type="dxa"/>
              <w:bottom w:w="0" w:type="dxa"/>
              <w:right w:w="43" w:type="dxa"/>
            </w:tcMar>
            <w:hideMark/>
          </w:tcPr>
          <w:p w14:paraId="272EF227" w14:textId="77777777" w:rsidR="00470D8B" w:rsidRPr="00B12ABD" w:rsidRDefault="00470D8B" w:rsidP="00AE5D2C">
            <w:pPr>
              <w:pStyle w:val="TableText"/>
              <w:keepNext/>
              <w:rPr>
                <w:color w:val="000000"/>
                <w:sz w:val="22"/>
                <w:szCs w:val="22"/>
              </w:rPr>
            </w:pPr>
            <w:r w:rsidRPr="00B12ABD">
              <w:rPr>
                <w:color w:val="000000"/>
                <w:sz w:val="22"/>
              </w:rPr>
              <w:t>Placebo</w:t>
            </w:r>
          </w:p>
        </w:tc>
        <w:tc>
          <w:tcPr>
            <w:tcW w:w="550" w:type="pct"/>
            <w:tcMar>
              <w:top w:w="0" w:type="dxa"/>
              <w:left w:w="43" w:type="dxa"/>
              <w:bottom w:w="0" w:type="dxa"/>
              <w:right w:w="43" w:type="dxa"/>
            </w:tcMar>
            <w:hideMark/>
          </w:tcPr>
          <w:p w14:paraId="4F0C786A" w14:textId="77777777" w:rsidR="00470D8B" w:rsidRPr="00B12ABD" w:rsidRDefault="00470D8B" w:rsidP="00AE5D2C">
            <w:pPr>
              <w:pStyle w:val="TableText"/>
              <w:keepNext/>
              <w:rPr>
                <w:color w:val="000000"/>
                <w:sz w:val="22"/>
                <w:szCs w:val="22"/>
              </w:rPr>
            </w:pPr>
            <w:r w:rsidRPr="00B12ABD">
              <w:rPr>
                <w:color w:val="000000"/>
                <w:sz w:val="22"/>
              </w:rPr>
              <w:t>Placebo</w:t>
            </w:r>
          </w:p>
        </w:tc>
        <w:tc>
          <w:tcPr>
            <w:tcW w:w="501" w:type="pct"/>
            <w:tcMar>
              <w:top w:w="0" w:type="dxa"/>
              <w:left w:w="43" w:type="dxa"/>
              <w:bottom w:w="0" w:type="dxa"/>
              <w:right w:w="43" w:type="dxa"/>
            </w:tcMar>
            <w:hideMark/>
          </w:tcPr>
          <w:p w14:paraId="2C7467D4" w14:textId="77777777" w:rsidR="00470D8B" w:rsidRPr="00B12ABD" w:rsidRDefault="00470D8B" w:rsidP="00AE5D2C">
            <w:pPr>
              <w:pStyle w:val="TableText"/>
              <w:keepNext/>
              <w:rPr>
                <w:color w:val="000000"/>
                <w:sz w:val="22"/>
                <w:szCs w:val="22"/>
              </w:rPr>
            </w:pPr>
            <w:r w:rsidRPr="00B12ABD">
              <w:rPr>
                <w:color w:val="000000"/>
                <w:sz w:val="22"/>
              </w:rPr>
              <w:t>Placebo</w:t>
            </w:r>
          </w:p>
        </w:tc>
        <w:tc>
          <w:tcPr>
            <w:tcW w:w="592" w:type="pct"/>
            <w:tcMar>
              <w:top w:w="0" w:type="dxa"/>
              <w:left w:w="43" w:type="dxa"/>
              <w:bottom w:w="0" w:type="dxa"/>
              <w:right w:w="43" w:type="dxa"/>
            </w:tcMar>
            <w:hideMark/>
          </w:tcPr>
          <w:p w14:paraId="08C00A62" w14:textId="77777777" w:rsidR="00470D8B" w:rsidRPr="00B12ABD" w:rsidRDefault="00470D8B" w:rsidP="00AE5D2C">
            <w:pPr>
              <w:pStyle w:val="TableText"/>
              <w:keepNext/>
              <w:rPr>
                <w:color w:val="000000"/>
                <w:sz w:val="22"/>
                <w:szCs w:val="22"/>
              </w:rPr>
            </w:pPr>
            <w:r w:rsidRPr="00B12ABD">
              <w:rPr>
                <w:color w:val="000000"/>
                <w:sz w:val="22"/>
              </w:rPr>
              <w:t>MTX</w:t>
            </w:r>
          </w:p>
        </w:tc>
        <w:tc>
          <w:tcPr>
            <w:tcW w:w="786" w:type="pct"/>
          </w:tcPr>
          <w:p w14:paraId="4A5B0753" w14:textId="77777777" w:rsidR="00470D8B" w:rsidRPr="00B12ABD" w:rsidRDefault="00470D8B" w:rsidP="00AE5D2C">
            <w:pPr>
              <w:pStyle w:val="TableText"/>
              <w:keepNext/>
              <w:rPr>
                <w:color w:val="000000"/>
                <w:sz w:val="22"/>
              </w:rPr>
            </w:pPr>
            <w:r w:rsidRPr="00B12ABD">
              <w:rPr>
                <w:color w:val="000000"/>
                <w:sz w:val="22"/>
              </w:rPr>
              <w:t xml:space="preserve">MTX, </w:t>
            </w:r>
          </w:p>
          <w:p w14:paraId="2134DE0F" w14:textId="77777777" w:rsidR="00470D8B" w:rsidRPr="00B12ABD" w:rsidRDefault="00470D8B" w:rsidP="00AE5D2C">
            <w:pPr>
              <w:pStyle w:val="TableText"/>
              <w:keepNext/>
              <w:rPr>
                <w:color w:val="000000"/>
                <w:sz w:val="22"/>
              </w:rPr>
            </w:pPr>
            <w:r w:rsidRPr="00B12ABD">
              <w:rPr>
                <w:color w:val="000000"/>
                <w:sz w:val="22"/>
              </w:rPr>
              <w:t>ADA</w:t>
            </w:r>
          </w:p>
        </w:tc>
      </w:tr>
      <w:tr w:rsidR="00470D8B" w:rsidRPr="00B12ABD" w14:paraId="38198D63" w14:textId="77777777" w:rsidTr="00D50730">
        <w:trPr>
          <w:cantSplit/>
        </w:trPr>
        <w:tc>
          <w:tcPr>
            <w:tcW w:w="553" w:type="pct"/>
            <w:tcMar>
              <w:top w:w="0" w:type="dxa"/>
              <w:left w:w="43" w:type="dxa"/>
              <w:bottom w:w="0" w:type="dxa"/>
              <w:right w:w="43" w:type="dxa"/>
            </w:tcMar>
            <w:hideMark/>
          </w:tcPr>
          <w:p w14:paraId="68595B12" w14:textId="77777777" w:rsidR="00470D8B" w:rsidRPr="00B12ABD" w:rsidRDefault="00470D8B" w:rsidP="00AE5D2C">
            <w:pPr>
              <w:pStyle w:val="TableText"/>
              <w:rPr>
                <w:color w:val="000000"/>
                <w:sz w:val="22"/>
                <w:szCs w:val="22"/>
              </w:rPr>
            </w:pPr>
            <w:r w:rsidRPr="00B12ABD">
              <w:rPr>
                <w:color w:val="000000"/>
                <w:sz w:val="22"/>
              </w:rPr>
              <w:t>Léčba na pozadí</w:t>
            </w:r>
          </w:p>
        </w:tc>
        <w:tc>
          <w:tcPr>
            <w:tcW w:w="675" w:type="pct"/>
            <w:tcMar>
              <w:top w:w="0" w:type="dxa"/>
              <w:left w:w="43" w:type="dxa"/>
              <w:bottom w:w="0" w:type="dxa"/>
              <w:right w:w="43" w:type="dxa"/>
            </w:tcMar>
            <w:hideMark/>
          </w:tcPr>
          <w:p w14:paraId="4707BD19" w14:textId="77777777" w:rsidR="00470D8B" w:rsidRPr="00B12ABD" w:rsidRDefault="00470D8B" w:rsidP="00AE5D2C">
            <w:pPr>
              <w:pStyle w:val="TableText"/>
              <w:rPr>
                <w:color w:val="000000"/>
                <w:sz w:val="22"/>
                <w:szCs w:val="22"/>
              </w:rPr>
            </w:pPr>
            <w:r w:rsidRPr="00B12ABD">
              <w:rPr>
                <w:color w:val="000000"/>
                <w:sz w:val="22"/>
              </w:rPr>
              <w:t>Žádná</w:t>
            </w:r>
            <w:r w:rsidRPr="00B12ABD">
              <w:rPr>
                <w:color w:val="000000"/>
                <w:sz w:val="22"/>
                <w:vertAlign w:val="superscript"/>
              </w:rPr>
              <w:t>b</w:t>
            </w:r>
          </w:p>
        </w:tc>
        <w:tc>
          <w:tcPr>
            <w:tcW w:w="607" w:type="pct"/>
            <w:tcMar>
              <w:top w:w="0" w:type="dxa"/>
              <w:left w:w="43" w:type="dxa"/>
              <w:bottom w:w="0" w:type="dxa"/>
              <w:right w:w="43" w:type="dxa"/>
            </w:tcMar>
            <w:hideMark/>
          </w:tcPr>
          <w:p w14:paraId="0EEE2FB8" w14:textId="77777777" w:rsidR="00470D8B" w:rsidRPr="00B12ABD" w:rsidRDefault="00470D8B" w:rsidP="00AE5D2C">
            <w:pPr>
              <w:pStyle w:val="TableText"/>
              <w:rPr>
                <w:color w:val="000000"/>
                <w:sz w:val="22"/>
                <w:szCs w:val="22"/>
              </w:rPr>
            </w:pPr>
            <w:r w:rsidRPr="00B12ABD">
              <w:rPr>
                <w:color w:val="000000"/>
                <w:sz w:val="22"/>
              </w:rPr>
              <w:t>csDMARD</w:t>
            </w:r>
          </w:p>
        </w:tc>
        <w:tc>
          <w:tcPr>
            <w:tcW w:w="736" w:type="pct"/>
            <w:tcMar>
              <w:top w:w="0" w:type="dxa"/>
              <w:left w:w="43" w:type="dxa"/>
              <w:bottom w:w="0" w:type="dxa"/>
              <w:right w:w="43" w:type="dxa"/>
            </w:tcMar>
            <w:hideMark/>
          </w:tcPr>
          <w:p w14:paraId="62A94BD5" w14:textId="77777777" w:rsidR="00470D8B" w:rsidRPr="00B12ABD" w:rsidRDefault="00470D8B" w:rsidP="00AE5D2C">
            <w:pPr>
              <w:pStyle w:val="TableText"/>
              <w:rPr>
                <w:color w:val="000000"/>
                <w:sz w:val="22"/>
                <w:szCs w:val="22"/>
              </w:rPr>
            </w:pPr>
            <w:r w:rsidRPr="00B12ABD">
              <w:rPr>
                <w:color w:val="000000"/>
                <w:sz w:val="22"/>
              </w:rPr>
              <w:t>MTX</w:t>
            </w:r>
          </w:p>
        </w:tc>
        <w:tc>
          <w:tcPr>
            <w:tcW w:w="550" w:type="pct"/>
            <w:tcMar>
              <w:top w:w="0" w:type="dxa"/>
              <w:left w:w="43" w:type="dxa"/>
              <w:bottom w:w="0" w:type="dxa"/>
              <w:right w:w="43" w:type="dxa"/>
            </w:tcMar>
            <w:hideMark/>
          </w:tcPr>
          <w:p w14:paraId="13CF07BE" w14:textId="77777777" w:rsidR="00470D8B" w:rsidRPr="00B12ABD" w:rsidRDefault="00470D8B" w:rsidP="00AE5D2C">
            <w:pPr>
              <w:pStyle w:val="TableText"/>
              <w:rPr>
                <w:color w:val="000000"/>
                <w:sz w:val="22"/>
                <w:szCs w:val="22"/>
                <w:vertAlign w:val="superscript"/>
              </w:rPr>
            </w:pPr>
            <w:r w:rsidRPr="00B12ABD">
              <w:rPr>
                <w:color w:val="000000"/>
                <w:sz w:val="22"/>
              </w:rPr>
              <w:t>MTX</w:t>
            </w:r>
          </w:p>
        </w:tc>
        <w:tc>
          <w:tcPr>
            <w:tcW w:w="501" w:type="pct"/>
            <w:tcMar>
              <w:top w:w="0" w:type="dxa"/>
              <w:left w:w="43" w:type="dxa"/>
              <w:bottom w:w="0" w:type="dxa"/>
              <w:right w:w="43" w:type="dxa"/>
            </w:tcMar>
            <w:hideMark/>
          </w:tcPr>
          <w:p w14:paraId="0868C3F1" w14:textId="77777777" w:rsidR="00470D8B" w:rsidRPr="00B12ABD" w:rsidRDefault="00470D8B" w:rsidP="00AE5D2C">
            <w:pPr>
              <w:pStyle w:val="TableText"/>
              <w:rPr>
                <w:color w:val="000000"/>
                <w:sz w:val="22"/>
                <w:szCs w:val="22"/>
                <w:vertAlign w:val="superscript"/>
              </w:rPr>
            </w:pPr>
            <w:r w:rsidRPr="00B12ABD">
              <w:rPr>
                <w:color w:val="000000"/>
                <w:sz w:val="22"/>
              </w:rPr>
              <w:t>MTX</w:t>
            </w:r>
          </w:p>
        </w:tc>
        <w:tc>
          <w:tcPr>
            <w:tcW w:w="592" w:type="pct"/>
            <w:tcMar>
              <w:top w:w="0" w:type="dxa"/>
              <w:left w:w="43" w:type="dxa"/>
              <w:bottom w:w="0" w:type="dxa"/>
              <w:right w:w="43" w:type="dxa"/>
            </w:tcMar>
            <w:hideMark/>
          </w:tcPr>
          <w:p w14:paraId="3631A5B4" w14:textId="77777777" w:rsidR="00470D8B" w:rsidRPr="00B12ABD" w:rsidRDefault="00470D8B" w:rsidP="00AE5D2C">
            <w:pPr>
              <w:pStyle w:val="TableText"/>
              <w:rPr>
                <w:color w:val="000000"/>
                <w:sz w:val="22"/>
                <w:szCs w:val="22"/>
              </w:rPr>
            </w:pPr>
            <w:r w:rsidRPr="00B12ABD">
              <w:rPr>
                <w:color w:val="000000"/>
                <w:sz w:val="22"/>
              </w:rPr>
              <w:t>Žádná</w:t>
            </w:r>
            <w:r w:rsidRPr="00B12ABD">
              <w:rPr>
                <w:color w:val="000000"/>
                <w:sz w:val="22"/>
                <w:vertAlign w:val="superscript"/>
              </w:rPr>
              <w:t>b</w:t>
            </w:r>
          </w:p>
        </w:tc>
        <w:tc>
          <w:tcPr>
            <w:tcW w:w="786" w:type="pct"/>
          </w:tcPr>
          <w:p w14:paraId="29AECA3A" w14:textId="77777777" w:rsidR="00470D8B" w:rsidRPr="00B12ABD" w:rsidRDefault="00470D8B" w:rsidP="00AE5D2C">
            <w:pPr>
              <w:pStyle w:val="TableText"/>
              <w:rPr>
                <w:color w:val="000000"/>
                <w:sz w:val="22"/>
              </w:rPr>
            </w:pPr>
            <w:r w:rsidRPr="00B12ABD">
              <w:rPr>
                <w:color w:val="000000"/>
                <w:sz w:val="22"/>
              </w:rPr>
              <w:t>3 paralelní ramena:</w:t>
            </w:r>
          </w:p>
          <w:p w14:paraId="3190D2C3" w14:textId="77777777" w:rsidR="00470D8B" w:rsidRPr="00B12ABD" w:rsidRDefault="00470D8B" w:rsidP="00D451F6">
            <w:pPr>
              <w:pStyle w:val="TableText"/>
              <w:numPr>
                <w:ilvl w:val="0"/>
                <w:numId w:val="48"/>
              </w:numPr>
              <w:spacing w:line="240" w:lineRule="auto"/>
              <w:ind w:left="248" w:hanging="180"/>
              <w:rPr>
                <w:color w:val="000000"/>
                <w:sz w:val="22"/>
              </w:rPr>
            </w:pPr>
            <w:r w:rsidRPr="00B12ABD">
              <w:rPr>
                <w:color w:val="000000"/>
                <w:sz w:val="22"/>
              </w:rPr>
              <w:t>Monoterapie tofacitinibem</w:t>
            </w:r>
          </w:p>
          <w:p w14:paraId="1BF24574" w14:textId="77777777" w:rsidR="00470D8B" w:rsidRPr="00B12ABD" w:rsidRDefault="00470D8B" w:rsidP="00D451F6">
            <w:pPr>
              <w:pStyle w:val="TableText"/>
              <w:numPr>
                <w:ilvl w:val="0"/>
                <w:numId w:val="48"/>
              </w:numPr>
              <w:spacing w:line="240" w:lineRule="auto"/>
              <w:ind w:left="248" w:hanging="180"/>
              <w:rPr>
                <w:color w:val="000000"/>
                <w:sz w:val="22"/>
              </w:rPr>
            </w:pPr>
            <w:r w:rsidRPr="00B12ABD">
              <w:rPr>
                <w:color w:val="000000"/>
                <w:sz w:val="22"/>
              </w:rPr>
              <w:t>Tofacitinib + MTX</w:t>
            </w:r>
          </w:p>
          <w:p w14:paraId="385F38F9" w14:textId="77777777" w:rsidR="00470D8B" w:rsidRPr="00B12ABD" w:rsidRDefault="00470D8B" w:rsidP="00D451F6">
            <w:pPr>
              <w:pStyle w:val="TableText"/>
              <w:numPr>
                <w:ilvl w:val="0"/>
                <w:numId w:val="48"/>
              </w:numPr>
              <w:spacing w:line="240" w:lineRule="auto"/>
              <w:ind w:left="248" w:hanging="180"/>
              <w:rPr>
                <w:color w:val="000000"/>
                <w:sz w:val="22"/>
              </w:rPr>
            </w:pPr>
            <w:r w:rsidRPr="00B12ABD">
              <w:rPr>
                <w:color w:val="000000"/>
                <w:sz w:val="22"/>
              </w:rPr>
              <w:t>ADA + MTX</w:t>
            </w:r>
          </w:p>
        </w:tc>
      </w:tr>
      <w:tr w:rsidR="00470D8B" w:rsidRPr="00B12ABD" w14:paraId="31464A26" w14:textId="77777777" w:rsidTr="00D50730">
        <w:trPr>
          <w:cantSplit/>
        </w:trPr>
        <w:tc>
          <w:tcPr>
            <w:tcW w:w="553" w:type="pct"/>
            <w:tcMar>
              <w:top w:w="0" w:type="dxa"/>
              <w:left w:w="43" w:type="dxa"/>
              <w:bottom w:w="0" w:type="dxa"/>
              <w:right w:w="43" w:type="dxa"/>
            </w:tcMar>
            <w:hideMark/>
          </w:tcPr>
          <w:p w14:paraId="4751DC24" w14:textId="77777777" w:rsidR="00470D8B" w:rsidRPr="00B12ABD" w:rsidRDefault="00470D8B" w:rsidP="00AE5D2C">
            <w:pPr>
              <w:pStyle w:val="TableText"/>
              <w:rPr>
                <w:color w:val="000000"/>
                <w:sz w:val="22"/>
                <w:szCs w:val="22"/>
              </w:rPr>
            </w:pPr>
            <w:r w:rsidRPr="00B12ABD">
              <w:rPr>
                <w:color w:val="000000"/>
                <w:sz w:val="22"/>
              </w:rPr>
              <w:t>Klíčové faktory</w:t>
            </w:r>
          </w:p>
        </w:tc>
        <w:tc>
          <w:tcPr>
            <w:tcW w:w="675" w:type="pct"/>
            <w:tcMar>
              <w:top w:w="0" w:type="dxa"/>
              <w:left w:w="43" w:type="dxa"/>
              <w:bottom w:w="0" w:type="dxa"/>
              <w:right w:w="43" w:type="dxa"/>
            </w:tcMar>
            <w:hideMark/>
          </w:tcPr>
          <w:p w14:paraId="2A772E5E" w14:textId="77777777" w:rsidR="00470D8B" w:rsidRPr="00B12ABD" w:rsidRDefault="00470D8B" w:rsidP="00AE5D2C">
            <w:pPr>
              <w:pStyle w:val="TableText"/>
              <w:rPr>
                <w:color w:val="000000"/>
                <w:sz w:val="22"/>
                <w:szCs w:val="22"/>
              </w:rPr>
            </w:pPr>
            <w:r w:rsidRPr="00B12ABD">
              <w:rPr>
                <w:color w:val="000000"/>
                <w:sz w:val="22"/>
              </w:rPr>
              <w:t>Monoterapie</w:t>
            </w:r>
          </w:p>
        </w:tc>
        <w:tc>
          <w:tcPr>
            <w:tcW w:w="607" w:type="pct"/>
            <w:tcMar>
              <w:top w:w="0" w:type="dxa"/>
              <w:left w:w="43" w:type="dxa"/>
              <w:bottom w:w="0" w:type="dxa"/>
              <w:right w:w="43" w:type="dxa"/>
            </w:tcMar>
            <w:hideMark/>
          </w:tcPr>
          <w:p w14:paraId="393A8518" w14:textId="77777777" w:rsidR="00470D8B" w:rsidRPr="00B12ABD" w:rsidRDefault="00470D8B" w:rsidP="00AE5D2C">
            <w:pPr>
              <w:pStyle w:val="TableText"/>
              <w:rPr>
                <w:color w:val="000000"/>
                <w:sz w:val="22"/>
                <w:szCs w:val="22"/>
              </w:rPr>
            </w:pPr>
            <w:r w:rsidRPr="00B12ABD">
              <w:rPr>
                <w:color w:val="000000"/>
                <w:sz w:val="22"/>
              </w:rPr>
              <w:t>Různé csDMARD</w:t>
            </w:r>
          </w:p>
        </w:tc>
        <w:tc>
          <w:tcPr>
            <w:tcW w:w="736" w:type="pct"/>
            <w:tcMar>
              <w:top w:w="0" w:type="dxa"/>
              <w:left w:w="43" w:type="dxa"/>
              <w:bottom w:w="0" w:type="dxa"/>
              <w:right w:w="43" w:type="dxa"/>
            </w:tcMar>
            <w:hideMark/>
          </w:tcPr>
          <w:p w14:paraId="1510C55C" w14:textId="77777777" w:rsidR="00470D8B" w:rsidRPr="00B12ABD" w:rsidRDefault="00470D8B" w:rsidP="00AE5D2C">
            <w:pPr>
              <w:pStyle w:val="TableText"/>
              <w:rPr>
                <w:color w:val="000000"/>
                <w:sz w:val="22"/>
                <w:szCs w:val="22"/>
              </w:rPr>
            </w:pPr>
            <w:r w:rsidRPr="00B12ABD">
              <w:rPr>
                <w:color w:val="000000"/>
                <w:sz w:val="22"/>
              </w:rPr>
              <w:t>Aktivní kontrola (ADA)</w:t>
            </w:r>
          </w:p>
        </w:tc>
        <w:tc>
          <w:tcPr>
            <w:tcW w:w="550" w:type="pct"/>
            <w:tcMar>
              <w:top w:w="0" w:type="dxa"/>
              <w:left w:w="43" w:type="dxa"/>
              <w:bottom w:w="0" w:type="dxa"/>
              <w:right w:w="43" w:type="dxa"/>
            </w:tcMar>
            <w:hideMark/>
          </w:tcPr>
          <w:p w14:paraId="3F701385" w14:textId="77777777" w:rsidR="00470D8B" w:rsidRPr="00B12ABD" w:rsidRDefault="00470D8B" w:rsidP="00AE5D2C">
            <w:pPr>
              <w:pStyle w:val="TableText"/>
              <w:rPr>
                <w:color w:val="000000"/>
                <w:sz w:val="22"/>
                <w:szCs w:val="22"/>
              </w:rPr>
            </w:pPr>
            <w:r w:rsidRPr="00B12ABD">
              <w:rPr>
                <w:color w:val="000000"/>
                <w:sz w:val="22"/>
              </w:rPr>
              <w:t>RTG</w:t>
            </w:r>
          </w:p>
        </w:tc>
        <w:tc>
          <w:tcPr>
            <w:tcW w:w="501" w:type="pct"/>
            <w:tcMar>
              <w:top w:w="0" w:type="dxa"/>
              <w:left w:w="43" w:type="dxa"/>
              <w:bottom w:w="0" w:type="dxa"/>
              <w:right w:w="43" w:type="dxa"/>
            </w:tcMar>
            <w:hideMark/>
          </w:tcPr>
          <w:p w14:paraId="49A99887" w14:textId="77777777" w:rsidR="00470D8B" w:rsidRPr="00B12ABD" w:rsidRDefault="00470D8B" w:rsidP="00AE5D2C">
            <w:pPr>
              <w:pStyle w:val="TableText"/>
              <w:rPr>
                <w:color w:val="000000"/>
                <w:sz w:val="22"/>
                <w:szCs w:val="22"/>
              </w:rPr>
            </w:pPr>
            <w:r w:rsidRPr="00B12ABD">
              <w:rPr>
                <w:color w:val="000000"/>
                <w:sz w:val="22"/>
              </w:rPr>
              <w:t>TNFi-IR</w:t>
            </w:r>
          </w:p>
        </w:tc>
        <w:tc>
          <w:tcPr>
            <w:tcW w:w="592" w:type="pct"/>
            <w:tcMar>
              <w:top w:w="0" w:type="dxa"/>
              <w:left w:w="43" w:type="dxa"/>
              <w:bottom w:w="0" w:type="dxa"/>
              <w:right w:w="43" w:type="dxa"/>
            </w:tcMar>
            <w:hideMark/>
          </w:tcPr>
          <w:p w14:paraId="0A4D4A43" w14:textId="77777777" w:rsidR="00470D8B" w:rsidRPr="00B12ABD" w:rsidRDefault="00470D8B" w:rsidP="00AE5D2C">
            <w:pPr>
              <w:pStyle w:val="TableText"/>
              <w:rPr>
                <w:color w:val="000000"/>
                <w:sz w:val="22"/>
                <w:szCs w:val="22"/>
              </w:rPr>
            </w:pPr>
            <w:r w:rsidRPr="00B12ABD">
              <w:rPr>
                <w:color w:val="000000"/>
                <w:sz w:val="22"/>
              </w:rPr>
              <w:t>Monotera-pie, aktivní komparátor (MTX), rentgen</w:t>
            </w:r>
          </w:p>
        </w:tc>
        <w:tc>
          <w:tcPr>
            <w:tcW w:w="786" w:type="pct"/>
          </w:tcPr>
          <w:p w14:paraId="5226B04D" w14:textId="77777777" w:rsidR="00470D8B" w:rsidRPr="00B12ABD" w:rsidRDefault="00470D8B" w:rsidP="00AE5D2C">
            <w:pPr>
              <w:pStyle w:val="TableText"/>
              <w:rPr>
                <w:color w:val="000000"/>
                <w:sz w:val="22"/>
              </w:rPr>
            </w:pPr>
            <w:r w:rsidRPr="00B12ABD">
              <w:rPr>
                <w:color w:val="000000"/>
                <w:sz w:val="22"/>
              </w:rPr>
              <w:t>Tofacitinib s MTX a bez něj v porovnání s ADA s MTX</w:t>
            </w:r>
          </w:p>
        </w:tc>
      </w:tr>
      <w:tr w:rsidR="00470D8B" w:rsidRPr="00B12ABD" w14:paraId="6A1364B5" w14:textId="77777777" w:rsidTr="00D50730">
        <w:trPr>
          <w:cantSplit/>
        </w:trPr>
        <w:tc>
          <w:tcPr>
            <w:tcW w:w="553" w:type="pct"/>
            <w:tcMar>
              <w:top w:w="0" w:type="dxa"/>
              <w:left w:w="43" w:type="dxa"/>
              <w:bottom w:w="0" w:type="dxa"/>
              <w:right w:w="43" w:type="dxa"/>
            </w:tcMar>
            <w:hideMark/>
          </w:tcPr>
          <w:p w14:paraId="709754EA" w14:textId="77777777" w:rsidR="00470D8B" w:rsidRPr="00B12ABD" w:rsidRDefault="00470D8B" w:rsidP="00AE5D2C">
            <w:pPr>
              <w:pStyle w:val="TableText"/>
              <w:rPr>
                <w:color w:val="000000"/>
                <w:sz w:val="22"/>
                <w:szCs w:val="22"/>
              </w:rPr>
            </w:pPr>
            <w:r w:rsidRPr="00B12ABD">
              <w:rPr>
                <w:color w:val="000000"/>
                <w:sz w:val="22"/>
              </w:rPr>
              <w:lastRenderedPageBreak/>
              <w:t>Počet léčených pacientů</w:t>
            </w:r>
          </w:p>
        </w:tc>
        <w:tc>
          <w:tcPr>
            <w:tcW w:w="675" w:type="pct"/>
            <w:tcMar>
              <w:top w:w="0" w:type="dxa"/>
              <w:left w:w="43" w:type="dxa"/>
              <w:bottom w:w="0" w:type="dxa"/>
              <w:right w:w="43" w:type="dxa"/>
            </w:tcMar>
            <w:hideMark/>
          </w:tcPr>
          <w:p w14:paraId="78A18F4A" w14:textId="77777777" w:rsidR="00470D8B" w:rsidRPr="00B12ABD" w:rsidRDefault="00470D8B" w:rsidP="00AE5D2C">
            <w:pPr>
              <w:pStyle w:val="TableText"/>
              <w:rPr>
                <w:color w:val="000000"/>
                <w:sz w:val="22"/>
                <w:szCs w:val="22"/>
              </w:rPr>
            </w:pPr>
            <w:r w:rsidRPr="00B12ABD">
              <w:rPr>
                <w:color w:val="000000"/>
                <w:sz w:val="22"/>
              </w:rPr>
              <w:t>610</w:t>
            </w:r>
          </w:p>
        </w:tc>
        <w:tc>
          <w:tcPr>
            <w:tcW w:w="607" w:type="pct"/>
            <w:tcMar>
              <w:top w:w="0" w:type="dxa"/>
              <w:left w:w="43" w:type="dxa"/>
              <w:bottom w:w="0" w:type="dxa"/>
              <w:right w:w="43" w:type="dxa"/>
            </w:tcMar>
            <w:hideMark/>
          </w:tcPr>
          <w:p w14:paraId="6902F481" w14:textId="77777777" w:rsidR="00470D8B" w:rsidRPr="00B12ABD" w:rsidRDefault="00470D8B" w:rsidP="00AE5D2C">
            <w:pPr>
              <w:pStyle w:val="TableText"/>
              <w:rPr>
                <w:color w:val="000000"/>
                <w:sz w:val="22"/>
                <w:szCs w:val="22"/>
              </w:rPr>
            </w:pPr>
            <w:r w:rsidRPr="00B12ABD">
              <w:rPr>
                <w:color w:val="000000"/>
                <w:sz w:val="22"/>
              </w:rPr>
              <w:t>792</w:t>
            </w:r>
          </w:p>
        </w:tc>
        <w:tc>
          <w:tcPr>
            <w:tcW w:w="736" w:type="pct"/>
            <w:tcMar>
              <w:top w:w="0" w:type="dxa"/>
              <w:left w:w="43" w:type="dxa"/>
              <w:bottom w:w="0" w:type="dxa"/>
              <w:right w:w="43" w:type="dxa"/>
            </w:tcMar>
            <w:hideMark/>
          </w:tcPr>
          <w:p w14:paraId="316AE4FC" w14:textId="77777777" w:rsidR="00470D8B" w:rsidRPr="00B12ABD" w:rsidRDefault="00470D8B" w:rsidP="00AE5D2C">
            <w:pPr>
              <w:pStyle w:val="TableText"/>
              <w:rPr>
                <w:color w:val="000000"/>
                <w:sz w:val="22"/>
                <w:szCs w:val="22"/>
              </w:rPr>
            </w:pPr>
            <w:r w:rsidRPr="00B12ABD">
              <w:rPr>
                <w:color w:val="000000"/>
                <w:sz w:val="22"/>
              </w:rPr>
              <w:t>717</w:t>
            </w:r>
          </w:p>
        </w:tc>
        <w:tc>
          <w:tcPr>
            <w:tcW w:w="550" w:type="pct"/>
            <w:tcMar>
              <w:top w:w="0" w:type="dxa"/>
              <w:left w:w="43" w:type="dxa"/>
              <w:bottom w:w="0" w:type="dxa"/>
              <w:right w:w="43" w:type="dxa"/>
            </w:tcMar>
            <w:hideMark/>
          </w:tcPr>
          <w:p w14:paraId="6CDF7581" w14:textId="77777777" w:rsidR="00470D8B" w:rsidRPr="00B12ABD" w:rsidRDefault="00470D8B" w:rsidP="00AE5D2C">
            <w:pPr>
              <w:pStyle w:val="TableText"/>
              <w:rPr>
                <w:color w:val="000000"/>
                <w:sz w:val="22"/>
                <w:szCs w:val="22"/>
              </w:rPr>
            </w:pPr>
            <w:r w:rsidRPr="00B12ABD">
              <w:rPr>
                <w:color w:val="000000"/>
                <w:sz w:val="22"/>
              </w:rPr>
              <w:t>797</w:t>
            </w:r>
          </w:p>
        </w:tc>
        <w:tc>
          <w:tcPr>
            <w:tcW w:w="501" w:type="pct"/>
            <w:tcMar>
              <w:top w:w="0" w:type="dxa"/>
              <w:left w:w="43" w:type="dxa"/>
              <w:bottom w:w="0" w:type="dxa"/>
              <w:right w:w="43" w:type="dxa"/>
            </w:tcMar>
            <w:hideMark/>
          </w:tcPr>
          <w:p w14:paraId="53ABCD86" w14:textId="77777777" w:rsidR="00470D8B" w:rsidRPr="00B12ABD" w:rsidRDefault="00470D8B" w:rsidP="00AE5D2C">
            <w:pPr>
              <w:pStyle w:val="TableText"/>
              <w:rPr>
                <w:color w:val="000000"/>
                <w:sz w:val="22"/>
                <w:szCs w:val="22"/>
              </w:rPr>
            </w:pPr>
            <w:r w:rsidRPr="00B12ABD">
              <w:rPr>
                <w:color w:val="000000"/>
                <w:sz w:val="22"/>
              </w:rPr>
              <w:t>399</w:t>
            </w:r>
          </w:p>
        </w:tc>
        <w:tc>
          <w:tcPr>
            <w:tcW w:w="592" w:type="pct"/>
            <w:tcMar>
              <w:top w:w="0" w:type="dxa"/>
              <w:left w:w="43" w:type="dxa"/>
              <w:bottom w:w="0" w:type="dxa"/>
              <w:right w:w="43" w:type="dxa"/>
            </w:tcMar>
            <w:hideMark/>
          </w:tcPr>
          <w:p w14:paraId="00F86AAB" w14:textId="77777777" w:rsidR="00470D8B" w:rsidRPr="00B12ABD" w:rsidRDefault="00470D8B" w:rsidP="00AE5D2C">
            <w:pPr>
              <w:pStyle w:val="TableText"/>
              <w:rPr>
                <w:color w:val="000000"/>
                <w:sz w:val="22"/>
                <w:szCs w:val="22"/>
              </w:rPr>
            </w:pPr>
            <w:r w:rsidRPr="00B12ABD">
              <w:rPr>
                <w:color w:val="000000"/>
                <w:sz w:val="22"/>
              </w:rPr>
              <w:t>956</w:t>
            </w:r>
          </w:p>
        </w:tc>
        <w:tc>
          <w:tcPr>
            <w:tcW w:w="786" w:type="pct"/>
          </w:tcPr>
          <w:p w14:paraId="5520E58E" w14:textId="77777777" w:rsidR="00470D8B" w:rsidRPr="00B12ABD" w:rsidRDefault="00470D8B" w:rsidP="00AE5D2C">
            <w:pPr>
              <w:pStyle w:val="TableText"/>
              <w:rPr>
                <w:color w:val="000000"/>
                <w:sz w:val="22"/>
              </w:rPr>
            </w:pPr>
            <w:r w:rsidRPr="00B12ABD">
              <w:rPr>
                <w:color w:val="000000"/>
                <w:sz w:val="22"/>
              </w:rPr>
              <w:t>1146</w:t>
            </w:r>
          </w:p>
        </w:tc>
      </w:tr>
      <w:tr w:rsidR="00470D8B" w:rsidRPr="00B12ABD" w14:paraId="2D813A9F" w14:textId="77777777" w:rsidTr="00D50730">
        <w:trPr>
          <w:cantSplit/>
        </w:trPr>
        <w:tc>
          <w:tcPr>
            <w:tcW w:w="553" w:type="pct"/>
            <w:tcMar>
              <w:top w:w="0" w:type="dxa"/>
              <w:left w:w="43" w:type="dxa"/>
              <w:bottom w:w="0" w:type="dxa"/>
              <w:right w:w="43" w:type="dxa"/>
            </w:tcMar>
            <w:hideMark/>
          </w:tcPr>
          <w:p w14:paraId="050B5D2F" w14:textId="77777777" w:rsidR="00470D8B" w:rsidRPr="00B12ABD" w:rsidRDefault="00470D8B" w:rsidP="00AE5D2C">
            <w:pPr>
              <w:pStyle w:val="TableText"/>
              <w:rPr>
                <w:color w:val="000000"/>
                <w:sz w:val="22"/>
                <w:szCs w:val="22"/>
              </w:rPr>
            </w:pPr>
            <w:r w:rsidRPr="00B12ABD">
              <w:rPr>
                <w:color w:val="000000"/>
                <w:sz w:val="22"/>
              </w:rPr>
              <w:t>Celkové trvání studie</w:t>
            </w:r>
          </w:p>
        </w:tc>
        <w:tc>
          <w:tcPr>
            <w:tcW w:w="675" w:type="pct"/>
            <w:tcMar>
              <w:top w:w="0" w:type="dxa"/>
              <w:left w:w="43" w:type="dxa"/>
              <w:bottom w:w="0" w:type="dxa"/>
              <w:right w:w="43" w:type="dxa"/>
            </w:tcMar>
            <w:hideMark/>
          </w:tcPr>
          <w:p w14:paraId="200276FE" w14:textId="77777777" w:rsidR="00470D8B" w:rsidRPr="00B12ABD" w:rsidRDefault="00470D8B" w:rsidP="00AE5D2C">
            <w:pPr>
              <w:pStyle w:val="TableText"/>
              <w:rPr>
                <w:color w:val="000000"/>
                <w:sz w:val="22"/>
                <w:szCs w:val="22"/>
              </w:rPr>
            </w:pPr>
            <w:r w:rsidRPr="00B12ABD">
              <w:rPr>
                <w:color w:val="000000"/>
                <w:sz w:val="22"/>
              </w:rPr>
              <w:t>6 měsíců</w:t>
            </w:r>
          </w:p>
        </w:tc>
        <w:tc>
          <w:tcPr>
            <w:tcW w:w="607" w:type="pct"/>
            <w:tcMar>
              <w:top w:w="0" w:type="dxa"/>
              <w:left w:w="43" w:type="dxa"/>
              <w:bottom w:w="0" w:type="dxa"/>
              <w:right w:w="43" w:type="dxa"/>
            </w:tcMar>
            <w:hideMark/>
          </w:tcPr>
          <w:p w14:paraId="199BBA7A" w14:textId="77777777" w:rsidR="00470D8B" w:rsidRPr="00B12ABD" w:rsidRDefault="00470D8B" w:rsidP="00AE5D2C">
            <w:pPr>
              <w:pStyle w:val="TableText"/>
              <w:rPr>
                <w:color w:val="000000"/>
                <w:sz w:val="22"/>
                <w:szCs w:val="22"/>
              </w:rPr>
            </w:pPr>
            <w:r w:rsidRPr="00B12ABD">
              <w:rPr>
                <w:color w:val="000000"/>
                <w:sz w:val="22"/>
              </w:rPr>
              <w:t>1 rok</w:t>
            </w:r>
          </w:p>
        </w:tc>
        <w:tc>
          <w:tcPr>
            <w:tcW w:w="736" w:type="pct"/>
            <w:tcMar>
              <w:top w:w="0" w:type="dxa"/>
              <w:left w:w="43" w:type="dxa"/>
              <w:bottom w:w="0" w:type="dxa"/>
              <w:right w:w="43" w:type="dxa"/>
            </w:tcMar>
            <w:hideMark/>
          </w:tcPr>
          <w:p w14:paraId="064DA9C0" w14:textId="77777777" w:rsidR="00470D8B" w:rsidRPr="00B12ABD" w:rsidRDefault="00470D8B" w:rsidP="00AE5D2C">
            <w:pPr>
              <w:pStyle w:val="TableText"/>
              <w:rPr>
                <w:color w:val="000000"/>
                <w:sz w:val="22"/>
                <w:szCs w:val="22"/>
              </w:rPr>
            </w:pPr>
            <w:r w:rsidRPr="00B12ABD">
              <w:rPr>
                <w:color w:val="000000"/>
                <w:sz w:val="22"/>
              </w:rPr>
              <w:t>1 rok</w:t>
            </w:r>
          </w:p>
        </w:tc>
        <w:tc>
          <w:tcPr>
            <w:tcW w:w="550" w:type="pct"/>
            <w:tcMar>
              <w:top w:w="0" w:type="dxa"/>
              <w:left w:w="43" w:type="dxa"/>
              <w:bottom w:w="0" w:type="dxa"/>
              <w:right w:w="43" w:type="dxa"/>
            </w:tcMar>
            <w:hideMark/>
          </w:tcPr>
          <w:p w14:paraId="6C75CC8A" w14:textId="77777777" w:rsidR="00470D8B" w:rsidRPr="00B12ABD" w:rsidRDefault="00470D8B" w:rsidP="00AE5D2C">
            <w:pPr>
              <w:pStyle w:val="TableText"/>
              <w:rPr>
                <w:color w:val="000000"/>
                <w:sz w:val="22"/>
                <w:szCs w:val="22"/>
              </w:rPr>
            </w:pPr>
            <w:r w:rsidRPr="00B12ABD">
              <w:rPr>
                <w:color w:val="000000"/>
                <w:sz w:val="22"/>
              </w:rPr>
              <w:t>2 roky</w:t>
            </w:r>
          </w:p>
        </w:tc>
        <w:tc>
          <w:tcPr>
            <w:tcW w:w="501" w:type="pct"/>
            <w:tcMar>
              <w:top w:w="0" w:type="dxa"/>
              <w:left w:w="43" w:type="dxa"/>
              <w:bottom w:w="0" w:type="dxa"/>
              <w:right w:w="43" w:type="dxa"/>
            </w:tcMar>
            <w:hideMark/>
          </w:tcPr>
          <w:p w14:paraId="7E34C742" w14:textId="77777777" w:rsidR="00470D8B" w:rsidRPr="00B12ABD" w:rsidRDefault="00470D8B" w:rsidP="00AE5D2C">
            <w:pPr>
              <w:pStyle w:val="TableText"/>
              <w:rPr>
                <w:color w:val="000000"/>
                <w:sz w:val="22"/>
                <w:szCs w:val="22"/>
              </w:rPr>
            </w:pPr>
            <w:r w:rsidRPr="00B12ABD">
              <w:rPr>
                <w:color w:val="000000"/>
                <w:sz w:val="22"/>
              </w:rPr>
              <w:t>6 měsíců</w:t>
            </w:r>
          </w:p>
        </w:tc>
        <w:tc>
          <w:tcPr>
            <w:tcW w:w="592" w:type="pct"/>
            <w:tcMar>
              <w:top w:w="0" w:type="dxa"/>
              <w:left w:w="43" w:type="dxa"/>
              <w:bottom w:w="0" w:type="dxa"/>
              <w:right w:w="43" w:type="dxa"/>
            </w:tcMar>
            <w:hideMark/>
          </w:tcPr>
          <w:p w14:paraId="49CD3C5E" w14:textId="77777777" w:rsidR="00470D8B" w:rsidRPr="00B12ABD" w:rsidRDefault="00470D8B" w:rsidP="00AE5D2C">
            <w:pPr>
              <w:pStyle w:val="TableText"/>
              <w:rPr>
                <w:color w:val="000000"/>
                <w:sz w:val="22"/>
                <w:szCs w:val="22"/>
              </w:rPr>
            </w:pPr>
            <w:r w:rsidRPr="00B12ABD">
              <w:rPr>
                <w:color w:val="000000"/>
                <w:sz w:val="22"/>
              </w:rPr>
              <w:t>2 roky</w:t>
            </w:r>
          </w:p>
        </w:tc>
        <w:tc>
          <w:tcPr>
            <w:tcW w:w="786" w:type="pct"/>
          </w:tcPr>
          <w:p w14:paraId="6191B2B2" w14:textId="77777777" w:rsidR="00470D8B" w:rsidRPr="00B12ABD" w:rsidRDefault="00470D8B" w:rsidP="00AE5D2C">
            <w:pPr>
              <w:pStyle w:val="TableText"/>
              <w:rPr>
                <w:color w:val="000000"/>
                <w:sz w:val="22"/>
              </w:rPr>
            </w:pPr>
            <w:r w:rsidRPr="00B12ABD">
              <w:rPr>
                <w:color w:val="000000"/>
                <w:sz w:val="22"/>
              </w:rPr>
              <w:t>1 rok</w:t>
            </w:r>
          </w:p>
        </w:tc>
      </w:tr>
      <w:tr w:rsidR="00470D8B" w:rsidRPr="00B12ABD" w14:paraId="5501DE8D" w14:textId="77777777" w:rsidTr="00D50730">
        <w:trPr>
          <w:cantSplit/>
        </w:trPr>
        <w:tc>
          <w:tcPr>
            <w:tcW w:w="553" w:type="pct"/>
            <w:tcMar>
              <w:top w:w="0" w:type="dxa"/>
              <w:left w:w="43" w:type="dxa"/>
              <w:bottom w:w="0" w:type="dxa"/>
              <w:right w:w="43" w:type="dxa"/>
            </w:tcMar>
            <w:hideMark/>
          </w:tcPr>
          <w:p w14:paraId="51B2A513" w14:textId="77777777" w:rsidR="00470D8B" w:rsidRPr="00B12ABD" w:rsidRDefault="00470D8B" w:rsidP="00AE5D2C">
            <w:pPr>
              <w:pStyle w:val="TableText"/>
              <w:rPr>
                <w:color w:val="000000"/>
                <w:sz w:val="22"/>
                <w:szCs w:val="22"/>
              </w:rPr>
            </w:pPr>
            <w:r w:rsidRPr="00B12ABD">
              <w:rPr>
                <w:color w:val="000000"/>
                <w:sz w:val="22"/>
              </w:rPr>
              <w:t>Souběžné primární cílové parametry účinnosti</w:t>
            </w:r>
            <w:r w:rsidRPr="00B12ABD">
              <w:rPr>
                <w:color w:val="000000"/>
                <w:sz w:val="22"/>
                <w:vertAlign w:val="superscript"/>
              </w:rPr>
              <w:t>c</w:t>
            </w:r>
          </w:p>
        </w:tc>
        <w:tc>
          <w:tcPr>
            <w:tcW w:w="675" w:type="pct"/>
            <w:tcMar>
              <w:top w:w="0" w:type="dxa"/>
              <w:left w:w="43" w:type="dxa"/>
              <w:bottom w:w="0" w:type="dxa"/>
              <w:right w:w="43" w:type="dxa"/>
            </w:tcMar>
            <w:hideMark/>
          </w:tcPr>
          <w:p w14:paraId="4D73B666" w14:textId="77777777" w:rsidR="00470D8B" w:rsidRPr="00B12ABD" w:rsidRDefault="00470D8B" w:rsidP="00AE5D2C">
            <w:pPr>
              <w:pStyle w:val="TableText"/>
              <w:rPr>
                <w:color w:val="000000"/>
                <w:sz w:val="22"/>
                <w:szCs w:val="22"/>
              </w:rPr>
            </w:pPr>
            <w:r w:rsidRPr="00B12ABD">
              <w:rPr>
                <w:color w:val="000000"/>
                <w:sz w:val="22"/>
              </w:rPr>
              <w:t>3. měsíc:</w:t>
            </w:r>
          </w:p>
          <w:p w14:paraId="6B29417E" w14:textId="77777777" w:rsidR="00470D8B" w:rsidRPr="00B12ABD" w:rsidRDefault="00470D8B" w:rsidP="00AE5D2C">
            <w:pPr>
              <w:pStyle w:val="TableText"/>
              <w:rPr>
                <w:color w:val="000000"/>
                <w:sz w:val="22"/>
                <w:szCs w:val="22"/>
              </w:rPr>
            </w:pPr>
            <w:r w:rsidRPr="00B12ABD">
              <w:rPr>
                <w:color w:val="000000"/>
                <w:sz w:val="22"/>
              </w:rPr>
              <w:t>ACR20</w:t>
            </w:r>
          </w:p>
          <w:p w14:paraId="28C261D5" w14:textId="77777777" w:rsidR="00470D8B" w:rsidRPr="00B12ABD" w:rsidRDefault="00470D8B" w:rsidP="00AE5D2C">
            <w:pPr>
              <w:pStyle w:val="TableText"/>
              <w:rPr>
                <w:color w:val="000000"/>
                <w:sz w:val="22"/>
                <w:szCs w:val="22"/>
              </w:rPr>
            </w:pPr>
            <w:r w:rsidRPr="00B12ABD">
              <w:rPr>
                <w:color w:val="000000"/>
                <w:sz w:val="22"/>
              </w:rPr>
              <w:t>HAQ-DI</w:t>
            </w:r>
          </w:p>
          <w:p w14:paraId="442FE0F3" w14:textId="77777777" w:rsidR="00470D8B" w:rsidRPr="00B12ABD" w:rsidRDefault="00470D8B" w:rsidP="00AE5D2C">
            <w:pPr>
              <w:pStyle w:val="TableText"/>
              <w:rPr>
                <w:color w:val="000000"/>
                <w:sz w:val="22"/>
                <w:szCs w:val="22"/>
              </w:rPr>
            </w:pPr>
            <w:r w:rsidRPr="00B12ABD">
              <w:rPr>
                <w:color w:val="000000"/>
                <w:sz w:val="22"/>
              </w:rPr>
              <w:t>DAS28-4(ESR) &lt; 2,6</w:t>
            </w:r>
          </w:p>
        </w:tc>
        <w:tc>
          <w:tcPr>
            <w:tcW w:w="607" w:type="pct"/>
            <w:tcMar>
              <w:top w:w="0" w:type="dxa"/>
              <w:left w:w="43" w:type="dxa"/>
              <w:bottom w:w="0" w:type="dxa"/>
              <w:right w:w="43" w:type="dxa"/>
            </w:tcMar>
            <w:hideMark/>
          </w:tcPr>
          <w:p w14:paraId="7BD5A96F" w14:textId="77777777" w:rsidR="00470D8B" w:rsidRPr="00B12ABD" w:rsidRDefault="00470D8B" w:rsidP="00AE5D2C">
            <w:pPr>
              <w:pStyle w:val="TableText"/>
              <w:rPr>
                <w:color w:val="000000"/>
                <w:sz w:val="22"/>
                <w:szCs w:val="22"/>
              </w:rPr>
            </w:pPr>
            <w:r w:rsidRPr="00B12ABD">
              <w:rPr>
                <w:color w:val="000000"/>
                <w:sz w:val="22"/>
              </w:rPr>
              <w:t>6. měsíc:</w:t>
            </w:r>
          </w:p>
          <w:p w14:paraId="4ED1FB63" w14:textId="77777777" w:rsidR="00470D8B" w:rsidRPr="00B12ABD" w:rsidRDefault="00470D8B" w:rsidP="00AE5D2C">
            <w:pPr>
              <w:pStyle w:val="TableText"/>
              <w:rPr>
                <w:color w:val="000000"/>
                <w:sz w:val="22"/>
                <w:szCs w:val="22"/>
              </w:rPr>
            </w:pPr>
            <w:r w:rsidRPr="00B12ABD">
              <w:rPr>
                <w:color w:val="000000"/>
                <w:sz w:val="22"/>
              </w:rPr>
              <w:t>ACR20</w:t>
            </w:r>
          </w:p>
          <w:p w14:paraId="68A5ECBD" w14:textId="77777777" w:rsidR="00470D8B" w:rsidRPr="00B12ABD" w:rsidRDefault="00470D8B" w:rsidP="00AE5D2C">
            <w:pPr>
              <w:pStyle w:val="TableText"/>
              <w:rPr>
                <w:color w:val="000000"/>
                <w:sz w:val="22"/>
                <w:szCs w:val="22"/>
              </w:rPr>
            </w:pPr>
            <w:r w:rsidRPr="00B12ABD">
              <w:rPr>
                <w:color w:val="000000"/>
                <w:sz w:val="22"/>
              </w:rPr>
              <w:t>DAS28-4(ESR) &lt; 2,6</w:t>
            </w:r>
          </w:p>
          <w:p w14:paraId="4077FE74" w14:textId="77777777" w:rsidR="00470D8B" w:rsidRPr="00B12ABD" w:rsidRDefault="00470D8B" w:rsidP="00AE5D2C">
            <w:pPr>
              <w:pStyle w:val="TableText"/>
              <w:rPr>
                <w:color w:val="000000"/>
                <w:sz w:val="22"/>
                <w:szCs w:val="22"/>
              </w:rPr>
            </w:pPr>
            <w:r w:rsidRPr="00B12ABD">
              <w:rPr>
                <w:color w:val="000000"/>
                <w:sz w:val="22"/>
              </w:rPr>
              <w:t>3. měsíc:</w:t>
            </w:r>
          </w:p>
          <w:p w14:paraId="56698247" w14:textId="77777777" w:rsidR="00470D8B" w:rsidRPr="00B12ABD" w:rsidRDefault="00470D8B" w:rsidP="00AE5D2C">
            <w:pPr>
              <w:pStyle w:val="TableText"/>
              <w:rPr>
                <w:color w:val="000000"/>
                <w:sz w:val="22"/>
                <w:szCs w:val="22"/>
              </w:rPr>
            </w:pPr>
            <w:r w:rsidRPr="00B12ABD">
              <w:rPr>
                <w:color w:val="000000"/>
                <w:sz w:val="22"/>
              </w:rPr>
              <w:t>HAQ-DI</w:t>
            </w:r>
          </w:p>
        </w:tc>
        <w:tc>
          <w:tcPr>
            <w:tcW w:w="736" w:type="pct"/>
            <w:tcMar>
              <w:top w:w="0" w:type="dxa"/>
              <w:left w:w="43" w:type="dxa"/>
              <w:bottom w:w="0" w:type="dxa"/>
              <w:right w:w="43" w:type="dxa"/>
            </w:tcMar>
            <w:hideMark/>
          </w:tcPr>
          <w:p w14:paraId="28B7CB57" w14:textId="77777777" w:rsidR="00470D8B" w:rsidRPr="00B12ABD" w:rsidRDefault="00470D8B" w:rsidP="00AE5D2C">
            <w:pPr>
              <w:pStyle w:val="TableText"/>
              <w:rPr>
                <w:color w:val="000000"/>
                <w:sz w:val="22"/>
                <w:szCs w:val="22"/>
              </w:rPr>
            </w:pPr>
            <w:r w:rsidRPr="00B12ABD">
              <w:rPr>
                <w:color w:val="000000"/>
                <w:sz w:val="22"/>
              </w:rPr>
              <w:t>6. měsíc:</w:t>
            </w:r>
          </w:p>
          <w:p w14:paraId="2E009183" w14:textId="77777777" w:rsidR="00470D8B" w:rsidRPr="00B12ABD" w:rsidRDefault="00470D8B" w:rsidP="00AE5D2C">
            <w:pPr>
              <w:pStyle w:val="TableText"/>
              <w:rPr>
                <w:color w:val="000000"/>
                <w:sz w:val="22"/>
                <w:szCs w:val="22"/>
              </w:rPr>
            </w:pPr>
            <w:r w:rsidRPr="00B12ABD">
              <w:rPr>
                <w:color w:val="000000"/>
                <w:sz w:val="22"/>
              </w:rPr>
              <w:t>ACR20</w:t>
            </w:r>
          </w:p>
          <w:p w14:paraId="66DB1E50" w14:textId="77777777" w:rsidR="00470D8B" w:rsidRPr="00B12ABD" w:rsidRDefault="00470D8B" w:rsidP="00AE5D2C">
            <w:pPr>
              <w:pStyle w:val="TableText"/>
              <w:rPr>
                <w:color w:val="000000"/>
                <w:sz w:val="22"/>
                <w:szCs w:val="22"/>
              </w:rPr>
            </w:pPr>
            <w:r w:rsidRPr="00B12ABD">
              <w:rPr>
                <w:color w:val="000000"/>
                <w:sz w:val="22"/>
              </w:rPr>
              <w:t>DAS28-4(ESR) &lt; 2,6</w:t>
            </w:r>
          </w:p>
          <w:p w14:paraId="7F26C717" w14:textId="77777777" w:rsidR="00470D8B" w:rsidRPr="00B12ABD" w:rsidRDefault="00470D8B" w:rsidP="00AE5D2C">
            <w:pPr>
              <w:pStyle w:val="TableText"/>
              <w:rPr>
                <w:color w:val="000000"/>
                <w:sz w:val="22"/>
                <w:szCs w:val="22"/>
              </w:rPr>
            </w:pPr>
            <w:r w:rsidRPr="00B12ABD">
              <w:rPr>
                <w:color w:val="000000"/>
                <w:sz w:val="22"/>
              </w:rPr>
              <w:t>3. měsíc:</w:t>
            </w:r>
          </w:p>
          <w:p w14:paraId="0DB0AA01" w14:textId="77777777" w:rsidR="00470D8B" w:rsidRPr="00B12ABD" w:rsidRDefault="00470D8B" w:rsidP="00AE5D2C">
            <w:pPr>
              <w:pStyle w:val="TableText"/>
              <w:rPr>
                <w:color w:val="000000"/>
                <w:sz w:val="22"/>
                <w:szCs w:val="22"/>
              </w:rPr>
            </w:pPr>
            <w:r w:rsidRPr="00B12ABD">
              <w:rPr>
                <w:color w:val="000000"/>
                <w:sz w:val="22"/>
              </w:rPr>
              <w:t>HAQ-DI</w:t>
            </w:r>
          </w:p>
        </w:tc>
        <w:tc>
          <w:tcPr>
            <w:tcW w:w="550" w:type="pct"/>
            <w:tcMar>
              <w:top w:w="0" w:type="dxa"/>
              <w:left w:w="43" w:type="dxa"/>
              <w:bottom w:w="0" w:type="dxa"/>
              <w:right w:w="43" w:type="dxa"/>
            </w:tcMar>
          </w:tcPr>
          <w:p w14:paraId="4D76AA86" w14:textId="77777777" w:rsidR="00470D8B" w:rsidRPr="00B12ABD" w:rsidRDefault="00470D8B" w:rsidP="00AE5D2C">
            <w:pPr>
              <w:pStyle w:val="TableText"/>
              <w:rPr>
                <w:color w:val="000000"/>
                <w:sz w:val="22"/>
                <w:szCs w:val="22"/>
              </w:rPr>
            </w:pPr>
            <w:r w:rsidRPr="00B12ABD">
              <w:rPr>
                <w:color w:val="000000"/>
                <w:sz w:val="22"/>
              </w:rPr>
              <w:t>6. měsíc:</w:t>
            </w:r>
          </w:p>
          <w:p w14:paraId="5C78BF6E" w14:textId="77777777" w:rsidR="00470D8B" w:rsidRPr="00B12ABD" w:rsidRDefault="00470D8B" w:rsidP="00AE5D2C">
            <w:pPr>
              <w:pStyle w:val="TableText"/>
              <w:rPr>
                <w:color w:val="000000"/>
                <w:sz w:val="22"/>
                <w:szCs w:val="22"/>
              </w:rPr>
            </w:pPr>
            <w:r w:rsidRPr="00B12ABD">
              <w:rPr>
                <w:color w:val="000000"/>
                <w:sz w:val="22"/>
              </w:rPr>
              <w:t>ACR20</w:t>
            </w:r>
          </w:p>
          <w:p w14:paraId="1F54B641" w14:textId="77777777" w:rsidR="00470D8B" w:rsidRPr="00B12ABD" w:rsidRDefault="00470D8B" w:rsidP="00AE5D2C">
            <w:pPr>
              <w:pStyle w:val="TableText"/>
              <w:rPr>
                <w:color w:val="000000"/>
                <w:sz w:val="22"/>
                <w:szCs w:val="22"/>
              </w:rPr>
            </w:pPr>
            <w:r w:rsidRPr="00B12ABD">
              <w:rPr>
                <w:color w:val="000000"/>
                <w:sz w:val="22"/>
              </w:rPr>
              <w:t>mTSS</w:t>
            </w:r>
          </w:p>
          <w:p w14:paraId="0FE0A68B" w14:textId="77777777" w:rsidR="00470D8B" w:rsidRPr="00B12ABD" w:rsidRDefault="00470D8B" w:rsidP="00AE5D2C">
            <w:pPr>
              <w:pStyle w:val="TableText"/>
              <w:rPr>
                <w:color w:val="000000"/>
                <w:sz w:val="22"/>
                <w:szCs w:val="22"/>
              </w:rPr>
            </w:pPr>
            <w:r w:rsidRPr="00B12ABD">
              <w:rPr>
                <w:color w:val="000000"/>
                <w:sz w:val="22"/>
              </w:rPr>
              <w:t>DAS28-4(ESR) &lt; 2,6</w:t>
            </w:r>
          </w:p>
          <w:p w14:paraId="3861EE8D" w14:textId="77777777" w:rsidR="00470D8B" w:rsidRPr="00B12ABD" w:rsidRDefault="00470D8B" w:rsidP="00AE5D2C">
            <w:pPr>
              <w:pStyle w:val="TableText"/>
              <w:rPr>
                <w:color w:val="000000"/>
                <w:sz w:val="22"/>
                <w:szCs w:val="22"/>
              </w:rPr>
            </w:pPr>
            <w:r w:rsidRPr="00B12ABD">
              <w:rPr>
                <w:color w:val="000000"/>
                <w:sz w:val="22"/>
              </w:rPr>
              <w:t>3. měsíc:</w:t>
            </w:r>
          </w:p>
          <w:p w14:paraId="200958B6" w14:textId="77777777" w:rsidR="00470D8B" w:rsidRPr="00B12ABD" w:rsidRDefault="00470D8B" w:rsidP="00AE5D2C">
            <w:pPr>
              <w:pStyle w:val="TableText"/>
              <w:rPr>
                <w:color w:val="000000"/>
                <w:sz w:val="22"/>
                <w:szCs w:val="22"/>
              </w:rPr>
            </w:pPr>
            <w:r w:rsidRPr="00B12ABD">
              <w:rPr>
                <w:color w:val="000000"/>
                <w:sz w:val="22"/>
              </w:rPr>
              <w:t>HAQ-DI</w:t>
            </w:r>
          </w:p>
        </w:tc>
        <w:tc>
          <w:tcPr>
            <w:tcW w:w="501" w:type="pct"/>
            <w:tcMar>
              <w:top w:w="0" w:type="dxa"/>
              <w:left w:w="43" w:type="dxa"/>
              <w:bottom w:w="0" w:type="dxa"/>
              <w:right w:w="43" w:type="dxa"/>
            </w:tcMar>
            <w:hideMark/>
          </w:tcPr>
          <w:p w14:paraId="219D0E84" w14:textId="77777777" w:rsidR="00470D8B" w:rsidRPr="00B12ABD" w:rsidRDefault="00470D8B" w:rsidP="00AE5D2C">
            <w:pPr>
              <w:pStyle w:val="TableText"/>
              <w:rPr>
                <w:color w:val="000000"/>
                <w:sz w:val="22"/>
                <w:szCs w:val="22"/>
              </w:rPr>
            </w:pPr>
            <w:r w:rsidRPr="00B12ABD">
              <w:rPr>
                <w:color w:val="000000"/>
                <w:sz w:val="22"/>
              </w:rPr>
              <w:t>3. měsíc:</w:t>
            </w:r>
          </w:p>
          <w:p w14:paraId="2142B3F9" w14:textId="77777777" w:rsidR="00470D8B" w:rsidRPr="00B12ABD" w:rsidRDefault="00470D8B" w:rsidP="00AE5D2C">
            <w:pPr>
              <w:pStyle w:val="TableText"/>
              <w:rPr>
                <w:color w:val="000000"/>
                <w:sz w:val="22"/>
                <w:szCs w:val="22"/>
              </w:rPr>
            </w:pPr>
            <w:r w:rsidRPr="00B12ABD">
              <w:rPr>
                <w:color w:val="000000"/>
                <w:sz w:val="22"/>
              </w:rPr>
              <w:t>ACR20</w:t>
            </w:r>
          </w:p>
          <w:p w14:paraId="16FF1F04" w14:textId="77777777" w:rsidR="00470D8B" w:rsidRPr="00B12ABD" w:rsidRDefault="00470D8B" w:rsidP="00AE5D2C">
            <w:pPr>
              <w:pStyle w:val="TableText"/>
              <w:rPr>
                <w:color w:val="000000"/>
                <w:sz w:val="22"/>
                <w:szCs w:val="22"/>
              </w:rPr>
            </w:pPr>
            <w:r w:rsidRPr="00B12ABD">
              <w:rPr>
                <w:color w:val="000000"/>
                <w:sz w:val="22"/>
              </w:rPr>
              <w:t>HAQ-DI</w:t>
            </w:r>
          </w:p>
          <w:p w14:paraId="5455A1D6" w14:textId="77777777" w:rsidR="00470D8B" w:rsidRPr="00B12ABD" w:rsidRDefault="00470D8B" w:rsidP="00AE5D2C">
            <w:pPr>
              <w:pStyle w:val="TableText"/>
              <w:rPr>
                <w:color w:val="000000"/>
                <w:sz w:val="22"/>
                <w:szCs w:val="22"/>
              </w:rPr>
            </w:pPr>
            <w:r w:rsidRPr="00B12ABD">
              <w:rPr>
                <w:color w:val="000000"/>
                <w:sz w:val="22"/>
              </w:rPr>
              <w:t>DAS28-4(ESR) &lt; 2,6</w:t>
            </w:r>
          </w:p>
        </w:tc>
        <w:tc>
          <w:tcPr>
            <w:tcW w:w="592" w:type="pct"/>
            <w:tcMar>
              <w:top w:w="0" w:type="dxa"/>
              <w:left w:w="43" w:type="dxa"/>
              <w:bottom w:w="0" w:type="dxa"/>
              <w:right w:w="43" w:type="dxa"/>
            </w:tcMar>
          </w:tcPr>
          <w:p w14:paraId="742E7039" w14:textId="77777777" w:rsidR="00470D8B" w:rsidRPr="00B12ABD" w:rsidRDefault="00470D8B" w:rsidP="00AE5D2C">
            <w:pPr>
              <w:pStyle w:val="TableText"/>
              <w:rPr>
                <w:color w:val="000000"/>
                <w:sz w:val="22"/>
                <w:szCs w:val="22"/>
              </w:rPr>
            </w:pPr>
            <w:r w:rsidRPr="00B12ABD">
              <w:rPr>
                <w:color w:val="000000"/>
                <w:sz w:val="22"/>
              </w:rPr>
              <w:t>6. měsíc:</w:t>
            </w:r>
          </w:p>
          <w:p w14:paraId="3494209C" w14:textId="77777777" w:rsidR="00470D8B" w:rsidRPr="00B12ABD" w:rsidRDefault="00470D8B" w:rsidP="00AE5D2C">
            <w:pPr>
              <w:pStyle w:val="TableText"/>
              <w:rPr>
                <w:color w:val="000000"/>
                <w:sz w:val="22"/>
                <w:szCs w:val="22"/>
              </w:rPr>
            </w:pPr>
            <w:r w:rsidRPr="00B12ABD">
              <w:rPr>
                <w:color w:val="000000"/>
                <w:sz w:val="22"/>
              </w:rPr>
              <w:t>mTSS</w:t>
            </w:r>
          </w:p>
          <w:p w14:paraId="31B3DBB6" w14:textId="77777777" w:rsidR="00470D8B" w:rsidRPr="00B12ABD" w:rsidRDefault="00470D8B" w:rsidP="00AE5D2C">
            <w:pPr>
              <w:pStyle w:val="TableText"/>
              <w:rPr>
                <w:color w:val="000000"/>
                <w:sz w:val="22"/>
                <w:szCs w:val="22"/>
              </w:rPr>
            </w:pPr>
            <w:r w:rsidRPr="00B12ABD">
              <w:rPr>
                <w:color w:val="000000"/>
                <w:sz w:val="22"/>
              </w:rPr>
              <w:t>ACR70</w:t>
            </w:r>
          </w:p>
          <w:p w14:paraId="5C00A331" w14:textId="77777777" w:rsidR="00470D8B" w:rsidRPr="00B12ABD" w:rsidRDefault="00470D8B" w:rsidP="00AE5D2C">
            <w:pPr>
              <w:pStyle w:val="TableText"/>
              <w:rPr>
                <w:color w:val="000000"/>
                <w:sz w:val="22"/>
                <w:szCs w:val="22"/>
              </w:rPr>
            </w:pPr>
          </w:p>
        </w:tc>
        <w:tc>
          <w:tcPr>
            <w:tcW w:w="786" w:type="pct"/>
          </w:tcPr>
          <w:p w14:paraId="1F8172FB" w14:textId="77777777" w:rsidR="00470D8B" w:rsidRPr="00B12ABD" w:rsidRDefault="00470D8B" w:rsidP="00AE5D2C">
            <w:pPr>
              <w:pStyle w:val="TableText"/>
              <w:rPr>
                <w:color w:val="000000"/>
                <w:sz w:val="22"/>
              </w:rPr>
            </w:pPr>
            <w:r w:rsidRPr="00B12ABD">
              <w:rPr>
                <w:color w:val="000000"/>
                <w:sz w:val="22"/>
              </w:rPr>
              <w:t>6. měsíc:</w:t>
            </w:r>
          </w:p>
          <w:p w14:paraId="4424DB67" w14:textId="77777777" w:rsidR="00470D8B" w:rsidRPr="00B12ABD" w:rsidRDefault="00470D8B" w:rsidP="00AE5D2C">
            <w:pPr>
              <w:pStyle w:val="TableText"/>
              <w:rPr>
                <w:color w:val="000000"/>
                <w:sz w:val="22"/>
              </w:rPr>
            </w:pPr>
            <w:r w:rsidRPr="00B12ABD">
              <w:rPr>
                <w:color w:val="000000"/>
                <w:sz w:val="22"/>
              </w:rPr>
              <w:t>ACR50</w:t>
            </w:r>
          </w:p>
        </w:tc>
      </w:tr>
      <w:tr w:rsidR="00470D8B" w:rsidRPr="00B12ABD" w14:paraId="38F80670" w14:textId="77777777" w:rsidTr="00D50730">
        <w:trPr>
          <w:cantSplit/>
        </w:trPr>
        <w:tc>
          <w:tcPr>
            <w:tcW w:w="553" w:type="pct"/>
            <w:tcMar>
              <w:top w:w="0" w:type="dxa"/>
              <w:left w:w="43" w:type="dxa"/>
              <w:bottom w:w="0" w:type="dxa"/>
              <w:right w:w="43" w:type="dxa"/>
            </w:tcMar>
            <w:hideMark/>
          </w:tcPr>
          <w:p w14:paraId="43C3A2C9" w14:textId="77777777" w:rsidR="00470D8B" w:rsidRPr="00B12ABD" w:rsidRDefault="00470D8B" w:rsidP="00AE5D2C">
            <w:pPr>
              <w:overflowPunct w:val="0"/>
              <w:autoSpaceDE w:val="0"/>
              <w:autoSpaceDN w:val="0"/>
              <w:rPr>
                <w:color w:val="000000"/>
                <w:szCs w:val="22"/>
              </w:rPr>
            </w:pPr>
            <w:r w:rsidRPr="00B12ABD">
              <w:rPr>
                <w:color w:val="000000"/>
              </w:rPr>
              <w:t>Čas nařízené změny z placeba na tofacitinib 5 mg nebo 10 mg dvakrát denně</w:t>
            </w:r>
          </w:p>
        </w:tc>
        <w:tc>
          <w:tcPr>
            <w:tcW w:w="675" w:type="pct"/>
            <w:tcMar>
              <w:top w:w="0" w:type="dxa"/>
              <w:left w:w="43" w:type="dxa"/>
              <w:bottom w:w="0" w:type="dxa"/>
              <w:right w:w="43" w:type="dxa"/>
            </w:tcMar>
            <w:hideMark/>
          </w:tcPr>
          <w:p w14:paraId="4348D183" w14:textId="77777777" w:rsidR="00470D8B" w:rsidRPr="00B12ABD" w:rsidRDefault="00470D8B" w:rsidP="00AE5D2C">
            <w:pPr>
              <w:overflowPunct w:val="0"/>
              <w:autoSpaceDE w:val="0"/>
              <w:autoSpaceDN w:val="0"/>
              <w:rPr>
                <w:color w:val="000000"/>
                <w:szCs w:val="22"/>
              </w:rPr>
            </w:pPr>
            <w:r w:rsidRPr="00B12ABD">
              <w:rPr>
                <w:color w:val="000000"/>
              </w:rPr>
              <w:t>3. měsíc</w:t>
            </w:r>
          </w:p>
        </w:tc>
        <w:tc>
          <w:tcPr>
            <w:tcW w:w="1893" w:type="pct"/>
            <w:gridSpan w:val="3"/>
            <w:tcMar>
              <w:top w:w="0" w:type="dxa"/>
              <w:left w:w="43" w:type="dxa"/>
              <w:bottom w:w="0" w:type="dxa"/>
              <w:right w:w="43" w:type="dxa"/>
            </w:tcMar>
            <w:hideMark/>
          </w:tcPr>
          <w:p w14:paraId="5B9A55EC" w14:textId="77777777" w:rsidR="00470D8B" w:rsidRPr="00B12ABD" w:rsidRDefault="00470D8B" w:rsidP="00AE5D2C">
            <w:pPr>
              <w:overflowPunct w:val="0"/>
              <w:autoSpaceDE w:val="0"/>
              <w:autoSpaceDN w:val="0"/>
              <w:rPr>
                <w:color w:val="000000"/>
                <w:szCs w:val="22"/>
              </w:rPr>
            </w:pPr>
            <w:r w:rsidRPr="00B12ABD">
              <w:rPr>
                <w:color w:val="000000"/>
              </w:rPr>
              <w:t>6. měsíc (subjekty na placebu s &lt; 20% zlepšením počtu oteklých a citlivých kloubů byly převedeny na tofacitinib ve 3. měsíci)</w:t>
            </w:r>
          </w:p>
        </w:tc>
        <w:tc>
          <w:tcPr>
            <w:tcW w:w="501" w:type="pct"/>
            <w:tcMar>
              <w:top w:w="0" w:type="dxa"/>
              <w:left w:w="43" w:type="dxa"/>
              <w:bottom w:w="0" w:type="dxa"/>
              <w:right w:w="43" w:type="dxa"/>
            </w:tcMar>
            <w:hideMark/>
          </w:tcPr>
          <w:p w14:paraId="4ADF1593" w14:textId="77777777" w:rsidR="00470D8B" w:rsidRPr="00B12ABD" w:rsidRDefault="00470D8B" w:rsidP="00AE5D2C">
            <w:pPr>
              <w:overflowPunct w:val="0"/>
              <w:autoSpaceDE w:val="0"/>
              <w:autoSpaceDN w:val="0"/>
              <w:ind w:right="-18"/>
              <w:rPr>
                <w:color w:val="000000"/>
                <w:szCs w:val="22"/>
              </w:rPr>
            </w:pPr>
            <w:r w:rsidRPr="00B12ABD">
              <w:rPr>
                <w:color w:val="000000"/>
              </w:rPr>
              <w:t>3. měsíc</w:t>
            </w:r>
          </w:p>
        </w:tc>
        <w:tc>
          <w:tcPr>
            <w:tcW w:w="592" w:type="pct"/>
            <w:tcMar>
              <w:top w:w="0" w:type="dxa"/>
              <w:left w:w="43" w:type="dxa"/>
              <w:bottom w:w="0" w:type="dxa"/>
              <w:right w:w="43" w:type="dxa"/>
            </w:tcMar>
            <w:hideMark/>
          </w:tcPr>
          <w:p w14:paraId="6B4B963F" w14:textId="77777777" w:rsidR="00470D8B" w:rsidRPr="00B12ABD" w:rsidRDefault="009560CF" w:rsidP="00AE5D2C">
            <w:pPr>
              <w:overflowPunct w:val="0"/>
              <w:autoSpaceDE w:val="0"/>
              <w:autoSpaceDN w:val="0"/>
              <w:rPr>
                <w:color w:val="000000"/>
                <w:szCs w:val="22"/>
              </w:rPr>
            </w:pPr>
            <w:r w:rsidRPr="00B12ABD">
              <w:rPr>
                <w:color w:val="000000"/>
              </w:rPr>
              <w:t>Neuplatňuje</w:t>
            </w:r>
            <w:r w:rsidR="00470D8B" w:rsidRPr="00B12ABD">
              <w:rPr>
                <w:color w:val="000000"/>
              </w:rPr>
              <w:t xml:space="preserve"> se</w:t>
            </w:r>
          </w:p>
        </w:tc>
        <w:tc>
          <w:tcPr>
            <w:tcW w:w="786" w:type="pct"/>
          </w:tcPr>
          <w:p w14:paraId="4DCFD3AA" w14:textId="77777777" w:rsidR="00470D8B" w:rsidRPr="00B12ABD" w:rsidRDefault="009560CF" w:rsidP="00AE5D2C">
            <w:pPr>
              <w:overflowPunct w:val="0"/>
              <w:autoSpaceDE w:val="0"/>
              <w:autoSpaceDN w:val="0"/>
              <w:rPr>
                <w:color w:val="000000"/>
              </w:rPr>
            </w:pPr>
            <w:r w:rsidRPr="00B12ABD">
              <w:rPr>
                <w:color w:val="000000"/>
              </w:rPr>
              <w:t>Neuplatňuje</w:t>
            </w:r>
            <w:r w:rsidR="00470D8B" w:rsidRPr="00B12ABD">
              <w:rPr>
                <w:color w:val="000000"/>
              </w:rPr>
              <w:t xml:space="preserve"> se</w:t>
            </w:r>
          </w:p>
        </w:tc>
      </w:tr>
    </w:tbl>
    <w:p w14:paraId="1E1BBCD3" w14:textId="77777777" w:rsidR="00D50730" w:rsidRPr="00A3060E" w:rsidRDefault="00D50730" w:rsidP="00D50730">
      <w:pPr>
        <w:pStyle w:val="TableTextFootnote0"/>
        <w:rPr>
          <w:rFonts w:eastAsia="Times New Roman"/>
          <w:color w:val="000000"/>
        </w:rPr>
      </w:pPr>
      <w:r w:rsidRPr="00A3060E">
        <w:rPr>
          <w:color w:val="000000"/>
          <w:vertAlign w:val="superscript"/>
        </w:rPr>
        <w:t>a</w:t>
      </w:r>
      <w:r w:rsidRPr="00A3060E">
        <w:rPr>
          <w:color w:val="000000"/>
        </w:rPr>
        <w:t>≤ 3 týdenní dávky (MTX-naivní).</w:t>
      </w:r>
    </w:p>
    <w:p w14:paraId="29279EBB" w14:textId="77777777" w:rsidR="00D50730" w:rsidRPr="00A3060E" w:rsidRDefault="00D50730" w:rsidP="00D50730">
      <w:pPr>
        <w:pStyle w:val="TableTextFootnote0"/>
        <w:rPr>
          <w:color w:val="000000"/>
        </w:rPr>
      </w:pPr>
      <w:r w:rsidRPr="00A3060E">
        <w:rPr>
          <w:color w:val="000000"/>
          <w:vertAlign w:val="superscript"/>
        </w:rPr>
        <w:t>b</w:t>
      </w:r>
      <w:r w:rsidRPr="00A3060E">
        <w:rPr>
          <w:color w:val="000000"/>
        </w:rPr>
        <w:t>Byla povolena antimalarika.</w:t>
      </w:r>
    </w:p>
    <w:p w14:paraId="7001289F" w14:textId="77777777" w:rsidR="00D50730" w:rsidRPr="00A3060E" w:rsidRDefault="00D50730" w:rsidP="00D50730">
      <w:pPr>
        <w:pStyle w:val="TableTextFootnote0"/>
        <w:ind w:left="90" w:hanging="90"/>
        <w:rPr>
          <w:color w:val="000000"/>
        </w:rPr>
      </w:pPr>
      <w:r w:rsidRPr="00A3060E">
        <w:rPr>
          <w:color w:val="000000"/>
          <w:vertAlign w:val="superscript"/>
        </w:rPr>
        <w:t>c</w:t>
      </w:r>
      <w:r w:rsidRPr="00A3060E">
        <w:rPr>
          <w:color w:val="000000"/>
        </w:rPr>
        <w:t>Souběžné primární cílové parametry jsou následující: průměrná změna od výchozí hodnoty u mTSS; procento subjektů dosahujících odpovědí ACR20 nebo ACR70; průměrná změna od výchozí hodnoty u HAQ-DI; procento subjektů dosahujících DAS28-4(ESR) &lt; 2,6 (remise).</w:t>
      </w:r>
    </w:p>
    <w:p w14:paraId="778060E8" w14:textId="77777777" w:rsidR="00470D8B" w:rsidRPr="00B12ABD" w:rsidRDefault="00D50730" w:rsidP="00D50730">
      <w:pPr>
        <w:widowControl w:val="0"/>
        <w:spacing w:line="240" w:lineRule="auto"/>
        <w:rPr>
          <w:color w:val="000000"/>
          <w:u w:val="single"/>
        </w:rPr>
      </w:pPr>
      <w:r w:rsidRPr="00B12ABD">
        <w:rPr>
          <w:color w:val="000000"/>
        </w:rPr>
        <w:t>mTSS = modifikovaná škála Total Sharp Score, ACR20(70) = ≥ 20% (≥ 70%) zlepšení dle kritérií American College of Rheumatology, DAS28 = škála aktivity onemocnění Disease Activity Score 28 kloubů, ESR = rychlost sedimentace erytrocytů, HAQ-DI = index postižení v dotazníku hodnocení zdravotního stavu, DMARD = chorobu modifikující antirevmatika, IR = neadekvátní respondér, csDMARD = konvenční syntetické DMARD, TNFi = inhibitor tumor nekrotizujícího faktoru, ADA = adalimumab, MTX = met</w:t>
      </w:r>
      <w:r w:rsidR="009560CF" w:rsidRPr="00B12ABD">
        <w:rPr>
          <w:color w:val="000000"/>
        </w:rPr>
        <w:t>h</w:t>
      </w:r>
      <w:r w:rsidRPr="00B12ABD">
        <w:rPr>
          <w:color w:val="000000"/>
        </w:rPr>
        <w:t>otrexát.</w:t>
      </w:r>
    </w:p>
    <w:p w14:paraId="13129BF2" w14:textId="77777777" w:rsidR="00D50730" w:rsidRPr="00B12ABD" w:rsidRDefault="00D50730" w:rsidP="00470D8B">
      <w:pPr>
        <w:widowControl w:val="0"/>
        <w:spacing w:line="240" w:lineRule="auto"/>
        <w:rPr>
          <w:color w:val="000000"/>
          <w:u w:val="single"/>
        </w:rPr>
      </w:pPr>
    </w:p>
    <w:p w14:paraId="4BF54989" w14:textId="77777777" w:rsidR="00470D8B" w:rsidRPr="00B12ABD" w:rsidRDefault="00470D8B" w:rsidP="00470D8B">
      <w:pPr>
        <w:widowControl w:val="0"/>
        <w:spacing w:line="240" w:lineRule="auto"/>
        <w:rPr>
          <w:color w:val="000000"/>
          <w:szCs w:val="22"/>
          <w:u w:val="single"/>
        </w:rPr>
      </w:pPr>
      <w:r w:rsidRPr="00B12ABD">
        <w:rPr>
          <w:color w:val="000000"/>
          <w:u w:val="single"/>
        </w:rPr>
        <w:t>Klinická odpověď</w:t>
      </w:r>
    </w:p>
    <w:p w14:paraId="1C12F692" w14:textId="77777777" w:rsidR="00470D8B" w:rsidRPr="00B12ABD" w:rsidRDefault="00470D8B" w:rsidP="00470D8B">
      <w:pPr>
        <w:widowControl w:val="0"/>
        <w:spacing w:line="240" w:lineRule="auto"/>
        <w:rPr>
          <w:color w:val="000000"/>
          <w:szCs w:val="22"/>
          <w:u w:val="single"/>
        </w:rPr>
      </w:pPr>
    </w:p>
    <w:p w14:paraId="1E8A04CD" w14:textId="77777777" w:rsidR="00470D8B" w:rsidRPr="00B12ABD" w:rsidRDefault="00470D8B" w:rsidP="00470D8B">
      <w:pPr>
        <w:widowControl w:val="0"/>
        <w:spacing w:line="240" w:lineRule="auto"/>
        <w:rPr>
          <w:i/>
          <w:color w:val="000000"/>
          <w:szCs w:val="22"/>
        </w:rPr>
      </w:pPr>
      <w:r w:rsidRPr="00B12ABD">
        <w:rPr>
          <w:i/>
          <w:color w:val="000000"/>
        </w:rPr>
        <w:t>ACR odpověď</w:t>
      </w:r>
    </w:p>
    <w:p w14:paraId="2FE6E412" w14:textId="77777777" w:rsidR="00470D8B" w:rsidRPr="00B12ABD" w:rsidRDefault="00470D8B" w:rsidP="00470D8B">
      <w:pPr>
        <w:widowControl w:val="0"/>
        <w:spacing w:line="240" w:lineRule="auto"/>
        <w:rPr>
          <w:color w:val="000000"/>
          <w:szCs w:val="22"/>
        </w:rPr>
      </w:pPr>
      <w:r w:rsidRPr="00B12ABD">
        <w:rPr>
          <w:color w:val="000000"/>
        </w:rPr>
        <w:t>Procenta pacientů léčených tofacitinibem a dosahujících odpovědí ACR20, ACR50 a ACR70 ve studiích ORAL Solo, ORAL Sync, ORAL Standard, ORAL Scan, ORAL Step, ORAL Start a ORAL Strategy jsou uvedena v tabulce </w:t>
      </w:r>
      <w:r w:rsidR="00761274" w:rsidRPr="00B12ABD">
        <w:rPr>
          <w:color w:val="000000"/>
        </w:rPr>
        <w:t>9</w:t>
      </w:r>
      <w:r w:rsidRPr="00B12ABD">
        <w:rPr>
          <w:color w:val="000000"/>
        </w:rPr>
        <w:t>. Ve všech studiích dosahovali pacienti léčení 5 mg nebo 10 mg tofacitinibu dvakrát denně statisticky významných četností odpovědí ACR20, ACR50 a ACR70 ve 3. měsíci a 6. měsíci versus pacienti léčení placebem (nebo versus MTX ve studii ORAL Start).</w:t>
      </w:r>
    </w:p>
    <w:p w14:paraId="47C857D6" w14:textId="77777777" w:rsidR="00470D8B" w:rsidRPr="00B12ABD" w:rsidRDefault="00470D8B" w:rsidP="00470D8B">
      <w:pPr>
        <w:widowControl w:val="0"/>
        <w:spacing w:line="240" w:lineRule="auto"/>
        <w:rPr>
          <w:color w:val="000000"/>
          <w:szCs w:val="22"/>
        </w:rPr>
      </w:pPr>
    </w:p>
    <w:p w14:paraId="6BDE89A7" w14:textId="77777777" w:rsidR="00470D8B" w:rsidRPr="00B12ABD" w:rsidRDefault="00470D8B" w:rsidP="00470D8B">
      <w:pPr>
        <w:widowControl w:val="0"/>
        <w:spacing w:line="240" w:lineRule="auto"/>
        <w:rPr>
          <w:color w:val="000000"/>
          <w:szCs w:val="22"/>
        </w:rPr>
      </w:pPr>
      <w:r w:rsidRPr="00B12ABD">
        <w:rPr>
          <w:color w:val="000000"/>
          <w:szCs w:val="22"/>
        </w:rPr>
        <w:t>V průběhu studie ORAL Strategy byly odpovědi na léčbu tofacitinibem 5 mg dvakrát denně + MTX početně podobné ve srovnání s odpověďmi na léčbu adalimumabem 40 mg + MTX a obě odpovědi byly početně vyšší než odpověď na léčbu tofacitinibem 5 mg dvakrát denně.</w:t>
      </w:r>
    </w:p>
    <w:p w14:paraId="5353AE7F" w14:textId="77777777" w:rsidR="00470D8B" w:rsidRPr="00B12ABD" w:rsidRDefault="00470D8B" w:rsidP="00470D8B">
      <w:pPr>
        <w:widowControl w:val="0"/>
        <w:spacing w:line="240" w:lineRule="auto"/>
        <w:rPr>
          <w:color w:val="000000"/>
        </w:rPr>
      </w:pPr>
    </w:p>
    <w:p w14:paraId="4C5A2E74" w14:textId="77777777" w:rsidR="00470D8B" w:rsidRPr="00B12ABD" w:rsidRDefault="00470D8B" w:rsidP="00470D8B">
      <w:pPr>
        <w:spacing w:line="240" w:lineRule="auto"/>
        <w:rPr>
          <w:color w:val="000000"/>
        </w:rPr>
      </w:pPr>
      <w:r w:rsidRPr="00B12ABD">
        <w:rPr>
          <w:color w:val="000000"/>
        </w:rPr>
        <w:t xml:space="preserve">Účinek léčby byl nezávisle na stavu revmatoidního faktoru, věku, pohlaví, rase nebo stavu onemocnění u pacientů podobný. Doba do nástupu byla krátká (ve studiích ORAL Solo, ORAL Sync </w:t>
      </w:r>
      <w:r w:rsidRPr="00B12ABD">
        <w:rPr>
          <w:color w:val="000000"/>
        </w:rPr>
        <w:lastRenderedPageBreak/>
        <w:t>a ORAL Step už 2. týden) a velikost odpovědi se s trváním léčby dále zvyšovala. Stejně jako u celkové odpovědi ACR u pacientů léčených 5 mg nebo 10 mg tofacitinibu dvakrát denně se každá z komponent odpovědi ACR konzistentně zlepšovala oproti výchozí hodnotě. Zlepšení zahrnovalo: počty citlivých a oteklých kloubů; celkové hodnocení pacientem a lékařem; skóre indexu postižení; zhodnocení bolesti a CRP v porovnání s pacienty dostávajícími placebo plus MTX nebo jiné DMARD ve všech studiích.</w:t>
      </w:r>
    </w:p>
    <w:p w14:paraId="3AB4FCB2" w14:textId="77777777" w:rsidR="00470D8B" w:rsidRPr="00B12ABD" w:rsidRDefault="00470D8B" w:rsidP="00470D8B">
      <w:pPr>
        <w:spacing w:line="240" w:lineRule="auto"/>
        <w:rPr>
          <w:color w:val="000000"/>
          <w:szCs w:val="22"/>
        </w:rPr>
      </w:pPr>
    </w:p>
    <w:p w14:paraId="4C4F095D" w14:textId="77777777" w:rsidR="00470D8B" w:rsidRPr="00B12ABD" w:rsidRDefault="00470D8B" w:rsidP="00470D8B">
      <w:pPr>
        <w:keepNext/>
        <w:tabs>
          <w:tab w:val="clear" w:pos="567"/>
          <w:tab w:val="left" w:pos="1191"/>
        </w:tabs>
        <w:rPr>
          <w:b/>
          <w:color w:val="000000"/>
          <w:szCs w:val="22"/>
        </w:rPr>
      </w:pPr>
      <w:r w:rsidRPr="00B12ABD">
        <w:rPr>
          <w:b/>
          <w:color w:val="000000"/>
        </w:rPr>
        <w:t>Tabulka </w:t>
      </w:r>
      <w:r w:rsidR="00761274" w:rsidRPr="00B12ABD">
        <w:rPr>
          <w:b/>
          <w:color w:val="000000"/>
        </w:rPr>
        <w:t>9</w:t>
      </w:r>
      <w:r w:rsidRPr="00B12ABD">
        <w:rPr>
          <w:b/>
          <w:color w:val="000000"/>
        </w:rPr>
        <w:t xml:space="preserve">: </w:t>
      </w:r>
      <w:r w:rsidRPr="00B12ABD">
        <w:rPr>
          <w:b/>
          <w:color w:val="000000"/>
        </w:rPr>
        <w:tab/>
        <w:t xml:space="preserve">Podíl (%) pacientů s odpovědí ACR </w:t>
      </w:r>
    </w:p>
    <w:tbl>
      <w:tblPr>
        <w:tblW w:w="4961" w:type="pct"/>
        <w:tblInd w:w="144" w:type="dxa"/>
        <w:tblLayout w:type="fixed"/>
        <w:tblLook w:val="0000" w:firstRow="0" w:lastRow="0" w:firstColumn="0" w:lastColumn="0" w:noHBand="0" w:noVBand="0"/>
      </w:tblPr>
      <w:tblGrid>
        <w:gridCol w:w="1197"/>
        <w:gridCol w:w="1135"/>
        <w:gridCol w:w="2233"/>
        <w:gridCol w:w="1238"/>
        <w:gridCol w:w="1003"/>
        <w:gridCol w:w="13"/>
        <w:gridCol w:w="2173"/>
      </w:tblGrid>
      <w:tr w:rsidR="00470D8B" w:rsidRPr="00B12ABD" w14:paraId="6643DA7F" w14:textId="77777777" w:rsidTr="00AE5D2C">
        <w:trPr>
          <w:cantSplit/>
        </w:trPr>
        <w:tc>
          <w:tcPr>
            <w:tcW w:w="9215" w:type="dxa"/>
            <w:gridSpan w:val="7"/>
            <w:tcBorders>
              <w:top w:val="single" w:sz="4" w:space="0" w:color="auto"/>
              <w:left w:val="single" w:sz="4" w:space="0" w:color="auto"/>
              <w:bottom w:val="single" w:sz="4" w:space="0" w:color="auto"/>
              <w:right w:val="single" w:sz="4" w:space="0" w:color="auto"/>
            </w:tcBorders>
            <w:vAlign w:val="center"/>
          </w:tcPr>
          <w:p w14:paraId="0F270051" w14:textId="77777777" w:rsidR="00470D8B" w:rsidRPr="00B12ABD" w:rsidRDefault="00470D8B" w:rsidP="00AE5D2C">
            <w:pPr>
              <w:pStyle w:val="TableTextCentered"/>
              <w:keepNext/>
              <w:rPr>
                <w:b/>
                <w:color w:val="000000"/>
                <w:sz w:val="22"/>
                <w:szCs w:val="22"/>
              </w:rPr>
            </w:pPr>
            <w:r w:rsidRPr="00B12ABD">
              <w:rPr>
                <w:b/>
                <w:color w:val="000000"/>
                <w:sz w:val="22"/>
              </w:rPr>
              <w:t>ORAL Solo:</w:t>
            </w:r>
            <w:r w:rsidRPr="00B12ABD">
              <w:rPr>
                <w:color w:val="000000"/>
                <w:sz w:val="22"/>
              </w:rPr>
              <w:t xml:space="preserve"> </w:t>
            </w:r>
            <w:r w:rsidRPr="00B12ABD">
              <w:rPr>
                <w:b/>
                <w:color w:val="000000"/>
                <w:sz w:val="22"/>
              </w:rPr>
              <w:t>Neadekvátní respondéři na DMARD</w:t>
            </w:r>
          </w:p>
        </w:tc>
      </w:tr>
      <w:tr w:rsidR="00470D8B" w:rsidRPr="00B12ABD" w14:paraId="763AC249" w14:textId="77777777" w:rsidTr="00AE5D2C">
        <w:trPr>
          <w:cantSplit/>
        </w:trPr>
        <w:tc>
          <w:tcPr>
            <w:tcW w:w="1225" w:type="dxa"/>
            <w:tcBorders>
              <w:top w:val="single" w:sz="4" w:space="0" w:color="auto"/>
              <w:left w:val="single" w:sz="4" w:space="0" w:color="auto"/>
              <w:bottom w:val="single" w:sz="4" w:space="0" w:color="auto"/>
              <w:right w:val="single" w:sz="4" w:space="0" w:color="auto"/>
            </w:tcBorders>
            <w:vAlign w:val="center"/>
          </w:tcPr>
          <w:p w14:paraId="54222762" w14:textId="77777777" w:rsidR="00470D8B" w:rsidRPr="00B12ABD" w:rsidRDefault="00470D8B" w:rsidP="00AE5D2C">
            <w:pPr>
              <w:pStyle w:val="TableTextCentered"/>
              <w:keepNext/>
              <w:rPr>
                <w:b/>
                <w:color w:val="000000"/>
                <w:sz w:val="22"/>
                <w:szCs w:val="22"/>
              </w:rPr>
            </w:pPr>
            <w:r w:rsidRPr="00B12ABD">
              <w:rPr>
                <w:b/>
                <w:color w:val="000000"/>
                <w:sz w:val="22"/>
              </w:rPr>
              <w:t>Cílový parametr</w:t>
            </w:r>
          </w:p>
        </w:tc>
        <w:tc>
          <w:tcPr>
            <w:tcW w:w="1161" w:type="dxa"/>
            <w:tcBorders>
              <w:top w:val="single" w:sz="4" w:space="0" w:color="auto"/>
              <w:left w:val="single" w:sz="4" w:space="0" w:color="auto"/>
              <w:bottom w:val="single" w:sz="4" w:space="0" w:color="auto"/>
              <w:right w:val="single" w:sz="4" w:space="0" w:color="auto"/>
            </w:tcBorders>
            <w:vAlign w:val="center"/>
          </w:tcPr>
          <w:p w14:paraId="3D4DADFF" w14:textId="77777777" w:rsidR="00470D8B" w:rsidRPr="00B12ABD" w:rsidRDefault="00470D8B" w:rsidP="00AE5D2C">
            <w:pPr>
              <w:pStyle w:val="TableTextCentered"/>
              <w:keepNext/>
              <w:rPr>
                <w:b/>
                <w:color w:val="000000"/>
                <w:sz w:val="22"/>
                <w:szCs w:val="22"/>
              </w:rPr>
            </w:pPr>
            <w:r w:rsidRPr="00B12ABD">
              <w:rPr>
                <w:b/>
                <w:color w:val="000000"/>
                <w:sz w:val="22"/>
              </w:rPr>
              <w:t>Čas</w:t>
            </w:r>
          </w:p>
        </w:tc>
        <w:tc>
          <w:tcPr>
            <w:tcW w:w="2292" w:type="dxa"/>
            <w:tcBorders>
              <w:top w:val="single" w:sz="4" w:space="0" w:color="auto"/>
              <w:left w:val="single" w:sz="4" w:space="0" w:color="auto"/>
              <w:bottom w:val="single" w:sz="4" w:space="0" w:color="auto"/>
              <w:right w:val="single" w:sz="4" w:space="0" w:color="auto"/>
            </w:tcBorders>
            <w:vAlign w:val="center"/>
          </w:tcPr>
          <w:p w14:paraId="6818EFD8" w14:textId="77777777" w:rsidR="00470D8B" w:rsidRPr="00B12ABD" w:rsidRDefault="00470D8B" w:rsidP="00AE5D2C">
            <w:pPr>
              <w:pStyle w:val="TableTextCentered"/>
              <w:keepNext/>
              <w:rPr>
                <w:b/>
                <w:color w:val="000000"/>
                <w:sz w:val="22"/>
                <w:szCs w:val="22"/>
              </w:rPr>
            </w:pPr>
            <w:r w:rsidRPr="00B12ABD">
              <w:rPr>
                <w:b/>
                <w:color w:val="000000"/>
                <w:sz w:val="22"/>
              </w:rPr>
              <w:t>Placebo</w:t>
            </w:r>
          </w:p>
          <w:p w14:paraId="1FB61400" w14:textId="77777777" w:rsidR="00470D8B" w:rsidRPr="00B12ABD" w:rsidRDefault="00470D8B" w:rsidP="00AE5D2C">
            <w:pPr>
              <w:pStyle w:val="TableTextCentered"/>
              <w:keepNext/>
              <w:rPr>
                <w:b/>
                <w:color w:val="000000"/>
                <w:sz w:val="22"/>
                <w:szCs w:val="22"/>
              </w:rPr>
            </w:pPr>
            <w:r w:rsidRPr="00B12ABD">
              <w:rPr>
                <w:b/>
                <w:color w:val="000000"/>
                <w:sz w:val="22"/>
              </w:rPr>
              <w:t>n = 122</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272A185F" w14:textId="77777777" w:rsidR="00470D8B" w:rsidRPr="00B12ABD" w:rsidRDefault="00470D8B" w:rsidP="00AE5D2C">
            <w:pPr>
              <w:pStyle w:val="TableTextCentered"/>
              <w:keepNext/>
              <w:rPr>
                <w:b/>
                <w:color w:val="000000"/>
                <w:sz w:val="22"/>
                <w:szCs w:val="22"/>
              </w:rPr>
            </w:pPr>
            <w:r w:rsidRPr="00B12ABD">
              <w:rPr>
                <w:b/>
                <w:color w:val="000000"/>
                <w:sz w:val="22"/>
              </w:rPr>
              <w:t xml:space="preserve">Monoterapie tofacitinibem 5 mg dvakrát denně </w:t>
            </w:r>
          </w:p>
          <w:p w14:paraId="14F5BC39" w14:textId="77777777" w:rsidR="00470D8B" w:rsidRPr="00B12ABD" w:rsidRDefault="00470D8B" w:rsidP="00AE5D2C">
            <w:pPr>
              <w:pStyle w:val="TableTextCentered"/>
              <w:keepNext/>
              <w:rPr>
                <w:b/>
                <w:color w:val="000000"/>
                <w:sz w:val="22"/>
                <w:szCs w:val="22"/>
              </w:rPr>
            </w:pPr>
            <w:r w:rsidRPr="00B12ABD">
              <w:rPr>
                <w:b/>
                <w:color w:val="000000"/>
                <w:sz w:val="22"/>
              </w:rPr>
              <w:t>n = 241</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324283AA" w14:textId="77777777" w:rsidR="00470D8B" w:rsidRPr="00B12ABD" w:rsidRDefault="00470D8B" w:rsidP="00AE5D2C">
            <w:pPr>
              <w:pStyle w:val="TableTextCentered"/>
              <w:keepNext/>
              <w:rPr>
                <w:b/>
                <w:color w:val="000000"/>
                <w:sz w:val="22"/>
                <w:szCs w:val="22"/>
              </w:rPr>
            </w:pPr>
            <w:r w:rsidRPr="00B12ABD">
              <w:rPr>
                <w:b/>
                <w:color w:val="000000"/>
                <w:sz w:val="22"/>
              </w:rPr>
              <w:t>Monoterapie tofacitinibem 10 mg dvakrát denně</w:t>
            </w:r>
          </w:p>
          <w:p w14:paraId="3CC1E9FF" w14:textId="77777777" w:rsidR="00470D8B" w:rsidRPr="00B12ABD" w:rsidRDefault="00470D8B" w:rsidP="00AE5D2C">
            <w:pPr>
              <w:pStyle w:val="TableTextCentered"/>
              <w:keepNext/>
              <w:rPr>
                <w:b/>
                <w:color w:val="000000"/>
                <w:sz w:val="22"/>
                <w:szCs w:val="22"/>
              </w:rPr>
            </w:pPr>
            <w:r w:rsidRPr="00B12ABD">
              <w:rPr>
                <w:b/>
                <w:color w:val="000000"/>
                <w:sz w:val="22"/>
              </w:rPr>
              <w:t>n = 243</w:t>
            </w:r>
          </w:p>
        </w:tc>
      </w:tr>
      <w:tr w:rsidR="00470D8B" w:rsidRPr="00B12ABD" w14:paraId="28E12A05" w14:textId="77777777" w:rsidTr="00AE5D2C">
        <w:trPr>
          <w:cantSplit/>
        </w:trPr>
        <w:tc>
          <w:tcPr>
            <w:tcW w:w="1225" w:type="dxa"/>
            <w:vMerge w:val="restart"/>
            <w:tcBorders>
              <w:top w:val="single" w:sz="4" w:space="0" w:color="auto"/>
              <w:left w:val="single" w:sz="4" w:space="0" w:color="auto"/>
              <w:right w:val="single" w:sz="4" w:space="0" w:color="auto"/>
            </w:tcBorders>
            <w:vAlign w:val="center"/>
          </w:tcPr>
          <w:p w14:paraId="473C64E1" w14:textId="77777777" w:rsidR="00470D8B" w:rsidRPr="00B12ABD" w:rsidRDefault="00470D8B" w:rsidP="00AE5D2C">
            <w:pPr>
              <w:pStyle w:val="TableText"/>
              <w:keepNext/>
              <w:rPr>
                <w:rFonts w:cs="Times New Roman"/>
                <w:color w:val="000000"/>
                <w:sz w:val="22"/>
                <w:szCs w:val="22"/>
              </w:rPr>
            </w:pPr>
            <w:r w:rsidRPr="00B12ABD">
              <w:rPr>
                <w:color w:val="000000"/>
                <w:sz w:val="22"/>
              </w:rPr>
              <w:t>ACR20</w:t>
            </w:r>
          </w:p>
        </w:tc>
        <w:tc>
          <w:tcPr>
            <w:tcW w:w="1161" w:type="dxa"/>
            <w:tcBorders>
              <w:top w:val="single" w:sz="4" w:space="0" w:color="auto"/>
              <w:left w:val="single" w:sz="4" w:space="0" w:color="auto"/>
              <w:bottom w:val="single" w:sz="4" w:space="0" w:color="auto"/>
              <w:right w:val="single" w:sz="4" w:space="0" w:color="auto"/>
            </w:tcBorders>
            <w:vAlign w:val="center"/>
          </w:tcPr>
          <w:p w14:paraId="72F6D70A" w14:textId="77777777" w:rsidR="00470D8B" w:rsidRPr="00B12ABD" w:rsidRDefault="00470D8B" w:rsidP="00AE5D2C">
            <w:pPr>
              <w:pStyle w:val="TableText"/>
              <w:keepNext/>
              <w:jc w:val="center"/>
              <w:rPr>
                <w:rFonts w:cs="Times New Roman"/>
                <w:color w:val="000000"/>
                <w:sz w:val="22"/>
                <w:szCs w:val="22"/>
              </w:rPr>
            </w:pPr>
            <w:r w:rsidRPr="00B12ABD">
              <w:rPr>
                <w:color w:val="000000"/>
                <w:sz w:val="22"/>
              </w:rPr>
              <w:t>3. měsíc</w:t>
            </w:r>
          </w:p>
        </w:tc>
        <w:tc>
          <w:tcPr>
            <w:tcW w:w="2292" w:type="dxa"/>
            <w:tcBorders>
              <w:top w:val="single" w:sz="4" w:space="0" w:color="auto"/>
              <w:left w:val="single" w:sz="4" w:space="0" w:color="auto"/>
              <w:bottom w:val="single" w:sz="4" w:space="0" w:color="auto"/>
              <w:right w:val="single" w:sz="4" w:space="0" w:color="auto"/>
            </w:tcBorders>
            <w:vAlign w:val="center"/>
          </w:tcPr>
          <w:p w14:paraId="02A48988" w14:textId="77777777" w:rsidR="00470D8B" w:rsidRPr="00B12ABD" w:rsidRDefault="00470D8B" w:rsidP="00AE5D2C">
            <w:pPr>
              <w:pStyle w:val="TableTextCentered"/>
              <w:keepNext/>
              <w:rPr>
                <w:color w:val="000000"/>
                <w:sz w:val="22"/>
                <w:szCs w:val="22"/>
              </w:rPr>
            </w:pPr>
            <w:r w:rsidRPr="00B12ABD">
              <w:rPr>
                <w:color w:val="000000"/>
                <w:sz w:val="22"/>
              </w:rPr>
              <w:t>26</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7D3CD349" w14:textId="77777777" w:rsidR="00470D8B" w:rsidRPr="00B12ABD" w:rsidRDefault="00470D8B" w:rsidP="00AE5D2C">
            <w:pPr>
              <w:pStyle w:val="TableTextCentered"/>
              <w:keepNext/>
              <w:rPr>
                <w:color w:val="000000"/>
                <w:sz w:val="22"/>
                <w:szCs w:val="22"/>
              </w:rPr>
            </w:pPr>
            <w:r w:rsidRPr="00B12ABD">
              <w:rPr>
                <w:color w:val="000000"/>
                <w:sz w:val="22"/>
              </w:rPr>
              <w:t>60***</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21829029" w14:textId="77777777" w:rsidR="00470D8B" w:rsidRPr="00B12ABD" w:rsidRDefault="00470D8B" w:rsidP="00AE5D2C">
            <w:pPr>
              <w:pStyle w:val="TableTextCentered"/>
              <w:keepNext/>
              <w:rPr>
                <w:color w:val="000000"/>
                <w:sz w:val="22"/>
                <w:szCs w:val="22"/>
              </w:rPr>
            </w:pPr>
            <w:r w:rsidRPr="00B12ABD">
              <w:rPr>
                <w:color w:val="000000"/>
                <w:sz w:val="22"/>
              </w:rPr>
              <w:t>65***</w:t>
            </w:r>
          </w:p>
        </w:tc>
      </w:tr>
      <w:tr w:rsidR="00470D8B" w:rsidRPr="00B12ABD" w14:paraId="5BC0ACEB" w14:textId="77777777" w:rsidTr="00AE5D2C">
        <w:trPr>
          <w:cantSplit/>
        </w:trPr>
        <w:tc>
          <w:tcPr>
            <w:tcW w:w="1225" w:type="dxa"/>
            <w:vMerge/>
            <w:tcBorders>
              <w:left w:val="single" w:sz="4" w:space="0" w:color="auto"/>
              <w:right w:val="single" w:sz="4" w:space="0" w:color="auto"/>
            </w:tcBorders>
            <w:vAlign w:val="center"/>
          </w:tcPr>
          <w:p w14:paraId="6115D356" w14:textId="77777777" w:rsidR="00470D8B" w:rsidRPr="00B12ABD" w:rsidRDefault="00470D8B" w:rsidP="00AE5D2C">
            <w:pPr>
              <w:pStyle w:val="TableText"/>
              <w:keepNext/>
              <w:rPr>
                <w:rFonts w:cs="Times New Roman"/>
                <w:color w:val="000000"/>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1D597C10" w14:textId="77777777" w:rsidR="00470D8B" w:rsidRPr="00B12ABD" w:rsidRDefault="00470D8B" w:rsidP="00AE5D2C">
            <w:pPr>
              <w:pStyle w:val="TableText"/>
              <w:keepNext/>
              <w:jc w:val="center"/>
              <w:rPr>
                <w:rFonts w:cs="Times New Roman"/>
                <w:color w:val="000000"/>
                <w:sz w:val="22"/>
                <w:szCs w:val="22"/>
              </w:rPr>
            </w:pPr>
            <w:r w:rsidRPr="00B12ABD">
              <w:rPr>
                <w:color w:val="000000"/>
                <w:sz w:val="22"/>
              </w:rPr>
              <w:t>6. měsíc</w:t>
            </w:r>
          </w:p>
        </w:tc>
        <w:tc>
          <w:tcPr>
            <w:tcW w:w="2292" w:type="dxa"/>
            <w:tcBorders>
              <w:top w:val="single" w:sz="4" w:space="0" w:color="auto"/>
              <w:left w:val="single" w:sz="4" w:space="0" w:color="auto"/>
              <w:bottom w:val="single" w:sz="4" w:space="0" w:color="auto"/>
              <w:right w:val="single" w:sz="4" w:space="0" w:color="auto"/>
            </w:tcBorders>
            <w:vAlign w:val="center"/>
          </w:tcPr>
          <w:p w14:paraId="0CF921EB" w14:textId="77777777" w:rsidR="00470D8B" w:rsidRPr="00B12ABD" w:rsidRDefault="009560CF" w:rsidP="00AE5D2C">
            <w:pPr>
              <w:pStyle w:val="TableTextCentered"/>
              <w:keepNext/>
              <w:rPr>
                <w:color w:val="000000"/>
                <w:sz w:val="22"/>
                <w:szCs w:val="22"/>
              </w:rPr>
            </w:pPr>
            <w:r w:rsidRPr="00B12ABD">
              <w:rPr>
                <w:color w:val="000000"/>
                <w:sz w:val="22"/>
                <w:szCs w:val="22"/>
              </w:rPr>
              <w:t>Neuplatňuje</w:t>
            </w:r>
            <w:r w:rsidR="00470D8B" w:rsidRPr="00B12ABD">
              <w:rPr>
                <w:color w:val="000000"/>
                <w:sz w:val="22"/>
              </w:rPr>
              <w:t xml:space="preserve"> se</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4C96FF60" w14:textId="77777777" w:rsidR="00470D8B" w:rsidRPr="00B12ABD" w:rsidRDefault="00470D8B" w:rsidP="00AE5D2C">
            <w:pPr>
              <w:pStyle w:val="TableTextCentered"/>
              <w:keepNext/>
              <w:rPr>
                <w:color w:val="000000"/>
                <w:sz w:val="22"/>
                <w:szCs w:val="22"/>
              </w:rPr>
            </w:pPr>
            <w:r w:rsidRPr="00B12ABD">
              <w:rPr>
                <w:color w:val="000000"/>
                <w:sz w:val="22"/>
              </w:rPr>
              <w:t>69</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57CFD8E5" w14:textId="77777777" w:rsidR="00470D8B" w:rsidRPr="00B12ABD" w:rsidRDefault="00470D8B" w:rsidP="00AE5D2C">
            <w:pPr>
              <w:pStyle w:val="TableTextCentered"/>
              <w:keepNext/>
              <w:rPr>
                <w:color w:val="000000"/>
                <w:sz w:val="22"/>
                <w:szCs w:val="22"/>
              </w:rPr>
            </w:pPr>
            <w:r w:rsidRPr="00B12ABD">
              <w:rPr>
                <w:color w:val="000000"/>
                <w:sz w:val="22"/>
              </w:rPr>
              <w:t>71</w:t>
            </w:r>
          </w:p>
        </w:tc>
      </w:tr>
      <w:tr w:rsidR="00470D8B" w:rsidRPr="00B12ABD" w14:paraId="2FF4886B" w14:textId="77777777" w:rsidTr="00AE5D2C">
        <w:trPr>
          <w:cantSplit/>
        </w:trPr>
        <w:tc>
          <w:tcPr>
            <w:tcW w:w="1225" w:type="dxa"/>
            <w:vMerge w:val="restart"/>
            <w:tcBorders>
              <w:top w:val="single" w:sz="4" w:space="0" w:color="auto"/>
              <w:left w:val="single" w:sz="4" w:space="0" w:color="auto"/>
              <w:bottom w:val="single" w:sz="4" w:space="0" w:color="auto"/>
              <w:right w:val="single" w:sz="4" w:space="0" w:color="auto"/>
            </w:tcBorders>
            <w:vAlign w:val="center"/>
          </w:tcPr>
          <w:p w14:paraId="09B6AA83" w14:textId="77777777" w:rsidR="00470D8B" w:rsidRPr="00B12ABD" w:rsidRDefault="00470D8B" w:rsidP="00AE5D2C">
            <w:pPr>
              <w:pStyle w:val="TableText"/>
              <w:keepNext/>
              <w:rPr>
                <w:rFonts w:cs="Times New Roman"/>
                <w:color w:val="000000"/>
                <w:sz w:val="22"/>
                <w:szCs w:val="22"/>
              </w:rPr>
            </w:pPr>
            <w:r w:rsidRPr="00B12ABD">
              <w:rPr>
                <w:color w:val="000000"/>
                <w:sz w:val="22"/>
              </w:rPr>
              <w:t>ACR50</w:t>
            </w:r>
          </w:p>
        </w:tc>
        <w:tc>
          <w:tcPr>
            <w:tcW w:w="1161" w:type="dxa"/>
            <w:tcBorders>
              <w:top w:val="single" w:sz="4" w:space="0" w:color="auto"/>
              <w:left w:val="single" w:sz="4" w:space="0" w:color="auto"/>
              <w:bottom w:val="single" w:sz="4" w:space="0" w:color="auto"/>
              <w:right w:val="single" w:sz="4" w:space="0" w:color="auto"/>
            </w:tcBorders>
            <w:vAlign w:val="center"/>
          </w:tcPr>
          <w:p w14:paraId="3FB80FB9" w14:textId="77777777" w:rsidR="00470D8B" w:rsidRPr="00B12ABD" w:rsidRDefault="00470D8B" w:rsidP="00AE5D2C">
            <w:pPr>
              <w:pStyle w:val="TableText"/>
              <w:keepNext/>
              <w:jc w:val="center"/>
              <w:rPr>
                <w:rFonts w:cs="Times New Roman"/>
                <w:color w:val="000000"/>
                <w:sz w:val="22"/>
                <w:szCs w:val="22"/>
              </w:rPr>
            </w:pPr>
            <w:r w:rsidRPr="00B12ABD">
              <w:rPr>
                <w:color w:val="000000"/>
                <w:sz w:val="22"/>
              </w:rPr>
              <w:t>3. měsíc</w:t>
            </w:r>
          </w:p>
        </w:tc>
        <w:tc>
          <w:tcPr>
            <w:tcW w:w="2292" w:type="dxa"/>
            <w:tcBorders>
              <w:top w:val="single" w:sz="4" w:space="0" w:color="auto"/>
              <w:left w:val="single" w:sz="4" w:space="0" w:color="auto"/>
              <w:bottom w:val="single" w:sz="4" w:space="0" w:color="auto"/>
              <w:right w:val="single" w:sz="4" w:space="0" w:color="auto"/>
            </w:tcBorders>
            <w:vAlign w:val="center"/>
          </w:tcPr>
          <w:p w14:paraId="13400586" w14:textId="77777777" w:rsidR="00470D8B" w:rsidRPr="00B12ABD" w:rsidRDefault="00470D8B" w:rsidP="00AE5D2C">
            <w:pPr>
              <w:pStyle w:val="TableTextCentered"/>
              <w:keepNext/>
              <w:rPr>
                <w:color w:val="000000"/>
                <w:sz w:val="22"/>
                <w:szCs w:val="22"/>
              </w:rPr>
            </w:pPr>
            <w:r w:rsidRPr="00B12ABD">
              <w:rPr>
                <w:color w:val="000000"/>
                <w:sz w:val="22"/>
              </w:rPr>
              <w:t>12</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1A20ACF0" w14:textId="77777777" w:rsidR="00470D8B" w:rsidRPr="00B12ABD" w:rsidRDefault="00470D8B" w:rsidP="00AE5D2C">
            <w:pPr>
              <w:pStyle w:val="TableTextCentered"/>
              <w:keepNext/>
              <w:rPr>
                <w:color w:val="000000"/>
                <w:sz w:val="22"/>
                <w:szCs w:val="22"/>
              </w:rPr>
            </w:pPr>
            <w:r w:rsidRPr="00B12ABD">
              <w:rPr>
                <w:color w:val="000000"/>
                <w:sz w:val="22"/>
              </w:rPr>
              <w:t>31***</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7297430F" w14:textId="77777777" w:rsidR="00470D8B" w:rsidRPr="00B12ABD" w:rsidRDefault="00470D8B" w:rsidP="00AE5D2C">
            <w:pPr>
              <w:pStyle w:val="TableTextCentered"/>
              <w:keepNext/>
              <w:rPr>
                <w:color w:val="000000"/>
                <w:sz w:val="22"/>
                <w:szCs w:val="22"/>
              </w:rPr>
            </w:pPr>
            <w:r w:rsidRPr="00B12ABD">
              <w:rPr>
                <w:color w:val="000000"/>
                <w:sz w:val="22"/>
              </w:rPr>
              <w:t>37***</w:t>
            </w:r>
          </w:p>
        </w:tc>
      </w:tr>
      <w:tr w:rsidR="00470D8B" w:rsidRPr="00B12ABD" w14:paraId="5CE0141D" w14:textId="77777777" w:rsidTr="00AE5D2C">
        <w:trPr>
          <w:cantSplit/>
        </w:trPr>
        <w:tc>
          <w:tcPr>
            <w:tcW w:w="1225" w:type="dxa"/>
            <w:vMerge/>
            <w:tcBorders>
              <w:left w:val="single" w:sz="4" w:space="0" w:color="auto"/>
              <w:bottom w:val="single" w:sz="4" w:space="0" w:color="auto"/>
              <w:right w:val="single" w:sz="4" w:space="0" w:color="auto"/>
            </w:tcBorders>
            <w:vAlign w:val="center"/>
          </w:tcPr>
          <w:p w14:paraId="53222EFC" w14:textId="77777777" w:rsidR="00470D8B" w:rsidRPr="00B12ABD" w:rsidRDefault="00470D8B" w:rsidP="00AE5D2C">
            <w:pPr>
              <w:pStyle w:val="TableText"/>
              <w:keepNext/>
              <w:rPr>
                <w:rFonts w:cs="Times New Roman"/>
                <w:color w:val="000000"/>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617169A3" w14:textId="77777777" w:rsidR="00470D8B" w:rsidRPr="00B12ABD" w:rsidRDefault="00470D8B" w:rsidP="00AE5D2C">
            <w:pPr>
              <w:pStyle w:val="TableText"/>
              <w:keepNext/>
              <w:jc w:val="center"/>
              <w:rPr>
                <w:rFonts w:cs="Times New Roman"/>
                <w:color w:val="000000"/>
                <w:sz w:val="22"/>
                <w:szCs w:val="22"/>
              </w:rPr>
            </w:pPr>
            <w:r w:rsidRPr="00B12ABD">
              <w:rPr>
                <w:color w:val="000000"/>
                <w:sz w:val="22"/>
              </w:rPr>
              <w:t>6. měsíc</w:t>
            </w:r>
          </w:p>
        </w:tc>
        <w:tc>
          <w:tcPr>
            <w:tcW w:w="2292" w:type="dxa"/>
            <w:tcBorders>
              <w:top w:val="single" w:sz="4" w:space="0" w:color="auto"/>
              <w:left w:val="single" w:sz="4" w:space="0" w:color="auto"/>
              <w:bottom w:val="single" w:sz="4" w:space="0" w:color="auto"/>
              <w:right w:val="single" w:sz="4" w:space="0" w:color="auto"/>
            </w:tcBorders>
          </w:tcPr>
          <w:p w14:paraId="56EE883A" w14:textId="77777777" w:rsidR="00470D8B" w:rsidRPr="00B12ABD" w:rsidRDefault="009560CF" w:rsidP="00AE5D2C">
            <w:pPr>
              <w:pStyle w:val="TableTextCentered"/>
              <w:keepNext/>
              <w:rPr>
                <w:color w:val="000000"/>
                <w:sz w:val="22"/>
                <w:szCs w:val="22"/>
              </w:rPr>
            </w:pPr>
            <w:r w:rsidRPr="00B12ABD">
              <w:rPr>
                <w:color w:val="000000"/>
                <w:sz w:val="22"/>
                <w:szCs w:val="22"/>
              </w:rPr>
              <w:t>Neuplatňuje</w:t>
            </w:r>
            <w:r w:rsidR="00470D8B" w:rsidRPr="00B12ABD">
              <w:rPr>
                <w:color w:val="000000"/>
                <w:sz w:val="22"/>
              </w:rPr>
              <w:t xml:space="preserve"> se</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17ECF622" w14:textId="77777777" w:rsidR="00470D8B" w:rsidRPr="00B12ABD" w:rsidRDefault="00470D8B" w:rsidP="00AE5D2C">
            <w:pPr>
              <w:pStyle w:val="TableTextCentered"/>
              <w:keepNext/>
              <w:rPr>
                <w:color w:val="000000"/>
                <w:sz w:val="22"/>
                <w:szCs w:val="22"/>
              </w:rPr>
            </w:pPr>
            <w:r w:rsidRPr="00B12ABD">
              <w:rPr>
                <w:color w:val="000000"/>
                <w:sz w:val="22"/>
              </w:rPr>
              <w:t>42</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78AB40C1" w14:textId="77777777" w:rsidR="00470D8B" w:rsidRPr="00B12ABD" w:rsidRDefault="00470D8B" w:rsidP="00AE5D2C">
            <w:pPr>
              <w:pStyle w:val="TableTextCentered"/>
              <w:keepNext/>
              <w:rPr>
                <w:color w:val="000000"/>
                <w:sz w:val="22"/>
                <w:szCs w:val="22"/>
              </w:rPr>
            </w:pPr>
            <w:r w:rsidRPr="00B12ABD">
              <w:rPr>
                <w:color w:val="000000"/>
                <w:sz w:val="22"/>
              </w:rPr>
              <w:t>47</w:t>
            </w:r>
          </w:p>
        </w:tc>
      </w:tr>
      <w:tr w:rsidR="00470D8B" w:rsidRPr="00B12ABD" w14:paraId="289FBA45" w14:textId="77777777" w:rsidTr="00AE5D2C">
        <w:trPr>
          <w:cantSplit/>
        </w:trPr>
        <w:tc>
          <w:tcPr>
            <w:tcW w:w="1225" w:type="dxa"/>
            <w:vMerge w:val="restart"/>
            <w:tcBorders>
              <w:top w:val="single" w:sz="4" w:space="0" w:color="auto"/>
              <w:left w:val="single" w:sz="4" w:space="0" w:color="auto"/>
              <w:right w:val="single" w:sz="4" w:space="0" w:color="auto"/>
            </w:tcBorders>
            <w:vAlign w:val="center"/>
          </w:tcPr>
          <w:p w14:paraId="1B707ADF" w14:textId="77777777" w:rsidR="00470D8B" w:rsidRPr="00B12ABD" w:rsidRDefault="00470D8B" w:rsidP="00AE5D2C">
            <w:pPr>
              <w:pStyle w:val="TableText"/>
              <w:keepNext/>
              <w:rPr>
                <w:rFonts w:cs="Times New Roman"/>
                <w:color w:val="000000"/>
                <w:sz w:val="22"/>
                <w:szCs w:val="22"/>
              </w:rPr>
            </w:pPr>
            <w:r w:rsidRPr="00B12ABD">
              <w:rPr>
                <w:color w:val="000000"/>
                <w:sz w:val="22"/>
              </w:rPr>
              <w:t>ACR70</w:t>
            </w:r>
          </w:p>
        </w:tc>
        <w:tc>
          <w:tcPr>
            <w:tcW w:w="1161" w:type="dxa"/>
            <w:tcBorders>
              <w:top w:val="single" w:sz="4" w:space="0" w:color="auto"/>
              <w:left w:val="single" w:sz="4" w:space="0" w:color="auto"/>
              <w:bottom w:val="single" w:sz="4" w:space="0" w:color="auto"/>
              <w:right w:val="single" w:sz="4" w:space="0" w:color="auto"/>
            </w:tcBorders>
            <w:vAlign w:val="center"/>
          </w:tcPr>
          <w:p w14:paraId="45268ACA" w14:textId="77777777" w:rsidR="00470D8B" w:rsidRPr="00B12ABD" w:rsidRDefault="00470D8B" w:rsidP="00AE5D2C">
            <w:pPr>
              <w:pStyle w:val="TableText"/>
              <w:keepNext/>
              <w:jc w:val="center"/>
              <w:rPr>
                <w:rFonts w:cs="Times New Roman"/>
                <w:color w:val="000000"/>
                <w:sz w:val="22"/>
                <w:szCs w:val="22"/>
              </w:rPr>
            </w:pPr>
            <w:r w:rsidRPr="00B12ABD">
              <w:rPr>
                <w:color w:val="000000"/>
                <w:sz w:val="22"/>
              </w:rPr>
              <w:t>3. měsíc</w:t>
            </w:r>
          </w:p>
        </w:tc>
        <w:tc>
          <w:tcPr>
            <w:tcW w:w="2292" w:type="dxa"/>
            <w:tcBorders>
              <w:top w:val="single" w:sz="4" w:space="0" w:color="auto"/>
              <w:left w:val="single" w:sz="4" w:space="0" w:color="auto"/>
              <w:bottom w:val="single" w:sz="4" w:space="0" w:color="auto"/>
              <w:right w:val="single" w:sz="4" w:space="0" w:color="auto"/>
            </w:tcBorders>
            <w:vAlign w:val="center"/>
          </w:tcPr>
          <w:p w14:paraId="72A72FB0" w14:textId="77777777" w:rsidR="00470D8B" w:rsidRPr="00B12ABD" w:rsidRDefault="00470D8B" w:rsidP="00AE5D2C">
            <w:pPr>
              <w:pStyle w:val="TableTextCentered"/>
              <w:keepNext/>
              <w:rPr>
                <w:color w:val="000000"/>
                <w:sz w:val="22"/>
                <w:szCs w:val="22"/>
              </w:rPr>
            </w:pPr>
            <w:r w:rsidRPr="00B12ABD">
              <w:rPr>
                <w:color w:val="000000"/>
                <w:sz w:val="22"/>
              </w:rPr>
              <w:t>6</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12DD57A5" w14:textId="77777777" w:rsidR="00470D8B" w:rsidRPr="00B12ABD" w:rsidRDefault="00470D8B" w:rsidP="00AE5D2C">
            <w:pPr>
              <w:pStyle w:val="TableTextCentered"/>
              <w:keepNext/>
              <w:rPr>
                <w:color w:val="000000"/>
                <w:sz w:val="22"/>
                <w:szCs w:val="22"/>
              </w:rPr>
            </w:pPr>
            <w:r w:rsidRPr="00B12ABD">
              <w:rPr>
                <w:color w:val="000000"/>
                <w:sz w:val="22"/>
              </w:rPr>
              <w:t>15*</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50780D36" w14:textId="77777777" w:rsidR="00470D8B" w:rsidRPr="00B12ABD" w:rsidRDefault="00470D8B" w:rsidP="00AE5D2C">
            <w:pPr>
              <w:pStyle w:val="TableTextCentered"/>
              <w:keepNext/>
              <w:rPr>
                <w:color w:val="000000"/>
                <w:sz w:val="22"/>
                <w:szCs w:val="22"/>
              </w:rPr>
            </w:pPr>
            <w:r w:rsidRPr="00B12ABD">
              <w:rPr>
                <w:color w:val="000000"/>
                <w:sz w:val="22"/>
              </w:rPr>
              <w:t>20***</w:t>
            </w:r>
          </w:p>
        </w:tc>
      </w:tr>
      <w:tr w:rsidR="00470D8B" w:rsidRPr="00B12ABD" w14:paraId="0913884E" w14:textId="77777777" w:rsidTr="00AE5D2C">
        <w:trPr>
          <w:cantSplit/>
        </w:trPr>
        <w:tc>
          <w:tcPr>
            <w:tcW w:w="1225" w:type="dxa"/>
            <w:vMerge/>
            <w:tcBorders>
              <w:left w:val="single" w:sz="4" w:space="0" w:color="auto"/>
              <w:bottom w:val="single" w:sz="4" w:space="0" w:color="auto"/>
              <w:right w:val="single" w:sz="4" w:space="0" w:color="auto"/>
            </w:tcBorders>
            <w:vAlign w:val="center"/>
          </w:tcPr>
          <w:p w14:paraId="12B9A0E4" w14:textId="77777777" w:rsidR="00470D8B" w:rsidRPr="00B12ABD" w:rsidRDefault="00470D8B" w:rsidP="00AE5D2C">
            <w:pPr>
              <w:pStyle w:val="TableText"/>
              <w:keepNext/>
              <w:rPr>
                <w:rFonts w:cs="Times New Roman"/>
                <w:color w:val="000000"/>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765E0AAA" w14:textId="77777777" w:rsidR="00470D8B" w:rsidRPr="00B12ABD" w:rsidRDefault="00470D8B" w:rsidP="00AE5D2C">
            <w:pPr>
              <w:pStyle w:val="TableText"/>
              <w:keepNext/>
              <w:jc w:val="center"/>
              <w:rPr>
                <w:rFonts w:cs="Times New Roman"/>
                <w:color w:val="000000"/>
                <w:sz w:val="22"/>
                <w:szCs w:val="22"/>
              </w:rPr>
            </w:pPr>
            <w:r w:rsidRPr="00B12ABD">
              <w:rPr>
                <w:color w:val="000000"/>
                <w:sz w:val="22"/>
              </w:rPr>
              <w:t>6. měsíc</w:t>
            </w:r>
          </w:p>
        </w:tc>
        <w:tc>
          <w:tcPr>
            <w:tcW w:w="2292" w:type="dxa"/>
            <w:tcBorders>
              <w:top w:val="single" w:sz="4" w:space="0" w:color="auto"/>
              <w:left w:val="single" w:sz="4" w:space="0" w:color="auto"/>
              <w:bottom w:val="single" w:sz="4" w:space="0" w:color="auto"/>
              <w:right w:val="single" w:sz="4" w:space="0" w:color="auto"/>
            </w:tcBorders>
          </w:tcPr>
          <w:p w14:paraId="10CC12AC" w14:textId="77777777" w:rsidR="00470D8B" w:rsidRPr="00B12ABD" w:rsidRDefault="009560CF" w:rsidP="00AE5D2C">
            <w:pPr>
              <w:pStyle w:val="TableTextCentered"/>
              <w:keepNext/>
              <w:rPr>
                <w:color w:val="000000"/>
                <w:sz w:val="22"/>
                <w:szCs w:val="22"/>
              </w:rPr>
            </w:pPr>
            <w:r w:rsidRPr="00B12ABD">
              <w:rPr>
                <w:color w:val="000000"/>
                <w:sz w:val="22"/>
                <w:szCs w:val="22"/>
              </w:rPr>
              <w:t>Neuplatňuje</w:t>
            </w:r>
            <w:r w:rsidR="00470D8B" w:rsidRPr="00B12ABD">
              <w:rPr>
                <w:color w:val="000000"/>
                <w:sz w:val="22"/>
              </w:rPr>
              <w:t xml:space="preserve"> se</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7FF50E26" w14:textId="77777777" w:rsidR="00470D8B" w:rsidRPr="00B12ABD" w:rsidRDefault="00470D8B" w:rsidP="00AE5D2C">
            <w:pPr>
              <w:pStyle w:val="TableTextCentered"/>
              <w:keepNext/>
              <w:rPr>
                <w:color w:val="000000"/>
                <w:sz w:val="22"/>
                <w:szCs w:val="22"/>
              </w:rPr>
            </w:pPr>
            <w:r w:rsidRPr="00B12ABD">
              <w:rPr>
                <w:color w:val="000000"/>
                <w:sz w:val="22"/>
              </w:rPr>
              <w:t>22</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772CB473" w14:textId="77777777" w:rsidR="00470D8B" w:rsidRPr="00B12ABD" w:rsidRDefault="00470D8B" w:rsidP="00AE5D2C">
            <w:pPr>
              <w:pStyle w:val="TableTextCentered"/>
              <w:keepNext/>
              <w:rPr>
                <w:color w:val="000000"/>
                <w:sz w:val="22"/>
                <w:szCs w:val="22"/>
              </w:rPr>
            </w:pPr>
            <w:r w:rsidRPr="00B12ABD">
              <w:rPr>
                <w:color w:val="000000"/>
                <w:sz w:val="22"/>
              </w:rPr>
              <w:t>29</w:t>
            </w:r>
          </w:p>
        </w:tc>
      </w:tr>
      <w:tr w:rsidR="00470D8B" w:rsidRPr="00B12ABD" w14:paraId="17B6A25F" w14:textId="77777777" w:rsidTr="00AE5D2C">
        <w:trPr>
          <w:cantSplit/>
        </w:trPr>
        <w:tc>
          <w:tcPr>
            <w:tcW w:w="9211" w:type="dxa"/>
            <w:gridSpan w:val="7"/>
            <w:tcBorders>
              <w:top w:val="single" w:sz="4" w:space="0" w:color="auto"/>
              <w:left w:val="single" w:sz="4" w:space="0" w:color="auto"/>
              <w:bottom w:val="single" w:sz="4" w:space="0" w:color="auto"/>
              <w:right w:val="single" w:sz="4" w:space="0" w:color="auto"/>
            </w:tcBorders>
            <w:vAlign w:val="center"/>
          </w:tcPr>
          <w:p w14:paraId="4D60DACC" w14:textId="77777777" w:rsidR="00470D8B" w:rsidRPr="00B12ABD" w:rsidRDefault="00470D8B" w:rsidP="00AE5D2C">
            <w:pPr>
              <w:pStyle w:val="TableTextCentered"/>
              <w:rPr>
                <w:color w:val="000000"/>
                <w:sz w:val="22"/>
                <w:szCs w:val="22"/>
              </w:rPr>
            </w:pPr>
            <w:r w:rsidRPr="00B12ABD">
              <w:rPr>
                <w:b/>
                <w:color w:val="000000"/>
                <w:sz w:val="22"/>
              </w:rPr>
              <w:t>ORAL Sync:</w:t>
            </w:r>
            <w:r w:rsidRPr="00B12ABD">
              <w:rPr>
                <w:color w:val="000000"/>
                <w:sz w:val="22"/>
              </w:rPr>
              <w:t xml:space="preserve"> </w:t>
            </w:r>
            <w:r w:rsidRPr="00B12ABD">
              <w:rPr>
                <w:b/>
                <w:color w:val="000000"/>
                <w:sz w:val="22"/>
              </w:rPr>
              <w:t>Neadekvátní respondéři na DMARD</w:t>
            </w:r>
          </w:p>
        </w:tc>
      </w:tr>
      <w:tr w:rsidR="00470D8B" w:rsidRPr="00B12ABD" w14:paraId="7B36173C" w14:textId="77777777" w:rsidTr="00AE5D2C">
        <w:trPr>
          <w:cantSplit/>
        </w:trPr>
        <w:tc>
          <w:tcPr>
            <w:tcW w:w="1221" w:type="dxa"/>
            <w:tcBorders>
              <w:left w:val="single" w:sz="4" w:space="0" w:color="auto"/>
              <w:bottom w:val="single" w:sz="4" w:space="0" w:color="auto"/>
              <w:right w:val="single" w:sz="4" w:space="0" w:color="auto"/>
            </w:tcBorders>
            <w:vAlign w:val="center"/>
          </w:tcPr>
          <w:p w14:paraId="547FDD51" w14:textId="77777777" w:rsidR="00470D8B" w:rsidRPr="00B12ABD" w:rsidRDefault="00470D8B" w:rsidP="00AE5D2C">
            <w:pPr>
              <w:pStyle w:val="TableText"/>
              <w:rPr>
                <w:rFonts w:cs="Times New Roman"/>
                <w:color w:val="000000"/>
                <w:sz w:val="22"/>
                <w:szCs w:val="22"/>
              </w:rPr>
            </w:pPr>
            <w:r w:rsidRPr="00B12ABD">
              <w:rPr>
                <w:b/>
                <w:color w:val="000000"/>
                <w:sz w:val="22"/>
              </w:rPr>
              <w:t>Cílový parametr</w:t>
            </w:r>
          </w:p>
        </w:tc>
        <w:tc>
          <w:tcPr>
            <w:tcW w:w="1161" w:type="dxa"/>
            <w:tcBorders>
              <w:top w:val="single" w:sz="4" w:space="0" w:color="auto"/>
              <w:left w:val="single" w:sz="4" w:space="0" w:color="auto"/>
              <w:bottom w:val="single" w:sz="4" w:space="0" w:color="auto"/>
              <w:right w:val="single" w:sz="4" w:space="0" w:color="auto"/>
            </w:tcBorders>
            <w:vAlign w:val="center"/>
          </w:tcPr>
          <w:p w14:paraId="485A5F37" w14:textId="77777777" w:rsidR="00470D8B" w:rsidRPr="00B12ABD" w:rsidRDefault="00470D8B" w:rsidP="00AE5D2C">
            <w:pPr>
              <w:pStyle w:val="TableText"/>
              <w:jc w:val="center"/>
              <w:rPr>
                <w:rFonts w:cs="Times New Roman"/>
                <w:color w:val="000000"/>
                <w:sz w:val="22"/>
                <w:szCs w:val="22"/>
              </w:rPr>
            </w:pPr>
            <w:r w:rsidRPr="00B12ABD">
              <w:rPr>
                <w:b/>
                <w:color w:val="000000"/>
                <w:sz w:val="22"/>
              </w:rPr>
              <w:t>Čas</w:t>
            </w:r>
          </w:p>
        </w:tc>
        <w:tc>
          <w:tcPr>
            <w:tcW w:w="2292" w:type="dxa"/>
            <w:tcBorders>
              <w:top w:val="single" w:sz="4" w:space="0" w:color="auto"/>
              <w:left w:val="single" w:sz="4" w:space="0" w:color="auto"/>
              <w:bottom w:val="single" w:sz="4" w:space="0" w:color="auto"/>
              <w:right w:val="single" w:sz="4" w:space="0" w:color="auto"/>
            </w:tcBorders>
            <w:vAlign w:val="center"/>
          </w:tcPr>
          <w:p w14:paraId="4E03A54F" w14:textId="77777777" w:rsidR="00470D8B" w:rsidRPr="00B12ABD" w:rsidRDefault="00470D8B" w:rsidP="00AE5D2C">
            <w:pPr>
              <w:pStyle w:val="TableTextCentered"/>
              <w:rPr>
                <w:b/>
                <w:color w:val="000000"/>
                <w:sz w:val="22"/>
                <w:szCs w:val="22"/>
              </w:rPr>
            </w:pPr>
            <w:r w:rsidRPr="00B12ABD">
              <w:rPr>
                <w:b/>
                <w:color w:val="000000"/>
                <w:sz w:val="22"/>
              </w:rPr>
              <w:t>Placebo + DMARD</w:t>
            </w:r>
          </w:p>
          <w:p w14:paraId="7CE9A9DA" w14:textId="77777777" w:rsidR="00470D8B" w:rsidRPr="00B12ABD" w:rsidRDefault="00470D8B" w:rsidP="00AE5D2C">
            <w:pPr>
              <w:pStyle w:val="TableTextCentered"/>
              <w:rPr>
                <w:b/>
                <w:color w:val="000000"/>
                <w:sz w:val="22"/>
                <w:szCs w:val="22"/>
              </w:rPr>
            </w:pPr>
          </w:p>
          <w:p w14:paraId="2B260E73" w14:textId="77777777" w:rsidR="00470D8B" w:rsidRPr="00B12ABD" w:rsidRDefault="00470D8B" w:rsidP="00AE5D2C">
            <w:pPr>
              <w:pStyle w:val="TableTextCentered"/>
              <w:rPr>
                <w:color w:val="000000"/>
                <w:sz w:val="22"/>
                <w:szCs w:val="22"/>
              </w:rPr>
            </w:pPr>
            <w:r w:rsidRPr="00B12ABD">
              <w:rPr>
                <w:b/>
                <w:color w:val="000000"/>
                <w:sz w:val="22"/>
              </w:rPr>
              <w:t>n = 158</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6E052E29" w14:textId="77777777" w:rsidR="00470D8B" w:rsidRPr="00B12ABD" w:rsidRDefault="00470D8B" w:rsidP="00AE5D2C">
            <w:pPr>
              <w:pStyle w:val="TableTextCentered"/>
              <w:rPr>
                <w:b/>
                <w:color w:val="000000"/>
                <w:sz w:val="22"/>
                <w:szCs w:val="22"/>
              </w:rPr>
            </w:pPr>
            <w:r w:rsidRPr="00B12ABD">
              <w:rPr>
                <w:b/>
                <w:color w:val="000000"/>
                <w:sz w:val="22"/>
              </w:rPr>
              <w:t>Tofacitinib 5 mg dvakrát denně + DMARD</w:t>
            </w:r>
          </w:p>
          <w:p w14:paraId="57C8D9AC" w14:textId="77777777" w:rsidR="00470D8B" w:rsidRPr="00B12ABD" w:rsidRDefault="00470D8B" w:rsidP="00AE5D2C">
            <w:pPr>
              <w:pStyle w:val="TableTextCentered"/>
              <w:rPr>
                <w:color w:val="000000"/>
                <w:sz w:val="22"/>
                <w:szCs w:val="22"/>
              </w:rPr>
            </w:pPr>
            <w:r w:rsidRPr="00B12ABD">
              <w:rPr>
                <w:b/>
                <w:color w:val="000000"/>
                <w:sz w:val="22"/>
              </w:rPr>
              <w:t>n = 312</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4F538236" w14:textId="77777777" w:rsidR="00470D8B" w:rsidRPr="00B12ABD" w:rsidRDefault="00470D8B" w:rsidP="00AE5D2C">
            <w:pPr>
              <w:pStyle w:val="TableTextCentered"/>
              <w:rPr>
                <w:b/>
                <w:color w:val="000000"/>
                <w:sz w:val="22"/>
                <w:szCs w:val="22"/>
              </w:rPr>
            </w:pPr>
            <w:r w:rsidRPr="00B12ABD">
              <w:rPr>
                <w:b/>
                <w:color w:val="000000"/>
                <w:sz w:val="22"/>
              </w:rPr>
              <w:t>Tofacitinib 10 mg dvakrát denně + DMARD</w:t>
            </w:r>
          </w:p>
          <w:p w14:paraId="51B72C94" w14:textId="77777777" w:rsidR="00470D8B" w:rsidRPr="00B12ABD" w:rsidRDefault="00470D8B" w:rsidP="00AE5D2C">
            <w:pPr>
              <w:pStyle w:val="TableTextCentered"/>
              <w:rPr>
                <w:color w:val="000000"/>
                <w:sz w:val="22"/>
                <w:szCs w:val="22"/>
              </w:rPr>
            </w:pPr>
            <w:r w:rsidRPr="00B12ABD">
              <w:rPr>
                <w:b/>
                <w:color w:val="000000"/>
                <w:sz w:val="22"/>
              </w:rPr>
              <w:t>n = 315</w:t>
            </w:r>
          </w:p>
        </w:tc>
      </w:tr>
      <w:tr w:rsidR="00470D8B" w:rsidRPr="00B12ABD" w14:paraId="71CAFAD9" w14:textId="77777777" w:rsidTr="00AE5D2C">
        <w:trPr>
          <w:cantSplit/>
        </w:trPr>
        <w:tc>
          <w:tcPr>
            <w:tcW w:w="1221" w:type="dxa"/>
            <w:vMerge w:val="restart"/>
            <w:tcBorders>
              <w:left w:val="single" w:sz="4" w:space="0" w:color="auto"/>
              <w:right w:val="single" w:sz="4" w:space="0" w:color="auto"/>
            </w:tcBorders>
            <w:vAlign w:val="center"/>
          </w:tcPr>
          <w:p w14:paraId="65264118" w14:textId="77777777" w:rsidR="00470D8B" w:rsidRPr="00B12ABD" w:rsidRDefault="00470D8B" w:rsidP="00AE5D2C">
            <w:pPr>
              <w:pStyle w:val="TableText"/>
              <w:rPr>
                <w:b/>
                <w:color w:val="000000"/>
                <w:sz w:val="22"/>
                <w:szCs w:val="22"/>
              </w:rPr>
            </w:pPr>
            <w:r w:rsidRPr="00B12ABD">
              <w:rPr>
                <w:color w:val="000000"/>
                <w:sz w:val="22"/>
              </w:rPr>
              <w:t>ACR20</w:t>
            </w:r>
          </w:p>
        </w:tc>
        <w:tc>
          <w:tcPr>
            <w:tcW w:w="1161" w:type="dxa"/>
            <w:tcBorders>
              <w:top w:val="single" w:sz="4" w:space="0" w:color="auto"/>
              <w:left w:val="single" w:sz="4" w:space="0" w:color="auto"/>
              <w:bottom w:val="single" w:sz="4" w:space="0" w:color="auto"/>
              <w:right w:val="single" w:sz="4" w:space="0" w:color="auto"/>
            </w:tcBorders>
            <w:vAlign w:val="center"/>
          </w:tcPr>
          <w:p w14:paraId="079C2FEE" w14:textId="77777777" w:rsidR="00470D8B" w:rsidRPr="00B12ABD" w:rsidRDefault="00470D8B" w:rsidP="00AE5D2C">
            <w:pPr>
              <w:pStyle w:val="TableText"/>
              <w:jc w:val="center"/>
              <w:rPr>
                <w:rFonts w:cs="Times New Roman"/>
                <w:b/>
                <w:color w:val="000000"/>
                <w:sz w:val="22"/>
                <w:szCs w:val="22"/>
              </w:rPr>
            </w:pPr>
            <w:r w:rsidRPr="00B12ABD">
              <w:rPr>
                <w:color w:val="000000"/>
                <w:sz w:val="22"/>
              </w:rPr>
              <w:t>3. měsíc</w:t>
            </w:r>
          </w:p>
        </w:tc>
        <w:tc>
          <w:tcPr>
            <w:tcW w:w="2292" w:type="dxa"/>
            <w:tcBorders>
              <w:top w:val="single" w:sz="4" w:space="0" w:color="auto"/>
              <w:left w:val="single" w:sz="4" w:space="0" w:color="auto"/>
              <w:bottom w:val="single" w:sz="4" w:space="0" w:color="auto"/>
              <w:right w:val="single" w:sz="4" w:space="0" w:color="auto"/>
            </w:tcBorders>
          </w:tcPr>
          <w:p w14:paraId="0DE77AC1" w14:textId="77777777" w:rsidR="00470D8B" w:rsidRPr="00B12ABD" w:rsidRDefault="00470D8B" w:rsidP="00AE5D2C">
            <w:pPr>
              <w:pStyle w:val="TableTextCentered"/>
              <w:rPr>
                <w:b/>
                <w:color w:val="000000"/>
                <w:sz w:val="22"/>
                <w:szCs w:val="22"/>
              </w:rPr>
            </w:pPr>
            <w:r w:rsidRPr="00B12ABD">
              <w:rPr>
                <w:color w:val="000000"/>
                <w:sz w:val="22"/>
              </w:rPr>
              <w:t>27</w:t>
            </w:r>
          </w:p>
        </w:tc>
        <w:tc>
          <w:tcPr>
            <w:tcW w:w="2294" w:type="dxa"/>
            <w:gridSpan w:val="2"/>
            <w:tcBorders>
              <w:top w:val="single" w:sz="4" w:space="0" w:color="auto"/>
              <w:left w:val="single" w:sz="4" w:space="0" w:color="auto"/>
              <w:bottom w:val="single" w:sz="4" w:space="0" w:color="auto"/>
              <w:right w:val="single" w:sz="4" w:space="0" w:color="auto"/>
            </w:tcBorders>
          </w:tcPr>
          <w:p w14:paraId="045D07EC" w14:textId="77777777" w:rsidR="00470D8B" w:rsidRPr="00B12ABD" w:rsidRDefault="00470D8B" w:rsidP="00AE5D2C">
            <w:pPr>
              <w:pStyle w:val="TableTextCentered"/>
              <w:rPr>
                <w:b/>
                <w:color w:val="000000"/>
                <w:sz w:val="22"/>
                <w:szCs w:val="22"/>
              </w:rPr>
            </w:pPr>
            <w:r w:rsidRPr="00B12ABD">
              <w:rPr>
                <w:color w:val="000000"/>
                <w:sz w:val="22"/>
              </w:rPr>
              <w:t>56***</w:t>
            </w:r>
          </w:p>
        </w:tc>
        <w:tc>
          <w:tcPr>
            <w:tcW w:w="2243" w:type="dxa"/>
            <w:gridSpan w:val="2"/>
            <w:tcBorders>
              <w:top w:val="single" w:sz="4" w:space="0" w:color="auto"/>
              <w:left w:val="single" w:sz="4" w:space="0" w:color="auto"/>
              <w:bottom w:val="single" w:sz="4" w:space="0" w:color="auto"/>
              <w:right w:val="single" w:sz="4" w:space="0" w:color="auto"/>
            </w:tcBorders>
          </w:tcPr>
          <w:p w14:paraId="000598FE" w14:textId="77777777" w:rsidR="00470D8B" w:rsidRPr="00B12ABD" w:rsidRDefault="00470D8B" w:rsidP="00AE5D2C">
            <w:pPr>
              <w:pStyle w:val="TableTextCentered"/>
              <w:rPr>
                <w:b/>
                <w:color w:val="000000"/>
                <w:sz w:val="22"/>
                <w:szCs w:val="22"/>
              </w:rPr>
            </w:pPr>
            <w:r w:rsidRPr="00B12ABD">
              <w:rPr>
                <w:color w:val="000000"/>
                <w:sz w:val="22"/>
              </w:rPr>
              <w:t>63***</w:t>
            </w:r>
          </w:p>
        </w:tc>
      </w:tr>
      <w:tr w:rsidR="00470D8B" w:rsidRPr="00B12ABD" w14:paraId="6864CA6D" w14:textId="77777777" w:rsidTr="00AE5D2C">
        <w:trPr>
          <w:cantSplit/>
        </w:trPr>
        <w:tc>
          <w:tcPr>
            <w:tcW w:w="1221" w:type="dxa"/>
            <w:vMerge/>
            <w:tcBorders>
              <w:left w:val="single" w:sz="4" w:space="0" w:color="auto"/>
              <w:right w:val="single" w:sz="4" w:space="0" w:color="auto"/>
            </w:tcBorders>
            <w:vAlign w:val="center"/>
          </w:tcPr>
          <w:p w14:paraId="130647FA" w14:textId="77777777" w:rsidR="00470D8B" w:rsidRPr="00B12ABD" w:rsidRDefault="00470D8B" w:rsidP="00AE5D2C">
            <w:pPr>
              <w:pStyle w:val="TableText"/>
              <w:rPr>
                <w:b/>
                <w:color w:val="000000"/>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73040DDF" w14:textId="77777777" w:rsidR="00470D8B" w:rsidRPr="00B12ABD" w:rsidRDefault="00470D8B" w:rsidP="00AE5D2C">
            <w:pPr>
              <w:pStyle w:val="TableText"/>
              <w:jc w:val="center"/>
              <w:rPr>
                <w:rFonts w:cs="Times New Roman"/>
                <w:b/>
                <w:color w:val="000000"/>
                <w:sz w:val="22"/>
                <w:szCs w:val="22"/>
              </w:rPr>
            </w:pPr>
            <w:r w:rsidRPr="00B12ABD">
              <w:rPr>
                <w:color w:val="000000"/>
                <w:sz w:val="22"/>
              </w:rPr>
              <w:t>6. měsíc</w:t>
            </w:r>
          </w:p>
        </w:tc>
        <w:tc>
          <w:tcPr>
            <w:tcW w:w="2292" w:type="dxa"/>
            <w:tcBorders>
              <w:top w:val="single" w:sz="4" w:space="0" w:color="auto"/>
              <w:left w:val="single" w:sz="4" w:space="0" w:color="auto"/>
              <w:bottom w:val="single" w:sz="4" w:space="0" w:color="auto"/>
              <w:right w:val="single" w:sz="4" w:space="0" w:color="auto"/>
            </w:tcBorders>
          </w:tcPr>
          <w:p w14:paraId="7D950BDC" w14:textId="77777777" w:rsidR="00470D8B" w:rsidRPr="00B12ABD" w:rsidRDefault="00470D8B" w:rsidP="00AE5D2C">
            <w:pPr>
              <w:pStyle w:val="TableTextCentered"/>
              <w:rPr>
                <w:b/>
                <w:color w:val="000000"/>
                <w:sz w:val="22"/>
                <w:szCs w:val="22"/>
              </w:rPr>
            </w:pPr>
            <w:r w:rsidRPr="00B12ABD">
              <w:rPr>
                <w:color w:val="000000"/>
                <w:sz w:val="22"/>
              </w:rPr>
              <w:t>31</w:t>
            </w:r>
          </w:p>
        </w:tc>
        <w:tc>
          <w:tcPr>
            <w:tcW w:w="2294" w:type="dxa"/>
            <w:gridSpan w:val="2"/>
            <w:tcBorders>
              <w:top w:val="single" w:sz="4" w:space="0" w:color="auto"/>
              <w:left w:val="single" w:sz="4" w:space="0" w:color="auto"/>
              <w:bottom w:val="single" w:sz="4" w:space="0" w:color="auto"/>
              <w:right w:val="single" w:sz="4" w:space="0" w:color="auto"/>
            </w:tcBorders>
          </w:tcPr>
          <w:p w14:paraId="59F4EDD5" w14:textId="77777777" w:rsidR="00470D8B" w:rsidRPr="00B12ABD" w:rsidRDefault="00470D8B" w:rsidP="00AE5D2C">
            <w:pPr>
              <w:pStyle w:val="TableTextCentered"/>
              <w:rPr>
                <w:b/>
                <w:color w:val="000000"/>
                <w:sz w:val="22"/>
                <w:szCs w:val="22"/>
              </w:rPr>
            </w:pPr>
            <w:r w:rsidRPr="00B12ABD">
              <w:rPr>
                <w:color w:val="000000"/>
                <w:sz w:val="22"/>
              </w:rPr>
              <w:t>53***</w:t>
            </w:r>
          </w:p>
        </w:tc>
        <w:tc>
          <w:tcPr>
            <w:tcW w:w="2243" w:type="dxa"/>
            <w:gridSpan w:val="2"/>
            <w:tcBorders>
              <w:top w:val="single" w:sz="4" w:space="0" w:color="auto"/>
              <w:left w:val="single" w:sz="4" w:space="0" w:color="auto"/>
              <w:bottom w:val="single" w:sz="4" w:space="0" w:color="auto"/>
              <w:right w:val="single" w:sz="4" w:space="0" w:color="auto"/>
            </w:tcBorders>
          </w:tcPr>
          <w:p w14:paraId="2454E869" w14:textId="77777777" w:rsidR="00470D8B" w:rsidRPr="00B12ABD" w:rsidRDefault="00470D8B" w:rsidP="00AE5D2C">
            <w:pPr>
              <w:pStyle w:val="TableTextCentered"/>
              <w:rPr>
                <w:b/>
                <w:color w:val="000000"/>
                <w:sz w:val="22"/>
                <w:szCs w:val="22"/>
              </w:rPr>
            </w:pPr>
            <w:r w:rsidRPr="00B12ABD">
              <w:rPr>
                <w:color w:val="000000"/>
                <w:sz w:val="22"/>
              </w:rPr>
              <w:t>57***</w:t>
            </w:r>
          </w:p>
        </w:tc>
      </w:tr>
      <w:tr w:rsidR="00470D8B" w:rsidRPr="00B12ABD" w14:paraId="79CD8D8A" w14:textId="77777777" w:rsidTr="00AE5D2C">
        <w:trPr>
          <w:cantSplit/>
        </w:trPr>
        <w:tc>
          <w:tcPr>
            <w:tcW w:w="1221" w:type="dxa"/>
            <w:vMerge/>
            <w:tcBorders>
              <w:left w:val="single" w:sz="4" w:space="0" w:color="auto"/>
              <w:bottom w:val="single" w:sz="4" w:space="0" w:color="auto"/>
              <w:right w:val="single" w:sz="4" w:space="0" w:color="auto"/>
            </w:tcBorders>
            <w:vAlign w:val="center"/>
          </w:tcPr>
          <w:p w14:paraId="7DB69FF8" w14:textId="77777777" w:rsidR="00470D8B" w:rsidRPr="00B12ABD" w:rsidRDefault="00470D8B" w:rsidP="00AE5D2C">
            <w:pPr>
              <w:pStyle w:val="TableText"/>
              <w:rPr>
                <w:b/>
                <w:color w:val="000000"/>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6223EE45" w14:textId="77777777" w:rsidR="00470D8B" w:rsidRPr="00B12ABD" w:rsidRDefault="00470D8B" w:rsidP="00AE5D2C">
            <w:pPr>
              <w:pStyle w:val="TableText"/>
              <w:jc w:val="center"/>
              <w:rPr>
                <w:rFonts w:cs="Times New Roman"/>
                <w:b/>
                <w:color w:val="000000"/>
                <w:sz w:val="22"/>
                <w:szCs w:val="22"/>
              </w:rPr>
            </w:pPr>
            <w:r w:rsidRPr="00B12ABD">
              <w:rPr>
                <w:color w:val="000000"/>
                <w:sz w:val="22"/>
              </w:rPr>
              <w:t>12. měsíc</w:t>
            </w:r>
          </w:p>
        </w:tc>
        <w:tc>
          <w:tcPr>
            <w:tcW w:w="2292" w:type="dxa"/>
            <w:tcBorders>
              <w:top w:val="single" w:sz="4" w:space="0" w:color="auto"/>
              <w:left w:val="single" w:sz="4" w:space="0" w:color="auto"/>
              <w:bottom w:val="single" w:sz="4" w:space="0" w:color="auto"/>
              <w:right w:val="single" w:sz="4" w:space="0" w:color="auto"/>
            </w:tcBorders>
          </w:tcPr>
          <w:p w14:paraId="1778AC9A" w14:textId="77777777" w:rsidR="00470D8B" w:rsidRPr="00B12ABD" w:rsidRDefault="009560CF" w:rsidP="00AE5D2C">
            <w:pPr>
              <w:pStyle w:val="TableTextCentered"/>
              <w:rPr>
                <w:b/>
                <w:color w:val="000000"/>
                <w:sz w:val="22"/>
                <w:szCs w:val="22"/>
              </w:rPr>
            </w:pPr>
            <w:r w:rsidRPr="00B12ABD">
              <w:rPr>
                <w:color w:val="000000"/>
                <w:sz w:val="22"/>
                <w:szCs w:val="22"/>
              </w:rPr>
              <w:t>Neuplatňuje</w:t>
            </w:r>
            <w:r w:rsidR="00470D8B" w:rsidRPr="00B12ABD">
              <w:rPr>
                <w:color w:val="000000"/>
                <w:sz w:val="22"/>
                <w:szCs w:val="22"/>
              </w:rPr>
              <w:t xml:space="preserve"> </w:t>
            </w:r>
            <w:r w:rsidR="00470D8B" w:rsidRPr="00B12ABD">
              <w:rPr>
                <w:color w:val="000000"/>
                <w:sz w:val="22"/>
              </w:rPr>
              <w:t>se</w:t>
            </w:r>
          </w:p>
        </w:tc>
        <w:tc>
          <w:tcPr>
            <w:tcW w:w="2294" w:type="dxa"/>
            <w:gridSpan w:val="2"/>
            <w:tcBorders>
              <w:top w:val="single" w:sz="4" w:space="0" w:color="auto"/>
              <w:left w:val="single" w:sz="4" w:space="0" w:color="auto"/>
              <w:bottom w:val="single" w:sz="4" w:space="0" w:color="auto"/>
              <w:right w:val="single" w:sz="4" w:space="0" w:color="auto"/>
            </w:tcBorders>
          </w:tcPr>
          <w:p w14:paraId="0B825A21" w14:textId="77777777" w:rsidR="00470D8B" w:rsidRPr="00B12ABD" w:rsidRDefault="00470D8B" w:rsidP="00AE5D2C">
            <w:pPr>
              <w:pStyle w:val="TableTextCentered"/>
              <w:rPr>
                <w:b/>
                <w:color w:val="000000"/>
                <w:sz w:val="22"/>
                <w:szCs w:val="22"/>
              </w:rPr>
            </w:pPr>
            <w:r w:rsidRPr="00B12ABD">
              <w:rPr>
                <w:color w:val="000000"/>
                <w:sz w:val="22"/>
              </w:rPr>
              <w:t>51</w:t>
            </w:r>
          </w:p>
        </w:tc>
        <w:tc>
          <w:tcPr>
            <w:tcW w:w="2243" w:type="dxa"/>
            <w:gridSpan w:val="2"/>
            <w:tcBorders>
              <w:top w:val="single" w:sz="4" w:space="0" w:color="auto"/>
              <w:left w:val="single" w:sz="4" w:space="0" w:color="auto"/>
              <w:bottom w:val="single" w:sz="4" w:space="0" w:color="auto"/>
              <w:right w:val="single" w:sz="4" w:space="0" w:color="auto"/>
            </w:tcBorders>
          </w:tcPr>
          <w:p w14:paraId="22C850B9" w14:textId="77777777" w:rsidR="00470D8B" w:rsidRPr="00B12ABD" w:rsidRDefault="00470D8B" w:rsidP="00AE5D2C">
            <w:pPr>
              <w:pStyle w:val="TableTextCentered"/>
              <w:rPr>
                <w:b/>
                <w:color w:val="000000"/>
                <w:sz w:val="22"/>
                <w:szCs w:val="22"/>
              </w:rPr>
            </w:pPr>
            <w:r w:rsidRPr="00B12ABD">
              <w:rPr>
                <w:color w:val="000000"/>
                <w:sz w:val="22"/>
              </w:rPr>
              <w:t>56</w:t>
            </w:r>
          </w:p>
        </w:tc>
      </w:tr>
      <w:tr w:rsidR="00470D8B" w:rsidRPr="00B12ABD" w14:paraId="74FB1F74" w14:textId="77777777" w:rsidTr="00AE5D2C">
        <w:trPr>
          <w:cantSplit/>
        </w:trPr>
        <w:tc>
          <w:tcPr>
            <w:tcW w:w="1221" w:type="dxa"/>
            <w:vMerge w:val="restart"/>
            <w:tcBorders>
              <w:left w:val="single" w:sz="4" w:space="0" w:color="auto"/>
              <w:right w:val="single" w:sz="4" w:space="0" w:color="auto"/>
            </w:tcBorders>
            <w:vAlign w:val="center"/>
          </w:tcPr>
          <w:p w14:paraId="5DBBDA25" w14:textId="77777777" w:rsidR="00470D8B" w:rsidRPr="00B12ABD" w:rsidRDefault="00470D8B" w:rsidP="00AE5D2C">
            <w:pPr>
              <w:pStyle w:val="TableText"/>
              <w:rPr>
                <w:b/>
                <w:color w:val="000000"/>
                <w:sz w:val="22"/>
                <w:szCs w:val="22"/>
              </w:rPr>
            </w:pPr>
            <w:r w:rsidRPr="00B12ABD">
              <w:rPr>
                <w:color w:val="000000"/>
                <w:sz w:val="22"/>
              </w:rPr>
              <w:t>ACR50</w:t>
            </w:r>
          </w:p>
        </w:tc>
        <w:tc>
          <w:tcPr>
            <w:tcW w:w="1161" w:type="dxa"/>
            <w:tcBorders>
              <w:top w:val="single" w:sz="4" w:space="0" w:color="auto"/>
              <w:left w:val="single" w:sz="4" w:space="0" w:color="auto"/>
              <w:bottom w:val="single" w:sz="4" w:space="0" w:color="auto"/>
              <w:right w:val="single" w:sz="4" w:space="0" w:color="auto"/>
            </w:tcBorders>
            <w:vAlign w:val="center"/>
          </w:tcPr>
          <w:p w14:paraId="0AACB6C1" w14:textId="77777777" w:rsidR="00470D8B" w:rsidRPr="00B12ABD" w:rsidRDefault="00470D8B" w:rsidP="00AE5D2C">
            <w:pPr>
              <w:pStyle w:val="TableText"/>
              <w:jc w:val="center"/>
              <w:rPr>
                <w:rFonts w:cs="Times New Roman"/>
                <w:b/>
                <w:color w:val="000000"/>
                <w:sz w:val="22"/>
                <w:szCs w:val="22"/>
              </w:rPr>
            </w:pPr>
            <w:r w:rsidRPr="00B12ABD">
              <w:rPr>
                <w:color w:val="000000"/>
                <w:sz w:val="22"/>
              </w:rPr>
              <w:t>3. měsíc</w:t>
            </w:r>
          </w:p>
        </w:tc>
        <w:tc>
          <w:tcPr>
            <w:tcW w:w="2292" w:type="dxa"/>
            <w:tcBorders>
              <w:top w:val="single" w:sz="4" w:space="0" w:color="auto"/>
              <w:left w:val="single" w:sz="4" w:space="0" w:color="auto"/>
              <w:bottom w:val="single" w:sz="4" w:space="0" w:color="auto"/>
              <w:right w:val="single" w:sz="4" w:space="0" w:color="auto"/>
            </w:tcBorders>
          </w:tcPr>
          <w:p w14:paraId="1EEBC083" w14:textId="77777777" w:rsidR="00470D8B" w:rsidRPr="00B12ABD" w:rsidRDefault="00470D8B" w:rsidP="00AE5D2C">
            <w:pPr>
              <w:pStyle w:val="TableTextCentered"/>
              <w:rPr>
                <w:b/>
                <w:color w:val="000000"/>
                <w:sz w:val="22"/>
                <w:szCs w:val="22"/>
              </w:rPr>
            </w:pPr>
            <w:r w:rsidRPr="00B12ABD">
              <w:rPr>
                <w:color w:val="000000"/>
                <w:sz w:val="22"/>
              </w:rPr>
              <w:t>9</w:t>
            </w:r>
          </w:p>
        </w:tc>
        <w:tc>
          <w:tcPr>
            <w:tcW w:w="2294" w:type="dxa"/>
            <w:gridSpan w:val="2"/>
            <w:tcBorders>
              <w:top w:val="single" w:sz="4" w:space="0" w:color="auto"/>
              <w:left w:val="single" w:sz="4" w:space="0" w:color="auto"/>
              <w:bottom w:val="single" w:sz="4" w:space="0" w:color="auto"/>
              <w:right w:val="single" w:sz="4" w:space="0" w:color="auto"/>
            </w:tcBorders>
          </w:tcPr>
          <w:p w14:paraId="5545367C" w14:textId="77777777" w:rsidR="00470D8B" w:rsidRPr="00B12ABD" w:rsidRDefault="00470D8B" w:rsidP="00AE5D2C">
            <w:pPr>
              <w:pStyle w:val="TableTextCentered"/>
              <w:rPr>
                <w:b/>
                <w:color w:val="000000"/>
                <w:sz w:val="22"/>
                <w:szCs w:val="22"/>
              </w:rPr>
            </w:pPr>
            <w:r w:rsidRPr="00B12ABD">
              <w:rPr>
                <w:color w:val="000000"/>
                <w:sz w:val="22"/>
              </w:rPr>
              <w:t>27***</w:t>
            </w:r>
          </w:p>
        </w:tc>
        <w:tc>
          <w:tcPr>
            <w:tcW w:w="2243" w:type="dxa"/>
            <w:gridSpan w:val="2"/>
            <w:tcBorders>
              <w:top w:val="single" w:sz="4" w:space="0" w:color="auto"/>
              <w:left w:val="single" w:sz="4" w:space="0" w:color="auto"/>
              <w:bottom w:val="single" w:sz="4" w:space="0" w:color="auto"/>
              <w:right w:val="single" w:sz="4" w:space="0" w:color="auto"/>
            </w:tcBorders>
          </w:tcPr>
          <w:p w14:paraId="5B48052B" w14:textId="77777777" w:rsidR="00470D8B" w:rsidRPr="00B12ABD" w:rsidRDefault="00470D8B" w:rsidP="00AE5D2C">
            <w:pPr>
              <w:pStyle w:val="TableTextCentered"/>
              <w:rPr>
                <w:b/>
                <w:color w:val="000000"/>
                <w:sz w:val="22"/>
                <w:szCs w:val="22"/>
              </w:rPr>
            </w:pPr>
            <w:r w:rsidRPr="00B12ABD">
              <w:rPr>
                <w:color w:val="000000"/>
                <w:sz w:val="22"/>
              </w:rPr>
              <w:t>33***</w:t>
            </w:r>
          </w:p>
        </w:tc>
      </w:tr>
      <w:tr w:rsidR="00470D8B" w:rsidRPr="00B12ABD" w14:paraId="394664B0" w14:textId="77777777" w:rsidTr="00AE5D2C">
        <w:trPr>
          <w:cantSplit/>
        </w:trPr>
        <w:tc>
          <w:tcPr>
            <w:tcW w:w="1221" w:type="dxa"/>
            <w:vMerge/>
            <w:tcBorders>
              <w:left w:val="single" w:sz="4" w:space="0" w:color="auto"/>
              <w:right w:val="single" w:sz="4" w:space="0" w:color="auto"/>
            </w:tcBorders>
            <w:vAlign w:val="center"/>
          </w:tcPr>
          <w:p w14:paraId="60F2A75D" w14:textId="77777777" w:rsidR="00470D8B" w:rsidRPr="00B12ABD" w:rsidRDefault="00470D8B" w:rsidP="00AE5D2C">
            <w:pPr>
              <w:pStyle w:val="TableText"/>
              <w:rPr>
                <w:b/>
                <w:color w:val="000000"/>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580B8F4C" w14:textId="77777777" w:rsidR="00470D8B" w:rsidRPr="00B12ABD" w:rsidRDefault="00470D8B" w:rsidP="00AE5D2C">
            <w:pPr>
              <w:pStyle w:val="TableText"/>
              <w:jc w:val="center"/>
              <w:rPr>
                <w:rFonts w:cs="Times New Roman"/>
                <w:b/>
                <w:color w:val="000000"/>
                <w:sz w:val="22"/>
                <w:szCs w:val="22"/>
              </w:rPr>
            </w:pPr>
            <w:r w:rsidRPr="00B12ABD">
              <w:rPr>
                <w:color w:val="000000"/>
                <w:sz w:val="22"/>
              </w:rPr>
              <w:t>6. měsíc</w:t>
            </w:r>
          </w:p>
        </w:tc>
        <w:tc>
          <w:tcPr>
            <w:tcW w:w="2292" w:type="dxa"/>
            <w:tcBorders>
              <w:top w:val="single" w:sz="4" w:space="0" w:color="auto"/>
              <w:left w:val="single" w:sz="4" w:space="0" w:color="auto"/>
              <w:bottom w:val="single" w:sz="4" w:space="0" w:color="auto"/>
              <w:right w:val="single" w:sz="4" w:space="0" w:color="auto"/>
            </w:tcBorders>
          </w:tcPr>
          <w:p w14:paraId="4E8541C2" w14:textId="77777777" w:rsidR="00470D8B" w:rsidRPr="00B12ABD" w:rsidRDefault="00470D8B" w:rsidP="00AE5D2C">
            <w:pPr>
              <w:pStyle w:val="TableTextCentered"/>
              <w:rPr>
                <w:b/>
                <w:color w:val="000000"/>
                <w:sz w:val="22"/>
                <w:szCs w:val="22"/>
              </w:rPr>
            </w:pPr>
            <w:r w:rsidRPr="00B12ABD">
              <w:rPr>
                <w:color w:val="000000"/>
                <w:sz w:val="22"/>
              </w:rPr>
              <w:t>13</w:t>
            </w:r>
          </w:p>
        </w:tc>
        <w:tc>
          <w:tcPr>
            <w:tcW w:w="2294" w:type="dxa"/>
            <w:gridSpan w:val="2"/>
            <w:tcBorders>
              <w:top w:val="single" w:sz="4" w:space="0" w:color="auto"/>
              <w:left w:val="single" w:sz="4" w:space="0" w:color="auto"/>
              <w:bottom w:val="single" w:sz="4" w:space="0" w:color="auto"/>
              <w:right w:val="single" w:sz="4" w:space="0" w:color="auto"/>
            </w:tcBorders>
          </w:tcPr>
          <w:p w14:paraId="69387F93" w14:textId="77777777" w:rsidR="00470D8B" w:rsidRPr="00B12ABD" w:rsidRDefault="00470D8B" w:rsidP="00AE5D2C">
            <w:pPr>
              <w:pStyle w:val="TableTextCentered"/>
              <w:rPr>
                <w:b/>
                <w:color w:val="000000"/>
                <w:sz w:val="22"/>
                <w:szCs w:val="22"/>
              </w:rPr>
            </w:pPr>
            <w:r w:rsidRPr="00B12ABD">
              <w:rPr>
                <w:color w:val="000000"/>
                <w:sz w:val="22"/>
              </w:rPr>
              <w:t>34***</w:t>
            </w:r>
          </w:p>
        </w:tc>
        <w:tc>
          <w:tcPr>
            <w:tcW w:w="2243" w:type="dxa"/>
            <w:gridSpan w:val="2"/>
            <w:tcBorders>
              <w:top w:val="single" w:sz="4" w:space="0" w:color="auto"/>
              <w:left w:val="single" w:sz="4" w:space="0" w:color="auto"/>
              <w:bottom w:val="single" w:sz="4" w:space="0" w:color="auto"/>
              <w:right w:val="single" w:sz="4" w:space="0" w:color="auto"/>
            </w:tcBorders>
          </w:tcPr>
          <w:p w14:paraId="37830AE9" w14:textId="77777777" w:rsidR="00470D8B" w:rsidRPr="00B12ABD" w:rsidRDefault="00470D8B" w:rsidP="00AE5D2C">
            <w:pPr>
              <w:pStyle w:val="TableTextCentered"/>
              <w:rPr>
                <w:b/>
                <w:color w:val="000000"/>
                <w:sz w:val="22"/>
                <w:szCs w:val="22"/>
              </w:rPr>
            </w:pPr>
            <w:r w:rsidRPr="00B12ABD">
              <w:rPr>
                <w:color w:val="000000"/>
                <w:sz w:val="22"/>
              </w:rPr>
              <w:t>36***</w:t>
            </w:r>
          </w:p>
        </w:tc>
      </w:tr>
      <w:tr w:rsidR="00470D8B" w:rsidRPr="00B12ABD" w14:paraId="7B74A684" w14:textId="77777777" w:rsidTr="00AE5D2C">
        <w:trPr>
          <w:cantSplit/>
        </w:trPr>
        <w:tc>
          <w:tcPr>
            <w:tcW w:w="1221" w:type="dxa"/>
            <w:vMerge/>
            <w:tcBorders>
              <w:left w:val="single" w:sz="4" w:space="0" w:color="auto"/>
              <w:bottom w:val="single" w:sz="4" w:space="0" w:color="auto"/>
              <w:right w:val="single" w:sz="4" w:space="0" w:color="auto"/>
            </w:tcBorders>
            <w:vAlign w:val="center"/>
          </w:tcPr>
          <w:p w14:paraId="5C9177D2" w14:textId="77777777" w:rsidR="00470D8B" w:rsidRPr="00B12ABD" w:rsidRDefault="00470D8B" w:rsidP="00AE5D2C">
            <w:pPr>
              <w:pStyle w:val="TableText"/>
              <w:rPr>
                <w:b/>
                <w:color w:val="000000"/>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53AEA2DB" w14:textId="77777777" w:rsidR="00470D8B" w:rsidRPr="00B12ABD" w:rsidRDefault="00470D8B" w:rsidP="00AE5D2C">
            <w:pPr>
              <w:pStyle w:val="TableText"/>
              <w:jc w:val="center"/>
              <w:rPr>
                <w:rFonts w:cs="Times New Roman"/>
                <w:b/>
                <w:color w:val="000000"/>
                <w:sz w:val="22"/>
                <w:szCs w:val="22"/>
              </w:rPr>
            </w:pPr>
            <w:r w:rsidRPr="00B12ABD">
              <w:rPr>
                <w:color w:val="000000"/>
                <w:sz w:val="22"/>
              </w:rPr>
              <w:t>12. měsíc</w:t>
            </w:r>
          </w:p>
        </w:tc>
        <w:tc>
          <w:tcPr>
            <w:tcW w:w="2292" w:type="dxa"/>
            <w:tcBorders>
              <w:top w:val="single" w:sz="4" w:space="0" w:color="auto"/>
              <w:left w:val="single" w:sz="4" w:space="0" w:color="auto"/>
              <w:bottom w:val="single" w:sz="4" w:space="0" w:color="auto"/>
              <w:right w:val="single" w:sz="4" w:space="0" w:color="auto"/>
            </w:tcBorders>
          </w:tcPr>
          <w:p w14:paraId="6DAA9727" w14:textId="77777777" w:rsidR="00470D8B" w:rsidRPr="00B12ABD" w:rsidRDefault="009560CF" w:rsidP="00AE5D2C">
            <w:pPr>
              <w:pStyle w:val="TableTextCentered"/>
              <w:rPr>
                <w:b/>
                <w:color w:val="000000"/>
                <w:sz w:val="22"/>
                <w:szCs w:val="22"/>
              </w:rPr>
            </w:pPr>
            <w:r w:rsidRPr="00B12ABD">
              <w:rPr>
                <w:color w:val="000000"/>
                <w:sz w:val="22"/>
                <w:szCs w:val="22"/>
              </w:rPr>
              <w:t>Neuplatňuje</w:t>
            </w:r>
            <w:r w:rsidR="00470D8B" w:rsidRPr="00B12ABD">
              <w:rPr>
                <w:color w:val="000000"/>
                <w:sz w:val="22"/>
              </w:rPr>
              <w:t xml:space="preserve"> se</w:t>
            </w:r>
          </w:p>
        </w:tc>
        <w:tc>
          <w:tcPr>
            <w:tcW w:w="2294" w:type="dxa"/>
            <w:gridSpan w:val="2"/>
            <w:tcBorders>
              <w:top w:val="single" w:sz="4" w:space="0" w:color="auto"/>
              <w:left w:val="single" w:sz="4" w:space="0" w:color="auto"/>
              <w:bottom w:val="single" w:sz="4" w:space="0" w:color="auto"/>
              <w:right w:val="single" w:sz="4" w:space="0" w:color="auto"/>
            </w:tcBorders>
          </w:tcPr>
          <w:p w14:paraId="4475AD14" w14:textId="77777777" w:rsidR="00470D8B" w:rsidRPr="00B12ABD" w:rsidRDefault="00470D8B" w:rsidP="00AE5D2C">
            <w:pPr>
              <w:pStyle w:val="TableTextCentered"/>
              <w:rPr>
                <w:b/>
                <w:color w:val="000000"/>
                <w:sz w:val="22"/>
                <w:szCs w:val="22"/>
              </w:rPr>
            </w:pPr>
            <w:r w:rsidRPr="00B12ABD">
              <w:rPr>
                <w:color w:val="000000"/>
                <w:sz w:val="22"/>
              </w:rPr>
              <w:t>33</w:t>
            </w:r>
          </w:p>
        </w:tc>
        <w:tc>
          <w:tcPr>
            <w:tcW w:w="2243" w:type="dxa"/>
            <w:gridSpan w:val="2"/>
            <w:tcBorders>
              <w:top w:val="single" w:sz="4" w:space="0" w:color="auto"/>
              <w:left w:val="single" w:sz="4" w:space="0" w:color="auto"/>
              <w:bottom w:val="single" w:sz="4" w:space="0" w:color="auto"/>
              <w:right w:val="single" w:sz="4" w:space="0" w:color="auto"/>
            </w:tcBorders>
          </w:tcPr>
          <w:p w14:paraId="717DA01F" w14:textId="77777777" w:rsidR="00470D8B" w:rsidRPr="00B12ABD" w:rsidRDefault="00470D8B" w:rsidP="00AE5D2C">
            <w:pPr>
              <w:pStyle w:val="TableTextCentered"/>
              <w:rPr>
                <w:b/>
                <w:color w:val="000000"/>
                <w:sz w:val="22"/>
                <w:szCs w:val="22"/>
              </w:rPr>
            </w:pPr>
            <w:r w:rsidRPr="00B12ABD">
              <w:rPr>
                <w:color w:val="000000"/>
                <w:sz w:val="22"/>
              </w:rPr>
              <w:t>42</w:t>
            </w:r>
          </w:p>
        </w:tc>
      </w:tr>
      <w:tr w:rsidR="00470D8B" w:rsidRPr="00B12ABD" w14:paraId="0C715E43" w14:textId="77777777" w:rsidTr="00AE5D2C">
        <w:trPr>
          <w:cantSplit/>
        </w:trPr>
        <w:tc>
          <w:tcPr>
            <w:tcW w:w="1221" w:type="dxa"/>
            <w:vMerge w:val="restart"/>
            <w:tcBorders>
              <w:left w:val="single" w:sz="4" w:space="0" w:color="auto"/>
              <w:right w:val="single" w:sz="4" w:space="0" w:color="auto"/>
            </w:tcBorders>
            <w:vAlign w:val="center"/>
          </w:tcPr>
          <w:p w14:paraId="45250D77" w14:textId="77777777" w:rsidR="00470D8B" w:rsidRPr="00B12ABD" w:rsidRDefault="00470D8B" w:rsidP="00AE5D2C">
            <w:pPr>
              <w:pStyle w:val="TableText"/>
              <w:rPr>
                <w:b/>
                <w:color w:val="000000"/>
                <w:sz w:val="22"/>
                <w:szCs w:val="22"/>
              </w:rPr>
            </w:pPr>
            <w:r w:rsidRPr="00B12ABD">
              <w:rPr>
                <w:color w:val="000000"/>
                <w:sz w:val="22"/>
              </w:rPr>
              <w:t>ACR70</w:t>
            </w:r>
          </w:p>
        </w:tc>
        <w:tc>
          <w:tcPr>
            <w:tcW w:w="1161" w:type="dxa"/>
            <w:tcBorders>
              <w:top w:val="single" w:sz="4" w:space="0" w:color="auto"/>
              <w:left w:val="single" w:sz="4" w:space="0" w:color="auto"/>
              <w:bottom w:val="single" w:sz="4" w:space="0" w:color="auto"/>
              <w:right w:val="single" w:sz="4" w:space="0" w:color="auto"/>
            </w:tcBorders>
            <w:vAlign w:val="center"/>
          </w:tcPr>
          <w:p w14:paraId="39825D48" w14:textId="77777777" w:rsidR="00470D8B" w:rsidRPr="00B12ABD" w:rsidRDefault="00470D8B" w:rsidP="00AE5D2C">
            <w:pPr>
              <w:pStyle w:val="TableText"/>
              <w:jc w:val="center"/>
              <w:rPr>
                <w:rFonts w:cs="Times New Roman"/>
                <w:b/>
                <w:color w:val="000000"/>
                <w:sz w:val="22"/>
                <w:szCs w:val="22"/>
              </w:rPr>
            </w:pPr>
            <w:r w:rsidRPr="00B12ABD">
              <w:rPr>
                <w:color w:val="000000"/>
                <w:sz w:val="22"/>
              </w:rPr>
              <w:t>3. měsíc</w:t>
            </w:r>
          </w:p>
        </w:tc>
        <w:tc>
          <w:tcPr>
            <w:tcW w:w="2292" w:type="dxa"/>
            <w:tcBorders>
              <w:top w:val="single" w:sz="4" w:space="0" w:color="auto"/>
              <w:left w:val="single" w:sz="4" w:space="0" w:color="auto"/>
              <w:bottom w:val="single" w:sz="4" w:space="0" w:color="auto"/>
              <w:right w:val="single" w:sz="4" w:space="0" w:color="auto"/>
            </w:tcBorders>
          </w:tcPr>
          <w:p w14:paraId="59415ED5" w14:textId="77777777" w:rsidR="00470D8B" w:rsidRPr="00B12ABD" w:rsidRDefault="00470D8B" w:rsidP="00AE5D2C">
            <w:pPr>
              <w:pStyle w:val="TableTextCentered"/>
              <w:rPr>
                <w:b/>
                <w:color w:val="000000"/>
                <w:sz w:val="22"/>
                <w:szCs w:val="22"/>
              </w:rPr>
            </w:pPr>
            <w:r w:rsidRPr="00B12ABD">
              <w:rPr>
                <w:color w:val="000000"/>
                <w:sz w:val="22"/>
              </w:rPr>
              <w:t>2</w:t>
            </w:r>
          </w:p>
        </w:tc>
        <w:tc>
          <w:tcPr>
            <w:tcW w:w="2294" w:type="dxa"/>
            <w:gridSpan w:val="2"/>
            <w:tcBorders>
              <w:top w:val="single" w:sz="4" w:space="0" w:color="auto"/>
              <w:left w:val="single" w:sz="4" w:space="0" w:color="auto"/>
              <w:bottom w:val="single" w:sz="4" w:space="0" w:color="auto"/>
              <w:right w:val="single" w:sz="4" w:space="0" w:color="auto"/>
            </w:tcBorders>
          </w:tcPr>
          <w:p w14:paraId="3BDFFCC0" w14:textId="77777777" w:rsidR="00470D8B" w:rsidRPr="00B12ABD" w:rsidRDefault="00470D8B" w:rsidP="00AE5D2C">
            <w:pPr>
              <w:pStyle w:val="TableTextCentered"/>
              <w:rPr>
                <w:b/>
                <w:color w:val="000000"/>
                <w:sz w:val="22"/>
                <w:szCs w:val="22"/>
              </w:rPr>
            </w:pPr>
            <w:r w:rsidRPr="00B12ABD">
              <w:rPr>
                <w:color w:val="000000"/>
                <w:sz w:val="22"/>
              </w:rPr>
              <w:t>8**</w:t>
            </w:r>
          </w:p>
        </w:tc>
        <w:tc>
          <w:tcPr>
            <w:tcW w:w="2243" w:type="dxa"/>
            <w:gridSpan w:val="2"/>
            <w:tcBorders>
              <w:top w:val="single" w:sz="4" w:space="0" w:color="auto"/>
              <w:left w:val="single" w:sz="4" w:space="0" w:color="auto"/>
              <w:bottom w:val="single" w:sz="4" w:space="0" w:color="auto"/>
              <w:right w:val="single" w:sz="4" w:space="0" w:color="auto"/>
            </w:tcBorders>
          </w:tcPr>
          <w:p w14:paraId="1AF036C2" w14:textId="77777777" w:rsidR="00470D8B" w:rsidRPr="00B12ABD" w:rsidRDefault="00470D8B" w:rsidP="00AE5D2C">
            <w:pPr>
              <w:pStyle w:val="TableTextCentered"/>
              <w:rPr>
                <w:b/>
                <w:color w:val="000000"/>
                <w:sz w:val="22"/>
                <w:szCs w:val="22"/>
              </w:rPr>
            </w:pPr>
            <w:r w:rsidRPr="00B12ABD">
              <w:rPr>
                <w:color w:val="000000"/>
                <w:sz w:val="22"/>
              </w:rPr>
              <w:t>14***</w:t>
            </w:r>
          </w:p>
        </w:tc>
      </w:tr>
      <w:tr w:rsidR="00470D8B" w:rsidRPr="00B12ABD" w14:paraId="4949D06E" w14:textId="77777777" w:rsidTr="00AE5D2C">
        <w:trPr>
          <w:cantSplit/>
        </w:trPr>
        <w:tc>
          <w:tcPr>
            <w:tcW w:w="1221" w:type="dxa"/>
            <w:vMerge/>
            <w:tcBorders>
              <w:left w:val="single" w:sz="4" w:space="0" w:color="auto"/>
              <w:right w:val="single" w:sz="4" w:space="0" w:color="auto"/>
            </w:tcBorders>
            <w:vAlign w:val="center"/>
          </w:tcPr>
          <w:p w14:paraId="7439E323" w14:textId="77777777" w:rsidR="00470D8B" w:rsidRPr="00B12ABD" w:rsidRDefault="00470D8B" w:rsidP="00AE5D2C">
            <w:pPr>
              <w:pStyle w:val="TableText"/>
              <w:rPr>
                <w:b/>
                <w:color w:val="000000"/>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6BCBBBC2" w14:textId="77777777" w:rsidR="00470D8B" w:rsidRPr="00B12ABD" w:rsidRDefault="00470D8B" w:rsidP="00AE5D2C">
            <w:pPr>
              <w:pStyle w:val="TableText"/>
              <w:jc w:val="center"/>
              <w:rPr>
                <w:rFonts w:cs="Times New Roman"/>
                <w:b/>
                <w:color w:val="000000"/>
                <w:sz w:val="22"/>
                <w:szCs w:val="22"/>
              </w:rPr>
            </w:pPr>
            <w:r w:rsidRPr="00B12ABD">
              <w:rPr>
                <w:color w:val="000000"/>
                <w:sz w:val="22"/>
              </w:rPr>
              <w:t>6. měsíc</w:t>
            </w:r>
          </w:p>
        </w:tc>
        <w:tc>
          <w:tcPr>
            <w:tcW w:w="2292" w:type="dxa"/>
            <w:tcBorders>
              <w:top w:val="single" w:sz="4" w:space="0" w:color="auto"/>
              <w:left w:val="single" w:sz="4" w:space="0" w:color="auto"/>
              <w:bottom w:val="single" w:sz="4" w:space="0" w:color="auto"/>
              <w:right w:val="single" w:sz="4" w:space="0" w:color="auto"/>
            </w:tcBorders>
          </w:tcPr>
          <w:p w14:paraId="01EF0009" w14:textId="77777777" w:rsidR="00470D8B" w:rsidRPr="00B12ABD" w:rsidRDefault="00470D8B" w:rsidP="00AE5D2C">
            <w:pPr>
              <w:pStyle w:val="TableTextCentered"/>
              <w:rPr>
                <w:b/>
                <w:color w:val="000000"/>
                <w:sz w:val="22"/>
                <w:szCs w:val="22"/>
              </w:rPr>
            </w:pPr>
            <w:r w:rsidRPr="00B12ABD">
              <w:rPr>
                <w:color w:val="000000"/>
                <w:sz w:val="22"/>
              </w:rPr>
              <w:t>3</w:t>
            </w:r>
          </w:p>
        </w:tc>
        <w:tc>
          <w:tcPr>
            <w:tcW w:w="2294" w:type="dxa"/>
            <w:gridSpan w:val="2"/>
            <w:tcBorders>
              <w:top w:val="single" w:sz="4" w:space="0" w:color="auto"/>
              <w:left w:val="single" w:sz="4" w:space="0" w:color="auto"/>
              <w:bottom w:val="single" w:sz="4" w:space="0" w:color="auto"/>
              <w:right w:val="single" w:sz="4" w:space="0" w:color="auto"/>
            </w:tcBorders>
          </w:tcPr>
          <w:p w14:paraId="48E104CD" w14:textId="77777777" w:rsidR="00470D8B" w:rsidRPr="00B12ABD" w:rsidRDefault="00470D8B" w:rsidP="00AE5D2C">
            <w:pPr>
              <w:pStyle w:val="TableTextCentered"/>
              <w:rPr>
                <w:b/>
                <w:color w:val="000000"/>
                <w:sz w:val="22"/>
                <w:szCs w:val="22"/>
              </w:rPr>
            </w:pPr>
            <w:r w:rsidRPr="00B12ABD">
              <w:rPr>
                <w:color w:val="000000"/>
                <w:sz w:val="22"/>
              </w:rPr>
              <w:t>13***</w:t>
            </w:r>
          </w:p>
        </w:tc>
        <w:tc>
          <w:tcPr>
            <w:tcW w:w="2243" w:type="dxa"/>
            <w:gridSpan w:val="2"/>
            <w:tcBorders>
              <w:top w:val="single" w:sz="4" w:space="0" w:color="auto"/>
              <w:left w:val="single" w:sz="4" w:space="0" w:color="auto"/>
              <w:bottom w:val="single" w:sz="4" w:space="0" w:color="auto"/>
              <w:right w:val="single" w:sz="4" w:space="0" w:color="auto"/>
            </w:tcBorders>
          </w:tcPr>
          <w:p w14:paraId="7B821AC4" w14:textId="77777777" w:rsidR="00470D8B" w:rsidRPr="00B12ABD" w:rsidRDefault="00470D8B" w:rsidP="00AE5D2C">
            <w:pPr>
              <w:pStyle w:val="TableTextCentered"/>
              <w:rPr>
                <w:b/>
                <w:color w:val="000000"/>
                <w:sz w:val="22"/>
                <w:szCs w:val="22"/>
              </w:rPr>
            </w:pPr>
            <w:r w:rsidRPr="00B12ABD">
              <w:rPr>
                <w:color w:val="000000"/>
                <w:sz w:val="22"/>
              </w:rPr>
              <w:t>16***</w:t>
            </w:r>
          </w:p>
        </w:tc>
      </w:tr>
      <w:tr w:rsidR="00470D8B" w:rsidRPr="00B12ABD" w14:paraId="49F3BF48" w14:textId="77777777" w:rsidTr="00AE5D2C">
        <w:trPr>
          <w:cantSplit/>
        </w:trPr>
        <w:tc>
          <w:tcPr>
            <w:tcW w:w="1221" w:type="dxa"/>
            <w:vMerge/>
            <w:tcBorders>
              <w:left w:val="single" w:sz="4" w:space="0" w:color="auto"/>
              <w:bottom w:val="single" w:sz="4" w:space="0" w:color="auto"/>
              <w:right w:val="single" w:sz="4" w:space="0" w:color="auto"/>
            </w:tcBorders>
            <w:vAlign w:val="center"/>
          </w:tcPr>
          <w:p w14:paraId="2FCDF649" w14:textId="77777777" w:rsidR="00470D8B" w:rsidRPr="00B12ABD" w:rsidRDefault="00470D8B" w:rsidP="00AE5D2C">
            <w:pPr>
              <w:pStyle w:val="TableText"/>
              <w:rPr>
                <w:b/>
                <w:color w:val="000000"/>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0B6E1EB2" w14:textId="77777777" w:rsidR="00470D8B" w:rsidRPr="00B12ABD" w:rsidRDefault="00470D8B" w:rsidP="00AE5D2C">
            <w:pPr>
              <w:pStyle w:val="TableText"/>
              <w:jc w:val="center"/>
              <w:rPr>
                <w:rFonts w:cs="Times New Roman"/>
                <w:b/>
                <w:color w:val="000000"/>
                <w:sz w:val="22"/>
                <w:szCs w:val="22"/>
              </w:rPr>
            </w:pPr>
            <w:r w:rsidRPr="00B12ABD">
              <w:rPr>
                <w:color w:val="000000"/>
                <w:sz w:val="22"/>
              </w:rPr>
              <w:t>12. měsíc</w:t>
            </w:r>
          </w:p>
        </w:tc>
        <w:tc>
          <w:tcPr>
            <w:tcW w:w="2292" w:type="dxa"/>
            <w:tcBorders>
              <w:top w:val="single" w:sz="4" w:space="0" w:color="auto"/>
              <w:left w:val="single" w:sz="4" w:space="0" w:color="auto"/>
              <w:bottom w:val="single" w:sz="4" w:space="0" w:color="auto"/>
              <w:right w:val="single" w:sz="4" w:space="0" w:color="auto"/>
            </w:tcBorders>
          </w:tcPr>
          <w:p w14:paraId="1A9C53C8" w14:textId="77777777" w:rsidR="00470D8B" w:rsidRPr="00B12ABD" w:rsidRDefault="009560CF" w:rsidP="00AE5D2C">
            <w:pPr>
              <w:pStyle w:val="TableTextCentered"/>
              <w:rPr>
                <w:b/>
                <w:color w:val="000000"/>
                <w:sz w:val="22"/>
                <w:szCs w:val="22"/>
              </w:rPr>
            </w:pPr>
            <w:r w:rsidRPr="00B12ABD">
              <w:rPr>
                <w:color w:val="000000"/>
                <w:sz w:val="22"/>
                <w:szCs w:val="22"/>
              </w:rPr>
              <w:t>Neuplatňuje</w:t>
            </w:r>
            <w:r w:rsidR="00470D8B" w:rsidRPr="00B12ABD">
              <w:rPr>
                <w:color w:val="000000"/>
                <w:sz w:val="22"/>
              </w:rPr>
              <w:t xml:space="preserve"> se</w:t>
            </w:r>
          </w:p>
        </w:tc>
        <w:tc>
          <w:tcPr>
            <w:tcW w:w="2294" w:type="dxa"/>
            <w:gridSpan w:val="2"/>
            <w:tcBorders>
              <w:top w:val="single" w:sz="4" w:space="0" w:color="auto"/>
              <w:left w:val="single" w:sz="4" w:space="0" w:color="auto"/>
              <w:bottom w:val="single" w:sz="4" w:space="0" w:color="auto"/>
              <w:right w:val="single" w:sz="4" w:space="0" w:color="auto"/>
            </w:tcBorders>
          </w:tcPr>
          <w:p w14:paraId="7A46CD36" w14:textId="77777777" w:rsidR="00470D8B" w:rsidRPr="00B12ABD" w:rsidRDefault="00470D8B" w:rsidP="00AE5D2C">
            <w:pPr>
              <w:pStyle w:val="TableTextCentered"/>
              <w:rPr>
                <w:b/>
                <w:color w:val="000000"/>
                <w:sz w:val="22"/>
                <w:szCs w:val="22"/>
              </w:rPr>
            </w:pPr>
            <w:r w:rsidRPr="00B12ABD">
              <w:rPr>
                <w:color w:val="000000"/>
                <w:sz w:val="22"/>
              </w:rPr>
              <w:t>19</w:t>
            </w:r>
          </w:p>
        </w:tc>
        <w:tc>
          <w:tcPr>
            <w:tcW w:w="2243" w:type="dxa"/>
            <w:gridSpan w:val="2"/>
            <w:tcBorders>
              <w:top w:val="single" w:sz="4" w:space="0" w:color="auto"/>
              <w:left w:val="single" w:sz="4" w:space="0" w:color="auto"/>
              <w:bottom w:val="single" w:sz="4" w:space="0" w:color="auto"/>
              <w:right w:val="single" w:sz="4" w:space="0" w:color="auto"/>
            </w:tcBorders>
          </w:tcPr>
          <w:p w14:paraId="093B7B3E" w14:textId="77777777" w:rsidR="00470D8B" w:rsidRPr="00B12ABD" w:rsidRDefault="00470D8B" w:rsidP="00AE5D2C">
            <w:pPr>
              <w:pStyle w:val="TableTextCentered"/>
              <w:rPr>
                <w:b/>
                <w:color w:val="000000"/>
                <w:sz w:val="22"/>
                <w:szCs w:val="22"/>
              </w:rPr>
            </w:pPr>
            <w:r w:rsidRPr="00B12ABD">
              <w:rPr>
                <w:color w:val="000000"/>
                <w:sz w:val="22"/>
              </w:rPr>
              <w:t>25</w:t>
            </w:r>
          </w:p>
        </w:tc>
      </w:tr>
      <w:tr w:rsidR="00470D8B" w:rsidRPr="00B12ABD" w14:paraId="7AFD4F31" w14:textId="77777777" w:rsidTr="00AE5D2C">
        <w:trPr>
          <w:cantSplit/>
        </w:trPr>
        <w:tc>
          <w:tcPr>
            <w:tcW w:w="9211" w:type="dxa"/>
            <w:gridSpan w:val="7"/>
            <w:tcBorders>
              <w:top w:val="single" w:sz="4" w:space="0" w:color="auto"/>
              <w:left w:val="single" w:sz="4" w:space="0" w:color="auto"/>
              <w:bottom w:val="single" w:sz="4" w:space="0" w:color="auto"/>
              <w:right w:val="single" w:sz="4" w:space="0" w:color="auto"/>
            </w:tcBorders>
            <w:vAlign w:val="center"/>
          </w:tcPr>
          <w:p w14:paraId="26FE0B1E" w14:textId="77777777" w:rsidR="00470D8B" w:rsidRPr="00B12ABD" w:rsidRDefault="00470D8B" w:rsidP="00AE5D2C">
            <w:pPr>
              <w:pStyle w:val="TableTextCentered"/>
              <w:keepNext/>
              <w:keepLines/>
              <w:rPr>
                <w:b/>
                <w:color w:val="000000"/>
                <w:sz w:val="22"/>
                <w:szCs w:val="22"/>
              </w:rPr>
            </w:pPr>
            <w:r w:rsidRPr="00B12ABD">
              <w:rPr>
                <w:b/>
                <w:color w:val="000000"/>
                <w:sz w:val="22"/>
              </w:rPr>
              <w:t>ORAL Standard: Neadekvátní respondéři na MTX</w:t>
            </w:r>
          </w:p>
        </w:tc>
      </w:tr>
      <w:tr w:rsidR="00470D8B" w:rsidRPr="00B12ABD" w14:paraId="445A6BE0" w14:textId="77777777" w:rsidTr="00AE5D2C">
        <w:trPr>
          <w:cantSplit/>
        </w:trPr>
        <w:tc>
          <w:tcPr>
            <w:tcW w:w="1221" w:type="dxa"/>
            <w:tcBorders>
              <w:top w:val="single" w:sz="4" w:space="0" w:color="auto"/>
              <w:left w:val="single" w:sz="4" w:space="0" w:color="auto"/>
              <w:bottom w:val="single" w:sz="4" w:space="0" w:color="auto"/>
              <w:right w:val="single" w:sz="4" w:space="0" w:color="auto"/>
            </w:tcBorders>
            <w:vAlign w:val="center"/>
          </w:tcPr>
          <w:p w14:paraId="62D40E13" w14:textId="77777777" w:rsidR="00470D8B" w:rsidRPr="00B12ABD" w:rsidRDefault="00470D8B" w:rsidP="00AE5D2C">
            <w:pPr>
              <w:pStyle w:val="TableTextCentered"/>
              <w:keepNext/>
              <w:keepLines/>
              <w:rPr>
                <w:b/>
                <w:color w:val="000000"/>
                <w:sz w:val="22"/>
                <w:szCs w:val="22"/>
              </w:rPr>
            </w:pPr>
            <w:r w:rsidRPr="00B12ABD">
              <w:rPr>
                <w:b/>
                <w:color w:val="000000"/>
                <w:sz w:val="22"/>
              </w:rPr>
              <w:t>Cílový parametr</w:t>
            </w:r>
          </w:p>
        </w:tc>
        <w:tc>
          <w:tcPr>
            <w:tcW w:w="1161" w:type="dxa"/>
            <w:tcBorders>
              <w:top w:val="single" w:sz="4" w:space="0" w:color="auto"/>
              <w:left w:val="single" w:sz="4" w:space="0" w:color="auto"/>
              <w:bottom w:val="single" w:sz="4" w:space="0" w:color="auto"/>
              <w:right w:val="single" w:sz="4" w:space="0" w:color="auto"/>
            </w:tcBorders>
            <w:vAlign w:val="center"/>
          </w:tcPr>
          <w:p w14:paraId="7C2CD1BB" w14:textId="77777777" w:rsidR="00470D8B" w:rsidRPr="00B12ABD" w:rsidRDefault="00470D8B" w:rsidP="00AE5D2C">
            <w:pPr>
              <w:pStyle w:val="TableTextCentered"/>
              <w:keepNext/>
              <w:keepLines/>
              <w:rPr>
                <w:b/>
                <w:color w:val="000000"/>
                <w:sz w:val="22"/>
                <w:szCs w:val="22"/>
              </w:rPr>
            </w:pPr>
            <w:r w:rsidRPr="00B12ABD">
              <w:rPr>
                <w:b/>
                <w:color w:val="000000"/>
                <w:sz w:val="22"/>
              </w:rPr>
              <w:t>Čas</w:t>
            </w:r>
          </w:p>
        </w:tc>
        <w:tc>
          <w:tcPr>
            <w:tcW w:w="2292" w:type="dxa"/>
            <w:tcBorders>
              <w:top w:val="single" w:sz="4" w:space="0" w:color="auto"/>
              <w:left w:val="single" w:sz="4" w:space="0" w:color="auto"/>
              <w:bottom w:val="single" w:sz="4" w:space="0" w:color="auto"/>
              <w:right w:val="single" w:sz="4" w:space="0" w:color="auto"/>
            </w:tcBorders>
            <w:vAlign w:val="center"/>
          </w:tcPr>
          <w:p w14:paraId="5E76E32D" w14:textId="77777777" w:rsidR="00470D8B" w:rsidRPr="00B12ABD" w:rsidRDefault="00470D8B" w:rsidP="00AE5D2C">
            <w:pPr>
              <w:pStyle w:val="TableTextCentered"/>
              <w:keepNext/>
              <w:keepLines/>
              <w:rPr>
                <w:b/>
                <w:color w:val="000000"/>
                <w:sz w:val="22"/>
                <w:szCs w:val="22"/>
              </w:rPr>
            </w:pPr>
            <w:r w:rsidRPr="00B12ABD">
              <w:rPr>
                <w:b/>
                <w:color w:val="000000"/>
                <w:sz w:val="22"/>
              </w:rPr>
              <w:t>Placebo</w:t>
            </w:r>
          </w:p>
        </w:tc>
        <w:tc>
          <w:tcPr>
            <w:tcW w:w="2307" w:type="dxa"/>
            <w:gridSpan w:val="3"/>
            <w:tcBorders>
              <w:top w:val="single" w:sz="4" w:space="0" w:color="auto"/>
              <w:left w:val="single" w:sz="4" w:space="0" w:color="auto"/>
              <w:bottom w:val="single" w:sz="4" w:space="0" w:color="auto"/>
              <w:right w:val="single" w:sz="4" w:space="0" w:color="auto"/>
            </w:tcBorders>
            <w:vAlign w:val="center"/>
          </w:tcPr>
          <w:p w14:paraId="11F61316" w14:textId="77777777" w:rsidR="00470D8B" w:rsidRPr="00B12ABD" w:rsidRDefault="00470D8B" w:rsidP="00AE5D2C">
            <w:pPr>
              <w:pStyle w:val="TableTextCentered"/>
              <w:keepNext/>
              <w:keepLines/>
              <w:rPr>
                <w:b/>
                <w:color w:val="000000"/>
                <w:sz w:val="22"/>
                <w:szCs w:val="22"/>
              </w:rPr>
            </w:pPr>
            <w:r w:rsidRPr="00B12ABD">
              <w:rPr>
                <w:b/>
                <w:color w:val="000000"/>
                <w:sz w:val="22"/>
              </w:rPr>
              <w:t>Tofacitinib dvakrát denně + MTX</w:t>
            </w:r>
          </w:p>
        </w:tc>
        <w:tc>
          <w:tcPr>
            <w:tcW w:w="2230" w:type="dxa"/>
            <w:tcBorders>
              <w:top w:val="single" w:sz="4" w:space="0" w:color="auto"/>
              <w:left w:val="single" w:sz="4" w:space="0" w:color="auto"/>
              <w:bottom w:val="single" w:sz="4" w:space="0" w:color="auto"/>
              <w:right w:val="single" w:sz="4" w:space="0" w:color="auto"/>
            </w:tcBorders>
            <w:vAlign w:val="center"/>
          </w:tcPr>
          <w:p w14:paraId="2846EF63" w14:textId="77777777" w:rsidR="00470D8B" w:rsidRPr="00B12ABD" w:rsidRDefault="00470D8B" w:rsidP="00AE5D2C">
            <w:pPr>
              <w:pStyle w:val="TableTextCentered"/>
              <w:keepNext/>
              <w:keepLines/>
              <w:rPr>
                <w:b/>
                <w:color w:val="000000"/>
                <w:sz w:val="22"/>
                <w:szCs w:val="22"/>
              </w:rPr>
            </w:pPr>
            <w:r w:rsidRPr="00B12ABD">
              <w:rPr>
                <w:b/>
                <w:color w:val="000000"/>
                <w:sz w:val="22"/>
              </w:rPr>
              <w:t>Adalimumab 40 mg QOW</w:t>
            </w:r>
            <w:r w:rsidRPr="00B12ABD">
              <w:rPr>
                <w:rFonts w:eastAsia="SimSun"/>
                <w:b/>
                <w:bCs/>
                <w:color w:val="000000"/>
                <w:sz w:val="22"/>
                <w:szCs w:val="22"/>
              </w:rPr>
              <w:br/>
            </w:r>
            <w:r w:rsidRPr="00B12ABD">
              <w:rPr>
                <w:b/>
                <w:color w:val="000000"/>
                <w:sz w:val="22"/>
              </w:rPr>
              <w:t>+ MTX</w:t>
            </w:r>
          </w:p>
        </w:tc>
      </w:tr>
      <w:tr w:rsidR="00470D8B" w:rsidRPr="00B12ABD" w14:paraId="767C7209" w14:textId="77777777" w:rsidTr="00AE5D2C">
        <w:trPr>
          <w:cantSplit/>
        </w:trPr>
        <w:tc>
          <w:tcPr>
            <w:tcW w:w="1221" w:type="dxa"/>
            <w:vMerge w:val="restart"/>
            <w:tcBorders>
              <w:top w:val="single" w:sz="4" w:space="0" w:color="auto"/>
              <w:left w:val="single" w:sz="4" w:space="0" w:color="auto"/>
              <w:right w:val="single" w:sz="4" w:space="0" w:color="auto"/>
            </w:tcBorders>
            <w:vAlign w:val="center"/>
          </w:tcPr>
          <w:p w14:paraId="5BE95215" w14:textId="77777777" w:rsidR="00470D8B" w:rsidRPr="00B12ABD" w:rsidRDefault="00470D8B" w:rsidP="00AE5D2C">
            <w:pPr>
              <w:pStyle w:val="TableText"/>
              <w:keepNext/>
              <w:keepLines/>
              <w:rPr>
                <w:rFonts w:cs="Times New Roman"/>
                <w:color w:val="000000"/>
                <w:sz w:val="22"/>
                <w:szCs w:val="22"/>
              </w:rPr>
            </w:pPr>
            <w:r w:rsidRPr="00B12ABD">
              <w:rPr>
                <w:color w:val="000000"/>
                <w:sz w:val="22"/>
              </w:rPr>
              <w:t>ACR20</w:t>
            </w:r>
          </w:p>
        </w:tc>
        <w:tc>
          <w:tcPr>
            <w:tcW w:w="1161" w:type="dxa"/>
            <w:tcBorders>
              <w:top w:val="single" w:sz="4" w:space="0" w:color="auto"/>
              <w:left w:val="single" w:sz="4" w:space="0" w:color="auto"/>
              <w:bottom w:val="single" w:sz="4" w:space="0" w:color="auto"/>
              <w:right w:val="single" w:sz="4" w:space="0" w:color="auto"/>
            </w:tcBorders>
          </w:tcPr>
          <w:p w14:paraId="20FEC413" w14:textId="77777777" w:rsidR="00470D8B" w:rsidRPr="00B12ABD" w:rsidRDefault="00470D8B" w:rsidP="00AE5D2C">
            <w:pPr>
              <w:pStyle w:val="TableText"/>
              <w:keepNext/>
              <w:keepLines/>
              <w:jc w:val="center"/>
              <w:rPr>
                <w:rFonts w:cs="Times New Roman"/>
                <w:color w:val="000000"/>
                <w:sz w:val="22"/>
                <w:szCs w:val="22"/>
              </w:rPr>
            </w:pPr>
          </w:p>
        </w:tc>
        <w:tc>
          <w:tcPr>
            <w:tcW w:w="2292" w:type="dxa"/>
            <w:tcBorders>
              <w:top w:val="single" w:sz="4" w:space="0" w:color="auto"/>
              <w:left w:val="single" w:sz="4" w:space="0" w:color="auto"/>
              <w:bottom w:val="single" w:sz="4" w:space="0" w:color="auto"/>
              <w:right w:val="single" w:sz="4" w:space="0" w:color="auto"/>
            </w:tcBorders>
            <w:vAlign w:val="center"/>
          </w:tcPr>
          <w:p w14:paraId="68B4DB93" w14:textId="77777777" w:rsidR="00470D8B" w:rsidRPr="00B12ABD" w:rsidRDefault="00470D8B" w:rsidP="00AE5D2C">
            <w:pPr>
              <w:pStyle w:val="TableTextCentered"/>
              <w:keepNext/>
              <w:keepLines/>
              <w:rPr>
                <w:b/>
                <w:color w:val="000000"/>
                <w:sz w:val="22"/>
                <w:szCs w:val="22"/>
              </w:rPr>
            </w:pPr>
          </w:p>
          <w:p w14:paraId="7D588BF6" w14:textId="77777777" w:rsidR="00470D8B" w:rsidRPr="00B12ABD" w:rsidRDefault="00470D8B" w:rsidP="00AE5D2C">
            <w:pPr>
              <w:pStyle w:val="TableTextCentered"/>
              <w:keepNext/>
              <w:keepLines/>
              <w:rPr>
                <w:b/>
                <w:color w:val="000000"/>
                <w:sz w:val="22"/>
                <w:szCs w:val="22"/>
              </w:rPr>
            </w:pPr>
            <w:r w:rsidRPr="00B12ABD">
              <w:rPr>
                <w:b/>
                <w:color w:val="000000"/>
                <w:sz w:val="22"/>
              </w:rPr>
              <w:t>n = 105</w:t>
            </w:r>
          </w:p>
        </w:tc>
        <w:tc>
          <w:tcPr>
            <w:tcW w:w="1268" w:type="dxa"/>
            <w:tcBorders>
              <w:top w:val="single" w:sz="4" w:space="0" w:color="auto"/>
              <w:left w:val="single" w:sz="4" w:space="0" w:color="auto"/>
              <w:bottom w:val="single" w:sz="4" w:space="0" w:color="auto"/>
              <w:right w:val="single" w:sz="4" w:space="0" w:color="auto"/>
            </w:tcBorders>
            <w:vAlign w:val="center"/>
          </w:tcPr>
          <w:p w14:paraId="48FE5C58" w14:textId="77777777" w:rsidR="00470D8B" w:rsidRPr="00B12ABD" w:rsidRDefault="00470D8B" w:rsidP="00AE5D2C">
            <w:pPr>
              <w:pStyle w:val="TableTextCentered"/>
              <w:keepNext/>
              <w:keepLines/>
              <w:ind w:left="140"/>
              <w:jc w:val="left"/>
              <w:rPr>
                <w:b/>
                <w:color w:val="000000"/>
                <w:sz w:val="22"/>
                <w:szCs w:val="22"/>
              </w:rPr>
            </w:pPr>
            <w:r w:rsidRPr="00B12ABD">
              <w:rPr>
                <w:b/>
                <w:color w:val="000000"/>
                <w:sz w:val="22"/>
              </w:rPr>
              <w:t>5 mg</w:t>
            </w:r>
          </w:p>
          <w:p w14:paraId="61297F19" w14:textId="77777777" w:rsidR="00470D8B" w:rsidRPr="00B12ABD" w:rsidRDefault="00470D8B" w:rsidP="00AE5D2C">
            <w:pPr>
              <w:pStyle w:val="TableTextCentered"/>
              <w:keepNext/>
              <w:keepLines/>
              <w:ind w:left="140"/>
              <w:jc w:val="left"/>
              <w:rPr>
                <w:b/>
                <w:color w:val="000000"/>
                <w:sz w:val="22"/>
                <w:szCs w:val="22"/>
              </w:rPr>
            </w:pPr>
            <w:r w:rsidRPr="00B12ABD">
              <w:rPr>
                <w:b/>
                <w:color w:val="000000"/>
                <w:sz w:val="22"/>
              </w:rPr>
              <w:t>n = 198</w:t>
            </w:r>
          </w:p>
        </w:tc>
        <w:tc>
          <w:tcPr>
            <w:tcW w:w="1039" w:type="dxa"/>
            <w:gridSpan w:val="2"/>
            <w:tcBorders>
              <w:top w:val="single" w:sz="4" w:space="0" w:color="auto"/>
              <w:left w:val="single" w:sz="4" w:space="0" w:color="auto"/>
              <w:bottom w:val="single" w:sz="4" w:space="0" w:color="auto"/>
              <w:right w:val="single" w:sz="4" w:space="0" w:color="auto"/>
            </w:tcBorders>
            <w:vAlign w:val="center"/>
          </w:tcPr>
          <w:p w14:paraId="0FFDC7D7" w14:textId="77777777" w:rsidR="00470D8B" w:rsidRPr="00B12ABD" w:rsidRDefault="00470D8B" w:rsidP="00AE5D2C">
            <w:pPr>
              <w:pStyle w:val="TableTextCentered"/>
              <w:keepNext/>
              <w:keepLines/>
              <w:jc w:val="left"/>
              <w:rPr>
                <w:b/>
                <w:color w:val="000000"/>
                <w:sz w:val="22"/>
                <w:szCs w:val="22"/>
              </w:rPr>
            </w:pPr>
            <w:r w:rsidRPr="00B12ABD">
              <w:rPr>
                <w:b/>
                <w:color w:val="000000"/>
                <w:sz w:val="22"/>
              </w:rPr>
              <w:t>10 mg</w:t>
            </w:r>
          </w:p>
          <w:p w14:paraId="15E829D9" w14:textId="77777777" w:rsidR="00470D8B" w:rsidRPr="00B12ABD" w:rsidRDefault="00470D8B" w:rsidP="00AE5D2C">
            <w:pPr>
              <w:pStyle w:val="TableTextCentered"/>
              <w:keepNext/>
              <w:keepLines/>
              <w:jc w:val="left"/>
              <w:rPr>
                <w:b/>
                <w:color w:val="000000"/>
                <w:sz w:val="22"/>
                <w:szCs w:val="22"/>
              </w:rPr>
            </w:pPr>
            <w:r w:rsidRPr="00B12ABD">
              <w:rPr>
                <w:b/>
                <w:color w:val="000000"/>
                <w:sz w:val="22"/>
              </w:rPr>
              <w:t>n = 197</w:t>
            </w:r>
          </w:p>
        </w:tc>
        <w:tc>
          <w:tcPr>
            <w:tcW w:w="2230" w:type="dxa"/>
            <w:tcBorders>
              <w:top w:val="single" w:sz="4" w:space="0" w:color="auto"/>
              <w:left w:val="single" w:sz="4" w:space="0" w:color="auto"/>
              <w:bottom w:val="single" w:sz="4" w:space="0" w:color="auto"/>
              <w:right w:val="single" w:sz="4" w:space="0" w:color="auto"/>
            </w:tcBorders>
            <w:vAlign w:val="center"/>
          </w:tcPr>
          <w:p w14:paraId="069A19CA" w14:textId="77777777" w:rsidR="00470D8B" w:rsidRPr="00B12ABD" w:rsidRDefault="00470D8B" w:rsidP="00AE5D2C">
            <w:pPr>
              <w:pStyle w:val="TableTextCentered"/>
              <w:keepNext/>
              <w:keepLines/>
              <w:rPr>
                <w:color w:val="000000"/>
                <w:sz w:val="22"/>
                <w:szCs w:val="22"/>
              </w:rPr>
            </w:pPr>
          </w:p>
          <w:p w14:paraId="60DC1773" w14:textId="77777777" w:rsidR="00470D8B" w:rsidRPr="00B12ABD" w:rsidRDefault="00470D8B" w:rsidP="00AE5D2C">
            <w:pPr>
              <w:pStyle w:val="TableTextCentered"/>
              <w:keepNext/>
              <w:keepLines/>
              <w:rPr>
                <w:b/>
                <w:color w:val="000000"/>
                <w:sz w:val="22"/>
                <w:szCs w:val="22"/>
              </w:rPr>
            </w:pPr>
            <w:r w:rsidRPr="00B12ABD">
              <w:rPr>
                <w:b/>
                <w:color w:val="000000"/>
                <w:sz w:val="22"/>
              </w:rPr>
              <w:t>n = 199</w:t>
            </w:r>
          </w:p>
        </w:tc>
      </w:tr>
      <w:tr w:rsidR="00470D8B" w:rsidRPr="00B12ABD" w14:paraId="707644E2" w14:textId="77777777" w:rsidTr="00AE5D2C">
        <w:trPr>
          <w:cantSplit/>
        </w:trPr>
        <w:tc>
          <w:tcPr>
            <w:tcW w:w="1221" w:type="dxa"/>
            <w:vMerge/>
            <w:tcBorders>
              <w:left w:val="single" w:sz="4" w:space="0" w:color="auto"/>
              <w:right w:val="single" w:sz="4" w:space="0" w:color="auto"/>
            </w:tcBorders>
            <w:vAlign w:val="center"/>
          </w:tcPr>
          <w:p w14:paraId="1F2FCC9E" w14:textId="77777777" w:rsidR="00470D8B" w:rsidRPr="00B12ABD" w:rsidRDefault="00470D8B" w:rsidP="00AE5D2C">
            <w:pPr>
              <w:pStyle w:val="TableText"/>
              <w:keepNext/>
              <w:keepLines/>
              <w:rPr>
                <w:rFonts w:cs="Times New Roman"/>
                <w:color w:val="000000"/>
                <w:sz w:val="22"/>
                <w:szCs w:val="22"/>
              </w:rPr>
            </w:pPr>
          </w:p>
        </w:tc>
        <w:tc>
          <w:tcPr>
            <w:tcW w:w="1161" w:type="dxa"/>
            <w:tcBorders>
              <w:top w:val="single" w:sz="4" w:space="0" w:color="auto"/>
              <w:left w:val="single" w:sz="4" w:space="0" w:color="auto"/>
              <w:bottom w:val="single" w:sz="4" w:space="0" w:color="auto"/>
              <w:right w:val="single" w:sz="4" w:space="0" w:color="auto"/>
            </w:tcBorders>
          </w:tcPr>
          <w:p w14:paraId="07C97AEE" w14:textId="77777777" w:rsidR="00470D8B" w:rsidRPr="00B12ABD" w:rsidRDefault="00470D8B" w:rsidP="00AE5D2C">
            <w:pPr>
              <w:pStyle w:val="TableText"/>
              <w:keepNext/>
              <w:keepLines/>
              <w:jc w:val="center"/>
              <w:rPr>
                <w:rFonts w:cs="Times New Roman"/>
                <w:color w:val="000000"/>
                <w:sz w:val="22"/>
                <w:szCs w:val="22"/>
              </w:rPr>
            </w:pPr>
            <w:r w:rsidRPr="00B12ABD">
              <w:rPr>
                <w:color w:val="000000"/>
                <w:sz w:val="22"/>
              </w:rPr>
              <w:t>3. měsíc</w:t>
            </w:r>
          </w:p>
        </w:tc>
        <w:tc>
          <w:tcPr>
            <w:tcW w:w="2292" w:type="dxa"/>
            <w:tcBorders>
              <w:top w:val="single" w:sz="4" w:space="0" w:color="auto"/>
              <w:left w:val="single" w:sz="4" w:space="0" w:color="auto"/>
              <w:bottom w:val="single" w:sz="4" w:space="0" w:color="auto"/>
              <w:right w:val="single" w:sz="4" w:space="0" w:color="auto"/>
            </w:tcBorders>
            <w:vAlign w:val="center"/>
          </w:tcPr>
          <w:p w14:paraId="577DB269" w14:textId="77777777" w:rsidR="00470D8B" w:rsidRPr="00B12ABD" w:rsidRDefault="00470D8B" w:rsidP="00AE5D2C">
            <w:pPr>
              <w:pStyle w:val="TableTextCentered"/>
              <w:keepNext/>
              <w:keepLines/>
              <w:rPr>
                <w:color w:val="000000"/>
                <w:sz w:val="22"/>
                <w:szCs w:val="22"/>
              </w:rPr>
            </w:pPr>
            <w:r w:rsidRPr="00B12ABD">
              <w:rPr>
                <w:color w:val="000000"/>
                <w:sz w:val="22"/>
              </w:rPr>
              <w:t>26</w:t>
            </w:r>
          </w:p>
        </w:tc>
        <w:tc>
          <w:tcPr>
            <w:tcW w:w="1268" w:type="dxa"/>
            <w:tcBorders>
              <w:top w:val="single" w:sz="4" w:space="0" w:color="auto"/>
              <w:left w:val="single" w:sz="4" w:space="0" w:color="auto"/>
              <w:bottom w:val="single" w:sz="4" w:space="0" w:color="auto"/>
              <w:right w:val="single" w:sz="4" w:space="0" w:color="auto"/>
            </w:tcBorders>
            <w:vAlign w:val="center"/>
          </w:tcPr>
          <w:p w14:paraId="0C323798" w14:textId="77777777" w:rsidR="00470D8B" w:rsidRPr="00B12ABD" w:rsidRDefault="00470D8B" w:rsidP="00AE5D2C">
            <w:pPr>
              <w:pStyle w:val="TableTextCentered"/>
              <w:keepNext/>
              <w:keepLines/>
              <w:rPr>
                <w:color w:val="000000"/>
                <w:sz w:val="22"/>
                <w:szCs w:val="22"/>
              </w:rPr>
            </w:pPr>
            <w:r w:rsidRPr="00B12ABD">
              <w:rPr>
                <w:color w:val="000000"/>
                <w:sz w:val="22"/>
              </w:rPr>
              <w:t>59***</w:t>
            </w:r>
          </w:p>
        </w:tc>
        <w:tc>
          <w:tcPr>
            <w:tcW w:w="1039" w:type="dxa"/>
            <w:gridSpan w:val="2"/>
            <w:tcBorders>
              <w:top w:val="single" w:sz="4" w:space="0" w:color="auto"/>
              <w:left w:val="single" w:sz="4" w:space="0" w:color="auto"/>
              <w:bottom w:val="single" w:sz="4" w:space="0" w:color="auto"/>
              <w:right w:val="single" w:sz="4" w:space="0" w:color="auto"/>
            </w:tcBorders>
            <w:vAlign w:val="center"/>
          </w:tcPr>
          <w:p w14:paraId="7D8B86B3" w14:textId="77777777" w:rsidR="00470D8B" w:rsidRPr="00B12ABD" w:rsidRDefault="00470D8B" w:rsidP="00AE5D2C">
            <w:pPr>
              <w:pStyle w:val="TableTextCentered"/>
              <w:keepNext/>
              <w:keepLines/>
              <w:rPr>
                <w:color w:val="000000"/>
                <w:sz w:val="22"/>
                <w:szCs w:val="22"/>
              </w:rPr>
            </w:pPr>
            <w:r w:rsidRPr="00B12ABD">
              <w:rPr>
                <w:color w:val="000000"/>
                <w:sz w:val="22"/>
              </w:rPr>
              <w:t>57***</w:t>
            </w:r>
          </w:p>
        </w:tc>
        <w:tc>
          <w:tcPr>
            <w:tcW w:w="2230" w:type="dxa"/>
            <w:tcBorders>
              <w:top w:val="single" w:sz="4" w:space="0" w:color="auto"/>
              <w:left w:val="single" w:sz="4" w:space="0" w:color="auto"/>
              <w:bottom w:val="single" w:sz="4" w:space="0" w:color="auto"/>
              <w:right w:val="single" w:sz="4" w:space="0" w:color="auto"/>
            </w:tcBorders>
            <w:vAlign w:val="center"/>
          </w:tcPr>
          <w:p w14:paraId="6CBB81FA" w14:textId="77777777" w:rsidR="00470D8B" w:rsidRPr="00B12ABD" w:rsidRDefault="00470D8B" w:rsidP="00AE5D2C">
            <w:pPr>
              <w:pStyle w:val="TableTextCentered"/>
              <w:keepNext/>
              <w:keepLines/>
              <w:rPr>
                <w:color w:val="000000"/>
                <w:sz w:val="22"/>
                <w:szCs w:val="22"/>
              </w:rPr>
            </w:pPr>
            <w:r w:rsidRPr="00B12ABD">
              <w:rPr>
                <w:color w:val="000000"/>
                <w:sz w:val="22"/>
              </w:rPr>
              <w:t>56***</w:t>
            </w:r>
          </w:p>
        </w:tc>
      </w:tr>
      <w:tr w:rsidR="00470D8B" w:rsidRPr="00B12ABD" w14:paraId="19AF7C92" w14:textId="77777777" w:rsidTr="00AE5D2C">
        <w:trPr>
          <w:cantSplit/>
        </w:trPr>
        <w:tc>
          <w:tcPr>
            <w:tcW w:w="1221" w:type="dxa"/>
            <w:vMerge/>
            <w:tcBorders>
              <w:left w:val="single" w:sz="4" w:space="0" w:color="auto"/>
              <w:right w:val="single" w:sz="4" w:space="0" w:color="auto"/>
            </w:tcBorders>
            <w:vAlign w:val="center"/>
          </w:tcPr>
          <w:p w14:paraId="043D960E" w14:textId="77777777" w:rsidR="00470D8B" w:rsidRPr="00B12ABD" w:rsidRDefault="00470D8B" w:rsidP="00AE5D2C">
            <w:pPr>
              <w:pStyle w:val="TableText"/>
              <w:keepNext/>
              <w:keepLines/>
              <w:rPr>
                <w:rFonts w:cs="Times New Roman"/>
                <w:color w:val="000000"/>
                <w:sz w:val="22"/>
                <w:szCs w:val="22"/>
              </w:rPr>
            </w:pPr>
          </w:p>
        </w:tc>
        <w:tc>
          <w:tcPr>
            <w:tcW w:w="1161" w:type="dxa"/>
            <w:tcBorders>
              <w:top w:val="single" w:sz="4" w:space="0" w:color="auto"/>
              <w:left w:val="single" w:sz="4" w:space="0" w:color="auto"/>
              <w:bottom w:val="single" w:sz="4" w:space="0" w:color="auto"/>
              <w:right w:val="single" w:sz="4" w:space="0" w:color="auto"/>
            </w:tcBorders>
          </w:tcPr>
          <w:p w14:paraId="49B2459E" w14:textId="77777777" w:rsidR="00470D8B" w:rsidRPr="00B12ABD" w:rsidRDefault="00470D8B" w:rsidP="00AE5D2C">
            <w:pPr>
              <w:pStyle w:val="TableText"/>
              <w:keepNext/>
              <w:keepLines/>
              <w:jc w:val="center"/>
              <w:rPr>
                <w:rFonts w:cs="Times New Roman"/>
                <w:color w:val="000000"/>
                <w:sz w:val="22"/>
                <w:szCs w:val="22"/>
              </w:rPr>
            </w:pPr>
            <w:r w:rsidRPr="00B12ABD">
              <w:rPr>
                <w:color w:val="000000"/>
                <w:sz w:val="22"/>
              </w:rPr>
              <w:t>6. měsíc</w:t>
            </w:r>
          </w:p>
        </w:tc>
        <w:tc>
          <w:tcPr>
            <w:tcW w:w="2292" w:type="dxa"/>
            <w:tcBorders>
              <w:top w:val="single" w:sz="4" w:space="0" w:color="auto"/>
              <w:left w:val="single" w:sz="4" w:space="0" w:color="auto"/>
              <w:bottom w:val="single" w:sz="4" w:space="0" w:color="auto"/>
              <w:right w:val="single" w:sz="4" w:space="0" w:color="auto"/>
            </w:tcBorders>
          </w:tcPr>
          <w:p w14:paraId="57259085" w14:textId="77777777" w:rsidR="00470D8B" w:rsidRPr="00B12ABD" w:rsidRDefault="00470D8B" w:rsidP="00AE5D2C">
            <w:pPr>
              <w:pStyle w:val="TableTextCentered"/>
              <w:keepNext/>
              <w:keepLines/>
              <w:rPr>
                <w:color w:val="000000"/>
                <w:sz w:val="22"/>
                <w:szCs w:val="22"/>
              </w:rPr>
            </w:pPr>
            <w:r w:rsidRPr="00B12ABD">
              <w:rPr>
                <w:color w:val="000000"/>
                <w:sz w:val="22"/>
              </w:rPr>
              <w:t>28</w:t>
            </w:r>
          </w:p>
        </w:tc>
        <w:tc>
          <w:tcPr>
            <w:tcW w:w="1268" w:type="dxa"/>
            <w:tcBorders>
              <w:top w:val="single" w:sz="4" w:space="0" w:color="auto"/>
              <w:left w:val="single" w:sz="4" w:space="0" w:color="auto"/>
              <w:bottom w:val="single" w:sz="4" w:space="0" w:color="auto"/>
              <w:right w:val="single" w:sz="4" w:space="0" w:color="auto"/>
            </w:tcBorders>
            <w:vAlign w:val="center"/>
          </w:tcPr>
          <w:p w14:paraId="57261B27" w14:textId="77777777" w:rsidR="00470D8B" w:rsidRPr="00B12ABD" w:rsidRDefault="00470D8B" w:rsidP="00AE5D2C">
            <w:pPr>
              <w:pStyle w:val="TableTextCentered"/>
              <w:keepNext/>
              <w:keepLines/>
              <w:rPr>
                <w:color w:val="000000"/>
                <w:sz w:val="22"/>
                <w:szCs w:val="22"/>
              </w:rPr>
            </w:pPr>
            <w:r w:rsidRPr="00B12ABD">
              <w:rPr>
                <w:color w:val="000000"/>
                <w:sz w:val="22"/>
              </w:rPr>
              <w:t>51***</w:t>
            </w:r>
          </w:p>
        </w:tc>
        <w:tc>
          <w:tcPr>
            <w:tcW w:w="1039" w:type="dxa"/>
            <w:gridSpan w:val="2"/>
            <w:tcBorders>
              <w:top w:val="single" w:sz="4" w:space="0" w:color="auto"/>
              <w:left w:val="single" w:sz="4" w:space="0" w:color="auto"/>
              <w:bottom w:val="single" w:sz="4" w:space="0" w:color="auto"/>
              <w:right w:val="single" w:sz="4" w:space="0" w:color="auto"/>
            </w:tcBorders>
            <w:vAlign w:val="center"/>
          </w:tcPr>
          <w:p w14:paraId="6BEC8307" w14:textId="77777777" w:rsidR="00470D8B" w:rsidRPr="00B12ABD" w:rsidRDefault="00470D8B" w:rsidP="00AE5D2C">
            <w:pPr>
              <w:pStyle w:val="TableTextCentered"/>
              <w:keepNext/>
              <w:keepLines/>
              <w:rPr>
                <w:color w:val="000000"/>
                <w:sz w:val="22"/>
                <w:szCs w:val="22"/>
              </w:rPr>
            </w:pPr>
            <w:r w:rsidRPr="00B12ABD">
              <w:rPr>
                <w:color w:val="000000"/>
                <w:sz w:val="22"/>
              </w:rPr>
              <w:t>51***</w:t>
            </w:r>
          </w:p>
        </w:tc>
        <w:tc>
          <w:tcPr>
            <w:tcW w:w="2230" w:type="dxa"/>
            <w:tcBorders>
              <w:top w:val="single" w:sz="4" w:space="0" w:color="auto"/>
              <w:left w:val="single" w:sz="4" w:space="0" w:color="auto"/>
              <w:bottom w:val="single" w:sz="4" w:space="0" w:color="auto"/>
              <w:right w:val="single" w:sz="4" w:space="0" w:color="auto"/>
            </w:tcBorders>
            <w:vAlign w:val="center"/>
          </w:tcPr>
          <w:p w14:paraId="6B6B97E7" w14:textId="77777777" w:rsidR="00470D8B" w:rsidRPr="00B12ABD" w:rsidRDefault="00470D8B" w:rsidP="00AE5D2C">
            <w:pPr>
              <w:pStyle w:val="TableTextCentered"/>
              <w:keepNext/>
              <w:keepLines/>
              <w:rPr>
                <w:color w:val="000000"/>
                <w:sz w:val="22"/>
                <w:szCs w:val="22"/>
              </w:rPr>
            </w:pPr>
            <w:r w:rsidRPr="00B12ABD">
              <w:rPr>
                <w:color w:val="000000"/>
                <w:sz w:val="22"/>
              </w:rPr>
              <w:t>46**</w:t>
            </w:r>
          </w:p>
        </w:tc>
      </w:tr>
      <w:tr w:rsidR="00470D8B" w:rsidRPr="00B12ABD" w14:paraId="1A1B9792" w14:textId="77777777" w:rsidTr="00AE5D2C">
        <w:trPr>
          <w:cantSplit/>
        </w:trPr>
        <w:tc>
          <w:tcPr>
            <w:tcW w:w="1221" w:type="dxa"/>
            <w:vMerge/>
            <w:tcBorders>
              <w:left w:val="single" w:sz="4" w:space="0" w:color="auto"/>
              <w:bottom w:val="single" w:sz="4" w:space="0" w:color="auto"/>
              <w:right w:val="single" w:sz="4" w:space="0" w:color="auto"/>
            </w:tcBorders>
            <w:vAlign w:val="center"/>
          </w:tcPr>
          <w:p w14:paraId="7C4AA60E" w14:textId="77777777" w:rsidR="00470D8B" w:rsidRPr="00B12ABD" w:rsidRDefault="00470D8B" w:rsidP="00AE5D2C">
            <w:pPr>
              <w:pStyle w:val="TableText"/>
              <w:keepNext/>
              <w:keepLines/>
              <w:rPr>
                <w:rFonts w:cs="Times New Roman"/>
                <w:color w:val="000000"/>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56D1700E" w14:textId="77777777" w:rsidR="00470D8B" w:rsidRPr="00B12ABD" w:rsidRDefault="00470D8B" w:rsidP="00AE5D2C">
            <w:pPr>
              <w:pStyle w:val="TableText"/>
              <w:keepNext/>
              <w:keepLines/>
              <w:jc w:val="center"/>
              <w:rPr>
                <w:rFonts w:cs="Times New Roman"/>
                <w:color w:val="000000"/>
                <w:sz w:val="22"/>
                <w:szCs w:val="22"/>
              </w:rPr>
            </w:pPr>
            <w:r w:rsidRPr="00B12ABD">
              <w:rPr>
                <w:color w:val="000000"/>
                <w:sz w:val="22"/>
              </w:rPr>
              <w:t>12. měsíc</w:t>
            </w:r>
          </w:p>
        </w:tc>
        <w:tc>
          <w:tcPr>
            <w:tcW w:w="2292" w:type="dxa"/>
            <w:tcBorders>
              <w:top w:val="single" w:sz="4" w:space="0" w:color="auto"/>
              <w:left w:val="single" w:sz="4" w:space="0" w:color="auto"/>
              <w:bottom w:val="single" w:sz="4" w:space="0" w:color="auto"/>
              <w:right w:val="single" w:sz="4" w:space="0" w:color="auto"/>
            </w:tcBorders>
          </w:tcPr>
          <w:p w14:paraId="3BC4A46D" w14:textId="77777777" w:rsidR="00470D8B" w:rsidRPr="00B12ABD" w:rsidRDefault="009560CF" w:rsidP="00AE5D2C">
            <w:pPr>
              <w:pStyle w:val="TableTextCentered"/>
              <w:keepNext/>
              <w:keepLines/>
              <w:rPr>
                <w:color w:val="000000"/>
                <w:sz w:val="22"/>
                <w:szCs w:val="22"/>
              </w:rPr>
            </w:pPr>
            <w:r w:rsidRPr="00B12ABD">
              <w:rPr>
                <w:color w:val="000000"/>
                <w:sz w:val="22"/>
                <w:szCs w:val="22"/>
              </w:rPr>
              <w:t>Neuplatňuje</w:t>
            </w:r>
            <w:r w:rsidR="00470D8B" w:rsidRPr="00B12ABD">
              <w:rPr>
                <w:color w:val="000000"/>
                <w:sz w:val="22"/>
              </w:rPr>
              <w:t xml:space="preserve"> se</w:t>
            </w:r>
          </w:p>
        </w:tc>
        <w:tc>
          <w:tcPr>
            <w:tcW w:w="1268" w:type="dxa"/>
            <w:tcBorders>
              <w:top w:val="single" w:sz="4" w:space="0" w:color="auto"/>
              <w:left w:val="single" w:sz="4" w:space="0" w:color="auto"/>
              <w:bottom w:val="single" w:sz="4" w:space="0" w:color="auto"/>
              <w:right w:val="single" w:sz="4" w:space="0" w:color="auto"/>
            </w:tcBorders>
            <w:vAlign w:val="center"/>
          </w:tcPr>
          <w:p w14:paraId="01E4AD30" w14:textId="77777777" w:rsidR="00470D8B" w:rsidRPr="00B12ABD" w:rsidRDefault="00470D8B" w:rsidP="00AE5D2C">
            <w:pPr>
              <w:pStyle w:val="TableTextCentered"/>
              <w:keepNext/>
              <w:keepLines/>
              <w:rPr>
                <w:color w:val="000000"/>
                <w:sz w:val="22"/>
                <w:szCs w:val="22"/>
              </w:rPr>
            </w:pPr>
            <w:r w:rsidRPr="00B12ABD">
              <w:rPr>
                <w:color w:val="000000"/>
                <w:sz w:val="22"/>
              </w:rPr>
              <w:t>48</w:t>
            </w:r>
          </w:p>
        </w:tc>
        <w:tc>
          <w:tcPr>
            <w:tcW w:w="1039" w:type="dxa"/>
            <w:gridSpan w:val="2"/>
            <w:tcBorders>
              <w:top w:val="single" w:sz="4" w:space="0" w:color="auto"/>
              <w:left w:val="single" w:sz="4" w:space="0" w:color="auto"/>
              <w:bottom w:val="single" w:sz="4" w:space="0" w:color="auto"/>
              <w:right w:val="single" w:sz="4" w:space="0" w:color="auto"/>
            </w:tcBorders>
            <w:vAlign w:val="center"/>
          </w:tcPr>
          <w:p w14:paraId="3CD4B7C5" w14:textId="77777777" w:rsidR="00470D8B" w:rsidRPr="00B12ABD" w:rsidRDefault="00470D8B" w:rsidP="00AE5D2C">
            <w:pPr>
              <w:pStyle w:val="TableTextCentered"/>
              <w:keepNext/>
              <w:keepLines/>
              <w:rPr>
                <w:color w:val="000000"/>
                <w:sz w:val="22"/>
                <w:szCs w:val="22"/>
              </w:rPr>
            </w:pPr>
            <w:r w:rsidRPr="00B12ABD">
              <w:rPr>
                <w:color w:val="000000"/>
                <w:sz w:val="22"/>
              </w:rPr>
              <w:t>49</w:t>
            </w:r>
          </w:p>
        </w:tc>
        <w:tc>
          <w:tcPr>
            <w:tcW w:w="2230" w:type="dxa"/>
            <w:tcBorders>
              <w:top w:val="single" w:sz="4" w:space="0" w:color="auto"/>
              <w:left w:val="single" w:sz="4" w:space="0" w:color="auto"/>
              <w:bottom w:val="single" w:sz="4" w:space="0" w:color="auto"/>
              <w:right w:val="single" w:sz="4" w:space="0" w:color="auto"/>
            </w:tcBorders>
            <w:vAlign w:val="center"/>
          </w:tcPr>
          <w:p w14:paraId="479AD649" w14:textId="77777777" w:rsidR="00470D8B" w:rsidRPr="00B12ABD" w:rsidRDefault="00470D8B" w:rsidP="00AE5D2C">
            <w:pPr>
              <w:pStyle w:val="TableTextCentered"/>
              <w:keepNext/>
              <w:keepLines/>
              <w:rPr>
                <w:color w:val="000000"/>
                <w:sz w:val="22"/>
                <w:szCs w:val="22"/>
              </w:rPr>
            </w:pPr>
            <w:r w:rsidRPr="00B12ABD">
              <w:rPr>
                <w:color w:val="000000"/>
                <w:sz w:val="22"/>
              </w:rPr>
              <w:t>48</w:t>
            </w:r>
          </w:p>
        </w:tc>
      </w:tr>
      <w:tr w:rsidR="00470D8B" w:rsidRPr="00B12ABD" w14:paraId="6CB4E057" w14:textId="77777777" w:rsidTr="00AE5D2C">
        <w:trPr>
          <w:cantSplit/>
        </w:trPr>
        <w:tc>
          <w:tcPr>
            <w:tcW w:w="1221" w:type="dxa"/>
            <w:vMerge w:val="restart"/>
            <w:tcBorders>
              <w:top w:val="single" w:sz="4" w:space="0" w:color="auto"/>
              <w:left w:val="single" w:sz="4" w:space="0" w:color="auto"/>
              <w:right w:val="single" w:sz="4" w:space="0" w:color="auto"/>
            </w:tcBorders>
            <w:vAlign w:val="center"/>
          </w:tcPr>
          <w:p w14:paraId="2F9288D8" w14:textId="77777777" w:rsidR="00470D8B" w:rsidRPr="00B12ABD" w:rsidRDefault="00470D8B" w:rsidP="00AE5D2C">
            <w:pPr>
              <w:pStyle w:val="TableText"/>
              <w:keepNext/>
              <w:keepLines/>
              <w:rPr>
                <w:rFonts w:cs="Times New Roman"/>
                <w:color w:val="000000"/>
                <w:sz w:val="22"/>
                <w:szCs w:val="22"/>
              </w:rPr>
            </w:pPr>
            <w:r w:rsidRPr="00B12ABD">
              <w:rPr>
                <w:color w:val="000000"/>
                <w:sz w:val="22"/>
              </w:rPr>
              <w:t>ACR50</w:t>
            </w:r>
          </w:p>
        </w:tc>
        <w:tc>
          <w:tcPr>
            <w:tcW w:w="1161" w:type="dxa"/>
            <w:tcBorders>
              <w:top w:val="single" w:sz="4" w:space="0" w:color="auto"/>
              <w:left w:val="single" w:sz="4" w:space="0" w:color="auto"/>
              <w:bottom w:val="single" w:sz="4" w:space="0" w:color="auto"/>
              <w:right w:val="single" w:sz="4" w:space="0" w:color="auto"/>
            </w:tcBorders>
            <w:vAlign w:val="center"/>
          </w:tcPr>
          <w:p w14:paraId="239880EA" w14:textId="77777777" w:rsidR="00470D8B" w:rsidRPr="00B12ABD" w:rsidRDefault="00470D8B" w:rsidP="00AE5D2C">
            <w:pPr>
              <w:pStyle w:val="TableText"/>
              <w:keepNext/>
              <w:keepLines/>
              <w:jc w:val="center"/>
              <w:rPr>
                <w:rFonts w:cs="Times New Roman"/>
                <w:color w:val="000000"/>
                <w:sz w:val="22"/>
                <w:szCs w:val="22"/>
              </w:rPr>
            </w:pPr>
            <w:r w:rsidRPr="00B12ABD">
              <w:rPr>
                <w:color w:val="000000"/>
                <w:sz w:val="22"/>
              </w:rPr>
              <w:t>3. měsíc</w:t>
            </w:r>
          </w:p>
        </w:tc>
        <w:tc>
          <w:tcPr>
            <w:tcW w:w="2292" w:type="dxa"/>
            <w:tcBorders>
              <w:top w:val="single" w:sz="4" w:space="0" w:color="auto"/>
              <w:left w:val="single" w:sz="4" w:space="0" w:color="auto"/>
              <w:bottom w:val="single" w:sz="4" w:space="0" w:color="auto"/>
              <w:right w:val="single" w:sz="4" w:space="0" w:color="auto"/>
            </w:tcBorders>
            <w:vAlign w:val="center"/>
          </w:tcPr>
          <w:p w14:paraId="2C965E8F" w14:textId="77777777" w:rsidR="00470D8B" w:rsidRPr="00B12ABD" w:rsidRDefault="00470D8B" w:rsidP="00AE5D2C">
            <w:pPr>
              <w:pStyle w:val="TableTextCentered"/>
              <w:keepNext/>
              <w:keepLines/>
              <w:rPr>
                <w:color w:val="000000"/>
                <w:sz w:val="22"/>
                <w:szCs w:val="22"/>
              </w:rPr>
            </w:pPr>
            <w:r w:rsidRPr="00B12ABD">
              <w:rPr>
                <w:color w:val="000000"/>
                <w:sz w:val="22"/>
              </w:rPr>
              <w:t>7</w:t>
            </w:r>
          </w:p>
        </w:tc>
        <w:tc>
          <w:tcPr>
            <w:tcW w:w="1268" w:type="dxa"/>
            <w:tcBorders>
              <w:top w:val="single" w:sz="4" w:space="0" w:color="auto"/>
              <w:left w:val="single" w:sz="4" w:space="0" w:color="auto"/>
              <w:bottom w:val="single" w:sz="4" w:space="0" w:color="auto"/>
              <w:right w:val="single" w:sz="4" w:space="0" w:color="auto"/>
            </w:tcBorders>
            <w:vAlign w:val="center"/>
          </w:tcPr>
          <w:p w14:paraId="1FB66DB7" w14:textId="77777777" w:rsidR="00470D8B" w:rsidRPr="00B12ABD" w:rsidRDefault="00470D8B" w:rsidP="00AE5D2C">
            <w:pPr>
              <w:pStyle w:val="TableTextCentered"/>
              <w:keepNext/>
              <w:keepLines/>
              <w:rPr>
                <w:color w:val="000000"/>
                <w:sz w:val="22"/>
                <w:szCs w:val="22"/>
              </w:rPr>
            </w:pPr>
            <w:r w:rsidRPr="00B12ABD">
              <w:rPr>
                <w:color w:val="000000"/>
                <w:sz w:val="22"/>
              </w:rPr>
              <w:t>33***</w:t>
            </w:r>
          </w:p>
        </w:tc>
        <w:tc>
          <w:tcPr>
            <w:tcW w:w="1039" w:type="dxa"/>
            <w:gridSpan w:val="2"/>
            <w:tcBorders>
              <w:top w:val="single" w:sz="4" w:space="0" w:color="auto"/>
              <w:left w:val="single" w:sz="4" w:space="0" w:color="auto"/>
              <w:bottom w:val="single" w:sz="4" w:space="0" w:color="auto"/>
              <w:right w:val="single" w:sz="4" w:space="0" w:color="auto"/>
            </w:tcBorders>
            <w:vAlign w:val="center"/>
          </w:tcPr>
          <w:p w14:paraId="349BD02F" w14:textId="77777777" w:rsidR="00470D8B" w:rsidRPr="00B12ABD" w:rsidRDefault="00470D8B" w:rsidP="00AE5D2C">
            <w:pPr>
              <w:pStyle w:val="TableTextCentered"/>
              <w:keepNext/>
              <w:keepLines/>
              <w:rPr>
                <w:color w:val="000000"/>
                <w:sz w:val="22"/>
                <w:szCs w:val="22"/>
              </w:rPr>
            </w:pPr>
            <w:r w:rsidRPr="00B12ABD">
              <w:rPr>
                <w:color w:val="000000"/>
                <w:sz w:val="22"/>
              </w:rPr>
              <w:t>27***</w:t>
            </w:r>
          </w:p>
        </w:tc>
        <w:tc>
          <w:tcPr>
            <w:tcW w:w="2230" w:type="dxa"/>
            <w:tcBorders>
              <w:top w:val="single" w:sz="4" w:space="0" w:color="auto"/>
              <w:left w:val="single" w:sz="4" w:space="0" w:color="auto"/>
              <w:bottom w:val="single" w:sz="4" w:space="0" w:color="auto"/>
              <w:right w:val="single" w:sz="4" w:space="0" w:color="auto"/>
            </w:tcBorders>
            <w:vAlign w:val="center"/>
          </w:tcPr>
          <w:p w14:paraId="588E7895" w14:textId="77777777" w:rsidR="00470D8B" w:rsidRPr="00B12ABD" w:rsidRDefault="00470D8B" w:rsidP="00AE5D2C">
            <w:pPr>
              <w:pStyle w:val="TableTextCentered"/>
              <w:keepNext/>
              <w:keepLines/>
              <w:rPr>
                <w:color w:val="000000"/>
                <w:sz w:val="22"/>
                <w:szCs w:val="22"/>
              </w:rPr>
            </w:pPr>
            <w:r w:rsidRPr="00B12ABD">
              <w:rPr>
                <w:color w:val="000000"/>
                <w:sz w:val="22"/>
              </w:rPr>
              <w:t>24***</w:t>
            </w:r>
          </w:p>
        </w:tc>
      </w:tr>
      <w:tr w:rsidR="00470D8B" w:rsidRPr="00B12ABD" w14:paraId="0ED714DE" w14:textId="77777777" w:rsidTr="00AE5D2C">
        <w:trPr>
          <w:cantSplit/>
        </w:trPr>
        <w:tc>
          <w:tcPr>
            <w:tcW w:w="1221" w:type="dxa"/>
            <w:vMerge/>
            <w:tcBorders>
              <w:left w:val="single" w:sz="4" w:space="0" w:color="auto"/>
              <w:right w:val="single" w:sz="4" w:space="0" w:color="auto"/>
            </w:tcBorders>
            <w:vAlign w:val="center"/>
          </w:tcPr>
          <w:p w14:paraId="720F5F3D" w14:textId="77777777" w:rsidR="00470D8B" w:rsidRPr="00B12ABD" w:rsidRDefault="00470D8B" w:rsidP="00AE5D2C">
            <w:pPr>
              <w:pStyle w:val="TableText"/>
              <w:keepNext/>
              <w:keepLines/>
              <w:rPr>
                <w:rFonts w:cs="Times New Roman"/>
                <w:color w:val="000000"/>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52C5AE41" w14:textId="77777777" w:rsidR="00470D8B" w:rsidRPr="00B12ABD" w:rsidRDefault="00470D8B" w:rsidP="00AE5D2C">
            <w:pPr>
              <w:pStyle w:val="TableText"/>
              <w:keepNext/>
              <w:keepLines/>
              <w:jc w:val="center"/>
              <w:rPr>
                <w:rFonts w:cs="Times New Roman"/>
                <w:color w:val="000000"/>
                <w:sz w:val="22"/>
                <w:szCs w:val="22"/>
              </w:rPr>
            </w:pPr>
            <w:r w:rsidRPr="00B12ABD">
              <w:rPr>
                <w:color w:val="000000"/>
                <w:sz w:val="22"/>
              </w:rPr>
              <w:t>6. měsíc</w:t>
            </w:r>
          </w:p>
        </w:tc>
        <w:tc>
          <w:tcPr>
            <w:tcW w:w="2292" w:type="dxa"/>
            <w:tcBorders>
              <w:top w:val="single" w:sz="4" w:space="0" w:color="auto"/>
              <w:left w:val="single" w:sz="4" w:space="0" w:color="auto"/>
              <w:bottom w:val="single" w:sz="4" w:space="0" w:color="auto"/>
              <w:right w:val="single" w:sz="4" w:space="0" w:color="auto"/>
            </w:tcBorders>
            <w:vAlign w:val="center"/>
          </w:tcPr>
          <w:p w14:paraId="04BAE0A3" w14:textId="77777777" w:rsidR="00470D8B" w:rsidRPr="00B12ABD" w:rsidRDefault="00470D8B" w:rsidP="00AE5D2C">
            <w:pPr>
              <w:pStyle w:val="TableTextCentered"/>
              <w:keepNext/>
              <w:keepLines/>
              <w:rPr>
                <w:color w:val="000000"/>
                <w:sz w:val="22"/>
                <w:szCs w:val="22"/>
              </w:rPr>
            </w:pPr>
            <w:r w:rsidRPr="00B12ABD">
              <w:rPr>
                <w:color w:val="000000"/>
                <w:sz w:val="22"/>
              </w:rPr>
              <w:t>12</w:t>
            </w:r>
          </w:p>
        </w:tc>
        <w:tc>
          <w:tcPr>
            <w:tcW w:w="1268" w:type="dxa"/>
            <w:tcBorders>
              <w:top w:val="single" w:sz="4" w:space="0" w:color="auto"/>
              <w:left w:val="single" w:sz="4" w:space="0" w:color="auto"/>
              <w:bottom w:val="single" w:sz="4" w:space="0" w:color="auto"/>
              <w:right w:val="single" w:sz="4" w:space="0" w:color="auto"/>
            </w:tcBorders>
            <w:vAlign w:val="center"/>
          </w:tcPr>
          <w:p w14:paraId="10488BB5" w14:textId="77777777" w:rsidR="00470D8B" w:rsidRPr="00B12ABD" w:rsidRDefault="00470D8B" w:rsidP="00AE5D2C">
            <w:pPr>
              <w:pStyle w:val="TableTextCentered"/>
              <w:keepNext/>
              <w:keepLines/>
              <w:rPr>
                <w:color w:val="000000"/>
                <w:sz w:val="22"/>
                <w:szCs w:val="22"/>
              </w:rPr>
            </w:pPr>
            <w:r w:rsidRPr="00B12ABD">
              <w:rPr>
                <w:color w:val="000000"/>
                <w:sz w:val="22"/>
              </w:rPr>
              <w:t>36***</w:t>
            </w:r>
          </w:p>
        </w:tc>
        <w:tc>
          <w:tcPr>
            <w:tcW w:w="1039" w:type="dxa"/>
            <w:gridSpan w:val="2"/>
            <w:tcBorders>
              <w:top w:val="single" w:sz="4" w:space="0" w:color="auto"/>
              <w:left w:val="single" w:sz="4" w:space="0" w:color="auto"/>
              <w:bottom w:val="single" w:sz="4" w:space="0" w:color="auto"/>
              <w:right w:val="single" w:sz="4" w:space="0" w:color="auto"/>
            </w:tcBorders>
            <w:vAlign w:val="center"/>
          </w:tcPr>
          <w:p w14:paraId="4A2464F6" w14:textId="77777777" w:rsidR="00470D8B" w:rsidRPr="00B12ABD" w:rsidRDefault="00470D8B" w:rsidP="00AE5D2C">
            <w:pPr>
              <w:pStyle w:val="TableTextCentered"/>
              <w:keepNext/>
              <w:keepLines/>
              <w:rPr>
                <w:color w:val="000000"/>
                <w:sz w:val="22"/>
                <w:szCs w:val="22"/>
              </w:rPr>
            </w:pPr>
            <w:r w:rsidRPr="00B12ABD">
              <w:rPr>
                <w:color w:val="000000"/>
                <w:sz w:val="22"/>
              </w:rPr>
              <w:t>34***</w:t>
            </w:r>
          </w:p>
        </w:tc>
        <w:tc>
          <w:tcPr>
            <w:tcW w:w="2230" w:type="dxa"/>
            <w:tcBorders>
              <w:top w:val="single" w:sz="4" w:space="0" w:color="auto"/>
              <w:left w:val="single" w:sz="4" w:space="0" w:color="auto"/>
              <w:bottom w:val="single" w:sz="4" w:space="0" w:color="auto"/>
              <w:right w:val="single" w:sz="4" w:space="0" w:color="auto"/>
            </w:tcBorders>
            <w:vAlign w:val="center"/>
          </w:tcPr>
          <w:p w14:paraId="714212C5" w14:textId="77777777" w:rsidR="00470D8B" w:rsidRPr="00B12ABD" w:rsidRDefault="00470D8B" w:rsidP="00AE5D2C">
            <w:pPr>
              <w:pStyle w:val="TableTextCentered"/>
              <w:keepNext/>
              <w:keepLines/>
              <w:rPr>
                <w:color w:val="000000"/>
                <w:sz w:val="22"/>
                <w:szCs w:val="22"/>
              </w:rPr>
            </w:pPr>
            <w:r w:rsidRPr="00B12ABD">
              <w:rPr>
                <w:color w:val="000000"/>
                <w:sz w:val="22"/>
              </w:rPr>
              <w:t>27**</w:t>
            </w:r>
          </w:p>
        </w:tc>
      </w:tr>
      <w:tr w:rsidR="00470D8B" w:rsidRPr="00B12ABD" w14:paraId="5772A13A" w14:textId="77777777" w:rsidTr="00AE5D2C">
        <w:trPr>
          <w:cantSplit/>
        </w:trPr>
        <w:tc>
          <w:tcPr>
            <w:tcW w:w="1221" w:type="dxa"/>
            <w:vMerge/>
            <w:tcBorders>
              <w:left w:val="single" w:sz="4" w:space="0" w:color="auto"/>
              <w:bottom w:val="single" w:sz="4" w:space="0" w:color="auto"/>
              <w:right w:val="single" w:sz="4" w:space="0" w:color="auto"/>
            </w:tcBorders>
            <w:vAlign w:val="center"/>
          </w:tcPr>
          <w:p w14:paraId="6C484184" w14:textId="77777777" w:rsidR="00470D8B" w:rsidRPr="00B12ABD" w:rsidRDefault="00470D8B" w:rsidP="00AE5D2C">
            <w:pPr>
              <w:pStyle w:val="TableText"/>
              <w:keepNext/>
              <w:keepLines/>
              <w:rPr>
                <w:rFonts w:cs="Times New Roman"/>
                <w:color w:val="000000"/>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2B065FFD" w14:textId="77777777" w:rsidR="00470D8B" w:rsidRPr="00B12ABD" w:rsidRDefault="00470D8B" w:rsidP="00AE5D2C">
            <w:pPr>
              <w:pStyle w:val="TableText"/>
              <w:keepNext/>
              <w:keepLines/>
              <w:jc w:val="center"/>
              <w:rPr>
                <w:rFonts w:cs="Times New Roman"/>
                <w:color w:val="000000"/>
                <w:sz w:val="22"/>
                <w:szCs w:val="22"/>
              </w:rPr>
            </w:pPr>
            <w:r w:rsidRPr="00B12ABD">
              <w:rPr>
                <w:color w:val="000000"/>
                <w:sz w:val="22"/>
              </w:rPr>
              <w:t>12. měsíc</w:t>
            </w:r>
          </w:p>
        </w:tc>
        <w:tc>
          <w:tcPr>
            <w:tcW w:w="2292" w:type="dxa"/>
            <w:tcBorders>
              <w:top w:val="single" w:sz="4" w:space="0" w:color="auto"/>
              <w:left w:val="single" w:sz="4" w:space="0" w:color="auto"/>
              <w:bottom w:val="single" w:sz="4" w:space="0" w:color="auto"/>
              <w:right w:val="single" w:sz="4" w:space="0" w:color="auto"/>
            </w:tcBorders>
          </w:tcPr>
          <w:p w14:paraId="2E9D2A47" w14:textId="77777777" w:rsidR="00470D8B" w:rsidRPr="00B12ABD" w:rsidRDefault="009560CF" w:rsidP="00AE5D2C">
            <w:pPr>
              <w:pStyle w:val="TableTextCentered"/>
              <w:keepNext/>
              <w:keepLines/>
              <w:rPr>
                <w:color w:val="000000"/>
                <w:sz w:val="22"/>
                <w:szCs w:val="22"/>
              </w:rPr>
            </w:pPr>
            <w:r w:rsidRPr="00B12ABD">
              <w:rPr>
                <w:color w:val="000000"/>
                <w:sz w:val="22"/>
                <w:szCs w:val="22"/>
              </w:rPr>
              <w:t>Neuplatňuje</w:t>
            </w:r>
            <w:r w:rsidR="00470D8B" w:rsidRPr="00B12ABD">
              <w:rPr>
                <w:color w:val="000000"/>
                <w:sz w:val="22"/>
                <w:szCs w:val="22"/>
              </w:rPr>
              <w:t xml:space="preserve"> </w:t>
            </w:r>
            <w:r w:rsidR="00470D8B" w:rsidRPr="00B12ABD">
              <w:rPr>
                <w:color w:val="000000"/>
                <w:sz w:val="22"/>
              </w:rPr>
              <w:t>se</w:t>
            </w:r>
          </w:p>
        </w:tc>
        <w:tc>
          <w:tcPr>
            <w:tcW w:w="1268" w:type="dxa"/>
            <w:tcBorders>
              <w:top w:val="single" w:sz="4" w:space="0" w:color="auto"/>
              <w:left w:val="single" w:sz="4" w:space="0" w:color="auto"/>
              <w:bottom w:val="single" w:sz="4" w:space="0" w:color="auto"/>
              <w:right w:val="single" w:sz="4" w:space="0" w:color="auto"/>
            </w:tcBorders>
            <w:vAlign w:val="center"/>
          </w:tcPr>
          <w:p w14:paraId="5E6BB690" w14:textId="77777777" w:rsidR="00470D8B" w:rsidRPr="00B12ABD" w:rsidRDefault="00470D8B" w:rsidP="00AE5D2C">
            <w:pPr>
              <w:pStyle w:val="TableTextCentered"/>
              <w:keepNext/>
              <w:keepLines/>
              <w:rPr>
                <w:color w:val="000000"/>
                <w:sz w:val="22"/>
                <w:szCs w:val="22"/>
              </w:rPr>
            </w:pPr>
            <w:r w:rsidRPr="00B12ABD">
              <w:rPr>
                <w:color w:val="000000"/>
                <w:sz w:val="22"/>
              </w:rPr>
              <w:t>36</w:t>
            </w:r>
          </w:p>
        </w:tc>
        <w:tc>
          <w:tcPr>
            <w:tcW w:w="1039" w:type="dxa"/>
            <w:gridSpan w:val="2"/>
            <w:tcBorders>
              <w:top w:val="single" w:sz="4" w:space="0" w:color="auto"/>
              <w:left w:val="single" w:sz="4" w:space="0" w:color="auto"/>
              <w:bottom w:val="single" w:sz="4" w:space="0" w:color="auto"/>
              <w:right w:val="single" w:sz="4" w:space="0" w:color="auto"/>
            </w:tcBorders>
            <w:vAlign w:val="center"/>
          </w:tcPr>
          <w:p w14:paraId="6547AB2B" w14:textId="77777777" w:rsidR="00470D8B" w:rsidRPr="00B12ABD" w:rsidRDefault="00470D8B" w:rsidP="00AE5D2C">
            <w:pPr>
              <w:pStyle w:val="TableTextCentered"/>
              <w:keepNext/>
              <w:keepLines/>
              <w:rPr>
                <w:color w:val="000000"/>
                <w:sz w:val="22"/>
                <w:szCs w:val="22"/>
              </w:rPr>
            </w:pPr>
            <w:r w:rsidRPr="00B12ABD">
              <w:rPr>
                <w:color w:val="000000"/>
                <w:sz w:val="22"/>
              </w:rPr>
              <w:t>36</w:t>
            </w:r>
          </w:p>
        </w:tc>
        <w:tc>
          <w:tcPr>
            <w:tcW w:w="2230" w:type="dxa"/>
            <w:tcBorders>
              <w:top w:val="single" w:sz="4" w:space="0" w:color="auto"/>
              <w:left w:val="single" w:sz="4" w:space="0" w:color="auto"/>
              <w:bottom w:val="single" w:sz="4" w:space="0" w:color="auto"/>
              <w:right w:val="single" w:sz="4" w:space="0" w:color="auto"/>
            </w:tcBorders>
            <w:vAlign w:val="center"/>
          </w:tcPr>
          <w:p w14:paraId="097E904D" w14:textId="77777777" w:rsidR="00470D8B" w:rsidRPr="00B12ABD" w:rsidRDefault="00470D8B" w:rsidP="00AE5D2C">
            <w:pPr>
              <w:pStyle w:val="TableTextCentered"/>
              <w:keepNext/>
              <w:keepLines/>
              <w:rPr>
                <w:color w:val="000000"/>
                <w:sz w:val="22"/>
                <w:szCs w:val="22"/>
              </w:rPr>
            </w:pPr>
            <w:r w:rsidRPr="00B12ABD">
              <w:rPr>
                <w:color w:val="000000"/>
                <w:sz w:val="22"/>
              </w:rPr>
              <w:t>33</w:t>
            </w:r>
          </w:p>
        </w:tc>
      </w:tr>
      <w:tr w:rsidR="00470D8B" w:rsidRPr="00B12ABD" w14:paraId="6CA6989C" w14:textId="77777777" w:rsidTr="00AE5D2C">
        <w:trPr>
          <w:cantSplit/>
        </w:trPr>
        <w:tc>
          <w:tcPr>
            <w:tcW w:w="1221" w:type="dxa"/>
            <w:vMerge w:val="restart"/>
            <w:tcBorders>
              <w:top w:val="single" w:sz="4" w:space="0" w:color="auto"/>
              <w:left w:val="single" w:sz="4" w:space="0" w:color="auto"/>
              <w:right w:val="single" w:sz="4" w:space="0" w:color="auto"/>
            </w:tcBorders>
            <w:vAlign w:val="center"/>
          </w:tcPr>
          <w:p w14:paraId="63A0244E" w14:textId="77777777" w:rsidR="00470D8B" w:rsidRPr="00B12ABD" w:rsidRDefault="00470D8B" w:rsidP="00AE5D2C">
            <w:pPr>
              <w:pStyle w:val="TableText"/>
              <w:keepNext/>
              <w:keepLines/>
              <w:rPr>
                <w:rFonts w:cs="Times New Roman"/>
                <w:color w:val="000000"/>
                <w:sz w:val="22"/>
                <w:szCs w:val="22"/>
              </w:rPr>
            </w:pPr>
            <w:r w:rsidRPr="00B12ABD">
              <w:rPr>
                <w:color w:val="000000"/>
                <w:sz w:val="22"/>
              </w:rPr>
              <w:t>ACR70</w:t>
            </w:r>
          </w:p>
        </w:tc>
        <w:tc>
          <w:tcPr>
            <w:tcW w:w="1161" w:type="dxa"/>
            <w:tcBorders>
              <w:top w:val="single" w:sz="4" w:space="0" w:color="auto"/>
              <w:left w:val="single" w:sz="4" w:space="0" w:color="auto"/>
              <w:bottom w:val="single" w:sz="4" w:space="0" w:color="auto"/>
              <w:right w:val="single" w:sz="4" w:space="0" w:color="auto"/>
            </w:tcBorders>
            <w:vAlign w:val="center"/>
          </w:tcPr>
          <w:p w14:paraId="119DB64E" w14:textId="77777777" w:rsidR="00470D8B" w:rsidRPr="00B12ABD" w:rsidRDefault="00470D8B" w:rsidP="00AE5D2C">
            <w:pPr>
              <w:pStyle w:val="TableText"/>
              <w:keepNext/>
              <w:keepLines/>
              <w:jc w:val="center"/>
              <w:rPr>
                <w:rFonts w:cs="Times New Roman"/>
                <w:color w:val="000000"/>
                <w:sz w:val="22"/>
                <w:szCs w:val="22"/>
              </w:rPr>
            </w:pPr>
            <w:r w:rsidRPr="00B12ABD">
              <w:rPr>
                <w:color w:val="000000"/>
                <w:sz w:val="22"/>
              </w:rPr>
              <w:t>3. měsíc</w:t>
            </w:r>
          </w:p>
        </w:tc>
        <w:tc>
          <w:tcPr>
            <w:tcW w:w="2292" w:type="dxa"/>
            <w:tcBorders>
              <w:top w:val="single" w:sz="4" w:space="0" w:color="auto"/>
              <w:left w:val="single" w:sz="4" w:space="0" w:color="auto"/>
              <w:bottom w:val="single" w:sz="4" w:space="0" w:color="auto"/>
              <w:right w:val="single" w:sz="4" w:space="0" w:color="auto"/>
            </w:tcBorders>
            <w:vAlign w:val="center"/>
          </w:tcPr>
          <w:p w14:paraId="6A678C60" w14:textId="77777777" w:rsidR="00470D8B" w:rsidRPr="00B12ABD" w:rsidRDefault="00470D8B" w:rsidP="00AE5D2C">
            <w:pPr>
              <w:pStyle w:val="TableTextCentered"/>
              <w:keepNext/>
              <w:keepLines/>
              <w:rPr>
                <w:color w:val="000000"/>
                <w:sz w:val="22"/>
                <w:szCs w:val="22"/>
              </w:rPr>
            </w:pPr>
            <w:r w:rsidRPr="00B12ABD">
              <w:rPr>
                <w:color w:val="000000"/>
                <w:sz w:val="22"/>
              </w:rPr>
              <w:t>2</w:t>
            </w:r>
          </w:p>
        </w:tc>
        <w:tc>
          <w:tcPr>
            <w:tcW w:w="1268" w:type="dxa"/>
            <w:tcBorders>
              <w:top w:val="single" w:sz="4" w:space="0" w:color="auto"/>
              <w:left w:val="single" w:sz="4" w:space="0" w:color="auto"/>
              <w:bottom w:val="single" w:sz="4" w:space="0" w:color="auto"/>
              <w:right w:val="single" w:sz="4" w:space="0" w:color="auto"/>
            </w:tcBorders>
            <w:vAlign w:val="center"/>
          </w:tcPr>
          <w:p w14:paraId="21812800" w14:textId="77777777" w:rsidR="00470D8B" w:rsidRPr="00B12ABD" w:rsidRDefault="00470D8B" w:rsidP="00AE5D2C">
            <w:pPr>
              <w:pStyle w:val="TableTextCentered"/>
              <w:keepNext/>
              <w:keepLines/>
              <w:rPr>
                <w:color w:val="000000"/>
                <w:sz w:val="22"/>
                <w:szCs w:val="22"/>
              </w:rPr>
            </w:pPr>
            <w:r w:rsidRPr="00B12ABD">
              <w:rPr>
                <w:color w:val="000000"/>
                <w:sz w:val="22"/>
              </w:rPr>
              <w:t>12**</w:t>
            </w:r>
          </w:p>
        </w:tc>
        <w:tc>
          <w:tcPr>
            <w:tcW w:w="1039" w:type="dxa"/>
            <w:gridSpan w:val="2"/>
            <w:tcBorders>
              <w:top w:val="single" w:sz="4" w:space="0" w:color="auto"/>
              <w:left w:val="single" w:sz="4" w:space="0" w:color="auto"/>
              <w:bottom w:val="single" w:sz="4" w:space="0" w:color="auto"/>
              <w:right w:val="single" w:sz="4" w:space="0" w:color="auto"/>
            </w:tcBorders>
            <w:vAlign w:val="center"/>
          </w:tcPr>
          <w:p w14:paraId="72E85BC4" w14:textId="77777777" w:rsidR="00470D8B" w:rsidRPr="00B12ABD" w:rsidRDefault="00470D8B" w:rsidP="00AE5D2C">
            <w:pPr>
              <w:pStyle w:val="TableTextCentered"/>
              <w:keepNext/>
              <w:keepLines/>
              <w:rPr>
                <w:color w:val="000000"/>
                <w:sz w:val="22"/>
                <w:szCs w:val="22"/>
              </w:rPr>
            </w:pPr>
            <w:r w:rsidRPr="00B12ABD">
              <w:rPr>
                <w:color w:val="000000"/>
                <w:sz w:val="22"/>
              </w:rPr>
              <w:t>15***</w:t>
            </w:r>
          </w:p>
        </w:tc>
        <w:tc>
          <w:tcPr>
            <w:tcW w:w="2230" w:type="dxa"/>
            <w:tcBorders>
              <w:top w:val="single" w:sz="4" w:space="0" w:color="auto"/>
              <w:left w:val="single" w:sz="4" w:space="0" w:color="auto"/>
              <w:bottom w:val="single" w:sz="4" w:space="0" w:color="auto"/>
              <w:right w:val="single" w:sz="4" w:space="0" w:color="auto"/>
            </w:tcBorders>
            <w:vAlign w:val="center"/>
          </w:tcPr>
          <w:p w14:paraId="57157140" w14:textId="77777777" w:rsidR="00470D8B" w:rsidRPr="00B12ABD" w:rsidRDefault="00470D8B" w:rsidP="00AE5D2C">
            <w:pPr>
              <w:pStyle w:val="TableTextCentered"/>
              <w:keepNext/>
              <w:keepLines/>
              <w:rPr>
                <w:color w:val="000000"/>
                <w:sz w:val="22"/>
                <w:szCs w:val="22"/>
              </w:rPr>
            </w:pPr>
            <w:r w:rsidRPr="00B12ABD">
              <w:rPr>
                <w:color w:val="000000"/>
                <w:sz w:val="22"/>
              </w:rPr>
              <w:t>9*</w:t>
            </w:r>
          </w:p>
        </w:tc>
      </w:tr>
      <w:tr w:rsidR="00470D8B" w:rsidRPr="00B12ABD" w14:paraId="2AAEBD13" w14:textId="77777777" w:rsidTr="00AE5D2C">
        <w:trPr>
          <w:cantSplit/>
        </w:trPr>
        <w:tc>
          <w:tcPr>
            <w:tcW w:w="1221" w:type="dxa"/>
            <w:vMerge/>
            <w:tcBorders>
              <w:left w:val="single" w:sz="4" w:space="0" w:color="auto"/>
              <w:right w:val="single" w:sz="4" w:space="0" w:color="auto"/>
            </w:tcBorders>
            <w:vAlign w:val="center"/>
          </w:tcPr>
          <w:p w14:paraId="4E399C3F" w14:textId="77777777" w:rsidR="00470D8B" w:rsidRPr="00B12ABD" w:rsidRDefault="00470D8B" w:rsidP="00AE5D2C">
            <w:pPr>
              <w:pStyle w:val="TableText"/>
              <w:rPr>
                <w:rFonts w:cs="Times New Roman"/>
                <w:color w:val="000000"/>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132BF53B" w14:textId="77777777" w:rsidR="00470D8B" w:rsidRPr="00B12ABD" w:rsidRDefault="00470D8B" w:rsidP="00AE5D2C">
            <w:pPr>
              <w:pStyle w:val="TableText"/>
              <w:jc w:val="center"/>
              <w:rPr>
                <w:rFonts w:cs="Times New Roman"/>
                <w:color w:val="000000"/>
                <w:sz w:val="22"/>
                <w:szCs w:val="22"/>
              </w:rPr>
            </w:pPr>
            <w:r w:rsidRPr="00B12ABD">
              <w:rPr>
                <w:color w:val="000000"/>
                <w:sz w:val="22"/>
              </w:rPr>
              <w:t>6. měsíc</w:t>
            </w:r>
          </w:p>
        </w:tc>
        <w:tc>
          <w:tcPr>
            <w:tcW w:w="2292" w:type="dxa"/>
            <w:tcBorders>
              <w:top w:val="single" w:sz="4" w:space="0" w:color="auto"/>
              <w:left w:val="single" w:sz="4" w:space="0" w:color="auto"/>
              <w:bottom w:val="single" w:sz="4" w:space="0" w:color="auto"/>
              <w:right w:val="single" w:sz="4" w:space="0" w:color="auto"/>
            </w:tcBorders>
            <w:vAlign w:val="center"/>
          </w:tcPr>
          <w:p w14:paraId="186B91D5" w14:textId="77777777" w:rsidR="00470D8B" w:rsidRPr="00B12ABD" w:rsidRDefault="00470D8B" w:rsidP="00AE5D2C">
            <w:pPr>
              <w:pStyle w:val="TableTextCentered"/>
              <w:rPr>
                <w:color w:val="000000"/>
                <w:sz w:val="22"/>
                <w:szCs w:val="22"/>
              </w:rPr>
            </w:pPr>
            <w:r w:rsidRPr="00B12ABD">
              <w:rPr>
                <w:color w:val="000000"/>
                <w:sz w:val="22"/>
              </w:rPr>
              <w:t>2</w:t>
            </w:r>
          </w:p>
        </w:tc>
        <w:tc>
          <w:tcPr>
            <w:tcW w:w="1268" w:type="dxa"/>
            <w:tcBorders>
              <w:top w:val="single" w:sz="4" w:space="0" w:color="auto"/>
              <w:left w:val="single" w:sz="4" w:space="0" w:color="auto"/>
              <w:bottom w:val="single" w:sz="4" w:space="0" w:color="auto"/>
              <w:right w:val="single" w:sz="4" w:space="0" w:color="auto"/>
            </w:tcBorders>
            <w:vAlign w:val="center"/>
          </w:tcPr>
          <w:p w14:paraId="71C65119" w14:textId="77777777" w:rsidR="00470D8B" w:rsidRPr="00B12ABD" w:rsidRDefault="00470D8B" w:rsidP="00AE5D2C">
            <w:pPr>
              <w:pStyle w:val="TableTextCentered"/>
              <w:rPr>
                <w:color w:val="000000"/>
                <w:sz w:val="22"/>
                <w:szCs w:val="22"/>
              </w:rPr>
            </w:pPr>
            <w:r w:rsidRPr="00B12ABD">
              <w:rPr>
                <w:color w:val="000000"/>
                <w:sz w:val="22"/>
              </w:rPr>
              <w:t>19***</w:t>
            </w:r>
          </w:p>
        </w:tc>
        <w:tc>
          <w:tcPr>
            <w:tcW w:w="1039" w:type="dxa"/>
            <w:gridSpan w:val="2"/>
            <w:tcBorders>
              <w:top w:val="single" w:sz="4" w:space="0" w:color="auto"/>
              <w:left w:val="single" w:sz="4" w:space="0" w:color="auto"/>
              <w:bottom w:val="single" w:sz="4" w:space="0" w:color="auto"/>
              <w:right w:val="single" w:sz="4" w:space="0" w:color="auto"/>
            </w:tcBorders>
            <w:vAlign w:val="center"/>
          </w:tcPr>
          <w:p w14:paraId="6022192D" w14:textId="77777777" w:rsidR="00470D8B" w:rsidRPr="00B12ABD" w:rsidRDefault="00470D8B" w:rsidP="00AE5D2C">
            <w:pPr>
              <w:pStyle w:val="TableTextCentered"/>
              <w:rPr>
                <w:color w:val="000000"/>
                <w:sz w:val="22"/>
                <w:szCs w:val="22"/>
              </w:rPr>
            </w:pPr>
            <w:r w:rsidRPr="00B12ABD">
              <w:rPr>
                <w:color w:val="000000"/>
                <w:sz w:val="22"/>
              </w:rPr>
              <w:t>21***</w:t>
            </w:r>
          </w:p>
        </w:tc>
        <w:tc>
          <w:tcPr>
            <w:tcW w:w="2230" w:type="dxa"/>
            <w:tcBorders>
              <w:top w:val="single" w:sz="4" w:space="0" w:color="auto"/>
              <w:left w:val="single" w:sz="4" w:space="0" w:color="auto"/>
              <w:bottom w:val="single" w:sz="4" w:space="0" w:color="auto"/>
              <w:right w:val="single" w:sz="4" w:space="0" w:color="auto"/>
            </w:tcBorders>
            <w:vAlign w:val="center"/>
          </w:tcPr>
          <w:p w14:paraId="172CBF2C" w14:textId="77777777" w:rsidR="00470D8B" w:rsidRPr="00B12ABD" w:rsidRDefault="00470D8B" w:rsidP="00AE5D2C">
            <w:pPr>
              <w:pStyle w:val="TableTextCentered"/>
              <w:rPr>
                <w:color w:val="000000"/>
                <w:sz w:val="22"/>
                <w:szCs w:val="22"/>
              </w:rPr>
            </w:pPr>
            <w:r w:rsidRPr="00B12ABD">
              <w:rPr>
                <w:color w:val="000000"/>
                <w:sz w:val="22"/>
              </w:rPr>
              <w:t>9*</w:t>
            </w:r>
          </w:p>
        </w:tc>
      </w:tr>
      <w:tr w:rsidR="00470D8B" w:rsidRPr="00B12ABD" w14:paraId="6C9872DF" w14:textId="77777777" w:rsidTr="00AE5D2C">
        <w:trPr>
          <w:cantSplit/>
        </w:trPr>
        <w:tc>
          <w:tcPr>
            <w:tcW w:w="1221" w:type="dxa"/>
            <w:vMerge/>
            <w:tcBorders>
              <w:left w:val="single" w:sz="4" w:space="0" w:color="auto"/>
              <w:bottom w:val="single" w:sz="4" w:space="0" w:color="auto"/>
              <w:right w:val="single" w:sz="4" w:space="0" w:color="auto"/>
            </w:tcBorders>
            <w:vAlign w:val="center"/>
          </w:tcPr>
          <w:p w14:paraId="0C983D53" w14:textId="77777777" w:rsidR="00470D8B" w:rsidRPr="00B12ABD" w:rsidRDefault="00470D8B" w:rsidP="00AE5D2C">
            <w:pPr>
              <w:pStyle w:val="TableText"/>
              <w:rPr>
                <w:rFonts w:cs="Times New Roman"/>
                <w:color w:val="000000"/>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47754E34" w14:textId="77777777" w:rsidR="00470D8B" w:rsidRPr="00B12ABD" w:rsidRDefault="00470D8B" w:rsidP="00AE5D2C">
            <w:pPr>
              <w:pStyle w:val="TableText"/>
              <w:jc w:val="center"/>
              <w:rPr>
                <w:rFonts w:cs="Times New Roman"/>
                <w:color w:val="000000"/>
                <w:sz w:val="22"/>
                <w:szCs w:val="22"/>
              </w:rPr>
            </w:pPr>
            <w:r w:rsidRPr="00B12ABD">
              <w:rPr>
                <w:color w:val="000000"/>
                <w:sz w:val="22"/>
              </w:rPr>
              <w:t>12. měsíc</w:t>
            </w:r>
          </w:p>
        </w:tc>
        <w:tc>
          <w:tcPr>
            <w:tcW w:w="2292" w:type="dxa"/>
            <w:tcBorders>
              <w:top w:val="single" w:sz="4" w:space="0" w:color="auto"/>
              <w:left w:val="single" w:sz="4" w:space="0" w:color="auto"/>
              <w:bottom w:val="single" w:sz="4" w:space="0" w:color="auto"/>
              <w:right w:val="single" w:sz="4" w:space="0" w:color="auto"/>
            </w:tcBorders>
          </w:tcPr>
          <w:p w14:paraId="7A45EB71" w14:textId="77777777" w:rsidR="00470D8B" w:rsidRPr="00B12ABD" w:rsidRDefault="009560CF" w:rsidP="00AE5D2C">
            <w:pPr>
              <w:pStyle w:val="TableTextCentered"/>
              <w:rPr>
                <w:color w:val="000000"/>
                <w:sz w:val="22"/>
                <w:szCs w:val="22"/>
              </w:rPr>
            </w:pPr>
            <w:r w:rsidRPr="00B12ABD">
              <w:rPr>
                <w:color w:val="000000"/>
                <w:sz w:val="22"/>
                <w:szCs w:val="22"/>
              </w:rPr>
              <w:t>Neuplatňuje</w:t>
            </w:r>
            <w:r w:rsidR="00470D8B" w:rsidRPr="00B12ABD">
              <w:rPr>
                <w:color w:val="000000"/>
                <w:sz w:val="22"/>
              </w:rPr>
              <w:t xml:space="preserve"> se</w:t>
            </w:r>
          </w:p>
        </w:tc>
        <w:tc>
          <w:tcPr>
            <w:tcW w:w="1268" w:type="dxa"/>
            <w:tcBorders>
              <w:top w:val="single" w:sz="4" w:space="0" w:color="auto"/>
              <w:left w:val="single" w:sz="4" w:space="0" w:color="auto"/>
              <w:bottom w:val="single" w:sz="4" w:space="0" w:color="auto"/>
              <w:right w:val="single" w:sz="4" w:space="0" w:color="auto"/>
            </w:tcBorders>
            <w:vAlign w:val="center"/>
          </w:tcPr>
          <w:p w14:paraId="676643FC" w14:textId="77777777" w:rsidR="00470D8B" w:rsidRPr="00B12ABD" w:rsidRDefault="00470D8B" w:rsidP="00AE5D2C">
            <w:pPr>
              <w:pStyle w:val="TableTextCentered"/>
              <w:rPr>
                <w:color w:val="000000"/>
                <w:sz w:val="22"/>
                <w:szCs w:val="22"/>
              </w:rPr>
            </w:pPr>
            <w:r w:rsidRPr="00B12ABD">
              <w:rPr>
                <w:color w:val="000000"/>
                <w:sz w:val="22"/>
              </w:rPr>
              <w:t>22</w:t>
            </w:r>
          </w:p>
        </w:tc>
        <w:tc>
          <w:tcPr>
            <w:tcW w:w="1039" w:type="dxa"/>
            <w:gridSpan w:val="2"/>
            <w:tcBorders>
              <w:top w:val="single" w:sz="4" w:space="0" w:color="auto"/>
              <w:left w:val="single" w:sz="4" w:space="0" w:color="auto"/>
              <w:bottom w:val="single" w:sz="4" w:space="0" w:color="auto"/>
              <w:right w:val="single" w:sz="4" w:space="0" w:color="auto"/>
            </w:tcBorders>
            <w:vAlign w:val="center"/>
          </w:tcPr>
          <w:p w14:paraId="594B1727" w14:textId="77777777" w:rsidR="00470D8B" w:rsidRPr="00B12ABD" w:rsidRDefault="00470D8B" w:rsidP="00AE5D2C">
            <w:pPr>
              <w:pStyle w:val="TableTextCentered"/>
              <w:rPr>
                <w:color w:val="000000"/>
                <w:sz w:val="22"/>
                <w:szCs w:val="22"/>
              </w:rPr>
            </w:pPr>
            <w:r w:rsidRPr="00B12ABD">
              <w:rPr>
                <w:color w:val="000000"/>
                <w:sz w:val="22"/>
              </w:rPr>
              <w:t>23</w:t>
            </w:r>
          </w:p>
        </w:tc>
        <w:tc>
          <w:tcPr>
            <w:tcW w:w="2230" w:type="dxa"/>
            <w:tcBorders>
              <w:top w:val="single" w:sz="4" w:space="0" w:color="auto"/>
              <w:left w:val="single" w:sz="4" w:space="0" w:color="auto"/>
              <w:bottom w:val="single" w:sz="4" w:space="0" w:color="auto"/>
              <w:right w:val="single" w:sz="4" w:space="0" w:color="auto"/>
            </w:tcBorders>
            <w:vAlign w:val="center"/>
          </w:tcPr>
          <w:p w14:paraId="30C40FA1" w14:textId="77777777" w:rsidR="00470D8B" w:rsidRPr="00B12ABD" w:rsidRDefault="00470D8B" w:rsidP="00AE5D2C">
            <w:pPr>
              <w:pStyle w:val="TableTextCentered"/>
              <w:rPr>
                <w:color w:val="000000"/>
                <w:sz w:val="22"/>
                <w:szCs w:val="22"/>
              </w:rPr>
            </w:pPr>
            <w:r w:rsidRPr="00B12ABD">
              <w:rPr>
                <w:color w:val="000000"/>
                <w:sz w:val="22"/>
              </w:rPr>
              <w:t>17</w:t>
            </w:r>
          </w:p>
        </w:tc>
      </w:tr>
      <w:tr w:rsidR="00470D8B" w:rsidRPr="00B12ABD" w14:paraId="384003BD" w14:textId="77777777" w:rsidTr="00AE5D2C">
        <w:trPr>
          <w:cantSplit/>
        </w:trPr>
        <w:tc>
          <w:tcPr>
            <w:tcW w:w="9211" w:type="dxa"/>
            <w:gridSpan w:val="7"/>
            <w:tcBorders>
              <w:top w:val="single" w:sz="4" w:space="0" w:color="auto"/>
              <w:left w:val="single" w:sz="4" w:space="0" w:color="auto"/>
              <w:bottom w:val="single" w:sz="4" w:space="0" w:color="auto"/>
              <w:right w:val="single" w:sz="4" w:space="0" w:color="auto"/>
            </w:tcBorders>
            <w:vAlign w:val="center"/>
          </w:tcPr>
          <w:p w14:paraId="2F7BB79E" w14:textId="77777777" w:rsidR="00470D8B" w:rsidRPr="00B12ABD" w:rsidRDefault="00470D8B" w:rsidP="00AE5D2C">
            <w:pPr>
              <w:keepNext/>
              <w:keepLines/>
              <w:tabs>
                <w:tab w:val="clear" w:pos="567"/>
              </w:tabs>
              <w:spacing w:line="240" w:lineRule="auto"/>
              <w:jc w:val="center"/>
              <w:rPr>
                <w:rFonts w:eastAsia="MS Mincho"/>
                <w:b/>
                <w:color w:val="000000"/>
                <w:szCs w:val="22"/>
              </w:rPr>
            </w:pPr>
            <w:r w:rsidRPr="00B12ABD">
              <w:rPr>
                <w:b/>
                <w:color w:val="000000"/>
              </w:rPr>
              <w:lastRenderedPageBreak/>
              <w:t>ORAL Scan: Neadekvátní respondéři na MTX</w:t>
            </w:r>
          </w:p>
        </w:tc>
      </w:tr>
      <w:tr w:rsidR="00470D8B" w:rsidRPr="00B12ABD" w14:paraId="7D8E2736" w14:textId="77777777" w:rsidTr="00AE5D2C">
        <w:trPr>
          <w:cantSplit/>
        </w:trPr>
        <w:tc>
          <w:tcPr>
            <w:tcW w:w="1221" w:type="dxa"/>
            <w:tcBorders>
              <w:top w:val="single" w:sz="4" w:space="0" w:color="auto"/>
              <w:left w:val="single" w:sz="4" w:space="0" w:color="auto"/>
              <w:bottom w:val="single" w:sz="4" w:space="0" w:color="auto"/>
              <w:right w:val="single" w:sz="4" w:space="0" w:color="auto"/>
            </w:tcBorders>
            <w:vAlign w:val="center"/>
          </w:tcPr>
          <w:p w14:paraId="0ADC2D40" w14:textId="77777777" w:rsidR="00470D8B" w:rsidRPr="00B12ABD" w:rsidRDefault="00470D8B" w:rsidP="00AE5D2C">
            <w:pPr>
              <w:keepNext/>
              <w:keepLines/>
              <w:tabs>
                <w:tab w:val="clear" w:pos="567"/>
              </w:tabs>
              <w:spacing w:line="240" w:lineRule="auto"/>
              <w:jc w:val="center"/>
              <w:rPr>
                <w:rFonts w:eastAsia="MS Mincho"/>
                <w:b/>
                <w:color w:val="000000"/>
                <w:szCs w:val="22"/>
              </w:rPr>
            </w:pPr>
            <w:r w:rsidRPr="00B12ABD">
              <w:rPr>
                <w:b/>
                <w:color w:val="000000"/>
              </w:rPr>
              <w:t>Cílový parametr</w:t>
            </w:r>
          </w:p>
        </w:tc>
        <w:tc>
          <w:tcPr>
            <w:tcW w:w="1161" w:type="dxa"/>
            <w:tcBorders>
              <w:top w:val="single" w:sz="4" w:space="0" w:color="auto"/>
              <w:left w:val="single" w:sz="4" w:space="0" w:color="auto"/>
              <w:bottom w:val="single" w:sz="4" w:space="0" w:color="auto"/>
              <w:right w:val="single" w:sz="4" w:space="0" w:color="auto"/>
            </w:tcBorders>
            <w:vAlign w:val="center"/>
          </w:tcPr>
          <w:p w14:paraId="3BC09D95" w14:textId="77777777" w:rsidR="00470D8B" w:rsidRPr="00B12ABD" w:rsidRDefault="00470D8B" w:rsidP="00AE5D2C">
            <w:pPr>
              <w:keepNext/>
              <w:keepLines/>
              <w:tabs>
                <w:tab w:val="clear" w:pos="567"/>
              </w:tabs>
              <w:spacing w:line="240" w:lineRule="auto"/>
              <w:jc w:val="center"/>
              <w:rPr>
                <w:rFonts w:eastAsia="MS Mincho"/>
                <w:b/>
                <w:color w:val="000000"/>
                <w:szCs w:val="22"/>
              </w:rPr>
            </w:pPr>
            <w:r w:rsidRPr="00B12ABD">
              <w:rPr>
                <w:b/>
                <w:color w:val="000000"/>
              </w:rPr>
              <w:t>Čas</w:t>
            </w:r>
          </w:p>
        </w:tc>
        <w:tc>
          <w:tcPr>
            <w:tcW w:w="2292" w:type="dxa"/>
            <w:tcBorders>
              <w:top w:val="single" w:sz="4" w:space="0" w:color="auto"/>
              <w:left w:val="single" w:sz="4" w:space="0" w:color="auto"/>
              <w:bottom w:val="single" w:sz="4" w:space="0" w:color="auto"/>
              <w:right w:val="single" w:sz="4" w:space="0" w:color="auto"/>
            </w:tcBorders>
            <w:vAlign w:val="center"/>
          </w:tcPr>
          <w:p w14:paraId="676A32D8" w14:textId="77777777" w:rsidR="00470D8B" w:rsidRPr="00B12ABD" w:rsidRDefault="00470D8B" w:rsidP="00AE5D2C">
            <w:pPr>
              <w:keepNext/>
              <w:keepLines/>
              <w:tabs>
                <w:tab w:val="clear" w:pos="567"/>
              </w:tabs>
              <w:spacing w:line="240" w:lineRule="auto"/>
              <w:jc w:val="center"/>
              <w:rPr>
                <w:rFonts w:eastAsia="MS Mincho"/>
                <w:b/>
                <w:color w:val="000000"/>
                <w:szCs w:val="22"/>
              </w:rPr>
            </w:pPr>
            <w:r w:rsidRPr="00B12ABD">
              <w:rPr>
                <w:b/>
                <w:color w:val="000000"/>
              </w:rPr>
              <w:t>Placebo + MTX</w:t>
            </w:r>
          </w:p>
          <w:p w14:paraId="702D80E0" w14:textId="77777777" w:rsidR="00470D8B" w:rsidRPr="00B12ABD" w:rsidRDefault="00470D8B" w:rsidP="00AE5D2C">
            <w:pPr>
              <w:keepNext/>
              <w:keepLines/>
              <w:tabs>
                <w:tab w:val="clear" w:pos="567"/>
              </w:tabs>
              <w:spacing w:line="240" w:lineRule="auto"/>
              <w:jc w:val="center"/>
              <w:rPr>
                <w:rFonts w:eastAsia="MS Mincho"/>
                <w:b/>
                <w:color w:val="000000"/>
                <w:szCs w:val="22"/>
              </w:rPr>
            </w:pPr>
            <w:r w:rsidRPr="00B12ABD">
              <w:rPr>
                <w:b/>
                <w:color w:val="000000"/>
              </w:rPr>
              <w:t>n = 156</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1CB60D9C" w14:textId="77777777" w:rsidR="00470D8B" w:rsidRPr="00B12ABD" w:rsidRDefault="00470D8B" w:rsidP="00AE5D2C">
            <w:pPr>
              <w:keepNext/>
              <w:keepLines/>
              <w:tabs>
                <w:tab w:val="clear" w:pos="567"/>
              </w:tabs>
              <w:spacing w:line="240" w:lineRule="auto"/>
              <w:jc w:val="center"/>
              <w:rPr>
                <w:rFonts w:eastAsia="MS Mincho"/>
                <w:b/>
                <w:color w:val="000000"/>
                <w:szCs w:val="22"/>
              </w:rPr>
            </w:pPr>
            <w:r w:rsidRPr="00B12ABD">
              <w:rPr>
                <w:b/>
                <w:color w:val="000000"/>
              </w:rPr>
              <w:t>Tofacitinib 5 mg dvakrát denně</w:t>
            </w:r>
          </w:p>
          <w:p w14:paraId="0F34D372" w14:textId="77777777" w:rsidR="00470D8B" w:rsidRPr="00B12ABD" w:rsidRDefault="00470D8B" w:rsidP="00AE5D2C">
            <w:pPr>
              <w:keepNext/>
              <w:keepLines/>
              <w:tabs>
                <w:tab w:val="clear" w:pos="567"/>
              </w:tabs>
              <w:spacing w:line="240" w:lineRule="auto"/>
              <w:jc w:val="center"/>
              <w:rPr>
                <w:rFonts w:eastAsia="MS Mincho"/>
                <w:b/>
                <w:color w:val="000000"/>
                <w:szCs w:val="22"/>
              </w:rPr>
            </w:pPr>
            <w:r w:rsidRPr="00B12ABD">
              <w:rPr>
                <w:b/>
                <w:color w:val="000000"/>
              </w:rPr>
              <w:t xml:space="preserve"> + MTX</w:t>
            </w:r>
          </w:p>
          <w:p w14:paraId="78A0719C" w14:textId="77777777" w:rsidR="00470D8B" w:rsidRPr="00B12ABD" w:rsidRDefault="00470D8B" w:rsidP="00AE5D2C">
            <w:pPr>
              <w:keepNext/>
              <w:keepLines/>
              <w:tabs>
                <w:tab w:val="clear" w:pos="567"/>
              </w:tabs>
              <w:spacing w:line="240" w:lineRule="auto"/>
              <w:jc w:val="center"/>
              <w:rPr>
                <w:rFonts w:eastAsia="MS Mincho"/>
                <w:b/>
                <w:color w:val="000000"/>
                <w:szCs w:val="22"/>
              </w:rPr>
            </w:pPr>
            <w:r w:rsidRPr="00B12ABD">
              <w:rPr>
                <w:b/>
                <w:color w:val="000000"/>
              </w:rPr>
              <w:t>n = 316</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3E336C87" w14:textId="77777777" w:rsidR="00470D8B" w:rsidRPr="00B12ABD" w:rsidRDefault="00470D8B" w:rsidP="00AE5D2C">
            <w:pPr>
              <w:keepNext/>
              <w:keepLines/>
              <w:tabs>
                <w:tab w:val="clear" w:pos="567"/>
              </w:tabs>
              <w:spacing w:line="240" w:lineRule="auto"/>
              <w:jc w:val="center"/>
              <w:rPr>
                <w:rFonts w:eastAsia="MS Mincho"/>
                <w:b/>
                <w:color w:val="000000"/>
                <w:szCs w:val="22"/>
              </w:rPr>
            </w:pPr>
            <w:r w:rsidRPr="00B12ABD">
              <w:rPr>
                <w:b/>
                <w:color w:val="000000"/>
              </w:rPr>
              <w:t>Tofacitinib 10 mg dvakrát denně</w:t>
            </w:r>
          </w:p>
          <w:p w14:paraId="55D73E73" w14:textId="77777777" w:rsidR="00470D8B" w:rsidRPr="00B12ABD" w:rsidRDefault="00470D8B" w:rsidP="00AE5D2C">
            <w:pPr>
              <w:keepNext/>
              <w:keepLines/>
              <w:tabs>
                <w:tab w:val="clear" w:pos="567"/>
              </w:tabs>
              <w:spacing w:line="240" w:lineRule="auto"/>
              <w:jc w:val="center"/>
              <w:rPr>
                <w:rFonts w:eastAsia="MS Mincho"/>
                <w:b/>
                <w:color w:val="000000"/>
                <w:szCs w:val="22"/>
              </w:rPr>
            </w:pPr>
            <w:r w:rsidRPr="00B12ABD">
              <w:rPr>
                <w:b/>
                <w:color w:val="000000"/>
              </w:rPr>
              <w:t xml:space="preserve"> + MTX</w:t>
            </w:r>
          </w:p>
          <w:p w14:paraId="3D839F97" w14:textId="77777777" w:rsidR="00470D8B" w:rsidRPr="00B12ABD" w:rsidRDefault="00470D8B" w:rsidP="00AE5D2C">
            <w:pPr>
              <w:keepNext/>
              <w:keepLines/>
              <w:tabs>
                <w:tab w:val="clear" w:pos="567"/>
              </w:tabs>
              <w:spacing w:line="240" w:lineRule="auto"/>
              <w:jc w:val="center"/>
              <w:rPr>
                <w:rFonts w:eastAsia="MS Mincho"/>
                <w:b/>
                <w:color w:val="000000"/>
                <w:szCs w:val="22"/>
              </w:rPr>
            </w:pPr>
            <w:r w:rsidRPr="00B12ABD">
              <w:rPr>
                <w:b/>
                <w:color w:val="000000"/>
              </w:rPr>
              <w:t>n = 309</w:t>
            </w:r>
          </w:p>
        </w:tc>
      </w:tr>
      <w:tr w:rsidR="00470D8B" w:rsidRPr="00B12ABD" w14:paraId="37422F08" w14:textId="77777777" w:rsidTr="00AE5D2C">
        <w:trPr>
          <w:cantSplit/>
        </w:trPr>
        <w:tc>
          <w:tcPr>
            <w:tcW w:w="1221" w:type="dxa"/>
            <w:vMerge w:val="restart"/>
            <w:tcBorders>
              <w:top w:val="single" w:sz="4" w:space="0" w:color="auto"/>
              <w:left w:val="single" w:sz="4" w:space="0" w:color="auto"/>
              <w:right w:val="single" w:sz="4" w:space="0" w:color="auto"/>
            </w:tcBorders>
            <w:vAlign w:val="center"/>
          </w:tcPr>
          <w:p w14:paraId="51834E22" w14:textId="77777777" w:rsidR="00470D8B" w:rsidRPr="00B12ABD" w:rsidRDefault="00470D8B" w:rsidP="00AE5D2C">
            <w:pPr>
              <w:keepNext/>
              <w:keepLines/>
              <w:tabs>
                <w:tab w:val="clear" w:pos="567"/>
              </w:tabs>
              <w:spacing w:line="240" w:lineRule="auto"/>
              <w:rPr>
                <w:color w:val="000000"/>
                <w:szCs w:val="22"/>
              </w:rPr>
            </w:pPr>
            <w:r w:rsidRPr="00B12ABD">
              <w:rPr>
                <w:color w:val="000000"/>
              </w:rPr>
              <w:t>ACR20</w:t>
            </w:r>
          </w:p>
        </w:tc>
        <w:tc>
          <w:tcPr>
            <w:tcW w:w="1161" w:type="dxa"/>
            <w:tcBorders>
              <w:top w:val="single" w:sz="4" w:space="0" w:color="auto"/>
              <w:left w:val="single" w:sz="4" w:space="0" w:color="auto"/>
              <w:bottom w:val="single" w:sz="4" w:space="0" w:color="auto"/>
              <w:right w:val="single" w:sz="4" w:space="0" w:color="auto"/>
            </w:tcBorders>
            <w:vAlign w:val="center"/>
          </w:tcPr>
          <w:p w14:paraId="35595095" w14:textId="77777777" w:rsidR="00470D8B" w:rsidRPr="00B12ABD" w:rsidRDefault="00470D8B" w:rsidP="00AE5D2C">
            <w:pPr>
              <w:keepNext/>
              <w:keepLines/>
              <w:tabs>
                <w:tab w:val="clear" w:pos="567"/>
              </w:tabs>
              <w:spacing w:line="240" w:lineRule="auto"/>
              <w:jc w:val="center"/>
              <w:rPr>
                <w:color w:val="000000"/>
                <w:szCs w:val="22"/>
              </w:rPr>
            </w:pPr>
            <w:r w:rsidRPr="00B12ABD">
              <w:rPr>
                <w:color w:val="000000"/>
              </w:rPr>
              <w:t>3. měsíc</w:t>
            </w:r>
          </w:p>
        </w:tc>
        <w:tc>
          <w:tcPr>
            <w:tcW w:w="2292" w:type="dxa"/>
            <w:tcBorders>
              <w:top w:val="single" w:sz="4" w:space="0" w:color="auto"/>
              <w:left w:val="single" w:sz="4" w:space="0" w:color="auto"/>
              <w:bottom w:val="single" w:sz="4" w:space="0" w:color="auto"/>
              <w:right w:val="single" w:sz="4" w:space="0" w:color="auto"/>
            </w:tcBorders>
            <w:vAlign w:val="center"/>
          </w:tcPr>
          <w:p w14:paraId="3E7542FD" w14:textId="77777777" w:rsidR="00470D8B" w:rsidRPr="00B12ABD" w:rsidRDefault="00470D8B" w:rsidP="00AE5D2C">
            <w:pPr>
              <w:keepNext/>
              <w:keepLines/>
              <w:tabs>
                <w:tab w:val="clear" w:pos="567"/>
              </w:tabs>
              <w:spacing w:line="240" w:lineRule="auto"/>
              <w:jc w:val="center"/>
              <w:rPr>
                <w:rFonts w:eastAsia="MS Mincho"/>
                <w:color w:val="000000"/>
                <w:szCs w:val="22"/>
              </w:rPr>
            </w:pPr>
            <w:r w:rsidRPr="00B12ABD">
              <w:rPr>
                <w:color w:val="000000"/>
              </w:rPr>
              <w:t>27</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3397BC1A" w14:textId="77777777" w:rsidR="00470D8B" w:rsidRPr="00B12ABD" w:rsidRDefault="00470D8B" w:rsidP="00AE5D2C">
            <w:pPr>
              <w:keepNext/>
              <w:keepLines/>
              <w:tabs>
                <w:tab w:val="clear" w:pos="567"/>
              </w:tabs>
              <w:spacing w:line="240" w:lineRule="auto"/>
              <w:jc w:val="center"/>
              <w:rPr>
                <w:rFonts w:eastAsia="MS Mincho"/>
                <w:color w:val="000000"/>
                <w:szCs w:val="22"/>
              </w:rPr>
            </w:pPr>
            <w:r w:rsidRPr="00B12ABD">
              <w:rPr>
                <w:color w:val="000000"/>
              </w:rPr>
              <w:t>55***</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5F180344" w14:textId="77777777" w:rsidR="00470D8B" w:rsidRPr="00B12ABD" w:rsidRDefault="00470D8B" w:rsidP="00AE5D2C">
            <w:pPr>
              <w:keepNext/>
              <w:keepLines/>
              <w:tabs>
                <w:tab w:val="clear" w:pos="567"/>
              </w:tabs>
              <w:spacing w:line="240" w:lineRule="auto"/>
              <w:jc w:val="center"/>
              <w:rPr>
                <w:rFonts w:eastAsia="MS Mincho"/>
                <w:color w:val="000000"/>
                <w:szCs w:val="22"/>
              </w:rPr>
            </w:pPr>
            <w:r w:rsidRPr="00B12ABD">
              <w:rPr>
                <w:color w:val="000000"/>
              </w:rPr>
              <w:t>66***</w:t>
            </w:r>
          </w:p>
        </w:tc>
      </w:tr>
      <w:tr w:rsidR="00470D8B" w:rsidRPr="00B12ABD" w14:paraId="706CA3E4" w14:textId="77777777" w:rsidTr="00AE5D2C">
        <w:trPr>
          <w:cantSplit/>
        </w:trPr>
        <w:tc>
          <w:tcPr>
            <w:tcW w:w="1221" w:type="dxa"/>
            <w:vMerge/>
            <w:tcBorders>
              <w:left w:val="single" w:sz="4" w:space="0" w:color="auto"/>
              <w:right w:val="single" w:sz="4" w:space="0" w:color="auto"/>
            </w:tcBorders>
            <w:vAlign w:val="center"/>
          </w:tcPr>
          <w:p w14:paraId="01130BE5" w14:textId="77777777" w:rsidR="00470D8B" w:rsidRPr="00B12ABD" w:rsidRDefault="00470D8B" w:rsidP="00AE5D2C">
            <w:pPr>
              <w:keepNext/>
              <w:keepLines/>
              <w:tabs>
                <w:tab w:val="clear" w:pos="567"/>
              </w:tabs>
              <w:spacing w:line="240" w:lineRule="auto"/>
              <w:rPr>
                <w:color w:val="000000"/>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52BBF654" w14:textId="77777777" w:rsidR="00470D8B" w:rsidRPr="00B12ABD" w:rsidRDefault="00470D8B" w:rsidP="00AE5D2C">
            <w:pPr>
              <w:keepNext/>
              <w:keepLines/>
              <w:tabs>
                <w:tab w:val="clear" w:pos="567"/>
              </w:tabs>
              <w:spacing w:line="240" w:lineRule="auto"/>
              <w:jc w:val="center"/>
              <w:rPr>
                <w:color w:val="000000"/>
                <w:szCs w:val="22"/>
              </w:rPr>
            </w:pPr>
            <w:r w:rsidRPr="00B12ABD">
              <w:rPr>
                <w:color w:val="000000"/>
              </w:rPr>
              <w:t>6. měsíc</w:t>
            </w:r>
          </w:p>
        </w:tc>
        <w:tc>
          <w:tcPr>
            <w:tcW w:w="2292" w:type="dxa"/>
            <w:tcBorders>
              <w:top w:val="single" w:sz="4" w:space="0" w:color="auto"/>
              <w:left w:val="single" w:sz="4" w:space="0" w:color="auto"/>
              <w:bottom w:val="single" w:sz="4" w:space="0" w:color="auto"/>
              <w:right w:val="single" w:sz="4" w:space="0" w:color="auto"/>
            </w:tcBorders>
            <w:vAlign w:val="center"/>
          </w:tcPr>
          <w:p w14:paraId="0FE5DFD1" w14:textId="77777777" w:rsidR="00470D8B" w:rsidRPr="00B12ABD" w:rsidRDefault="00470D8B" w:rsidP="00AE5D2C">
            <w:pPr>
              <w:keepNext/>
              <w:keepLines/>
              <w:tabs>
                <w:tab w:val="clear" w:pos="567"/>
              </w:tabs>
              <w:spacing w:line="240" w:lineRule="auto"/>
              <w:jc w:val="center"/>
              <w:rPr>
                <w:rFonts w:eastAsia="MS Mincho"/>
                <w:color w:val="000000"/>
                <w:szCs w:val="22"/>
              </w:rPr>
            </w:pPr>
            <w:r w:rsidRPr="00B12ABD">
              <w:rPr>
                <w:color w:val="000000"/>
              </w:rPr>
              <w:t>25</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00C81811" w14:textId="77777777" w:rsidR="00470D8B" w:rsidRPr="00B12ABD" w:rsidRDefault="00470D8B" w:rsidP="00AE5D2C">
            <w:pPr>
              <w:keepNext/>
              <w:keepLines/>
              <w:tabs>
                <w:tab w:val="clear" w:pos="567"/>
              </w:tabs>
              <w:spacing w:line="240" w:lineRule="auto"/>
              <w:jc w:val="center"/>
              <w:rPr>
                <w:rFonts w:eastAsia="MS Mincho"/>
                <w:color w:val="000000"/>
                <w:szCs w:val="22"/>
              </w:rPr>
            </w:pPr>
            <w:r w:rsidRPr="00B12ABD">
              <w:rPr>
                <w:color w:val="000000"/>
              </w:rPr>
              <w:t>50***</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174FEE10" w14:textId="77777777" w:rsidR="00470D8B" w:rsidRPr="00B12ABD" w:rsidRDefault="00470D8B" w:rsidP="00AE5D2C">
            <w:pPr>
              <w:keepNext/>
              <w:keepLines/>
              <w:tabs>
                <w:tab w:val="clear" w:pos="567"/>
              </w:tabs>
              <w:spacing w:line="240" w:lineRule="auto"/>
              <w:jc w:val="center"/>
              <w:rPr>
                <w:rFonts w:eastAsia="MS Mincho"/>
                <w:color w:val="000000"/>
                <w:szCs w:val="22"/>
              </w:rPr>
            </w:pPr>
            <w:r w:rsidRPr="00B12ABD">
              <w:rPr>
                <w:color w:val="000000"/>
              </w:rPr>
              <w:t>62***</w:t>
            </w:r>
          </w:p>
        </w:tc>
      </w:tr>
      <w:tr w:rsidR="00470D8B" w:rsidRPr="00B12ABD" w14:paraId="6ED7F223" w14:textId="77777777" w:rsidTr="00AE5D2C">
        <w:trPr>
          <w:cantSplit/>
        </w:trPr>
        <w:tc>
          <w:tcPr>
            <w:tcW w:w="1221" w:type="dxa"/>
            <w:vMerge/>
            <w:tcBorders>
              <w:left w:val="single" w:sz="4" w:space="0" w:color="auto"/>
              <w:right w:val="single" w:sz="4" w:space="0" w:color="auto"/>
            </w:tcBorders>
            <w:vAlign w:val="center"/>
          </w:tcPr>
          <w:p w14:paraId="12D8637F" w14:textId="77777777" w:rsidR="00470D8B" w:rsidRPr="00B12ABD" w:rsidRDefault="00470D8B" w:rsidP="00AE5D2C">
            <w:pPr>
              <w:keepNext/>
              <w:keepLines/>
              <w:tabs>
                <w:tab w:val="clear" w:pos="567"/>
              </w:tabs>
              <w:spacing w:line="240" w:lineRule="auto"/>
              <w:rPr>
                <w:color w:val="000000"/>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126DAC2C" w14:textId="77777777" w:rsidR="00470D8B" w:rsidRPr="00B12ABD" w:rsidRDefault="00470D8B" w:rsidP="00AE5D2C">
            <w:pPr>
              <w:keepNext/>
              <w:keepLines/>
              <w:tabs>
                <w:tab w:val="clear" w:pos="567"/>
              </w:tabs>
              <w:spacing w:line="240" w:lineRule="auto"/>
              <w:jc w:val="center"/>
              <w:rPr>
                <w:color w:val="000000"/>
                <w:szCs w:val="22"/>
              </w:rPr>
            </w:pPr>
            <w:r w:rsidRPr="00B12ABD">
              <w:rPr>
                <w:color w:val="000000"/>
              </w:rPr>
              <w:t>12. měsíc</w:t>
            </w:r>
          </w:p>
        </w:tc>
        <w:tc>
          <w:tcPr>
            <w:tcW w:w="2292" w:type="dxa"/>
            <w:tcBorders>
              <w:top w:val="single" w:sz="4" w:space="0" w:color="auto"/>
              <w:left w:val="single" w:sz="4" w:space="0" w:color="auto"/>
              <w:bottom w:val="single" w:sz="4" w:space="0" w:color="auto"/>
              <w:right w:val="single" w:sz="4" w:space="0" w:color="auto"/>
            </w:tcBorders>
          </w:tcPr>
          <w:p w14:paraId="1472CDD5" w14:textId="77777777" w:rsidR="00470D8B" w:rsidRPr="00B12ABD" w:rsidRDefault="009560CF" w:rsidP="00AE5D2C">
            <w:pPr>
              <w:keepNext/>
              <w:keepLines/>
              <w:tabs>
                <w:tab w:val="clear" w:pos="567"/>
              </w:tabs>
              <w:spacing w:line="240" w:lineRule="auto"/>
              <w:jc w:val="center"/>
              <w:rPr>
                <w:rFonts w:eastAsia="MS Mincho"/>
                <w:color w:val="000000"/>
                <w:szCs w:val="22"/>
              </w:rPr>
            </w:pPr>
            <w:r w:rsidRPr="00B12ABD">
              <w:rPr>
                <w:color w:val="000000"/>
              </w:rPr>
              <w:t>Neuplatňuje</w:t>
            </w:r>
            <w:r w:rsidR="00470D8B" w:rsidRPr="00B12ABD">
              <w:rPr>
                <w:color w:val="000000"/>
              </w:rPr>
              <w:t xml:space="preserve"> se</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134F208D" w14:textId="77777777" w:rsidR="00470D8B" w:rsidRPr="00B12ABD" w:rsidRDefault="00470D8B" w:rsidP="00AE5D2C">
            <w:pPr>
              <w:keepNext/>
              <w:keepLines/>
              <w:tabs>
                <w:tab w:val="clear" w:pos="567"/>
              </w:tabs>
              <w:spacing w:line="240" w:lineRule="auto"/>
              <w:jc w:val="center"/>
              <w:rPr>
                <w:rFonts w:eastAsia="MS Mincho"/>
                <w:color w:val="000000"/>
                <w:szCs w:val="22"/>
              </w:rPr>
            </w:pPr>
            <w:r w:rsidRPr="00B12ABD">
              <w:rPr>
                <w:color w:val="000000"/>
              </w:rPr>
              <w:t>47</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5DA06F3A" w14:textId="77777777" w:rsidR="00470D8B" w:rsidRPr="00B12ABD" w:rsidRDefault="00470D8B" w:rsidP="00AE5D2C">
            <w:pPr>
              <w:keepNext/>
              <w:keepLines/>
              <w:tabs>
                <w:tab w:val="clear" w:pos="567"/>
              </w:tabs>
              <w:spacing w:line="240" w:lineRule="auto"/>
              <w:jc w:val="center"/>
              <w:rPr>
                <w:rFonts w:eastAsia="MS Mincho"/>
                <w:color w:val="000000"/>
                <w:szCs w:val="22"/>
              </w:rPr>
            </w:pPr>
            <w:r w:rsidRPr="00B12ABD">
              <w:rPr>
                <w:color w:val="000000"/>
              </w:rPr>
              <w:t>55</w:t>
            </w:r>
          </w:p>
        </w:tc>
      </w:tr>
      <w:tr w:rsidR="00470D8B" w:rsidRPr="00B12ABD" w14:paraId="2C76BDA6" w14:textId="77777777" w:rsidTr="00AE5D2C">
        <w:trPr>
          <w:cantSplit/>
        </w:trPr>
        <w:tc>
          <w:tcPr>
            <w:tcW w:w="1221" w:type="dxa"/>
            <w:vMerge/>
            <w:tcBorders>
              <w:left w:val="single" w:sz="4" w:space="0" w:color="auto"/>
              <w:bottom w:val="single" w:sz="4" w:space="0" w:color="auto"/>
              <w:right w:val="single" w:sz="4" w:space="0" w:color="auto"/>
            </w:tcBorders>
            <w:vAlign w:val="center"/>
          </w:tcPr>
          <w:p w14:paraId="6D712265" w14:textId="77777777" w:rsidR="00470D8B" w:rsidRPr="00B12ABD" w:rsidRDefault="00470D8B" w:rsidP="00AE5D2C">
            <w:pPr>
              <w:tabs>
                <w:tab w:val="clear" w:pos="567"/>
              </w:tabs>
              <w:spacing w:line="240" w:lineRule="auto"/>
              <w:rPr>
                <w:color w:val="000000"/>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28417C4C" w14:textId="77777777" w:rsidR="00470D8B" w:rsidRPr="00B12ABD" w:rsidRDefault="00470D8B" w:rsidP="00AE5D2C">
            <w:pPr>
              <w:tabs>
                <w:tab w:val="clear" w:pos="567"/>
              </w:tabs>
              <w:spacing w:line="240" w:lineRule="auto"/>
              <w:jc w:val="center"/>
              <w:rPr>
                <w:color w:val="000000"/>
                <w:szCs w:val="22"/>
              </w:rPr>
            </w:pPr>
            <w:r w:rsidRPr="00B12ABD">
              <w:rPr>
                <w:color w:val="000000"/>
              </w:rPr>
              <w:t>24. měsíc</w:t>
            </w:r>
          </w:p>
        </w:tc>
        <w:tc>
          <w:tcPr>
            <w:tcW w:w="2292" w:type="dxa"/>
            <w:tcBorders>
              <w:top w:val="single" w:sz="4" w:space="0" w:color="auto"/>
              <w:left w:val="single" w:sz="4" w:space="0" w:color="auto"/>
              <w:bottom w:val="single" w:sz="4" w:space="0" w:color="auto"/>
              <w:right w:val="single" w:sz="4" w:space="0" w:color="auto"/>
            </w:tcBorders>
          </w:tcPr>
          <w:p w14:paraId="734A2FF8" w14:textId="77777777" w:rsidR="00470D8B" w:rsidRPr="00B12ABD" w:rsidRDefault="009560CF" w:rsidP="00AE5D2C">
            <w:pPr>
              <w:tabs>
                <w:tab w:val="clear" w:pos="567"/>
              </w:tabs>
              <w:spacing w:line="240" w:lineRule="auto"/>
              <w:jc w:val="center"/>
              <w:rPr>
                <w:rFonts w:eastAsia="MS Mincho"/>
                <w:color w:val="000000"/>
                <w:szCs w:val="22"/>
              </w:rPr>
            </w:pPr>
            <w:r w:rsidRPr="00B12ABD">
              <w:rPr>
                <w:color w:val="000000"/>
              </w:rPr>
              <w:t>Neuplatňuje</w:t>
            </w:r>
            <w:r w:rsidR="00470D8B" w:rsidRPr="00B12ABD">
              <w:rPr>
                <w:color w:val="000000"/>
              </w:rPr>
              <w:t xml:space="preserve"> se</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001F3E6D" w14:textId="77777777" w:rsidR="00470D8B" w:rsidRPr="00B12ABD" w:rsidRDefault="00470D8B" w:rsidP="00AE5D2C">
            <w:pPr>
              <w:tabs>
                <w:tab w:val="clear" w:pos="567"/>
              </w:tabs>
              <w:spacing w:line="240" w:lineRule="auto"/>
              <w:jc w:val="center"/>
              <w:rPr>
                <w:rFonts w:eastAsia="MS Mincho"/>
                <w:color w:val="000000"/>
                <w:szCs w:val="22"/>
              </w:rPr>
            </w:pPr>
            <w:r w:rsidRPr="00B12ABD">
              <w:rPr>
                <w:color w:val="000000"/>
              </w:rPr>
              <w:t>40</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49AA7C7E" w14:textId="77777777" w:rsidR="00470D8B" w:rsidRPr="00B12ABD" w:rsidRDefault="00470D8B" w:rsidP="00AE5D2C">
            <w:pPr>
              <w:tabs>
                <w:tab w:val="clear" w:pos="567"/>
              </w:tabs>
              <w:spacing w:line="240" w:lineRule="auto"/>
              <w:jc w:val="center"/>
              <w:rPr>
                <w:rFonts w:eastAsia="MS Mincho"/>
                <w:color w:val="000000"/>
                <w:szCs w:val="22"/>
              </w:rPr>
            </w:pPr>
            <w:r w:rsidRPr="00B12ABD">
              <w:rPr>
                <w:color w:val="000000"/>
              </w:rPr>
              <w:t>50</w:t>
            </w:r>
          </w:p>
        </w:tc>
      </w:tr>
      <w:tr w:rsidR="00470D8B" w:rsidRPr="00B12ABD" w14:paraId="31177013" w14:textId="77777777" w:rsidTr="00AE5D2C">
        <w:trPr>
          <w:cantSplit/>
        </w:trPr>
        <w:tc>
          <w:tcPr>
            <w:tcW w:w="1221" w:type="dxa"/>
            <w:vMerge w:val="restart"/>
            <w:tcBorders>
              <w:top w:val="single" w:sz="4" w:space="0" w:color="auto"/>
              <w:left w:val="single" w:sz="4" w:space="0" w:color="auto"/>
              <w:right w:val="single" w:sz="4" w:space="0" w:color="auto"/>
            </w:tcBorders>
            <w:vAlign w:val="center"/>
          </w:tcPr>
          <w:p w14:paraId="6256634B" w14:textId="77777777" w:rsidR="00470D8B" w:rsidRPr="00B12ABD" w:rsidRDefault="00470D8B" w:rsidP="00AE5D2C">
            <w:pPr>
              <w:tabs>
                <w:tab w:val="clear" w:pos="567"/>
              </w:tabs>
              <w:spacing w:line="240" w:lineRule="auto"/>
              <w:rPr>
                <w:color w:val="000000"/>
                <w:szCs w:val="22"/>
              </w:rPr>
            </w:pPr>
            <w:r w:rsidRPr="00B12ABD">
              <w:rPr>
                <w:color w:val="000000"/>
              </w:rPr>
              <w:t>ACR50</w:t>
            </w:r>
          </w:p>
        </w:tc>
        <w:tc>
          <w:tcPr>
            <w:tcW w:w="1161" w:type="dxa"/>
            <w:tcBorders>
              <w:top w:val="single" w:sz="4" w:space="0" w:color="auto"/>
              <w:left w:val="single" w:sz="4" w:space="0" w:color="auto"/>
              <w:bottom w:val="single" w:sz="4" w:space="0" w:color="auto"/>
              <w:right w:val="single" w:sz="4" w:space="0" w:color="auto"/>
            </w:tcBorders>
            <w:vAlign w:val="center"/>
          </w:tcPr>
          <w:p w14:paraId="272C13DB" w14:textId="77777777" w:rsidR="00470D8B" w:rsidRPr="00B12ABD" w:rsidRDefault="00470D8B" w:rsidP="00AE5D2C">
            <w:pPr>
              <w:tabs>
                <w:tab w:val="clear" w:pos="567"/>
              </w:tabs>
              <w:spacing w:line="240" w:lineRule="auto"/>
              <w:jc w:val="center"/>
              <w:rPr>
                <w:color w:val="000000"/>
                <w:szCs w:val="22"/>
              </w:rPr>
            </w:pPr>
            <w:r w:rsidRPr="00B12ABD">
              <w:rPr>
                <w:color w:val="000000"/>
              </w:rPr>
              <w:t>3. měsíc</w:t>
            </w:r>
          </w:p>
        </w:tc>
        <w:tc>
          <w:tcPr>
            <w:tcW w:w="2292" w:type="dxa"/>
            <w:tcBorders>
              <w:top w:val="single" w:sz="4" w:space="0" w:color="auto"/>
              <w:left w:val="single" w:sz="4" w:space="0" w:color="auto"/>
              <w:bottom w:val="single" w:sz="4" w:space="0" w:color="auto"/>
              <w:right w:val="single" w:sz="4" w:space="0" w:color="auto"/>
            </w:tcBorders>
            <w:vAlign w:val="center"/>
          </w:tcPr>
          <w:p w14:paraId="610289B4" w14:textId="77777777" w:rsidR="00470D8B" w:rsidRPr="00B12ABD" w:rsidRDefault="00470D8B" w:rsidP="00AE5D2C">
            <w:pPr>
              <w:tabs>
                <w:tab w:val="clear" w:pos="567"/>
              </w:tabs>
              <w:spacing w:line="240" w:lineRule="auto"/>
              <w:jc w:val="center"/>
              <w:rPr>
                <w:rFonts w:eastAsia="MS Mincho"/>
                <w:color w:val="000000"/>
                <w:szCs w:val="22"/>
              </w:rPr>
            </w:pPr>
            <w:r w:rsidRPr="00B12ABD">
              <w:rPr>
                <w:color w:val="000000"/>
              </w:rPr>
              <w:t>8</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3969B3BB" w14:textId="77777777" w:rsidR="00470D8B" w:rsidRPr="00B12ABD" w:rsidRDefault="00470D8B" w:rsidP="00AE5D2C">
            <w:pPr>
              <w:tabs>
                <w:tab w:val="clear" w:pos="567"/>
              </w:tabs>
              <w:spacing w:line="240" w:lineRule="auto"/>
              <w:jc w:val="center"/>
              <w:rPr>
                <w:rFonts w:eastAsia="MS Mincho"/>
                <w:color w:val="000000"/>
                <w:szCs w:val="22"/>
              </w:rPr>
            </w:pPr>
            <w:r w:rsidRPr="00B12ABD">
              <w:rPr>
                <w:color w:val="000000"/>
              </w:rPr>
              <w:t>28***</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2720D1A5" w14:textId="77777777" w:rsidR="00470D8B" w:rsidRPr="00B12ABD" w:rsidRDefault="00470D8B" w:rsidP="00AE5D2C">
            <w:pPr>
              <w:tabs>
                <w:tab w:val="clear" w:pos="567"/>
              </w:tabs>
              <w:spacing w:line="240" w:lineRule="auto"/>
              <w:jc w:val="center"/>
              <w:rPr>
                <w:rFonts w:eastAsia="MS Mincho"/>
                <w:color w:val="000000"/>
                <w:szCs w:val="22"/>
              </w:rPr>
            </w:pPr>
            <w:r w:rsidRPr="00B12ABD">
              <w:rPr>
                <w:color w:val="000000"/>
              </w:rPr>
              <w:t>36***</w:t>
            </w:r>
          </w:p>
        </w:tc>
      </w:tr>
      <w:tr w:rsidR="00470D8B" w:rsidRPr="00B12ABD" w14:paraId="272E59BE" w14:textId="77777777" w:rsidTr="00AE5D2C">
        <w:trPr>
          <w:cantSplit/>
        </w:trPr>
        <w:tc>
          <w:tcPr>
            <w:tcW w:w="1221" w:type="dxa"/>
            <w:vMerge/>
            <w:tcBorders>
              <w:left w:val="single" w:sz="4" w:space="0" w:color="auto"/>
              <w:right w:val="single" w:sz="4" w:space="0" w:color="auto"/>
            </w:tcBorders>
            <w:vAlign w:val="center"/>
          </w:tcPr>
          <w:p w14:paraId="6B33472A" w14:textId="77777777" w:rsidR="00470D8B" w:rsidRPr="00B12ABD" w:rsidRDefault="00470D8B" w:rsidP="00AE5D2C">
            <w:pPr>
              <w:tabs>
                <w:tab w:val="clear" w:pos="567"/>
              </w:tabs>
              <w:spacing w:line="240" w:lineRule="auto"/>
              <w:rPr>
                <w:color w:val="000000"/>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293E144A" w14:textId="77777777" w:rsidR="00470D8B" w:rsidRPr="00B12ABD" w:rsidRDefault="00470D8B" w:rsidP="00AE5D2C">
            <w:pPr>
              <w:tabs>
                <w:tab w:val="clear" w:pos="567"/>
              </w:tabs>
              <w:spacing w:line="240" w:lineRule="auto"/>
              <w:jc w:val="center"/>
              <w:rPr>
                <w:color w:val="000000"/>
                <w:szCs w:val="22"/>
              </w:rPr>
            </w:pPr>
            <w:r w:rsidRPr="00B12ABD">
              <w:rPr>
                <w:color w:val="000000"/>
              </w:rPr>
              <w:t>6. měsíc</w:t>
            </w:r>
          </w:p>
        </w:tc>
        <w:tc>
          <w:tcPr>
            <w:tcW w:w="2292" w:type="dxa"/>
            <w:tcBorders>
              <w:top w:val="single" w:sz="4" w:space="0" w:color="auto"/>
              <w:left w:val="single" w:sz="4" w:space="0" w:color="auto"/>
              <w:bottom w:val="single" w:sz="4" w:space="0" w:color="auto"/>
              <w:right w:val="single" w:sz="4" w:space="0" w:color="auto"/>
            </w:tcBorders>
            <w:vAlign w:val="center"/>
          </w:tcPr>
          <w:p w14:paraId="4D9D2270" w14:textId="77777777" w:rsidR="00470D8B" w:rsidRPr="00B12ABD" w:rsidRDefault="00470D8B" w:rsidP="00AE5D2C">
            <w:pPr>
              <w:tabs>
                <w:tab w:val="clear" w:pos="567"/>
              </w:tabs>
              <w:spacing w:line="240" w:lineRule="auto"/>
              <w:jc w:val="center"/>
              <w:rPr>
                <w:rFonts w:eastAsia="MS Mincho"/>
                <w:color w:val="000000"/>
                <w:szCs w:val="22"/>
              </w:rPr>
            </w:pPr>
            <w:r w:rsidRPr="00B12ABD">
              <w:rPr>
                <w:color w:val="000000"/>
              </w:rPr>
              <w:t>8</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203F0E70" w14:textId="77777777" w:rsidR="00470D8B" w:rsidRPr="00B12ABD" w:rsidRDefault="00470D8B" w:rsidP="00AE5D2C">
            <w:pPr>
              <w:tabs>
                <w:tab w:val="clear" w:pos="567"/>
              </w:tabs>
              <w:spacing w:line="240" w:lineRule="auto"/>
              <w:jc w:val="center"/>
              <w:rPr>
                <w:rFonts w:eastAsia="MS Mincho"/>
                <w:color w:val="000000"/>
                <w:szCs w:val="22"/>
              </w:rPr>
            </w:pPr>
            <w:r w:rsidRPr="00B12ABD">
              <w:rPr>
                <w:color w:val="000000"/>
              </w:rPr>
              <w:t>32***</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2E1999CF" w14:textId="77777777" w:rsidR="00470D8B" w:rsidRPr="00B12ABD" w:rsidRDefault="00470D8B" w:rsidP="00AE5D2C">
            <w:pPr>
              <w:tabs>
                <w:tab w:val="clear" w:pos="567"/>
              </w:tabs>
              <w:spacing w:line="240" w:lineRule="auto"/>
              <w:jc w:val="center"/>
              <w:rPr>
                <w:rFonts w:eastAsia="MS Mincho"/>
                <w:color w:val="000000"/>
                <w:szCs w:val="22"/>
              </w:rPr>
            </w:pPr>
            <w:r w:rsidRPr="00B12ABD">
              <w:rPr>
                <w:color w:val="000000"/>
              </w:rPr>
              <w:t>44***</w:t>
            </w:r>
          </w:p>
        </w:tc>
      </w:tr>
      <w:tr w:rsidR="00470D8B" w:rsidRPr="00B12ABD" w14:paraId="2BAC50C5" w14:textId="77777777" w:rsidTr="00AE5D2C">
        <w:trPr>
          <w:cantSplit/>
        </w:trPr>
        <w:tc>
          <w:tcPr>
            <w:tcW w:w="1221" w:type="dxa"/>
            <w:vMerge/>
            <w:tcBorders>
              <w:left w:val="single" w:sz="4" w:space="0" w:color="auto"/>
              <w:right w:val="single" w:sz="4" w:space="0" w:color="auto"/>
            </w:tcBorders>
            <w:vAlign w:val="center"/>
          </w:tcPr>
          <w:p w14:paraId="383582B3" w14:textId="77777777" w:rsidR="00470D8B" w:rsidRPr="00B12ABD" w:rsidRDefault="00470D8B" w:rsidP="00AE5D2C">
            <w:pPr>
              <w:tabs>
                <w:tab w:val="clear" w:pos="567"/>
              </w:tabs>
              <w:spacing w:line="240" w:lineRule="auto"/>
              <w:rPr>
                <w:color w:val="000000"/>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77E3DB19" w14:textId="77777777" w:rsidR="00470D8B" w:rsidRPr="00B12ABD" w:rsidRDefault="00470D8B" w:rsidP="00AE5D2C">
            <w:pPr>
              <w:tabs>
                <w:tab w:val="clear" w:pos="567"/>
              </w:tabs>
              <w:spacing w:line="240" w:lineRule="auto"/>
              <w:jc w:val="center"/>
              <w:rPr>
                <w:color w:val="000000"/>
                <w:szCs w:val="22"/>
              </w:rPr>
            </w:pPr>
            <w:r w:rsidRPr="00B12ABD">
              <w:rPr>
                <w:color w:val="000000"/>
              </w:rPr>
              <w:t>12. měsíc</w:t>
            </w:r>
          </w:p>
        </w:tc>
        <w:tc>
          <w:tcPr>
            <w:tcW w:w="2292" w:type="dxa"/>
            <w:tcBorders>
              <w:top w:val="single" w:sz="4" w:space="0" w:color="auto"/>
              <w:left w:val="single" w:sz="4" w:space="0" w:color="auto"/>
              <w:bottom w:val="single" w:sz="4" w:space="0" w:color="auto"/>
              <w:right w:val="single" w:sz="4" w:space="0" w:color="auto"/>
            </w:tcBorders>
          </w:tcPr>
          <w:p w14:paraId="7B59589F" w14:textId="77777777" w:rsidR="00470D8B" w:rsidRPr="00B12ABD" w:rsidRDefault="009560CF" w:rsidP="00AE5D2C">
            <w:pPr>
              <w:tabs>
                <w:tab w:val="clear" w:pos="567"/>
              </w:tabs>
              <w:spacing w:line="240" w:lineRule="auto"/>
              <w:jc w:val="center"/>
              <w:rPr>
                <w:rFonts w:eastAsia="MS Mincho"/>
                <w:color w:val="000000"/>
                <w:szCs w:val="22"/>
              </w:rPr>
            </w:pPr>
            <w:r w:rsidRPr="00B12ABD">
              <w:rPr>
                <w:color w:val="000000"/>
              </w:rPr>
              <w:t>Neuplatňuje</w:t>
            </w:r>
            <w:r w:rsidR="00470D8B" w:rsidRPr="00B12ABD">
              <w:rPr>
                <w:color w:val="000000"/>
              </w:rPr>
              <w:t xml:space="preserve"> se</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2DA9C66C" w14:textId="77777777" w:rsidR="00470D8B" w:rsidRPr="00B12ABD" w:rsidRDefault="00470D8B" w:rsidP="00AE5D2C">
            <w:pPr>
              <w:tabs>
                <w:tab w:val="clear" w:pos="567"/>
              </w:tabs>
              <w:spacing w:line="240" w:lineRule="auto"/>
              <w:jc w:val="center"/>
              <w:rPr>
                <w:rFonts w:eastAsia="MS Mincho"/>
                <w:color w:val="000000"/>
                <w:szCs w:val="22"/>
              </w:rPr>
            </w:pPr>
            <w:r w:rsidRPr="00B12ABD">
              <w:rPr>
                <w:color w:val="000000"/>
              </w:rPr>
              <w:t>32</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652DDE0C" w14:textId="77777777" w:rsidR="00470D8B" w:rsidRPr="00B12ABD" w:rsidRDefault="00470D8B" w:rsidP="00AE5D2C">
            <w:pPr>
              <w:tabs>
                <w:tab w:val="clear" w:pos="567"/>
              </w:tabs>
              <w:spacing w:line="240" w:lineRule="auto"/>
              <w:jc w:val="center"/>
              <w:rPr>
                <w:rFonts w:eastAsia="MS Mincho"/>
                <w:color w:val="000000"/>
                <w:szCs w:val="22"/>
              </w:rPr>
            </w:pPr>
            <w:r w:rsidRPr="00B12ABD">
              <w:rPr>
                <w:color w:val="000000"/>
              </w:rPr>
              <w:t>39</w:t>
            </w:r>
          </w:p>
        </w:tc>
      </w:tr>
      <w:tr w:rsidR="00470D8B" w:rsidRPr="00B12ABD" w14:paraId="6A471C89" w14:textId="77777777" w:rsidTr="00AE5D2C">
        <w:trPr>
          <w:cantSplit/>
        </w:trPr>
        <w:tc>
          <w:tcPr>
            <w:tcW w:w="1221" w:type="dxa"/>
            <w:vMerge/>
            <w:tcBorders>
              <w:left w:val="single" w:sz="4" w:space="0" w:color="auto"/>
              <w:bottom w:val="single" w:sz="4" w:space="0" w:color="auto"/>
              <w:right w:val="single" w:sz="4" w:space="0" w:color="auto"/>
            </w:tcBorders>
            <w:vAlign w:val="center"/>
          </w:tcPr>
          <w:p w14:paraId="0CA36A50" w14:textId="77777777" w:rsidR="00470D8B" w:rsidRPr="00B12ABD" w:rsidRDefault="00470D8B" w:rsidP="00AE5D2C">
            <w:pPr>
              <w:tabs>
                <w:tab w:val="clear" w:pos="567"/>
              </w:tabs>
              <w:spacing w:line="240" w:lineRule="auto"/>
              <w:rPr>
                <w:color w:val="000000"/>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7432433F" w14:textId="77777777" w:rsidR="00470D8B" w:rsidRPr="00B12ABD" w:rsidRDefault="00470D8B" w:rsidP="00AE5D2C">
            <w:pPr>
              <w:tabs>
                <w:tab w:val="clear" w:pos="567"/>
              </w:tabs>
              <w:spacing w:line="240" w:lineRule="auto"/>
              <w:jc w:val="center"/>
              <w:rPr>
                <w:color w:val="000000"/>
                <w:szCs w:val="22"/>
              </w:rPr>
            </w:pPr>
            <w:r w:rsidRPr="00B12ABD">
              <w:rPr>
                <w:color w:val="000000"/>
              </w:rPr>
              <w:t>24. měsíc</w:t>
            </w:r>
          </w:p>
        </w:tc>
        <w:tc>
          <w:tcPr>
            <w:tcW w:w="2292" w:type="dxa"/>
            <w:tcBorders>
              <w:top w:val="single" w:sz="4" w:space="0" w:color="auto"/>
              <w:left w:val="single" w:sz="4" w:space="0" w:color="auto"/>
              <w:bottom w:val="single" w:sz="4" w:space="0" w:color="auto"/>
              <w:right w:val="single" w:sz="4" w:space="0" w:color="auto"/>
            </w:tcBorders>
          </w:tcPr>
          <w:p w14:paraId="474AACF7" w14:textId="77777777" w:rsidR="00470D8B" w:rsidRPr="00B12ABD" w:rsidRDefault="009560CF" w:rsidP="00AE5D2C">
            <w:pPr>
              <w:tabs>
                <w:tab w:val="clear" w:pos="567"/>
              </w:tabs>
              <w:spacing w:line="240" w:lineRule="auto"/>
              <w:jc w:val="center"/>
              <w:rPr>
                <w:rFonts w:eastAsia="MS Mincho"/>
                <w:color w:val="000000"/>
                <w:szCs w:val="22"/>
              </w:rPr>
            </w:pPr>
            <w:r w:rsidRPr="00B12ABD">
              <w:rPr>
                <w:color w:val="000000"/>
              </w:rPr>
              <w:t>Neuplatňuje</w:t>
            </w:r>
            <w:r w:rsidR="00470D8B" w:rsidRPr="00B12ABD">
              <w:rPr>
                <w:color w:val="000000"/>
              </w:rPr>
              <w:t xml:space="preserve"> se</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16DA5AEC" w14:textId="77777777" w:rsidR="00470D8B" w:rsidRPr="00B12ABD" w:rsidRDefault="00470D8B" w:rsidP="00AE5D2C">
            <w:pPr>
              <w:tabs>
                <w:tab w:val="clear" w:pos="567"/>
              </w:tabs>
              <w:spacing w:line="240" w:lineRule="auto"/>
              <w:jc w:val="center"/>
              <w:rPr>
                <w:rFonts w:eastAsia="MS Mincho"/>
                <w:color w:val="000000"/>
                <w:szCs w:val="22"/>
              </w:rPr>
            </w:pPr>
            <w:r w:rsidRPr="00B12ABD">
              <w:rPr>
                <w:color w:val="000000"/>
              </w:rPr>
              <w:t>28</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51DEC562" w14:textId="77777777" w:rsidR="00470D8B" w:rsidRPr="00B12ABD" w:rsidRDefault="00470D8B" w:rsidP="00AE5D2C">
            <w:pPr>
              <w:tabs>
                <w:tab w:val="clear" w:pos="567"/>
              </w:tabs>
              <w:spacing w:line="240" w:lineRule="auto"/>
              <w:jc w:val="center"/>
              <w:rPr>
                <w:rFonts w:eastAsia="MS Mincho"/>
                <w:color w:val="000000"/>
                <w:szCs w:val="22"/>
              </w:rPr>
            </w:pPr>
            <w:r w:rsidRPr="00B12ABD">
              <w:rPr>
                <w:color w:val="000000"/>
              </w:rPr>
              <w:t>40</w:t>
            </w:r>
          </w:p>
        </w:tc>
      </w:tr>
      <w:tr w:rsidR="00470D8B" w:rsidRPr="00B12ABD" w14:paraId="113A719C" w14:textId="77777777" w:rsidTr="00AE5D2C">
        <w:trPr>
          <w:cantSplit/>
        </w:trPr>
        <w:tc>
          <w:tcPr>
            <w:tcW w:w="1221" w:type="dxa"/>
            <w:vMerge w:val="restart"/>
            <w:tcBorders>
              <w:top w:val="single" w:sz="4" w:space="0" w:color="auto"/>
              <w:left w:val="single" w:sz="4" w:space="0" w:color="auto"/>
              <w:right w:val="single" w:sz="4" w:space="0" w:color="auto"/>
            </w:tcBorders>
            <w:vAlign w:val="center"/>
          </w:tcPr>
          <w:p w14:paraId="451EAF1A" w14:textId="77777777" w:rsidR="00470D8B" w:rsidRPr="00B12ABD" w:rsidRDefault="00470D8B" w:rsidP="00AE5D2C">
            <w:pPr>
              <w:tabs>
                <w:tab w:val="clear" w:pos="567"/>
              </w:tabs>
              <w:spacing w:line="240" w:lineRule="auto"/>
              <w:rPr>
                <w:color w:val="000000"/>
                <w:szCs w:val="22"/>
              </w:rPr>
            </w:pPr>
            <w:r w:rsidRPr="00B12ABD">
              <w:rPr>
                <w:color w:val="000000"/>
              </w:rPr>
              <w:t>ACR70</w:t>
            </w:r>
          </w:p>
        </w:tc>
        <w:tc>
          <w:tcPr>
            <w:tcW w:w="1161" w:type="dxa"/>
            <w:tcBorders>
              <w:top w:val="single" w:sz="4" w:space="0" w:color="auto"/>
              <w:left w:val="single" w:sz="4" w:space="0" w:color="auto"/>
              <w:bottom w:val="single" w:sz="4" w:space="0" w:color="auto"/>
              <w:right w:val="single" w:sz="4" w:space="0" w:color="auto"/>
            </w:tcBorders>
            <w:vAlign w:val="center"/>
          </w:tcPr>
          <w:p w14:paraId="45305189" w14:textId="77777777" w:rsidR="00470D8B" w:rsidRPr="00B12ABD" w:rsidRDefault="00470D8B" w:rsidP="00AE5D2C">
            <w:pPr>
              <w:tabs>
                <w:tab w:val="clear" w:pos="567"/>
              </w:tabs>
              <w:spacing w:line="240" w:lineRule="auto"/>
              <w:jc w:val="center"/>
              <w:rPr>
                <w:color w:val="000000"/>
                <w:szCs w:val="22"/>
              </w:rPr>
            </w:pPr>
            <w:r w:rsidRPr="00B12ABD">
              <w:rPr>
                <w:color w:val="000000"/>
              </w:rPr>
              <w:t>3. měsíc</w:t>
            </w:r>
          </w:p>
        </w:tc>
        <w:tc>
          <w:tcPr>
            <w:tcW w:w="2292" w:type="dxa"/>
            <w:tcBorders>
              <w:top w:val="single" w:sz="4" w:space="0" w:color="auto"/>
              <w:left w:val="single" w:sz="4" w:space="0" w:color="auto"/>
              <w:bottom w:val="single" w:sz="4" w:space="0" w:color="auto"/>
              <w:right w:val="single" w:sz="4" w:space="0" w:color="auto"/>
            </w:tcBorders>
            <w:vAlign w:val="center"/>
          </w:tcPr>
          <w:p w14:paraId="69B4CD7B" w14:textId="77777777" w:rsidR="00470D8B" w:rsidRPr="00B12ABD" w:rsidRDefault="00470D8B" w:rsidP="00AE5D2C">
            <w:pPr>
              <w:tabs>
                <w:tab w:val="clear" w:pos="567"/>
              </w:tabs>
              <w:spacing w:line="240" w:lineRule="auto"/>
              <w:jc w:val="center"/>
              <w:rPr>
                <w:rFonts w:eastAsia="MS Mincho"/>
                <w:color w:val="000000"/>
                <w:szCs w:val="22"/>
              </w:rPr>
            </w:pPr>
            <w:r w:rsidRPr="00B12ABD">
              <w:rPr>
                <w:color w:val="000000"/>
              </w:rPr>
              <w:t>3</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583BEA48" w14:textId="77777777" w:rsidR="00470D8B" w:rsidRPr="00B12ABD" w:rsidRDefault="00470D8B" w:rsidP="00AE5D2C">
            <w:pPr>
              <w:tabs>
                <w:tab w:val="clear" w:pos="567"/>
              </w:tabs>
              <w:spacing w:line="240" w:lineRule="auto"/>
              <w:jc w:val="center"/>
              <w:rPr>
                <w:rFonts w:eastAsia="MS Mincho"/>
                <w:color w:val="000000"/>
                <w:szCs w:val="22"/>
              </w:rPr>
            </w:pPr>
            <w:r w:rsidRPr="00B12ABD">
              <w:rPr>
                <w:color w:val="000000"/>
              </w:rPr>
              <w:t>10**</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0D97BD00" w14:textId="77777777" w:rsidR="00470D8B" w:rsidRPr="00B12ABD" w:rsidRDefault="00470D8B" w:rsidP="00AE5D2C">
            <w:pPr>
              <w:tabs>
                <w:tab w:val="clear" w:pos="567"/>
              </w:tabs>
              <w:spacing w:line="240" w:lineRule="auto"/>
              <w:jc w:val="center"/>
              <w:rPr>
                <w:rFonts w:eastAsia="MS Mincho"/>
                <w:color w:val="000000"/>
                <w:szCs w:val="22"/>
              </w:rPr>
            </w:pPr>
            <w:r w:rsidRPr="00B12ABD">
              <w:rPr>
                <w:color w:val="000000"/>
              </w:rPr>
              <w:t>17***</w:t>
            </w:r>
          </w:p>
        </w:tc>
      </w:tr>
      <w:tr w:rsidR="00470D8B" w:rsidRPr="00B12ABD" w14:paraId="1DE6DBB8" w14:textId="77777777" w:rsidTr="00AE5D2C">
        <w:trPr>
          <w:cantSplit/>
        </w:trPr>
        <w:tc>
          <w:tcPr>
            <w:tcW w:w="1221" w:type="dxa"/>
            <w:vMerge/>
            <w:tcBorders>
              <w:left w:val="single" w:sz="4" w:space="0" w:color="auto"/>
              <w:right w:val="single" w:sz="4" w:space="0" w:color="auto"/>
            </w:tcBorders>
            <w:vAlign w:val="center"/>
          </w:tcPr>
          <w:p w14:paraId="0A252187" w14:textId="77777777" w:rsidR="00470D8B" w:rsidRPr="00B12ABD" w:rsidRDefault="00470D8B" w:rsidP="00AE5D2C">
            <w:pPr>
              <w:tabs>
                <w:tab w:val="clear" w:pos="567"/>
              </w:tabs>
              <w:spacing w:line="240" w:lineRule="auto"/>
              <w:rPr>
                <w:color w:val="000000"/>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4D83DFD4" w14:textId="77777777" w:rsidR="00470D8B" w:rsidRPr="00B12ABD" w:rsidRDefault="00470D8B" w:rsidP="00AE5D2C">
            <w:pPr>
              <w:tabs>
                <w:tab w:val="clear" w:pos="567"/>
              </w:tabs>
              <w:spacing w:line="240" w:lineRule="auto"/>
              <w:jc w:val="center"/>
              <w:rPr>
                <w:color w:val="000000"/>
                <w:szCs w:val="22"/>
              </w:rPr>
            </w:pPr>
            <w:r w:rsidRPr="00B12ABD">
              <w:rPr>
                <w:color w:val="000000"/>
              </w:rPr>
              <w:t>6. měsíc</w:t>
            </w:r>
          </w:p>
        </w:tc>
        <w:tc>
          <w:tcPr>
            <w:tcW w:w="2292" w:type="dxa"/>
            <w:tcBorders>
              <w:top w:val="single" w:sz="4" w:space="0" w:color="auto"/>
              <w:left w:val="single" w:sz="4" w:space="0" w:color="auto"/>
              <w:bottom w:val="single" w:sz="4" w:space="0" w:color="auto"/>
              <w:right w:val="single" w:sz="4" w:space="0" w:color="auto"/>
            </w:tcBorders>
            <w:vAlign w:val="center"/>
          </w:tcPr>
          <w:p w14:paraId="572EB329" w14:textId="77777777" w:rsidR="00470D8B" w:rsidRPr="00B12ABD" w:rsidRDefault="00470D8B" w:rsidP="00AE5D2C">
            <w:pPr>
              <w:tabs>
                <w:tab w:val="clear" w:pos="567"/>
              </w:tabs>
              <w:spacing w:line="240" w:lineRule="auto"/>
              <w:jc w:val="center"/>
              <w:rPr>
                <w:rFonts w:eastAsia="MS Mincho"/>
                <w:color w:val="000000"/>
                <w:szCs w:val="22"/>
              </w:rPr>
            </w:pPr>
            <w:r w:rsidRPr="00B12ABD">
              <w:rPr>
                <w:color w:val="000000"/>
              </w:rPr>
              <w:t>1</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359C225B" w14:textId="77777777" w:rsidR="00470D8B" w:rsidRPr="00B12ABD" w:rsidRDefault="00470D8B" w:rsidP="00AE5D2C">
            <w:pPr>
              <w:tabs>
                <w:tab w:val="clear" w:pos="567"/>
              </w:tabs>
              <w:spacing w:line="240" w:lineRule="auto"/>
              <w:jc w:val="center"/>
              <w:rPr>
                <w:rFonts w:eastAsia="MS Mincho"/>
                <w:color w:val="000000"/>
                <w:szCs w:val="22"/>
              </w:rPr>
            </w:pPr>
            <w:r w:rsidRPr="00B12ABD">
              <w:rPr>
                <w:color w:val="000000"/>
              </w:rPr>
              <w:t>14***</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41DEDD91" w14:textId="77777777" w:rsidR="00470D8B" w:rsidRPr="00B12ABD" w:rsidRDefault="00470D8B" w:rsidP="00AE5D2C">
            <w:pPr>
              <w:tabs>
                <w:tab w:val="clear" w:pos="567"/>
              </w:tabs>
              <w:spacing w:line="240" w:lineRule="auto"/>
              <w:jc w:val="center"/>
              <w:rPr>
                <w:rFonts w:eastAsia="MS Mincho"/>
                <w:color w:val="000000"/>
                <w:szCs w:val="22"/>
              </w:rPr>
            </w:pPr>
            <w:r w:rsidRPr="00B12ABD">
              <w:rPr>
                <w:color w:val="000000"/>
              </w:rPr>
              <w:t>22***</w:t>
            </w:r>
          </w:p>
        </w:tc>
      </w:tr>
      <w:tr w:rsidR="00470D8B" w:rsidRPr="00B12ABD" w14:paraId="66FBE66D" w14:textId="77777777" w:rsidTr="00AE5D2C">
        <w:trPr>
          <w:cantSplit/>
        </w:trPr>
        <w:tc>
          <w:tcPr>
            <w:tcW w:w="1221" w:type="dxa"/>
            <w:vMerge/>
            <w:tcBorders>
              <w:left w:val="single" w:sz="4" w:space="0" w:color="auto"/>
              <w:right w:val="single" w:sz="4" w:space="0" w:color="auto"/>
            </w:tcBorders>
            <w:vAlign w:val="center"/>
          </w:tcPr>
          <w:p w14:paraId="3C87E5BB" w14:textId="77777777" w:rsidR="00470D8B" w:rsidRPr="00B12ABD" w:rsidRDefault="00470D8B" w:rsidP="00AE5D2C">
            <w:pPr>
              <w:tabs>
                <w:tab w:val="clear" w:pos="567"/>
              </w:tabs>
              <w:spacing w:line="240" w:lineRule="auto"/>
              <w:rPr>
                <w:color w:val="000000"/>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44850023" w14:textId="77777777" w:rsidR="00470D8B" w:rsidRPr="00B12ABD" w:rsidRDefault="00470D8B" w:rsidP="00AE5D2C">
            <w:pPr>
              <w:tabs>
                <w:tab w:val="clear" w:pos="567"/>
              </w:tabs>
              <w:spacing w:line="240" w:lineRule="auto"/>
              <w:jc w:val="center"/>
              <w:rPr>
                <w:color w:val="000000"/>
                <w:szCs w:val="22"/>
              </w:rPr>
            </w:pPr>
            <w:r w:rsidRPr="00B12ABD">
              <w:rPr>
                <w:color w:val="000000"/>
              </w:rPr>
              <w:t>12. měsíc</w:t>
            </w:r>
          </w:p>
        </w:tc>
        <w:tc>
          <w:tcPr>
            <w:tcW w:w="2292" w:type="dxa"/>
            <w:tcBorders>
              <w:top w:val="single" w:sz="4" w:space="0" w:color="auto"/>
              <w:left w:val="single" w:sz="4" w:space="0" w:color="auto"/>
              <w:bottom w:val="single" w:sz="4" w:space="0" w:color="auto"/>
              <w:right w:val="single" w:sz="4" w:space="0" w:color="auto"/>
            </w:tcBorders>
          </w:tcPr>
          <w:p w14:paraId="3D632A50" w14:textId="77777777" w:rsidR="00470D8B" w:rsidRPr="00B12ABD" w:rsidRDefault="009560CF" w:rsidP="00AE5D2C">
            <w:pPr>
              <w:tabs>
                <w:tab w:val="clear" w:pos="567"/>
              </w:tabs>
              <w:spacing w:line="240" w:lineRule="auto"/>
              <w:jc w:val="center"/>
              <w:rPr>
                <w:rFonts w:eastAsia="MS Mincho"/>
                <w:color w:val="000000"/>
                <w:szCs w:val="22"/>
              </w:rPr>
            </w:pPr>
            <w:r w:rsidRPr="00B12ABD">
              <w:rPr>
                <w:color w:val="000000"/>
              </w:rPr>
              <w:t>Neuplatňuje</w:t>
            </w:r>
            <w:r w:rsidR="00470D8B" w:rsidRPr="00B12ABD">
              <w:rPr>
                <w:color w:val="000000"/>
              </w:rPr>
              <w:t xml:space="preserve"> se</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205B129C" w14:textId="77777777" w:rsidR="00470D8B" w:rsidRPr="00B12ABD" w:rsidRDefault="00470D8B" w:rsidP="00AE5D2C">
            <w:pPr>
              <w:tabs>
                <w:tab w:val="clear" w:pos="567"/>
              </w:tabs>
              <w:spacing w:line="240" w:lineRule="auto"/>
              <w:jc w:val="center"/>
              <w:rPr>
                <w:rFonts w:eastAsia="MS Mincho"/>
                <w:color w:val="000000"/>
                <w:szCs w:val="22"/>
              </w:rPr>
            </w:pPr>
            <w:r w:rsidRPr="00B12ABD">
              <w:rPr>
                <w:color w:val="000000"/>
              </w:rPr>
              <w:t>18</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60E5B274" w14:textId="77777777" w:rsidR="00470D8B" w:rsidRPr="00B12ABD" w:rsidRDefault="00470D8B" w:rsidP="00AE5D2C">
            <w:pPr>
              <w:tabs>
                <w:tab w:val="clear" w:pos="567"/>
              </w:tabs>
              <w:spacing w:line="240" w:lineRule="auto"/>
              <w:jc w:val="center"/>
              <w:rPr>
                <w:rFonts w:eastAsia="MS Mincho"/>
                <w:color w:val="000000"/>
                <w:szCs w:val="22"/>
              </w:rPr>
            </w:pPr>
            <w:r w:rsidRPr="00B12ABD">
              <w:rPr>
                <w:color w:val="000000"/>
              </w:rPr>
              <w:t>27</w:t>
            </w:r>
          </w:p>
        </w:tc>
      </w:tr>
      <w:tr w:rsidR="00470D8B" w:rsidRPr="00B12ABD" w14:paraId="472BEEAF" w14:textId="77777777" w:rsidTr="00AE5D2C">
        <w:trPr>
          <w:cantSplit/>
        </w:trPr>
        <w:tc>
          <w:tcPr>
            <w:tcW w:w="1221" w:type="dxa"/>
            <w:vMerge/>
            <w:tcBorders>
              <w:left w:val="single" w:sz="4" w:space="0" w:color="auto"/>
              <w:bottom w:val="single" w:sz="4" w:space="0" w:color="auto"/>
              <w:right w:val="single" w:sz="4" w:space="0" w:color="auto"/>
            </w:tcBorders>
            <w:vAlign w:val="center"/>
          </w:tcPr>
          <w:p w14:paraId="68C3DF14" w14:textId="77777777" w:rsidR="00470D8B" w:rsidRPr="00B12ABD" w:rsidRDefault="00470D8B" w:rsidP="00AE5D2C">
            <w:pPr>
              <w:tabs>
                <w:tab w:val="clear" w:pos="567"/>
              </w:tabs>
              <w:spacing w:line="240" w:lineRule="auto"/>
              <w:rPr>
                <w:color w:val="000000"/>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3D51E94B" w14:textId="77777777" w:rsidR="00470D8B" w:rsidRPr="00B12ABD" w:rsidRDefault="00470D8B" w:rsidP="00AE5D2C">
            <w:pPr>
              <w:tabs>
                <w:tab w:val="clear" w:pos="567"/>
              </w:tabs>
              <w:spacing w:line="240" w:lineRule="auto"/>
              <w:jc w:val="center"/>
              <w:rPr>
                <w:color w:val="000000"/>
                <w:szCs w:val="22"/>
              </w:rPr>
            </w:pPr>
            <w:r w:rsidRPr="00B12ABD">
              <w:rPr>
                <w:color w:val="000000"/>
              </w:rPr>
              <w:t>24. měsíc</w:t>
            </w:r>
          </w:p>
        </w:tc>
        <w:tc>
          <w:tcPr>
            <w:tcW w:w="2292" w:type="dxa"/>
            <w:tcBorders>
              <w:top w:val="single" w:sz="4" w:space="0" w:color="auto"/>
              <w:left w:val="single" w:sz="4" w:space="0" w:color="auto"/>
              <w:bottom w:val="single" w:sz="4" w:space="0" w:color="auto"/>
              <w:right w:val="single" w:sz="4" w:space="0" w:color="auto"/>
            </w:tcBorders>
          </w:tcPr>
          <w:p w14:paraId="0A6FB2B9" w14:textId="77777777" w:rsidR="00470D8B" w:rsidRPr="00B12ABD" w:rsidRDefault="009560CF" w:rsidP="00AE5D2C">
            <w:pPr>
              <w:tabs>
                <w:tab w:val="clear" w:pos="567"/>
              </w:tabs>
              <w:spacing w:line="240" w:lineRule="auto"/>
              <w:jc w:val="center"/>
              <w:rPr>
                <w:rFonts w:eastAsia="MS Mincho"/>
                <w:color w:val="000000"/>
                <w:szCs w:val="22"/>
              </w:rPr>
            </w:pPr>
            <w:r w:rsidRPr="00B12ABD">
              <w:rPr>
                <w:color w:val="000000"/>
              </w:rPr>
              <w:t>Neuplatňuje</w:t>
            </w:r>
            <w:r w:rsidR="00470D8B" w:rsidRPr="00B12ABD">
              <w:rPr>
                <w:color w:val="000000"/>
              </w:rPr>
              <w:t xml:space="preserve"> se</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7A2819D4" w14:textId="77777777" w:rsidR="00470D8B" w:rsidRPr="00B12ABD" w:rsidRDefault="00470D8B" w:rsidP="00AE5D2C">
            <w:pPr>
              <w:tabs>
                <w:tab w:val="clear" w:pos="567"/>
              </w:tabs>
              <w:spacing w:line="240" w:lineRule="auto"/>
              <w:jc w:val="center"/>
              <w:rPr>
                <w:rFonts w:eastAsia="MS Mincho"/>
                <w:color w:val="000000"/>
                <w:szCs w:val="22"/>
              </w:rPr>
            </w:pPr>
            <w:r w:rsidRPr="00B12ABD">
              <w:rPr>
                <w:color w:val="000000"/>
              </w:rPr>
              <w:t>17</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6F73C3D0" w14:textId="77777777" w:rsidR="00470D8B" w:rsidRPr="00B12ABD" w:rsidRDefault="00470D8B" w:rsidP="00AE5D2C">
            <w:pPr>
              <w:tabs>
                <w:tab w:val="clear" w:pos="567"/>
              </w:tabs>
              <w:spacing w:line="240" w:lineRule="auto"/>
              <w:jc w:val="center"/>
              <w:rPr>
                <w:rFonts w:eastAsia="MS Mincho"/>
                <w:color w:val="000000"/>
                <w:szCs w:val="22"/>
              </w:rPr>
            </w:pPr>
            <w:r w:rsidRPr="00B12ABD">
              <w:rPr>
                <w:color w:val="000000"/>
              </w:rPr>
              <w:t>26</w:t>
            </w:r>
          </w:p>
        </w:tc>
      </w:tr>
      <w:tr w:rsidR="00470D8B" w:rsidRPr="00B12ABD" w14:paraId="27F571F0" w14:textId="77777777" w:rsidTr="00AE5D2C">
        <w:trPr>
          <w:cantSplit/>
        </w:trPr>
        <w:tc>
          <w:tcPr>
            <w:tcW w:w="9215" w:type="dxa"/>
            <w:gridSpan w:val="7"/>
            <w:tcBorders>
              <w:top w:val="single" w:sz="4" w:space="0" w:color="auto"/>
              <w:left w:val="single" w:sz="4" w:space="0" w:color="auto"/>
              <w:bottom w:val="single" w:sz="4" w:space="0" w:color="auto"/>
              <w:right w:val="single" w:sz="4" w:space="0" w:color="auto"/>
            </w:tcBorders>
            <w:vAlign w:val="center"/>
          </w:tcPr>
          <w:p w14:paraId="7B708D9B" w14:textId="77777777" w:rsidR="00470D8B" w:rsidRPr="00B12ABD" w:rsidRDefault="00470D8B" w:rsidP="00AE5D2C">
            <w:pPr>
              <w:pStyle w:val="TableTextCentered"/>
              <w:rPr>
                <w:b/>
                <w:color w:val="000000"/>
                <w:sz w:val="22"/>
                <w:szCs w:val="22"/>
              </w:rPr>
            </w:pPr>
            <w:r w:rsidRPr="00B12ABD">
              <w:rPr>
                <w:b/>
                <w:color w:val="000000"/>
                <w:sz w:val="22"/>
              </w:rPr>
              <w:t>ORAL Step: Neadekvátní respondéři na inhibitor TNF</w:t>
            </w:r>
          </w:p>
        </w:tc>
      </w:tr>
      <w:tr w:rsidR="00470D8B" w:rsidRPr="00B12ABD" w14:paraId="28A5EEE9" w14:textId="77777777" w:rsidTr="00AE5D2C">
        <w:trPr>
          <w:cantSplit/>
        </w:trPr>
        <w:tc>
          <w:tcPr>
            <w:tcW w:w="1225" w:type="dxa"/>
            <w:tcBorders>
              <w:top w:val="single" w:sz="4" w:space="0" w:color="auto"/>
              <w:left w:val="single" w:sz="4" w:space="0" w:color="auto"/>
              <w:bottom w:val="single" w:sz="4" w:space="0" w:color="auto"/>
              <w:right w:val="single" w:sz="4" w:space="0" w:color="auto"/>
            </w:tcBorders>
            <w:vAlign w:val="center"/>
          </w:tcPr>
          <w:p w14:paraId="0E20DD21" w14:textId="77777777" w:rsidR="00470D8B" w:rsidRPr="00B12ABD" w:rsidRDefault="00470D8B" w:rsidP="00AE5D2C">
            <w:pPr>
              <w:pStyle w:val="TableTextCentered"/>
              <w:rPr>
                <w:b/>
                <w:color w:val="000000"/>
                <w:sz w:val="22"/>
                <w:szCs w:val="22"/>
              </w:rPr>
            </w:pPr>
            <w:r w:rsidRPr="00B12ABD">
              <w:rPr>
                <w:b/>
                <w:color w:val="000000"/>
                <w:sz w:val="22"/>
              </w:rPr>
              <w:t>Cílový parametr</w:t>
            </w:r>
          </w:p>
        </w:tc>
        <w:tc>
          <w:tcPr>
            <w:tcW w:w="1161" w:type="dxa"/>
            <w:tcBorders>
              <w:top w:val="single" w:sz="4" w:space="0" w:color="auto"/>
              <w:left w:val="single" w:sz="4" w:space="0" w:color="auto"/>
              <w:bottom w:val="single" w:sz="4" w:space="0" w:color="auto"/>
              <w:right w:val="single" w:sz="4" w:space="0" w:color="auto"/>
            </w:tcBorders>
            <w:vAlign w:val="center"/>
          </w:tcPr>
          <w:p w14:paraId="1DD005C5" w14:textId="77777777" w:rsidR="00470D8B" w:rsidRPr="00B12ABD" w:rsidRDefault="00470D8B" w:rsidP="00AE5D2C">
            <w:pPr>
              <w:pStyle w:val="TableTextCentered"/>
              <w:rPr>
                <w:b/>
                <w:color w:val="000000"/>
                <w:sz w:val="22"/>
                <w:szCs w:val="22"/>
              </w:rPr>
            </w:pPr>
            <w:r w:rsidRPr="00B12ABD">
              <w:rPr>
                <w:b/>
                <w:color w:val="000000"/>
                <w:sz w:val="22"/>
              </w:rPr>
              <w:t>Čas</w:t>
            </w:r>
          </w:p>
        </w:tc>
        <w:tc>
          <w:tcPr>
            <w:tcW w:w="2292" w:type="dxa"/>
            <w:tcBorders>
              <w:top w:val="single" w:sz="4" w:space="0" w:color="auto"/>
              <w:left w:val="single" w:sz="4" w:space="0" w:color="auto"/>
              <w:bottom w:val="single" w:sz="4" w:space="0" w:color="auto"/>
              <w:right w:val="single" w:sz="4" w:space="0" w:color="auto"/>
            </w:tcBorders>
            <w:vAlign w:val="center"/>
          </w:tcPr>
          <w:p w14:paraId="507A14AE" w14:textId="77777777" w:rsidR="00470D8B" w:rsidRPr="00B12ABD" w:rsidRDefault="00470D8B" w:rsidP="00AE5D2C">
            <w:pPr>
              <w:pStyle w:val="TableTextCentered"/>
              <w:rPr>
                <w:b/>
                <w:color w:val="000000"/>
                <w:sz w:val="22"/>
                <w:szCs w:val="22"/>
              </w:rPr>
            </w:pPr>
            <w:r w:rsidRPr="00B12ABD">
              <w:rPr>
                <w:b/>
                <w:color w:val="000000"/>
                <w:sz w:val="22"/>
              </w:rPr>
              <w:t>Placebo + MTX</w:t>
            </w:r>
          </w:p>
          <w:p w14:paraId="7678474D" w14:textId="77777777" w:rsidR="00470D8B" w:rsidRPr="00B12ABD" w:rsidRDefault="00470D8B" w:rsidP="00AE5D2C">
            <w:pPr>
              <w:pStyle w:val="TableTextCentered"/>
              <w:rPr>
                <w:b/>
                <w:color w:val="000000"/>
                <w:sz w:val="22"/>
                <w:szCs w:val="22"/>
              </w:rPr>
            </w:pPr>
            <w:r w:rsidRPr="00B12ABD">
              <w:rPr>
                <w:b/>
                <w:color w:val="000000"/>
                <w:sz w:val="22"/>
              </w:rPr>
              <w:t>n = 132</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7F544AFB" w14:textId="77777777" w:rsidR="00470D8B" w:rsidRPr="00B12ABD" w:rsidRDefault="00470D8B" w:rsidP="00AE5D2C">
            <w:pPr>
              <w:pStyle w:val="TableTextCentered"/>
              <w:rPr>
                <w:b/>
                <w:color w:val="000000"/>
                <w:sz w:val="22"/>
                <w:szCs w:val="22"/>
              </w:rPr>
            </w:pPr>
            <w:r w:rsidRPr="00B12ABD">
              <w:rPr>
                <w:b/>
                <w:color w:val="000000"/>
                <w:sz w:val="22"/>
              </w:rPr>
              <w:t>Tofacitinib 5 mg dvakrát denně</w:t>
            </w:r>
          </w:p>
          <w:p w14:paraId="5FCD82AE" w14:textId="77777777" w:rsidR="00470D8B" w:rsidRPr="00B12ABD" w:rsidRDefault="00470D8B" w:rsidP="00AE5D2C">
            <w:pPr>
              <w:pStyle w:val="TableTextCentered"/>
              <w:rPr>
                <w:b/>
                <w:color w:val="000000"/>
                <w:sz w:val="22"/>
                <w:szCs w:val="22"/>
              </w:rPr>
            </w:pPr>
            <w:r w:rsidRPr="00B12ABD">
              <w:rPr>
                <w:b/>
                <w:color w:val="000000"/>
                <w:sz w:val="22"/>
              </w:rPr>
              <w:t xml:space="preserve"> + MTX</w:t>
            </w:r>
          </w:p>
          <w:p w14:paraId="6A1B4505" w14:textId="77777777" w:rsidR="00470D8B" w:rsidRPr="00B12ABD" w:rsidRDefault="00470D8B" w:rsidP="00AE5D2C">
            <w:pPr>
              <w:pStyle w:val="TableTextCentered"/>
              <w:rPr>
                <w:b/>
                <w:color w:val="000000"/>
                <w:sz w:val="22"/>
                <w:szCs w:val="22"/>
              </w:rPr>
            </w:pPr>
            <w:r w:rsidRPr="00B12ABD">
              <w:rPr>
                <w:b/>
                <w:color w:val="000000"/>
                <w:sz w:val="22"/>
              </w:rPr>
              <w:t>n = 133</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3333BBAA" w14:textId="77777777" w:rsidR="00470D8B" w:rsidRPr="00B12ABD" w:rsidRDefault="00470D8B" w:rsidP="00AE5D2C">
            <w:pPr>
              <w:pStyle w:val="TableTextCentered"/>
              <w:rPr>
                <w:b/>
                <w:color w:val="000000"/>
                <w:sz w:val="22"/>
                <w:szCs w:val="22"/>
              </w:rPr>
            </w:pPr>
            <w:r w:rsidRPr="00B12ABD">
              <w:rPr>
                <w:b/>
                <w:color w:val="000000"/>
                <w:sz w:val="22"/>
              </w:rPr>
              <w:t>Tofacitinib 10 mg dvakrát denně</w:t>
            </w:r>
          </w:p>
          <w:p w14:paraId="62B34358" w14:textId="77777777" w:rsidR="00470D8B" w:rsidRPr="00B12ABD" w:rsidRDefault="00470D8B" w:rsidP="00AE5D2C">
            <w:pPr>
              <w:pStyle w:val="TableTextCentered"/>
              <w:rPr>
                <w:b/>
                <w:color w:val="000000"/>
                <w:sz w:val="22"/>
                <w:szCs w:val="22"/>
              </w:rPr>
            </w:pPr>
            <w:r w:rsidRPr="00B12ABD">
              <w:rPr>
                <w:b/>
                <w:color w:val="000000"/>
                <w:sz w:val="22"/>
              </w:rPr>
              <w:t xml:space="preserve"> + MTX</w:t>
            </w:r>
          </w:p>
          <w:p w14:paraId="122B77F7" w14:textId="77777777" w:rsidR="00470D8B" w:rsidRPr="00B12ABD" w:rsidRDefault="00470D8B" w:rsidP="00AE5D2C">
            <w:pPr>
              <w:pStyle w:val="TableTextCentered"/>
              <w:rPr>
                <w:b/>
                <w:color w:val="000000"/>
                <w:sz w:val="22"/>
                <w:szCs w:val="22"/>
              </w:rPr>
            </w:pPr>
            <w:r w:rsidRPr="00B12ABD">
              <w:rPr>
                <w:b/>
                <w:color w:val="000000"/>
                <w:sz w:val="22"/>
              </w:rPr>
              <w:t>n = 134</w:t>
            </w:r>
          </w:p>
        </w:tc>
      </w:tr>
      <w:tr w:rsidR="00470D8B" w:rsidRPr="00B12ABD" w14:paraId="0204A6C8" w14:textId="77777777" w:rsidTr="00AE5D2C">
        <w:trPr>
          <w:cantSplit/>
        </w:trPr>
        <w:tc>
          <w:tcPr>
            <w:tcW w:w="1225" w:type="dxa"/>
            <w:vMerge w:val="restart"/>
            <w:tcBorders>
              <w:top w:val="single" w:sz="4" w:space="0" w:color="auto"/>
              <w:left w:val="single" w:sz="4" w:space="0" w:color="auto"/>
              <w:right w:val="single" w:sz="4" w:space="0" w:color="auto"/>
            </w:tcBorders>
            <w:vAlign w:val="center"/>
          </w:tcPr>
          <w:p w14:paraId="00CB329F" w14:textId="77777777" w:rsidR="00470D8B" w:rsidRPr="00B12ABD" w:rsidRDefault="00470D8B" w:rsidP="00AE5D2C">
            <w:pPr>
              <w:pStyle w:val="TableText"/>
              <w:rPr>
                <w:rFonts w:cs="Times New Roman"/>
                <w:color w:val="000000"/>
                <w:sz w:val="22"/>
                <w:szCs w:val="22"/>
              </w:rPr>
            </w:pPr>
            <w:r w:rsidRPr="00B12ABD">
              <w:rPr>
                <w:color w:val="000000"/>
                <w:sz w:val="22"/>
              </w:rPr>
              <w:t>ACR20</w:t>
            </w:r>
          </w:p>
        </w:tc>
        <w:tc>
          <w:tcPr>
            <w:tcW w:w="1161" w:type="dxa"/>
            <w:tcBorders>
              <w:top w:val="single" w:sz="4" w:space="0" w:color="auto"/>
              <w:left w:val="single" w:sz="4" w:space="0" w:color="auto"/>
              <w:bottom w:val="single" w:sz="4" w:space="0" w:color="auto"/>
              <w:right w:val="single" w:sz="4" w:space="0" w:color="auto"/>
            </w:tcBorders>
            <w:vAlign w:val="center"/>
          </w:tcPr>
          <w:p w14:paraId="0E61A64D" w14:textId="77777777" w:rsidR="00470D8B" w:rsidRPr="00B12ABD" w:rsidRDefault="00470D8B" w:rsidP="00AE5D2C">
            <w:pPr>
              <w:pStyle w:val="TableText"/>
              <w:jc w:val="center"/>
              <w:rPr>
                <w:rFonts w:cs="Times New Roman"/>
                <w:color w:val="000000"/>
                <w:sz w:val="22"/>
                <w:szCs w:val="22"/>
              </w:rPr>
            </w:pPr>
            <w:r w:rsidRPr="00B12ABD">
              <w:rPr>
                <w:color w:val="000000"/>
                <w:sz w:val="22"/>
              </w:rPr>
              <w:t>3. měsíc</w:t>
            </w:r>
          </w:p>
        </w:tc>
        <w:tc>
          <w:tcPr>
            <w:tcW w:w="2292" w:type="dxa"/>
            <w:tcBorders>
              <w:top w:val="single" w:sz="4" w:space="0" w:color="auto"/>
              <w:left w:val="single" w:sz="4" w:space="0" w:color="auto"/>
              <w:bottom w:val="single" w:sz="4" w:space="0" w:color="auto"/>
              <w:right w:val="single" w:sz="4" w:space="0" w:color="auto"/>
            </w:tcBorders>
            <w:vAlign w:val="center"/>
          </w:tcPr>
          <w:p w14:paraId="533595B7" w14:textId="77777777" w:rsidR="00470D8B" w:rsidRPr="00B12ABD" w:rsidRDefault="00470D8B" w:rsidP="00AE5D2C">
            <w:pPr>
              <w:pStyle w:val="TableTextCentered"/>
              <w:rPr>
                <w:color w:val="000000"/>
                <w:sz w:val="22"/>
                <w:szCs w:val="22"/>
              </w:rPr>
            </w:pPr>
            <w:r w:rsidRPr="00B12ABD">
              <w:rPr>
                <w:color w:val="000000"/>
                <w:sz w:val="22"/>
              </w:rPr>
              <w:t>24</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49BD663C" w14:textId="77777777" w:rsidR="00470D8B" w:rsidRPr="00B12ABD" w:rsidRDefault="00470D8B" w:rsidP="00AE5D2C">
            <w:pPr>
              <w:pStyle w:val="TableTextCentered"/>
              <w:rPr>
                <w:color w:val="000000"/>
                <w:sz w:val="22"/>
                <w:szCs w:val="22"/>
              </w:rPr>
            </w:pPr>
            <w:r w:rsidRPr="00B12ABD">
              <w:rPr>
                <w:color w:val="000000"/>
                <w:sz w:val="22"/>
              </w:rPr>
              <w:t>41*</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0207D861" w14:textId="77777777" w:rsidR="00470D8B" w:rsidRPr="00B12ABD" w:rsidRDefault="00470D8B" w:rsidP="00AE5D2C">
            <w:pPr>
              <w:pStyle w:val="TableTextCentered"/>
              <w:rPr>
                <w:color w:val="000000"/>
                <w:sz w:val="22"/>
                <w:szCs w:val="22"/>
              </w:rPr>
            </w:pPr>
            <w:r w:rsidRPr="00B12ABD">
              <w:rPr>
                <w:color w:val="000000"/>
                <w:sz w:val="22"/>
              </w:rPr>
              <w:t>48***</w:t>
            </w:r>
          </w:p>
        </w:tc>
      </w:tr>
      <w:tr w:rsidR="00470D8B" w:rsidRPr="00B12ABD" w14:paraId="0A3824C1" w14:textId="77777777" w:rsidTr="00AE5D2C">
        <w:trPr>
          <w:cantSplit/>
        </w:trPr>
        <w:tc>
          <w:tcPr>
            <w:tcW w:w="1225" w:type="dxa"/>
            <w:vMerge/>
            <w:tcBorders>
              <w:left w:val="single" w:sz="4" w:space="0" w:color="auto"/>
              <w:right w:val="single" w:sz="4" w:space="0" w:color="auto"/>
            </w:tcBorders>
            <w:vAlign w:val="center"/>
          </w:tcPr>
          <w:p w14:paraId="077EFA37" w14:textId="77777777" w:rsidR="00470D8B" w:rsidRPr="00B12ABD" w:rsidRDefault="00470D8B" w:rsidP="00AE5D2C">
            <w:pPr>
              <w:pStyle w:val="TableText"/>
              <w:rPr>
                <w:rFonts w:cs="Times New Roman"/>
                <w:color w:val="000000"/>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2D51B2E5" w14:textId="77777777" w:rsidR="00470D8B" w:rsidRPr="00B12ABD" w:rsidRDefault="00470D8B" w:rsidP="00AE5D2C">
            <w:pPr>
              <w:pStyle w:val="TableText"/>
              <w:jc w:val="center"/>
              <w:rPr>
                <w:rFonts w:cs="Times New Roman"/>
                <w:color w:val="000000"/>
                <w:sz w:val="22"/>
                <w:szCs w:val="22"/>
              </w:rPr>
            </w:pPr>
            <w:r w:rsidRPr="00B12ABD">
              <w:rPr>
                <w:color w:val="000000"/>
                <w:sz w:val="22"/>
              </w:rPr>
              <w:t>6. měsíc</w:t>
            </w:r>
          </w:p>
        </w:tc>
        <w:tc>
          <w:tcPr>
            <w:tcW w:w="2292" w:type="dxa"/>
            <w:tcBorders>
              <w:top w:val="single" w:sz="4" w:space="0" w:color="auto"/>
              <w:left w:val="single" w:sz="4" w:space="0" w:color="auto"/>
              <w:bottom w:val="single" w:sz="4" w:space="0" w:color="auto"/>
              <w:right w:val="single" w:sz="4" w:space="0" w:color="auto"/>
            </w:tcBorders>
          </w:tcPr>
          <w:p w14:paraId="3248BFC5" w14:textId="77777777" w:rsidR="00470D8B" w:rsidRPr="00B12ABD" w:rsidRDefault="009560CF" w:rsidP="00AE5D2C">
            <w:pPr>
              <w:pStyle w:val="TableTextCentered"/>
              <w:rPr>
                <w:color w:val="000000"/>
                <w:sz w:val="22"/>
                <w:szCs w:val="22"/>
              </w:rPr>
            </w:pPr>
            <w:r w:rsidRPr="00B12ABD">
              <w:rPr>
                <w:color w:val="000000"/>
                <w:sz w:val="22"/>
                <w:szCs w:val="22"/>
              </w:rPr>
              <w:t>Neuplatňuje</w:t>
            </w:r>
            <w:r w:rsidR="00470D8B" w:rsidRPr="00B12ABD">
              <w:rPr>
                <w:color w:val="000000"/>
                <w:sz w:val="22"/>
              </w:rPr>
              <w:t xml:space="preserve"> se</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2BF1C242" w14:textId="77777777" w:rsidR="00470D8B" w:rsidRPr="00B12ABD" w:rsidRDefault="00470D8B" w:rsidP="00AE5D2C">
            <w:pPr>
              <w:pStyle w:val="TableTextCentered"/>
              <w:rPr>
                <w:color w:val="000000"/>
                <w:sz w:val="22"/>
                <w:szCs w:val="22"/>
              </w:rPr>
            </w:pPr>
            <w:r w:rsidRPr="00B12ABD">
              <w:rPr>
                <w:color w:val="000000"/>
                <w:sz w:val="22"/>
              </w:rPr>
              <w:t>51</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74B621B5" w14:textId="77777777" w:rsidR="00470D8B" w:rsidRPr="00B12ABD" w:rsidRDefault="00470D8B" w:rsidP="00AE5D2C">
            <w:pPr>
              <w:pStyle w:val="TableTextCentered"/>
              <w:rPr>
                <w:color w:val="000000"/>
                <w:sz w:val="22"/>
                <w:szCs w:val="22"/>
              </w:rPr>
            </w:pPr>
            <w:r w:rsidRPr="00B12ABD">
              <w:rPr>
                <w:color w:val="000000"/>
                <w:sz w:val="22"/>
              </w:rPr>
              <w:t>54</w:t>
            </w:r>
          </w:p>
        </w:tc>
      </w:tr>
      <w:tr w:rsidR="00470D8B" w:rsidRPr="00B12ABD" w14:paraId="413B88E7" w14:textId="77777777" w:rsidTr="00AE5D2C">
        <w:trPr>
          <w:cantSplit/>
        </w:trPr>
        <w:tc>
          <w:tcPr>
            <w:tcW w:w="1225" w:type="dxa"/>
            <w:vMerge w:val="restart"/>
            <w:tcBorders>
              <w:top w:val="single" w:sz="4" w:space="0" w:color="auto"/>
              <w:left w:val="single" w:sz="4" w:space="0" w:color="auto"/>
              <w:right w:val="single" w:sz="4" w:space="0" w:color="auto"/>
            </w:tcBorders>
            <w:vAlign w:val="center"/>
          </w:tcPr>
          <w:p w14:paraId="26E6A74D" w14:textId="77777777" w:rsidR="00470D8B" w:rsidRPr="00B12ABD" w:rsidRDefault="00470D8B" w:rsidP="00AE5D2C">
            <w:pPr>
              <w:pStyle w:val="TableText"/>
              <w:rPr>
                <w:rFonts w:cs="Times New Roman"/>
                <w:color w:val="000000"/>
                <w:sz w:val="22"/>
                <w:szCs w:val="22"/>
              </w:rPr>
            </w:pPr>
            <w:r w:rsidRPr="00B12ABD">
              <w:rPr>
                <w:color w:val="000000"/>
                <w:sz w:val="22"/>
              </w:rPr>
              <w:t>ACR50</w:t>
            </w:r>
          </w:p>
        </w:tc>
        <w:tc>
          <w:tcPr>
            <w:tcW w:w="1161" w:type="dxa"/>
            <w:tcBorders>
              <w:top w:val="single" w:sz="4" w:space="0" w:color="auto"/>
              <w:left w:val="single" w:sz="4" w:space="0" w:color="auto"/>
              <w:bottom w:val="single" w:sz="4" w:space="0" w:color="auto"/>
              <w:right w:val="single" w:sz="4" w:space="0" w:color="auto"/>
            </w:tcBorders>
            <w:vAlign w:val="center"/>
          </w:tcPr>
          <w:p w14:paraId="79AD0EBC" w14:textId="77777777" w:rsidR="00470D8B" w:rsidRPr="00B12ABD" w:rsidRDefault="00470D8B" w:rsidP="00AE5D2C">
            <w:pPr>
              <w:pStyle w:val="TableText"/>
              <w:jc w:val="center"/>
              <w:rPr>
                <w:rFonts w:cs="Times New Roman"/>
                <w:color w:val="000000"/>
                <w:sz w:val="22"/>
                <w:szCs w:val="22"/>
              </w:rPr>
            </w:pPr>
            <w:r w:rsidRPr="00B12ABD">
              <w:rPr>
                <w:color w:val="000000"/>
                <w:sz w:val="22"/>
              </w:rPr>
              <w:t>3. měsíc</w:t>
            </w:r>
          </w:p>
        </w:tc>
        <w:tc>
          <w:tcPr>
            <w:tcW w:w="2292" w:type="dxa"/>
            <w:tcBorders>
              <w:top w:val="single" w:sz="4" w:space="0" w:color="auto"/>
              <w:left w:val="single" w:sz="4" w:space="0" w:color="auto"/>
              <w:bottom w:val="single" w:sz="4" w:space="0" w:color="auto"/>
              <w:right w:val="single" w:sz="4" w:space="0" w:color="auto"/>
            </w:tcBorders>
            <w:vAlign w:val="center"/>
          </w:tcPr>
          <w:p w14:paraId="7F1B335C" w14:textId="77777777" w:rsidR="00470D8B" w:rsidRPr="00B12ABD" w:rsidRDefault="00470D8B" w:rsidP="00AE5D2C">
            <w:pPr>
              <w:pStyle w:val="TableTextCentered"/>
              <w:rPr>
                <w:color w:val="000000"/>
                <w:sz w:val="22"/>
                <w:szCs w:val="22"/>
              </w:rPr>
            </w:pPr>
            <w:r w:rsidRPr="00B12ABD">
              <w:rPr>
                <w:color w:val="000000"/>
                <w:sz w:val="22"/>
              </w:rPr>
              <w:t>8</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518E545F" w14:textId="77777777" w:rsidR="00470D8B" w:rsidRPr="00B12ABD" w:rsidRDefault="00470D8B" w:rsidP="00AE5D2C">
            <w:pPr>
              <w:pStyle w:val="TableTextCentered"/>
              <w:rPr>
                <w:color w:val="000000"/>
                <w:sz w:val="22"/>
                <w:szCs w:val="22"/>
              </w:rPr>
            </w:pPr>
            <w:r w:rsidRPr="00B12ABD">
              <w:rPr>
                <w:color w:val="000000"/>
                <w:sz w:val="22"/>
              </w:rPr>
              <w:t>26***</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5C479567" w14:textId="77777777" w:rsidR="00470D8B" w:rsidRPr="00B12ABD" w:rsidRDefault="00470D8B" w:rsidP="00AE5D2C">
            <w:pPr>
              <w:pStyle w:val="TableTextCentered"/>
              <w:rPr>
                <w:color w:val="000000"/>
                <w:sz w:val="22"/>
                <w:szCs w:val="22"/>
              </w:rPr>
            </w:pPr>
            <w:r w:rsidRPr="00B12ABD">
              <w:rPr>
                <w:color w:val="000000"/>
                <w:sz w:val="22"/>
              </w:rPr>
              <w:t>28***</w:t>
            </w:r>
          </w:p>
        </w:tc>
      </w:tr>
      <w:tr w:rsidR="00470D8B" w:rsidRPr="00B12ABD" w14:paraId="416707F0" w14:textId="77777777" w:rsidTr="00AE5D2C">
        <w:trPr>
          <w:cantSplit/>
        </w:trPr>
        <w:tc>
          <w:tcPr>
            <w:tcW w:w="1225" w:type="dxa"/>
            <w:vMerge/>
            <w:tcBorders>
              <w:left w:val="single" w:sz="4" w:space="0" w:color="auto"/>
              <w:right w:val="single" w:sz="4" w:space="0" w:color="auto"/>
            </w:tcBorders>
            <w:vAlign w:val="center"/>
          </w:tcPr>
          <w:p w14:paraId="23FFE2C2" w14:textId="77777777" w:rsidR="00470D8B" w:rsidRPr="00B12ABD" w:rsidRDefault="00470D8B" w:rsidP="00AE5D2C">
            <w:pPr>
              <w:pStyle w:val="TableText"/>
              <w:rPr>
                <w:rFonts w:cs="Times New Roman"/>
                <w:color w:val="000000"/>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2AAAE1FA" w14:textId="77777777" w:rsidR="00470D8B" w:rsidRPr="00B12ABD" w:rsidRDefault="00470D8B" w:rsidP="00AE5D2C">
            <w:pPr>
              <w:pStyle w:val="TableText"/>
              <w:jc w:val="center"/>
              <w:rPr>
                <w:rFonts w:cs="Times New Roman"/>
                <w:color w:val="000000"/>
                <w:sz w:val="22"/>
                <w:szCs w:val="22"/>
              </w:rPr>
            </w:pPr>
            <w:r w:rsidRPr="00B12ABD">
              <w:rPr>
                <w:color w:val="000000"/>
                <w:sz w:val="22"/>
              </w:rPr>
              <w:t>6. měsíc</w:t>
            </w:r>
          </w:p>
        </w:tc>
        <w:tc>
          <w:tcPr>
            <w:tcW w:w="2292" w:type="dxa"/>
            <w:tcBorders>
              <w:top w:val="single" w:sz="4" w:space="0" w:color="auto"/>
              <w:left w:val="single" w:sz="4" w:space="0" w:color="auto"/>
              <w:bottom w:val="single" w:sz="4" w:space="0" w:color="auto"/>
              <w:right w:val="single" w:sz="4" w:space="0" w:color="auto"/>
            </w:tcBorders>
          </w:tcPr>
          <w:p w14:paraId="78AC01D1" w14:textId="77777777" w:rsidR="00470D8B" w:rsidRPr="00B12ABD" w:rsidRDefault="009560CF" w:rsidP="00AE5D2C">
            <w:pPr>
              <w:pStyle w:val="TableTextCentered"/>
              <w:rPr>
                <w:color w:val="000000"/>
                <w:sz w:val="22"/>
                <w:szCs w:val="22"/>
              </w:rPr>
            </w:pPr>
            <w:r w:rsidRPr="00B12ABD">
              <w:rPr>
                <w:color w:val="000000"/>
                <w:sz w:val="22"/>
                <w:szCs w:val="22"/>
              </w:rPr>
              <w:t>Neuplatňuje</w:t>
            </w:r>
            <w:r w:rsidR="00470D8B" w:rsidRPr="00B12ABD">
              <w:rPr>
                <w:color w:val="000000"/>
                <w:sz w:val="22"/>
              </w:rPr>
              <w:t xml:space="preserve"> se</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79CEB27F" w14:textId="77777777" w:rsidR="00470D8B" w:rsidRPr="00B12ABD" w:rsidRDefault="00470D8B" w:rsidP="00AE5D2C">
            <w:pPr>
              <w:pStyle w:val="TableTextCentered"/>
              <w:rPr>
                <w:color w:val="000000"/>
                <w:sz w:val="22"/>
                <w:szCs w:val="22"/>
              </w:rPr>
            </w:pPr>
            <w:r w:rsidRPr="00B12ABD">
              <w:rPr>
                <w:color w:val="000000"/>
                <w:sz w:val="22"/>
              </w:rPr>
              <w:t>37</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09A2B0D8" w14:textId="77777777" w:rsidR="00470D8B" w:rsidRPr="00B12ABD" w:rsidRDefault="00470D8B" w:rsidP="00AE5D2C">
            <w:pPr>
              <w:pStyle w:val="TableTextCentered"/>
              <w:rPr>
                <w:color w:val="000000"/>
                <w:sz w:val="22"/>
                <w:szCs w:val="22"/>
              </w:rPr>
            </w:pPr>
            <w:r w:rsidRPr="00B12ABD">
              <w:rPr>
                <w:color w:val="000000"/>
                <w:sz w:val="22"/>
              </w:rPr>
              <w:t>30</w:t>
            </w:r>
          </w:p>
        </w:tc>
      </w:tr>
      <w:tr w:rsidR="00470D8B" w:rsidRPr="00B12ABD" w14:paraId="11ACE563" w14:textId="77777777" w:rsidTr="00AE5D2C">
        <w:trPr>
          <w:cantSplit/>
        </w:trPr>
        <w:tc>
          <w:tcPr>
            <w:tcW w:w="1225" w:type="dxa"/>
            <w:vMerge w:val="restart"/>
            <w:tcBorders>
              <w:top w:val="single" w:sz="4" w:space="0" w:color="auto"/>
              <w:left w:val="single" w:sz="4" w:space="0" w:color="auto"/>
              <w:bottom w:val="single" w:sz="4" w:space="0" w:color="auto"/>
              <w:right w:val="single" w:sz="4" w:space="0" w:color="auto"/>
            </w:tcBorders>
            <w:vAlign w:val="center"/>
          </w:tcPr>
          <w:p w14:paraId="28A8683E" w14:textId="77777777" w:rsidR="00470D8B" w:rsidRPr="00B12ABD" w:rsidRDefault="00470D8B" w:rsidP="00AE5D2C">
            <w:pPr>
              <w:pStyle w:val="TableText"/>
              <w:rPr>
                <w:rFonts w:cs="Times New Roman"/>
                <w:color w:val="000000"/>
                <w:sz w:val="22"/>
                <w:szCs w:val="22"/>
              </w:rPr>
            </w:pPr>
            <w:r w:rsidRPr="00B12ABD">
              <w:rPr>
                <w:color w:val="000000"/>
                <w:sz w:val="22"/>
              </w:rPr>
              <w:t>ACR70</w:t>
            </w:r>
          </w:p>
        </w:tc>
        <w:tc>
          <w:tcPr>
            <w:tcW w:w="1161" w:type="dxa"/>
            <w:tcBorders>
              <w:top w:val="single" w:sz="4" w:space="0" w:color="auto"/>
              <w:left w:val="single" w:sz="4" w:space="0" w:color="auto"/>
              <w:bottom w:val="single" w:sz="4" w:space="0" w:color="auto"/>
              <w:right w:val="single" w:sz="4" w:space="0" w:color="auto"/>
            </w:tcBorders>
            <w:vAlign w:val="center"/>
          </w:tcPr>
          <w:p w14:paraId="5FB3D522" w14:textId="77777777" w:rsidR="00470D8B" w:rsidRPr="00B12ABD" w:rsidRDefault="00470D8B" w:rsidP="00AE5D2C">
            <w:pPr>
              <w:pStyle w:val="TableText"/>
              <w:jc w:val="center"/>
              <w:rPr>
                <w:rFonts w:cs="Times New Roman"/>
                <w:color w:val="000000"/>
                <w:sz w:val="22"/>
                <w:szCs w:val="22"/>
              </w:rPr>
            </w:pPr>
            <w:r w:rsidRPr="00B12ABD">
              <w:rPr>
                <w:color w:val="000000"/>
                <w:sz w:val="22"/>
              </w:rPr>
              <w:t>3. měsíc</w:t>
            </w:r>
          </w:p>
        </w:tc>
        <w:tc>
          <w:tcPr>
            <w:tcW w:w="2292" w:type="dxa"/>
            <w:tcBorders>
              <w:top w:val="single" w:sz="4" w:space="0" w:color="auto"/>
              <w:left w:val="single" w:sz="4" w:space="0" w:color="auto"/>
              <w:bottom w:val="single" w:sz="4" w:space="0" w:color="auto"/>
              <w:right w:val="single" w:sz="4" w:space="0" w:color="auto"/>
            </w:tcBorders>
            <w:vAlign w:val="center"/>
          </w:tcPr>
          <w:p w14:paraId="1104658D" w14:textId="77777777" w:rsidR="00470D8B" w:rsidRPr="00B12ABD" w:rsidRDefault="00470D8B" w:rsidP="00AE5D2C">
            <w:pPr>
              <w:pStyle w:val="TableTextCentered"/>
              <w:rPr>
                <w:color w:val="000000"/>
                <w:sz w:val="22"/>
                <w:szCs w:val="22"/>
              </w:rPr>
            </w:pPr>
            <w:r w:rsidRPr="00B12ABD">
              <w:rPr>
                <w:color w:val="000000"/>
                <w:sz w:val="22"/>
              </w:rPr>
              <w:t>2</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70B890C9" w14:textId="77777777" w:rsidR="00470D8B" w:rsidRPr="00B12ABD" w:rsidRDefault="00470D8B" w:rsidP="00AE5D2C">
            <w:pPr>
              <w:pStyle w:val="TableTextCentered"/>
              <w:rPr>
                <w:color w:val="000000"/>
                <w:sz w:val="22"/>
                <w:szCs w:val="22"/>
              </w:rPr>
            </w:pPr>
            <w:r w:rsidRPr="00B12ABD">
              <w:rPr>
                <w:color w:val="000000"/>
                <w:sz w:val="22"/>
              </w:rPr>
              <w:t>14***</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7397628E" w14:textId="77777777" w:rsidR="00470D8B" w:rsidRPr="00B12ABD" w:rsidRDefault="00470D8B" w:rsidP="00AE5D2C">
            <w:pPr>
              <w:pStyle w:val="TableTextCentered"/>
              <w:rPr>
                <w:color w:val="000000"/>
                <w:sz w:val="22"/>
                <w:szCs w:val="22"/>
              </w:rPr>
            </w:pPr>
            <w:r w:rsidRPr="00B12ABD">
              <w:rPr>
                <w:color w:val="000000"/>
                <w:sz w:val="22"/>
              </w:rPr>
              <w:t>10*</w:t>
            </w:r>
          </w:p>
        </w:tc>
      </w:tr>
      <w:tr w:rsidR="00470D8B" w:rsidRPr="00B12ABD" w14:paraId="6DABE92E" w14:textId="77777777" w:rsidTr="00AE5D2C">
        <w:trPr>
          <w:cantSplit/>
        </w:trPr>
        <w:tc>
          <w:tcPr>
            <w:tcW w:w="1225" w:type="dxa"/>
            <w:vMerge/>
            <w:tcBorders>
              <w:left w:val="single" w:sz="4" w:space="0" w:color="auto"/>
              <w:bottom w:val="single" w:sz="4" w:space="0" w:color="auto"/>
              <w:right w:val="single" w:sz="4" w:space="0" w:color="auto"/>
            </w:tcBorders>
            <w:vAlign w:val="center"/>
          </w:tcPr>
          <w:p w14:paraId="30E8CDEC" w14:textId="77777777" w:rsidR="00470D8B" w:rsidRPr="00B12ABD" w:rsidRDefault="00470D8B" w:rsidP="00AE5D2C">
            <w:pPr>
              <w:pStyle w:val="TableText"/>
              <w:rPr>
                <w:rFonts w:cs="Times New Roman"/>
                <w:color w:val="000000"/>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6E30B118" w14:textId="77777777" w:rsidR="00470D8B" w:rsidRPr="00B12ABD" w:rsidRDefault="00470D8B" w:rsidP="00AE5D2C">
            <w:pPr>
              <w:pStyle w:val="TableText"/>
              <w:jc w:val="center"/>
              <w:rPr>
                <w:rFonts w:cs="Times New Roman"/>
                <w:color w:val="000000"/>
                <w:sz w:val="22"/>
                <w:szCs w:val="22"/>
              </w:rPr>
            </w:pPr>
            <w:r w:rsidRPr="00B12ABD">
              <w:rPr>
                <w:color w:val="000000"/>
                <w:sz w:val="22"/>
              </w:rPr>
              <w:t>6. měsíc</w:t>
            </w:r>
          </w:p>
        </w:tc>
        <w:tc>
          <w:tcPr>
            <w:tcW w:w="2292" w:type="dxa"/>
            <w:tcBorders>
              <w:top w:val="single" w:sz="4" w:space="0" w:color="auto"/>
              <w:left w:val="single" w:sz="4" w:space="0" w:color="auto"/>
              <w:bottom w:val="single" w:sz="4" w:space="0" w:color="auto"/>
              <w:right w:val="single" w:sz="4" w:space="0" w:color="auto"/>
            </w:tcBorders>
          </w:tcPr>
          <w:p w14:paraId="5D06E82B" w14:textId="77777777" w:rsidR="00470D8B" w:rsidRPr="00B12ABD" w:rsidRDefault="009560CF" w:rsidP="00AE5D2C">
            <w:pPr>
              <w:pStyle w:val="TableTextCentered"/>
              <w:rPr>
                <w:color w:val="000000"/>
                <w:sz w:val="22"/>
                <w:szCs w:val="22"/>
              </w:rPr>
            </w:pPr>
            <w:r w:rsidRPr="00B12ABD">
              <w:rPr>
                <w:color w:val="000000"/>
                <w:sz w:val="22"/>
                <w:szCs w:val="22"/>
              </w:rPr>
              <w:t>Neuplatňuje</w:t>
            </w:r>
            <w:r w:rsidR="00470D8B" w:rsidRPr="00B12ABD">
              <w:rPr>
                <w:color w:val="000000"/>
                <w:sz w:val="22"/>
                <w:szCs w:val="22"/>
              </w:rPr>
              <w:t xml:space="preserve"> </w:t>
            </w:r>
            <w:r w:rsidR="00470D8B" w:rsidRPr="00B12ABD">
              <w:rPr>
                <w:color w:val="000000"/>
                <w:sz w:val="22"/>
              </w:rPr>
              <w:t>se</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6D059C99" w14:textId="77777777" w:rsidR="00470D8B" w:rsidRPr="00B12ABD" w:rsidRDefault="00470D8B" w:rsidP="00AE5D2C">
            <w:pPr>
              <w:pStyle w:val="TableTextCentered"/>
              <w:rPr>
                <w:color w:val="000000"/>
                <w:sz w:val="22"/>
                <w:szCs w:val="22"/>
              </w:rPr>
            </w:pPr>
            <w:r w:rsidRPr="00B12ABD">
              <w:rPr>
                <w:color w:val="000000"/>
                <w:sz w:val="22"/>
              </w:rPr>
              <w:t>16</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0B5597C4" w14:textId="77777777" w:rsidR="00470D8B" w:rsidRPr="00B12ABD" w:rsidRDefault="00470D8B" w:rsidP="00AE5D2C">
            <w:pPr>
              <w:pStyle w:val="TableTextCentered"/>
              <w:rPr>
                <w:color w:val="000000"/>
                <w:sz w:val="22"/>
                <w:szCs w:val="22"/>
              </w:rPr>
            </w:pPr>
            <w:r w:rsidRPr="00B12ABD">
              <w:rPr>
                <w:color w:val="000000"/>
                <w:sz w:val="22"/>
              </w:rPr>
              <w:t>16</w:t>
            </w:r>
          </w:p>
        </w:tc>
      </w:tr>
      <w:tr w:rsidR="00470D8B" w:rsidRPr="00B12ABD" w14:paraId="429CCF34" w14:textId="77777777" w:rsidTr="00AE5D2C">
        <w:trPr>
          <w:cantSplit/>
        </w:trPr>
        <w:tc>
          <w:tcPr>
            <w:tcW w:w="9215" w:type="dxa"/>
            <w:gridSpan w:val="7"/>
            <w:tcBorders>
              <w:top w:val="single" w:sz="4" w:space="0" w:color="auto"/>
              <w:left w:val="single" w:sz="4" w:space="0" w:color="auto"/>
              <w:bottom w:val="single" w:sz="4" w:space="0" w:color="auto"/>
              <w:right w:val="single" w:sz="4" w:space="0" w:color="auto"/>
            </w:tcBorders>
            <w:vAlign w:val="center"/>
          </w:tcPr>
          <w:p w14:paraId="771D85A4" w14:textId="77777777" w:rsidR="00470D8B" w:rsidRPr="00B12ABD" w:rsidRDefault="00470D8B" w:rsidP="00AE5D2C">
            <w:pPr>
              <w:pStyle w:val="TableTextCentered"/>
              <w:keepNext/>
              <w:keepLines/>
              <w:rPr>
                <w:b/>
                <w:color w:val="000000"/>
                <w:sz w:val="22"/>
                <w:szCs w:val="22"/>
              </w:rPr>
            </w:pPr>
            <w:r w:rsidRPr="00B12ABD">
              <w:rPr>
                <w:b/>
                <w:color w:val="000000"/>
                <w:sz w:val="22"/>
              </w:rPr>
              <w:t>ORAL Start: MTX-naivní</w:t>
            </w:r>
          </w:p>
        </w:tc>
      </w:tr>
      <w:tr w:rsidR="00470D8B" w:rsidRPr="00B12ABD" w14:paraId="09BA8DFA" w14:textId="77777777" w:rsidTr="00AE5D2C">
        <w:trPr>
          <w:cantSplit/>
        </w:trPr>
        <w:tc>
          <w:tcPr>
            <w:tcW w:w="1225" w:type="dxa"/>
            <w:tcBorders>
              <w:top w:val="single" w:sz="4" w:space="0" w:color="auto"/>
              <w:left w:val="single" w:sz="4" w:space="0" w:color="auto"/>
              <w:bottom w:val="single" w:sz="4" w:space="0" w:color="auto"/>
              <w:right w:val="single" w:sz="4" w:space="0" w:color="auto"/>
            </w:tcBorders>
            <w:vAlign w:val="center"/>
          </w:tcPr>
          <w:p w14:paraId="14C5C3A7" w14:textId="77777777" w:rsidR="00470D8B" w:rsidRPr="00B12ABD" w:rsidRDefault="00470D8B" w:rsidP="00AE5D2C">
            <w:pPr>
              <w:pStyle w:val="TableTextCentered"/>
              <w:keepNext/>
              <w:keepLines/>
              <w:rPr>
                <w:b/>
                <w:color w:val="000000"/>
                <w:sz w:val="22"/>
                <w:szCs w:val="22"/>
              </w:rPr>
            </w:pPr>
            <w:r w:rsidRPr="00B12ABD">
              <w:rPr>
                <w:b/>
                <w:color w:val="000000"/>
                <w:sz w:val="22"/>
              </w:rPr>
              <w:t>Cílový parametr</w:t>
            </w:r>
          </w:p>
        </w:tc>
        <w:tc>
          <w:tcPr>
            <w:tcW w:w="1161" w:type="dxa"/>
            <w:tcBorders>
              <w:top w:val="single" w:sz="4" w:space="0" w:color="auto"/>
              <w:left w:val="single" w:sz="4" w:space="0" w:color="auto"/>
              <w:bottom w:val="single" w:sz="4" w:space="0" w:color="auto"/>
              <w:right w:val="single" w:sz="4" w:space="0" w:color="auto"/>
            </w:tcBorders>
            <w:vAlign w:val="center"/>
          </w:tcPr>
          <w:p w14:paraId="01EF9545" w14:textId="77777777" w:rsidR="00470D8B" w:rsidRPr="00B12ABD" w:rsidRDefault="00470D8B" w:rsidP="00AE5D2C">
            <w:pPr>
              <w:pStyle w:val="TableTextCentered"/>
              <w:keepNext/>
              <w:keepLines/>
              <w:rPr>
                <w:b/>
                <w:color w:val="000000"/>
                <w:sz w:val="22"/>
                <w:szCs w:val="22"/>
              </w:rPr>
            </w:pPr>
            <w:r w:rsidRPr="00B12ABD">
              <w:rPr>
                <w:b/>
                <w:color w:val="000000"/>
                <w:sz w:val="22"/>
              </w:rPr>
              <w:t>Čas</w:t>
            </w:r>
          </w:p>
        </w:tc>
        <w:tc>
          <w:tcPr>
            <w:tcW w:w="2292" w:type="dxa"/>
            <w:tcBorders>
              <w:top w:val="single" w:sz="4" w:space="0" w:color="auto"/>
              <w:left w:val="single" w:sz="4" w:space="0" w:color="auto"/>
              <w:bottom w:val="single" w:sz="4" w:space="0" w:color="auto"/>
              <w:right w:val="single" w:sz="4" w:space="0" w:color="auto"/>
            </w:tcBorders>
            <w:vAlign w:val="center"/>
          </w:tcPr>
          <w:p w14:paraId="5F3E2300" w14:textId="77777777" w:rsidR="00470D8B" w:rsidRPr="00B12ABD" w:rsidRDefault="00470D8B" w:rsidP="00AE5D2C">
            <w:pPr>
              <w:pStyle w:val="TableTextCentered"/>
              <w:keepNext/>
              <w:keepLines/>
              <w:rPr>
                <w:b/>
                <w:color w:val="000000"/>
                <w:sz w:val="22"/>
                <w:szCs w:val="22"/>
              </w:rPr>
            </w:pPr>
            <w:r w:rsidRPr="00B12ABD">
              <w:rPr>
                <w:b/>
                <w:color w:val="000000"/>
                <w:sz w:val="22"/>
              </w:rPr>
              <w:t>MTX</w:t>
            </w:r>
          </w:p>
          <w:p w14:paraId="6DD193E9" w14:textId="77777777" w:rsidR="00470D8B" w:rsidRPr="00B12ABD" w:rsidRDefault="00470D8B" w:rsidP="00AE5D2C">
            <w:pPr>
              <w:pStyle w:val="TableTextCentered"/>
              <w:keepNext/>
              <w:keepLines/>
              <w:rPr>
                <w:b/>
                <w:color w:val="000000"/>
                <w:sz w:val="22"/>
                <w:szCs w:val="22"/>
              </w:rPr>
            </w:pPr>
            <w:r w:rsidRPr="00B12ABD">
              <w:rPr>
                <w:b/>
                <w:color w:val="000000"/>
                <w:sz w:val="22"/>
              </w:rPr>
              <w:t>n = 184</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1C244B7B" w14:textId="77777777" w:rsidR="00470D8B" w:rsidRPr="00B12ABD" w:rsidRDefault="00470D8B" w:rsidP="00AE5D2C">
            <w:pPr>
              <w:pStyle w:val="TableTextCentered"/>
              <w:keepNext/>
              <w:keepLines/>
              <w:rPr>
                <w:b/>
                <w:color w:val="000000"/>
                <w:sz w:val="22"/>
                <w:szCs w:val="22"/>
              </w:rPr>
            </w:pPr>
            <w:r w:rsidRPr="00B12ABD">
              <w:rPr>
                <w:b/>
                <w:color w:val="000000"/>
                <w:sz w:val="22"/>
              </w:rPr>
              <w:t>Monoterapie tofacitinibem 5 mg</w:t>
            </w:r>
            <w:r w:rsidRPr="00B12ABD">
              <w:rPr>
                <w:color w:val="000000"/>
                <w:sz w:val="22"/>
              </w:rPr>
              <w:t xml:space="preserve"> </w:t>
            </w:r>
            <w:r w:rsidRPr="00B12ABD">
              <w:rPr>
                <w:b/>
                <w:color w:val="000000"/>
                <w:sz w:val="22"/>
              </w:rPr>
              <w:t>dvakrát denně</w:t>
            </w:r>
          </w:p>
          <w:p w14:paraId="37706EA6" w14:textId="77777777" w:rsidR="00470D8B" w:rsidRPr="00B12ABD" w:rsidRDefault="00470D8B" w:rsidP="00AE5D2C">
            <w:pPr>
              <w:pStyle w:val="TableTextCentered"/>
              <w:keepNext/>
              <w:keepLines/>
              <w:rPr>
                <w:b/>
                <w:color w:val="000000"/>
                <w:sz w:val="22"/>
                <w:szCs w:val="22"/>
              </w:rPr>
            </w:pPr>
            <w:r w:rsidRPr="00B12ABD">
              <w:rPr>
                <w:b/>
                <w:color w:val="000000"/>
                <w:sz w:val="22"/>
              </w:rPr>
              <w:t>n = 370</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6F519C49" w14:textId="77777777" w:rsidR="00470D8B" w:rsidRPr="00B12ABD" w:rsidRDefault="00470D8B" w:rsidP="00AE5D2C">
            <w:pPr>
              <w:pStyle w:val="TableTextCentered"/>
              <w:keepNext/>
              <w:keepLines/>
              <w:rPr>
                <w:b/>
                <w:color w:val="000000"/>
                <w:sz w:val="22"/>
                <w:szCs w:val="22"/>
              </w:rPr>
            </w:pPr>
            <w:r w:rsidRPr="00B12ABD">
              <w:rPr>
                <w:b/>
                <w:color w:val="000000"/>
                <w:sz w:val="22"/>
              </w:rPr>
              <w:t>Monoterapie tofacitinibem 10 mg dvakrát denně</w:t>
            </w:r>
          </w:p>
          <w:p w14:paraId="28E58F63" w14:textId="77777777" w:rsidR="00470D8B" w:rsidRPr="00B12ABD" w:rsidRDefault="00470D8B" w:rsidP="00AE5D2C">
            <w:pPr>
              <w:pStyle w:val="TableTextCentered"/>
              <w:keepNext/>
              <w:keepLines/>
              <w:rPr>
                <w:b/>
                <w:color w:val="000000"/>
                <w:sz w:val="22"/>
                <w:szCs w:val="22"/>
              </w:rPr>
            </w:pPr>
            <w:r w:rsidRPr="00B12ABD">
              <w:rPr>
                <w:b/>
                <w:color w:val="000000"/>
                <w:sz w:val="22"/>
              </w:rPr>
              <w:t>n = 394</w:t>
            </w:r>
          </w:p>
        </w:tc>
      </w:tr>
      <w:tr w:rsidR="00470D8B" w:rsidRPr="00B12ABD" w14:paraId="598ADF92" w14:textId="77777777" w:rsidTr="00AE5D2C">
        <w:trPr>
          <w:cantSplit/>
        </w:trPr>
        <w:tc>
          <w:tcPr>
            <w:tcW w:w="1225" w:type="dxa"/>
            <w:vMerge w:val="restart"/>
            <w:tcBorders>
              <w:top w:val="single" w:sz="4" w:space="0" w:color="auto"/>
              <w:left w:val="single" w:sz="4" w:space="0" w:color="auto"/>
              <w:right w:val="single" w:sz="4" w:space="0" w:color="auto"/>
            </w:tcBorders>
            <w:vAlign w:val="center"/>
          </w:tcPr>
          <w:p w14:paraId="54E56E76" w14:textId="77777777" w:rsidR="00470D8B" w:rsidRPr="00B12ABD" w:rsidRDefault="00470D8B" w:rsidP="00AE5D2C">
            <w:pPr>
              <w:pStyle w:val="TableText"/>
              <w:keepNext/>
              <w:keepLines/>
              <w:rPr>
                <w:rFonts w:cs="Times New Roman"/>
                <w:color w:val="000000"/>
                <w:sz w:val="22"/>
                <w:szCs w:val="22"/>
              </w:rPr>
            </w:pPr>
            <w:r w:rsidRPr="00B12ABD">
              <w:rPr>
                <w:color w:val="000000"/>
                <w:sz w:val="22"/>
              </w:rPr>
              <w:t>ACR20</w:t>
            </w:r>
          </w:p>
        </w:tc>
        <w:tc>
          <w:tcPr>
            <w:tcW w:w="1161" w:type="dxa"/>
            <w:tcBorders>
              <w:top w:val="single" w:sz="4" w:space="0" w:color="auto"/>
              <w:left w:val="single" w:sz="4" w:space="0" w:color="auto"/>
              <w:bottom w:val="single" w:sz="4" w:space="0" w:color="auto"/>
              <w:right w:val="single" w:sz="4" w:space="0" w:color="auto"/>
            </w:tcBorders>
            <w:vAlign w:val="center"/>
          </w:tcPr>
          <w:p w14:paraId="00CB7904" w14:textId="77777777" w:rsidR="00470D8B" w:rsidRPr="00B12ABD" w:rsidRDefault="00470D8B" w:rsidP="00AE5D2C">
            <w:pPr>
              <w:pStyle w:val="TableText"/>
              <w:keepNext/>
              <w:keepLines/>
              <w:jc w:val="center"/>
              <w:rPr>
                <w:rFonts w:cs="Times New Roman"/>
                <w:color w:val="000000"/>
                <w:sz w:val="22"/>
                <w:szCs w:val="22"/>
              </w:rPr>
            </w:pPr>
            <w:r w:rsidRPr="00B12ABD">
              <w:rPr>
                <w:color w:val="000000"/>
                <w:sz w:val="22"/>
              </w:rPr>
              <w:t>3. měsíc</w:t>
            </w:r>
          </w:p>
        </w:tc>
        <w:tc>
          <w:tcPr>
            <w:tcW w:w="2292" w:type="dxa"/>
            <w:tcBorders>
              <w:top w:val="single" w:sz="4" w:space="0" w:color="auto"/>
              <w:left w:val="single" w:sz="4" w:space="0" w:color="auto"/>
              <w:bottom w:val="single" w:sz="4" w:space="0" w:color="auto"/>
              <w:right w:val="single" w:sz="4" w:space="0" w:color="auto"/>
            </w:tcBorders>
            <w:vAlign w:val="center"/>
          </w:tcPr>
          <w:p w14:paraId="18EE4142" w14:textId="77777777" w:rsidR="00470D8B" w:rsidRPr="00B12ABD" w:rsidRDefault="00470D8B" w:rsidP="00AE5D2C">
            <w:pPr>
              <w:pStyle w:val="TableText"/>
              <w:keepNext/>
              <w:keepLines/>
              <w:jc w:val="center"/>
              <w:rPr>
                <w:rFonts w:cs="Times New Roman"/>
                <w:color w:val="000000"/>
                <w:sz w:val="22"/>
                <w:szCs w:val="22"/>
              </w:rPr>
            </w:pPr>
            <w:r w:rsidRPr="00B12ABD">
              <w:rPr>
                <w:color w:val="000000"/>
                <w:sz w:val="22"/>
              </w:rPr>
              <w:t>52</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074A3A4D" w14:textId="77777777" w:rsidR="00470D8B" w:rsidRPr="00B12ABD" w:rsidRDefault="00470D8B" w:rsidP="00AE5D2C">
            <w:pPr>
              <w:pStyle w:val="TableText"/>
              <w:keepNext/>
              <w:keepLines/>
              <w:jc w:val="center"/>
              <w:rPr>
                <w:rFonts w:cs="Times New Roman"/>
                <w:color w:val="000000"/>
                <w:sz w:val="22"/>
                <w:szCs w:val="22"/>
              </w:rPr>
            </w:pPr>
            <w:r w:rsidRPr="00B12ABD">
              <w:rPr>
                <w:color w:val="000000"/>
                <w:sz w:val="22"/>
              </w:rPr>
              <w:t>69***</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45AB593A" w14:textId="77777777" w:rsidR="00470D8B" w:rsidRPr="00B12ABD" w:rsidRDefault="00470D8B" w:rsidP="00AE5D2C">
            <w:pPr>
              <w:pStyle w:val="TableText"/>
              <w:keepNext/>
              <w:keepLines/>
              <w:jc w:val="center"/>
              <w:rPr>
                <w:rFonts w:cs="Times New Roman"/>
                <w:color w:val="000000"/>
                <w:sz w:val="22"/>
                <w:szCs w:val="22"/>
              </w:rPr>
            </w:pPr>
            <w:r w:rsidRPr="00B12ABD">
              <w:rPr>
                <w:color w:val="000000"/>
                <w:sz w:val="22"/>
              </w:rPr>
              <w:t>77***</w:t>
            </w:r>
          </w:p>
        </w:tc>
      </w:tr>
      <w:tr w:rsidR="00470D8B" w:rsidRPr="00B12ABD" w14:paraId="3AB5D6A1" w14:textId="77777777" w:rsidTr="00AE5D2C">
        <w:trPr>
          <w:cantSplit/>
        </w:trPr>
        <w:tc>
          <w:tcPr>
            <w:tcW w:w="1225" w:type="dxa"/>
            <w:vMerge/>
            <w:tcBorders>
              <w:left w:val="single" w:sz="4" w:space="0" w:color="auto"/>
              <w:right w:val="single" w:sz="4" w:space="0" w:color="auto"/>
            </w:tcBorders>
            <w:vAlign w:val="center"/>
          </w:tcPr>
          <w:p w14:paraId="3FAFCFF0" w14:textId="77777777" w:rsidR="00470D8B" w:rsidRPr="00B12ABD" w:rsidRDefault="00470D8B" w:rsidP="00AE5D2C">
            <w:pPr>
              <w:pStyle w:val="TableText"/>
              <w:keepNext/>
              <w:keepLines/>
              <w:rPr>
                <w:rFonts w:cs="Times New Roman"/>
                <w:color w:val="000000"/>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56C8F33E" w14:textId="77777777" w:rsidR="00470D8B" w:rsidRPr="00B12ABD" w:rsidRDefault="00470D8B" w:rsidP="00AE5D2C">
            <w:pPr>
              <w:pStyle w:val="TableText"/>
              <w:keepNext/>
              <w:keepLines/>
              <w:jc w:val="center"/>
              <w:rPr>
                <w:rFonts w:cs="Times New Roman"/>
                <w:color w:val="000000"/>
                <w:sz w:val="22"/>
                <w:szCs w:val="22"/>
              </w:rPr>
            </w:pPr>
            <w:r w:rsidRPr="00B12ABD">
              <w:rPr>
                <w:color w:val="000000"/>
                <w:sz w:val="22"/>
              </w:rPr>
              <w:t>6. měsíc</w:t>
            </w:r>
          </w:p>
        </w:tc>
        <w:tc>
          <w:tcPr>
            <w:tcW w:w="2292" w:type="dxa"/>
            <w:tcBorders>
              <w:top w:val="single" w:sz="4" w:space="0" w:color="auto"/>
              <w:left w:val="single" w:sz="4" w:space="0" w:color="auto"/>
              <w:bottom w:val="single" w:sz="4" w:space="0" w:color="auto"/>
              <w:right w:val="single" w:sz="4" w:space="0" w:color="auto"/>
            </w:tcBorders>
            <w:vAlign w:val="center"/>
          </w:tcPr>
          <w:p w14:paraId="76286F2E" w14:textId="77777777" w:rsidR="00470D8B" w:rsidRPr="00B12ABD" w:rsidRDefault="00470D8B" w:rsidP="00AE5D2C">
            <w:pPr>
              <w:pStyle w:val="TableText"/>
              <w:keepNext/>
              <w:keepLines/>
              <w:jc w:val="center"/>
              <w:rPr>
                <w:rFonts w:cs="Times New Roman"/>
                <w:color w:val="000000"/>
                <w:sz w:val="22"/>
                <w:szCs w:val="22"/>
              </w:rPr>
            </w:pPr>
            <w:r w:rsidRPr="00B12ABD">
              <w:rPr>
                <w:color w:val="000000"/>
                <w:sz w:val="22"/>
              </w:rPr>
              <w:t>51</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083E39DD" w14:textId="77777777" w:rsidR="00470D8B" w:rsidRPr="00B12ABD" w:rsidRDefault="00470D8B" w:rsidP="00AE5D2C">
            <w:pPr>
              <w:pStyle w:val="TableText"/>
              <w:keepNext/>
              <w:keepLines/>
              <w:jc w:val="center"/>
              <w:rPr>
                <w:rFonts w:cs="Times New Roman"/>
                <w:color w:val="000000"/>
                <w:sz w:val="22"/>
                <w:szCs w:val="22"/>
              </w:rPr>
            </w:pPr>
            <w:r w:rsidRPr="00B12ABD">
              <w:rPr>
                <w:color w:val="000000"/>
                <w:sz w:val="22"/>
              </w:rPr>
              <w:t>71***</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563E9A64" w14:textId="77777777" w:rsidR="00470D8B" w:rsidRPr="00B12ABD" w:rsidRDefault="00470D8B" w:rsidP="00AE5D2C">
            <w:pPr>
              <w:pStyle w:val="TableText"/>
              <w:keepNext/>
              <w:keepLines/>
              <w:jc w:val="center"/>
              <w:rPr>
                <w:rFonts w:cs="Times New Roman"/>
                <w:color w:val="000000"/>
                <w:sz w:val="22"/>
                <w:szCs w:val="22"/>
              </w:rPr>
            </w:pPr>
            <w:r w:rsidRPr="00B12ABD">
              <w:rPr>
                <w:color w:val="000000"/>
                <w:sz w:val="22"/>
              </w:rPr>
              <w:t>75***</w:t>
            </w:r>
          </w:p>
        </w:tc>
      </w:tr>
      <w:tr w:rsidR="00470D8B" w:rsidRPr="00B12ABD" w14:paraId="1C144C6D" w14:textId="77777777" w:rsidTr="00AE5D2C">
        <w:trPr>
          <w:cantSplit/>
        </w:trPr>
        <w:tc>
          <w:tcPr>
            <w:tcW w:w="1225" w:type="dxa"/>
            <w:vMerge/>
            <w:tcBorders>
              <w:left w:val="single" w:sz="4" w:space="0" w:color="auto"/>
              <w:right w:val="single" w:sz="4" w:space="0" w:color="auto"/>
            </w:tcBorders>
            <w:vAlign w:val="center"/>
          </w:tcPr>
          <w:p w14:paraId="6CF7B255" w14:textId="77777777" w:rsidR="00470D8B" w:rsidRPr="00B12ABD" w:rsidRDefault="00470D8B" w:rsidP="00AE5D2C">
            <w:pPr>
              <w:pStyle w:val="TableText"/>
              <w:keepNext/>
              <w:keepLines/>
              <w:rPr>
                <w:rFonts w:cs="Times New Roman"/>
                <w:color w:val="000000"/>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75814A88" w14:textId="77777777" w:rsidR="00470D8B" w:rsidRPr="00B12ABD" w:rsidRDefault="00470D8B" w:rsidP="00AE5D2C">
            <w:pPr>
              <w:pStyle w:val="TableText"/>
              <w:keepNext/>
              <w:keepLines/>
              <w:jc w:val="center"/>
              <w:rPr>
                <w:rFonts w:cs="Times New Roman"/>
                <w:color w:val="000000"/>
                <w:sz w:val="22"/>
                <w:szCs w:val="22"/>
              </w:rPr>
            </w:pPr>
            <w:r w:rsidRPr="00B12ABD">
              <w:rPr>
                <w:color w:val="000000"/>
                <w:sz w:val="22"/>
              </w:rPr>
              <w:t>12. měsíc</w:t>
            </w:r>
          </w:p>
        </w:tc>
        <w:tc>
          <w:tcPr>
            <w:tcW w:w="2292" w:type="dxa"/>
            <w:tcBorders>
              <w:top w:val="single" w:sz="4" w:space="0" w:color="auto"/>
              <w:left w:val="single" w:sz="4" w:space="0" w:color="auto"/>
              <w:bottom w:val="single" w:sz="4" w:space="0" w:color="auto"/>
              <w:right w:val="single" w:sz="4" w:space="0" w:color="auto"/>
            </w:tcBorders>
            <w:vAlign w:val="center"/>
          </w:tcPr>
          <w:p w14:paraId="7C1533B8" w14:textId="77777777" w:rsidR="00470D8B" w:rsidRPr="00B12ABD" w:rsidRDefault="00470D8B" w:rsidP="00AE5D2C">
            <w:pPr>
              <w:pStyle w:val="TableText"/>
              <w:keepNext/>
              <w:keepLines/>
              <w:jc w:val="center"/>
              <w:rPr>
                <w:rFonts w:cs="Times New Roman"/>
                <w:color w:val="000000"/>
                <w:sz w:val="22"/>
                <w:szCs w:val="22"/>
              </w:rPr>
            </w:pPr>
            <w:r w:rsidRPr="00B12ABD">
              <w:rPr>
                <w:color w:val="000000"/>
                <w:sz w:val="22"/>
              </w:rPr>
              <w:t>51</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546E24D6" w14:textId="77777777" w:rsidR="00470D8B" w:rsidRPr="00B12ABD" w:rsidRDefault="00470D8B" w:rsidP="00AE5D2C">
            <w:pPr>
              <w:pStyle w:val="TableText"/>
              <w:keepNext/>
              <w:keepLines/>
              <w:jc w:val="center"/>
              <w:rPr>
                <w:rFonts w:cs="Times New Roman"/>
                <w:color w:val="000000"/>
                <w:sz w:val="22"/>
                <w:szCs w:val="22"/>
              </w:rPr>
            </w:pPr>
            <w:r w:rsidRPr="00B12ABD">
              <w:rPr>
                <w:color w:val="000000"/>
                <w:sz w:val="22"/>
              </w:rPr>
              <w:t>67**</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2087FD7C" w14:textId="77777777" w:rsidR="00470D8B" w:rsidRPr="00B12ABD" w:rsidRDefault="00470D8B" w:rsidP="00AE5D2C">
            <w:pPr>
              <w:pStyle w:val="TableText"/>
              <w:keepNext/>
              <w:keepLines/>
              <w:jc w:val="center"/>
              <w:rPr>
                <w:rFonts w:cs="Times New Roman"/>
                <w:color w:val="000000"/>
                <w:sz w:val="22"/>
                <w:szCs w:val="22"/>
              </w:rPr>
            </w:pPr>
            <w:r w:rsidRPr="00B12ABD">
              <w:rPr>
                <w:color w:val="000000"/>
                <w:sz w:val="22"/>
              </w:rPr>
              <w:t>71***</w:t>
            </w:r>
          </w:p>
        </w:tc>
      </w:tr>
      <w:tr w:rsidR="00470D8B" w:rsidRPr="00B12ABD" w14:paraId="5D069FD2" w14:textId="77777777" w:rsidTr="00AE5D2C">
        <w:trPr>
          <w:cantSplit/>
        </w:trPr>
        <w:tc>
          <w:tcPr>
            <w:tcW w:w="1225" w:type="dxa"/>
            <w:vMerge/>
            <w:tcBorders>
              <w:left w:val="single" w:sz="4" w:space="0" w:color="auto"/>
              <w:bottom w:val="single" w:sz="4" w:space="0" w:color="auto"/>
              <w:right w:val="single" w:sz="4" w:space="0" w:color="auto"/>
            </w:tcBorders>
            <w:vAlign w:val="center"/>
          </w:tcPr>
          <w:p w14:paraId="51C4A4EC" w14:textId="77777777" w:rsidR="00470D8B" w:rsidRPr="00B12ABD" w:rsidRDefault="00470D8B" w:rsidP="00AE5D2C">
            <w:pPr>
              <w:pStyle w:val="TableText"/>
              <w:keepNext/>
              <w:keepLines/>
              <w:rPr>
                <w:rFonts w:cs="Times New Roman"/>
                <w:color w:val="000000"/>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7FF7DBD4" w14:textId="77777777" w:rsidR="00470D8B" w:rsidRPr="00B12ABD" w:rsidRDefault="00470D8B" w:rsidP="00AE5D2C">
            <w:pPr>
              <w:pStyle w:val="TableText"/>
              <w:keepNext/>
              <w:keepLines/>
              <w:jc w:val="center"/>
              <w:rPr>
                <w:rFonts w:cs="Times New Roman"/>
                <w:color w:val="000000"/>
                <w:sz w:val="22"/>
                <w:szCs w:val="22"/>
              </w:rPr>
            </w:pPr>
            <w:r w:rsidRPr="00B12ABD">
              <w:rPr>
                <w:color w:val="000000"/>
                <w:sz w:val="22"/>
              </w:rPr>
              <w:t>24. měsíc</w:t>
            </w:r>
          </w:p>
        </w:tc>
        <w:tc>
          <w:tcPr>
            <w:tcW w:w="2292" w:type="dxa"/>
            <w:tcBorders>
              <w:top w:val="single" w:sz="4" w:space="0" w:color="auto"/>
              <w:left w:val="single" w:sz="4" w:space="0" w:color="auto"/>
              <w:bottom w:val="single" w:sz="4" w:space="0" w:color="auto"/>
              <w:right w:val="single" w:sz="4" w:space="0" w:color="auto"/>
            </w:tcBorders>
            <w:vAlign w:val="center"/>
          </w:tcPr>
          <w:p w14:paraId="62B95C02" w14:textId="77777777" w:rsidR="00470D8B" w:rsidRPr="00B12ABD" w:rsidRDefault="00470D8B" w:rsidP="00AE5D2C">
            <w:pPr>
              <w:pStyle w:val="TableText"/>
              <w:keepNext/>
              <w:keepLines/>
              <w:jc w:val="center"/>
              <w:rPr>
                <w:rFonts w:cs="Times New Roman"/>
                <w:color w:val="000000"/>
                <w:sz w:val="22"/>
                <w:szCs w:val="22"/>
              </w:rPr>
            </w:pPr>
            <w:r w:rsidRPr="00B12ABD">
              <w:rPr>
                <w:color w:val="000000"/>
                <w:sz w:val="22"/>
              </w:rPr>
              <w:t>42</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7C0BACA3" w14:textId="77777777" w:rsidR="00470D8B" w:rsidRPr="00B12ABD" w:rsidRDefault="00470D8B" w:rsidP="00AE5D2C">
            <w:pPr>
              <w:pStyle w:val="TableText"/>
              <w:keepNext/>
              <w:keepLines/>
              <w:jc w:val="center"/>
              <w:rPr>
                <w:rFonts w:cs="Times New Roman"/>
                <w:color w:val="000000"/>
                <w:sz w:val="22"/>
                <w:szCs w:val="22"/>
              </w:rPr>
            </w:pPr>
            <w:r w:rsidRPr="00B12ABD">
              <w:rPr>
                <w:color w:val="000000"/>
                <w:sz w:val="22"/>
              </w:rPr>
              <w:t>63***</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66EAE957" w14:textId="77777777" w:rsidR="00470D8B" w:rsidRPr="00B12ABD" w:rsidRDefault="00470D8B" w:rsidP="00AE5D2C">
            <w:pPr>
              <w:pStyle w:val="TableText"/>
              <w:keepNext/>
              <w:keepLines/>
              <w:jc w:val="center"/>
              <w:rPr>
                <w:rFonts w:cs="Times New Roman"/>
                <w:color w:val="000000"/>
                <w:sz w:val="22"/>
                <w:szCs w:val="22"/>
              </w:rPr>
            </w:pPr>
            <w:r w:rsidRPr="00B12ABD">
              <w:rPr>
                <w:color w:val="000000"/>
                <w:sz w:val="22"/>
              </w:rPr>
              <w:t>64***</w:t>
            </w:r>
          </w:p>
        </w:tc>
      </w:tr>
      <w:tr w:rsidR="00470D8B" w:rsidRPr="00B12ABD" w14:paraId="4CD72B92" w14:textId="77777777" w:rsidTr="00AE5D2C">
        <w:trPr>
          <w:cantSplit/>
        </w:trPr>
        <w:tc>
          <w:tcPr>
            <w:tcW w:w="1225" w:type="dxa"/>
            <w:vMerge w:val="restart"/>
            <w:tcBorders>
              <w:top w:val="single" w:sz="4" w:space="0" w:color="auto"/>
              <w:left w:val="single" w:sz="4" w:space="0" w:color="auto"/>
              <w:right w:val="single" w:sz="4" w:space="0" w:color="auto"/>
            </w:tcBorders>
            <w:vAlign w:val="center"/>
          </w:tcPr>
          <w:p w14:paraId="622E26BC" w14:textId="77777777" w:rsidR="00470D8B" w:rsidRPr="00B12ABD" w:rsidRDefault="00470D8B" w:rsidP="00AE5D2C">
            <w:pPr>
              <w:pStyle w:val="TableText"/>
              <w:keepNext/>
              <w:keepLines/>
              <w:rPr>
                <w:rFonts w:cs="Times New Roman"/>
                <w:color w:val="000000"/>
                <w:sz w:val="22"/>
                <w:szCs w:val="22"/>
              </w:rPr>
            </w:pPr>
            <w:r w:rsidRPr="00B12ABD">
              <w:rPr>
                <w:color w:val="000000"/>
                <w:sz w:val="22"/>
              </w:rPr>
              <w:t>ACR50</w:t>
            </w:r>
          </w:p>
        </w:tc>
        <w:tc>
          <w:tcPr>
            <w:tcW w:w="1161" w:type="dxa"/>
            <w:tcBorders>
              <w:top w:val="single" w:sz="4" w:space="0" w:color="auto"/>
              <w:left w:val="single" w:sz="4" w:space="0" w:color="auto"/>
              <w:bottom w:val="single" w:sz="4" w:space="0" w:color="auto"/>
              <w:right w:val="single" w:sz="4" w:space="0" w:color="auto"/>
            </w:tcBorders>
            <w:vAlign w:val="center"/>
          </w:tcPr>
          <w:p w14:paraId="1F90E645" w14:textId="77777777" w:rsidR="00470D8B" w:rsidRPr="00B12ABD" w:rsidRDefault="00470D8B" w:rsidP="00AE5D2C">
            <w:pPr>
              <w:pStyle w:val="TableText"/>
              <w:keepNext/>
              <w:keepLines/>
              <w:jc w:val="center"/>
              <w:rPr>
                <w:rFonts w:cs="Times New Roman"/>
                <w:color w:val="000000"/>
                <w:sz w:val="22"/>
                <w:szCs w:val="22"/>
              </w:rPr>
            </w:pPr>
            <w:r w:rsidRPr="00B12ABD">
              <w:rPr>
                <w:color w:val="000000"/>
                <w:sz w:val="22"/>
              </w:rPr>
              <w:t>3. měsíc</w:t>
            </w:r>
          </w:p>
        </w:tc>
        <w:tc>
          <w:tcPr>
            <w:tcW w:w="2292" w:type="dxa"/>
            <w:tcBorders>
              <w:top w:val="single" w:sz="4" w:space="0" w:color="auto"/>
              <w:left w:val="single" w:sz="4" w:space="0" w:color="auto"/>
              <w:bottom w:val="single" w:sz="4" w:space="0" w:color="auto"/>
              <w:right w:val="single" w:sz="4" w:space="0" w:color="auto"/>
            </w:tcBorders>
            <w:vAlign w:val="center"/>
          </w:tcPr>
          <w:p w14:paraId="14DEB518" w14:textId="77777777" w:rsidR="00470D8B" w:rsidRPr="00B12ABD" w:rsidRDefault="00470D8B" w:rsidP="00AE5D2C">
            <w:pPr>
              <w:pStyle w:val="TableText"/>
              <w:keepNext/>
              <w:keepLines/>
              <w:jc w:val="center"/>
              <w:rPr>
                <w:rFonts w:cs="Times New Roman"/>
                <w:color w:val="000000"/>
                <w:sz w:val="22"/>
                <w:szCs w:val="22"/>
              </w:rPr>
            </w:pPr>
            <w:r w:rsidRPr="00B12ABD">
              <w:rPr>
                <w:color w:val="000000"/>
                <w:sz w:val="22"/>
              </w:rPr>
              <w:t>20</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3ED60CE5" w14:textId="77777777" w:rsidR="00470D8B" w:rsidRPr="00B12ABD" w:rsidRDefault="00470D8B" w:rsidP="00AE5D2C">
            <w:pPr>
              <w:pStyle w:val="TableText"/>
              <w:keepNext/>
              <w:keepLines/>
              <w:jc w:val="center"/>
              <w:rPr>
                <w:rFonts w:cs="Times New Roman"/>
                <w:color w:val="000000"/>
                <w:sz w:val="22"/>
                <w:szCs w:val="22"/>
              </w:rPr>
            </w:pPr>
            <w:r w:rsidRPr="00B12ABD">
              <w:rPr>
                <w:color w:val="000000"/>
                <w:sz w:val="22"/>
              </w:rPr>
              <w:t>40***</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34B9895B" w14:textId="77777777" w:rsidR="00470D8B" w:rsidRPr="00B12ABD" w:rsidRDefault="00470D8B" w:rsidP="00AE5D2C">
            <w:pPr>
              <w:pStyle w:val="TableText"/>
              <w:keepNext/>
              <w:keepLines/>
              <w:jc w:val="center"/>
              <w:rPr>
                <w:rFonts w:cs="Times New Roman"/>
                <w:color w:val="000000"/>
                <w:sz w:val="22"/>
                <w:szCs w:val="22"/>
              </w:rPr>
            </w:pPr>
            <w:r w:rsidRPr="00B12ABD">
              <w:rPr>
                <w:color w:val="000000"/>
                <w:sz w:val="22"/>
              </w:rPr>
              <w:t>49***</w:t>
            </w:r>
          </w:p>
        </w:tc>
      </w:tr>
      <w:tr w:rsidR="00470D8B" w:rsidRPr="00B12ABD" w14:paraId="5405F9E2" w14:textId="77777777" w:rsidTr="00AE5D2C">
        <w:trPr>
          <w:cantSplit/>
        </w:trPr>
        <w:tc>
          <w:tcPr>
            <w:tcW w:w="1225" w:type="dxa"/>
            <w:vMerge/>
            <w:tcBorders>
              <w:left w:val="single" w:sz="4" w:space="0" w:color="auto"/>
              <w:right w:val="single" w:sz="4" w:space="0" w:color="auto"/>
            </w:tcBorders>
            <w:vAlign w:val="center"/>
          </w:tcPr>
          <w:p w14:paraId="75AF4CC3" w14:textId="77777777" w:rsidR="00470D8B" w:rsidRPr="00B12ABD" w:rsidRDefault="00470D8B" w:rsidP="00AE5D2C">
            <w:pPr>
              <w:pStyle w:val="TableText"/>
              <w:keepNext/>
              <w:keepLines/>
              <w:rPr>
                <w:rFonts w:cs="Times New Roman"/>
                <w:color w:val="000000"/>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6120D50A" w14:textId="77777777" w:rsidR="00470D8B" w:rsidRPr="00B12ABD" w:rsidRDefault="00470D8B" w:rsidP="00AE5D2C">
            <w:pPr>
              <w:pStyle w:val="TableText"/>
              <w:keepNext/>
              <w:keepLines/>
              <w:jc w:val="center"/>
              <w:rPr>
                <w:rFonts w:cs="Times New Roman"/>
                <w:color w:val="000000"/>
                <w:sz w:val="22"/>
                <w:szCs w:val="22"/>
              </w:rPr>
            </w:pPr>
            <w:r w:rsidRPr="00B12ABD">
              <w:rPr>
                <w:color w:val="000000"/>
                <w:sz w:val="22"/>
              </w:rPr>
              <w:t>6. měsíc</w:t>
            </w:r>
          </w:p>
        </w:tc>
        <w:tc>
          <w:tcPr>
            <w:tcW w:w="2292" w:type="dxa"/>
            <w:tcBorders>
              <w:top w:val="single" w:sz="4" w:space="0" w:color="auto"/>
              <w:left w:val="single" w:sz="4" w:space="0" w:color="auto"/>
              <w:bottom w:val="single" w:sz="4" w:space="0" w:color="auto"/>
              <w:right w:val="single" w:sz="4" w:space="0" w:color="auto"/>
            </w:tcBorders>
            <w:vAlign w:val="center"/>
          </w:tcPr>
          <w:p w14:paraId="4399D8BE" w14:textId="77777777" w:rsidR="00470D8B" w:rsidRPr="00B12ABD" w:rsidRDefault="00470D8B" w:rsidP="00AE5D2C">
            <w:pPr>
              <w:pStyle w:val="TableText"/>
              <w:keepNext/>
              <w:keepLines/>
              <w:jc w:val="center"/>
              <w:rPr>
                <w:rFonts w:cs="Times New Roman"/>
                <w:color w:val="000000"/>
                <w:sz w:val="22"/>
                <w:szCs w:val="22"/>
              </w:rPr>
            </w:pPr>
            <w:r w:rsidRPr="00B12ABD">
              <w:rPr>
                <w:color w:val="000000"/>
                <w:sz w:val="22"/>
              </w:rPr>
              <w:t>27</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001CD163" w14:textId="77777777" w:rsidR="00470D8B" w:rsidRPr="00B12ABD" w:rsidRDefault="00470D8B" w:rsidP="00AE5D2C">
            <w:pPr>
              <w:pStyle w:val="TableText"/>
              <w:keepNext/>
              <w:keepLines/>
              <w:jc w:val="center"/>
              <w:rPr>
                <w:rFonts w:cs="Times New Roman"/>
                <w:color w:val="000000"/>
                <w:sz w:val="22"/>
                <w:szCs w:val="22"/>
              </w:rPr>
            </w:pPr>
            <w:r w:rsidRPr="00B12ABD">
              <w:rPr>
                <w:color w:val="000000"/>
                <w:sz w:val="22"/>
              </w:rPr>
              <w:t>46***</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6C9966B4" w14:textId="77777777" w:rsidR="00470D8B" w:rsidRPr="00B12ABD" w:rsidRDefault="00470D8B" w:rsidP="00AE5D2C">
            <w:pPr>
              <w:pStyle w:val="TableText"/>
              <w:keepNext/>
              <w:keepLines/>
              <w:jc w:val="center"/>
              <w:rPr>
                <w:rFonts w:cs="Times New Roman"/>
                <w:color w:val="000000"/>
                <w:sz w:val="22"/>
                <w:szCs w:val="22"/>
              </w:rPr>
            </w:pPr>
            <w:r w:rsidRPr="00B12ABD">
              <w:rPr>
                <w:color w:val="000000"/>
                <w:sz w:val="22"/>
              </w:rPr>
              <w:t>56***</w:t>
            </w:r>
          </w:p>
        </w:tc>
      </w:tr>
      <w:tr w:rsidR="00470D8B" w:rsidRPr="00B12ABD" w14:paraId="296A17DD" w14:textId="77777777" w:rsidTr="00AE5D2C">
        <w:trPr>
          <w:cantSplit/>
        </w:trPr>
        <w:tc>
          <w:tcPr>
            <w:tcW w:w="1225" w:type="dxa"/>
            <w:vMerge/>
            <w:tcBorders>
              <w:left w:val="single" w:sz="4" w:space="0" w:color="auto"/>
              <w:right w:val="single" w:sz="4" w:space="0" w:color="auto"/>
            </w:tcBorders>
            <w:vAlign w:val="center"/>
          </w:tcPr>
          <w:p w14:paraId="045029F3" w14:textId="77777777" w:rsidR="00470D8B" w:rsidRPr="00B12ABD" w:rsidRDefault="00470D8B" w:rsidP="00AE5D2C">
            <w:pPr>
              <w:pStyle w:val="TableText"/>
              <w:keepNext/>
              <w:keepLines/>
              <w:rPr>
                <w:rFonts w:cs="Times New Roman"/>
                <w:color w:val="000000"/>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1265F066" w14:textId="77777777" w:rsidR="00470D8B" w:rsidRPr="00B12ABD" w:rsidRDefault="00470D8B" w:rsidP="00AE5D2C">
            <w:pPr>
              <w:pStyle w:val="TableText"/>
              <w:keepNext/>
              <w:keepLines/>
              <w:jc w:val="center"/>
              <w:rPr>
                <w:rFonts w:cs="Times New Roman"/>
                <w:color w:val="000000"/>
                <w:sz w:val="22"/>
                <w:szCs w:val="22"/>
              </w:rPr>
            </w:pPr>
            <w:r w:rsidRPr="00B12ABD">
              <w:rPr>
                <w:color w:val="000000"/>
                <w:sz w:val="22"/>
              </w:rPr>
              <w:t>12. měsíc</w:t>
            </w:r>
          </w:p>
        </w:tc>
        <w:tc>
          <w:tcPr>
            <w:tcW w:w="2292" w:type="dxa"/>
            <w:tcBorders>
              <w:top w:val="single" w:sz="4" w:space="0" w:color="auto"/>
              <w:left w:val="single" w:sz="4" w:space="0" w:color="auto"/>
              <w:bottom w:val="single" w:sz="4" w:space="0" w:color="auto"/>
              <w:right w:val="single" w:sz="4" w:space="0" w:color="auto"/>
            </w:tcBorders>
            <w:vAlign w:val="center"/>
          </w:tcPr>
          <w:p w14:paraId="6BC43778" w14:textId="77777777" w:rsidR="00470D8B" w:rsidRPr="00B12ABD" w:rsidRDefault="00470D8B" w:rsidP="00AE5D2C">
            <w:pPr>
              <w:pStyle w:val="TableText"/>
              <w:keepNext/>
              <w:keepLines/>
              <w:jc w:val="center"/>
              <w:rPr>
                <w:rFonts w:cs="Times New Roman"/>
                <w:color w:val="000000"/>
                <w:sz w:val="22"/>
                <w:szCs w:val="22"/>
              </w:rPr>
            </w:pPr>
            <w:r w:rsidRPr="00B12ABD">
              <w:rPr>
                <w:color w:val="000000"/>
                <w:sz w:val="22"/>
              </w:rPr>
              <w:t>33</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6190DC32" w14:textId="77777777" w:rsidR="00470D8B" w:rsidRPr="00B12ABD" w:rsidRDefault="00470D8B" w:rsidP="00AE5D2C">
            <w:pPr>
              <w:pStyle w:val="TableText"/>
              <w:keepNext/>
              <w:keepLines/>
              <w:jc w:val="center"/>
              <w:rPr>
                <w:rFonts w:cs="Times New Roman"/>
                <w:color w:val="000000"/>
                <w:sz w:val="22"/>
                <w:szCs w:val="22"/>
              </w:rPr>
            </w:pPr>
            <w:r w:rsidRPr="00B12ABD">
              <w:rPr>
                <w:color w:val="000000"/>
                <w:sz w:val="22"/>
              </w:rPr>
              <w:t>49**</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0D5C4FB2" w14:textId="77777777" w:rsidR="00470D8B" w:rsidRPr="00B12ABD" w:rsidRDefault="00470D8B" w:rsidP="00AE5D2C">
            <w:pPr>
              <w:pStyle w:val="TableText"/>
              <w:keepNext/>
              <w:keepLines/>
              <w:jc w:val="center"/>
              <w:rPr>
                <w:rFonts w:cs="Times New Roman"/>
                <w:color w:val="000000"/>
                <w:sz w:val="22"/>
                <w:szCs w:val="22"/>
              </w:rPr>
            </w:pPr>
            <w:r w:rsidRPr="00B12ABD">
              <w:rPr>
                <w:color w:val="000000"/>
                <w:sz w:val="22"/>
              </w:rPr>
              <w:t>55***</w:t>
            </w:r>
          </w:p>
        </w:tc>
      </w:tr>
      <w:tr w:rsidR="00470D8B" w:rsidRPr="00B12ABD" w14:paraId="528B707E" w14:textId="77777777" w:rsidTr="00AE5D2C">
        <w:trPr>
          <w:cantSplit/>
        </w:trPr>
        <w:tc>
          <w:tcPr>
            <w:tcW w:w="1225" w:type="dxa"/>
            <w:vMerge/>
            <w:tcBorders>
              <w:left w:val="single" w:sz="4" w:space="0" w:color="auto"/>
              <w:bottom w:val="single" w:sz="4" w:space="0" w:color="auto"/>
              <w:right w:val="single" w:sz="4" w:space="0" w:color="auto"/>
            </w:tcBorders>
            <w:vAlign w:val="center"/>
          </w:tcPr>
          <w:p w14:paraId="6622359A" w14:textId="77777777" w:rsidR="00470D8B" w:rsidRPr="00B12ABD" w:rsidRDefault="00470D8B" w:rsidP="00AE5D2C">
            <w:pPr>
              <w:pStyle w:val="TableText"/>
              <w:keepNext/>
              <w:keepLines/>
              <w:rPr>
                <w:rFonts w:cs="Times New Roman"/>
                <w:color w:val="000000"/>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496F3740" w14:textId="77777777" w:rsidR="00470D8B" w:rsidRPr="00B12ABD" w:rsidRDefault="00470D8B" w:rsidP="00AE5D2C">
            <w:pPr>
              <w:pStyle w:val="TableText"/>
              <w:keepNext/>
              <w:keepLines/>
              <w:jc w:val="center"/>
              <w:rPr>
                <w:rFonts w:cs="Times New Roman"/>
                <w:color w:val="000000"/>
                <w:sz w:val="22"/>
                <w:szCs w:val="22"/>
              </w:rPr>
            </w:pPr>
            <w:r w:rsidRPr="00B12ABD">
              <w:rPr>
                <w:color w:val="000000"/>
                <w:sz w:val="22"/>
              </w:rPr>
              <w:t>24. měsíc</w:t>
            </w:r>
          </w:p>
        </w:tc>
        <w:tc>
          <w:tcPr>
            <w:tcW w:w="2292" w:type="dxa"/>
            <w:tcBorders>
              <w:top w:val="single" w:sz="4" w:space="0" w:color="auto"/>
              <w:left w:val="single" w:sz="4" w:space="0" w:color="auto"/>
              <w:bottom w:val="single" w:sz="4" w:space="0" w:color="auto"/>
              <w:right w:val="single" w:sz="4" w:space="0" w:color="auto"/>
            </w:tcBorders>
            <w:vAlign w:val="center"/>
          </w:tcPr>
          <w:p w14:paraId="4AA77814" w14:textId="77777777" w:rsidR="00470D8B" w:rsidRPr="00B12ABD" w:rsidRDefault="00470D8B" w:rsidP="00AE5D2C">
            <w:pPr>
              <w:pStyle w:val="TableText"/>
              <w:keepNext/>
              <w:keepLines/>
              <w:jc w:val="center"/>
              <w:rPr>
                <w:rFonts w:cs="Times New Roman"/>
                <w:color w:val="000000"/>
                <w:sz w:val="22"/>
                <w:szCs w:val="22"/>
              </w:rPr>
            </w:pPr>
            <w:r w:rsidRPr="00B12ABD">
              <w:rPr>
                <w:color w:val="000000"/>
                <w:sz w:val="22"/>
              </w:rPr>
              <w:t>28</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15B66B57" w14:textId="77777777" w:rsidR="00470D8B" w:rsidRPr="00B12ABD" w:rsidRDefault="00470D8B" w:rsidP="00AE5D2C">
            <w:pPr>
              <w:pStyle w:val="TableText"/>
              <w:keepNext/>
              <w:keepLines/>
              <w:jc w:val="center"/>
              <w:rPr>
                <w:rFonts w:cs="Times New Roman"/>
                <w:color w:val="000000"/>
                <w:sz w:val="22"/>
                <w:szCs w:val="22"/>
              </w:rPr>
            </w:pPr>
            <w:r w:rsidRPr="00B12ABD">
              <w:rPr>
                <w:color w:val="000000"/>
                <w:sz w:val="22"/>
              </w:rPr>
              <w:t>48***</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12409471" w14:textId="77777777" w:rsidR="00470D8B" w:rsidRPr="00B12ABD" w:rsidRDefault="00470D8B" w:rsidP="00AE5D2C">
            <w:pPr>
              <w:pStyle w:val="TableText"/>
              <w:keepNext/>
              <w:keepLines/>
              <w:jc w:val="center"/>
              <w:rPr>
                <w:rFonts w:cs="Times New Roman"/>
                <w:color w:val="000000"/>
                <w:sz w:val="22"/>
                <w:szCs w:val="22"/>
              </w:rPr>
            </w:pPr>
            <w:r w:rsidRPr="00B12ABD">
              <w:rPr>
                <w:color w:val="000000"/>
                <w:sz w:val="22"/>
              </w:rPr>
              <w:t>49***</w:t>
            </w:r>
          </w:p>
        </w:tc>
      </w:tr>
      <w:tr w:rsidR="00470D8B" w:rsidRPr="00B12ABD" w14:paraId="36EEF9DD" w14:textId="77777777" w:rsidTr="00AE5D2C">
        <w:trPr>
          <w:cantSplit/>
        </w:trPr>
        <w:tc>
          <w:tcPr>
            <w:tcW w:w="1225" w:type="dxa"/>
            <w:vMerge w:val="restart"/>
            <w:tcBorders>
              <w:top w:val="single" w:sz="4" w:space="0" w:color="auto"/>
              <w:left w:val="single" w:sz="4" w:space="0" w:color="auto"/>
              <w:bottom w:val="single" w:sz="4" w:space="0" w:color="auto"/>
              <w:right w:val="single" w:sz="4" w:space="0" w:color="auto"/>
            </w:tcBorders>
            <w:vAlign w:val="center"/>
          </w:tcPr>
          <w:p w14:paraId="4A676984" w14:textId="77777777" w:rsidR="00470D8B" w:rsidRPr="00B12ABD" w:rsidRDefault="00470D8B" w:rsidP="00AE5D2C">
            <w:pPr>
              <w:pStyle w:val="TableText"/>
              <w:rPr>
                <w:rFonts w:cs="Times New Roman"/>
                <w:color w:val="000000"/>
                <w:sz w:val="22"/>
                <w:szCs w:val="22"/>
              </w:rPr>
            </w:pPr>
            <w:r w:rsidRPr="00B12ABD">
              <w:rPr>
                <w:color w:val="000000"/>
                <w:sz w:val="22"/>
              </w:rPr>
              <w:t>ACR70</w:t>
            </w:r>
          </w:p>
        </w:tc>
        <w:tc>
          <w:tcPr>
            <w:tcW w:w="1161" w:type="dxa"/>
            <w:tcBorders>
              <w:top w:val="single" w:sz="4" w:space="0" w:color="auto"/>
              <w:left w:val="single" w:sz="4" w:space="0" w:color="auto"/>
              <w:bottom w:val="single" w:sz="4" w:space="0" w:color="auto"/>
              <w:right w:val="single" w:sz="4" w:space="0" w:color="auto"/>
            </w:tcBorders>
            <w:vAlign w:val="center"/>
          </w:tcPr>
          <w:p w14:paraId="7C47BB53" w14:textId="77777777" w:rsidR="00470D8B" w:rsidRPr="00B12ABD" w:rsidRDefault="00470D8B" w:rsidP="00AE5D2C">
            <w:pPr>
              <w:pStyle w:val="TableText"/>
              <w:jc w:val="center"/>
              <w:rPr>
                <w:rFonts w:cs="Times New Roman"/>
                <w:color w:val="000000"/>
                <w:sz w:val="22"/>
                <w:szCs w:val="22"/>
              </w:rPr>
            </w:pPr>
            <w:r w:rsidRPr="00B12ABD">
              <w:rPr>
                <w:color w:val="000000"/>
                <w:sz w:val="22"/>
              </w:rPr>
              <w:t>3. měsíc</w:t>
            </w:r>
          </w:p>
        </w:tc>
        <w:tc>
          <w:tcPr>
            <w:tcW w:w="2292" w:type="dxa"/>
            <w:tcBorders>
              <w:top w:val="single" w:sz="4" w:space="0" w:color="auto"/>
              <w:left w:val="single" w:sz="4" w:space="0" w:color="auto"/>
              <w:bottom w:val="single" w:sz="4" w:space="0" w:color="auto"/>
              <w:right w:val="single" w:sz="4" w:space="0" w:color="auto"/>
            </w:tcBorders>
            <w:vAlign w:val="center"/>
          </w:tcPr>
          <w:p w14:paraId="66EA5F34" w14:textId="77777777" w:rsidR="00470D8B" w:rsidRPr="00B12ABD" w:rsidRDefault="00470D8B" w:rsidP="00AE5D2C">
            <w:pPr>
              <w:pStyle w:val="TableText"/>
              <w:jc w:val="center"/>
              <w:rPr>
                <w:rFonts w:cs="Times New Roman"/>
                <w:color w:val="000000"/>
                <w:sz w:val="22"/>
                <w:szCs w:val="22"/>
              </w:rPr>
            </w:pPr>
            <w:r w:rsidRPr="00B12ABD">
              <w:rPr>
                <w:color w:val="000000"/>
                <w:sz w:val="22"/>
              </w:rPr>
              <w:t>5</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48533810" w14:textId="77777777" w:rsidR="00470D8B" w:rsidRPr="00B12ABD" w:rsidRDefault="00470D8B" w:rsidP="00AE5D2C">
            <w:pPr>
              <w:pStyle w:val="TableText"/>
              <w:jc w:val="center"/>
              <w:rPr>
                <w:rFonts w:cs="Times New Roman"/>
                <w:color w:val="000000"/>
                <w:sz w:val="22"/>
                <w:szCs w:val="22"/>
              </w:rPr>
            </w:pPr>
            <w:r w:rsidRPr="00B12ABD">
              <w:rPr>
                <w:color w:val="000000"/>
                <w:sz w:val="22"/>
              </w:rPr>
              <w:t>20***</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3B9AA66A" w14:textId="77777777" w:rsidR="00470D8B" w:rsidRPr="00B12ABD" w:rsidRDefault="00470D8B" w:rsidP="00AE5D2C">
            <w:pPr>
              <w:pStyle w:val="TableText"/>
              <w:jc w:val="center"/>
              <w:rPr>
                <w:rFonts w:cs="Times New Roman"/>
                <w:color w:val="000000"/>
                <w:sz w:val="22"/>
                <w:szCs w:val="22"/>
              </w:rPr>
            </w:pPr>
            <w:r w:rsidRPr="00B12ABD">
              <w:rPr>
                <w:color w:val="000000"/>
                <w:sz w:val="22"/>
              </w:rPr>
              <w:t>26***</w:t>
            </w:r>
          </w:p>
        </w:tc>
      </w:tr>
      <w:tr w:rsidR="00470D8B" w:rsidRPr="00B12ABD" w14:paraId="47FB38F5" w14:textId="77777777" w:rsidTr="00AE5D2C">
        <w:trPr>
          <w:cantSplit/>
        </w:trPr>
        <w:tc>
          <w:tcPr>
            <w:tcW w:w="1225" w:type="dxa"/>
            <w:vMerge/>
            <w:tcBorders>
              <w:left w:val="single" w:sz="4" w:space="0" w:color="auto"/>
              <w:bottom w:val="single" w:sz="4" w:space="0" w:color="auto"/>
              <w:right w:val="single" w:sz="4" w:space="0" w:color="auto"/>
            </w:tcBorders>
            <w:vAlign w:val="center"/>
          </w:tcPr>
          <w:p w14:paraId="08F46676" w14:textId="77777777" w:rsidR="00470D8B" w:rsidRPr="00B12ABD" w:rsidRDefault="00470D8B" w:rsidP="00AE5D2C">
            <w:pPr>
              <w:pStyle w:val="TableText"/>
              <w:rPr>
                <w:rFonts w:cs="Times New Roman"/>
                <w:color w:val="000000"/>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230B61CF" w14:textId="77777777" w:rsidR="00470D8B" w:rsidRPr="00B12ABD" w:rsidRDefault="00470D8B" w:rsidP="00AE5D2C">
            <w:pPr>
              <w:pStyle w:val="TableText"/>
              <w:jc w:val="center"/>
              <w:rPr>
                <w:rFonts w:cs="Times New Roman"/>
                <w:color w:val="000000"/>
                <w:sz w:val="22"/>
                <w:szCs w:val="22"/>
              </w:rPr>
            </w:pPr>
            <w:r w:rsidRPr="00B12ABD">
              <w:rPr>
                <w:color w:val="000000"/>
                <w:sz w:val="22"/>
              </w:rPr>
              <w:t>6. měsíc</w:t>
            </w:r>
          </w:p>
        </w:tc>
        <w:tc>
          <w:tcPr>
            <w:tcW w:w="2292" w:type="dxa"/>
            <w:tcBorders>
              <w:top w:val="single" w:sz="4" w:space="0" w:color="auto"/>
              <w:left w:val="single" w:sz="4" w:space="0" w:color="auto"/>
              <w:bottom w:val="single" w:sz="4" w:space="0" w:color="auto"/>
              <w:right w:val="single" w:sz="4" w:space="0" w:color="auto"/>
            </w:tcBorders>
            <w:vAlign w:val="center"/>
          </w:tcPr>
          <w:p w14:paraId="06B40ABC" w14:textId="77777777" w:rsidR="00470D8B" w:rsidRPr="00B12ABD" w:rsidRDefault="00470D8B" w:rsidP="00AE5D2C">
            <w:pPr>
              <w:pStyle w:val="TableText"/>
              <w:jc w:val="center"/>
              <w:rPr>
                <w:rFonts w:cs="Times New Roman"/>
                <w:color w:val="000000"/>
                <w:sz w:val="22"/>
                <w:szCs w:val="22"/>
              </w:rPr>
            </w:pPr>
            <w:r w:rsidRPr="00B12ABD">
              <w:rPr>
                <w:color w:val="000000"/>
                <w:sz w:val="22"/>
              </w:rPr>
              <w:t>12</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440C7B2E" w14:textId="77777777" w:rsidR="00470D8B" w:rsidRPr="00B12ABD" w:rsidRDefault="00470D8B" w:rsidP="00AE5D2C">
            <w:pPr>
              <w:pStyle w:val="TableText"/>
              <w:jc w:val="center"/>
              <w:rPr>
                <w:rFonts w:cs="Times New Roman"/>
                <w:color w:val="000000"/>
                <w:sz w:val="22"/>
                <w:szCs w:val="22"/>
              </w:rPr>
            </w:pPr>
            <w:r w:rsidRPr="00B12ABD">
              <w:rPr>
                <w:color w:val="000000"/>
                <w:sz w:val="22"/>
              </w:rPr>
              <w:t>25***</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2DDE65FC" w14:textId="77777777" w:rsidR="00470D8B" w:rsidRPr="00B12ABD" w:rsidRDefault="00470D8B" w:rsidP="00AE5D2C">
            <w:pPr>
              <w:pStyle w:val="TableText"/>
              <w:jc w:val="center"/>
              <w:rPr>
                <w:rFonts w:cs="Times New Roman"/>
                <w:color w:val="000000"/>
                <w:sz w:val="22"/>
                <w:szCs w:val="22"/>
              </w:rPr>
            </w:pPr>
            <w:r w:rsidRPr="00B12ABD">
              <w:rPr>
                <w:color w:val="000000"/>
                <w:sz w:val="22"/>
              </w:rPr>
              <w:t>37***</w:t>
            </w:r>
          </w:p>
        </w:tc>
      </w:tr>
      <w:tr w:rsidR="00470D8B" w:rsidRPr="00B12ABD" w14:paraId="7F4E73BC" w14:textId="77777777" w:rsidTr="00AE5D2C">
        <w:trPr>
          <w:cantSplit/>
        </w:trPr>
        <w:tc>
          <w:tcPr>
            <w:tcW w:w="1225" w:type="dxa"/>
            <w:vMerge/>
            <w:tcBorders>
              <w:left w:val="single" w:sz="4" w:space="0" w:color="auto"/>
              <w:bottom w:val="single" w:sz="4" w:space="0" w:color="auto"/>
              <w:right w:val="single" w:sz="4" w:space="0" w:color="auto"/>
            </w:tcBorders>
            <w:vAlign w:val="center"/>
          </w:tcPr>
          <w:p w14:paraId="0BC4E2A1" w14:textId="77777777" w:rsidR="00470D8B" w:rsidRPr="00B12ABD" w:rsidRDefault="00470D8B" w:rsidP="00AE5D2C">
            <w:pPr>
              <w:pStyle w:val="TableText"/>
              <w:rPr>
                <w:rFonts w:cs="Times New Roman"/>
                <w:color w:val="000000"/>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1B36E2E1" w14:textId="77777777" w:rsidR="00470D8B" w:rsidRPr="00B12ABD" w:rsidRDefault="00470D8B" w:rsidP="00AE5D2C">
            <w:pPr>
              <w:pStyle w:val="TableText"/>
              <w:jc w:val="center"/>
              <w:rPr>
                <w:rFonts w:cs="Times New Roman"/>
                <w:color w:val="000000"/>
                <w:sz w:val="22"/>
                <w:szCs w:val="22"/>
              </w:rPr>
            </w:pPr>
            <w:r w:rsidRPr="00B12ABD">
              <w:rPr>
                <w:color w:val="000000"/>
                <w:sz w:val="22"/>
              </w:rPr>
              <w:t>12. měsíc</w:t>
            </w:r>
          </w:p>
        </w:tc>
        <w:tc>
          <w:tcPr>
            <w:tcW w:w="2292" w:type="dxa"/>
            <w:tcBorders>
              <w:top w:val="single" w:sz="4" w:space="0" w:color="auto"/>
              <w:left w:val="single" w:sz="4" w:space="0" w:color="auto"/>
              <w:bottom w:val="single" w:sz="4" w:space="0" w:color="auto"/>
              <w:right w:val="single" w:sz="4" w:space="0" w:color="auto"/>
            </w:tcBorders>
            <w:vAlign w:val="center"/>
          </w:tcPr>
          <w:p w14:paraId="23AA818B" w14:textId="77777777" w:rsidR="00470D8B" w:rsidRPr="00B12ABD" w:rsidRDefault="00470D8B" w:rsidP="00AE5D2C">
            <w:pPr>
              <w:pStyle w:val="TableText"/>
              <w:jc w:val="center"/>
              <w:rPr>
                <w:rFonts w:cs="Times New Roman"/>
                <w:color w:val="000000"/>
                <w:sz w:val="22"/>
                <w:szCs w:val="22"/>
              </w:rPr>
            </w:pPr>
            <w:r w:rsidRPr="00B12ABD">
              <w:rPr>
                <w:color w:val="000000"/>
                <w:sz w:val="22"/>
              </w:rPr>
              <w:t>15</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5F3886FD" w14:textId="77777777" w:rsidR="00470D8B" w:rsidRPr="00B12ABD" w:rsidRDefault="00470D8B" w:rsidP="00AE5D2C">
            <w:pPr>
              <w:pStyle w:val="TableText"/>
              <w:jc w:val="center"/>
              <w:rPr>
                <w:rFonts w:cs="Times New Roman"/>
                <w:color w:val="000000"/>
                <w:sz w:val="22"/>
                <w:szCs w:val="22"/>
              </w:rPr>
            </w:pPr>
            <w:r w:rsidRPr="00B12ABD">
              <w:rPr>
                <w:color w:val="000000"/>
                <w:sz w:val="22"/>
              </w:rPr>
              <w:t>28**</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169F7B6B" w14:textId="77777777" w:rsidR="00470D8B" w:rsidRPr="00B12ABD" w:rsidRDefault="00470D8B" w:rsidP="00AE5D2C">
            <w:pPr>
              <w:pStyle w:val="TableText"/>
              <w:jc w:val="center"/>
              <w:rPr>
                <w:rFonts w:cs="Times New Roman"/>
                <w:color w:val="000000"/>
                <w:sz w:val="22"/>
                <w:szCs w:val="22"/>
              </w:rPr>
            </w:pPr>
            <w:r w:rsidRPr="00B12ABD">
              <w:rPr>
                <w:color w:val="000000"/>
                <w:sz w:val="22"/>
              </w:rPr>
              <w:t>38***</w:t>
            </w:r>
          </w:p>
        </w:tc>
      </w:tr>
      <w:tr w:rsidR="00470D8B" w:rsidRPr="00B12ABD" w14:paraId="6C92E42D" w14:textId="77777777" w:rsidTr="00AE5D2C">
        <w:trPr>
          <w:cantSplit/>
        </w:trPr>
        <w:tc>
          <w:tcPr>
            <w:tcW w:w="1225" w:type="dxa"/>
            <w:vMerge/>
            <w:tcBorders>
              <w:left w:val="single" w:sz="4" w:space="0" w:color="auto"/>
              <w:bottom w:val="single" w:sz="4" w:space="0" w:color="auto"/>
              <w:right w:val="single" w:sz="4" w:space="0" w:color="auto"/>
            </w:tcBorders>
            <w:vAlign w:val="center"/>
          </w:tcPr>
          <w:p w14:paraId="7FBAF884" w14:textId="77777777" w:rsidR="00470D8B" w:rsidRPr="00B12ABD" w:rsidRDefault="00470D8B" w:rsidP="00AE5D2C">
            <w:pPr>
              <w:pStyle w:val="TableText"/>
              <w:rPr>
                <w:rFonts w:cs="Times New Roman"/>
                <w:color w:val="000000"/>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42DCDEA8" w14:textId="77777777" w:rsidR="00470D8B" w:rsidRPr="00B12ABD" w:rsidRDefault="00470D8B" w:rsidP="00AE5D2C">
            <w:pPr>
              <w:pStyle w:val="TableText"/>
              <w:jc w:val="center"/>
              <w:rPr>
                <w:rFonts w:cs="Times New Roman"/>
                <w:color w:val="000000"/>
                <w:sz w:val="22"/>
                <w:szCs w:val="22"/>
              </w:rPr>
            </w:pPr>
            <w:r w:rsidRPr="00B12ABD">
              <w:rPr>
                <w:color w:val="000000"/>
                <w:sz w:val="22"/>
              </w:rPr>
              <w:t>24. měsíc</w:t>
            </w:r>
          </w:p>
        </w:tc>
        <w:tc>
          <w:tcPr>
            <w:tcW w:w="2292" w:type="dxa"/>
            <w:tcBorders>
              <w:top w:val="single" w:sz="4" w:space="0" w:color="auto"/>
              <w:left w:val="single" w:sz="4" w:space="0" w:color="auto"/>
              <w:bottom w:val="single" w:sz="4" w:space="0" w:color="auto"/>
              <w:right w:val="single" w:sz="4" w:space="0" w:color="auto"/>
            </w:tcBorders>
            <w:vAlign w:val="center"/>
          </w:tcPr>
          <w:p w14:paraId="2E56B2DE" w14:textId="77777777" w:rsidR="00470D8B" w:rsidRPr="00B12ABD" w:rsidRDefault="00470D8B" w:rsidP="00AE5D2C">
            <w:pPr>
              <w:pStyle w:val="TableText"/>
              <w:jc w:val="center"/>
              <w:rPr>
                <w:rFonts w:cs="Times New Roman"/>
                <w:color w:val="000000"/>
                <w:sz w:val="22"/>
                <w:szCs w:val="22"/>
              </w:rPr>
            </w:pPr>
            <w:r w:rsidRPr="00B12ABD">
              <w:rPr>
                <w:color w:val="000000"/>
                <w:sz w:val="22"/>
              </w:rPr>
              <w:t>15</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4F18AE56" w14:textId="77777777" w:rsidR="00470D8B" w:rsidRPr="00B12ABD" w:rsidRDefault="00470D8B" w:rsidP="00AE5D2C">
            <w:pPr>
              <w:pStyle w:val="TableText"/>
              <w:jc w:val="center"/>
              <w:rPr>
                <w:rFonts w:cs="Times New Roman"/>
                <w:color w:val="000000"/>
                <w:sz w:val="22"/>
                <w:szCs w:val="22"/>
              </w:rPr>
            </w:pPr>
            <w:r w:rsidRPr="00B12ABD">
              <w:rPr>
                <w:color w:val="000000"/>
                <w:sz w:val="22"/>
              </w:rPr>
              <w:t>34***</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00E50239" w14:textId="77777777" w:rsidR="00470D8B" w:rsidRPr="00B12ABD" w:rsidRDefault="00470D8B" w:rsidP="00AE5D2C">
            <w:pPr>
              <w:pStyle w:val="TableText"/>
              <w:jc w:val="center"/>
              <w:rPr>
                <w:rFonts w:cs="Times New Roman"/>
                <w:color w:val="000000"/>
                <w:sz w:val="22"/>
                <w:szCs w:val="22"/>
              </w:rPr>
            </w:pPr>
            <w:r w:rsidRPr="00B12ABD">
              <w:rPr>
                <w:color w:val="000000"/>
                <w:sz w:val="22"/>
              </w:rPr>
              <w:t>37***</w:t>
            </w:r>
          </w:p>
        </w:tc>
      </w:tr>
      <w:tr w:rsidR="00470D8B" w:rsidRPr="00B12ABD" w14:paraId="2914B796" w14:textId="77777777" w:rsidTr="00AE5D2C">
        <w:trPr>
          <w:cantSplit/>
        </w:trPr>
        <w:tc>
          <w:tcPr>
            <w:tcW w:w="9215" w:type="dxa"/>
            <w:gridSpan w:val="7"/>
            <w:tcBorders>
              <w:top w:val="single" w:sz="4" w:space="0" w:color="auto"/>
              <w:left w:val="single" w:sz="4" w:space="0" w:color="auto"/>
              <w:bottom w:val="single" w:sz="4" w:space="0" w:color="auto"/>
              <w:right w:val="single" w:sz="4" w:space="0" w:color="auto"/>
            </w:tcBorders>
            <w:vAlign w:val="center"/>
          </w:tcPr>
          <w:p w14:paraId="5A487747" w14:textId="77777777" w:rsidR="00470D8B" w:rsidRPr="00B12ABD" w:rsidRDefault="00470D8B" w:rsidP="00AE5D2C">
            <w:pPr>
              <w:pStyle w:val="TableText"/>
              <w:keepNext/>
              <w:keepLines/>
              <w:widowControl w:val="0"/>
              <w:jc w:val="center"/>
              <w:rPr>
                <w:color w:val="000000"/>
                <w:sz w:val="22"/>
              </w:rPr>
            </w:pPr>
            <w:r w:rsidRPr="00B12ABD">
              <w:rPr>
                <w:b/>
                <w:color w:val="000000"/>
                <w:sz w:val="22"/>
              </w:rPr>
              <w:lastRenderedPageBreak/>
              <w:t>ORAL Strategy: Neadekvátní respondéři na MTX</w:t>
            </w:r>
          </w:p>
        </w:tc>
      </w:tr>
      <w:tr w:rsidR="00470D8B" w:rsidRPr="00B12ABD" w14:paraId="013E367B" w14:textId="77777777" w:rsidTr="00AE5D2C">
        <w:trPr>
          <w:cantSplit/>
        </w:trPr>
        <w:tc>
          <w:tcPr>
            <w:tcW w:w="1225" w:type="dxa"/>
            <w:tcBorders>
              <w:left w:val="single" w:sz="4" w:space="0" w:color="auto"/>
              <w:bottom w:val="single" w:sz="4" w:space="0" w:color="auto"/>
              <w:right w:val="single" w:sz="4" w:space="0" w:color="auto"/>
            </w:tcBorders>
            <w:vAlign w:val="center"/>
          </w:tcPr>
          <w:p w14:paraId="1AD3B256" w14:textId="77777777" w:rsidR="00470D8B" w:rsidRPr="00B12ABD" w:rsidRDefault="00470D8B" w:rsidP="00AE5D2C">
            <w:pPr>
              <w:pStyle w:val="TableText"/>
              <w:keepNext/>
              <w:keepLines/>
              <w:widowControl w:val="0"/>
              <w:rPr>
                <w:rFonts w:cs="Times New Roman"/>
                <w:color w:val="000000"/>
                <w:sz w:val="22"/>
                <w:szCs w:val="22"/>
              </w:rPr>
            </w:pPr>
            <w:r w:rsidRPr="00B12ABD">
              <w:rPr>
                <w:rFonts w:cs="Times New Roman"/>
                <w:b/>
                <w:color w:val="000000"/>
                <w:sz w:val="22"/>
                <w:szCs w:val="22"/>
              </w:rPr>
              <w:t>Cílový parametr</w:t>
            </w:r>
          </w:p>
        </w:tc>
        <w:tc>
          <w:tcPr>
            <w:tcW w:w="1161" w:type="dxa"/>
            <w:tcBorders>
              <w:top w:val="single" w:sz="4" w:space="0" w:color="auto"/>
              <w:left w:val="single" w:sz="4" w:space="0" w:color="auto"/>
              <w:bottom w:val="single" w:sz="4" w:space="0" w:color="auto"/>
              <w:right w:val="single" w:sz="4" w:space="0" w:color="auto"/>
            </w:tcBorders>
            <w:vAlign w:val="center"/>
          </w:tcPr>
          <w:p w14:paraId="466D539A" w14:textId="77777777" w:rsidR="00470D8B" w:rsidRPr="00B12ABD" w:rsidRDefault="00470D8B" w:rsidP="00AE5D2C">
            <w:pPr>
              <w:pStyle w:val="TableText"/>
              <w:keepNext/>
              <w:keepLines/>
              <w:widowControl w:val="0"/>
              <w:jc w:val="center"/>
              <w:rPr>
                <w:color w:val="000000"/>
                <w:sz w:val="22"/>
              </w:rPr>
            </w:pPr>
            <w:r w:rsidRPr="00B12ABD">
              <w:rPr>
                <w:b/>
                <w:color w:val="000000"/>
                <w:sz w:val="22"/>
              </w:rPr>
              <w:t>Čas</w:t>
            </w:r>
          </w:p>
        </w:tc>
        <w:tc>
          <w:tcPr>
            <w:tcW w:w="2292" w:type="dxa"/>
            <w:tcBorders>
              <w:top w:val="single" w:sz="4" w:space="0" w:color="auto"/>
              <w:left w:val="single" w:sz="4" w:space="0" w:color="auto"/>
              <w:bottom w:val="single" w:sz="4" w:space="0" w:color="auto"/>
              <w:right w:val="single" w:sz="4" w:space="0" w:color="auto"/>
            </w:tcBorders>
            <w:vAlign w:val="center"/>
          </w:tcPr>
          <w:p w14:paraId="6B2D03EC" w14:textId="77777777" w:rsidR="00470D8B" w:rsidRPr="00B12ABD" w:rsidRDefault="00470D8B" w:rsidP="00AE5D2C">
            <w:pPr>
              <w:pStyle w:val="TableText"/>
              <w:keepNext/>
              <w:keepLines/>
              <w:widowControl w:val="0"/>
              <w:jc w:val="center"/>
              <w:rPr>
                <w:b/>
                <w:color w:val="000000"/>
                <w:sz w:val="22"/>
              </w:rPr>
            </w:pPr>
            <w:r w:rsidRPr="00B12ABD">
              <w:rPr>
                <w:b/>
                <w:color w:val="000000"/>
                <w:sz w:val="22"/>
              </w:rPr>
              <w:t>Tofacitinib 5 mg dvakrát denně</w:t>
            </w:r>
          </w:p>
          <w:p w14:paraId="38FC71CA" w14:textId="77777777" w:rsidR="00470D8B" w:rsidRPr="00B12ABD" w:rsidRDefault="00470D8B" w:rsidP="00AE5D2C">
            <w:pPr>
              <w:pStyle w:val="TableText"/>
              <w:keepNext/>
              <w:keepLines/>
              <w:widowControl w:val="0"/>
              <w:jc w:val="center"/>
              <w:rPr>
                <w:color w:val="000000"/>
                <w:sz w:val="22"/>
              </w:rPr>
            </w:pPr>
            <w:r w:rsidRPr="00B12ABD">
              <w:rPr>
                <w:b/>
                <w:color w:val="000000"/>
                <w:sz w:val="22"/>
              </w:rPr>
              <w:t>n = 384</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47A6325E" w14:textId="77777777" w:rsidR="00470D8B" w:rsidRPr="00B12ABD" w:rsidRDefault="00470D8B" w:rsidP="00AE5D2C">
            <w:pPr>
              <w:pStyle w:val="TableText"/>
              <w:keepNext/>
              <w:keepLines/>
              <w:widowControl w:val="0"/>
              <w:jc w:val="center"/>
              <w:rPr>
                <w:b/>
                <w:color w:val="000000"/>
                <w:sz w:val="22"/>
              </w:rPr>
            </w:pPr>
            <w:r w:rsidRPr="00B12ABD">
              <w:rPr>
                <w:b/>
                <w:color w:val="000000"/>
                <w:sz w:val="22"/>
              </w:rPr>
              <w:t>Tofacitinib 5 mg dvakrát denně</w:t>
            </w:r>
          </w:p>
          <w:p w14:paraId="4DE70DC6" w14:textId="77777777" w:rsidR="00470D8B" w:rsidRPr="00B12ABD" w:rsidRDefault="00470D8B" w:rsidP="00AE5D2C">
            <w:pPr>
              <w:pStyle w:val="TableText"/>
              <w:keepNext/>
              <w:keepLines/>
              <w:widowControl w:val="0"/>
              <w:jc w:val="center"/>
              <w:rPr>
                <w:b/>
                <w:color w:val="000000"/>
                <w:sz w:val="22"/>
              </w:rPr>
            </w:pPr>
            <w:r w:rsidRPr="00B12ABD">
              <w:rPr>
                <w:b/>
                <w:color w:val="000000"/>
                <w:sz w:val="22"/>
              </w:rPr>
              <w:t>+ MTX</w:t>
            </w:r>
          </w:p>
          <w:p w14:paraId="340845AA" w14:textId="77777777" w:rsidR="00470D8B" w:rsidRPr="00B12ABD" w:rsidRDefault="00470D8B" w:rsidP="00AE5D2C">
            <w:pPr>
              <w:pStyle w:val="TableText"/>
              <w:keepNext/>
              <w:keepLines/>
              <w:widowControl w:val="0"/>
              <w:jc w:val="center"/>
              <w:rPr>
                <w:color w:val="000000"/>
                <w:sz w:val="22"/>
              </w:rPr>
            </w:pPr>
            <w:r w:rsidRPr="00B12ABD">
              <w:rPr>
                <w:b/>
                <w:color w:val="000000"/>
                <w:sz w:val="22"/>
              </w:rPr>
              <w:t>n = 376</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3C655157" w14:textId="77777777" w:rsidR="00470D8B" w:rsidRPr="00B12ABD" w:rsidRDefault="00470D8B" w:rsidP="00AE5D2C">
            <w:pPr>
              <w:pStyle w:val="TableText"/>
              <w:keepNext/>
              <w:keepLines/>
              <w:widowControl w:val="0"/>
              <w:jc w:val="center"/>
              <w:rPr>
                <w:b/>
                <w:color w:val="000000"/>
                <w:sz w:val="22"/>
              </w:rPr>
            </w:pPr>
            <w:r w:rsidRPr="00B12ABD">
              <w:rPr>
                <w:b/>
                <w:color w:val="000000"/>
                <w:sz w:val="22"/>
              </w:rPr>
              <w:t>Adalimumab</w:t>
            </w:r>
          </w:p>
          <w:p w14:paraId="15EE547E" w14:textId="77777777" w:rsidR="00470D8B" w:rsidRPr="00B12ABD" w:rsidRDefault="00470D8B" w:rsidP="00AE5D2C">
            <w:pPr>
              <w:pStyle w:val="TableText"/>
              <w:keepNext/>
              <w:keepLines/>
              <w:widowControl w:val="0"/>
              <w:jc w:val="center"/>
              <w:rPr>
                <w:b/>
                <w:color w:val="000000"/>
                <w:sz w:val="22"/>
              </w:rPr>
            </w:pPr>
            <w:r w:rsidRPr="00B12ABD">
              <w:rPr>
                <w:b/>
                <w:color w:val="000000"/>
                <w:sz w:val="22"/>
              </w:rPr>
              <w:t>+ MTX</w:t>
            </w:r>
          </w:p>
          <w:p w14:paraId="732C3019" w14:textId="77777777" w:rsidR="00470D8B" w:rsidRPr="00B12ABD" w:rsidRDefault="00470D8B" w:rsidP="00AE5D2C">
            <w:pPr>
              <w:pStyle w:val="TableText"/>
              <w:keepNext/>
              <w:keepLines/>
              <w:widowControl w:val="0"/>
              <w:jc w:val="center"/>
              <w:rPr>
                <w:color w:val="000000"/>
                <w:sz w:val="22"/>
              </w:rPr>
            </w:pPr>
            <w:r w:rsidRPr="00B12ABD">
              <w:rPr>
                <w:b/>
                <w:color w:val="000000"/>
                <w:sz w:val="22"/>
              </w:rPr>
              <w:t>n = 386</w:t>
            </w:r>
          </w:p>
        </w:tc>
      </w:tr>
      <w:tr w:rsidR="00470D8B" w:rsidRPr="00B12ABD" w14:paraId="770842A1" w14:textId="77777777" w:rsidTr="00AE5D2C">
        <w:trPr>
          <w:cantSplit/>
        </w:trPr>
        <w:tc>
          <w:tcPr>
            <w:tcW w:w="1225" w:type="dxa"/>
            <w:vMerge w:val="restart"/>
            <w:tcBorders>
              <w:left w:val="single" w:sz="4" w:space="0" w:color="auto"/>
              <w:right w:val="single" w:sz="4" w:space="0" w:color="auto"/>
            </w:tcBorders>
            <w:vAlign w:val="center"/>
          </w:tcPr>
          <w:p w14:paraId="4ABCC8DA" w14:textId="77777777" w:rsidR="00470D8B" w:rsidRPr="00B12ABD" w:rsidRDefault="00470D8B" w:rsidP="00AE5D2C">
            <w:pPr>
              <w:pStyle w:val="TableText"/>
              <w:keepNext/>
              <w:keepLines/>
              <w:widowControl w:val="0"/>
              <w:rPr>
                <w:rFonts w:cs="Times New Roman"/>
                <w:color w:val="000000"/>
                <w:sz w:val="22"/>
                <w:szCs w:val="22"/>
              </w:rPr>
            </w:pPr>
            <w:r w:rsidRPr="00B12ABD">
              <w:rPr>
                <w:rFonts w:cs="Times New Roman"/>
                <w:color w:val="000000"/>
                <w:sz w:val="22"/>
                <w:szCs w:val="22"/>
              </w:rPr>
              <w:t>ACR20</w:t>
            </w:r>
          </w:p>
        </w:tc>
        <w:tc>
          <w:tcPr>
            <w:tcW w:w="1161" w:type="dxa"/>
            <w:tcBorders>
              <w:top w:val="single" w:sz="4" w:space="0" w:color="auto"/>
              <w:left w:val="single" w:sz="4" w:space="0" w:color="auto"/>
              <w:bottom w:val="single" w:sz="4" w:space="0" w:color="auto"/>
              <w:right w:val="single" w:sz="4" w:space="0" w:color="auto"/>
            </w:tcBorders>
            <w:vAlign w:val="center"/>
          </w:tcPr>
          <w:p w14:paraId="47722791" w14:textId="77777777" w:rsidR="00470D8B" w:rsidRPr="00B12ABD" w:rsidRDefault="00470D8B" w:rsidP="00AE5D2C">
            <w:pPr>
              <w:pStyle w:val="TableText"/>
              <w:keepNext/>
              <w:keepLines/>
              <w:widowControl w:val="0"/>
              <w:jc w:val="center"/>
              <w:rPr>
                <w:color w:val="000000"/>
                <w:sz w:val="22"/>
              </w:rPr>
            </w:pPr>
            <w:r w:rsidRPr="00B12ABD">
              <w:rPr>
                <w:color w:val="000000"/>
                <w:sz w:val="22"/>
              </w:rPr>
              <w:t>3. měsíc</w:t>
            </w:r>
          </w:p>
        </w:tc>
        <w:tc>
          <w:tcPr>
            <w:tcW w:w="2292" w:type="dxa"/>
            <w:tcBorders>
              <w:top w:val="single" w:sz="4" w:space="0" w:color="auto"/>
              <w:left w:val="single" w:sz="4" w:space="0" w:color="auto"/>
              <w:bottom w:val="single" w:sz="4" w:space="0" w:color="auto"/>
              <w:right w:val="single" w:sz="4" w:space="0" w:color="auto"/>
            </w:tcBorders>
            <w:vAlign w:val="center"/>
          </w:tcPr>
          <w:p w14:paraId="0164B8DA" w14:textId="77777777" w:rsidR="00470D8B" w:rsidRPr="00B12ABD" w:rsidRDefault="00470D8B" w:rsidP="00AE5D2C">
            <w:pPr>
              <w:pStyle w:val="TableText"/>
              <w:keepNext/>
              <w:keepLines/>
              <w:widowControl w:val="0"/>
              <w:jc w:val="center"/>
              <w:rPr>
                <w:color w:val="000000"/>
                <w:sz w:val="22"/>
              </w:rPr>
            </w:pPr>
            <w:r w:rsidRPr="00B12ABD">
              <w:rPr>
                <w:color w:val="000000"/>
                <w:sz w:val="22"/>
              </w:rPr>
              <w:t>62,50</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10142823" w14:textId="77777777" w:rsidR="00470D8B" w:rsidRPr="00B12ABD" w:rsidRDefault="00470D8B" w:rsidP="00AE5D2C">
            <w:pPr>
              <w:pStyle w:val="TableText"/>
              <w:keepNext/>
              <w:keepLines/>
              <w:widowControl w:val="0"/>
              <w:jc w:val="center"/>
              <w:rPr>
                <w:color w:val="000000"/>
                <w:sz w:val="22"/>
              </w:rPr>
            </w:pPr>
            <w:r w:rsidRPr="00B12ABD">
              <w:rPr>
                <w:color w:val="000000"/>
                <w:sz w:val="22"/>
              </w:rPr>
              <w:t>70,48ǂ</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70548F3E" w14:textId="77777777" w:rsidR="00470D8B" w:rsidRPr="00B12ABD" w:rsidRDefault="00470D8B" w:rsidP="00AE5D2C">
            <w:pPr>
              <w:pStyle w:val="TableText"/>
              <w:keepNext/>
              <w:keepLines/>
              <w:widowControl w:val="0"/>
              <w:jc w:val="center"/>
              <w:rPr>
                <w:color w:val="000000"/>
                <w:sz w:val="22"/>
              </w:rPr>
            </w:pPr>
            <w:r w:rsidRPr="00B12ABD">
              <w:rPr>
                <w:color w:val="000000"/>
                <w:sz w:val="22"/>
              </w:rPr>
              <w:t>69,17</w:t>
            </w:r>
          </w:p>
        </w:tc>
      </w:tr>
      <w:tr w:rsidR="00470D8B" w:rsidRPr="00B12ABD" w14:paraId="38767520" w14:textId="77777777" w:rsidTr="00AE5D2C">
        <w:trPr>
          <w:cantSplit/>
        </w:trPr>
        <w:tc>
          <w:tcPr>
            <w:tcW w:w="1225" w:type="dxa"/>
            <w:vMerge/>
            <w:tcBorders>
              <w:left w:val="single" w:sz="4" w:space="0" w:color="auto"/>
              <w:right w:val="single" w:sz="4" w:space="0" w:color="auto"/>
            </w:tcBorders>
            <w:vAlign w:val="center"/>
          </w:tcPr>
          <w:p w14:paraId="12F121E3" w14:textId="77777777" w:rsidR="00470D8B" w:rsidRPr="00B12ABD" w:rsidRDefault="00470D8B" w:rsidP="00AE5D2C">
            <w:pPr>
              <w:pStyle w:val="TableText"/>
              <w:keepNext/>
              <w:keepLines/>
              <w:widowControl w:val="0"/>
              <w:rPr>
                <w:rFonts w:cs="Times New Roman"/>
                <w:color w:val="000000"/>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47ADBDA2" w14:textId="77777777" w:rsidR="00470D8B" w:rsidRPr="00B12ABD" w:rsidRDefault="00470D8B" w:rsidP="00AE5D2C">
            <w:pPr>
              <w:pStyle w:val="TableText"/>
              <w:keepNext/>
              <w:keepLines/>
              <w:widowControl w:val="0"/>
              <w:jc w:val="center"/>
              <w:rPr>
                <w:color w:val="000000"/>
                <w:sz w:val="22"/>
              </w:rPr>
            </w:pPr>
            <w:r w:rsidRPr="00B12ABD">
              <w:rPr>
                <w:color w:val="000000"/>
                <w:sz w:val="22"/>
              </w:rPr>
              <w:t>6. měsíc</w:t>
            </w:r>
          </w:p>
        </w:tc>
        <w:tc>
          <w:tcPr>
            <w:tcW w:w="2292" w:type="dxa"/>
            <w:tcBorders>
              <w:top w:val="single" w:sz="4" w:space="0" w:color="auto"/>
              <w:left w:val="single" w:sz="4" w:space="0" w:color="auto"/>
              <w:bottom w:val="single" w:sz="4" w:space="0" w:color="auto"/>
              <w:right w:val="single" w:sz="4" w:space="0" w:color="auto"/>
            </w:tcBorders>
            <w:vAlign w:val="center"/>
          </w:tcPr>
          <w:p w14:paraId="6F50C438" w14:textId="77777777" w:rsidR="00470D8B" w:rsidRPr="00B12ABD" w:rsidRDefault="00470D8B" w:rsidP="00AE5D2C">
            <w:pPr>
              <w:pStyle w:val="TableText"/>
              <w:keepNext/>
              <w:keepLines/>
              <w:widowControl w:val="0"/>
              <w:jc w:val="center"/>
              <w:rPr>
                <w:color w:val="000000"/>
                <w:sz w:val="22"/>
              </w:rPr>
            </w:pPr>
            <w:r w:rsidRPr="00B12ABD">
              <w:rPr>
                <w:color w:val="000000"/>
                <w:sz w:val="22"/>
              </w:rPr>
              <w:t>62,84</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0884866B" w14:textId="77777777" w:rsidR="00470D8B" w:rsidRPr="00B12ABD" w:rsidRDefault="00470D8B" w:rsidP="00AE5D2C">
            <w:pPr>
              <w:pStyle w:val="TableText"/>
              <w:keepNext/>
              <w:keepLines/>
              <w:widowControl w:val="0"/>
              <w:jc w:val="center"/>
              <w:rPr>
                <w:color w:val="000000"/>
                <w:sz w:val="22"/>
              </w:rPr>
            </w:pPr>
            <w:r w:rsidRPr="00B12ABD">
              <w:rPr>
                <w:color w:val="000000"/>
                <w:sz w:val="22"/>
              </w:rPr>
              <w:t>73,14ǂ</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5F2563E7" w14:textId="77777777" w:rsidR="00470D8B" w:rsidRPr="00B12ABD" w:rsidRDefault="00470D8B" w:rsidP="00AE5D2C">
            <w:pPr>
              <w:pStyle w:val="TableText"/>
              <w:keepNext/>
              <w:keepLines/>
              <w:widowControl w:val="0"/>
              <w:jc w:val="center"/>
              <w:rPr>
                <w:color w:val="000000"/>
                <w:sz w:val="22"/>
              </w:rPr>
            </w:pPr>
            <w:r w:rsidRPr="00B12ABD">
              <w:rPr>
                <w:color w:val="000000"/>
                <w:sz w:val="22"/>
              </w:rPr>
              <w:t>70,98</w:t>
            </w:r>
          </w:p>
        </w:tc>
      </w:tr>
      <w:tr w:rsidR="00470D8B" w:rsidRPr="00B12ABD" w14:paraId="6A0F4664" w14:textId="77777777" w:rsidTr="00AE5D2C">
        <w:trPr>
          <w:cantSplit/>
        </w:trPr>
        <w:tc>
          <w:tcPr>
            <w:tcW w:w="1225" w:type="dxa"/>
            <w:vMerge/>
            <w:tcBorders>
              <w:left w:val="single" w:sz="4" w:space="0" w:color="auto"/>
              <w:bottom w:val="single" w:sz="4" w:space="0" w:color="auto"/>
              <w:right w:val="single" w:sz="4" w:space="0" w:color="auto"/>
            </w:tcBorders>
            <w:vAlign w:val="center"/>
          </w:tcPr>
          <w:p w14:paraId="33782F28" w14:textId="77777777" w:rsidR="00470D8B" w:rsidRPr="00B12ABD" w:rsidRDefault="00470D8B" w:rsidP="00AE5D2C">
            <w:pPr>
              <w:pStyle w:val="TableText"/>
              <w:keepNext/>
              <w:keepLines/>
              <w:widowControl w:val="0"/>
              <w:rPr>
                <w:rFonts w:cs="Times New Roman"/>
                <w:color w:val="000000"/>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24B5E5E7" w14:textId="77777777" w:rsidR="00470D8B" w:rsidRPr="00B12ABD" w:rsidRDefault="00470D8B" w:rsidP="00AE5D2C">
            <w:pPr>
              <w:pStyle w:val="TableText"/>
              <w:keepNext/>
              <w:keepLines/>
              <w:widowControl w:val="0"/>
              <w:jc w:val="center"/>
              <w:rPr>
                <w:color w:val="000000"/>
                <w:sz w:val="22"/>
              </w:rPr>
            </w:pPr>
            <w:r w:rsidRPr="00B12ABD">
              <w:rPr>
                <w:color w:val="000000"/>
                <w:sz w:val="22"/>
              </w:rPr>
              <w:t>12. měsíc</w:t>
            </w:r>
          </w:p>
        </w:tc>
        <w:tc>
          <w:tcPr>
            <w:tcW w:w="2292" w:type="dxa"/>
            <w:tcBorders>
              <w:top w:val="single" w:sz="4" w:space="0" w:color="auto"/>
              <w:left w:val="single" w:sz="4" w:space="0" w:color="auto"/>
              <w:bottom w:val="single" w:sz="4" w:space="0" w:color="auto"/>
              <w:right w:val="single" w:sz="4" w:space="0" w:color="auto"/>
            </w:tcBorders>
            <w:vAlign w:val="center"/>
          </w:tcPr>
          <w:p w14:paraId="7141969F" w14:textId="77777777" w:rsidR="00470D8B" w:rsidRPr="00B12ABD" w:rsidRDefault="00470D8B" w:rsidP="00AE5D2C">
            <w:pPr>
              <w:pStyle w:val="TableText"/>
              <w:keepNext/>
              <w:keepLines/>
              <w:widowControl w:val="0"/>
              <w:jc w:val="center"/>
              <w:rPr>
                <w:color w:val="000000"/>
                <w:sz w:val="22"/>
              </w:rPr>
            </w:pPr>
            <w:r w:rsidRPr="00B12ABD">
              <w:rPr>
                <w:color w:val="000000"/>
                <w:sz w:val="22"/>
              </w:rPr>
              <w:t>61,72</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7C3C4B71" w14:textId="77777777" w:rsidR="00470D8B" w:rsidRPr="00B12ABD" w:rsidRDefault="00470D8B" w:rsidP="00AE5D2C">
            <w:pPr>
              <w:pStyle w:val="TableText"/>
              <w:keepNext/>
              <w:keepLines/>
              <w:widowControl w:val="0"/>
              <w:jc w:val="center"/>
              <w:rPr>
                <w:color w:val="000000"/>
                <w:sz w:val="22"/>
              </w:rPr>
            </w:pPr>
            <w:r w:rsidRPr="00B12ABD">
              <w:rPr>
                <w:color w:val="000000"/>
                <w:sz w:val="22"/>
              </w:rPr>
              <w:t>70,21ǂ</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30272DA8" w14:textId="77777777" w:rsidR="00470D8B" w:rsidRPr="00B12ABD" w:rsidRDefault="00470D8B" w:rsidP="00AE5D2C">
            <w:pPr>
              <w:pStyle w:val="TableText"/>
              <w:keepNext/>
              <w:keepLines/>
              <w:widowControl w:val="0"/>
              <w:jc w:val="center"/>
              <w:rPr>
                <w:color w:val="000000"/>
                <w:sz w:val="22"/>
              </w:rPr>
            </w:pPr>
            <w:r w:rsidRPr="00B12ABD">
              <w:rPr>
                <w:color w:val="000000"/>
                <w:sz w:val="22"/>
              </w:rPr>
              <w:t>67,62</w:t>
            </w:r>
          </w:p>
        </w:tc>
      </w:tr>
      <w:tr w:rsidR="00470D8B" w:rsidRPr="00B12ABD" w14:paraId="10847797" w14:textId="77777777" w:rsidTr="00AE5D2C">
        <w:trPr>
          <w:cantSplit/>
        </w:trPr>
        <w:tc>
          <w:tcPr>
            <w:tcW w:w="1225" w:type="dxa"/>
            <w:vMerge w:val="restart"/>
            <w:tcBorders>
              <w:left w:val="single" w:sz="4" w:space="0" w:color="auto"/>
              <w:right w:val="single" w:sz="4" w:space="0" w:color="auto"/>
            </w:tcBorders>
            <w:vAlign w:val="center"/>
          </w:tcPr>
          <w:p w14:paraId="670C6BA7" w14:textId="77777777" w:rsidR="00470D8B" w:rsidRPr="00B12ABD" w:rsidRDefault="00470D8B" w:rsidP="00AE5D2C">
            <w:pPr>
              <w:pStyle w:val="TableText"/>
              <w:keepNext/>
              <w:keepLines/>
              <w:widowControl w:val="0"/>
              <w:rPr>
                <w:rFonts w:cs="Times New Roman"/>
                <w:color w:val="000000"/>
                <w:sz w:val="22"/>
                <w:szCs w:val="22"/>
              </w:rPr>
            </w:pPr>
            <w:r w:rsidRPr="00B12ABD">
              <w:rPr>
                <w:rFonts w:cs="Times New Roman"/>
                <w:color w:val="000000"/>
                <w:sz w:val="22"/>
                <w:szCs w:val="22"/>
              </w:rPr>
              <w:t>ACR50</w:t>
            </w:r>
          </w:p>
        </w:tc>
        <w:tc>
          <w:tcPr>
            <w:tcW w:w="1161" w:type="dxa"/>
            <w:tcBorders>
              <w:top w:val="single" w:sz="4" w:space="0" w:color="auto"/>
              <w:left w:val="single" w:sz="4" w:space="0" w:color="auto"/>
              <w:bottom w:val="single" w:sz="4" w:space="0" w:color="auto"/>
              <w:right w:val="single" w:sz="4" w:space="0" w:color="auto"/>
            </w:tcBorders>
            <w:vAlign w:val="center"/>
          </w:tcPr>
          <w:p w14:paraId="628AD323" w14:textId="77777777" w:rsidR="00470D8B" w:rsidRPr="00B12ABD" w:rsidRDefault="00470D8B" w:rsidP="00AE5D2C">
            <w:pPr>
              <w:pStyle w:val="TableText"/>
              <w:keepNext/>
              <w:keepLines/>
              <w:widowControl w:val="0"/>
              <w:jc w:val="center"/>
              <w:rPr>
                <w:color w:val="000000"/>
                <w:sz w:val="22"/>
              </w:rPr>
            </w:pPr>
            <w:r w:rsidRPr="00B12ABD">
              <w:rPr>
                <w:color w:val="000000"/>
                <w:sz w:val="22"/>
              </w:rPr>
              <w:t>3. měsíc</w:t>
            </w:r>
          </w:p>
        </w:tc>
        <w:tc>
          <w:tcPr>
            <w:tcW w:w="2292" w:type="dxa"/>
            <w:tcBorders>
              <w:top w:val="single" w:sz="4" w:space="0" w:color="auto"/>
              <w:left w:val="single" w:sz="4" w:space="0" w:color="auto"/>
              <w:bottom w:val="single" w:sz="4" w:space="0" w:color="auto"/>
              <w:right w:val="single" w:sz="4" w:space="0" w:color="auto"/>
            </w:tcBorders>
            <w:vAlign w:val="center"/>
          </w:tcPr>
          <w:p w14:paraId="02D2CE05" w14:textId="77777777" w:rsidR="00470D8B" w:rsidRPr="00B12ABD" w:rsidRDefault="00470D8B" w:rsidP="00AE5D2C">
            <w:pPr>
              <w:pStyle w:val="TableText"/>
              <w:keepNext/>
              <w:keepLines/>
              <w:widowControl w:val="0"/>
              <w:jc w:val="center"/>
              <w:rPr>
                <w:color w:val="000000"/>
                <w:sz w:val="22"/>
              </w:rPr>
            </w:pPr>
            <w:r w:rsidRPr="00B12ABD">
              <w:rPr>
                <w:color w:val="000000"/>
                <w:sz w:val="22"/>
              </w:rPr>
              <w:t>31,51</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6C36434C" w14:textId="77777777" w:rsidR="00470D8B" w:rsidRPr="00B12ABD" w:rsidRDefault="00470D8B" w:rsidP="00AE5D2C">
            <w:pPr>
              <w:pStyle w:val="TableText"/>
              <w:keepNext/>
              <w:keepLines/>
              <w:widowControl w:val="0"/>
              <w:jc w:val="center"/>
              <w:rPr>
                <w:color w:val="000000"/>
                <w:sz w:val="22"/>
              </w:rPr>
            </w:pPr>
            <w:r w:rsidRPr="00B12ABD">
              <w:rPr>
                <w:color w:val="000000"/>
                <w:sz w:val="22"/>
              </w:rPr>
              <w:t>40,96ǂ</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78C09E43" w14:textId="77777777" w:rsidR="00470D8B" w:rsidRPr="00B12ABD" w:rsidRDefault="00470D8B" w:rsidP="00AE5D2C">
            <w:pPr>
              <w:pStyle w:val="TableText"/>
              <w:keepNext/>
              <w:keepLines/>
              <w:widowControl w:val="0"/>
              <w:jc w:val="center"/>
              <w:rPr>
                <w:color w:val="000000"/>
                <w:sz w:val="22"/>
              </w:rPr>
            </w:pPr>
            <w:r w:rsidRPr="00B12ABD">
              <w:rPr>
                <w:color w:val="000000"/>
                <w:sz w:val="22"/>
              </w:rPr>
              <w:t>37,31</w:t>
            </w:r>
          </w:p>
        </w:tc>
      </w:tr>
      <w:tr w:rsidR="00470D8B" w:rsidRPr="00B12ABD" w14:paraId="1A6EC73F" w14:textId="77777777" w:rsidTr="00AE5D2C">
        <w:trPr>
          <w:cantSplit/>
        </w:trPr>
        <w:tc>
          <w:tcPr>
            <w:tcW w:w="1225" w:type="dxa"/>
            <w:vMerge/>
            <w:tcBorders>
              <w:left w:val="single" w:sz="4" w:space="0" w:color="auto"/>
              <w:right w:val="single" w:sz="4" w:space="0" w:color="auto"/>
            </w:tcBorders>
            <w:vAlign w:val="center"/>
          </w:tcPr>
          <w:p w14:paraId="44EC8A16" w14:textId="77777777" w:rsidR="00470D8B" w:rsidRPr="00B12ABD" w:rsidRDefault="00470D8B" w:rsidP="00AE5D2C">
            <w:pPr>
              <w:pStyle w:val="TableText"/>
              <w:keepNext/>
              <w:keepLines/>
              <w:widowControl w:val="0"/>
              <w:rPr>
                <w:rFonts w:cs="Times New Roman"/>
                <w:color w:val="000000"/>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417A4A9B" w14:textId="77777777" w:rsidR="00470D8B" w:rsidRPr="00B12ABD" w:rsidRDefault="00470D8B" w:rsidP="00AE5D2C">
            <w:pPr>
              <w:pStyle w:val="TableText"/>
              <w:keepNext/>
              <w:keepLines/>
              <w:widowControl w:val="0"/>
              <w:jc w:val="center"/>
              <w:rPr>
                <w:color w:val="000000"/>
                <w:sz w:val="22"/>
              </w:rPr>
            </w:pPr>
            <w:r w:rsidRPr="00B12ABD">
              <w:rPr>
                <w:color w:val="000000"/>
                <w:sz w:val="22"/>
              </w:rPr>
              <w:t>6. měsíc</w:t>
            </w:r>
          </w:p>
        </w:tc>
        <w:tc>
          <w:tcPr>
            <w:tcW w:w="2292" w:type="dxa"/>
            <w:tcBorders>
              <w:top w:val="single" w:sz="4" w:space="0" w:color="auto"/>
              <w:left w:val="single" w:sz="4" w:space="0" w:color="auto"/>
              <w:bottom w:val="single" w:sz="4" w:space="0" w:color="auto"/>
              <w:right w:val="single" w:sz="4" w:space="0" w:color="auto"/>
            </w:tcBorders>
            <w:vAlign w:val="center"/>
          </w:tcPr>
          <w:p w14:paraId="0B8CE345" w14:textId="77777777" w:rsidR="00470D8B" w:rsidRPr="00B12ABD" w:rsidRDefault="00470D8B" w:rsidP="00AE5D2C">
            <w:pPr>
              <w:pStyle w:val="TableText"/>
              <w:keepNext/>
              <w:keepLines/>
              <w:widowControl w:val="0"/>
              <w:jc w:val="center"/>
              <w:rPr>
                <w:color w:val="000000"/>
                <w:sz w:val="22"/>
              </w:rPr>
            </w:pPr>
            <w:r w:rsidRPr="00B12ABD">
              <w:rPr>
                <w:color w:val="000000"/>
                <w:sz w:val="22"/>
              </w:rPr>
              <w:t>38,28</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36F78211" w14:textId="77777777" w:rsidR="00470D8B" w:rsidRPr="00B12ABD" w:rsidRDefault="00470D8B" w:rsidP="00AE5D2C">
            <w:pPr>
              <w:pStyle w:val="TableText"/>
              <w:keepNext/>
              <w:keepLines/>
              <w:widowControl w:val="0"/>
              <w:jc w:val="center"/>
              <w:rPr>
                <w:color w:val="000000"/>
                <w:sz w:val="22"/>
              </w:rPr>
            </w:pPr>
            <w:r w:rsidRPr="00B12ABD">
              <w:rPr>
                <w:color w:val="000000"/>
                <w:sz w:val="22"/>
              </w:rPr>
              <w:t>46,01ǂ</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5045A243" w14:textId="77777777" w:rsidR="00470D8B" w:rsidRPr="00B12ABD" w:rsidRDefault="00470D8B" w:rsidP="00AE5D2C">
            <w:pPr>
              <w:pStyle w:val="TableText"/>
              <w:keepNext/>
              <w:keepLines/>
              <w:widowControl w:val="0"/>
              <w:jc w:val="center"/>
              <w:rPr>
                <w:color w:val="000000"/>
                <w:sz w:val="22"/>
              </w:rPr>
            </w:pPr>
            <w:r w:rsidRPr="00B12ABD">
              <w:rPr>
                <w:color w:val="000000"/>
                <w:sz w:val="22"/>
              </w:rPr>
              <w:t>43,78</w:t>
            </w:r>
          </w:p>
        </w:tc>
      </w:tr>
      <w:tr w:rsidR="00470D8B" w:rsidRPr="00B12ABD" w14:paraId="5DDDCD6D" w14:textId="77777777" w:rsidTr="00AE5D2C">
        <w:trPr>
          <w:cantSplit/>
        </w:trPr>
        <w:tc>
          <w:tcPr>
            <w:tcW w:w="1225" w:type="dxa"/>
            <w:vMerge/>
            <w:tcBorders>
              <w:left w:val="single" w:sz="4" w:space="0" w:color="auto"/>
              <w:bottom w:val="single" w:sz="4" w:space="0" w:color="auto"/>
              <w:right w:val="single" w:sz="4" w:space="0" w:color="auto"/>
            </w:tcBorders>
            <w:vAlign w:val="center"/>
          </w:tcPr>
          <w:p w14:paraId="26DE8CBC" w14:textId="77777777" w:rsidR="00470D8B" w:rsidRPr="00B12ABD" w:rsidRDefault="00470D8B" w:rsidP="00AE5D2C">
            <w:pPr>
              <w:pStyle w:val="TableText"/>
              <w:keepNext/>
              <w:keepLines/>
              <w:widowControl w:val="0"/>
              <w:rPr>
                <w:rFonts w:cs="Times New Roman"/>
                <w:color w:val="000000"/>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42C9E1C3" w14:textId="77777777" w:rsidR="00470D8B" w:rsidRPr="00B12ABD" w:rsidRDefault="00470D8B" w:rsidP="00AE5D2C">
            <w:pPr>
              <w:pStyle w:val="TableText"/>
              <w:keepNext/>
              <w:keepLines/>
              <w:widowControl w:val="0"/>
              <w:jc w:val="center"/>
              <w:rPr>
                <w:color w:val="000000"/>
                <w:sz w:val="22"/>
              </w:rPr>
            </w:pPr>
            <w:r w:rsidRPr="00B12ABD">
              <w:rPr>
                <w:color w:val="000000"/>
                <w:sz w:val="22"/>
              </w:rPr>
              <w:t>12. měsíc</w:t>
            </w:r>
          </w:p>
        </w:tc>
        <w:tc>
          <w:tcPr>
            <w:tcW w:w="2292" w:type="dxa"/>
            <w:tcBorders>
              <w:top w:val="single" w:sz="4" w:space="0" w:color="auto"/>
              <w:left w:val="single" w:sz="4" w:space="0" w:color="auto"/>
              <w:bottom w:val="single" w:sz="4" w:space="0" w:color="auto"/>
              <w:right w:val="single" w:sz="4" w:space="0" w:color="auto"/>
            </w:tcBorders>
            <w:vAlign w:val="center"/>
          </w:tcPr>
          <w:p w14:paraId="55E6CB08" w14:textId="77777777" w:rsidR="00470D8B" w:rsidRPr="00B12ABD" w:rsidRDefault="00470D8B" w:rsidP="00AE5D2C">
            <w:pPr>
              <w:pStyle w:val="TableText"/>
              <w:keepNext/>
              <w:keepLines/>
              <w:widowControl w:val="0"/>
              <w:jc w:val="center"/>
              <w:rPr>
                <w:color w:val="000000"/>
                <w:sz w:val="22"/>
              </w:rPr>
            </w:pPr>
            <w:r w:rsidRPr="00B12ABD">
              <w:rPr>
                <w:color w:val="000000"/>
                <w:sz w:val="22"/>
              </w:rPr>
              <w:t>39,31</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1207DFE7" w14:textId="77777777" w:rsidR="00470D8B" w:rsidRPr="00B12ABD" w:rsidRDefault="00470D8B" w:rsidP="00AE5D2C">
            <w:pPr>
              <w:pStyle w:val="TableText"/>
              <w:keepNext/>
              <w:keepLines/>
              <w:widowControl w:val="0"/>
              <w:jc w:val="center"/>
              <w:rPr>
                <w:color w:val="000000"/>
                <w:sz w:val="22"/>
              </w:rPr>
            </w:pPr>
            <w:r w:rsidRPr="00B12ABD">
              <w:rPr>
                <w:color w:val="000000"/>
                <w:sz w:val="22"/>
              </w:rPr>
              <w:t>47,61ǂ</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53256D45" w14:textId="77777777" w:rsidR="00470D8B" w:rsidRPr="00B12ABD" w:rsidRDefault="00470D8B" w:rsidP="00AE5D2C">
            <w:pPr>
              <w:pStyle w:val="TableText"/>
              <w:keepNext/>
              <w:keepLines/>
              <w:widowControl w:val="0"/>
              <w:jc w:val="center"/>
              <w:rPr>
                <w:color w:val="000000"/>
                <w:sz w:val="22"/>
              </w:rPr>
            </w:pPr>
            <w:r w:rsidRPr="00B12ABD">
              <w:rPr>
                <w:color w:val="000000"/>
                <w:sz w:val="22"/>
              </w:rPr>
              <w:t>45,85</w:t>
            </w:r>
          </w:p>
        </w:tc>
      </w:tr>
      <w:tr w:rsidR="00470D8B" w:rsidRPr="00B12ABD" w14:paraId="68DF8729" w14:textId="77777777" w:rsidTr="00AE5D2C">
        <w:trPr>
          <w:cantSplit/>
        </w:trPr>
        <w:tc>
          <w:tcPr>
            <w:tcW w:w="1225" w:type="dxa"/>
            <w:vMerge w:val="restart"/>
            <w:tcBorders>
              <w:left w:val="single" w:sz="4" w:space="0" w:color="auto"/>
              <w:right w:val="single" w:sz="4" w:space="0" w:color="auto"/>
            </w:tcBorders>
            <w:vAlign w:val="center"/>
          </w:tcPr>
          <w:p w14:paraId="211EB4E1" w14:textId="77777777" w:rsidR="00470D8B" w:rsidRPr="00B12ABD" w:rsidRDefault="00470D8B" w:rsidP="00AE5D2C">
            <w:pPr>
              <w:pStyle w:val="TableText"/>
              <w:keepNext/>
              <w:keepLines/>
              <w:widowControl w:val="0"/>
              <w:rPr>
                <w:rFonts w:cs="Times New Roman"/>
                <w:color w:val="000000"/>
                <w:sz w:val="22"/>
                <w:szCs w:val="22"/>
              </w:rPr>
            </w:pPr>
            <w:r w:rsidRPr="00B12ABD">
              <w:rPr>
                <w:rFonts w:cs="Times New Roman"/>
                <w:color w:val="000000"/>
                <w:sz w:val="22"/>
                <w:szCs w:val="22"/>
              </w:rPr>
              <w:t>ACR70</w:t>
            </w:r>
          </w:p>
        </w:tc>
        <w:tc>
          <w:tcPr>
            <w:tcW w:w="1161" w:type="dxa"/>
            <w:tcBorders>
              <w:top w:val="single" w:sz="4" w:space="0" w:color="auto"/>
              <w:left w:val="single" w:sz="4" w:space="0" w:color="auto"/>
              <w:bottom w:val="single" w:sz="4" w:space="0" w:color="auto"/>
              <w:right w:val="single" w:sz="4" w:space="0" w:color="auto"/>
            </w:tcBorders>
            <w:vAlign w:val="center"/>
          </w:tcPr>
          <w:p w14:paraId="320DCCE4" w14:textId="77777777" w:rsidR="00470D8B" w:rsidRPr="00B12ABD" w:rsidRDefault="00470D8B" w:rsidP="00AE5D2C">
            <w:pPr>
              <w:pStyle w:val="TableText"/>
              <w:keepNext/>
              <w:keepLines/>
              <w:widowControl w:val="0"/>
              <w:jc w:val="center"/>
              <w:rPr>
                <w:color w:val="000000"/>
                <w:sz w:val="22"/>
              </w:rPr>
            </w:pPr>
            <w:r w:rsidRPr="00B12ABD">
              <w:rPr>
                <w:color w:val="000000"/>
                <w:sz w:val="22"/>
              </w:rPr>
              <w:t>3. měsíc</w:t>
            </w:r>
          </w:p>
        </w:tc>
        <w:tc>
          <w:tcPr>
            <w:tcW w:w="2292" w:type="dxa"/>
            <w:tcBorders>
              <w:top w:val="single" w:sz="4" w:space="0" w:color="auto"/>
              <w:left w:val="single" w:sz="4" w:space="0" w:color="auto"/>
              <w:bottom w:val="single" w:sz="4" w:space="0" w:color="auto"/>
              <w:right w:val="single" w:sz="4" w:space="0" w:color="auto"/>
            </w:tcBorders>
            <w:vAlign w:val="center"/>
          </w:tcPr>
          <w:p w14:paraId="567A26A9" w14:textId="77777777" w:rsidR="00470D8B" w:rsidRPr="00B12ABD" w:rsidRDefault="00470D8B" w:rsidP="00AE5D2C">
            <w:pPr>
              <w:pStyle w:val="TableText"/>
              <w:keepNext/>
              <w:keepLines/>
              <w:widowControl w:val="0"/>
              <w:jc w:val="center"/>
              <w:rPr>
                <w:color w:val="000000"/>
                <w:sz w:val="22"/>
              </w:rPr>
            </w:pPr>
            <w:r w:rsidRPr="00B12ABD">
              <w:rPr>
                <w:color w:val="000000"/>
                <w:sz w:val="22"/>
              </w:rPr>
              <w:t>13,54</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272A0773" w14:textId="77777777" w:rsidR="00470D8B" w:rsidRPr="00B12ABD" w:rsidRDefault="00470D8B" w:rsidP="00AE5D2C">
            <w:pPr>
              <w:pStyle w:val="TableText"/>
              <w:keepNext/>
              <w:keepLines/>
              <w:widowControl w:val="0"/>
              <w:jc w:val="center"/>
              <w:rPr>
                <w:color w:val="000000"/>
                <w:sz w:val="22"/>
              </w:rPr>
            </w:pPr>
            <w:r w:rsidRPr="00B12ABD">
              <w:rPr>
                <w:color w:val="000000"/>
                <w:sz w:val="22"/>
              </w:rPr>
              <w:t>19,41ǂ</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126C8964" w14:textId="77777777" w:rsidR="00470D8B" w:rsidRPr="00B12ABD" w:rsidRDefault="00470D8B" w:rsidP="00AE5D2C">
            <w:pPr>
              <w:pStyle w:val="TableText"/>
              <w:keepNext/>
              <w:keepLines/>
              <w:widowControl w:val="0"/>
              <w:jc w:val="center"/>
              <w:rPr>
                <w:color w:val="000000"/>
                <w:sz w:val="22"/>
              </w:rPr>
            </w:pPr>
            <w:r w:rsidRPr="00B12ABD">
              <w:rPr>
                <w:color w:val="000000"/>
                <w:sz w:val="22"/>
              </w:rPr>
              <w:t>14,51</w:t>
            </w:r>
          </w:p>
        </w:tc>
      </w:tr>
      <w:tr w:rsidR="00470D8B" w:rsidRPr="00B12ABD" w14:paraId="1A6EB635" w14:textId="77777777" w:rsidTr="00AE5D2C">
        <w:trPr>
          <w:cantSplit/>
        </w:trPr>
        <w:tc>
          <w:tcPr>
            <w:tcW w:w="1225" w:type="dxa"/>
            <w:vMerge/>
            <w:tcBorders>
              <w:left w:val="single" w:sz="4" w:space="0" w:color="auto"/>
              <w:right w:val="single" w:sz="4" w:space="0" w:color="auto"/>
            </w:tcBorders>
            <w:vAlign w:val="center"/>
          </w:tcPr>
          <w:p w14:paraId="625114D2" w14:textId="77777777" w:rsidR="00470D8B" w:rsidRPr="00B12ABD" w:rsidRDefault="00470D8B" w:rsidP="00AE5D2C">
            <w:pPr>
              <w:pStyle w:val="TableText"/>
              <w:keepNext/>
              <w:keepLines/>
              <w:widowControl w:val="0"/>
              <w:rPr>
                <w:rFonts w:cs="Times New Roman"/>
                <w:color w:val="000000"/>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5B98AFD4" w14:textId="77777777" w:rsidR="00470D8B" w:rsidRPr="00B12ABD" w:rsidRDefault="00470D8B" w:rsidP="00AE5D2C">
            <w:pPr>
              <w:pStyle w:val="TableText"/>
              <w:keepNext/>
              <w:keepLines/>
              <w:widowControl w:val="0"/>
              <w:jc w:val="center"/>
              <w:rPr>
                <w:color w:val="000000"/>
                <w:sz w:val="22"/>
              </w:rPr>
            </w:pPr>
            <w:r w:rsidRPr="00B12ABD">
              <w:rPr>
                <w:color w:val="000000"/>
                <w:sz w:val="22"/>
              </w:rPr>
              <w:t>6. měsíc</w:t>
            </w:r>
          </w:p>
        </w:tc>
        <w:tc>
          <w:tcPr>
            <w:tcW w:w="2292" w:type="dxa"/>
            <w:tcBorders>
              <w:top w:val="single" w:sz="4" w:space="0" w:color="auto"/>
              <w:left w:val="single" w:sz="4" w:space="0" w:color="auto"/>
              <w:bottom w:val="single" w:sz="4" w:space="0" w:color="auto"/>
              <w:right w:val="single" w:sz="4" w:space="0" w:color="auto"/>
            </w:tcBorders>
            <w:vAlign w:val="center"/>
          </w:tcPr>
          <w:p w14:paraId="0B9E354E" w14:textId="77777777" w:rsidR="00470D8B" w:rsidRPr="00B12ABD" w:rsidRDefault="00470D8B" w:rsidP="00AE5D2C">
            <w:pPr>
              <w:pStyle w:val="TableText"/>
              <w:keepNext/>
              <w:keepLines/>
              <w:widowControl w:val="0"/>
              <w:jc w:val="center"/>
              <w:rPr>
                <w:color w:val="000000"/>
                <w:sz w:val="22"/>
              </w:rPr>
            </w:pPr>
            <w:r w:rsidRPr="00B12ABD">
              <w:rPr>
                <w:color w:val="000000"/>
                <w:sz w:val="22"/>
              </w:rPr>
              <w:t>18,23</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4F6FAA48" w14:textId="77777777" w:rsidR="00470D8B" w:rsidRPr="00B12ABD" w:rsidRDefault="00470D8B" w:rsidP="00AE5D2C">
            <w:pPr>
              <w:pStyle w:val="TableText"/>
              <w:keepNext/>
              <w:keepLines/>
              <w:widowControl w:val="0"/>
              <w:jc w:val="center"/>
              <w:rPr>
                <w:color w:val="000000"/>
                <w:sz w:val="22"/>
              </w:rPr>
            </w:pPr>
            <w:r w:rsidRPr="00B12ABD">
              <w:rPr>
                <w:color w:val="000000"/>
                <w:sz w:val="22"/>
              </w:rPr>
              <w:t>25,00ǂ</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09E467CC" w14:textId="77777777" w:rsidR="00470D8B" w:rsidRPr="00B12ABD" w:rsidRDefault="00470D8B" w:rsidP="00AE5D2C">
            <w:pPr>
              <w:pStyle w:val="TableText"/>
              <w:keepNext/>
              <w:keepLines/>
              <w:widowControl w:val="0"/>
              <w:jc w:val="center"/>
              <w:rPr>
                <w:color w:val="000000"/>
                <w:sz w:val="22"/>
              </w:rPr>
            </w:pPr>
            <w:r w:rsidRPr="00B12ABD">
              <w:rPr>
                <w:color w:val="000000"/>
                <w:sz w:val="22"/>
              </w:rPr>
              <w:t>20,73</w:t>
            </w:r>
          </w:p>
        </w:tc>
      </w:tr>
      <w:tr w:rsidR="00470D8B" w:rsidRPr="00B12ABD" w14:paraId="051E727B" w14:textId="77777777" w:rsidTr="00AE5D2C">
        <w:trPr>
          <w:cantSplit/>
        </w:trPr>
        <w:tc>
          <w:tcPr>
            <w:tcW w:w="1225" w:type="dxa"/>
            <w:vMerge/>
            <w:tcBorders>
              <w:left w:val="single" w:sz="4" w:space="0" w:color="auto"/>
              <w:bottom w:val="single" w:sz="4" w:space="0" w:color="auto"/>
              <w:right w:val="single" w:sz="4" w:space="0" w:color="auto"/>
            </w:tcBorders>
            <w:vAlign w:val="center"/>
          </w:tcPr>
          <w:p w14:paraId="2450D277" w14:textId="77777777" w:rsidR="00470D8B" w:rsidRPr="00B12ABD" w:rsidRDefault="00470D8B" w:rsidP="00AE5D2C">
            <w:pPr>
              <w:pStyle w:val="TableText"/>
              <w:keepNext/>
              <w:keepLines/>
              <w:widowControl w:val="0"/>
              <w:rPr>
                <w:rFonts w:cs="Times New Roman"/>
                <w:color w:val="000000"/>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4BA6F672" w14:textId="77777777" w:rsidR="00470D8B" w:rsidRPr="00B12ABD" w:rsidRDefault="00470D8B" w:rsidP="00AE5D2C">
            <w:pPr>
              <w:pStyle w:val="TableText"/>
              <w:keepNext/>
              <w:keepLines/>
              <w:widowControl w:val="0"/>
              <w:jc w:val="center"/>
              <w:rPr>
                <w:color w:val="000000"/>
                <w:sz w:val="22"/>
              </w:rPr>
            </w:pPr>
            <w:r w:rsidRPr="00B12ABD">
              <w:rPr>
                <w:color w:val="000000"/>
                <w:sz w:val="22"/>
              </w:rPr>
              <w:t>12. měsíc</w:t>
            </w:r>
          </w:p>
        </w:tc>
        <w:tc>
          <w:tcPr>
            <w:tcW w:w="2292" w:type="dxa"/>
            <w:tcBorders>
              <w:top w:val="single" w:sz="4" w:space="0" w:color="auto"/>
              <w:left w:val="single" w:sz="4" w:space="0" w:color="auto"/>
              <w:bottom w:val="single" w:sz="4" w:space="0" w:color="auto"/>
              <w:right w:val="single" w:sz="4" w:space="0" w:color="auto"/>
            </w:tcBorders>
            <w:vAlign w:val="center"/>
          </w:tcPr>
          <w:p w14:paraId="5F495DBC" w14:textId="77777777" w:rsidR="00470D8B" w:rsidRPr="00B12ABD" w:rsidRDefault="00470D8B" w:rsidP="00AE5D2C">
            <w:pPr>
              <w:pStyle w:val="TableText"/>
              <w:keepNext/>
              <w:keepLines/>
              <w:widowControl w:val="0"/>
              <w:jc w:val="center"/>
              <w:rPr>
                <w:color w:val="000000"/>
                <w:sz w:val="22"/>
              </w:rPr>
            </w:pPr>
            <w:r w:rsidRPr="00B12ABD">
              <w:rPr>
                <w:color w:val="000000"/>
                <w:sz w:val="22"/>
              </w:rPr>
              <w:t>21,09</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1C9DEBD6" w14:textId="77777777" w:rsidR="00470D8B" w:rsidRPr="00B12ABD" w:rsidRDefault="00470D8B" w:rsidP="00AE5D2C">
            <w:pPr>
              <w:pStyle w:val="TableText"/>
              <w:keepNext/>
              <w:keepLines/>
              <w:widowControl w:val="0"/>
              <w:jc w:val="center"/>
              <w:rPr>
                <w:color w:val="000000"/>
                <w:sz w:val="22"/>
              </w:rPr>
            </w:pPr>
            <w:r w:rsidRPr="00B12ABD">
              <w:rPr>
                <w:color w:val="000000"/>
                <w:sz w:val="22"/>
              </w:rPr>
              <w:t>28,99ǂ</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716D31DA" w14:textId="77777777" w:rsidR="00470D8B" w:rsidRPr="00B12ABD" w:rsidRDefault="00470D8B" w:rsidP="00AE5D2C">
            <w:pPr>
              <w:pStyle w:val="TableText"/>
              <w:keepNext/>
              <w:keepLines/>
              <w:widowControl w:val="0"/>
              <w:jc w:val="center"/>
              <w:rPr>
                <w:color w:val="000000"/>
                <w:sz w:val="22"/>
              </w:rPr>
            </w:pPr>
            <w:r w:rsidRPr="00B12ABD">
              <w:rPr>
                <w:color w:val="000000"/>
                <w:sz w:val="22"/>
              </w:rPr>
              <w:t>25,91</w:t>
            </w:r>
          </w:p>
        </w:tc>
      </w:tr>
      <w:tr w:rsidR="00470D8B" w:rsidRPr="00B12ABD" w14:paraId="54C8ED90" w14:textId="77777777" w:rsidTr="00AE5D2C">
        <w:trPr>
          <w:cantSplit/>
        </w:trPr>
        <w:tc>
          <w:tcPr>
            <w:tcW w:w="9215" w:type="dxa"/>
            <w:gridSpan w:val="7"/>
            <w:tcBorders>
              <w:top w:val="single" w:sz="4" w:space="0" w:color="auto"/>
            </w:tcBorders>
            <w:vAlign w:val="center"/>
          </w:tcPr>
          <w:p w14:paraId="7C1A9CF1" w14:textId="77777777" w:rsidR="00470D8B" w:rsidRPr="00A3060E" w:rsidRDefault="00470D8B" w:rsidP="0004248F">
            <w:pPr>
              <w:keepNext/>
              <w:keepLines/>
              <w:widowControl w:val="0"/>
              <w:rPr>
                <w:color w:val="000000"/>
                <w:sz w:val="20"/>
              </w:rPr>
            </w:pPr>
            <w:r w:rsidRPr="00A3060E">
              <w:rPr>
                <w:color w:val="000000"/>
                <w:sz w:val="20"/>
              </w:rPr>
              <w:t>*p &lt; 0,05, **p &lt; 0,001, ***p &lt; 0,0001***, versus placebo (versus MTX pro ORAL Start).</w:t>
            </w:r>
          </w:p>
          <w:p w14:paraId="2403B599" w14:textId="77777777" w:rsidR="00470D8B" w:rsidRPr="00A3060E" w:rsidRDefault="00470D8B" w:rsidP="0004248F">
            <w:pPr>
              <w:keepNext/>
              <w:keepLines/>
              <w:widowControl w:val="0"/>
              <w:rPr>
                <w:color w:val="000000"/>
                <w:sz w:val="20"/>
              </w:rPr>
            </w:pPr>
            <w:r w:rsidRPr="00A3060E">
              <w:rPr>
                <w:color w:val="000000"/>
                <w:sz w:val="20"/>
              </w:rPr>
              <w:t>ǂp &lt; 0,05 – tofacitinib 5 mg + MTX versus tofacitinib 5 mg pro studii ORAL Strategy (normální p-hodnoty bez úpravy pro mnohonásobné porovnání)</w:t>
            </w:r>
          </w:p>
          <w:p w14:paraId="3D5A85B9" w14:textId="77777777" w:rsidR="00470D8B" w:rsidRPr="00A3060E" w:rsidRDefault="00470D8B" w:rsidP="0004248F">
            <w:pPr>
              <w:keepNext/>
              <w:keepLines/>
              <w:widowControl w:val="0"/>
              <w:rPr>
                <w:color w:val="000000"/>
                <w:sz w:val="20"/>
              </w:rPr>
            </w:pPr>
            <w:r w:rsidRPr="00A3060E">
              <w:rPr>
                <w:color w:val="000000"/>
                <w:sz w:val="20"/>
              </w:rPr>
              <w:t>QOW = každý druhý týden, n = počet analyzovaných subjektů, ACR20/50/70 = ≥ 20-, 50-, 70% zlepšení dle kritérií American College of Rheumatology, MTX = met</w:t>
            </w:r>
            <w:r w:rsidR="009560CF" w:rsidRPr="00A3060E">
              <w:rPr>
                <w:color w:val="000000"/>
                <w:sz w:val="20"/>
              </w:rPr>
              <w:t>h</w:t>
            </w:r>
            <w:r w:rsidRPr="00A3060E">
              <w:rPr>
                <w:color w:val="000000"/>
                <w:sz w:val="20"/>
              </w:rPr>
              <w:t>otrexát.</w:t>
            </w:r>
          </w:p>
        </w:tc>
      </w:tr>
    </w:tbl>
    <w:p w14:paraId="3B4E819C" w14:textId="77777777" w:rsidR="00470D8B" w:rsidRPr="00B12ABD" w:rsidRDefault="00470D8B" w:rsidP="0004248F">
      <w:pPr>
        <w:keepNext/>
        <w:keepLines/>
        <w:widowControl w:val="0"/>
        <w:spacing w:line="240" w:lineRule="auto"/>
        <w:rPr>
          <w:color w:val="000000"/>
          <w:szCs w:val="22"/>
        </w:rPr>
      </w:pPr>
    </w:p>
    <w:p w14:paraId="4DCEFE69" w14:textId="77777777" w:rsidR="00470D8B" w:rsidRPr="00B12ABD" w:rsidRDefault="00470D8B" w:rsidP="0004248F">
      <w:pPr>
        <w:keepNext/>
        <w:keepLines/>
        <w:widowControl w:val="0"/>
        <w:spacing w:line="240" w:lineRule="auto"/>
        <w:rPr>
          <w:b/>
          <w:color w:val="000000"/>
          <w:szCs w:val="22"/>
        </w:rPr>
      </w:pPr>
      <w:r w:rsidRPr="00B12ABD">
        <w:rPr>
          <w:i/>
          <w:color w:val="000000"/>
        </w:rPr>
        <w:t>DAS28-4(ESR) odpověď</w:t>
      </w:r>
    </w:p>
    <w:p w14:paraId="1902D997" w14:textId="77777777" w:rsidR="00470D8B" w:rsidRPr="00B12ABD" w:rsidRDefault="00470D8B" w:rsidP="0004248F">
      <w:pPr>
        <w:keepNext/>
        <w:keepLines/>
        <w:widowControl w:val="0"/>
        <w:spacing w:line="240" w:lineRule="auto"/>
        <w:rPr>
          <w:b/>
          <w:bCs/>
          <w:color w:val="000000"/>
          <w:szCs w:val="22"/>
        </w:rPr>
      </w:pPr>
      <w:r w:rsidRPr="00B12ABD">
        <w:rPr>
          <w:color w:val="000000"/>
        </w:rPr>
        <w:t>Pacienti ve studiích fáze 3 měli ve výchozím stavu průměrné skóre aktivity onemocnění (DAS28-4[ESR]) 6,1–6,7. U pacientů léčených dvakrát denně 5 mg tofacitinibu bylo ve 3. měsíci pozorováno významné snížení DAS28-4(ESR) oproti výchozí hodnotě (průměrné zlepšení) o 1,8–2,0 a u 10 mg tofacitinibu dvakrát denně o 1,9–2,2 v porovnání s pacienty léčenými placebem (0,7–1,1). Podíl pacientů dosahujících klinické remise DAS28 (DAS28-4(ESR) &lt; 2,6) ve studiích ORAL Step, ORAL Sync, and ORAL Standard je uveden v tabulce </w:t>
      </w:r>
      <w:r w:rsidR="00761274" w:rsidRPr="00B12ABD">
        <w:rPr>
          <w:color w:val="000000"/>
        </w:rPr>
        <w:t>10</w:t>
      </w:r>
      <w:r w:rsidRPr="00B12ABD">
        <w:rPr>
          <w:color w:val="000000"/>
        </w:rPr>
        <w:t>.</w:t>
      </w:r>
    </w:p>
    <w:p w14:paraId="1D62285C" w14:textId="77777777" w:rsidR="00470D8B" w:rsidRPr="00B12ABD" w:rsidRDefault="00470D8B" w:rsidP="00470D8B">
      <w:pPr>
        <w:spacing w:line="240" w:lineRule="auto"/>
        <w:rPr>
          <w:b/>
          <w:bCs/>
          <w:color w:val="000000"/>
          <w:szCs w:val="22"/>
        </w:rPr>
      </w:pPr>
    </w:p>
    <w:p w14:paraId="59B3153B" w14:textId="77777777" w:rsidR="00470D8B" w:rsidRPr="00B12ABD" w:rsidRDefault="00470D8B" w:rsidP="00470D8B">
      <w:pPr>
        <w:keepNext/>
        <w:tabs>
          <w:tab w:val="left" w:pos="1191"/>
        </w:tabs>
        <w:spacing w:line="240" w:lineRule="auto"/>
        <w:rPr>
          <w:b/>
          <w:bCs/>
          <w:color w:val="000000"/>
          <w:szCs w:val="22"/>
        </w:rPr>
      </w:pPr>
      <w:r w:rsidRPr="00B12ABD">
        <w:rPr>
          <w:b/>
          <w:bCs/>
          <w:color w:val="000000"/>
          <w:szCs w:val="22"/>
        </w:rPr>
        <w:t xml:space="preserve">Tabulka </w:t>
      </w:r>
      <w:r w:rsidR="00761274" w:rsidRPr="00B12ABD">
        <w:rPr>
          <w:b/>
          <w:bCs/>
          <w:color w:val="000000"/>
          <w:szCs w:val="22"/>
        </w:rPr>
        <w:t>10</w:t>
      </w:r>
      <w:r w:rsidRPr="00B12ABD">
        <w:rPr>
          <w:b/>
          <w:bCs/>
          <w:color w:val="000000"/>
          <w:szCs w:val="22"/>
        </w:rPr>
        <w:t>:</w:t>
      </w:r>
      <w:r w:rsidRPr="00B12ABD">
        <w:rPr>
          <w:b/>
          <w:bCs/>
          <w:color w:val="000000"/>
          <w:szCs w:val="22"/>
        </w:rPr>
        <w:tab/>
        <w:t xml:space="preserve">Počet (%) </w:t>
      </w:r>
      <w:r w:rsidRPr="00B12ABD">
        <w:rPr>
          <w:b/>
          <w:color w:val="000000"/>
        </w:rPr>
        <w:t>subjektů dosahujících remise DAS28-4(ESR) ve 3. a 6. měsíci</w:t>
      </w:r>
    </w:p>
    <w:tbl>
      <w:tblPr>
        <w:tblW w:w="5044" w:type="pct"/>
        <w:tblLook w:val="04A0" w:firstRow="1" w:lastRow="0" w:firstColumn="1" w:lastColumn="0" w:noHBand="0" w:noVBand="1"/>
      </w:tblPr>
      <w:tblGrid>
        <w:gridCol w:w="3794"/>
        <w:gridCol w:w="2656"/>
        <w:gridCol w:w="1104"/>
        <w:gridCol w:w="1589"/>
      </w:tblGrid>
      <w:tr w:rsidR="00470D8B" w:rsidRPr="00B12ABD" w14:paraId="411F1F48" w14:textId="77777777" w:rsidTr="00C752C5">
        <w:tc>
          <w:tcPr>
            <w:tcW w:w="3849" w:type="dxa"/>
            <w:tcBorders>
              <w:top w:val="single" w:sz="4" w:space="0" w:color="auto"/>
              <w:left w:val="single" w:sz="4" w:space="0" w:color="auto"/>
              <w:bottom w:val="single" w:sz="4" w:space="0" w:color="auto"/>
              <w:right w:val="single" w:sz="4" w:space="0" w:color="auto"/>
            </w:tcBorders>
          </w:tcPr>
          <w:p w14:paraId="46426109" w14:textId="77777777" w:rsidR="00470D8B" w:rsidRPr="00B12ABD" w:rsidRDefault="00470D8B" w:rsidP="00AE5D2C">
            <w:pPr>
              <w:keepNext/>
              <w:rPr>
                <w:b/>
                <w:bCs/>
                <w:color w:val="000000"/>
                <w:szCs w:val="22"/>
                <w:highlight w:val="yellow"/>
              </w:rPr>
            </w:pPr>
          </w:p>
        </w:tc>
        <w:tc>
          <w:tcPr>
            <w:tcW w:w="2696" w:type="dxa"/>
            <w:tcBorders>
              <w:top w:val="single" w:sz="4" w:space="0" w:color="auto"/>
              <w:left w:val="single" w:sz="4" w:space="0" w:color="auto"/>
              <w:bottom w:val="single" w:sz="4" w:space="0" w:color="auto"/>
              <w:right w:val="single" w:sz="4" w:space="0" w:color="auto"/>
            </w:tcBorders>
          </w:tcPr>
          <w:p w14:paraId="7B915F9F" w14:textId="77777777" w:rsidR="00470D8B" w:rsidRPr="00B12ABD" w:rsidRDefault="00470D8B" w:rsidP="00AE5D2C">
            <w:pPr>
              <w:keepNext/>
              <w:jc w:val="center"/>
              <w:rPr>
                <w:b/>
                <w:bCs/>
                <w:color w:val="000000"/>
                <w:szCs w:val="22"/>
              </w:rPr>
            </w:pPr>
            <w:r w:rsidRPr="00B12ABD">
              <w:rPr>
                <w:b/>
                <w:bCs/>
                <w:color w:val="000000"/>
                <w:szCs w:val="22"/>
              </w:rPr>
              <w:t>Časový bod</w:t>
            </w:r>
          </w:p>
        </w:tc>
        <w:tc>
          <w:tcPr>
            <w:tcW w:w="1117" w:type="dxa"/>
            <w:tcBorders>
              <w:top w:val="single" w:sz="4" w:space="0" w:color="auto"/>
              <w:left w:val="single" w:sz="4" w:space="0" w:color="auto"/>
              <w:bottom w:val="single" w:sz="4" w:space="0" w:color="auto"/>
              <w:right w:val="single" w:sz="4" w:space="0" w:color="auto"/>
            </w:tcBorders>
          </w:tcPr>
          <w:p w14:paraId="130E504C" w14:textId="77777777" w:rsidR="00470D8B" w:rsidRPr="00B12ABD" w:rsidRDefault="00470D8B" w:rsidP="00AE5D2C">
            <w:pPr>
              <w:keepNext/>
              <w:jc w:val="center"/>
              <w:rPr>
                <w:b/>
                <w:bCs/>
                <w:color w:val="000000"/>
                <w:szCs w:val="22"/>
              </w:rPr>
            </w:pPr>
            <w:r w:rsidRPr="00B12ABD">
              <w:rPr>
                <w:b/>
                <w:bCs/>
                <w:color w:val="000000"/>
                <w:szCs w:val="22"/>
              </w:rPr>
              <w:t>n</w:t>
            </w:r>
          </w:p>
        </w:tc>
        <w:tc>
          <w:tcPr>
            <w:tcW w:w="1608" w:type="dxa"/>
            <w:tcBorders>
              <w:top w:val="single" w:sz="4" w:space="0" w:color="auto"/>
              <w:left w:val="single" w:sz="4" w:space="0" w:color="auto"/>
              <w:bottom w:val="single" w:sz="4" w:space="0" w:color="auto"/>
              <w:right w:val="single" w:sz="4" w:space="0" w:color="auto"/>
            </w:tcBorders>
          </w:tcPr>
          <w:p w14:paraId="272B3F10" w14:textId="77777777" w:rsidR="00470D8B" w:rsidRPr="00B12ABD" w:rsidRDefault="00470D8B" w:rsidP="00AE5D2C">
            <w:pPr>
              <w:keepNext/>
              <w:jc w:val="center"/>
              <w:rPr>
                <w:b/>
                <w:bCs/>
                <w:color w:val="000000"/>
                <w:szCs w:val="22"/>
              </w:rPr>
            </w:pPr>
            <w:r w:rsidRPr="00B12ABD">
              <w:rPr>
                <w:b/>
                <w:bCs/>
                <w:color w:val="000000"/>
                <w:szCs w:val="22"/>
              </w:rPr>
              <w:t>%</w:t>
            </w:r>
          </w:p>
        </w:tc>
      </w:tr>
      <w:tr w:rsidR="00470D8B" w:rsidRPr="00B12ABD" w14:paraId="2F146FEB" w14:textId="77777777" w:rsidTr="00C752C5">
        <w:tc>
          <w:tcPr>
            <w:tcW w:w="9270" w:type="dxa"/>
            <w:gridSpan w:val="4"/>
            <w:tcBorders>
              <w:top w:val="single" w:sz="4" w:space="0" w:color="auto"/>
              <w:left w:val="single" w:sz="4" w:space="0" w:color="auto"/>
              <w:bottom w:val="single" w:sz="4" w:space="0" w:color="auto"/>
              <w:right w:val="single" w:sz="4" w:space="0" w:color="auto"/>
            </w:tcBorders>
          </w:tcPr>
          <w:p w14:paraId="61FFD828" w14:textId="77777777" w:rsidR="00470D8B" w:rsidRPr="00B12ABD" w:rsidRDefault="00470D8B" w:rsidP="00AE5D2C">
            <w:pPr>
              <w:keepNext/>
              <w:jc w:val="center"/>
              <w:rPr>
                <w:color w:val="000000"/>
                <w:szCs w:val="22"/>
              </w:rPr>
            </w:pPr>
            <w:r w:rsidRPr="00B12ABD">
              <w:rPr>
                <w:b/>
                <w:bCs/>
                <w:color w:val="000000"/>
                <w:szCs w:val="22"/>
              </w:rPr>
              <w:t xml:space="preserve">ORAL Step: </w:t>
            </w:r>
            <w:r w:rsidRPr="00B12ABD">
              <w:rPr>
                <w:b/>
                <w:color w:val="000000"/>
              </w:rPr>
              <w:t>Neadekvátní respondéři na inhibitor TNF</w:t>
            </w:r>
          </w:p>
        </w:tc>
      </w:tr>
      <w:tr w:rsidR="00470D8B" w:rsidRPr="00B12ABD" w14:paraId="2DF10870" w14:textId="77777777" w:rsidTr="00C752C5">
        <w:trPr>
          <w:trHeight w:val="295"/>
        </w:trPr>
        <w:tc>
          <w:tcPr>
            <w:tcW w:w="3849" w:type="dxa"/>
            <w:tcBorders>
              <w:top w:val="single" w:sz="4" w:space="0" w:color="auto"/>
              <w:left w:val="single" w:sz="4" w:space="0" w:color="auto"/>
              <w:bottom w:val="single" w:sz="4" w:space="0" w:color="auto"/>
              <w:right w:val="single" w:sz="4" w:space="0" w:color="auto"/>
            </w:tcBorders>
          </w:tcPr>
          <w:p w14:paraId="3E1647BD" w14:textId="77777777" w:rsidR="00470D8B" w:rsidRPr="00B12ABD" w:rsidRDefault="00470D8B" w:rsidP="00AE5D2C">
            <w:pPr>
              <w:keepNext/>
              <w:ind w:left="162"/>
              <w:rPr>
                <w:color w:val="000000"/>
                <w:szCs w:val="22"/>
              </w:rPr>
            </w:pPr>
            <w:r w:rsidRPr="00B12ABD">
              <w:rPr>
                <w:color w:val="000000"/>
                <w:szCs w:val="22"/>
              </w:rPr>
              <w:t>Tofacitinib 5 mg dvakrát denně + MTX</w:t>
            </w:r>
          </w:p>
        </w:tc>
        <w:tc>
          <w:tcPr>
            <w:tcW w:w="2696" w:type="dxa"/>
            <w:tcBorders>
              <w:top w:val="single" w:sz="4" w:space="0" w:color="auto"/>
              <w:left w:val="single" w:sz="4" w:space="0" w:color="auto"/>
              <w:bottom w:val="single" w:sz="4" w:space="0" w:color="auto"/>
              <w:right w:val="single" w:sz="4" w:space="0" w:color="auto"/>
            </w:tcBorders>
          </w:tcPr>
          <w:p w14:paraId="77CAEE6E" w14:textId="77777777" w:rsidR="00470D8B" w:rsidRPr="00B12ABD" w:rsidRDefault="00470D8B" w:rsidP="00AE5D2C">
            <w:pPr>
              <w:keepNext/>
              <w:jc w:val="center"/>
              <w:rPr>
                <w:color w:val="000000"/>
                <w:szCs w:val="22"/>
              </w:rPr>
            </w:pPr>
            <w:r w:rsidRPr="00B12ABD">
              <w:rPr>
                <w:color w:val="000000"/>
                <w:szCs w:val="22"/>
              </w:rPr>
              <w:t>3. měsíc</w:t>
            </w:r>
          </w:p>
        </w:tc>
        <w:tc>
          <w:tcPr>
            <w:tcW w:w="1117" w:type="dxa"/>
            <w:tcBorders>
              <w:top w:val="single" w:sz="4" w:space="0" w:color="auto"/>
              <w:left w:val="single" w:sz="4" w:space="0" w:color="auto"/>
              <w:bottom w:val="single" w:sz="4" w:space="0" w:color="auto"/>
              <w:right w:val="single" w:sz="4" w:space="0" w:color="auto"/>
            </w:tcBorders>
          </w:tcPr>
          <w:p w14:paraId="3F29EAD2" w14:textId="77777777" w:rsidR="00470D8B" w:rsidRPr="00B12ABD" w:rsidRDefault="00470D8B" w:rsidP="00AE5D2C">
            <w:pPr>
              <w:keepNext/>
              <w:jc w:val="center"/>
              <w:rPr>
                <w:color w:val="000000"/>
                <w:szCs w:val="22"/>
              </w:rPr>
            </w:pPr>
            <w:r w:rsidRPr="00B12ABD">
              <w:rPr>
                <w:color w:val="000000"/>
                <w:szCs w:val="22"/>
              </w:rPr>
              <w:t>133</w:t>
            </w:r>
          </w:p>
        </w:tc>
        <w:tc>
          <w:tcPr>
            <w:tcW w:w="1608" w:type="dxa"/>
            <w:tcBorders>
              <w:top w:val="single" w:sz="4" w:space="0" w:color="auto"/>
              <w:left w:val="single" w:sz="4" w:space="0" w:color="auto"/>
              <w:bottom w:val="single" w:sz="4" w:space="0" w:color="auto"/>
              <w:right w:val="single" w:sz="4" w:space="0" w:color="auto"/>
            </w:tcBorders>
          </w:tcPr>
          <w:p w14:paraId="462253AE" w14:textId="77777777" w:rsidR="00470D8B" w:rsidRPr="00B12ABD" w:rsidRDefault="00470D8B" w:rsidP="00AE5D2C">
            <w:pPr>
              <w:keepNext/>
              <w:jc w:val="center"/>
              <w:rPr>
                <w:color w:val="000000"/>
                <w:szCs w:val="22"/>
              </w:rPr>
            </w:pPr>
            <w:r w:rsidRPr="00B12ABD">
              <w:rPr>
                <w:color w:val="000000"/>
                <w:szCs w:val="22"/>
              </w:rPr>
              <w:t>6</w:t>
            </w:r>
          </w:p>
        </w:tc>
      </w:tr>
      <w:tr w:rsidR="00470D8B" w:rsidRPr="00B12ABD" w14:paraId="08308E8C" w14:textId="77777777" w:rsidTr="00C752C5">
        <w:tc>
          <w:tcPr>
            <w:tcW w:w="3849" w:type="dxa"/>
            <w:tcBorders>
              <w:top w:val="single" w:sz="4" w:space="0" w:color="auto"/>
              <w:left w:val="single" w:sz="4" w:space="0" w:color="auto"/>
              <w:bottom w:val="single" w:sz="4" w:space="0" w:color="auto"/>
              <w:right w:val="single" w:sz="4" w:space="0" w:color="auto"/>
            </w:tcBorders>
          </w:tcPr>
          <w:p w14:paraId="12DD7C71" w14:textId="77777777" w:rsidR="00470D8B" w:rsidRPr="00B12ABD" w:rsidRDefault="00470D8B" w:rsidP="00AE5D2C">
            <w:pPr>
              <w:keepNext/>
              <w:ind w:left="162"/>
              <w:rPr>
                <w:color w:val="000000"/>
                <w:szCs w:val="22"/>
              </w:rPr>
            </w:pPr>
            <w:r w:rsidRPr="00B12ABD">
              <w:rPr>
                <w:color w:val="000000"/>
                <w:szCs w:val="22"/>
              </w:rPr>
              <w:t>Tofacitinib 10 mg dvakrát denně + MTX</w:t>
            </w:r>
          </w:p>
        </w:tc>
        <w:tc>
          <w:tcPr>
            <w:tcW w:w="2696" w:type="dxa"/>
            <w:tcBorders>
              <w:top w:val="single" w:sz="4" w:space="0" w:color="auto"/>
              <w:left w:val="single" w:sz="4" w:space="0" w:color="auto"/>
              <w:bottom w:val="single" w:sz="4" w:space="0" w:color="auto"/>
              <w:right w:val="single" w:sz="4" w:space="0" w:color="auto"/>
            </w:tcBorders>
          </w:tcPr>
          <w:p w14:paraId="55FBC707" w14:textId="77777777" w:rsidR="00470D8B" w:rsidRPr="00B12ABD" w:rsidRDefault="00470D8B" w:rsidP="00AE5D2C">
            <w:pPr>
              <w:keepNext/>
              <w:jc w:val="center"/>
              <w:rPr>
                <w:color w:val="000000"/>
              </w:rPr>
            </w:pPr>
            <w:r w:rsidRPr="00B12ABD">
              <w:rPr>
                <w:color w:val="000000"/>
                <w:szCs w:val="22"/>
              </w:rPr>
              <w:t>3. měsíc</w:t>
            </w:r>
          </w:p>
        </w:tc>
        <w:tc>
          <w:tcPr>
            <w:tcW w:w="1117" w:type="dxa"/>
            <w:tcBorders>
              <w:top w:val="single" w:sz="4" w:space="0" w:color="auto"/>
              <w:left w:val="single" w:sz="4" w:space="0" w:color="auto"/>
              <w:bottom w:val="single" w:sz="4" w:space="0" w:color="auto"/>
              <w:right w:val="single" w:sz="4" w:space="0" w:color="auto"/>
            </w:tcBorders>
          </w:tcPr>
          <w:p w14:paraId="370F386D" w14:textId="77777777" w:rsidR="00470D8B" w:rsidRPr="00B12ABD" w:rsidRDefault="00470D8B" w:rsidP="00AE5D2C">
            <w:pPr>
              <w:keepNext/>
              <w:jc w:val="center"/>
              <w:rPr>
                <w:color w:val="000000"/>
              </w:rPr>
            </w:pPr>
            <w:r w:rsidRPr="00B12ABD">
              <w:rPr>
                <w:color w:val="000000"/>
              </w:rPr>
              <w:t>134</w:t>
            </w:r>
          </w:p>
        </w:tc>
        <w:tc>
          <w:tcPr>
            <w:tcW w:w="1608" w:type="dxa"/>
            <w:tcBorders>
              <w:top w:val="single" w:sz="4" w:space="0" w:color="auto"/>
              <w:left w:val="single" w:sz="4" w:space="0" w:color="auto"/>
              <w:bottom w:val="single" w:sz="4" w:space="0" w:color="auto"/>
              <w:right w:val="single" w:sz="4" w:space="0" w:color="auto"/>
            </w:tcBorders>
          </w:tcPr>
          <w:p w14:paraId="5DF4821E" w14:textId="77777777" w:rsidR="00470D8B" w:rsidRPr="00B12ABD" w:rsidRDefault="00470D8B" w:rsidP="00AE5D2C">
            <w:pPr>
              <w:keepNext/>
              <w:jc w:val="center"/>
              <w:rPr>
                <w:color w:val="000000"/>
                <w:szCs w:val="22"/>
              </w:rPr>
            </w:pPr>
            <w:r w:rsidRPr="00B12ABD">
              <w:rPr>
                <w:color w:val="000000"/>
                <w:szCs w:val="22"/>
              </w:rPr>
              <w:t>8*</w:t>
            </w:r>
          </w:p>
        </w:tc>
      </w:tr>
      <w:tr w:rsidR="00470D8B" w:rsidRPr="00B12ABD" w14:paraId="012DF739" w14:textId="77777777" w:rsidTr="00C752C5">
        <w:tc>
          <w:tcPr>
            <w:tcW w:w="3849" w:type="dxa"/>
            <w:tcBorders>
              <w:top w:val="single" w:sz="4" w:space="0" w:color="auto"/>
              <w:left w:val="single" w:sz="4" w:space="0" w:color="auto"/>
              <w:bottom w:val="single" w:sz="4" w:space="0" w:color="auto"/>
              <w:right w:val="single" w:sz="4" w:space="0" w:color="auto"/>
            </w:tcBorders>
          </w:tcPr>
          <w:p w14:paraId="49D93593" w14:textId="77777777" w:rsidR="00470D8B" w:rsidRPr="00B12ABD" w:rsidRDefault="00470D8B" w:rsidP="00AE5D2C">
            <w:pPr>
              <w:keepNext/>
              <w:ind w:left="162"/>
              <w:rPr>
                <w:color w:val="000000"/>
                <w:szCs w:val="22"/>
              </w:rPr>
            </w:pPr>
            <w:r w:rsidRPr="00B12ABD">
              <w:rPr>
                <w:color w:val="000000"/>
                <w:szCs w:val="22"/>
              </w:rPr>
              <w:t>Placebo + MTX</w:t>
            </w:r>
          </w:p>
        </w:tc>
        <w:tc>
          <w:tcPr>
            <w:tcW w:w="2696" w:type="dxa"/>
            <w:tcBorders>
              <w:top w:val="single" w:sz="4" w:space="0" w:color="auto"/>
              <w:left w:val="single" w:sz="4" w:space="0" w:color="auto"/>
              <w:bottom w:val="single" w:sz="4" w:space="0" w:color="auto"/>
              <w:right w:val="single" w:sz="4" w:space="0" w:color="auto"/>
            </w:tcBorders>
          </w:tcPr>
          <w:p w14:paraId="2CE92265" w14:textId="77777777" w:rsidR="00470D8B" w:rsidRPr="00B12ABD" w:rsidRDefault="00470D8B" w:rsidP="00AE5D2C">
            <w:pPr>
              <w:keepNext/>
              <w:jc w:val="center"/>
              <w:rPr>
                <w:color w:val="000000"/>
              </w:rPr>
            </w:pPr>
            <w:r w:rsidRPr="00B12ABD">
              <w:rPr>
                <w:color w:val="000000"/>
                <w:szCs w:val="22"/>
              </w:rPr>
              <w:t>3. měsíc</w:t>
            </w:r>
          </w:p>
        </w:tc>
        <w:tc>
          <w:tcPr>
            <w:tcW w:w="1117" w:type="dxa"/>
            <w:tcBorders>
              <w:top w:val="single" w:sz="4" w:space="0" w:color="auto"/>
              <w:left w:val="single" w:sz="4" w:space="0" w:color="auto"/>
              <w:bottom w:val="single" w:sz="4" w:space="0" w:color="auto"/>
              <w:right w:val="single" w:sz="4" w:space="0" w:color="auto"/>
            </w:tcBorders>
          </w:tcPr>
          <w:p w14:paraId="06D935F1" w14:textId="77777777" w:rsidR="00470D8B" w:rsidRPr="00B12ABD" w:rsidRDefault="00470D8B" w:rsidP="00AE5D2C">
            <w:pPr>
              <w:keepNext/>
              <w:jc w:val="center"/>
              <w:rPr>
                <w:color w:val="000000"/>
              </w:rPr>
            </w:pPr>
            <w:r w:rsidRPr="00B12ABD">
              <w:rPr>
                <w:color w:val="000000"/>
              </w:rPr>
              <w:t>132</w:t>
            </w:r>
          </w:p>
        </w:tc>
        <w:tc>
          <w:tcPr>
            <w:tcW w:w="1608" w:type="dxa"/>
            <w:tcBorders>
              <w:top w:val="single" w:sz="4" w:space="0" w:color="auto"/>
              <w:left w:val="single" w:sz="4" w:space="0" w:color="auto"/>
              <w:bottom w:val="single" w:sz="4" w:space="0" w:color="auto"/>
              <w:right w:val="single" w:sz="4" w:space="0" w:color="auto"/>
            </w:tcBorders>
          </w:tcPr>
          <w:p w14:paraId="55F70955" w14:textId="77777777" w:rsidR="00470D8B" w:rsidRPr="00B12ABD" w:rsidRDefault="00470D8B" w:rsidP="00AE5D2C">
            <w:pPr>
              <w:keepNext/>
              <w:jc w:val="center"/>
              <w:rPr>
                <w:color w:val="000000"/>
                <w:szCs w:val="22"/>
              </w:rPr>
            </w:pPr>
            <w:r w:rsidRPr="00B12ABD">
              <w:rPr>
                <w:color w:val="000000"/>
                <w:szCs w:val="22"/>
              </w:rPr>
              <w:t>2</w:t>
            </w:r>
          </w:p>
        </w:tc>
      </w:tr>
      <w:tr w:rsidR="00470D8B" w:rsidRPr="00B12ABD" w14:paraId="3B46B638" w14:textId="77777777" w:rsidTr="00C752C5">
        <w:tc>
          <w:tcPr>
            <w:tcW w:w="9270" w:type="dxa"/>
            <w:gridSpan w:val="4"/>
            <w:tcBorders>
              <w:top w:val="single" w:sz="4" w:space="0" w:color="auto"/>
              <w:left w:val="single" w:sz="4" w:space="0" w:color="auto"/>
              <w:bottom w:val="single" w:sz="4" w:space="0" w:color="auto"/>
              <w:right w:val="single" w:sz="4" w:space="0" w:color="auto"/>
            </w:tcBorders>
          </w:tcPr>
          <w:p w14:paraId="5B71E40D" w14:textId="77777777" w:rsidR="00470D8B" w:rsidRPr="00B12ABD" w:rsidRDefault="00470D8B" w:rsidP="00AE5D2C">
            <w:pPr>
              <w:keepNext/>
              <w:jc w:val="center"/>
              <w:rPr>
                <w:color w:val="000000"/>
                <w:szCs w:val="22"/>
              </w:rPr>
            </w:pPr>
            <w:r w:rsidRPr="00B12ABD">
              <w:rPr>
                <w:b/>
                <w:bCs/>
                <w:color w:val="000000"/>
                <w:szCs w:val="22"/>
              </w:rPr>
              <w:t xml:space="preserve">ORAL Sync: </w:t>
            </w:r>
            <w:r w:rsidRPr="00B12ABD">
              <w:rPr>
                <w:b/>
                <w:color w:val="000000"/>
              </w:rPr>
              <w:t>Neadekvátní respondéři na DMARD</w:t>
            </w:r>
          </w:p>
        </w:tc>
      </w:tr>
      <w:tr w:rsidR="00470D8B" w:rsidRPr="00B12ABD" w14:paraId="7F1A99BB" w14:textId="77777777" w:rsidTr="00C752C5">
        <w:tc>
          <w:tcPr>
            <w:tcW w:w="3849" w:type="dxa"/>
            <w:tcBorders>
              <w:top w:val="single" w:sz="4" w:space="0" w:color="auto"/>
              <w:left w:val="single" w:sz="4" w:space="0" w:color="auto"/>
              <w:bottom w:val="single" w:sz="4" w:space="0" w:color="auto"/>
              <w:right w:val="single" w:sz="4" w:space="0" w:color="auto"/>
            </w:tcBorders>
          </w:tcPr>
          <w:p w14:paraId="22C94C13" w14:textId="77777777" w:rsidR="00470D8B" w:rsidRPr="00B12ABD" w:rsidRDefault="00470D8B" w:rsidP="00AE5D2C">
            <w:pPr>
              <w:keepNext/>
              <w:ind w:left="162"/>
              <w:rPr>
                <w:color w:val="000000"/>
                <w:szCs w:val="22"/>
              </w:rPr>
            </w:pPr>
            <w:r w:rsidRPr="00B12ABD">
              <w:rPr>
                <w:color w:val="000000"/>
                <w:szCs w:val="22"/>
              </w:rPr>
              <w:t>Tofacitinib 5 mg dvakrát denně</w:t>
            </w:r>
          </w:p>
        </w:tc>
        <w:tc>
          <w:tcPr>
            <w:tcW w:w="2696" w:type="dxa"/>
            <w:tcBorders>
              <w:top w:val="single" w:sz="4" w:space="0" w:color="auto"/>
              <w:left w:val="single" w:sz="4" w:space="0" w:color="auto"/>
              <w:bottom w:val="single" w:sz="4" w:space="0" w:color="auto"/>
              <w:right w:val="single" w:sz="4" w:space="0" w:color="auto"/>
            </w:tcBorders>
          </w:tcPr>
          <w:p w14:paraId="1F78448E" w14:textId="77777777" w:rsidR="00470D8B" w:rsidRPr="00B12ABD" w:rsidRDefault="00470D8B" w:rsidP="00AE5D2C">
            <w:pPr>
              <w:keepNext/>
              <w:jc w:val="center"/>
              <w:rPr>
                <w:color w:val="000000"/>
              </w:rPr>
            </w:pPr>
            <w:r w:rsidRPr="00B12ABD">
              <w:rPr>
                <w:color w:val="000000"/>
              </w:rPr>
              <w:t>6. měsíc</w:t>
            </w:r>
          </w:p>
        </w:tc>
        <w:tc>
          <w:tcPr>
            <w:tcW w:w="1117" w:type="dxa"/>
            <w:tcBorders>
              <w:top w:val="single" w:sz="4" w:space="0" w:color="auto"/>
              <w:left w:val="single" w:sz="4" w:space="0" w:color="auto"/>
              <w:bottom w:val="single" w:sz="4" w:space="0" w:color="auto"/>
              <w:right w:val="single" w:sz="4" w:space="0" w:color="auto"/>
            </w:tcBorders>
          </w:tcPr>
          <w:p w14:paraId="63EAB248" w14:textId="77777777" w:rsidR="00470D8B" w:rsidRPr="00B12ABD" w:rsidRDefault="00470D8B" w:rsidP="00AE5D2C">
            <w:pPr>
              <w:keepNext/>
              <w:jc w:val="center"/>
              <w:rPr>
                <w:color w:val="000000"/>
              </w:rPr>
            </w:pPr>
            <w:r w:rsidRPr="00B12ABD">
              <w:rPr>
                <w:color w:val="000000"/>
              </w:rPr>
              <w:t>312</w:t>
            </w:r>
          </w:p>
        </w:tc>
        <w:tc>
          <w:tcPr>
            <w:tcW w:w="1608" w:type="dxa"/>
            <w:tcBorders>
              <w:top w:val="single" w:sz="4" w:space="0" w:color="auto"/>
              <w:left w:val="single" w:sz="4" w:space="0" w:color="auto"/>
              <w:bottom w:val="single" w:sz="4" w:space="0" w:color="auto"/>
              <w:right w:val="single" w:sz="4" w:space="0" w:color="auto"/>
            </w:tcBorders>
          </w:tcPr>
          <w:p w14:paraId="3DC664EC" w14:textId="77777777" w:rsidR="00470D8B" w:rsidRPr="00B12ABD" w:rsidRDefault="00470D8B" w:rsidP="00AE5D2C">
            <w:pPr>
              <w:keepNext/>
              <w:jc w:val="center"/>
              <w:rPr>
                <w:color w:val="000000"/>
                <w:szCs w:val="22"/>
              </w:rPr>
            </w:pPr>
            <w:r w:rsidRPr="00B12ABD">
              <w:rPr>
                <w:color w:val="000000"/>
                <w:szCs w:val="22"/>
              </w:rPr>
              <w:t>8*</w:t>
            </w:r>
          </w:p>
        </w:tc>
      </w:tr>
      <w:tr w:rsidR="00470D8B" w:rsidRPr="00B12ABD" w14:paraId="2F24D5B1" w14:textId="77777777" w:rsidTr="00C752C5">
        <w:tc>
          <w:tcPr>
            <w:tcW w:w="3849" w:type="dxa"/>
            <w:tcBorders>
              <w:top w:val="single" w:sz="4" w:space="0" w:color="auto"/>
              <w:left w:val="single" w:sz="4" w:space="0" w:color="auto"/>
              <w:bottom w:val="single" w:sz="4" w:space="0" w:color="auto"/>
              <w:right w:val="single" w:sz="4" w:space="0" w:color="auto"/>
            </w:tcBorders>
          </w:tcPr>
          <w:p w14:paraId="3A889FA2" w14:textId="77777777" w:rsidR="00470D8B" w:rsidRPr="00B12ABD" w:rsidRDefault="00470D8B" w:rsidP="00AE5D2C">
            <w:pPr>
              <w:keepNext/>
              <w:ind w:left="162"/>
              <w:rPr>
                <w:color w:val="000000"/>
                <w:szCs w:val="22"/>
              </w:rPr>
            </w:pPr>
            <w:r w:rsidRPr="00B12ABD">
              <w:rPr>
                <w:color w:val="000000"/>
                <w:szCs w:val="22"/>
              </w:rPr>
              <w:t>Tofacitinib 10 mg dvakrát denně</w:t>
            </w:r>
          </w:p>
        </w:tc>
        <w:tc>
          <w:tcPr>
            <w:tcW w:w="2696" w:type="dxa"/>
            <w:tcBorders>
              <w:top w:val="single" w:sz="4" w:space="0" w:color="auto"/>
              <w:left w:val="single" w:sz="4" w:space="0" w:color="auto"/>
              <w:bottom w:val="single" w:sz="4" w:space="0" w:color="auto"/>
              <w:right w:val="single" w:sz="4" w:space="0" w:color="auto"/>
            </w:tcBorders>
          </w:tcPr>
          <w:p w14:paraId="2660D7B4" w14:textId="77777777" w:rsidR="00470D8B" w:rsidRPr="00B12ABD" w:rsidRDefault="00470D8B" w:rsidP="00AE5D2C">
            <w:pPr>
              <w:keepNext/>
              <w:jc w:val="center"/>
              <w:rPr>
                <w:color w:val="000000"/>
              </w:rPr>
            </w:pPr>
            <w:r w:rsidRPr="00B12ABD">
              <w:rPr>
                <w:color w:val="000000"/>
              </w:rPr>
              <w:t>6. měsíc</w:t>
            </w:r>
          </w:p>
        </w:tc>
        <w:tc>
          <w:tcPr>
            <w:tcW w:w="1117" w:type="dxa"/>
            <w:tcBorders>
              <w:top w:val="single" w:sz="4" w:space="0" w:color="auto"/>
              <w:left w:val="single" w:sz="4" w:space="0" w:color="auto"/>
              <w:bottom w:val="single" w:sz="4" w:space="0" w:color="auto"/>
              <w:right w:val="single" w:sz="4" w:space="0" w:color="auto"/>
            </w:tcBorders>
          </w:tcPr>
          <w:p w14:paraId="6C3FE3AA" w14:textId="77777777" w:rsidR="00470D8B" w:rsidRPr="00B12ABD" w:rsidRDefault="00470D8B" w:rsidP="00AE5D2C">
            <w:pPr>
              <w:keepNext/>
              <w:jc w:val="center"/>
              <w:rPr>
                <w:color w:val="000000"/>
              </w:rPr>
            </w:pPr>
            <w:r w:rsidRPr="00B12ABD">
              <w:rPr>
                <w:color w:val="000000"/>
              </w:rPr>
              <w:t>315</w:t>
            </w:r>
          </w:p>
        </w:tc>
        <w:tc>
          <w:tcPr>
            <w:tcW w:w="1608" w:type="dxa"/>
            <w:tcBorders>
              <w:top w:val="single" w:sz="4" w:space="0" w:color="auto"/>
              <w:left w:val="single" w:sz="4" w:space="0" w:color="auto"/>
              <w:bottom w:val="single" w:sz="4" w:space="0" w:color="auto"/>
              <w:right w:val="single" w:sz="4" w:space="0" w:color="auto"/>
            </w:tcBorders>
          </w:tcPr>
          <w:p w14:paraId="6A0DD157" w14:textId="77777777" w:rsidR="00470D8B" w:rsidRPr="00B12ABD" w:rsidRDefault="00470D8B" w:rsidP="00AE5D2C">
            <w:pPr>
              <w:keepNext/>
              <w:jc w:val="center"/>
              <w:rPr>
                <w:color w:val="000000"/>
                <w:szCs w:val="22"/>
              </w:rPr>
            </w:pPr>
            <w:r w:rsidRPr="00B12ABD">
              <w:rPr>
                <w:color w:val="000000"/>
                <w:szCs w:val="22"/>
              </w:rPr>
              <w:t>11***</w:t>
            </w:r>
          </w:p>
        </w:tc>
      </w:tr>
      <w:tr w:rsidR="00470D8B" w:rsidRPr="00B12ABD" w14:paraId="76FCB1BC" w14:textId="77777777" w:rsidTr="00C752C5">
        <w:tc>
          <w:tcPr>
            <w:tcW w:w="3849" w:type="dxa"/>
            <w:tcBorders>
              <w:top w:val="single" w:sz="4" w:space="0" w:color="auto"/>
              <w:left w:val="single" w:sz="4" w:space="0" w:color="auto"/>
              <w:bottom w:val="single" w:sz="4" w:space="0" w:color="auto"/>
              <w:right w:val="single" w:sz="4" w:space="0" w:color="auto"/>
            </w:tcBorders>
          </w:tcPr>
          <w:p w14:paraId="3326AE09" w14:textId="77777777" w:rsidR="00470D8B" w:rsidRPr="00B12ABD" w:rsidRDefault="00470D8B" w:rsidP="00AE5D2C">
            <w:pPr>
              <w:keepNext/>
              <w:ind w:left="162"/>
              <w:rPr>
                <w:color w:val="000000"/>
                <w:szCs w:val="22"/>
              </w:rPr>
            </w:pPr>
            <w:r w:rsidRPr="00B12ABD">
              <w:rPr>
                <w:color w:val="000000"/>
                <w:szCs w:val="22"/>
              </w:rPr>
              <w:t>Placebo</w:t>
            </w:r>
          </w:p>
        </w:tc>
        <w:tc>
          <w:tcPr>
            <w:tcW w:w="2696" w:type="dxa"/>
            <w:tcBorders>
              <w:top w:val="single" w:sz="4" w:space="0" w:color="auto"/>
              <w:left w:val="single" w:sz="4" w:space="0" w:color="auto"/>
              <w:bottom w:val="single" w:sz="4" w:space="0" w:color="auto"/>
              <w:right w:val="single" w:sz="4" w:space="0" w:color="auto"/>
            </w:tcBorders>
          </w:tcPr>
          <w:p w14:paraId="6DEF54BA" w14:textId="77777777" w:rsidR="00470D8B" w:rsidRPr="00B12ABD" w:rsidRDefault="00470D8B" w:rsidP="00AE5D2C">
            <w:pPr>
              <w:keepNext/>
              <w:jc w:val="center"/>
              <w:rPr>
                <w:color w:val="000000"/>
              </w:rPr>
            </w:pPr>
            <w:r w:rsidRPr="00B12ABD">
              <w:rPr>
                <w:color w:val="000000"/>
              </w:rPr>
              <w:t>6. měsíc</w:t>
            </w:r>
          </w:p>
        </w:tc>
        <w:tc>
          <w:tcPr>
            <w:tcW w:w="1117" w:type="dxa"/>
            <w:tcBorders>
              <w:top w:val="single" w:sz="4" w:space="0" w:color="auto"/>
              <w:left w:val="single" w:sz="4" w:space="0" w:color="auto"/>
              <w:bottom w:val="single" w:sz="4" w:space="0" w:color="auto"/>
              <w:right w:val="single" w:sz="4" w:space="0" w:color="auto"/>
            </w:tcBorders>
          </w:tcPr>
          <w:p w14:paraId="11924C06" w14:textId="77777777" w:rsidR="00470D8B" w:rsidRPr="00B12ABD" w:rsidRDefault="00470D8B" w:rsidP="00AE5D2C">
            <w:pPr>
              <w:keepNext/>
              <w:jc w:val="center"/>
              <w:rPr>
                <w:color w:val="000000"/>
              </w:rPr>
            </w:pPr>
            <w:r w:rsidRPr="00B12ABD">
              <w:rPr>
                <w:color w:val="000000"/>
              </w:rPr>
              <w:t>158</w:t>
            </w:r>
          </w:p>
        </w:tc>
        <w:tc>
          <w:tcPr>
            <w:tcW w:w="1608" w:type="dxa"/>
            <w:tcBorders>
              <w:top w:val="single" w:sz="4" w:space="0" w:color="auto"/>
              <w:left w:val="single" w:sz="4" w:space="0" w:color="auto"/>
              <w:bottom w:val="single" w:sz="4" w:space="0" w:color="auto"/>
              <w:right w:val="single" w:sz="4" w:space="0" w:color="auto"/>
            </w:tcBorders>
          </w:tcPr>
          <w:p w14:paraId="347B3DC0" w14:textId="77777777" w:rsidR="00470D8B" w:rsidRPr="00B12ABD" w:rsidRDefault="00470D8B" w:rsidP="00AE5D2C">
            <w:pPr>
              <w:keepNext/>
              <w:jc w:val="center"/>
              <w:rPr>
                <w:color w:val="000000"/>
                <w:szCs w:val="22"/>
              </w:rPr>
            </w:pPr>
            <w:r w:rsidRPr="00B12ABD">
              <w:rPr>
                <w:color w:val="000000"/>
                <w:szCs w:val="22"/>
              </w:rPr>
              <w:t>3</w:t>
            </w:r>
          </w:p>
        </w:tc>
      </w:tr>
      <w:tr w:rsidR="00470D8B" w:rsidRPr="00B12ABD" w14:paraId="1C2A5DDC" w14:textId="77777777" w:rsidTr="00C752C5">
        <w:tc>
          <w:tcPr>
            <w:tcW w:w="9270" w:type="dxa"/>
            <w:gridSpan w:val="4"/>
            <w:tcBorders>
              <w:top w:val="single" w:sz="4" w:space="0" w:color="auto"/>
              <w:left w:val="single" w:sz="4" w:space="0" w:color="auto"/>
              <w:bottom w:val="single" w:sz="4" w:space="0" w:color="auto"/>
              <w:right w:val="single" w:sz="4" w:space="0" w:color="auto"/>
            </w:tcBorders>
          </w:tcPr>
          <w:p w14:paraId="573B61F8" w14:textId="77777777" w:rsidR="00470D8B" w:rsidRPr="00B12ABD" w:rsidRDefault="00470D8B" w:rsidP="00AE5D2C">
            <w:pPr>
              <w:keepNext/>
              <w:jc w:val="center"/>
              <w:rPr>
                <w:color w:val="000000"/>
                <w:szCs w:val="22"/>
              </w:rPr>
            </w:pPr>
            <w:r w:rsidRPr="00B12ABD">
              <w:rPr>
                <w:b/>
                <w:bCs/>
                <w:color w:val="000000"/>
                <w:szCs w:val="22"/>
              </w:rPr>
              <w:t xml:space="preserve">ORAL Standard: </w:t>
            </w:r>
            <w:r w:rsidRPr="00B12ABD">
              <w:rPr>
                <w:b/>
                <w:color w:val="000000"/>
              </w:rPr>
              <w:t>Neadekvátní respondéři na MTX</w:t>
            </w:r>
          </w:p>
        </w:tc>
      </w:tr>
      <w:tr w:rsidR="00470D8B" w:rsidRPr="00B12ABD" w14:paraId="73CC7826" w14:textId="77777777" w:rsidTr="00C752C5">
        <w:tblPrEx>
          <w:tblCellMar>
            <w:left w:w="0" w:type="dxa"/>
            <w:right w:w="0" w:type="dxa"/>
          </w:tblCellMar>
        </w:tblPrEx>
        <w:trPr>
          <w:cantSplit/>
        </w:trPr>
        <w:tc>
          <w:tcPr>
            <w:tcW w:w="3849" w:type="dxa"/>
            <w:tcBorders>
              <w:top w:val="single" w:sz="4" w:space="0" w:color="auto"/>
              <w:left w:val="single" w:sz="4" w:space="0" w:color="auto"/>
              <w:bottom w:val="single" w:sz="4" w:space="0" w:color="auto"/>
              <w:right w:val="single" w:sz="4" w:space="0" w:color="auto"/>
            </w:tcBorders>
          </w:tcPr>
          <w:p w14:paraId="205F7094" w14:textId="77777777" w:rsidR="00470D8B" w:rsidRPr="00B12ABD" w:rsidRDefault="00470D8B" w:rsidP="00AE5D2C">
            <w:pPr>
              <w:keepNext/>
              <w:ind w:left="162"/>
              <w:rPr>
                <w:color w:val="000000"/>
                <w:szCs w:val="22"/>
              </w:rPr>
            </w:pPr>
            <w:r w:rsidRPr="00B12ABD">
              <w:rPr>
                <w:color w:val="000000"/>
                <w:szCs w:val="22"/>
              </w:rPr>
              <w:t>Tofacitinib 5 mg dvakrát denně + MTX</w:t>
            </w:r>
          </w:p>
        </w:tc>
        <w:tc>
          <w:tcPr>
            <w:tcW w:w="2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EA553" w14:textId="77777777" w:rsidR="00470D8B" w:rsidRPr="00B12ABD" w:rsidRDefault="00470D8B" w:rsidP="00AE5D2C">
            <w:pPr>
              <w:keepNext/>
              <w:jc w:val="center"/>
              <w:rPr>
                <w:color w:val="000000"/>
              </w:rPr>
            </w:pPr>
            <w:r w:rsidRPr="00B12ABD">
              <w:rPr>
                <w:color w:val="000000"/>
              </w:rPr>
              <w:t>6. měsíc</w:t>
            </w:r>
          </w:p>
        </w:tc>
        <w:tc>
          <w:tcPr>
            <w:tcW w:w="1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9268A" w14:textId="77777777" w:rsidR="00470D8B" w:rsidRPr="00B12ABD" w:rsidRDefault="00470D8B" w:rsidP="00AE5D2C">
            <w:pPr>
              <w:keepNext/>
              <w:jc w:val="center"/>
              <w:rPr>
                <w:color w:val="000000"/>
              </w:rPr>
            </w:pPr>
            <w:r w:rsidRPr="00B12ABD">
              <w:rPr>
                <w:color w:val="000000"/>
              </w:rPr>
              <w:t>198</w:t>
            </w:r>
          </w:p>
        </w:tc>
        <w:tc>
          <w:tcPr>
            <w:tcW w:w="1608" w:type="dxa"/>
            <w:tcBorders>
              <w:top w:val="single" w:sz="4" w:space="0" w:color="auto"/>
              <w:left w:val="single" w:sz="4" w:space="0" w:color="auto"/>
              <w:bottom w:val="single" w:sz="4" w:space="0" w:color="auto"/>
              <w:right w:val="single" w:sz="4" w:space="0" w:color="auto"/>
            </w:tcBorders>
          </w:tcPr>
          <w:p w14:paraId="1AD83741" w14:textId="77777777" w:rsidR="00470D8B" w:rsidRPr="00B12ABD" w:rsidRDefault="00470D8B" w:rsidP="00AE5D2C">
            <w:pPr>
              <w:keepNext/>
              <w:jc w:val="center"/>
              <w:rPr>
                <w:color w:val="000000"/>
                <w:szCs w:val="22"/>
              </w:rPr>
            </w:pPr>
            <w:r w:rsidRPr="00B12ABD">
              <w:rPr>
                <w:color w:val="000000"/>
                <w:szCs w:val="22"/>
              </w:rPr>
              <w:t>6*</w:t>
            </w:r>
          </w:p>
        </w:tc>
      </w:tr>
      <w:tr w:rsidR="00470D8B" w:rsidRPr="00B12ABD" w14:paraId="0B3B4E71" w14:textId="77777777" w:rsidTr="00C752C5">
        <w:tblPrEx>
          <w:tblCellMar>
            <w:left w:w="0" w:type="dxa"/>
            <w:right w:w="0" w:type="dxa"/>
          </w:tblCellMar>
        </w:tblPrEx>
        <w:trPr>
          <w:cantSplit/>
        </w:trPr>
        <w:tc>
          <w:tcPr>
            <w:tcW w:w="3849" w:type="dxa"/>
            <w:tcBorders>
              <w:top w:val="single" w:sz="4" w:space="0" w:color="auto"/>
              <w:left w:val="single" w:sz="4" w:space="0" w:color="auto"/>
              <w:bottom w:val="single" w:sz="4" w:space="0" w:color="auto"/>
              <w:right w:val="single" w:sz="4" w:space="0" w:color="auto"/>
            </w:tcBorders>
          </w:tcPr>
          <w:p w14:paraId="062A4B36" w14:textId="77777777" w:rsidR="00470D8B" w:rsidRPr="00B12ABD" w:rsidRDefault="00470D8B" w:rsidP="00AE5D2C">
            <w:pPr>
              <w:keepNext/>
              <w:ind w:left="162"/>
              <w:rPr>
                <w:color w:val="000000"/>
                <w:szCs w:val="22"/>
              </w:rPr>
            </w:pPr>
            <w:r w:rsidRPr="00B12ABD">
              <w:rPr>
                <w:color w:val="000000"/>
                <w:szCs w:val="22"/>
              </w:rPr>
              <w:t>Tofacitinib 10 mg dvakrát denně + MTX</w:t>
            </w:r>
          </w:p>
        </w:tc>
        <w:tc>
          <w:tcPr>
            <w:tcW w:w="2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3FE68" w14:textId="77777777" w:rsidR="00470D8B" w:rsidRPr="00B12ABD" w:rsidRDefault="00470D8B" w:rsidP="00AE5D2C">
            <w:pPr>
              <w:keepNext/>
              <w:jc w:val="center"/>
              <w:rPr>
                <w:color w:val="000000"/>
              </w:rPr>
            </w:pPr>
            <w:r w:rsidRPr="00B12ABD">
              <w:rPr>
                <w:color w:val="000000"/>
              </w:rPr>
              <w:t>6. měsíc</w:t>
            </w:r>
          </w:p>
        </w:tc>
        <w:tc>
          <w:tcPr>
            <w:tcW w:w="1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3A092" w14:textId="77777777" w:rsidR="00470D8B" w:rsidRPr="00B12ABD" w:rsidRDefault="00470D8B" w:rsidP="00AE5D2C">
            <w:pPr>
              <w:keepNext/>
              <w:jc w:val="center"/>
              <w:rPr>
                <w:color w:val="000000"/>
              </w:rPr>
            </w:pPr>
            <w:r w:rsidRPr="00B12ABD">
              <w:rPr>
                <w:color w:val="000000"/>
              </w:rPr>
              <w:t>197</w:t>
            </w:r>
          </w:p>
        </w:tc>
        <w:tc>
          <w:tcPr>
            <w:tcW w:w="1608" w:type="dxa"/>
            <w:tcBorders>
              <w:top w:val="single" w:sz="4" w:space="0" w:color="auto"/>
              <w:left w:val="single" w:sz="4" w:space="0" w:color="auto"/>
              <w:bottom w:val="single" w:sz="4" w:space="0" w:color="auto"/>
              <w:right w:val="single" w:sz="4" w:space="0" w:color="auto"/>
            </w:tcBorders>
          </w:tcPr>
          <w:p w14:paraId="3983AAC6" w14:textId="77777777" w:rsidR="00470D8B" w:rsidRPr="00B12ABD" w:rsidRDefault="00470D8B" w:rsidP="00AE5D2C">
            <w:pPr>
              <w:keepNext/>
              <w:jc w:val="center"/>
              <w:rPr>
                <w:color w:val="000000"/>
                <w:szCs w:val="22"/>
              </w:rPr>
            </w:pPr>
            <w:r w:rsidRPr="00B12ABD">
              <w:rPr>
                <w:color w:val="000000"/>
                <w:szCs w:val="22"/>
              </w:rPr>
              <w:t>11***</w:t>
            </w:r>
          </w:p>
        </w:tc>
      </w:tr>
      <w:tr w:rsidR="00470D8B" w:rsidRPr="00B12ABD" w14:paraId="20F228D7" w14:textId="77777777" w:rsidTr="00C752C5">
        <w:tblPrEx>
          <w:tblCellMar>
            <w:left w:w="0" w:type="dxa"/>
            <w:right w:w="0" w:type="dxa"/>
          </w:tblCellMar>
        </w:tblPrEx>
        <w:trPr>
          <w:cantSplit/>
        </w:trPr>
        <w:tc>
          <w:tcPr>
            <w:tcW w:w="3849" w:type="dxa"/>
            <w:tcBorders>
              <w:top w:val="single" w:sz="4" w:space="0" w:color="auto"/>
              <w:left w:val="single" w:sz="4" w:space="0" w:color="auto"/>
              <w:bottom w:val="single" w:sz="4" w:space="0" w:color="auto"/>
              <w:right w:val="single" w:sz="4" w:space="0" w:color="auto"/>
            </w:tcBorders>
          </w:tcPr>
          <w:p w14:paraId="7D3CF6BA" w14:textId="77777777" w:rsidR="00470D8B" w:rsidRPr="00B12ABD" w:rsidRDefault="00470D8B" w:rsidP="00AE5D2C">
            <w:pPr>
              <w:keepNext/>
              <w:ind w:left="162"/>
              <w:rPr>
                <w:color w:val="000000"/>
                <w:szCs w:val="22"/>
              </w:rPr>
            </w:pPr>
            <w:r w:rsidRPr="00B12ABD">
              <w:rPr>
                <w:color w:val="000000"/>
                <w:szCs w:val="22"/>
              </w:rPr>
              <w:t>Adalimumab 40 mg SC QOW + MTX</w:t>
            </w:r>
          </w:p>
        </w:tc>
        <w:tc>
          <w:tcPr>
            <w:tcW w:w="2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227D2" w14:textId="77777777" w:rsidR="00470D8B" w:rsidRPr="00B12ABD" w:rsidRDefault="00470D8B" w:rsidP="00AE5D2C">
            <w:pPr>
              <w:keepNext/>
              <w:jc w:val="center"/>
              <w:rPr>
                <w:color w:val="000000"/>
              </w:rPr>
            </w:pPr>
            <w:r w:rsidRPr="00B12ABD">
              <w:rPr>
                <w:color w:val="000000"/>
              </w:rPr>
              <w:t>6. měsíc</w:t>
            </w:r>
          </w:p>
        </w:tc>
        <w:tc>
          <w:tcPr>
            <w:tcW w:w="1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E6CA4" w14:textId="77777777" w:rsidR="00470D8B" w:rsidRPr="00B12ABD" w:rsidRDefault="00470D8B" w:rsidP="00AE5D2C">
            <w:pPr>
              <w:keepNext/>
              <w:jc w:val="center"/>
              <w:rPr>
                <w:color w:val="000000"/>
              </w:rPr>
            </w:pPr>
            <w:r w:rsidRPr="00B12ABD">
              <w:rPr>
                <w:color w:val="000000"/>
              </w:rPr>
              <w:t>199</w:t>
            </w:r>
          </w:p>
        </w:tc>
        <w:tc>
          <w:tcPr>
            <w:tcW w:w="1608" w:type="dxa"/>
            <w:tcBorders>
              <w:top w:val="single" w:sz="4" w:space="0" w:color="auto"/>
              <w:left w:val="single" w:sz="4" w:space="0" w:color="auto"/>
              <w:bottom w:val="single" w:sz="4" w:space="0" w:color="auto"/>
              <w:right w:val="single" w:sz="4" w:space="0" w:color="auto"/>
            </w:tcBorders>
          </w:tcPr>
          <w:p w14:paraId="46AAC91D" w14:textId="77777777" w:rsidR="00470D8B" w:rsidRPr="00B12ABD" w:rsidRDefault="00470D8B" w:rsidP="00AE5D2C">
            <w:pPr>
              <w:keepNext/>
              <w:jc w:val="center"/>
              <w:rPr>
                <w:color w:val="000000"/>
                <w:szCs w:val="22"/>
              </w:rPr>
            </w:pPr>
            <w:r w:rsidRPr="00B12ABD">
              <w:rPr>
                <w:color w:val="000000"/>
                <w:szCs w:val="22"/>
              </w:rPr>
              <w:t>6*</w:t>
            </w:r>
          </w:p>
        </w:tc>
      </w:tr>
      <w:tr w:rsidR="00470D8B" w:rsidRPr="00B12ABD" w14:paraId="64050507" w14:textId="77777777" w:rsidTr="00C752C5">
        <w:tblPrEx>
          <w:tblCellMar>
            <w:left w:w="0" w:type="dxa"/>
            <w:right w:w="0" w:type="dxa"/>
          </w:tblCellMar>
        </w:tblPrEx>
        <w:trPr>
          <w:cantSplit/>
        </w:trPr>
        <w:tc>
          <w:tcPr>
            <w:tcW w:w="3849" w:type="dxa"/>
            <w:tcBorders>
              <w:top w:val="single" w:sz="4" w:space="0" w:color="auto"/>
              <w:left w:val="single" w:sz="4" w:space="0" w:color="auto"/>
              <w:bottom w:val="single" w:sz="4" w:space="0" w:color="auto"/>
              <w:right w:val="single" w:sz="4" w:space="0" w:color="auto"/>
            </w:tcBorders>
          </w:tcPr>
          <w:p w14:paraId="051588A4" w14:textId="77777777" w:rsidR="00470D8B" w:rsidRPr="00B12ABD" w:rsidRDefault="00470D8B" w:rsidP="00AE5D2C">
            <w:pPr>
              <w:keepNext/>
              <w:ind w:left="162"/>
              <w:rPr>
                <w:color w:val="000000"/>
                <w:szCs w:val="22"/>
              </w:rPr>
            </w:pPr>
            <w:r w:rsidRPr="00B12ABD">
              <w:rPr>
                <w:color w:val="000000"/>
                <w:szCs w:val="22"/>
              </w:rPr>
              <w:t>Placebo + MTX</w:t>
            </w:r>
          </w:p>
        </w:tc>
        <w:tc>
          <w:tcPr>
            <w:tcW w:w="2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7A876" w14:textId="77777777" w:rsidR="00470D8B" w:rsidRPr="00B12ABD" w:rsidRDefault="00470D8B" w:rsidP="00AE5D2C">
            <w:pPr>
              <w:keepNext/>
              <w:jc w:val="center"/>
              <w:rPr>
                <w:color w:val="000000"/>
              </w:rPr>
            </w:pPr>
            <w:r w:rsidRPr="00B12ABD">
              <w:rPr>
                <w:color w:val="000000"/>
              </w:rPr>
              <w:t>6. měsíc</w:t>
            </w:r>
          </w:p>
        </w:tc>
        <w:tc>
          <w:tcPr>
            <w:tcW w:w="1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68923" w14:textId="77777777" w:rsidR="00470D8B" w:rsidRPr="00B12ABD" w:rsidRDefault="00470D8B" w:rsidP="00AE5D2C">
            <w:pPr>
              <w:keepNext/>
              <w:jc w:val="center"/>
              <w:rPr>
                <w:color w:val="000000"/>
              </w:rPr>
            </w:pPr>
            <w:r w:rsidRPr="00B12ABD">
              <w:rPr>
                <w:color w:val="000000"/>
              </w:rPr>
              <w:t>105</w:t>
            </w:r>
          </w:p>
        </w:tc>
        <w:tc>
          <w:tcPr>
            <w:tcW w:w="1608" w:type="dxa"/>
            <w:tcBorders>
              <w:top w:val="single" w:sz="4" w:space="0" w:color="auto"/>
              <w:left w:val="single" w:sz="4" w:space="0" w:color="auto"/>
              <w:bottom w:val="single" w:sz="4" w:space="0" w:color="auto"/>
              <w:right w:val="single" w:sz="4" w:space="0" w:color="auto"/>
            </w:tcBorders>
          </w:tcPr>
          <w:p w14:paraId="1077EE7E" w14:textId="77777777" w:rsidR="00470D8B" w:rsidRPr="00B12ABD" w:rsidRDefault="00470D8B" w:rsidP="00AE5D2C">
            <w:pPr>
              <w:keepNext/>
              <w:jc w:val="center"/>
              <w:rPr>
                <w:color w:val="000000"/>
                <w:szCs w:val="22"/>
              </w:rPr>
            </w:pPr>
            <w:r w:rsidRPr="00B12ABD">
              <w:rPr>
                <w:color w:val="000000"/>
                <w:szCs w:val="22"/>
              </w:rPr>
              <w:t>1</w:t>
            </w:r>
          </w:p>
        </w:tc>
      </w:tr>
      <w:tr w:rsidR="00470D8B" w:rsidRPr="00B12ABD" w14:paraId="7B044D32" w14:textId="77777777" w:rsidTr="00C752C5">
        <w:tblPrEx>
          <w:tblCellMar>
            <w:left w:w="0" w:type="dxa"/>
            <w:right w:w="0" w:type="dxa"/>
          </w:tblCellMar>
        </w:tblPrEx>
        <w:trPr>
          <w:cantSplit/>
        </w:trPr>
        <w:tc>
          <w:tcPr>
            <w:tcW w:w="9270" w:type="dxa"/>
            <w:gridSpan w:val="4"/>
            <w:tcBorders>
              <w:top w:val="single" w:sz="4" w:space="0" w:color="auto"/>
            </w:tcBorders>
          </w:tcPr>
          <w:p w14:paraId="2F9ED2A8" w14:textId="77777777" w:rsidR="00470D8B" w:rsidRPr="00A3060E" w:rsidRDefault="00470D8B" w:rsidP="00AE5D2C">
            <w:pPr>
              <w:keepNext/>
              <w:overflowPunct w:val="0"/>
              <w:autoSpaceDE w:val="0"/>
              <w:autoSpaceDN w:val="0"/>
              <w:spacing w:line="240" w:lineRule="auto"/>
              <w:textAlignment w:val="baseline"/>
              <w:rPr>
                <w:color w:val="000000"/>
                <w:sz w:val="20"/>
              </w:rPr>
            </w:pPr>
            <w:r w:rsidRPr="00A3060E">
              <w:rPr>
                <w:color w:val="000000"/>
                <w:sz w:val="20"/>
              </w:rPr>
              <w:t>*p &lt; 0,05,***p &lt; 0,0001 versus placebo, SC=subkutánní, QOW=každý druhý týden, n=počet analyzovaných subjektů, DAS28= škála aktivity onemocnění Disease Activity Score 28 kloubů, ESR= rychlost sedimentace erytrocytů.</w:t>
            </w:r>
          </w:p>
        </w:tc>
      </w:tr>
    </w:tbl>
    <w:p w14:paraId="6F127305" w14:textId="77777777" w:rsidR="00470D8B" w:rsidRPr="00B12ABD" w:rsidRDefault="00470D8B" w:rsidP="00470D8B">
      <w:pPr>
        <w:spacing w:line="240" w:lineRule="auto"/>
        <w:rPr>
          <w:b/>
          <w:bCs/>
          <w:color w:val="000000"/>
          <w:szCs w:val="22"/>
        </w:rPr>
      </w:pPr>
    </w:p>
    <w:p w14:paraId="31D36A66" w14:textId="77777777" w:rsidR="00470D8B" w:rsidRPr="00B12ABD" w:rsidRDefault="00470D8B" w:rsidP="00470D8B">
      <w:pPr>
        <w:keepNext/>
        <w:tabs>
          <w:tab w:val="clear" w:pos="567"/>
        </w:tabs>
        <w:spacing w:line="240" w:lineRule="auto"/>
        <w:rPr>
          <w:rFonts w:eastAsia="MS Mincho"/>
          <w:color w:val="000000"/>
          <w:szCs w:val="22"/>
        </w:rPr>
      </w:pPr>
      <w:r w:rsidRPr="00B12ABD">
        <w:rPr>
          <w:i/>
          <w:color w:val="000000"/>
        </w:rPr>
        <w:t>Radiografická odpověď</w:t>
      </w:r>
    </w:p>
    <w:p w14:paraId="16A58DF8" w14:textId="77777777" w:rsidR="00470D8B" w:rsidRPr="00B12ABD" w:rsidRDefault="00470D8B" w:rsidP="00470D8B">
      <w:pPr>
        <w:rPr>
          <w:color w:val="000000"/>
        </w:rPr>
      </w:pPr>
      <w:r w:rsidRPr="00B12ABD">
        <w:rPr>
          <w:color w:val="000000"/>
        </w:rPr>
        <w:t>Ve studiích ORAL Scan a ORAL Start byla radiograficky zhodnocena inhibice progrese strukturálního poškození kloubů a byla vyjádřena jako průměrná změna oproti výchozímu stavu na škále mTSS a jejích komponentách, na škále eroze a zužování kloubních prostor (JSN) v 6. a 12. měsíci.</w:t>
      </w:r>
    </w:p>
    <w:p w14:paraId="68441E6F" w14:textId="77777777" w:rsidR="00470D8B" w:rsidRPr="00B12ABD" w:rsidRDefault="00470D8B" w:rsidP="00470D8B">
      <w:pPr>
        <w:rPr>
          <w:color w:val="000000"/>
        </w:rPr>
      </w:pPr>
    </w:p>
    <w:p w14:paraId="18508322" w14:textId="77777777" w:rsidR="00470D8B" w:rsidRPr="00B12ABD" w:rsidRDefault="00470D8B" w:rsidP="00470D8B">
      <w:pPr>
        <w:rPr>
          <w:color w:val="000000"/>
        </w:rPr>
      </w:pPr>
      <w:r w:rsidRPr="00B12ABD">
        <w:rPr>
          <w:color w:val="000000"/>
        </w:rPr>
        <w:lastRenderedPageBreak/>
        <w:t>Ve studii ORAL Scan vedlo v 6. a 12. měsíci podávání 10 mg tofacitinibu dvakrát denně s MTX na pozadí k významně větší inhibici progrese strukturálního poškození ve srovnání s placebem plus MTX. Když byla podávána dávka 5 mg dvakrát denně, vykazovaly tofacitinib plus MTX podobné účinky na průměrnou progresi strukturálního poškození (ne statisticky významné). Analýzy skóre eroze a JSN byly konzistentní s celkovými výsledky.</w:t>
      </w:r>
    </w:p>
    <w:p w14:paraId="63C37E06" w14:textId="77777777" w:rsidR="00470D8B" w:rsidRPr="00B12ABD" w:rsidRDefault="00470D8B" w:rsidP="00470D8B">
      <w:pPr>
        <w:rPr>
          <w:color w:val="000000"/>
        </w:rPr>
      </w:pPr>
    </w:p>
    <w:p w14:paraId="5DC6A1BE" w14:textId="77777777" w:rsidR="00470D8B" w:rsidRPr="00B12ABD" w:rsidRDefault="00470D8B" w:rsidP="00470D8B">
      <w:pPr>
        <w:rPr>
          <w:color w:val="000000"/>
        </w:rPr>
      </w:pPr>
      <w:r w:rsidRPr="00B12ABD">
        <w:rPr>
          <w:color w:val="000000"/>
        </w:rPr>
        <w:t>Ve skupině placebo plus MTX 78 % pacientů nezaznamenalo žádnou radiografickou progresi (změna mTSS menší nebo rovna 0,5) v 6. měsíci v porovnání s 89 % pacientů léčených 5 mg tofacitinibu plus MTX a 87 % pacientů léčených 10 mg tofacitinibu plus MTX (obojí bylo významné oproti placebu plus MTX).</w:t>
      </w:r>
    </w:p>
    <w:p w14:paraId="2837CFA4" w14:textId="77777777" w:rsidR="00470D8B" w:rsidRPr="00B12ABD" w:rsidRDefault="00470D8B" w:rsidP="00470D8B">
      <w:pPr>
        <w:rPr>
          <w:color w:val="000000"/>
        </w:rPr>
      </w:pPr>
    </w:p>
    <w:p w14:paraId="00258359" w14:textId="77777777" w:rsidR="00470D8B" w:rsidRPr="00B12ABD" w:rsidRDefault="00470D8B" w:rsidP="00470D8B">
      <w:pPr>
        <w:tabs>
          <w:tab w:val="clear" w:pos="567"/>
        </w:tabs>
        <w:spacing w:line="240" w:lineRule="auto"/>
        <w:rPr>
          <w:rFonts w:eastAsia="MS Mincho"/>
          <w:color w:val="000000"/>
          <w:szCs w:val="22"/>
        </w:rPr>
      </w:pPr>
      <w:r w:rsidRPr="00B12ABD">
        <w:rPr>
          <w:color w:val="000000"/>
        </w:rPr>
        <w:t>Ve studii ORAL Start vedla monoterapie tofacitinibem k významně větší inhibici progrese strukturálního poškození v porovnání s MTX v 6. a 12. měsíci, jak je uvedeno v tabulce 1</w:t>
      </w:r>
      <w:r w:rsidR="00761274" w:rsidRPr="00B12ABD">
        <w:rPr>
          <w:color w:val="000000"/>
        </w:rPr>
        <w:t>1</w:t>
      </w:r>
      <w:r w:rsidRPr="00B12ABD">
        <w:rPr>
          <w:color w:val="000000"/>
        </w:rPr>
        <w:t>, a která se rovněž udržovala ve 24. měsíci.</w:t>
      </w:r>
      <w:r w:rsidRPr="00B12ABD">
        <w:rPr>
          <w:color w:val="000000"/>
          <w:szCs w:val="22"/>
        </w:rPr>
        <w:t xml:space="preserve"> </w:t>
      </w:r>
      <w:r w:rsidRPr="00B12ABD">
        <w:rPr>
          <w:color w:val="000000"/>
        </w:rPr>
        <w:t>Analýzy skóre eroze a JSN byly konzistentní s celkovými výsledky.</w:t>
      </w:r>
    </w:p>
    <w:p w14:paraId="3A2CACB9" w14:textId="77777777" w:rsidR="00470D8B" w:rsidRPr="00B12ABD" w:rsidRDefault="00470D8B" w:rsidP="00470D8B">
      <w:pPr>
        <w:tabs>
          <w:tab w:val="clear" w:pos="567"/>
        </w:tabs>
        <w:spacing w:line="240" w:lineRule="auto"/>
        <w:rPr>
          <w:rFonts w:eastAsia="MS Mincho"/>
          <w:strike/>
          <w:color w:val="000000"/>
          <w:szCs w:val="22"/>
        </w:rPr>
      </w:pPr>
    </w:p>
    <w:p w14:paraId="5EEB024F" w14:textId="77777777" w:rsidR="00470D8B" w:rsidRPr="00B12ABD" w:rsidRDefault="00470D8B" w:rsidP="00470D8B">
      <w:pPr>
        <w:tabs>
          <w:tab w:val="clear" w:pos="567"/>
        </w:tabs>
        <w:spacing w:line="240" w:lineRule="auto"/>
        <w:rPr>
          <w:color w:val="000000"/>
          <w:szCs w:val="22"/>
        </w:rPr>
      </w:pPr>
      <w:r w:rsidRPr="00B12ABD">
        <w:rPr>
          <w:color w:val="000000"/>
        </w:rPr>
        <w:t>Ve skupině s MTX 70 % pacientů nezaznamenalo žádnou radiografickou progresi v 6. měsíci v porovnání s 83 % pacientů léčených 5 mg tofacitinibu dvakrát denně a 90 % pacientů léčených 10 mg tofacitinibu dvakrát denně, obojí bylo významné oproti MTX.</w:t>
      </w:r>
    </w:p>
    <w:p w14:paraId="78C47566" w14:textId="77777777" w:rsidR="00470D8B" w:rsidRPr="00B12ABD" w:rsidRDefault="00470D8B" w:rsidP="00470D8B">
      <w:pPr>
        <w:tabs>
          <w:tab w:val="clear" w:pos="567"/>
        </w:tabs>
        <w:spacing w:line="240" w:lineRule="auto"/>
        <w:rPr>
          <w:rFonts w:eastAsia="MS Mincho"/>
          <w:b/>
          <w:color w:val="000000"/>
          <w:szCs w:val="22"/>
        </w:rPr>
      </w:pPr>
    </w:p>
    <w:p w14:paraId="23D8CF0E" w14:textId="77777777" w:rsidR="00470D8B" w:rsidRPr="00B12ABD" w:rsidRDefault="00470D8B" w:rsidP="00D50730">
      <w:pPr>
        <w:keepNext/>
        <w:keepLines/>
        <w:tabs>
          <w:tab w:val="clear" w:pos="567"/>
          <w:tab w:val="left" w:pos="1191"/>
        </w:tabs>
        <w:spacing w:line="240" w:lineRule="auto"/>
        <w:rPr>
          <w:rFonts w:eastAsia="MS Mincho"/>
          <w:b/>
          <w:color w:val="000000"/>
          <w:szCs w:val="22"/>
        </w:rPr>
      </w:pPr>
      <w:r w:rsidRPr="00B12ABD">
        <w:rPr>
          <w:rFonts w:eastAsia="MS Mincho"/>
          <w:b/>
          <w:color w:val="000000"/>
          <w:szCs w:val="22"/>
        </w:rPr>
        <w:t>Tabulka 1</w:t>
      </w:r>
      <w:r w:rsidR="00761274" w:rsidRPr="00B12ABD">
        <w:rPr>
          <w:rFonts w:eastAsia="MS Mincho"/>
          <w:b/>
          <w:color w:val="000000"/>
          <w:szCs w:val="22"/>
        </w:rPr>
        <w:t>1</w:t>
      </w:r>
      <w:r w:rsidRPr="00B12ABD">
        <w:rPr>
          <w:rFonts w:eastAsia="MS Mincho"/>
          <w:b/>
          <w:color w:val="000000"/>
          <w:szCs w:val="22"/>
        </w:rPr>
        <w:t>:</w:t>
      </w:r>
      <w:r w:rsidRPr="00B12ABD">
        <w:rPr>
          <w:rFonts w:eastAsia="MS Mincho"/>
          <w:b/>
          <w:color w:val="000000"/>
          <w:szCs w:val="22"/>
        </w:rPr>
        <w:tab/>
        <w:t>Radiografické změny v 6. a 12. měsíci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4"/>
        <w:gridCol w:w="1151"/>
        <w:gridCol w:w="1704"/>
        <w:gridCol w:w="1789"/>
        <w:gridCol w:w="1448"/>
        <w:gridCol w:w="1887"/>
      </w:tblGrid>
      <w:tr w:rsidR="00470D8B" w:rsidRPr="00B12ABD" w14:paraId="752D35C1" w14:textId="77777777" w:rsidTr="00AE5D2C">
        <w:tc>
          <w:tcPr>
            <w:tcW w:w="598" w:type="pct"/>
          </w:tcPr>
          <w:p w14:paraId="4F8C0F72" w14:textId="77777777" w:rsidR="00470D8B" w:rsidRPr="00B12ABD" w:rsidRDefault="00470D8B" w:rsidP="00D50730">
            <w:pPr>
              <w:keepNext/>
              <w:keepLines/>
              <w:tabs>
                <w:tab w:val="clear" w:pos="567"/>
              </w:tabs>
              <w:spacing w:line="240" w:lineRule="auto"/>
              <w:rPr>
                <w:color w:val="000000"/>
                <w:szCs w:val="22"/>
              </w:rPr>
            </w:pPr>
          </w:p>
        </w:tc>
        <w:tc>
          <w:tcPr>
            <w:tcW w:w="4402" w:type="pct"/>
            <w:gridSpan w:val="5"/>
          </w:tcPr>
          <w:p w14:paraId="4B396D91" w14:textId="77777777" w:rsidR="00470D8B" w:rsidRPr="00B12ABD" w:rsidRDefault="00470D8B" w:rsidP="00D50730">
            <w:pPr>
              <w:keepNext/>
              <w:keepLines/>
              <w:tabs>
                <w:tab w:val="clear" w:pos="567"/>
              </w:tabs>
              <w:spacing w:line="240" w:lineRule="auto"/>
              <w:jc w:val="center"/>
              <w:rPr>
                <w:color w:val="000000"/>
                <w:szCs w:val="22"/>
              </w:rPr>
            </w:pPr>
            <w:r w:rsidRPr="00B12ABD">
              <w:rPr>
                <w:b/>
                <w:color w:val="000000"/>
                <w:szCs w:val="22"/>
              </w:rPr>
              <w:t xml:space="preserve">ORAL Scan: </w:t>
            </w:r>
            <w:r w:rsidRPr="00B12ABD">
              <w:rPr>
                <w:b/>
                <w:color w:val="000000"/>
              </w:rPr>
              <w:t>Neadekvátní respondéři na MTX</w:t>
            </w:r>
          </w:p>
        </w:tc>
      </w:tr>
      <w:tr w:rsidR="00470D8B" w:rsidRPr="00B12ABD" w14:paraId="1B271C90" w14:textId="77777777" w:rsidTr="00AE5D2C">
        <w:trPr>
          <w:trHeight w:val="1247"/>
        </w:trPr>
        <w:tc>
          <w:tcPr>
            <w:tcW w:w="598" w:type="pct"/>
          </w:tcPr>
          <w:p w14:paraId="62742466" w14:textId="77777777" w:rsidR="00470D8B" w:rsidRPr="00B12ABD" w:rsidRDefault="00470D8B" w:rsidP="00D50730">
            <w:pPr>
              <w:keepNext/>
              <w:keepLines/>
              <w:tabs>
                <w:tab w:val="clear" w:pos="567"/>
              </w:tabs>
              <w:spacing w:line="240" w:lineRule="auto"/>
              <w:rPr>
                <w:color w:val="000000"/>
                <w:szCs w:val="22"/>
              </w:rPr>
            </w:pPr>
          </w:p>
        </w:tc>
        <w:tc>
          <w:tcPr>
            <w:tcW w:w="635" w:type="pct"/>
          </w:tcPr>
          <w:p w14:paraId="1CA53D7D" w14:textId="77777777" w:rsidR="00470D8B" w:rsidRPr="00B12ABD" w:rsidRDefault="00470D8B" w:rsidP="00D50730">
            <w:pPr>
              <w:keepNext/>
              <w:keepLines/>
              <w:tabs>
                <w:tab w:val="clear" w:pos="567"/>
              </w:tabs>
              <w:spacing w:line="240" w:lineRule="auto"/>
              <w:ind w:hanging="58"/>
              <w:jc w:val="center"/>
              <w:rPr>
                <w:b/>
                <w:color w:val="000000"/>
                <w:szCs w:val="22"/>
              </w:rPr>
            </w:pPr>
            <w:r w:rsidRPr="00B12ABD">
              <w:rPr>
                <w:b/>
                <w:color w:val="000000"/>
                <w:szCs w:val="22"/>
              </w:rPr>
              <w:t>Placebo + MTX</w:t>
            </w:r>
          </w:p>
          <w:p w14:paraId="0A34B57C" w14:textId="77777777" w:rsidR="00470D8B" w:rsidRPr="00B12ABD" w:rsidRDefault="00470D8B" w:rsidP="00D50730">
            <w:pPr>
              <w:keepNext/>
              <w:keepLines/>
              <w:tabs>
                <w:tab w:val="clear" w:pos="567"/>
              </w:tabs>
              <w:spacing w:line="240" w:lineRule="auto"/>
              <w:ind w:hanging="58"/>
              <w:jc w:val="center"/>
              <w:rPr>
                <w:b/>
                <w:color w:val="000000"/>
                <w:szCs w:val="22"/>
              </w:rPr>
            </w:pPr>
          </w:p>
          <w:p w14:paraId="23231E0E" w14:textId="77777777" w:rsidR="00470D8B" w:rsidRPr="00B12ABD" w:rsidRDefault="00470D8B" w:rsidP="00D50730">
            <w:pPr>
              <w:keepNext/>
              <w:keepLines/>
              <w:tabs>
                <w:tab w:val="clear" w:pos="567"/>
              </w:tabs>
              <w:spacing w:line="240" w:lineRule="auto"/>
              <w:ind w:hanging="58"/>
              <w:jc w:val="center"/>
              <w:rPr>
                <w:b/>
                <w:color w:val="000000"/>
                <w:szCs w:val="22"/>
              </w:rPr>
            </w:pPr>
            <w:r w:rsidRPr="00B12ABD">
              <w:rPr>
                <w:b/>
                <w:color w:val="000000"/>
                <w:szCs w:val="22"/>
              </w:rPr>
              <w:t>n=139</w:t>
            </w:r>
          </w:p>
          <w:p w14:paraId="1544C7EB" w14:textId="77777777" w:rsidR="00470D8B" w:rsidRPr="00B12ABD" w:rsidRDefault="00470D8B" w:rsidP="00D50730">
            <w:pPr>
              <w:keepNext/>
              <w:keepLines/>
              <w:tabs>
                <w:tab w:val="clear" w:pos="567"/>
              </w:tabs>
              <w:spacing w:line="240" w:lineRule="auto"/>
              <w:jc w:val="center"/>
              <w:rPr>
                <w:color w:val="000000"/>
                <w:szCs w:val="22"/>
              </w:rPr>
            </w:pPr>
            <w:r w:rsidRPr="00B12ABD">
              <w:rPr>
                <w:b/>
                <w:color w:val="000000"/>
                <w:szCs w:val="22"/>
              </w:rPr>
              <w:t>Průměr (SD)</w:t>
            </w:r>
            <w:r w:rsidRPr="00B12ABD">
              <w:rPr>
                <w:b/>
                <w:color w:val="000000"/>
                <w:szCs w:val="22"/>
                <w:vertAlign w:val="superscript"/>
              </w:rPr>
              <w:t>a</w:t>
            </w:r>
          </w:p>
        </w:tc>
        <w:tc>
          <w:tcPr>
            <w:tcW w:w="940" w:type="pct"/>
          </w:tcPr>
          <w:p w14:paraId="0AB64B21" w14:textId="77777777" w:rsidR="00470D8B" w:rsidRPr="00B12ABD" w:rsidRDefault="00470D8B" w:rsidP="00D50730">
            <w:pPr>
              <w:keepNext/>
              <w:keepLines/>
              <w:tabs>
                <w:tab w:val="clear" w:pos="567"/>
              </w:tabs>
              <w:spacing w:line="240" w:lineRule="auto"/>
              <w:jc w:val="center"/>
              <w:rPr>
                <w:b/>
                <w:color w:val="000000"/>
                <w:szCs w:val="22"/>
              </w:rPr>
            </w:pPr>
            <w:r w:rsidRPr="00B12ABD">
              <w:rPr>
                <w:b/>
                <w:color w:val="000000"/>
                <w:szCs w:val="22"/>
              </w:rPr>
              <w:t>Tofacitinib 5 mg dvakrát denně + MTX</w:t>
            </w:r>
          </w:p>
          <w:p w14:paraId="0E6CF2C7" w14:textId="77777777" w:rsidR="00470D8B" w:rsidRPr="00B12ABD" w:rsidRDefault="00470D8B" w:rsidP="00D50730">
            <w:pPr>
              <w:keepNext/>
              <w:keepLines/>
              <w:tabs>
                <w:tab w:val="clear" w:pos="567"/>
              </w:tabs>
              <w:spacing w:line="240" w:lineRule="auto"/>
              <w:jc w:val="center"/>
              <w:rPr>
                <w:b/>
                <w:color w:val="000000"/>
                <w:szCs w:val="22"/>
              </w:rPr>
            </w:pPr>
            <w:r w:rsidRPr="00B12ABD">
              <w:rPr>
                <w:b/>
                <w:color w:val="000000"/>
                <w:szCs w:val="22"/>
              </w:rPr>
              <w:t>n=277</w:t>
            </w:r>
          </w:p>
          <w:p w14:paraId="04AA8234" w14:textId="77777777" w:rsidR="00470D8B" w:rsidRPr="00B12ABD" w:rsidRDefault="00470D8B" w:rsidP="00D50730">
            <w:pPr>
              <w:keepNext/>
              <w:keepLines/>
              <w:tabs>
                <w:tab w:val="clear" w:pos="567"/>
              </w:tabs>
              <w:spacing w:line="240" w:lineRule="auto"/>
              <w:jc w:val="center"/>
              <w:rPr>
                <w:color w:val="000000"/>
                <w:szCs w:val="22"/>
              </w:rPr>
            </w:pPr>
            <w:r w:rsidRPr="00B12ABD">
              <w:rPr>
                <w:b/>
                <w:color w:val="000000"/>
                <w:szCs w:val="22"/>
              </w:rPr>
              <w:t>Průměr (SD)</w:t>
            </w:r>
            <w:r w:rsidRPr="00B12ABD">
              <w:rPr>
                <w:b/>
                <w:color w:val="000000"/>
                <w:szCs w:val="22"/>
                <w:vertAlign w:val="superscript"/>
              </w:rPr>
              <w:t>a</w:t>
            </w:r>
          </w:p>
        </w:tc>
        <w:tc>
          <w:tcPr>
            <w:tcW w:w="987" w:type="pct"/>
          </w:tcPr>
          <w:p w14:paraId="1C51CA6D" w14:textId="77777777" w:rsidR="00470D8B" w:rsidRPr="00B12ABD" w:rsidRDefault="00470D8B" w:rsidP="00D50730">
            <w:pPr>
              <w:keepNext/>
              <w:keepLines/>
              <w:tabs>
                <w:tab w:val="clear" w:pos="567"/>
              </w:tabs>
              <w:spacing w:line="240" w:lineRule="auto"/>
              <w:jc w:val="center"/>
              <w:rPr>
                <w:b/>
                <w:color w:val="000000"/>
                <w:szCs w:val="22"/>
              </w:rPr>
            </w:pPr>
            <w:r w:rsidRPr="00B12ABD">
              <w:rPr>
                <w:b/>
                <w:color w:val="000000"/>
                <w:szCs w:val="22"/>
              </w:rPr>
              <w:t>Tofacitinib 5 mg dvakrát denně + MTX</w:t>
            </w:r>
          </w:p>
          <w:p w14:paraId="08CF80A8" w14:textId="77777777" w:rsidR="00470D8B" w:rsidRPr="00B12ABD" w:rsidRDefault="00470D8B" w:rsidP="00D50730">
            <w:pPr>
              <w:keepNext/>
              <w:keepLines/>
              <w:tabs>
                <w:tab w:val="clear" w:pos="567"/>
              </w:tabs>
              <w:spacing w:line="240" w:lineRule="auto"/>
              <w:jc w:val="center"/>
              <w:rPr>
                <w:color w:val="000000"/>
                <w:szCs w:val="22"/>
              </w:rPr>
            </w:pPr>
            <w:r w:rsidRPr="00B12ABD">
              <w:rPr>
                <w:b/>
                <w:color w:val="000000"/>
                <w:szCs w:val="22"/>
              </w:rPr>
              <w:t>Průměrný rozdíl oproti Placebo</w:t>
            </w:r>
            <w:r w:rsidRPr="00B12ABD">
              <w:rPr>
                <w:b/>
                <w:color w:val="000000"/>
                <w:szCs w:val="22"/>
                <w:vertAlign w:val="superscript"/>
              </w:rPr>
              <w:t>b</w:t>
            </w:r>
            <w:r w:rsidRPr="00B12ABD">
              <w:rPr>
                <w:b/>
                <w:color w:val="000000"/>
                <w:szCs w:val="22"/>
              </w:rPr>
              <w:t xml:space="preserve"> (CI)</w:t>
            </w:r>
            <w:r w:rsidRPr="00B12ABD">
              <w:rPr>
                <w:b/>
                <w:color w:val="000000"/>
                <w:szCs w:val="22"/>
                <w:vertAlign w:val="superscript"/>
              </w:rPr>
              <w:t xml:space="preserve"> </w:t>
            </w:r>
          </w:p>
        </w:tc>
        <w:tc>
          <w:tcPr>
            <w:tcW w:w="799" w:type="pct"/>
          </w:tcPr>
          <w:p w14:paraId="1B876455" w14:textId="77777777" w:rsidR="00470D8B" w:rsidRPr="00B12ABD" w:rsidRDefault="00470D8B" w:rsidP="00D50730">
            <w:pPr>
              <w:keepNext/>
              <w:keepLines/>
              <w:tabs>
                <w:tab w:val="clear" w:pos="567"/>
              </w:tabs>
              <w:spacing w:line="240" w:lineRule="auto"/>
              <w:jc w:val="center"/>
              <w:rPr>
                <w:b/>
                <w:color w:val="000000"/>
                <w:szCs w:val="22"/>
              </w:rPr>
            </w:pPr>
            <w:r w:rsidRPr="00B12ABD">
              <w:rPr>
                <w:b/>
                <w:color w:val="000000"/>
                <w:szCs w:val="22"/>
              </w:rPr>
              <w:t>Tofacitinib 10 mg dvakrát denně + MTX</w:t>
            </w:r>
          </w:p>
          <w:p w14:paraId="3420C64E" w14:textId="77777777" w:rsidR="00470D8B" w:rsidRPr="00B12ABD" w:rsidRDefault="00470D8B" w:rsidP="00D50730">
            <w:pPr>
              <w:keepNext/>
              <w:keepLines/>
              <w:tabs>
                <w:tab w:val="clear" w:pos="567"/>
              </w:tabs>
              <w:spacing w:line="240" w:lineRule="auto"/>
              <w:jc w:val="center"/>
              <w:rPr>
                <w:b/>
                <w:color w:val="000000"/>
                <w:szCs w:val="22"/>
              </w:rPr>
            </w:pPr>
            <w:r w:rsidRPr="00B12ABD">
              <w:rPr>
                <w:b/>
                <w:color w:val="000000"/>
                <w:szCs w:val="22"/>
              </w:rPr>
              <w:t>n=290</w:t>
            </w:r>
          </w:p>
          <w:p w14:paraId="6864655E" w14:textId="77777777" w:rsidR="00470D8B" w:rsidRPr="00B12ABD" w:rsidRDefault="00470D8B" w:rsidP="00D50730">
            <w:pPr>
              <w:keepNext/>
              <w:keepLines/>
              <w:tabs>
                <w:tab w:val="clear" w:pos="567"/>
              </w:tabs>
              <w:spacing w:line="240" w:lineRule="auto"/>
              <w:jc w:val="center"/>
              <w:rPr>
                <w:color w:val="000000"/>
                <w:szCs w:val="22"/>
              </w:rPr>
            </w:pPr>
            <w:r w:rsidRPr="00B12ABD">
              <w:rPr>
                <w:b/>
                <w:color w:val="000000"/>
                <w:szCs w:val="22"/>
              </w:rPr>
              <w:t>Průměr (SD)</w:t>
            </w:r>
            <w:r w:rsidRPr="00B12ABD">
              <w:rPr>
                <w:b/>
                <w:color w:val="000000"/>
                <w:szCs w:val="22"/>
                <w:vertAlign w:val="superscript"/>
              </w:rPr>
              <w:t>a</w:t>
            </w:r>
          </w:p>
        </w:tc>
        <w:tc>
          <w:tcPr>
            <w:tcW w:w="1041" w:type="pct"/>
          </w:tcPr>
          <w:p w14:paraId="6E91A87A" w14:textId="77777777" w:rsidR="00470D8B" w:rsidRPr="00B12ABD" w:rsidRDefault="00470D8B" w:rsidP="00D50730">
            <w:pPr>
              <w:keepNext/>
              <w:keepLines/>
              <w:tabs>
                <w:tab w:val="clear" w:pos="567"/>
              </w:tabs>
              <w:spacing w:line="240" w:lineRule="auto"/>
              <w:jc w:val="center"/>
              <w:rPr>
                <w:b/>
                <w:color w:val="000000"/>
                <w:szCs w:val="22"/>
              </w:rPr>
            </w:pPr>
            <w:r w:rsidRPr="00B12ABD">
              <w:rPr>
                <w:b/>
                <w:color w:val="000000"/>
                <w:szCs w:val="22"/>
              </w:rPr>
              <w:t>Tofacitinib 10 mg dvakrát denně + MTX</w:t>
            </w:r>
          </w:p>
          <w:p w14:paraId="64F94EA6" w14:textId="77777777" w:rsidR="00470D8B" w:rsidRPr="00B12ABD" w:rsidRDefault="00470D8B" w:rsidP="00D50730">
            <w:pPr>
              <w:keepNext/>
              <w:keepLines/>
              <w:tabs>
                <w:tab w:val="clear" w:pos="567"/>
              </w:tabs>
              <w:spacing w:line="240" w:lineRule="auto"/>
              <w:jc w:val="center"/>
              <w:rPr>
                <w:b/>
                <w:color w:val="000000"/>
                <w:szCs w:val="22"/>
              </w:rPr>
            </w:pPr>
            <w:r w:rsidRPr="00B12ABD">
              <w:rPr>
                <w:b/>
                <w:color w:val="000000"/>
                <w:szCs w:val="22"/>
              </w:rPr>
              <w:t>Průměrný rozdíl oproti Placebo</w:t>
            </w:r>
            <w:r w:rsidRPr="00B12ABD">
              <w:rPr>
                <w:b/>
                <w:color w:val="000000"/>
                <w:szCs w:val="22"/>
                <w:vertAlign w:val="superscript"/>
              </w:rPr>
              <w:t>b</w:t>
            </w:r>
          </w:p>
          <w:p w14:paraId="4B4B19BC" w14:textId="77777777" w:rsidR="00470D8B" w:rsidRPr="00B12ABD" w:rsidRDefault="00470D8B" w:rsidP="00D50730">
            <w:pPr>
              <w:keepNext/>
              <w:keepLines/>
              <w:tabs>
                <w:tab w:val="clear" w:pos="567"/>
              </w:tabs>
              <w:spacing w:line="240" w:lineRule="auto"/>
              <w:jc w:val="center"/>
              <w:rPr>
                <w:color w:val="000000"/>
                <w:szCs w:val="22"/>
              </w:rPr>
            </w:pPr>
            <w:r w:rsidRPr="00B12ABD">
              <w:rPr>
                <w:b/>
                <w:color w:val="000000"/>
                <w:szCs w:val="22"/>
              </w:rPr>
              <w:t>(CI)</w:t>
            </w:r>
          </w:p>
        </w:tc>
      </w:tr>
      <w:tr w:rsidR="00470D8B" w:rsidRPr="00B12ABD" w14:paraId="7E0B33C5" w14:textId="77777777" w:rsidTr="00AE5D2C">
        <w:trPr>
          <w:trHeight w:val="1043"/>
        </w:trPr>
        <w:tc>
          <w:tcPr>
            <w:tcW w:w="598" w:type="pct"/>
          </w:tcPr>
          <w:p w14:paraId="467F7CEE" w14:textId="77777777" w:rsidR="00470D8B" w:rsidRPr="00B12ABD" w:rsidRDefault="00470D8B" w:rsidP="00D50730">
            <w:pPr>
              <w:keepNext/>
              <w:keepLines/>
              <w:tabs>
                <w:tab w:val="clear" w:pos="567"/>
              </w:tabs>
              <w:spacing w:line="240" w:lineRule="auto"/>
              <w:rPr>
                <w:color w:val="000000"/>
                <w:szCs w:val="22"/>
              </w:rPr>
            </w:pPr>
            <w:r w:rsidRPr="00B12ABD">
              <w:rPr>
                <w:color w:val="000000"/>
                <w:szCs w:val="22"/>
              </w:rPr>
              <w:t>mTSS</w:t>
            </w:r>
            <w:r w:rsidRPr="00B12ABD">
              <w:rPr>
                <w:b/>
                <w:color w:val="000000"/>
                <w:szCs w:val="22"/>
                <w:vertAlign w:val="superscript"/>
              </w:rPr>
              <w:t>c</w:t>
            </w:r>
          </w:p>
          <w:p w14:paraId="23E88E47" w14:textId="77777777" w:rsidR="00470D8B" w:rsidRPr="00B12ABD" w:rsidRDefault="00470D8B" w:rsidP="00D50730">
            <w:pPr>
              <w:keepNext/>
              <w:keepLines/>
              <w:tabs>
                <w:tab w:val="clear" w:pos="567"/>
              </w:tabs>
              <w:spacing w:line="240" w:lineRule="auto"/>
              <w:rPr>
                <w:color w:val="000000"/>
                <w:szCs w:val="22"/>
              </w:rPr>
            </w:pPr>
            <w:r w:rsidRPr="00B12ABD">
              <w:rPr>
                <w:color w:val="000000"/>
                <w:szCs w:val="22"/>
              </w:rPr>
              <w:t>Výchozí stav</w:t>
            </w:r>
          </w:p>
          <w:p w14:paraId="2BA70F23" w14:textId="77777777" w:rsidR="00470D8B" w:rsidRPr="00B12ABD" w:rsidRDefault="00470D8B" w:rsidP="00D50730">
            <w:pPr>
              <w:keepNext/>
              <w:keepLines/>
              <w:tabs>
                <w:tab w:val="clear" w:pos="567"/>
              </w:tabs>
              <w:spacing w:line="240" w:lineRule="auto"/>
              <w:rPr>
                <w:color w:val="000000"/>
                <w:szCs w:val="22"/>
              </w:rPr>
            </w:pPr>
            <w:r w:rsidRPr="00B12ABD">
              <w:rPr>
                <w:color w:val="000000"/>
                <w:szCs w:val="22"/>
              </w:rPr>
              <w:t>6. měsíc</w:t>
            </w:r>
          </w:p>
          <w:p w14:paraId="42FC8748" w14:textId="77777777" w:rsidR="00470D8B" w:rsidRPr="00B12ABD" w:rsidRDefault="00470D8B" w:rsidP="00D50730">
            <w:pPr>
              <w:keepNext/>
              <w:keepLines/>
              <w:tabs>
                <w:tab w:val="clear" w:pos="567"/>
              </w:tabs>
              <w:spacing w:line="240" w:lineRule="auto"/>
              <w:rPr>
                <w:color w:val="000000"/>
                <w:szCs w:val="22"/>
              </w:rPr>
            </w:pPr>
            <w:r w:rsidRPr="00B12ABD">
              <w:rPr>
                <w:color w:val="000000"/>
                <w:szCs w:val="22"/>
              </w:rPr>
              <w:t>12. měsíc</w:t>
            </w:r>
          </w:p>
        </w:tc>
        <w:tc>
          <w:tcPr>
            <w:tcW w:w="635" w:type="pct"/>
          </w:tcPr>
          <w:p w14:paraId="6CDEBFA0" w14:textId="77777777" w:rsidR="00470D8B" w:rsidRPr="00B12ABD" w:rsidRDefault="00470D8B" w:rsidP="00D50730">
            <w:pPr>
              <w:keepNext/>
              <w:keepLines/>
              <w:tabs>
                <w:tab w:val="clear" w:pos="567"/>
              </w:tabs>
              <w:spacing w:line="240" w:lineRule="auto"/>
              <w:jc w:val="center"/>
              <w:rPr>
                <w:color w:val="000000"/>
                <w:szCs w:val="22"/>
              </w:rPr>
            </w:pPr>
          </w:p>
          <w:p w14:paraId="386A6199" w14:textId="77777777" w:rsidR="00470D8B" w:rsidRPr="00B12ABD" w:rsidRDefault="00470D8B" w:rsidP="00D50730">
            <w:pPr>
              <w:keepNext/>
              <w:keepLines/>
              <w:tabs>
                <w:tab w:val="clear" w:pos="567"/>
              </w:tabs>
              <w:spacing w:line="240" w:lineRule="auto"/>
              <w:jc w:val="center"/>
              <w:rPr>
                <w:color w:val="000000"/>
                <w:szCs w:val="22"/>
              </w:rPr>
            </w:pPr>
            <w:r w:rsidRPr="00B12ABD">
              <w:rPr>
                <w:color w:val="000000"/>
                <w:szCs w:val="22"/>
              </w:rPr>
              <w:t>33 (42)</w:t>
            </w:r>
          </w:p>
          <w:p w14:paraId="642F09D0" w14:textId="77777777" w:rsidR="00470D8B" w:rsidRPr="00B12ABD" w:rsidRDefault="00470D8B" w:rsidP="00D50730">
            <w:pPr>
              <w:keepNext/>
              <w:keepLines/>
              <w:tabs>
                <w:tab w:val="clear" w:pos="567"/>
              </w:tabs>
              <w:spacing w:line="240" w:lineRule="auto"/>
              <w:jc w:val="center"/>
              <w:rPr>
                <w:color w:val="000000"/>
                <w:szCs w:val="22"/>
              </w:rPr>
            </w:pPr>
          </w:p>
          <w:p w14:paraId="7B986B97" w14:textId="77777777" w:rsidR="00470D8B" w:rsidRPr="00B12ABD" w:rsidRDefault="00470D8B" w:rsidP="00D50730">
            <w:pPr>
              <w:keepNext/>
              <w:keepLines/>
              <w:tabs>
                <w:tab w:val="clear" w:pos="567"/>
              </w:tabs>
              <w:spacing w:line="240" w:lineRule="auto"/>
              <w:jc w:val="center"/>
              <w:rPr>
                <w:color w:val="000000"/>
                <w:szCs w:val="22"/>
              </w:rPr>
            </w:pPr>
            <w:r w:rsidRPr="00B12ABD">
              <w:rPr>
                <w:color w:val="000000"/>
                <w:szCs w:val="22"/>
              </w:rPr>
              <w:t>0,5 (2,0)</w:t>
            </w:r>
          </w:p>
          <w:p w14:paraId="216489CD" w14:textId="77777777" w:rsidR="00470D8B" w:rsidRPr="00B12ABD" w:rsidRDefault="00470D8B" w:rsidP="00D50730">
            <w:pPr>
              <w:keepNext/>
              <w:keepLines/>
              <w:tabs>
                <w:tab w:val="clear" w:pos="567"/>
              </w:tabs>
              <w:spacing w:line="240" w:lineRule="auto"/>
              <w:jc w:val="center"/>
              <w:rPr>
                <w:color w:val="000000"/>
                <w:szCs w:val="22"/>
              </w:rPr>
            </w:pPr>
            <w:r w:rsidRPr="00B12ABD">
              <w:rPr>
                <w:color w:val="000000"/>
                <w:szCs w:val="22"/>
              </w:rPr>
              <w:t>1,0 (3,9)</w:t>
            </w:r>
          </w:p>
        </w:tc>
        <w:tc>
          <w:tcPr>
            <w:tcW w:w="940" w:type="pct"/>
          </w:tcPr>
          <w:p w14:paraId="29074063" w14:textId="77777777" w:rsidR="00470D8B" w:rsidRPr="00B12ABD" w:rsidRDefault="00470D8B" w:rsidP="00D50730">
            <w:pPr>
              <w:keepNext/>
              <w:keepLines/>
              <w:tabs>
                <w:tab w:val="clear" w:pos="567"/>
              </w:tabs>
              <w:spacing w:line="240" w:lineRule="auto"/>
              <w:jc w:val="center"/>
              <w:rPr>
                <w:color w:val="000000"/>
                <w:szCs w:val="22"/>
              </w:rPr>
            </w:pPr>
          </w:p>
          <w:p w14:paraId="163DD150" w14:textId="77777777" w:rsidR="00470D8B" w:rsidRPr="00B12ABD" w:rsidRDefault="00470D8B" w:rsidP="00D50730">
            <w:pPr>
              <w:keepNext/>
              <w:keepLines/>
              <w:tabs>
                <w:tab w:val="clear" w:pos="567"/>
              </w:tabs>
              <w:spacing w:line="240" w:lineRule="auto"/>
              <w:jc w:val="center"/>
              <w:rPr>
                <w:color w:val="000000"/>
                <w:szCs w:val="22"/>
              </w:rPr>
            </w:pPr>
            <w:r w:rsidRPr="00B12ABD">
              <w:rPr>
                <w:color w:val="000000"/>
                <w:szCs w:val="22"/>
              </w:rPr>
              <w:t>31 (48)</w:t>
            </w:r>
          </w:p>
          <w:p w14:paraId="5C939824" w14:textId="77777777" w:rsidR="00470D8B" w:rsidRPr="00B12ABD" w:rsidRDefault="00470D8B" w:rsidP="00D50730">
            <w:pPr>
              <w:keepNext/>
              <w:keepLines/>
              <w:tabs>
                <w:tab w:val="clear" w:pos="567"/>
              </w:tabs>
              <w:spacing w:line="240" w:lineRule="auto"/>
              <w:jc w:val="center"/>
              <w:rPr>
                <w:color w:val="000000"/>
                <w:szCs w:val="22"/>
              </w:rPr>
            </w:pPr>
          </w:p>
          <w:p w14:paraId="2540921E" w14:textId="77777777" w:rsidR="00470D8B" w:rsidRPr="00B12ABD" w:rsidRDefault="00470D8B" w:rsidP="00D50730">
            <w:pPr>
              <w:keepNext/>
              <w:keepLines/>
              <w:tabs>
                <w:tab w:val="clear" w:pos="567"/>
              </w:tabs>
              <w:spacing w:line="240" w:lineRule="auto"/>
              <w:jc w:val="center"/>
              <w:rPr>
                <w:color w:val="000000"/>
                <w:szCs w:val="22"/>
              </w:rPr>
            </w:pPr>
            <w:r w:rsidRPr="00B12ABD">
              <w:rPr>
                <w:color w:val="000000"/>
                <w:szCs w:val="22"/>
              </w:rPr>
              <w:t>0,1 (1,7)</w:t>
            </w:r>
          </w:p>
          <w:p w14:paraId="39325819" w14:textId="77777777" w:rsidR="00470D8B" w:rsidRPr="00B12ABD" w:rsidRDefault="00470D8B" w:rsidP="00D50730">
            <w:pPr>
              <w:keepNext/>
              <w:keepLines/>
              <w:tabs>
                <w:tab w:val="clear" w:pos="567"/>
              </w:tabs>
              <w:spacing w:line="240" w:lineRule="auto"/>
              <w:jc w:val="center"/>
              <w:rPr>
                <w:color w:val="000000"/>
                <w:szCs w:val="22"/>
              </w:rPr>
            </w:pPr>
            <w:r w:rsidRPr="00B12ABD">
              <w:rPr>
                <w:color w:val="000000"/>
                <w:szCs w:val="22"/>
              </w:rPr>
              <w:t>0,3 (3,0)</w:t>
            </w:r>
          </w:p>
        </w:tc>
        <w:tc>
          <w:tcPr>
            <w:tcW w:w="987" w:type="pct"/>
          </w:tcPr>
          <w:p w14:paraId="5B6A90B2" w14:textId="77777777" w:rsidR="00470D8B" w:rsidRPr="00B12ABD" w:rsidRDefault="00470D8B" w:rsidP="00D50730">
            <w:pPr>
              <w:keepNext/>
              <w:keepLines/>
              <w:tabs>
                <w:tab w:val="clear" w:pos="567"/>
              </w:tabs>
              <w:spacing w:line="240" w:lineRule="auto"/>
              <w:jc w:val="center"/>
              <w:rPr>
                <w:color w:val="000000"/>
                <w:szCs w:val="22"/>
              </w:rPr>
            </w:pPr>
          </w:p>
          <w:p w14:paraId="223DDFCC" w14:textId="77777777" w:rsidR="00470D8B" w:rsidRPr="00B12ABD" w:rsidRDefault="00470D8B" w:rsidP="00D50730">
            <w:pPr>
              <w:keepNext/>
              <w:keepLines/>
              <w:tabs>
                <w:tab w:val="clear" w:pos="567"/>
              </w:tabs>
              <w:spacing w:line="240" w:lineRule="auto"/>
              <w:jc w:val="center"/>
              <w:rPr>
                <w:color w:val="000000"/>
                <w:szCs w:val="22"/>
              </w:rPr>
            </w:pPr>
            <w:r w:rsidRPr="00B12ABD">
              <w:rPr>
                <w:color w:val="000000"/>
                <w:szCs w:val="22"/>
              </w:rPr>
              <w:t>-</w:t>
            </w:r>
          </w:p>
          <w:p w14:paraId="3ABF5480" w14:textId="77777777" w:rsidR="00470D8B" w:rsidRPr="00B12ABD" w:rsidRDefault="00470D8B" w:rsidP="00D50730">
            <w:pPr>
              <w:keepNext/>
              <w:keepLines/>
              <w:tabs>
                <w:tab w:val="clear" w:pos="567"/>
              </w:tabs>
              <w:spacing w:line="240" w:lineRule="auto"/>
              <w:jc w:val="center"/>
              <w:rPr>
                <w:color w:val="000000"/>
                <w:szCs w:val="22"/>
              </w:rPr>
            </w:pPr>
          </w:p>
          <w:p w14:paraId="59197F9A" w14:textId="77777777" w:rsidR="00470D8B" w:rsidRPr="00B12ABD" w:rsidRDefault="00470D8B" w:rsidP="00D50730">
            <w:pPr>
              <w:keepNext/>
              <w:keepLines/>
              <w:tabs>
                <w:tab w:val="clear" w:pos="567"/>
              </w:tabs>
              <w:spacing w:line="240" w:lineRule="auto"/>
              <w:jc w:val="center"/>
              <w:rPr>
                <w:color w:val="000000"/>
                <w:szCs w:val="22"/>
              </w:rPr>
            </w:pPr>
            <w:r w:rsidRPr="00B12ABD">
              <w:rPr>
                <w:color w:val="000000"/>
                <w:szCs w:val="22"/>
              </w:rPr>
              <w:t>-0,3 (-0,7, 0,0)</w:t>
            </w:r>
          </w:p>
          <w:p w14:paraId="42410D43" w14:textId="77777777" w:rsidR="00470D8B" w:rsidRPr="00B12ABD" w:rsidRDefault="00470D8B" w:rsidP="00D50730">
            <w:pPr>
              <w:keepNext/>
              <w:keepLines/>
              <w:tabs>
                <w:tab w:val="clear" w:pos="567"/>
              </w:tabs>
              <w:spacing w:line="240" w:lineRule="auto"/>
              <w:jc w:val="center"/>
              <w:rPr>
                <w:color w:val="000000"/>
                <w:szCs w:val="22"/>
              </w:rPr>
            </w:pPr>
            <w:r w:rsidRPr="00B12ABD">
              <w:rPr>
                <w:color w:val="000000"/>
                <w:szCs w:val="22"/>
              </w:rPr>
              <w:t>-0,6 (-1,3, 0,0)</w:t>
            </w:r>
          </w:p>
        </w:tc>
        <w:tc>
          <w:tcPr>
            <w:tcW w:w="799" w:type="pct"/>
          </w:tcPr>
          <w:p w14:paraId="54A6A6C5" w14:textId="77777777" w:rsidR="00470D8B" w:rsidRPr="00B12ABD" w:rsidRDefault="00470D8B" w:rsidP="00D50730">
            <w:pPr>
              <w:keepNext/>
              <w:keepLines/>
              <w:tabs>
                <w:tab w:val="clear" w:pos="567"/>
              </w:tabs>
              <w:spacing w:line="240" w:lineRule="auto"/>
              <w:jc w:val="center"/>
              <w:rPr>
                <w:color w:val="000000"/>
                <w:szCs w:val="22"/>
              </w:rPr>
            </w:pPr>
          </w:p>
          <w:p w14:paraId="1858AED5" w14:textId="77777777" w:rsidR="00470D8B" w:rsidRPr="00B12ABD" w:rsidRDefault="00470D8B" w:rsidP="00D50730">
            <w:pPr>
              <w:keepNext/>
              <w:keepLines/>
              <w:tabs>
                <w:tab w:val="clear" w:pos="567"/>
              </w:tabs>
              <w:spacing w:line="240" w:lineRule="auto"/>
              <w:jc w:val="center"/>
              <w:rPr>
                <w:color w:val="000000"/>
                <w:szCs w:val="22"/>
              </w:rPr>
            </w:pPr>
            <w:r w:rsidRPr="00B12ABD">
              <w:rPr>
                <w:color w:val="000000"/>
                <w:szCs w:val="22"/>
              </w:rPr>
              <w:t>37 (54)</w:t>
            </w:r>
          </w:p>
          <w:p w14:paraId="1D37DE00" w14:textId="77777777" w:rsidR="00470D8B" w:rsidRPr="00B12ABD" w:rsidRDefault="00470D8B" w:rsidP="00D50730">
            <w:pPr>
              <w:keepNext/>
              <w:keepLines/>
              <w:tabs>
                <w:tab w:val="clear" w:pos="567"/>
              </w:tabs>
              <w:spacing w:line="240" w:lineRule="auto"/>
              <w:jc w:val="center"/>
              <w:rPr>
                <w:color w:val="000000"/>
                <w:szCs w:val="22"/>
              </w:rPr>
            </w:pPr>
          </w:p>
          <w:p w14:paraId="034C5775" w14:textId="77777777" w:rsidR="00470D8B" w:rsidRPr="00B12ABD" w:rsidRDefault="00470D8B" w:rsidP="00D50730">
            <w:pPr>
              <w:keepNext/>
              <w:keepLines/>
              <w:tabs>
                <w:tab w:val="clear" w:pos="567"/>
              </w:tabs>
              <w:spacing w:line="240" w:lineRule="auto"/>
              <w:jc w:val="center"/>
              <w:rPr>
                <w:color w:val="000000"/>
                <w:szCs w:val="22"/>
              </w:rPr>
            </w:pPr>
            <w:r w:rsidRPr="00B12ABD">
              <w:rPr>
                <w:color w:val="000000"/>
                <w:szCs w:val="22"/>
              </w:rPr>
              <w:t>0,1 (2,0)</w:t>
            </w:r>
          </w:p>
          <w:p w14:paraId="22C3D27C" w14:textId="77777777" w:rsidR="00470D8B" w:rsidRPr="00B12ABD" w:rsidRDefault="00470D8B" w:rsidP="00D50730">
            <w:pPr>
              <w:keepNext/>
              <w:keepLines/>
              <w:tabs>
                <w:tab w:val="clear" w:pos="567"/>
              </w:tabs>
              <w:spacing w:line="240" w:lineRule="auto"/>
              <w:jc w:val="center"/>
              <w:rPr>
                <w:color w:val="000000"/>
                <w:szCs w:val="22"/>
              </w:rPr>
            </w:pPr>
            <w:r w:rsidRPr="00B12ABD">
              <w:rPr>
                <w:color w:val="000000"/>
                <w:szCs w:val="22"/>
              </w:rPr>
              <w:t>0,1 (2,9)</w:t>
            </w:r>
          </w:p>
        </w:tc>
        <w:tc>
          <w:tcPr>
            <w:tcW w:w="1041" w:type="pct"/>
          </w:tcPr>
          <w:p w14:paraId="4D6EB49E" w14:textId="77777777" w:rsidR="00470D8B" w:rsidRPr="00B12ABD" w:rsidRDefault="00470D8B" w:rsidP="00D50730">
            <w:pPr>
              <w:keepNext/>
              <w:keepLines/>
              <w:tabs>
                <w:tab w:val="clear" w:pos="567"/>
              </w:tabs>
              <w:spacing w:line="240" w:lineRule="auto"/>
              <w:jc w:val="center"/>
              <w:rPr>
                <w:color w:val="000000"/>
                <w:szCs w:val="22"/>
              </w:rPr>
            </w:pPr>
          </w:p>
          <w:p w14:paraId="2B13EC83" w14:textId="77777777" w:rsidR="00470D8B" w:rsidRPr="00B12ABD" w:rsidRDefault="00470D8B" w:rsidP="00D50730">
            <w:pPr>
              <w:keepNext/>
              <w:keepLines/>
              <w:tabs>
                <w:tab w:val="clear" w:pos="567"/>
              </w:tabs>
              <w:spacing w:line="240" w:lineRule="auto"/>
              <w:jc w:val="center"/>
              <w:rPr>
                <w:color w:val="000000"/>
                <w:szCs w:val="22"/>
              </w:rPr>
            </w:pPr>
            <w:r w:rsidRPr="00B12ABD">
              <w:rPr>
                <w:color w:val="000000"/>
                <w:szCs w:val="22"/>
              </w:rPr>
              <w:t>-</w:t>
            </w:r>
          </w:p>
          <w:p w14:paraId="366532A2" w14:textId="77777777" w:rsidR="00470D8B" w:rsidRPr="00B12ABD" w:rsidRDefault="00470D8B" w:rsidP="00D50730">
            <w:pPr>
              <w:keepNext/>
              <w:keepLines/>
              <w:tabs>
                <w:tab w:val="clear" w:pos="567"/>
              </w:tabs>
              <w:spacing w:line="240" w:lineRule="auto"/>
              <w:jc w:val="center"/>
              <w:rPr>
                <w:color w:val="000000"/>
                <w:szCs w:val="22"/>
              </w:rPr>
            </w:pPr>
          </w:p>
          <w:p w14:paraId="635450E8" w14:textId="77777777" w:rsidR="00470D8B" w:rsidRPr="00B12ABD" w:rsidRDefault="00470D8B" w:rsidP="00D50730">
            <w:pPr>
              <w:keepNext/>
              <w:keepLines/>
              <w:tabs>
                <w:tab w:val="clear" w:pos="567"/>
              </w:tabs>
              <w:spacing w:line="240" w:lineRule="auto"/>
              <w:jc w:val="center"/>
              <w:rPr>
                <w:color w:val="000000"/>
                <w:szCs w:val="22"/>
              </w:rPr>
            </w:pPr>
            <w:r w:rsidRPr="00B12ABD">
              <w:rPr>
                <w:color w:val="000000"/>
                <w:szCs w:val="22"/>
              </w:rPr>
              <w:t>-0,4 (-0,8</w:t>
            </w:r>
            <w:r w:rsidR="009560CF" w:rsidRPr="00B12ABD">
              <w:rPr>
                <w:color w:val="000000"/>
                <w:szCs w:val="22"/>
              </w:rPr>
              <w:t>;</w:t>
            </w:r>
            <w:r w:rsidRPr="00B12ABD">
              <w:rPr>
                <w:color w:val="000000"/>
                <w:szCs w:val="22"/>
              </w:rPr>
              <w:t xml:space="preserve"> 0,0)</w:t>
            </w:r>
          </w:p>
          <w:p w14:paraId="34B0CF3D" w14:textId="77777777" w:rsidR="00470D8B" w:rsidRPr="00B12ABD" w:rsidRDefault="00470D8B" w:rsidP="00D50730">
            <w:pPr>
              <w:keepNext/>
              <w:keepLines/>
              <w:tabs>
                <w:tab w:val="clear" w:pos="567"/>
              </w:tabs>
              <w:spacing w:line="240" w:lineRule="auto"/>
              <w:jc w:val="center"/>
              <w:rPr>
                <w:color w:val="000000"/>
                <w:szCs w:val="22"/>
              </w:rPr>
            </w:pPr>
            <w:r w:rsidRPr="00B12ABD">
              <w:rPr>
                <w:color w:val="000000"/>
                <w:szCs w:val="22"/>
              </w:rPr>
              <w:t>-0,9 (-1,5</w:t>
            </w:r>
            <w:r w:rsidR="009560CF" w:rsidRPr="00B12ABD">
              <w:rPr>
                <w:color w:val="000000"/>
                <w:szCs w:val="22"/>
              </w:rPr>
              <w:t>;</w:t>
            </w:r>
            <w:r w:rsidRPr="00B12ABD">
              <w:rPr>
                <w:color w:val="000000"/>
                <w:szCs w:val="22"/>
              </w:rPr>
              <w:t xml:space="preserve"> -0,2)</w:t>
            </w:r>
          </w:p>
        </w:tc>
      </w:tr>
      <w:tr w:rsidR="00470D8B" w:rsidRPr="00B12ABD" w14:paraId="67B7A7F9" w14:textId="77777777" w:rsidTr="00AE5D2C">
        <w:tc>
          <w:tcPr>
            <w:tcW w:w="598" w:type="pct"/>
          </w:tcPr>
          <w:p w14:paraId="0ECDF9E4" w14:textId="77777777" w:rsidR="00470D8B" w:rsidRPr="00B12ABD" w:rsidRDefault="00470D8B" w:rsidP="00AE5D2C">
            <w:pPr>
              <w:keepNext/>
              <w:tabs>
                <w:tab w:val="clear" w:pos="567"/>
              </w:tabs>
              <w:spacing w:line="240" w:lineRule="auto"/>
              <w:rPr>
                <w:color w:val="000000"/>
                <w:szCs w:val="22"/>
              </w:rPr>
            </w:pPr>
          </w:p>
        </w:tc>
        <w:tc>
          <w:tcPr>
            <w:tcW w:w="4402" w:type="pct"/>
            <w:gridSpan w:val="5"/>
          </w:tcPr>
          <w:p w14:paraId="0EF853E8" w14:textId="77777777" w:rsidR="00470D8B" w:rsidRPr="00B12ABD" w:rsidRDefault="00470D8B" w:rsidP="00AE5D2C">
            <w:pPr>
              <w:keepNext/>
              <w:tabs>
                <w:tab w:val="clear" w:pos="567"/>
              </w:tabs>
              <w:spacing w:line="240" w:lineRule="auto"/>
              <w:jc w:val="center"/>
              <w:rPr>
                <w:b/>
                <w:color w:val="000000"/>
                <w:szCs w:val="22"/>
              </w:rPr>
            </w:pPr>
            <w:r w:rsidRPr="00B12ABD">
              <w:rPr>
                <w:b/>
                <w:color w:val="000000"/>
                <w:szCs w:val="22"/>
              </w:rPr>
              <w:t xml:space="preserve">ORAL Start: </w:t>
            </w:r>
            <w:r w:rsidRPr="00B12ABD">
              <w:rPr>
                <w:b/>
                <w:color w:val="000000"/>
              </w:rPr>
              <w:t>MTX-naivní</w:t>
            </w:r>
          </w:p>
        </w:tc>
      </w:tr>
      <w:tr w:rsidR="00470D8B" w:rsidRPr="00B12ABD" w14:paraId="42366C2A" w14:textId="77777777" w:rsidTr="00AE5D2C">
        <w:trPr>
          <w:trHeight w:val="1247"/>
        </w:trPr>
        <w:tc>
          <w:tcPr>
            <w:tcW w:w="598" w:type="pct"/>
          </w:tcPr>
          <w:p w14:paraId="0BB3DA3F" w14:textId="77777777" w:rsidR="00470D8B" w:rsidRPr="00B12ABD" w:rsidRDefault="00470D8B" w:rsidP="00AE5D2C">
            <w:pPr>
              <w:keepNext/>
              <w:tabs>
                <w:tab w:val="clear" w:pos="567"/>
              </w:tabs>
              <w:spacing w:line="240" w:lineRule="auto"/>
              <w:rPr>
                <w:color w:val="000000"/>
                <w:szCs w:val="22"/>
              </w:rPr>
            </w:pPr>
          </w:p>
        </w:tc>
        <w:tc>
          <w:tcPr>
            <w:tcW w:w="635" w:type="pct"/>
          </w:tcPr>
          <w:p w14:paraId="0DC84DC0" w14:textId="77777777" w:rsidR="00470D8B" w:rsidRPr="00B12ABD" w:rsidRDefault="00470D8B" w:rsidP="00AE5D2C">
            <w:pPr>
              <w:keepNext/>
              <w:tabs>
                <w:tab w:val="clear" w:pos="567"/>
              </w:tabs>
              <w:spacing w:line="240" w:lineRule="auto"/>
              <w:ind w:hanging="58"/>
              <w:jc w:val="center"/>
              <w:rPr>
                <w:b/>
                <w:color w:val="000000"/>
                <w:szCs w:val="22"/>
              </w:rPr>
            </w:pPr>
            <w:r w:rsidRPr="00B12ABD">
              <w:rPr>
                <w:b/>
                <w:color w:val="000000"/>
                <w:szCs w:val="22"/>
              </w:rPr>
              <w:t>MTX</w:t>
            </w:r>
          </w:p>
          <w:p w14:paraId="585B6E54" w14:textId="77777777" w:rsidR="00470D8B" w:rsidRPr="00B12ABD" w:rsidRDefault="00470D8B" w:rsidP="00AE5D2C">
            <w:pPr>
              <w:keepNext/>
              <w:tabs>
                <w:tab w:val="clear" w:pos="567"/>
              </w:tabs>
              <w:spacing w:line="240" w:lineRule="auto"/>
              <w:ind w:hanging="58"/>
              <w:jc w:val="center"/>
              <w:rPr>
                <w:b/>
                <w:color w:val="000000"/>
                <w:szCs w:val="22"/>
              </w:rPr>
            </w:pPr>
            <w:r w:rsidRPr="00B12ABD">
              <w:rPr>
                <w:b/>
                <w:color w:val="000000"/>
                <w:szCs w:val="22"/>
              </w:rPr>
              <w:t>n=168</w:t>
            </w:r>
          </w:p>
          <w:p w14:paraId="46A47378" w14:textId="77777777" w:rsidR="00470D8B" w:rsidRPr="00B12ABD" w:rsidRDefault="00470D8B" w:rsidP="00AE5D2C">
            <w:pPr>
              <w:keepNext/>
              <w:tabs>
                <w:tab w:val="clear" w:pos="567"/>
              </w:tabs>
              <w:spacing w:line="240" w:lineRule="auto"/>
              <w:jc w:val="center"/>
              <w:rPr>
                <w:color w:val="000000"/>
                <w:szCs w:val="22"/>
              </w:rPr>
            </w:pPr>
            <w:r w:rsidRPr="00B12ABD">
              <w:rPr>
                <w:b/>
                <w:color w:val="000000"/>
                <w:szCs w:val="22"/>
              </w:rPr>
              <w:t>Průměr (SD)</w:t>
            </w:r>
            <w:r w:rsidRPr="00B12ABD">
              <w:rPr>
                <w:b/>
                <w:color w:val="000000"/>
                <w:szCs w:val="22"/>
                <w:vertAlign w:val="superscript"/>
              </w:rPr>
              <w:t>a</w:t>
            </w:r>
          </w:p>
        </w:tc>
        <w:tc>
          <w:tcPr>
            <w:tcW w:w="940" w:type="pct"/>
          </w:tcPr>
          <w:p w14:paraId="2DEE8C1A" w14:textId="77777777" w:rsidR="00470D8B" w:rsidRPr="00B12ABD" w:rsidRDefault="00470D8B" w:rsidP="00AE5D2C">
            <w:pPr>
              <w:keepNext/>
              <w:tabs>
                <w:tab w:val="clear" w:pos="567"/>
              </w:tabs>
              <w:spacing w:line="240" w:lineRule="auto"/>
              <w:jc w:val="center"/>
              <w:rPr>
                <w:b/>
                <w:color w:val="000000"/>
                <w:szCs w:val="22"/>
              </w:rPr>
            </w:pPr>
            <w:r w:rsidRPr="00B12ABD">
              <w:rPr>
                <w:b/>
                <w:color w:val="000000"/>
                <w:szCs w:val="22"/>
              </w:rPr>
              <w:t>Tofacitinib 5 mg dvakrát denně</w:t>
            </w:r>
          </w:p>
          <w:p w14:paraId="33817C31" w14:textId="77777777" w:rsidR="00470D8B" w:rsidRPr="00B12ABD" w:rsidRDefault="00470D8B" w:rsidP="00AE5D2C">
            <w:pPr>
              <w:keepNext/>
              <w:tabs>
                <w:tab w:val="clear" w:pos="567"/>
              </w:tabs>
              <w:spacing w:line="240" w:lineRule="auto"/>
              <w:jc w:val="center"/>
              <w:rPr>
                <w:b/>
                <w:color w:val="000000"/>
                <w:szCs w:val="22"/>
              </w:rPr>
            </w:pPr>
            <w:r w:rsidRPr="00B12ABD">
              <w:rPr>
                <w:b/>
                <w:color w:val="000000"/>
                <w:szCs w:val="22"/>
              </w:rPr>
              <w:t>n=344</w:t>
            </w:r>
          </w:p>
          <w:p w14:paraId="098626DE" w14:textId="77777777" w:rsidR="00470D8B" w:rsidRPr="00B12ABD" w:rsidRDefault="00470D8B" w:rsidP="00AE5D2C">
            <w:pPr>
              <w:keepNext/>
              <w:tabs>
                <w:tab w:val="clear" w:pos="567"/>
              </w:tabs>
              <w:spacing w:line="240" w:lineRule="auto"/>
              <w:jc w:val="center"/>
              <w:rPr>
                <w:color w:val="000000"/>
                <w:szCs w:val="22"/>
              </w:rPr>
            </w:pPr>
            <w:r w:rsidRPr="00B12ABD">
              <w:rPr>
                <w:b/>
                <w:color w:val="000000"/>
                <w:szCs w:val="22"/>
              </w:rPr>
              <w:t>Průměr (SD)</w:t>
            </w:r>
            <w:r w:rsidRPr="00B12ABD">
              <w:rPr>
                <w:b/>
                <w:color w:val="000000"/>
                <w:szCs w:val="22"/>
                <w:vertAlign w:val="superscript"/>
              </w:rPr>
              <w:t>a</w:t>
            </w:r>
          </w:p>
        </w:tc>
        <w:tc>
          <w:tcPr>
            <w:tcW w:w="987" w:type="pct"/>
          </w:tcPr>
          <w:p w14:paraId="7A8DB590" w14:textId="77777777" w:rsidR="00470D8B" w:rsidRPr="00B12ABD" w:rsidRDefault="00470D8B" w:rsidP="00AE5D2C">
            <w:pPr>
              <w:keepNext/>
              <w:tabs>
                <w:tab w:val="clear" w:pos="567"/>
              </w:tabs>
              <w:spacing w:line="240" w:lineRule="auto"/>
              <w:jc w:val="center"/>
              <w:rPr>
                <w:color w:val="000000"/>
                <w:szCs w:val="22"/>
              </w:rPr>
            </w:pPr>
            <w:r w:rsidRPr="00B12ABD">
              <w:rPr>
                <w:b/>
                <w:color w:val="000000"/>
                <w:szCs w:val="22"/>
              </w:rPr>
              <w:t>Tofacitinib 5 mg dvakrát denně Průměrný rozdíl oproti MTX</w:t>
            </w:r>
            <w:r w:rsidRPr="00B12ABD">
              <w:rPr>
                <w:b/>
                <w:color w:val="000000"/>
                <w:szCs w:val="22"/>
                <w:vertAlign w:val="superscript"/>
              </w:rPr>
              <w:t xml:space="preserve">d </w:t>
            </w:r>
            <w:r w:rsidRPr="00B12ABD">
              <w:rPr>
                <w:b/>
                <w:color w:val="000000"/>
                <w:szCs w:val="22"/>
              </w:rPr>
              <w:t>(CI)</w:t>
            </w:r>
          </w:p>
        </w:tc>
        <w:tc>
          <w:tcPr>
            <w:tcW w:w="799" w:type="pct"/>
          </w:tcPr>
          <w:p w14:paraId="297B47E1" w14:textId="77777777" w:rsidR="00470D8B" w:rsidRPr="00B12ABD" w:rsidRDefault="00470D8B" w:rsidP="00AE5D2C">
            <w:pPr>
              <w:keepNext/>
              <w:tabs>
                <w:tab w:val="clear" w:pos="567"/>
              </w:tabs>
              <w:spacing w:line="240" w:lineRule="auto"/>
              <w:jc w:val="center"/>
              <w:rPr>
                <w:b/>
                <w:color w:val="000000"/>
                <w:szCs w:val="22"/>
              </w:rPr>
            </w:pPr>
            <w:r w:rsidRPr="00B12ABD">
              <w:rPr>
                <w:b/>
                <w:color w:val="000000"/>
                <w:szCs w:val="22"/>
              </w:rPr>
              <w:t>Tofacitinib 10 mg dvakrát denně n=368</w:t>
            </w:r>
          </w:p>
          <w:p w14:paraId="7981523C" w14:textId="77777777" w:rsidR="00470D8B" w:rsidRPr="00B12ABD" w:rsidRDefault="00470D8B" w:rsidP="00AE5D2C">
            <w:pPr>
              <w:keepNext/>
              <w:tabs>
                <w:tab w:val="clear" w:pos="567"/>
              </w:tabs>
              <w:spacing w:line="240" w:lineRule="auto"/>
              <w:jc w:val="center"/>
              <w:rPr>
                <w:color w:val="000000"/>
                <w:szCs w:val="22"/>
              </w:rPr>
            </w:pPr>
            <w:r w:rsidRPr="00B12ABD">
              <w:rPr>
                <w:b/>
                <w:color w:val="000000"/>
                <w:szCs w:val="22"/>
              </w:rPr>
              <w:t>Průměr (SD)</w:t>
            </w:r>
            <w:r w:rsidRPr="00B12ABD">
              <w:rPr>
                <w:b/>
                <w:color w:val="000000"/>
                <w:szCs w:val="22"/>
                <w:vertAlign w:val="superscript"/>
              </w:rPr>
              <w:t>a</w:t>
            </w:r>
          </w:p>
        </w:tc>
        <w:tc>
          <w:tcPr>
            <w:tcW w:w="1041" w:type="pct"/>
          </w:tcPr>
          <w:p w14:paraId="713CBD48" w14:textId="77777777" w:rsidR="00470D8B" w:rsidRPr="00B12ABD" w:rsidRDefault="00470D8B" w:rsidP="00AE5D2C">
            <w:pPr>
              <w:keepNext/>
              <w:tabs>
                <w:tab w:val="clear" w:pos="567"/>
              </w:tabs>
              <w:spacing w:line="240" w:lineRule="auto"/>
              <w:jc w:val="center"/>
              <w:rPr>
                <w:color w:val="000000"/>
                <w:szCs w:val="22"/>
              </w:rPr>
            </w:pPr>
            <w:r w:rsidRPr="00B12ABD">
              <w:rPr>
                <w:b/>
                <w:color w:val="000000"/>
                <w:szCs w:val="22"/>
              </w:rPr>
              <w:t>Tofacitinib 10 mg dvakrát denně Průměrný rozdíl oproti MTX</w:t>
            </w:r>
            <w:r w:rsidRPr="00B12ABD">
              <w:rPr>
                <w:b/>
                <w:color w:val="000000"/>
                <w:szCs w:val="22"/>
                <w:vertAlign w:val="superscript"/>
              </w:rPr>
              <w:t xml:space="preserve">d </w:t>
            </w:r>
            <w:r w:rsidRPr="00B12ABD">
              <w:rPr>
                <w:b/>
                <w:color w:val="000000"/>
                <w:szCs w:val="22"/>
              </w:rPr>
              <w:t>(CI)</w:t>
            </w:r>
          </w:p>
        </w:tc>
      </w:tr>
      <w:tr w:rsidR="00470D8B" w:rsidRPr="00B12ABD" w14:paraId="59B6BC3B" w14:textId="77777777" w:rsidTr="00AE5D2C">
        <w:trPr>
          <w:trHeight w:val="1061"/>
        </w:trPr>
        <w:tc>
          <w:tcPr>
            <w:tcW w:w="598" w:type="pct"/>
          </w:tcPr>
          <w:p w14:paraId="3CE06E96" w14:textId="77777777" w:rsidR="00470D8B" w:rsidRPr="00B12ABD" w:rsidRDefault="00470D8B" w:rsidP="00AE5D2C">
            <w:pPr>
              <w:keepNext/>
              <w:tabs>
                <w:tab w:val="clear" w:pos="567"/>
              </w:tabs>
              <w:spacing w:line="240" w:lineRule="auto"/>
              <w:rPr>
                <w:color w:val="000000"/>
                <w:szCs w:val="22"/>
              </w:rPr>
            </w:pPr>
            <w:r w:rsidRPr="00B12ABD">
              <w:rPr>
                <w:color w:val="000000"/>
                <w:szCs w:val="22"/>
              </w:rPr>
              <w:t>mTSS</w:t>
            </w:r>
            <w:r w:rsidRPr="00B12ABD">
              <w:rPr>
                <w:b/>
                <w:color w:val="000000"/>
                <w:szCs w:val="22"/>
                <w:vertAlign w:val="superscript"/>
              </w:rPr>
              <w:t>c</w:t>
            </w:r>
          </w:p>
          <w:p w14:paraId="08FF367B" w14:textId="77777777" w:rsidR="00470D8B" w:rsidRPr="00B12ABD" w:rsidRDefault="00470D8B" w:rsidP="00AE5D2C">
            <w:pPr>
              <w:keepNext/>
              <w:tabs>
                <w:tab w:val="clear" w:pos="567"/>
              </w:tabs>
              <w:spacing w:line="240" w:lineRule="auto"/>
              <w:rPr>
                <w:color w:val="000000"/>
                <w:szCs w:val="22"/>
              </w:rPr>
            </w:pPr>
            <w:r w:rsidRPr="00B12ABD">
              <w:rPr>
                <w:color w:val="000000"/>
                <w:szCs w:val="22"/>
              </w:rPr>
              <w:t>Výchozí stav</w:t>
            </w:r>
          </w:p>
          <w:p w14:paraId="41D9B2D3" w14:textId="77777777" w:rsidR="00470D8B" w:rsidRPr="00B12ABD" w:rsidRDefault="00470D8B" w:rsidP="00AE5D2C">
            <w:pPr>
              <w:tabs>
                <w:tab w:val="clear" w:pos="567"/>
              </w:tabs>
              <w:spacing w:line="240" w:lineRule="auto"/>
              <w:rPr>
                <w:color w:val="000000"/>
                <w:szCs w:val="22"/>
              </w:rPr>
            </w:pPr>
            <w:r w:rsidRPr="00B12ABD">
              <w:rPr>
                <w:color w:val="000000"/>
                <w:szCs w:val="22"/>
              </w:rPr>
              <w:t>6. měsíc</w:t>
            </w:r>
          </w:p>
          <w:p w14:paraId="57AE0D96" w14:textId="77777777" w:rsidR="00470D8B" w:rsidRPr="00B12ABD" w:rsidRDefault="00470D8B" w:rsidP="00AE5D2C">
            <w:pPr>
              <w:keepNext/>
              <w:tabs>
                <w:tab w:val="clear" w:pos="567"/>
              </w:tabs>
              <w:spacing w:line="240" w:lineRule="auto"/>
              <w:rPr>
                <w:color w:val="000000"/>
                <w:szCs w:val="22"/>
              </w:rPr>
            </w:pPr>
            <w:r w:rsidRPr="00B12ABD">
              <w:rPr>
                <w:color w:val="000000"/>
                <w:szCs w:val="22"/>
              </w:rPr>
              <w:t>12. měsíc</w:t>
            </w:r>
          </w:p>
        </w:tc>
        <w:tc>
          <w:tcPr>
            <w:tcW w:w="635" w:type="pct"/>
          </w:tcPr>
          <w:p w14:paraId="4B4C1187" w14:textId="77777777" w:rsidR="00470D8B" w:rsidRPr="00B12ABD" w:rsidRDefault="00470D8B" w:rsidP="00AE5D2C">
            <w:pPr>
              <w:keepNext/>
              <w:tabs>
                <w:tab w:val="clear" w:pos="567"/>
              </w:tabs>
              <w:spacing w:line="240" w:lineRule="auto"/>
              <w:jc w:val="center"/>
              <w:rPr>
                <w:color w:val="000000"/>
                <w:szCs w:val="22"/>
              </w:rPr>
            </w:pPr>
          </w:p>
          <w:p w14:paraId="4049404F" w14:textId="77777777" w:rsidR="00470D8B" w:rsidRPr="00B12ABD" w:rsidRDefault="00470D8B" w:rsidP="00AE5D2C">
            <w:pPr>
              <w:keepNext/>
              <w:tabs>
                <w:tab w:val="clear" w:pos="567"/>
              </w:tabs>
              <w:spacing w:line="240" w:lineRule="auto"/>
              <w:jc w:val="center"/>
              <w:rPr>
                <w:color w:val="000000"/>
                <w:szCs w:val="22"/>
              </w:rPr>
            </w:pPr>
            <w:r w:rsidRPr="00B12ABD">
              <w:rPr>
                <w:color w:val="000000"/>
                <w:szCs w:val="22"/>
              </w:rPr>
              <w:t>16 (29)</w:t>
            </w:r>
          </w:p>
          <w:p w14:paraId="5534EF7D" w14:textId="77777777" w:rsidR="00470D8B" w:rsidRPr="00B12ABD" w:rsidRDefault="00470D8B" w:rsidP="00AE5D2C">
            <w:pPr>
              <w:keepNext/>
              <w:tabs>
                <w:tab w:val="clear" w:pos="567"/>
              </w:tabs>
              <w:spacing w:line="240" w:lineRule="auto"/>
              <w:jc w:val="center"/>
              <w:rPr>
                <w:color w:val="000000"/>
                <w:szCs w:val="22"/>
              </w:rPr>
            </w:pPr>
          </w:p>
          <w:p w14:paraId="6AD4719D" w14:textId="77777777" w:rsidR="00470D8B" w:rsidRPr="00B12ABD" w:rsidRDefault="00470D8B" w:rsidP="00AE5D2C">
            <w:pPr>
              <w:keepNext/>
              <w:tabs>
                <w:tab w:val="clear" w:pos="567"/>
              </w:tabs>
              <w:spacing w:line="240" w:lineRule="auto"/>
              <w:jc w:val="center"/>
              <w:rPr>
                <w:color w:val="000000"/>
                <w:szCs w:val="22"/>
              </w:rPr>
            </w:pPr>
            <w:r w:rsidRPr="00B12ABD">
              <w:rPr>
                <w:color w:val="000000"/>
                <w:szCs w:val="22"/>
              </w:rPr>
              <w:t>0,9 (2,7)</w:t>
            </w:r>
          </w:p>
          <w:p w14:paraId="731780C1" w14:textId="77777777" w:rsidR="00470D8B" w:rsidRPr="00B12ABD" w:rsidRDefault="00470D8B" w:rsidP="00AE5D2C">
            <w:pPr>
              <w:keepNext/>
              <w:tabs>
                <w:tab w:val="clear" w:pos="567"/>
              </w:tabs>
              <w:spacing w:line="240" w:lineRule="auto"/>
              <w:jc w:val="center"/>
              <w:rPr>
                <w:color w:val="000000"/>
                <w:szCs w:val="22"/>
              </w:rPr>
            </w:pPr>
            <w:r w:rsidRPr="00B12ABD">
              <w:rPr>
                <w:color w:val="000000"/>
                <w:szCs w:val="22"/>
              </w:rPr>
              <w:t>1,3 (3,7)</w:t>
            </w:r>
          </w:p>
        </w:tc>
        <w:tc>
          <w:tcPr>
            <w:tcW w:w="940" w:type="pct"/>
          </w:tcPr>
          <w:p w14:paraId="67B35B88" w14:textId="77777777" w:rsidR="00470D8B" w:rsidRPr="00B12ABD" w:rsidRDefault="00470D8B" w:rsidP="00AE5D2C">
            <w:pPr>
              <w:keepNext/>
              <w:tabs>
                <w:tab w:val="clear" w:pos="567"/>
              </w:tabs>
              <w:spacing w:line="240" w:lineRule="auto"/>
              <w:jc w:val="center"/>
              <w:rPr>
                <w:color w:val="000000"/>
                <w:szCs w:val="22"/>
              </w:rPr>
            </w:pPr>
          </w:p>
          <w:p w14:paraId="66CB4E24" w14:textId="77777777" w:rsidR="00470D8B" w:rsidRPr="00B12ABD" w:rsidRDefault="00470D8B" w:rsidP="00AE5D2C">
            <w:pPr>
              <w:keepNext/>
              <w:tabs>
                <w:tab w:val="clear" w:pos="567"/>
              </w:tabs>
              <w:spacing w:line="240" w:lineRule="auto"/>
              <w:jc w:val="center"/>
              <w:rPr>
                <w:color w:val="000000"/>
                <w:szCs w:val="22"/>
              </w:rPr>
            </w:pPr>
            <w:r w:rsidRPr="00B12ABD">
              <w:rPr>
                <w:color w:val="000000"/>
                <w:szCs w:val="22"/>
              </w:rPr>
              <w:t xml:space="preserve">20 (41) </w:t>
            </w:r>
          </w:p>
          <w:p w14:paraId="20819DD6" w14:textId="77777777" w:rsidR="00470D8B" w:rsidRPr="00B12ABD" w:rsidRDefault="00470D8B" w:rsidP="00AE5D2C">
            <w:pPr>
              <w:keepNext/>
              <w:tabs>
                <w:tab w:val="clear" w:pos="567"/>
              </w:tabs>
              <w:spacing w:line="240" w:lineRule="auto"/>
              <w:jc w:val="center"/>
              <w:rPr>
                <w:color w:val="000000"/>
                <w:szCs w:val="22"/>
              </w:rPr>
            </w:pPr>
          </w:p>
          <w:p w14:paraId="2790DDA8" w14:textId="77777777" w:rsidR="00470D8B" w:rsidRPr="00B12ABD" w:rsidRDefault="00470D8B" w:rsidP="00AE5D2C">
            <w:pPr>
              <w:keepNext/>
              <w:tabs>
                <w:tab w:val="clear" w:pos="567"/>
              </w:tabs>
              <w:spacing w:line="240" w:lineRule="auto"/>
              <w:jc w:val="center"/>
              <w:rPr>
                <w:color w:val="000000"/>
                <w:szCs w:val="22"/>
              </w:rPr>
            </w:pPr>
            <w:r w:rsidRPr="00B12ABD">
              <w:rPr>
                <w:color w:val="000000"/>
                <w:szCs w:val="22"/>
              </w:rPr>
              <w:t>0,2 (2,3)</w:t>
            </w:r>
          </w:p>
          <w:p w14:paraId="7B94315F" w14:textId="77777777" w:rsidR="00470D8B" w:rsidRPr="00B12ABD" w:rsidRDefault="00470D8B" w:rsidP="00AE5D2C">
            <w:pPr>
              <w:keepNext/>
              <w:tabs>
                <w:tab w:val="clear" w:pos="567"/>
              </w:tabs>
              <w:spacing w:line="240" w:lineRule="auto"/>
              <w:jc w:val="center"/>
              <w:rPr>
                <w:color w:val="000000"/>
                <w:szCs w:val="22"/>
              </w:rPr>
            </w:pPr>
            <w:r w:rsidRPr="00B12ABD">
              <w:rPr>
                <w:color w:val="000000"/>
                <w:szCs w:val="22"/>
              </w:rPr>
              <w:t>0,4 (3,0)</w:t>
            </w:r>
          </w:p>
        </w:tc>
        <w:tc>
          <w:tcPr>
            <w:tcW w:w="987" w:type="pct"/>
          </w:tcPr>
          <w:p w14:paraId="7F370451" w14:textId="77777777" w:rsidR="00470D8B" w:rsidRPr="00B12ABD" w:rsidRDefault="00470D8B" w:rsidP="00AE5D2C">
            <w:pPr>
              <w:keepNext/>
              <w:tabs>
                <w:tab w:val="clear" w:pos="567"/>
              </w:tabs>
              <w:spacing w:line="240" w:lineRule="auto"/>
              <w:jc w:val="center"/>
              <w:rPr>
                <w:color w:val="000000"/>
                <w:szCs w:val="22"/>
              </w:rPr>
            </w:pPr>
          </w:p>
          <w:p w14:paraId="7CAD8C89" w14:textId="77777777" w:rsidR="00470D8B" w:rsidRPr="00B12ABD" w:rsidRDefault="00470D8B" w:rsidP="00AE5D2C">
            <w:pPr>
              <w:keepNext/>
              <w:tabs>
                <w:tab w:val="clear" w:pos="567"/>
              </w:tabs>
              <w:spacing w:line="240" w:lineRule="auto"/>
              <w:jc w:val="center"/>
              <w:rPr>
                <w:color w:val="000000"/>
                <w:szCs w:val="22"/>
              </w:rPr>
            </w:pPr>
            <w:r w:rsidRPr="00B12ABD">
              <w:rPr>
                <w:color w:val="000000"/>
                <w:szCs w:val="22"/>
              </w:rPr>
              <w:t>-</w:t>
            </w:r>
          </w:p>
          <w:p w14:paraId="28F56061" w14:textId="77777777" w:rsidR="00470D8B" w:rsidRPr="00B12ABD" w:rsidRDefault="00470D8B" w:rsidP="00AE5D2C">
            <w:pPr>
              <w:keepNext/>
              <w:tabs>
                <w:tab w:val="clear" w:pos="567"/>
              </w:tabs>
              <w:spacing w:line="240" w:lineRule="auto"/>
              <w:jc w:val="center"/>
              <w:rPr>
                <w:color w:val="000000"/>
                <w:szCs w:val="22"/>
              </w:rPr>
            </w:pPr>
          </w:p>
          <w:p w14:paraId="687F1F69" w14:textId="77777777" w:rsidR="00470D8B" w:rsidRPr="00B12ABD" w:rsidRDefault="00470D8B" w:rsidP="00AE5D2C">
            <w:pPr>
              <w:keepNext/>
              <w:tabs>
                <w:tab w:val="clear" w:pos="567"/>
              </w:tabs>
              <w:spacing w:line="240" w:lineRule="auto"/>
              <w:jc w:val="center"/>
              <w:rPr>
                <w:color w:val="000000"/>
                <w:szCs w:val="22"/>
              </w:rPr>
            </w:pPr>
            <w:r w:rsidRPr="00B12ABD">
              <w:rPr>
                <w:color w:val="000000"/>
                <w:szCs w:val="22"/>
              </w:rPr>
              <w:t>-0,7 (-1,0, -0,3)</w:t>
            </w:r>
          </w:p>
          <w:p w14:paraId="6FE4E57E" w14:textId="77777777" w:rsidR="00470D8B" w:rsidRPr="00B12ABD" w:rsidRDefault="00470D8B" w:rsidP="00AE5D2C">
            <w:pPr>
              <w:keepNext/>
              <w:tabs>
                <w:tab w:val="clear" w:pos="567"/>
              </w:tabs>
              <w:spacing w:line="240" w:lineRule="auto"/>
              <w:jc w:val="center"/>
              <w:rPr>
                <w:color w:val="000000"/>
                <w:szCs w:val="22"/>
              </w:rPr>
            </w:pPr>
            <w:r w:rsidRPr="00B12ABD">
              <w:rPr>
                <w:color w:val="000000"/>
                <w:szCs w:val="22"/>
              </w:rPr>
              <w:t>-0,9 (-1,4, -0,4)</w:t>
            </w:r>
          </w:p>
        </w:tc>
        <w:tc>
          <w:tcPr>
            <w:tcW w:w="799" w:type="pct"/>
          </w:tcPr>
          <w:p w14:paraId="3B45179F" w14:textId="77777777" w:rsidR="00470D8B" w:rsidRPr="00B12ABD" w:rsidRDefault="00470D8B" w:rsidP="00AE5D2C">
            <w:pPr>
              <w:keepNext/>
              <w:tabs>
                <w:tab w:val="clear" w:pos="567"/>
              </w:tabs>
              <w:spacing w:line="240" w:lineRule="auto"/>
              <w:jc w:val="center"/>
              <w:rPr>
                <w:color w:val="000000"/>
                <w:szCs w:val="22"/>
              </w:rPr>
            </w:pPr>
          </w:p>
          <w:p w14:paraId="64A80A8C" w14:textId="77777777" w:rsidR="00470D8B" w:rsidRPr="00B12ABD" w:rsidRDefault="00470D8B" w:rsidP="00AE5D2C">
            <w:pPr>
              <w:keepNext/>
              <w:tabs>
                <w:tab w:val="clear" w:pos="567"/>
              </w:tabs>
              <w:spacing w:line="240" w:lineRule="auto"/>
              <w:jc w:val="center"/>
              <w:rPr>
                <w:color w:val="000000"/>
                <w:szCs w:val="22"/>
              </w:rPr>
            </w:pPr>
            <w:r w:rsidRPr="00B12ABD">
              <w:rPr>
                <w:color w:val="000000"/>
                <w:szCs w:val="22"/>
              </w:rPr>
              <w:t>19 (39)</w:t>
            </w:r>
          </w:p>
          <w:p w14:paraId="1DA98A42" w14:textId="77777777" w:rsidR="00470D8B" w:rsidRPr="00B12ABD" w:rsidRDefault="00470D8B" w:rsidP="00AE5D2C">
            <w:pPr>
              <w:keepNext/>
              <w:tabs>
                <w:tab w:val="clear" w:pos="567"/>
              </w:tabs>
              <w:spacing w:line="240" w:lineRule="auto"/>
              <w:jc w:val="center"/>
              <w:rPr>
                <w:color w:val="000000"/>
                <w:szCs w:val="22"/>
              </w:rPr>
            </w:pPr>
          </w:p>
          <w:p w14:paraId="0C29C0F3" w14:textId="77777777" w:rsidR="00470D8B" w:rsidRPr="00B12ABD" w:rsidRDefault="00470D8B" w:rsidP="00AE5D2C">
            <w:pPr>
              <w:keepNext/>
              <w:tabs>
                <w:tab w:val="clear" w:pos="567"/>
              </w:tabs>
              <w:spacing w:line="240" w:lineRule="auto"/>
              <w:jc w:val="center"/>
              <w:rPr>
                <w:color w:val="000000"/>
                <w:szCs w:val="22"/>
              </w:rPr>
            </w:pPr>
            <w:r w:rsidRPr="00B12ABD">
              <w:rPr>
                <w:color w:val="000000"/>
                <w:szCs w:val="22"/>
              </w:rPr>
              <w:t>0,0 (1,2)</w:t>
            </w:r>
          </w:p>
          <w:p w14:paraId="38DBDBE1" w14:textId="77777777" w:rsidR="00470D8B" w:rsidRPr="00B12ABD" w:rsidRDefault="00470D8B" w:rsidP="00AE5D2C">
            <w:pPr>
              <w:keepNext/>
              <w:tabs>
                <w:tab w:val="clear" w:pos="567"/>
              </w:tabs>
              <w:spacing w:line="240" w:lineRule="auto"/>
              <w:jc w:val="center"/>
              <w:rPr>
                <w:color w:val="000000"/>
                <w:szCs w:val="22"/>
              </w:rPr>
            </w:pPr>
            <w:r w:rsidRPr="00B12ABD">
              <w:rPr>
                <w:color w:val="000000"/>
                <w:szCs w:val="22"/>
              </w:rPr>
              <w:t>0,0 (1,5)</w:t>
            </w:r>
          </w:p>
        </w:tc>
        <w:tc>
          <w:tcPr>
            <w:tcW w:w="1041" w:type="pct"/>
          </w:tcPr>
          <w:p w14:paraId="658F2A04" w14:textId="77777777" w:rsidR="00470D8B" w:rsidRPr="00B12ABD" w:rsidRDefault="00470D8B" w:rsidP="00AE5D2C">
            <w:pPr>
              <w:keepNext/>
              <w:tabs>
                <w:tab w:val="clear" w:pos="567"/>
              </w:tabs>
              <w:spacing w:line="240" w:lineRule="auto"/>
              <w:jc w:val="center"/>
              <w:rPr>
                <w:color w:val="000000"/>
                <w:szCs w:val="22"/>
              </w:rPr>
            </w:pPr>
          </w:p>
          <w:p w14:paraId="404BCF25" w14:textId="77777777" w:rsidR="00470D8B" w:rsidRPr="00B12ABD" w:rsidRDefault="00470D8B" w:rsidP="00AE5D2C">
            <w:pPr>
              <w:keepNext/>
              <w:tabs>
                <w:tab w:val="clear" w:pos="567"/>
              </w:tabs>
              <w:spacing w:line="240" w:lineRule="auto"/>
              <w:jc w:val="center"/>
              <w:rPr>
                <w:color w:val="000000"/>
                <w:szCs w:val="22"/>
              </w:rPr>
            </w:pPr>
            <w:r w:rsidRPr="00B12ABD">
              <w:rPr>
                <w:color w:val="000000"/>
                <w:szCs w:val="22"/>
              </w:rPr>
              <w:t>-</w:t>
            </w:r>
          </w:p>
          <w:p w14:paraId="3756834D" w14:textId="77777777" w:rsidR="00470D8B" w:rsidRPr="00B12ABD" w:rsidRDefault="00470D8B" w:rsidP="00AE5D2C">
            <w:pPr>
              <w:keepNext/>
              <w:tabs>
                <w:tab w:val="clear" w:pos="567"/>
              </w:tabs>
              <w:spacing w:line="240" w:lineRule="auto"/>
              <w:jc w:val="center"/>
              <w:rPr>
                <w:color w:val="000000"/>
                <w:szCs w:val="22"/>
              </w:rPr>
            </w:pPr>
          </w:p>
          <w:p w14:paraId="0CF7F80B" w14:textId="77777777" w:rsidR="00470D8B" w:rsidRPr="00B12ABD" w:rsidRDefault="00470D8B" w:rsidP="00AE5D2C">
            <w:pPr>
              <w:keepNext/>
              <w:tabs>
                <w:tab w:val="clear" w:pos="567"/>
              </w:tabs>
              <w:spacing w:line="240" w:lineRule="auto"/>
              <w:jc w:val="center"/>
              <w:rPr>
                <w:color w:val="000000"/>
                <w:szCs w:val="22"/>
              </w:rPr>
            </w:pPr>
            <w:r w:rsidRPr="00B12ABD">
              <w:rPr>
                <w:color w:val="000000"/>
                <w:szCs w:val="22"/>
              </w:rPr>
              <w:t>-0,8 (-1,2</w:t>
            </w:r>
            <w:r w:rsidR="009560CF" w:rsidRPr="00B12ABD">
              <w:rPr>
                <w:color w:val="000000"/>
                <w:szCs w:val="22"/>
              </w:rPr>
              <w:t>;</w:t>
            </w:r>
            <w:r w:rsidRPr="00B12ABD">
              <w:rPr>
                <w:color w:val="000000"/>
                <w:szCs w:val="22"/>
              </w:rPr>
              <w:t xml:space="preserve"> -0,4)</w:t>
            </w:r>
          </w:p>
          <w:p w14:paraId="1FF37406" w14:textId="77777777" w:rsidR="00470D8B" w:rsidRPr="00B12ABD" w:rsidRDefault="00470D8B" w:rsidP="00AE5D2C">
            <w:pPr>
              <w:keepNext/>
              <w:tabs>
                <w:tab w:val="clear" w:pos="567"/>
              </w:tabs>
              <w:spacing w:line="240" w:lineRule="auto"/>
              <w:jc w:val="center"/>
              <w:rPr>
                <w:color w:val="000000"/>
                <w:szCs w:val="22"/>
              </w:rPr>
            </w:pPr>
            <w:r w:rsidRPr="00B12ABD">
              <w:rPr>
                <w:color w:val="000000"/>
                <w:szCs w:val="22"/>
              </w:rPr>
              <w:t>-1,3 (-1,8</w:t>
            </w:r>
            <w:r w:rsidR="009560CF" w:rsidRPr="00B12ABD">
              <w:rPr>
                <w:color w:val="000000"/>
                <w:szCs w:val="22"/>
              </w:rPr>
              <w:t>;</w:t>
            </w:r>
            <w:r w:rsidRPr="00B12ABD">
              <w:rPr>
                <w:color w:val="000000"/>
                <w:szCs w:val="22"/>
              </w:rPr>
              <w:t xml:space="preserve"> -0,8)</w:t>
            </w:r>
          </w:p>
        </w:tc>
      </w:tr>
      <w:tr w:rsidR="00470D8B" w:rsidRPr="00B12ABD" w14:paraId="4F69F250" w14:textId="77777777" w:rsidTr="00AE5D2C">
        <w:trPr>
          <w:trHeight w:val="836"/>
        </w:trPr>
        <w:tc>
          <w:tcPr>
            <w:tcW w:w="5000" w:type="pct"/>
            <w:gridSpan w:val="6"/>
            <w:tcBorders>
              <w:left w:val="nil"/>
              <w:bottom w:val="nil"/>
              <w:right w:val="nil"/>
            </w:tcBorders>
          </w:tcPr>
          <w:p w14:paraId="52600A29" w14:textId="77777777" w:rsidR="00470D8B" w:rsidRPr="00A3060E" w:rsidRDefault="00470D8B" w:rsidP="00AE5D2C">
            <w:pPr>
              <w:tabs>
                <w:tab w:val="clear" w:pos="567"/>
              </w:tabs>
              <w:spacing w:line="240" w:lineRule="auto"/>
              <w:rPr>
                <w:color w:val="000000"/>
                <w:sz w:val="20"/>
              </w:rPr>
            </w:pPr>
            <w:r w:rsidRPr="00A3060E">
              <w:rPr>
                <w:color w:val="000000"/>
                <w:sz w:val="20"/>
                <w:vertAlign w:val="superscript"/>
              </w:rPr>
              <w:t xml:space="preserve">a </w:t>
            </w:r>
            <w:r w:rsidRPr="00A3060E">
              <w:rPr>
                <w:color w:val="000000"/>
                <w:sz w:val="20"/>
              </w:rPr>
              <w:t>SD = směrodatná odchylka</w:t>
            </w:r>
          </w:p>
          <w:p w14:paraId="4972A1DB" w14:textId="77777777" w:rsidR="00470D8B" w:rsidRPr="00A3060E" w:rsidRDefault="00470D8B" w:rsidP="00AE5D2C">
            <w:pPr>
              <w:tabs>
                <w:tab w:val="clear" w:pos="567"/>
              </w:tabs>
              <w:spacing w:line="240" w:lineRule="auto"/>
              <w:rPr>
                <w:color w:val="000000"/>
                <w:sz w:val="20"/>
              </w:rPr>
            </w:pPr>
            <w:r w:rsidRPr="00A3060E">
              <w:rPr>
                <w:color w:val="000000"/>
                <w:sz w:val="20"/>
                <w:vertAlign w:val="superscript"/>
              </w:rPr>
              <w:t xml:space="preserve">b </w:t>
            </w:r>
            <w:r w:rsidRPr="00A3060E">
              <w:rPr>
                <w:color w:val="000000"/>
                <w:sz w:val="20"/>
              </w:rPr>
              <w:t>Rozdíl mezi nejmenšími čtverci</w:t>
            </w:r>
            <w:r w:rsidR="009560CF" w:rsidRPr="00A3060E">
              <w:rPr>
                <w:color w:val="000000"/>
                <w:sz w:val="20"/>
              </w:rPr>
              <w:t xml:space="preserve"> znamená</w:t>
            </w:r>
            <w:r w:rsidRPr="00A3060E">
              <w:rPr>
                <w:color w:val="000000"/>
                <w:sz w:val="20"/>
              </w:rPr>
              <w:t xml:space="preserve"> tofacitinib minus placebo (95% CI = 95% konfidenční interval)</w:t>
            </w:r>
          </w:p>
          <w:p w14:paraId="4DB83C07" w14:textId="77777777" w:rsidR="00470D8B" w:rsidRPr="00A3060E" w:rsidRDefault="00470D8B" w:rsidP="00AE5D2C">
            <w:pPr>
              <w:tabs>
                <w:tab w:val="clear" w:pos="567"/>
              </w:tabs>
              <w:spacing w:line="240" w:lineRule="auto"/>
              <w:rPr>
                <w:color w:val="000000"/>
                <w:sz w:val="20"/>
              </w:rPr>
            </w:pPr>
            <w:r w:rsidRPr="00A3060E">
              <w:rPr>
                <w:b/>
                <w:color w:val="000000"/>
                <w:sz w:val="20"/>
                <w:vertAlign w:val="superscript"/>
              </w:rPr>
              <w:t xml:space="preserve">c </w:t>
            </w:r>
            <w:r w:rsidRPr="00A3060E">
              <w:rPr>
                <w:color w:val="000000"/>
                <w:sz w:val="20"/>
              </w:rPr>
              <w:t>Údaje ze 6. a 12. měsíce představují průměrnou změnu oproti výchozí hodnotě.</w:t>
            </w:r>
          </w:p>
          <w:p w14:paraId="2FE3C0D8" w14:textId="77777777" w:rsidR="00470D8B" w:rsidRPr="00A3060E" w:rsidRDefault="00470D8B" w:rsidP="00AE5D2C">
            <w:pPr>
              <w:tabs>
                <w:tab w:val="clear" w:pos="567"/>
              </w:tabs>
              <w:spacing w:line="240" w:lineRule="auto"/>
              <w:rPr>
                <w:color w:val="000000"/>
                <w:sz w:val="20"/>
              </w:rPr>
            </w:pPr>
            <w:r w:rsidRPr="00A3060E">
              <w:rPr>
                <w:color w:val="000000"/>
                <w:sz w:val="20"/>
                <w:vertAlign w:val="superscript"/>
              </w:rPr>
              <w:t xml:space="preserve">d </w:t>
            </w:r>
            <w:r w:rsidRPr="00A3060E">
              <w:rPr>
                <w:color w:val="000000"/>
                <w:sz w:val="20"/>
              </w:rPr>
              <w:t>Rozdíl mezi nejmenšími čtverci</w:t>
            </w:r>
            <w:r w:rsidR="009560CF" w:rsidRPr="00A3060E">
              <w:rPr>
                <w:color w:val="000000"/>
                <w:sz w:val="20"/>
              </w:rPr>
              <w:t xml:space="preserve"> znamená</w:t>
            </w:r>
            <w:r w:rsidRPr="00A3060E">
              <w:rPr>
                <w:color w:val="000000"/>
                <w:sz w:val="20"/>
              </w:rPr>
              <w:t xml:space="preserve"> tofacitinib minus MTX (95% CI = 95% konfidenční interval)</w:t>
            </w:r>
          </w:p>
        </w:tc>
      </w:tr>
    </w:tbl>
    <w:p w14:paraId="2E81CAB8" w14:textId="77777777" w:rsidR="00470D8B" w:rsidRPr="00B12ABD" w:rsidRDefault="00470D8B" w:rsidP="00470D8B">
      <w:pPr>
        <w:tabs>
          <w:tab w:val="clear" w:pos="567"/>
        </w:tabs>
        <w:overflowPunct w:val="0"/>
        <w:autoSpaceDE w:val="0"/>
        <w:autoSpaceDN w:val="0"/>
        <w:adjustRightInd w:val="0"/>
        <w:spacing w:line="240" w:lineRule="auto"/>
        <w:textAlignment w:val="baseline"/>
        <w:rPr>
          <w:rFonts w:eastAsia="MS Mincho"/>
          <w:color w:val="000000"/>
          <w:szCs w:val="22"/>
        </w:rPr>
      </w:pPr>
    </w:p>
    <w:p w14:paraId="444ABEA6" w14:textId="77777777" w:rsidR="00470D8B" w:rsidRPr="00B12ABD" w:rsidRDefault="00470D8B" w:rsidP="00470D8B">
      <w:pPr>
        <w:tabs>
          <w:tab w:val="clear" w:pos="567"/>
        </w:tabs>
        <w:overflowPunct w:val="0"/>
        <w:autoSpaceDE w:val="0"/>
        <w:autoSpaceDN w:val="0"/>
        <w:adjustRightInd w:val="0"/>
        <w:spacing w:line="240" w:lineRule="auto"/>
        <w:textAlignment w:val="baseline"/>
        <w:rPr>
          <w:rFonts w:eastAsia="MS Mincho"/>
          <w:i/>
          <w:color w:val="000000"/>
          <w:szCs w:val="22"/>
        </w:rPr>
      </w:pPr>
      <w:r w:rsidRPr="00B12ABD">
        <w:rPr>
          <w:i/>
          <w:color w:val="000000"/>
        </w:rPr>
        <w:t>Odpověď ve fyzických funkcích a výsledky týkající se zdravotního stavu</w:t>
      </w:r>
    </w:p>
    <w:p w14:paraId="0280BCED" w14:textId="77777777" w:rsidR="00470D8B" w:rsidRPr="00B12ABD" w:rsidRDefault="00470D8B" w:rsidP="00470D8B">
      <w:pPr>
        <w:tabs>
          <w:tab w:val="clear" w:pos="567"/>
        </w:tabs>
        <w:spacing w:line="240" w:lineRule="auto"/>
        <w:rPr>
          <w:color w:val="000000"/>
        </w:rPr>
      </w:pPr>
    </w:p>
    <w:p w14:paraId="1FDC82AD" w14:textId="77777777" w:rsidR="00470D8B" w:rsidRPr="00B12ABD" w:rsidRDefault="00470D8B" w:rsidP="00470D8B">
      <w:pPr>
        <w:tabs>
          <w:tab w:val="clear" w:pos="567"/>
        </w:tabs>
        <w:spacing w:line="240" w:lineRule="auto"/>
        <w:rPr>
          <w:color w:val="000000"/>
        </w:rPr>
      </w:pPr>
      <w:r w:rsidRPr="00B12ABD">
        <w:rPr>
          <w:color w:val="000000"/>
        </w:rPr>
        <w:t xml:space="preserve">Tofacitinib, samotný nebo v kombinaci s MTX, vykazoval zlepšení ve fyzické funkci, což bylo měřeno pomocí dotazníku HAQ-DI. Pacienti užívající 5 mg nebo 10 mg </w:t>
      </w:r>
      <w:r w:rsidR="0047718F" w:rsidRPr="00B12ABD">
        <w:rPr>
          <w:color w:val="000000"/>
        </w:rPr>
        <w:t xml:space="preserve">tofacitinibu </w:t>
      </w:r>
      <w:r w:rsidRPr="00B12ABD">
        <w:rPr>
          <w:color w:val="000000"/>
        </w:rPr>
        <w:t xml:space="preserve">dvakrát denně vykazovali významně větší zlepšení fyzické funkce oproti výchozímu stavu v porovnání s placebem ve 3. měsíci (studie ORAL Solo, ORAL Sync, ORAL Standard a ORAL Step) a v 6. měsíci (studie </w:t>
      </w:r>
      <w:r w:rsidRPr="00B12ABD">
        <w:rPr>
          <w:color w:val="000000"/>
        </w:rPr>
        <w:lastRenderedPageBreak/>
        <w:t xml:space="preserve">ORAL Sync a ORAL Standard). Pacienti léčení 5 mg nebo 10 mg tofacitinibu dvakrát denně vykazovali ve studiích ORAL Solo a ORAL Sync již 2. týden významně větší zlepšení fyzických funkcí v porovnání s placebem. Změny z výchozí hodnoty u HAQ-DI ve studiích </w:t>
      </w:r>
      <w:r w:rsidRPr="00B12ABD">
        <w:rPr>
          <w:rFonts w:eastAsia="MS Mincho"/>
          <w:color w:val="000000"/>
          <w:szCs w:val="22"/>
        </w:rPr>
        <w:t>ORAL Standard, ORAL Step a ORAL Sync jsou uvedeny v tabulce 1</w:t>
      </w:r>
      <w:r w:rsidR="00761274" w:rsidRPr="00B12ABD">
        <w:rPr>
          <w:rFonts w:eastAsia="MS Mincho"/>
          <w:color w:val="000000"/>
          <w:szCs w:val="22"/>
        </w:rPr>
        <w:t>2</w:t>
      </w:r>
      <w:r w:rsidRPr="00B12ABD">
        <w:rPr>
          <w:rFonts w:eastAsia="MS Mincho"/>
          <w:color w:val="000000"/>
          <w:szCs w:val="22"/>
        </w:rPr>
        <w:t>.</w:t>
      </w:r>
      <w:r w:rsidRPr="00B12ABD">
        <w:rPr>
          <w:color w:val="000000"/>
        </w:rPr>
        <w:t xml:space="preserve"> </w:t>
      </w:r>
    </w:p>
    <w:p w14:paraId="698DF1A0" w14:textId="77777777" w:rsidR="00470D8B" w:rsidRPr="00B12ABD" w:rsidRDefault="00470D8B" w:rsidP="00470D8B">
      <w:pPr>
        <w:tabs>
          <w:tab w:val="clear" w:pos="567"/>
        </w:tabs>
        <w:spacing w:line="240" w:lineRule="auto"/>
        <w:rPr>
          <w:color w:val="000000"/>
          <w:szCs w:val="22"/>
        </w:rPr>
      </w:pPr>
    </w:p>
    <w:p w14:paraId="057B829C" w14:textId="77777777" w:rsidR="00470D8B" w:rsidRPr="00B12ABD" w:rsidRDefault="00470D8B" w:rsidP="00470D8B">
      <w:pPr>
        <w:keepNext/>
        <w:tabs>
          <w:tab w:val="clear" w:pos="567"/>
          <w:tab w:val="left" w:pos="1276"/>
        </w:tabs>
        <w:spacing w:line="240" w:lineRule="auto"/>
        <w:rPr>
          <w:b/>
          <w:color w:val="000000"/>
        </w:rPr>
      </w:pPr>
      <w:r w:rsidRPr="00B12ABD">
        <w:rPr>
          <w:b/>
          <w:color w:val="000000"/>
        </w:rPr>
        <w:t>Tabulka 1</w:t>
      </w:r>
      <w:r w:rsidR="00761274" w:rsidRPr="00B12ABD">
        <w:rPr>
          <w:b/>
          <w:color w:val="000000"/>
        </w:rPr>
        <w:t>2</w:t>
      </w:r>
      <w:r w:rsidRPr="00B12ABD">
        <w:rPr>
          <w:b/>
          <w:color w:val="000000"/>
        </w:rPr>
        <w:t>:</w:t>
      </w:r>
      <w:r w:rsidRPr="00B12ABD">
        <w:rPr>
          <w:b/>
          <w:color w:val="000000"/>
        </w:rPr>
        <w:tab/>
        <w:t>LS průměrná změna z výchozí hodnoty u HAQ-DI ve 3. měsíci</w:t>
      </w:r>
    </w:p>
    <w:tbl>
      <w:tblPr>
        <w:tblW w:w="4971" w:type="pct"/>
        <w:tblInd w:w="144" w:type="dxa"/>
        <w:tblLayout w:type="fixed"/>
        <w:tblLook w:val="0000" w:firstRow="0" w:lastRow="0" w:firstColumn="0" w:lastColumn="0" w:noHBand="0" w:noVBand="0"/>
      </w:tblPr>
      <w:tblGrid>
        <w:gridCol w:w="1998"/>
        <w:gridCol w:w="2622"/>
        <w:gridCol w:w="2283"/>
        <w:gridCol w:w="2107"/>
      </w:tblGrid>
      <w:tr w:rsidR="00470D8B" w:rsidRPr="00B12ABD" w14:paraId="180A955A" w14:textId="77777777" w:rsidTr="00AE5D2C">
        <w:trPr>
          <w:cantSplit/>
        </w:trPr>
        <w:tc>
          <w:tcPr>
            <w:tcW w:w="2046" w:type="dxa"/>
            <w:tcBorders>
              <w:top w:val="single" w:sz="4" w:space="0" w:color="auto"/>
              <w:left w:val="single" w:sz="4" w:space="0" w:color="auto"/>
              <w:bottom w:val="single" w:sz="4" w:space="0" w:color="auto"/>
              <w:right w:val="single" w:sz="4" w:space="0" w:color="auto"/>
            </w:tcBorders>
          </w:tcPr>
          <w:p w14:paraId="6E4E5B55" w14:textId="77777777" w:rsidR="00470D8B" w:rsidRPr="00B12ABD" w:rsidRDefault="00470D8B" w:rsidP="00AE5D2C">
            <w:pPr>
              <w:pStyle w:val="TableTextCentered"/>
              <w:keepNext/>
              <w:rPr>
                <w:b/>
                <w:color w:val="000000"/>
                <w:sz w:val="22"/>
                <w:szCs w:val="22"/>
              </w:rPr>
            </w:pPr>
            <w:r w:rsidRPr="00B12ABD">
              <w:rPr>
                <w:b/>
                <w:color w:val="000000"/>
                <w:sz w:val="22"/>
                <w:szCs w:val="22"/>
              </w:rPr>
              <w:t>Placebo + MTX</w:t>
            </w:r>
          </w:p>
        </w:tc>
        <w:tc>
          <w:tcPr>
            <w:tcW w:w="2688" w:type="dxa"/>
            <w:tcBorders>
              <w:top w:val="single" w:sz="4" w:space="0" w:color="auto"/>
              <w:left w:val="single" w:sz="4" w:space="0" w:color="auto"/>
              <w:bottom w:val="single" w:sz="4" w:space="0" w:color="auto"/>
              <w:right w:val="single" w:sz="4" w:space="0" w:color="auto"/>
            </w:tcBorders>
          </w:tcPr>
          <w:p w14:paraId="4F12C2B7" w14:textId="77777777" w:rsidR="00470D8B" w:rsidRPr="00B12ABD" w:rsidRDefault="00470D8B" w:rsidP="00AE5D2C">
            <w:pPr>
              <w:pStyle w:val="TableTextCentered"/>
              <w:keepNext/>
              <w:rPr>
                <w:b/>
                <w:color w:val="000000"/>
                <w:sz w:val="22"/>
                <w:szCs w:val="22"/>
              </w:rPr>
            </w:pPr>
            <w:r w:rsidRPr="00B12ABD">
              <w:rPr>
                <w:b/>
                <w:color w:val="000000"/>
                <w:sz w:val="22"/>
                <w:szCs w:val="22"/>
              </w:rPr>
              <w:t>Tofacitinib</w:t>
            </w:r>
          </w:p>
          <w:p w14:paraId="1DC4C39E" w14:textId="77777777" w:rsidR="00470D8B" w:rsidRPr="00B12ABD" w:rsidRDefault="00470D8B" w:rsidP="00AE5D2C">
            <w:pPr>
              <w:pStyle w:val="TableTextCentered"/>
              <w:keepNext/>
              <w:rPr>
                <w:b/>
                <w:color w:val="000000"/>
                <w:sz w:val="22"/>
                <w:szCs w:val="22"/>
              </w:rPr>
            </w:pPr>
            <w:r w:rsidRPr="00B12ABD">
              <w:rPr>
                <w:b/>
                <w:color w:val="000000"/>
                <w:sz w:val="22"/>
                <w:szCs w:val="22"/>
              </w:rPr>
              <w:t>5 mg dvakrát denně</w:t>
            </w:r>
          </w:p>
          <w:p w14:paraId="209155C6" w14:textId="77777777" w:rsidR="00470D8B" w:rsidRPr="00B12ABD" w:rsidRDefault="00470D8B" w:rsidP="00AE5D2C">
            <w:pPr>
              <w:pStyle w:val="TableTextCentered"/>
              <w:keepNext/>
              <w:rPr>
                <w:b/>
                <w:color w:val="000000"/>
                <w:sz w:val="22"/>
                <w:szCs w:val="22"/>
              </w:rPr>
            </w:pPr>
            <w:r w:rsidRPr="00B12ABD">
              <w:rPr>
                <w:b/>
                <w:color w:val="000000"/>
                <w:sz w:val="22"/>
                <w:szCs w:val="22"/>
              </w:rPr>
              <w:t>+ MTX</w:t>
            </w:r>
          </w:p>
        </w:tc>
        <w:tc>
          <w:tcPr>
            <w:tcW w:w="2340" w:type="dxa"/>
            <w:tcBorders>
              <w:top w:val="single" w:sz="4" w:space="0" w:color="auto"/>
              <w:left w:val="single" w:sz="4" w:space="0" w:color="auto"/>
              <w:bottom w:val="single" w:sz="4" w:space="0" w:color="auto"/>
              <w:right w:val="single" w:sz="4" w:space="0" w:color="auto"/>
            </w:tcBorders>
          </w:tcPr>
          <w:p w14:paraId="02944A73" w14:textId="77777777" w:rsidR="00470D8B" w:rsidRPr="00B12ABD" w:rsidRDefault="00470D8B" w:rsidP="00AE5D2C">
            <w:pPr>
              <w:pStyle w:val="TableTextCentered"/>
              <w:keepNext/>
              <w:rPr>
                <w:b/>
                <w:color w:val="000000"/>
                <w:sz w:val="22"/>
                <w:szCs w:val="22"/>
              </w:rPr>
            </w:pPr>
            <w:r w:rsidRPr="00B12ABD">
              <w:rPr>
                <w:b/>
                <w:color w:val="000000"/>
                <w:sz w:val="22"/>
                <w:szCs w:val="22"/>
              </w:rPr>
              <w:t>Tofacitinib</w:t>
            </w:r>
          </w:p>
          <w:p w14:paraId="0DF8D620" w14:textId="77777777" w:rsidR="00470D8B" w:rsidRPr="00B12ABD" w:rsidRDefault="00470D8B" w:rsidP="00AE5D2C">
            <w:pPr>
              <w:pStyle w:val="TableTextCentered"/>
              <w:keepNext/>
              <w:rPr>
                <w:b/>
                <w:color w:val="000000"/>
                <w:sz w:val="22"/>
                <w:szCs w:val="22"/>
              </w:rPr>
            </w:pPr>
            <w:r w:rsidRPr="00B12ABD">
              <w:rPr>
                <w:b/>
                <w:color w:val="000000"/>
                <w:sz w:val="22"/>
                <w:szCs w:val="22"/>
              </w:rPr>
              <w:t>10 mg dvakrát denně</w:t>
            </w:r>
          </w:p>
          <w:p w14:paraId="1E3B53E2" w14:textId="77777777" w:rsidR="00470D8B" w:rsidRPr="00B12ABD" w:rsidRDefault="00470D8B" w:rsidP="00AE5D2C">
            <w:pPr>
              <w:pStyle w:val="TableTextCentered"/>
              <w:keepNext/>
              <w:rPr>
                <w:b/>
                <w:color w:val="000000"/>
                <w:sz w:val="22"/>
                <w:szCs w:val="22"/>
              </w:rPr>
            </w:pPr>
            <w:r w:rsidRPr="00B12ABD">
              <w:rPr>
                <w:b/>
                <w:color w:val="000000"/>
                <w:sz w:val="22"/>
                <w:szCs w:val="22"/>
              </w:rPr>
              <w:t>+ MTX</w:t>
            </w:r>
          </w:p>
        </w:tc>
        <w:tc>
          <w:tcPr>
            <w:tcW w:w="2159" w:type="dxa"/>
            <w:tcBorders>
              <w:top w:val="single" w:sz="4" w:space="0" w:color="auto"/>
              <w:left w:val="single" w:sz="4" w:space="0" w:color="auto"/>
              <w:bottom w:val="single" w:sz="4" w:space="0" w:color="auto"/>
              <w:right w:val="single" w:sz="4" w:space="0" w:color="auto"/>
            </w:tcBorders>
          </w:tcPr>
          <w:p w14:paraId="650DCFCE" w14:textId="77777777" w:rsidR="00470D8B" w:rsidRPr="00B12ABD" w:rsidRDefault="00470D8B" w:rsidP="00AE5D2C">
            <w:pPr>
              <w:pStyle w:val="TableTextCentered"/>
              <w:keepNext/>
              <w:rPr>
                <w:b/>
                <w:color w:val="000000"/>
                <w:sz w:val="22"/>
                <w:szCs w:val="22"/>
              </w:rPr>
            </w:pPr>
            <w:r w:rsidRPr="00B12ABD">
              <w:rPr>
                <w:b/>
                <w:color w:val="000000"/>
                <w:sz w:val="22"/>
                <w:szCs w:val="22"/>
              </w:rPr>
              <w:t>Adalimumab</w:t>
            </w:r>
          </w:p>
          <w:p w14:paraId="5DE9EF58" w14:textId="77777777" w:rsidR="00470D8B" w:rsidRPr="00B12ABD" w:rsidRDefault="00470D8B" w:rsidP="00AE5D2C">
            <w:pPr>
              <w:pStyle w:val="TableTextCentered"/>
              <w:keepNext/>
              <w:rPr>
                <w:b/>
                <w:color w:val="000000"/>
                <w:sz w:val="22"/>
                <w:szCs w:val="22"/>
              </w:rPr>
            </w:pPr>
            <w:r w:rsidRPr="00B12ABD">
              <w:rPr>
                <w:b/>
                <w:color w:val="000000"/>
                <w:sz w:val="22"/>
                <w:szCs w:val="22"/>
              </w:rPr>
              <w:t>40 mg QOW</w:t>
            </w:r>
          </w:p>
          <w:p w14:paraId="728FF72E" w14:textId="77777777" w:rsidR="00470D8B" w:rsidRPr="00B12ABD" w:rsidRDefault="00470D8B" w:rsidP="00AE5D2C">
            <w:pPr>
              <w:pStyle w:val="TableTextCentered"/>
              <w:keepNext/>
              <w:rPr>
                <w:b/>
                <w:color w:val="000000"/>
                <w:sz w:val="22"/>
                <w:szCs w:val="22"/>
              </w:rPr>
            </w:pPr>
            <w:r w:rsidRPr="00B12ABD">
              <w:rPr>
                <w:b/>
                <w:color w:val="000000"/>
                <w:sz w:val="22"/>
                <w:szCs w:val="22"/>
              </w:rPr>
              <w:t>+ MTX</w:t>
            </w:r>
          </w:p>
        </w:tc>
      </w:tr>
      <w:tr w:rsidR="00470D8B" w:rsidRPr="00B12ABD" w14:paraId="330F4AC2" w14:textId="77777777" w:rsidTr="00AE5D2C">
        <w:trPr>
          <w:cantSplit/>
        </w:trPr>
        <w:tc>
          <w:tcPr>
            <w:tcW w:w="9233" w:type="dxa"/>
            <w:gridSpan w:val="4"/>
            <w:tcBorders>
              <w:top w:val="single" w:sz="4" w:space="0" w:color="auto"/>
              <w:left w:val="single" w:sz="4" w:space="0" w:color="auto"/>
              <w:bottom w:val="single" w:sz="4" w:space="0" w:color="auto"/>
              <w:right w:val="single" w:sz="4" w:space="0" w:color="auto"/>
            </w:tcBorders>
          </w:tcPr>
          <w:p w14:paraId="69105810" w14:textId="77777777" w:rsidR="00470D8B" w:rsidRPr="00B12ABD" w:rsidRDefault="00470D8B" w:rsidP="00AE5D2C">
            <w:pPr>
              <w:pStyle w:val="TableTextCentered"/>
              <w:keepNext/>
              <w:rPr>
                <w:b/>
                <w:color w:val="000000"/>
                <w:sz w:val="22"/>
                <w:szCs w:val="22"/>
              </w:rPr>
            </w:pPr>
            <w:r w:rsidRPr="00B12ABD">
              <w:rPr>
                <w:b/>
                <w:color w:val="000000"/>
                <w:sz w:val="22"/>
                <w:szCs w:val="22"/>
              </w:rPr>
              <w:t xml:space="preserve">ORAL Standard: </w:t>
            </w:r>
            <w:r w:rsidRPr="00B12ABD">
              <w:rPr>
                <w:b/>
                <w:color w:val="000000"/>
                <w:sz w:val="22"/>
              </w:rPr>
              <w:t>Neadekvátní respondéři na MTX</w:t>
            </w:r>
          </w:p>
        </w:tc>
      </w:tr>
      <w:tr w:rsidR="00470D8B" w:rsidRPr="00B12ABD" w14:paraId="27AFC3C1" w14:textId="77777777" w:rsidTr="00AE5D2C">
        <w:trPr>
          <w:cantSplit/>
        </w:trPr>
        <w:tc>
          <w:tcPr>
            <w:tcW w:w="2046" w:type="dxa"/>
            <w:tcBorders>
              <w:top w:val="single" w:sz="4" w:space="0" w:color="auto"/>
              <w:left w:val="single" w:sz="4" w:space="0" w:color="auto"/>
              <w:bottom w:val="single" w:sz="4" w:space="0" w:color="auto"/>
              <w:right w:val="single" w:sz="4" w:space="0" w:color="auto"/>
            </w:tcBorders>
          </w:tcPr>
          <w:p w14:paraId="6CB3D25C" w14:textId="77777777" w:rsidR="00470D8B" w:rsidRPr="00B12ABD" w:rsidRDefault="00470D8B" w:rsidP="00AE5D2C">
            <w:pPr>
              <w:pStyle w:val="TableText"/>
              <w:keepNext/>
              <w:jc w:val="center"/>
              <w:rPr>
                <w:rFonts w:cs="Times New Roman"/>
                <w:color w:val="000000"/>
                <w:sz w:val="22"/>
                <w:szCs w:val="22"/>
              </w:rPr>
            </w:pPr>
            <w:r w:rsidRPr="00B12ABD">
              <w:rPr>
                <w:b/>
                <w:color w:val="000000"/>
                <w:sz w:val="22"/>
                <w:szCs w:val="22"/>
              </w:rPr>
              <w:t>n=96</w:t>
            </w:r>
          </w:p>
        </w:tc>
        <w:tc>
          <w:tcPr>
            <w:tcW w:w="2688" w:type="dxa"/>
            <w:tcBorders>
              <w:top w:val="single" w:sz="4" w:space="0" w:color="auto"/>
              <w:left w:val="single" w:sz="4" w:space="0" w:color="auto"/>
              <w:bottom w:val="single" w:sz="4" w:space="0" w:color="auto"/>
              <w:right w:val="single" w:sz="4" w:space="0" w:color="auto"/>
            </w:tcBorders>
          </w:tcPr>
          <w:p w14:paraId="499A041D" w14:textId="77777777" w:rsidR="00470D8B" w:rsidRPr="00B12ABD" w:rsidRDefault="00470D8B" w:rsidP="00AE5D2C">
            <w:pPr>
              <w:pStyle w:val="TableText"/>
              <w:keepNext/>
              <w:jc w:val="center"/>
              <w:rPr>
                <w:rFonts w:cs="Times New Roman"/>
                <w:color w:val="000000"/>
                <w:sz w:val="22"/>
                <w:szCs w:val="22"/>
              </w:rPr>
            </w:pPr>
            <w:r w:rsidRPr="00B12ABD">
              <w:rPr>
                <w:b/>
                <w:color w:val="000000"/>
                <w:sz w:val="22"/>
                <w:szCs w:val="22"/>
              </w:rPr>
              <w:t>n=185</w:t>
            </w:r>
          </w:p>
        </w:tc>
        <w:tc>
          <w:tcPr>
            <w:tcW w:w="2340" w:type="dxa"/>
            <w:tcBorders>
              <w:top w:val="single" w:sz="4" w:space="0" w:color="auto"/>
              <w:left w:val="single" w:sz="4" w:space="0" w:color="auto"/>
              <w:bottom w:val="single" w:sz="4" w:space="0" w:color="auto"/>
              <w:right w:val="single" w:sz="4" w:space="0" w:color="auto"/>
            </w:tcBorders>
          </w:tcPr>
          <w:p w14:paraId="349CAD91" w14:textId="77777777" w:rsidR="00470D8B" w:rsidRPr="00B12ABD" w:rsidRDefault="00470D8B" w:rsidP="00AE5D2C">
            <w:pPr>
              <w:pStyle w:val="TableText"/>
              <w:keepNext/>
              <w:jc w:val="center"/>
              <w:rPr>
                <w:rFonts w:cs="Times New Roman"/>
                <w:color w:val="000000"/>
                <w:sz w:val="22"/>
                <w:szCs w:val="22"/>
              </w:rPr>
            </w:pPr>
            <w:r w:rsidRPr="00B12ABD">
              <w:rPr>
                <w:b/>
                <w:color w:val="000000"/>
                <w:sz w:val="22"/>
                <w:szCs w:val="22"/>
              </w:rPr>
              <w:t>n=183</w:t>
            </w:r>
          </w:p>
        </w:tc>
        <w:tc>
          <w:tcPr>
            <w:tcW w:w="2159" w:type="dxa"/>
            <w:tcBorders>
              <w:top w:val="single" w:sz="4" w:space="0" w:color="auto"/>
              <w:left w:val="single" w:sz="4" w:space="0" w:color="auto"/>
              <w:bottom w:val="single" w:sz="4" w:space="0" w:color="auto"/>
              <w:right w:val="single" w:sz="4" w:space="0" w:color="auto"/>
            </w:tcBorders>
          </w:tcPr>
          <w:p w14:paraId="79BB7621" w14:textId="77777777" w:rsidR="00470D8B" w:rsidRPr="00B12ABD" w:rsidRDefault="00470D8B" w:rsidP="00AE5D2C">
            <w:pPr>
              <w:pStyle w:val="TableText"/>
              <w:keepNext/>
              <w:jc w:val="center"/>
              <w:rPr>
                <w:rFonts w:cs="Times New Roman"/>
                <w:color w:val="000000"/>
                <w:sz w:val="22"/>
                <w:szCs w:val="22"/>
              </w:rPr>
            </w:pPr>
            <w:r w:rsidRPr="00B12ABD">
              <w:rPr>
                <w:b/>
                <w:color w:val="000000"/>
                <w:sz w:val="22"/>
                <w:szCs w:val="22"/>
              </w:rPr>
              <w:t>n=188</w:t>
            </w:r>
          </w:p>
        </w:tc>
      </w:tr>
      <w:tr w:rsidR="00470D8B" w:rsidRPr="00B12ABD" w14:paraId="3EA32345" w14:textId="77777777" w:rsidTr="00AE5D2C">
        <w:trPr>
          <w:cantSplit/>
        </w:trPr>
        <w:tc>
          <w:tcPr>
            <w:tcW w:w="2046" w:type="dxa"/>
            <w:tcBorders>
              <w:top w:val="single" w:sz="4" w:space="0" w:color="auto"/>
              <w:left w:val="single" w:sz="4" w:space="0" w:color="auto"/>
              <w:bottom w:val="single" w:sz="4" w:space="0" w:color="auto"/>
              <w:right w:val="single" w:sz="4" w:space="0" w:color="auto"/>
            </w:tcBorders>
            <w:vAlign w:val="center"/>
          </w:tcPr>
          <w:p w14:paraId="1CF58F05" w14:textId="77777777" w:rsidR="00470D8B" w:rsidRPr="00B12ABD" w:rsidRDefault="00470D8B" w:rsidP="00AE5D2C">
            <w:pPr>
              <w:pStyle w:val="TableText"/>
              <w:keepNext/>
              <w:jc w:val="center"/>
              <w:rPr>
                <w:rFonts w:cs="Times New Roman"/>
                <w:color w:val="000000"/>
                <w:sz w:val="22"/>
                <w:szCs w:val="22"/>
              </w:rPr>
            </w:pPr>
            <w:r w:rsidRPr="00B12ABD">
              <w:rPr>
                <w:rFonts w:cs="Times New Roman"/>
                <w:color w:val="000000"/>
                <w:sz w:val="22"/>
                <w:szCs w:val="22"/>
              </w:rPr>
              <w:t>-0,24</w:t>
            </w:r>
          </w:p>
        </w:tc>
        <w:tc>
          <w:tcPr>
            <w:tcW w:w="2688" w:type="dxa"/>
            <w:tcBorders>
              <w:top w:val="single" w:sz="4" w:space="0" w:color="auto"/>
              <w:left w:val="single" w:sz="4" w:space="0" w:color="auto"/>
              <w:bottom w:val="single" w:sz="4" w:space="0" w:color="auto"/>
              <w:right w:val="single" w:sz="4" w:space="0" w:color="auto"/>
            </w:tcBorders>
            <w:vAlign w:val="center"/>
          </w:tcPr>
          <w:p w14:paraId="137C665F" w14:textId="77777777" w:rsidR="00470D8B" w:rsidRPr="00B12ABD" w:rsidRDefault="00470D8B" w:rsidP="00AE5D2C">
            <w:pPr>
              <w:pStyle w:val="TableText"/>
              <w:keepNext/>
              <w:jc w:val="center"/>
              <w:rPr>
                <w:rFonts w:cs="Times New Roman"/>
                <w:color w:val="000000"/>
                <w:sz w:val="22"/>
                <w:szCs w:val="22"/>
              </w:rPr>
            </w:pPr>
            <w:r w:rsidRPr="00B12ABD">
              <w:rPr>
                <w:rFonts w:cs="Times New Roman"/>
                <w:color w:val="000000"/>
                <w:sz w:val="22"/>
                <w:szCs w:val="22"/>
              </w:rPr>
              <w:t>-0,54***</w:t>
            </w:r>
          </w:p>
        </w:tc>
        <w:tc>
          <w:tcPr>
            <w:tcW w:w="2340" w:type="dxa"/>
            <w:tcBorders>
              <w:top w:val="single" w:sz="4" w:space="0" w:color="auto"/>
              <w:left w:val="single" w:sz="4" w:space="0" w:color="auto"/>
              <w:bottom w:val="single" w:sz="4" w:space="0" w:color="auto"/>
              <w:right w:val="single" w:sz="4" w:space="0" w:color="auto"/>
            </w:tcBorders>
            <w:vAlign w:val="center"/>
          </w:tcPr>
          <w:p w14:paraId="266FFCCA" w14:textId="77777777" w:rsidR="00470D8B" w:rsidRPr="00B12ABD" w:rsidRDefault="00470D8B" w:rsidP="00AE5D2C">
            <w:pPr>
              <w:pStyle w:val="TableText"/>
              <w:keepNext/>
              <w:jc w:val="center"/>
              <w:rPr>
                <w:rFonts w:cs="Times New Roman"/>
                <w:color w:val="000000"/>
                <w:sz w:val="22"/>
                <w:szCs w:val="22"/>
              </w:rPr>
            </w:pPr>
            <w:r w:rsidRPr="00B12ABD">
              <w:rPr>
                <w:rFonts w:cs="Times New Roman"/>
                <w:color w:val="000000"/>
                <w:sz w:val="22"/>
                <w:szCs w:val="22"/>
              </w:rPr>
              <w:t>-0,61***</w:t>
            </w:r>
          </w:p>
        </w:tc>
        <w:tc>
          <w:tcPr>
            <w:tcW w:w="2159" w:type="dxa"/>
            <w:tcBorders>
              <w:top w:val="single" w:sz="4" w:space="0" w:color="auto"/>
              <w:left w:val="single" w:sz="4" w:space="0" w:color="auto"/>
              <w:bottom w:val="single" w:sz="4" w:space="0" w:color="auto"/>
              <w:right w:val="single" w:sz="4" w:space="0" w:color="auto"/>
            </w:tcBorders>
            <w:vAlign w:val="center"/>
          </w:tcPr>
          <w:p w14:paraId="3141A6A7" w14:textId="77777777" w:rsidR="00470D8B" w:rsidRPr="00B12ABD" w:rsidRDefault="00470D8B" w:rsidP="00AE5D2C">
            <w:pPr>
              <w:pStyle w:val="TableText"/>
              <w:keepNext/>
              <w:jc w:val="center"/>
              <w:rPr>
                <w:rFonts w:cs="Times New Roman"/>
                <w:color w:val="000000"/>
                <w:sz w:val="22"/>
                <w:szCs w:val="22"/>
              </w:rPr>
            </w:pPr>
            <w:r w:rsidRPr="00B12ABD">
              <w:rPr>
                <w:rFonts w:cs="Times New Roman"/>
                <w:color w:val="000000"/>
                <w:sz w:val="22"/>
                <w:szCs w:val="22"/>
              </w:rPr>
              <w:t>-0,50***</w:t>
            </w:r>
          </w:p>
        </w:tc>
      </w:tr>
      <w:tr w:rsidR="00470D8B" w:rsidRPr="00B12ABD" w14:paraId="1D05FF59" w14:textId="77777777" w:rsidTr="00AE5D2C">
        <w:trPr>
          <w:cantSplit/>
        </w:trPr>
        <w:tc>
          <w:tcPr>
            <w:tcW w:w="9233" w:type="dxa"/>
            <w:gridSpan w:val="4"/>
            <w:tcBorders>
              <w:top w:val="single" w:sz="4" w:space="0" w:color="auto"/>
              <w:left w:val="single" w:sz="4" w:space="0" w:color="auto"/>
              <w:bottom w:val="single" w:sz="4" w:space="0" w:color="auto"/>
              <w:right w:val="single" w:sz="4" w:space="0" w:color="auto"/>
            </w:tcBorders>
            <w:vAlign w:val="center"/>
          </w:tcPr>
          <w:p w14:paraId="138CD64D" w14:textId="77777777" w:rsidR="00470D8B" w:rsidRPr="00B12ABD" w:rsidRDefault="00470D8B" w:rsidP="00AE5D2C">
            <w:pPr>
              <w:pStyle w:val="TableText"/>
              <w:keepNext/>
              <w:jc w:val="center"/>
              <w:rPr>
                <w:rFonts w:cs="Times New Roman"/>
                <w:color w:val="000000"/>
                <w:sz w:val="22"/>
                <w:szCs w:val="22"/>
              </w:rPr>
            </w:pPr>
            <w:r w:rsidRPr="00B12ABD">
              <w:rPr>
                <w:b/>
                <w:color w:val="000000"/>
                <w:sz w:val="22"/>
                <w:szCs w:val="22"/>
              </w:rPr>
              <w:t xml:space="preserve">ORAL Step: </w:t>
            </w:r>
            <w:r w:rsidRPr="00B12ABD">
              <w:rPr>
                <w:b/>
                <w:color w:val="000000"/>
                <w:sz w:val="22"/>
              </w:rPr>
              <w:t>Neadekvátní respondéři na inhibitor TNF</w:t>
            </w:r>
          </w:p>
        </w:tc>
      </w:tr>
      <w:tr w:rsidR="00470D8B" w:rsidRPr="00B12ABD" w14:paraId="707DC99A" w14:textId="77777777" w:rsidTr="00AE5D2C">
        <w:trPr>
          <w:cantSplit/>
        </w:trPr>
        <w:tc>
          <w:tcPr>
            <w:tcW w:w="2046" w:type="dxa"/>
            <w:tcBorders>
              <w:top w:val="single" w:sz="4" w:space="0" w:color="auto"/>
              <w:left w:val="single" w:sz="4" w:space="0" w:color="auto"/>
              <w:bottom w:val="single" w:sz="4" w:space="0" w:color="auto"/>
              <w:right w:val="single" w:sz="4" w:space="0" w:color="auto"/>
            </w:tcBorders>
          </w:tcPr>
          <w:p w14:paraId="0A21B5BA" w14:textId="77777777" w:rsidR="00470D8B" w:rsidRPr="00B12ABD" w:rsidRDefault="00470D8B" w:rsidP="00AE5D2C">
            <w:pPr>
              <w:pStyle w:val="TableText"/>
              <w:keepNext/>
              <w:jc w:val="center"/>
              <w:rPr>
                <w:rFonts w:cs="Times New Roman"/>
                <w:color w:val="000000"/>
                <w:sz w:val="22"/>
                <w:szCs w:val="22"/>
              </w:rPr>
            </w:pPr>
            <w:r w:rsidRPr="00B12ABD">
              <w:rPr>
                <w:b/>
                <w:color w:val="000000"/>
                <w:sz w:val="22"/>
                <w:szCs w:val="22"/>
              </w:rPr>
              <w:t>n=118</w:t>
            </w:r>
          </w:p>
        </w:tc>
        <w:tc>
          <w:tcPr>
            <w:tcW w:w="2688" w:type="dxa"/>
            <w:tcBorders>
              <w:top w:val="single" w:sz="4" w:space="0" w:color="auto"/>
              <w:left w:val="single" w:sz="4" w:space="0" w:color="auto"/>
              <w:bottom w:val="single" w:sz="4" w:space="0" w:color="auto"/>
              <w:right w:val="single" w:sz="4" w:space="0" w:color="auto"/>
            </w:tcBorders>
          </w:tcPr>
          <w:p w14:paraId="4A45637B" w14:textId="77777777" w:rsidR="00470D8B" w:rsidRPr="00B12ABD" w:rsidRDefault="00470D8B" w:rsidP="00AE5D2C">
            <w:pPr>
              <w:pStyle w:val="TableText"/>
              <w:keepNext/>
              <w:jc w:val="center"/>
              <w:rPr>
                <w:rFonts w:cs="Times New Roman"/>
                <w:color w:val="000000"/>
                <w:sz w:val="22"/>
                <w:szCs w:val="22"/>
              </w:rPr>
            </w:pPr>
            <w:r w:rsidRPr="00B12ABD">
              <w:rPr>
                <w:b/>
                <w:color w:val="000000"/>
                <w:sz w:val="22"/>
                <w:szCs w:val="22"/>
              </w:rPr>
              <w:t>n=117</w:t>
            </w:r>
          </w:p>
        </w:tc>
        <w:tc>
          <w:tcPr>
            <w:tcW w:w="2340" w:type="dxa"/>
            <w:tcBorders>
              <w:top w:val="single" w:sz="4" w:space="0" w:color="auto"/>
              <w:left w:val="single" w:sz="4" w:space="0" w:color="auto"/>
              <w:bottom w:val="single" w:sz="4" w:space="0" w:color="auto"/>
              <w:right w:val="single" w:sz="4" w:space="0" w:color="auto"/>
            </w:tcBorders>
          </w:tcPr>
          <w:p w14:paraId="63064763" w14:textId="77777777" w:rsidR="00470D8B" w:rsidRPr="00B12ABD" w:rsidRDefault="00470D8B" w:rsidP="00AE5D2C">
            <w:pPr>
              <w:pStyle w:val="TableText"/>
              <w:keepNext/>
              <w:jc w:val="center"/>
              <w:rPr>
                <w:rFonts w:cs="Times New Roman"/>
                <w:color w:val="000000"/>
                <w:sz w:val="22"/>
                <w:szCs w:val="22"/>
              </w:rPr>
            </w:pPr>
            <w:r w:rsidRPr="00B12ABD">
              <w:rPr>
                <w:b/>
                <w:color w:val="000000"/>
                <w:sz w:val="22"/>
                <w:szCs w:val="22"/>
              </w:rPr>
              <w:t>n=125</w:t>
            </w:r>
          </w:p>
        </w:tc>
        <w:tc>
          <w:tcPr>
            <w:tcW w:w="2159" w:type="dxa"/>
            <w:tcBorders>
              <w:top w:val="single" w:sz="4" w:space="0" w:color="auto"/>
              <w:left w:val="single" w:sz="4" w:space="0" w:color="auto"/>
              <w:bottom w:val="single" w:sz="4" w:space="0" w:color="auto"/>
              <w:right w:val="single" w:sz="4" w:space="0" w:color="auto"/>
            </w:tcBorders>
          </w:tcPr>
          <w:p w14:paraId="02ED9BC7" w14:textId="77777777" w:rsidR="00470D8B" w:rsidRPr="00B12ABD" w:rsidRDefault="00470D8B" w:rsidP="00AE5D2C">
            <w:pPr>
              <w:pStyle w:val="TableText"/>
              <w:keepNext/>
              <w:jc w:val="center"/>
              <w:rPr>
                <w:rFonts w:cs="Times New Roman"/>
                <w:color w:val="000000"/>
                <w:sz w:val="22"/>
                <w:szCs w:val="22"/>
              </w:rPr>
            </w:pPr>
            <w:r w:rsidRPr="00B12ABD">
              <w:rPr>
                <w:color w:val="000000"/>
                <w:sz w:val="22"/>
                <w:szCs w:val="22"/>
              </w:rPr>
              <w:t>NA</w:t>
            </w:r>
          </w:p>
        </w:tc>
      </w:tr>
      <w:tr w:rsidR="00470D8B" w:rsidRPr="00B12ABD" w14:paraId="5E059850" w14:textId="77777777" w:rsidTr="00AE5D2C">
        <w:trPr>
          <w:cantSplit/>
        </w:trPr>
        <w:tc>
          <w:tcPr>
            <w:tcW w:w="2046" w:type="dxa"/>
            <w:tcBorders>
              <w:top w:val="single" w:sz="4" w:space="0" w:color="auto"/>
              <w:left w:val="single" w:sz="4" w:space="0" w:color="auto"/>
              <w:bottom w:val="single" w:sz="4" w:space="0" w:color="auto"/>
              <w:right w:val="single" w:sz="4" w:space="0" w:color="auto"/>
            </w:tcBorders>
            <w:vAlign w:val="center"/>
          </w:tcPr>
          <w:p w14:paraId="24AC0E83" w14:textId="77777777" w:rsidR="00470D8B" w:rsidRPr="00B12ABD" w:rsidRDefault="00470D8B" w:rsidP="00AE5D2C">
            <w:pPr>
              <w:pStyle w:val="TableText"/>
              <w:keepNext/>
              <w:jc w:val="center"/>
              <w:rPr>
                <w:rFonts w:cs="Times New Roman"/>
                <w:color w:val="000000"/>
                <w:sz w:val="22"/>
                <w:szCs w:val="22"/>
              </w:rPr>
            </w:pPr>
            <w:r w:rsidRPr="00B12ABD">
              <w:rPr>
                <w:rFonts w:cs="Times New Roman"/>
                <w:color w:val="000000"/>
                <w:sz w:val="22"/>
                <w:szCs w:val="22"/>
              </w:rPr>
              <w:t>-0,18</w:t>
            </w:r>
          </w:p>
        </w:tc>
        <w:tc>
          <w:tcPr>
            <w:tcW w:w="2688" w:type="dxa"/>
            <w:tcBorders>
              <w:top w:val="single" w:sz="4" w:space="0" w:color="auto"/>
              <w:left w:val="single" w:sz="4" w:space="0" w:color="auto"/>
              <w:bottom w:val="single" w:sz="4" w:space="0" w:color="auto"/>
              <w:right w:val="single" w:sz="4" w:space="0" w:color="auto"/>
            </w:tcBorders>
            <w:vAlign w:val="center"/>
          </w:tcPr>
          <w:p w14:paraId="77B581D7" w14:textId="77777777" w:rsidR="00470D8B" w:rsidRPr="00B12ABD" w:rsidRDefault="00470D8B" w:rsidP="00AE5D2C">
            <w:pPr>
              <w:pStyle w:val="TableText"/>
              <w:keepNext/>
              <w:jc w:val="center"/>
              <w:rPr>
                <w:rFonts w:cs="Times New Roman"/>
                <w:color w:val="000000"/>
                <w:sz w:val="22"/>
                <w:szCs w:val="22"/>
              </w:rPr>
            </w:pPr>
            <w:r w:rsidRPr="00B12ABD">
              <w:rPr>
                <w:rFonts w:cs="Times New Roman"/>
                <w:color w:val="000000"/>
                <w:sz w:val="22"/>
                <w:szCs w:val="22"/>
              </w:rPr>
              <w:t>-0,43***</w:t>
            </w:r>
          </w:p>
        </w:tc>
        <w:tc>
          <w:tcPr>
            <w:tcW w:w="2340" w:type="dxa"/>
            <w:tcBorders>
              <w:top w:val="single" w:sz="4" w:space="0" w:color="auto"/>
              <w:left w:val="single" w:sz="4" w:space="0" w:color="auto"/>
              <w:bottom w:val="single" w:sz="4" w:space="0" w:color="auto"/>
              <w:right w:val="single" w:sz="4" w:space="0" w:color="auto"/>
            </w:tcBorders>
            <w:vAlign w:val="center"/>
          </w:tcPr>
          <w:p w14:paraId="09431589" w14:textId="77777777" w:rsidR="00470D8B" w:rsidRPr="00B12ABD" w:rsidRDefault="00470D8B" w:rsidP="00AE5D2C">
            <w:pPr>
              <w:pStyle w:val="TableText"/>
              <w:keepNext/>
              <w:jc w:val="center"/>
              <w:rPr>
                <w:rFonts w:cs="Times New Roman"/>
                <w:color w:val="000000"/>
                <w:sz w:val="22"/>
                <w:szCs w:val="22"/>
              </w:rPr>
            </w:pPr>
            <w:r w:rsidRPr="00B12ABD">
              <w:rPr>
                <w:rFonts w:cs="Times New Roman"/>
                <w:color w:val="000000"/>
                <w:sz w:val="22"/>
                <w:szCs w:val="22"/>
              </w:rPr>
              <w:t>-0,46***</w:t>
            </w:r>
          </w:p>
        </w:tc>
        <w:tc>
          <w:tcPr>
            <w:tcW w:w="2159" w:type="dxa"/>
            <w:tcBorders>
              <w:top w:val="single" w:sz="4" w:space="0" w:color="auto"/>
              <w:left w:val="single" w:sz="4" w:space="0" w:color="auto"/>
              <w:bottom w:val="single" w:sz="4" w:space="0" w:color="auto"/>
              <w:right w:val="single" w:sz="4" w:space="0" w:color="auto"/>
            </w:tcBorders>
            <w:vAlign w:val="center"/>
          </w:tcPr>
          <w:p w14:paraId="6D9DE921" w14:textId="77777777" w:rsidR="00470D8B" w:rsidRPr="00B12ABD" w:rsidRDefault="00470D8B" w:rsidP="00AE5D2C">
            <w:pPr>
              <w:pStyle w:val="TableText"/>
              <w:keepNext/>
              <w:jc w:val="center"/>
              <w:rPr>
                <w:rFonts w:cs="Times New Roman"/>
                <w:color w:val="000000"/>
                <w:sz w:val="22"/>
                <w:szCs w:val="22"/>
              </w:rPr>
            </w:pPr>
            <w:r w:rsidRPr="00B12ABD">
              <w:rPr>
                <w:rFonts w:cs="Times New Roman"/>
                <w:color w:val="000000"/>
                <w:sz w:val="22"/>
                <w:szCs w:val="22"/>
              </w:rPr>
              <w:t>NA</w:t>
            </w:r>
          </w:p>
        </w:tc>
      </w:tr>
      <w:tr w:rsidR="00470D8B" w:rsidRPr="00B12ABD" w14:paraId="4668894E" w14:textId="77777777" w:rsidTr="00AE5D2C">
        <w:trPr>
          <w:cantSplit/>
        </w:trPr>
        <w:tc>
          <w:tcPr>
            <w:tcW w:w="2046" w:type="dxa"/>
            <w:tcBorders>
              <w:top w:val="single" w:sz="4" w:space="0" w:color="auto"/>
              <w:left w:val="single" w:sz="4" w:space="0" w:color="auto"/>
              <w:bottom w:val="single" w:sz="4" w:space="0" w:color="auto"/>
              <w:right w:val="single" w:sz="4" w:space="0" w:color="auto"/>
            </w:tcBorders>
          </w:tcPr>
          <w:p w14:paraId="17B122AF" w14:textId="77777777" w:rsidR="00470D8B" w:rsidRPr="00B12ABD" w:rsidRDefault="00470D8B" w:rsidP="00AE5D2C">
            <w:pPr>
              <w:pStyle w:val="TableText"/>
              <w:keepNext/>
              <w:jc w:val="center"/>
              <w:rPr>
                <w:rFonts w:cs="Times New Roman"/>
                <w:color w:val="000000"/>
                <w:sz w:val="22"/>
                <w:szCs w:val="22"/>
              </w:rPr>
            </w:pPr>
            <w:r w:rsidRPr="00B12ABD">
              <w:rPr>
                <w:rFonts w:cs="Times New Roman"/>
                <w:b/>
                <w:color w:val="000000"/>
                <w:sz w:val="22"/>
                <w:szCs w:val="22"/>
              </w:rPr>
              <w:t>Placebo + DMARD(s)</w:t>
            </w:r>
          </w:p>
        </w:tc>
        <w:tc>
          <w:tcPr>
            <w:tcW w:w="2688" w:type="dxa"/>
            <w:tcBorders>
              <w:top w:val="single" w:sz="4" w:space="0" w:color="auto"/>
              <w:left w:val="single" w:sz="4" w:space="0" w:color="auto"/>
              <w:bottom w:val="single" w:sz="4" w:space="0" w:color="auto"/>
              <w:right w:val="single" w:sz="4" w:space="0" w:color="auto"/>
            </w:tcBorders>
          </w:tcPr>
          <w:p w14:paraId="018C6374" w14:textId="77777777" w:rsidR="00470D8B" w:rsidRPr="00B12ABD" w:rsidRDefault="00470D8B" w:rsidP="00AE5D2C">
            <w:pPr>
              <w:pStyle w:val="TableText"/>
              <w:keepNext/>
              <w:jc w:val="center"/>
              <w:rPr>
                <w:rFonts w:cs="Times New Roman"/>
                <w:b/>
                <w:color w:val="000000"/>
                <w:sz w:val="22"/>
                <w:szCs w:val="22"/>
              </w:rPr>
            </w:pPr>
            <w:r w:rsidRPr="00B12ABD">
              <w:rPr>
                <w:rFonts w:cs="Times New Roman"/>
                <w:b/>
                <w:color w:val="000000"/>
                <w:sz w:val="22"/>
                <w:szCs w:val="22"/>
              </w:rPr>
              <w:t xml:space="preserve">Tofacitinib 5 mg </w:t>
            </w:r>
            <w:r w:rsidRPr="00B12ABD">
              <w:rPr>
                <w:b/>
                <w:color w:val="000000"/>
                <w:sz w:val="22"/>
                <w:szCs w:val="22"/>
              </w:rPr>
              <w:t>dvakrát denně</w:t>
            </w:r>
            <w:r w:rsidRPr="00B12ABD">
              <w:rPr>
                <w:rFonts w:cs="Times New Roman"/>
                <w:b/>
                <w:color w:val="000000"/>
                <w:sz w:val="22"/>
                <w:szCs w:val="22"/>
              </w:rPr>
              <w:t xml:space="preserve"> + DMARD(s)</w:t>
            </w:r>
          </w:p>
        </w:tc>
        <w:tc>
          <w:tcPr>
            <w:tcW w:w="2340" w:type="dxa"/>
            <w:tcBorders>
              <w:top w:val="single" w:sz="4" w:space="0" w:color="auto"/>
              <w:left w:val="single" w:sz="4" w:space="0" w:color="auto"/>
              <w:bottom w:val="single" w:sz="4" w:space="0" w:color="auto"/>
              <w:right w:val="single" w:sz="4" w:space="0" w:color="auto"/>
            </w:tcBorders>
          </w:tcPr>
          <w:p w14:paraId="01CFFE62" w14:textId="77777777" w:rsidR="00470D8B" w:rsidRPr="00B12ABD" w:rsidRDefault="00470D8B" w:rsidP="00AE5D2C">
            <w:pPr>
              <w:pStyle w:val="TableTextCentered"/>
              <w:keepNext/>
              <w:rPr>
                <w:b/>
                <w:color w:val="000000"/>
                <w:sz w:val="22"/>
                <w:szCs w:val="22"/>
              </w:rPr>
            </w:pPr>
            <w:r w:rsidRPr="00B12ABD">
              <w:rPr>
                <w:b/>
                <w:color w:val="000000"/>
                <w:sz w:val="22"/>
                <w:szCs w:val="22"/>
              </w:rPr>
              <w:t>Tofacitinib 10 mg dvakrát denně</w:t>
            </w:r>
          </w:p>
          <w:p w14:paraId="235EB3A5" w14:textId="77777777" w:rsidR="00470D8B" w:rsidRPr="00B12ABD" w:rsidRDefault="00470D8B" w:rsidP="00AE5D2C">
            <w:pPr>
              <w:pStyle w:val="TableTextCentered"/>
              <w:keepNext/>
              <w:rPr>
                <w:b/>
                <w:color w:val="000000"/>
                <w:sz w:val="22"/>
                <w:szCs w:val="22"/>
              </w:rPr>
            </w:pPr>
            <w:r w:rsidRPr="00B12ABD">
              <w:rPr>
                <w:b/>
                <w:color w:val="000000"/>
                <w:sz w:val="22"/>
                <w:szCs w:val="22"/>
              </w:rPr>
              <w:t>+ DMARD(s)</w:t>
            </w:r>
          </w:p>
        </w:tc>
        <w:tc>
          <w:tcPr>
            <w:tcW w:w="2159" w:type="dxa"/>
            <w:tcBorders>
              <w:top w:val="single" w:sz="4" w:space="0" w:color="auto"/>
              <w:left w:val="single" w:sz="4" w:space="0" w:color="auto"/>
              <w:bottom w:val="single" w:sz="4" w:space="0" w:color="auto"/>
              <w:right w:val="single" w:sz="4" w:space="0" w:color="auto"/>
            </w:tcBorders>
          </w:tcPr>
          <w:p w14:paraId="031E8F35" w14:textId="77777777" w:rsidR="00470D8B" w:rsidRPr="00A3060E" w:rsidRDefault="00470D8B" w:rsidP="00AE5D2C">
            <w:pPr>
              <w:pStyle w:val="TableTextCentered"/>
              <w:keepNext/>
              <w:rPr>
                <w:color w:val="000000"/>
              </w:rPr>
            </w:pPr>
          </w:p>
        </w:tc>
      </w:tr>
      <w:tr w:rsidR="00470D8B" w:rsidRPr="00B12ABD" w14:paraId="458B34B6" w14:textId="77777777" w:rsidTr="00C752C5">
        <w:tc>
          <w:tcPr>
            <w:tcW w:w="9233" w:type="dxa"/>
            <w:gridSpan w:val="4"/>
          </w:tcPr>
          <w:p w14:paraId="33685B81" w14:textId="77777777" w:rsidR="00470D8B" w:rsidRPr="00B12ABD" w:rsidRDefault="00470D8B" w:rsidP="00AE5D2C">
            <w:pPr>
              <w:pStyle w:val="TableText"/>
              <w:keepNext/>
              <w:jc w:val="center"/>
              <w:rPr>
                <w:rFonts w:cs="Times New Roman"/>
                <w:color w:val="000000"/>
                <w:sz w:val="22"/>
                <w:szCs w:val="22"/>
              </w:rPr>
            </w:pPr>
            <w:r w:rsidRPr="00B12ABD">
              <w:rPr>
                <w:b/>
                <w:color w:val="000000"/>
                <w:sz w:val="22"/>
                <w:szCs w:val="22"/>
              </w:rPr>
              <w:t xml:space="preserve">ORAL Sync: </w:t>
            </w:r>
            <w:r w:rsidRPr="00B12ABD">
              <w:rPr>
                <w:b/>
                <w:color w:val="000000"/>
                <w:sz w:val="22"/>
              </w:rPr>
              <w:t>Neadekvátní respondéři na DMARD</w:t>
            </w:r>
          </w:p>
        </w:tc>
      </w:tr>
      <w:tr w:rsidR="00470D8B" w:rsidRPr="00B12ABD" w14:paraId="34FCE7E0" w14:textId="77777777" w:rsidTr="00AE5D2C">
        <w:trPr>
          <w:cantSplit/>
        </w:trPr>
        <w:tc>
          <w:tcPr>
            <w:tcW w:w="2046" w:type="dxa"/>
            <w:tcBorders>
              <w:top w:val="single" w:sz="4" w:space="0" w:color="auto"/>
              <w:left w:val="single" w:sz="4" w:space="0" w:color="auto"/>
              <w:bottom w:val="single" w:sz="4" w:space="0" w:color="auto"/>
              <w:right w:val="single" w:sz="4" w:space="0" w:color="auto"/>
            </w:tcBorders>
          </w:tcPr>
          <w:p w14:paraId="08720396" w14:textId="77777777" w:rsidR="00470D8B" w:rsidRPr="00B12ABD" w:rsidRDefault="00470D8B" w:rsidP="00AE5D2C">
            <w:pPr>
              <w:pStyle w:val="TableText"/>
              <w:keepNext/>
              <w:jc w:val="center"/>
              <w:rPr>
                <w:rFonts w:cs="Times New Roman"/>
                <w:b/>
                <w:color w:val="000000"/>
                <w:sz w:val="22"/>
                <w:szCs w:val="22"/>
              </w:rPr>
            </w:pPr>
            <w:r w:rsidRPr="00B12ABD">
              <w:rPr>
                <w:rFonts w:cs="Times New Roman"/>
                <w:b/>
                <w:color w:val="000000"/>
                <w:sz w:val="22"/>
                <w:szCs w:val="22"/>
              </w:rPr>
              <w:t>n=147</w:t>
            </w:r>
          </w:p>
        </w:tc>
        <w:tc>
          <w:tcPr>
            <w:tcW w:w="2688" w:type="dxa"/>
            <w:tcBorders>
              <w:top w:val="single" w:sz="4" w:space="0" w:color="auto"/>
              <w:left w:val="single" w:sz="4" w:space="0" w:color="auto"/>
              <w:bottom w:val="single" w:sz="4" w:space="0" w:color="auto"/>
              <w:right w:val="single" w:sz="4" w:space="0" w:color="auto"/>
            </w:tcBorders>
          </w:tcPr>
          <w:p w14:paraId="19004053" w14:textId="77777777" w:rsidR="00470D8B" w:rsidRPr="00B12ABD" w:rsidRDefault="00470D8B" w:rsidP="00AE5D2C">
            <w:pPr>
              <w:pStyle w:val="TableText"/>
              <w:keepNext/>
              <w:jc w:val="center"/>
              <w:rPr>
                <w:rFonts w:cs="Times New Roman"/>
                <w:b/>
                <w:color w:val="000000"/>
                <w:sz w:val="22"/>
                <w:szCs w:val="22"/>
              </w:rPr>
            </w:pPr>
            <w:r w:rsidRPr="00B12ABD">
              <w:rPr>
                <w:rFonts w:cs="Times New Roman"/>
                <w:b/>
                <w:color w:val="000000"/>
                <w:sz w:val="22"/>
                <w:szCs w:val="22"/>
              </w:rPr>
              <w:t>n=292</w:t>
            </w:r>
          </w:p>
        </w:tc>
        <w:tc>
          <w:tcPr>
            <w:tcW w:w="2340" w:type="dxa"/>
            <w:tcBorders>
              <w:top w:val="single" w:sz="4" w:space="0" w:color="auto"/>
              <w:left w:val="single" w:sz="4" w:space="0" w:color="auto"/>
              <w:bottom w:val="single" w:sz="4" w:space="0" w:color="auto"/>
              <w:right w:val="single" w:sz="4" w:space="0" w:color="auto"/>
            </w:tcBorders>
          </w:tcPr>
          <w:p w14:paraId="39B077C9" w14:textId="77777777" w:rsidR="00470D8B" w:rsidRPr="00B12ABD" w:rsidRDefault="00470D8B" w:rsidP="00AE5D2C">
            <w:pPr>
              <w:pStyle w:val="TableText"/>
              <w:keepNext/>
              <w:jc w:val="center"/>
              <w:rPr>
                <w:rFonts w:cs="Times New Roman"/>
                <w:b/>
                <w:color w:val="000000"/>
                <w:sz w:val="22"/>
                <w:szCs w:val="22"/>
              </w:rPr>
            </w:pPr>
            <w:r w:rsidRPr="00B12ABD">
              <w:rPr>
                <w:rFonts w:cs="Times New Roman"/>
                <w:b/>
                <w:color w:val="000000"/>
                <w:sz w:val="22"/>
                <w:szCs w:val="22"/>
              </w:rPr>
              <w:t>n=292</w:t>
            </w:r>
          </w:p>
        </w:tc>
        <w:tc>
          <w:tcPr>
            <w:tcW w:w="2159" w:type="dxa"/>
            <w:tcBorders>
              <w:top w:val="single" w:sz="4" w:space="0" w:color="auto"/>
              <w:left w:val="single" w:sz="4" w:space="0" w:color="auto"/>
              <w:bottom w:val="single" w:sz="4" w:space="0" w:color="auto"/>
              <w:right w:val="single" w:sz="4" w:space="0" w:color="auto"/>
            </w:tcBorders>
          </w:tcPr>
          <w:p w14:paraId="41F0265F" w14:textId="77777777" w:rsidR="00470D8B" w:rsidRPr="00B12ABD" w:rsidRDefault="00470D8B" w:rsidP="00AE5D2C">
            <w:pPr>
              <w:pStyle w:val="TableText"/>
              <w:keepNext/>
              <w:jc w:val="center"/>
              <w:rPr>
                <w:rFonts w:cs="Times New Roman"/>
                <w:color w:val="000000"/>
                <w:sz w:val="22"/>
                <w:szCs w:val="22"/>
              </w:rPr>
            </w:pPr>
            <w:r w:rsidRPr="00B12ABD">
              <w:rPr>
                <w:rFonts w:cs="Times New Roman"/>
                <w:color w:val="000000"/>
                <w:sz w:val="22"/>
                <w:szCs w:val="22"/>
              </w:rPr>
              <w:t>NA</w:t>
            </w:r>
          </w:p>
        </w:tc>
      </w:tr>
      <w:tr w:rsidR="00470D8B" w:rsidRPr="00B12ABD" w14:paraId="7D1FBD13" w14:textId="77777777" w:rsidTr="00AE5D2C">
        <w:trPr>
          <w:cantSplit/>
        </w:trPr>
        <w:tc>
          <w:tcPr>
            <w:tcW w:w="2046" w:type="dxa"/>
            <w:tcBorders>
              <w:top w:val="single" w:sz="4" w:space="0" w:color="auto"/>
              <w:left w:val="single" w:sz="4" w:space="0" w:color="auto"/>
              <w:bottom w:val="single" w:sz="4" w:space="0" w:color="auto"/>
              <w:right w:val="single" w:sz="4" w:space="0" w:color="auto"/>
            </w:tcBorders>
          </w:tcPr>
          <w:p w14:paraId="65583C49" w14:textId="77777777" w:rsidR="00470D8B" w:rsidRPr="00B12ABD" w:rsidRDefault="00470D8B" w:rsidP="00AE5D2C">
            <w:pPr>
              <w:pStyle w:val="TableText"/>
              <w:keepNext/>
              <w:jc w:val="center"/>
              <w:rPr>
                <w:rFonts w:cs="Times New Roman"/>
                <w:color w:val="000000"/>
                <w:sz w:val="22"/>
                <w:szCs w:val="22"/>
              </w:rPr>
            </w:pPr>
            <w:r w:rsidRPr="00B12ABD">
              <w:rPr>
                <w:rFonts w:cs="Times New Roman"/>
                <w:color w:val="000000"/>
                <w:sz w:val="22"/>
                <w:szCs w:val="22"/>
              </w:rPr>
              <w:t>-0,21</w:t>
            </w:r>
          </w:p>
        </w:tc>
        <w:tc>
          <w:tcPr>
            <w:tcW w:w="2688" w:type="dxa"/>
            <w:tcBorders>
              <w:top w:val="single" w:sz="4" w:space="0" w:color="auto"/>
              <w:left w:val="single" w:sz="4" w:space="0" w:color="auto"/>
              <w:bottom w:val="single" w:sz="4" w:space="0" w:color="auto"/>
              <w:right w:val="single" w:sz="4" w:space="0" w:color="auto"/>
            </w:tcBorders>
          </w:tcPr>
          <w:p w14:paraId="050DBA67" w14:textId="77777777" w:rsidR="00470D8B" w:rsidRPr="00B12ABD" w:rsidRDefault="00470D8B" w:rsidP="00AE5D2C">
            <w:pPr>
              <w:pStyle w:val="TableText"/>
              <w:keepNext/>
              <w:jc w:val="center"/>
              <w:rPr>
                <w:rFonts w:cs="Times New Roman"/>
                <w:color w:val="000000"/>
                <w:sz w:val="22"/>
                <w:szCs w:val="22"/>
              </w:rPr>
            </w:pPr>
            <w:r w:rsidRPr="00B12ABD">
              <w:rPr>
                <w:rFonts w:cs="Times New Roman"/>
                <w:color w:val="000000"/>
                <w:sz w:val="22"/>
                <w:szCs w:val="22"/>
              </w:rPr>
              <w:t>-0,46***</w:t>
            </w:r>
          </w:p>
        </w:tc>
        <w:tc>
          <w:tcPr>
            <w:tcW w:w="2340" w:type="dxa"/>
            <w:tcBorders>
              <w:top w:val="single" w:sz="4" w:space="0" w:color="auto"/>
              <w:left w:val="single" w:sz="4" w:space="0" w:color="auto"/>
              <w:bottom w:val="single" w:sz="4" w:space="0" w:color="auto"/>
              <w:right w:val="single" w:sz="4" w:space="0" w:color="auto"/>
            </w:tcBorders>
          </w:tcPr>
          <w:p w14:paraId="7AB4BAE2" w14:textId="77777777" w:rsidR="00470D8B" w:rsidRPr="00B12ABD" w:rsidRDefault="00470D8B" w:rsidP="00AE5D2C">
            <w:pPr>
              <w:pStyle w:val="TableText"/>
              <w:keepNext/>
              <w:jc w:val="center"/>
              <w:rPr>
                <w:rFonts w:cs="Times New Roman"/>
                <w:color w:val="000000"/>
                <w:sz w:val="22"/>
                <w:szCs w:val="22"/>
              </w:rPr>
            </w:pPr>
            <w:r w:rsidRPr="00B12ABD">
              <w:rPr>
                <w:rFonts w:cs="Times New Roman"/>
                <w:color w:val="000000"/>
                <w:sz w:val="22"/>
                <w:szCs w:val="22"/>
              </w:rPr>
              <w:t>-0,56***</w:t>
            </w:r>
          </w:p>
        </w:tc>
        <w:tc>
          <w:tcPr>
            <w:tcW w:w="2159" w:type="dxa"/>
            <w:tcBorders>
              <w:top w:val="single" w:sz="4" w:space="0" w:color="auto"/>
              <w:left w:val="single" w:sz="4" w:space="0" w:color="auto"/>
              <w:bottom w:val="single" w:sz="4" w:space="0" w:color="auto"/>
              <w:right w:val="single" w:sz="4" w:space="0" w:color="auto"/>
            </w:tcBorders>
          </w:tcPr>
          <w:p w14:paraId="02727C85" w14:textId="77777777" w:rsidR="00470D8B" w:rsidRPr="00B12ABD" w:rsidRDefault="00470D8B" w:rsidP="00AE5D2C">
            <w:pPr>
              <w:pStyle w:val="TableText"/>
              <w:keepNext/>
              <w:jc w:val="center"/>
              <w:rPr>
                <w:rFonts w:cs="Times New Roman"/>
                <w:color w:val="000000"/>
                <w:sz w:val="22"/>
                <w:szCs w:val="22"/>
              </w:rPr>
            </w:pPr>
            <w:r w:rsidRPr="00B12ABD">
              <w:rPr>
                <w:rFonts w:cs="Times New Roman"/>
                <w:color w:val="000000"/>
                <w:sz w:val="22"/>
                <w:szCs w:val="22"/>
              </w:rPr>
              <w:t>NA</w:t>
            </w:r>
          </w:p>
        </w:tc>
      </w:tr>
      <w:tr w:rsidR="00470D8B" w:rsidRPr="00B12ABD" w14:paraId="78945908" w14:textId="77777777" w:rsidTr="00AE5D2C">
        <w:trPr>
          <w:cantSplit/>
        </w:trPr>
        <w:tc>
          <w:tcPr>
            <w:tcW w:w="9233" w:type="dxa"/>
            <w:gridSpan w:val="4"/>
            <w:tcBorders>
              <w:top w:val="single" w:sz="4" w:space="0" w:color="auto"/>
            </w:tcBorders>
          </w:tcPr>
          <w:p w14:paraId="45A57C0A" w14:textId="77777777" w:rsidR="00470D8B" w:rsidRPr="00A3060E" w:rsidRDefault="00470D8B" w:rsidP="00AE5D2C">
            <w:pPr>
              <w:pStyle w:val="TableText"/>
              <w:keepNext/>
              <w:tabs>
                <w:tab w:val="left" w:pos="306"/>
              </w:tabs>
              <w:rPr>
                <w:rFonts w:cs="Times New Roman"/>
                <w:color w:val="000000"/>
              </w:rPr>
            </w:pPr>
            <w:r w:rsidRPr="00A3060E">
              <w:rPr>
                <w:rFonts w:cs="Times New Roman"/>
                <w:color w:val="000000"/>
                <w:vertAlign w:val="superscript"/>
              </w:rPr>
              <w:t>***</w:t>
            </w:r>
            <w:r w:rsidRPr="00A3060E">
              <w:rPr>
                <w:rFonts w:cs="Times New Roman"/>
                <w:color w:val="000000"/>
              </w:rPr>
              <w:tab/>
              <w:t>p &lt; 0,0001, tofacitinib versus placebo + MTX,</w:t>
            </w:r>
            <w:r w:rsidRPr="00A3060E">
              <w:rPr>
                <w:color w:val="000000"/>
              </w:rPr>
              <w:t xml:space="preserve"> LS = nejmenší čtverce, n = počet pacientů, QOW = každý druhý týden, NA = neuplatňuje se, </w:t>
            </w:r>
            <w:r w:rsidRPr="00A3060E">
              <w:rPr>
                <w:rFonts w:cs="Times New Roman"/>
                <w:color w:val="000000"/>
              </w:rPr>
              <w:t xml:space="preserve">HAQ-DI = </w:t>
            </w:r>
            <w:r w:rsidRPr="00A3060E">
              <w:rPr>
                <w:color w:val="000000"/>
              </w:rPr>
              <w:t>index postižení v dotazníku hodnocení zdravotního stavu</w:t>
            </w:r>
          </w:p>
        </w:tc>
      </w:tr>
    </w:tbl>
    <w:p w14:paraId="6E287A18" w14:textId="77777777" w:rsidR="00470D8B" w:rsidRPr="00B12ABD" w:rsidRDefault="00470D8B" w:rsidP="00470D8B">
      <w:pPr>
        <w:tabs>
          <w:tab w:val="clear" w:pos="567"/>
        </w:tabs>
        <w:overflowPunct w:val="0"/>
        <w:autoSpaceDE w:val="0"/>
        <w:autoSpaceDN w:val="0"/>
        <w:adjustRightInd w:val="0"/>
        <w:spacing w:line="240" w:lineRule="auto"/>
        <w:textAlignment w:val="baseline"/>
        <w:rPr>
          <w:rFonts w:eastAsia="MS Mincho"/>
          <w:color w:val="000000"/>
          <w:szCs w:val="22"/>
        </w:rPr>
      </w:pPr>
    </w:p>
    <w:p w14:paraId="21E0E408" w14:textId="77777777" w:rsidR="00470D8B" w:rsidRPr="00B12ABD" w:rsidRDefault="00470D8B" w:rsidP="00470D8B">
      <w:pPr>
        <w:rPr>
          <w:rFonts w:eastAsia="MS Mincho"/>
          <w:color w:val="000000"/>
        </w:rPr>
      </w:pPr>
      <w:r w:rsidRPr="00B12ABD">
        <w:rPr>
          <w:color w:val="000000"/>
        </w:rPr>
        <w:t>Kvalita života související se zdravím byla hodnocena podle dotazníku Short Form Health Survey (SF-36). Pacienti užívající 5 mg nebo 10 mg tofacitinibu dvakrát denně zaznamenali ve 3. měsíci ve studiích ORAL Solo, ORAL Scan a ORAL Step významně větší zlepšení oproti výchozímu stavu v porovnání s placebem ve všech 8 oblastech a také ve skóre souhrnu fyzických komponent a mentálních komponent. Ve studii ORAL Scan bylo průměrné zlepšení SF-36 u pacientů léčených tofacitinibem udržováno 12 měsíců.</w:t>
      </w:r>
    </w:p>
    <w:p w14:paraId="4B98BD61" w14:textId="77777777" w:rsidR="00470D8B" w:rsidRPr="00A3060E" w:rsidRDefault="00470D8B" w:rsidP="00470D8B">
      <w:pPr>
        <w:tabs>
          <w:tab w:val="clear" w:pos="567"/>
        </w:tabs>
        <w:overflowPunct w:val="0"/>
        <w:autoSpaceDE w:val="0"/>
        <w:autoSpaceDN w:val="0"/>
        <w:adjustRightInd w:val="0"/>
        <w:spacing w:line="240" w:lineRule="auto"/>
        <w:textAlignment w:val="baseline"/>
        <w:rPr>
          <w:rFonts w:eastAsia="MS Mincho"/>
          <w:b/>
          <w:color w:val="000000"/>
          <w:sz w:val="18"/>
          <w:szCs w:val="18"/>
          <w:u w:val="single"/>
        </w:rPr>
      </w:pPr>
    </w:p>
    <w:p w14:paraId="3DA60E1A" w14:textId="77777777" w:rsidR="00470D8B" w:rsidRPr="00B12ABD" w:rsidRDefault="00470D8B" w:rsidP="00470D8B">
      <w:pPr>
        <w:tabs>
          <w:tab w:val="clear" w:pos="567"/>
        </w:tabs>
        <w:overflowPunct w:val="0"/>
        <w:autoSpaceDE w:val="0"/>
        <w:autoSpaceDN w:val="0"/>
        <w:adjustRightInd w:val="0"/>
        <w:spacing w:line="240" w:lineRule="auto"/>
        <w:textAlignment w:val="baseline"/>
        <w:rPr>
          <w:rFonts w:eastAsia="MS Mincho"/>
          <w:color w:val="000000"/>
          <w:szCs w:val="22"/>
        </w:rPr>
      </w:pPr>
      <w:r w:rsidRPr="00B12ABD">
        <w:rPr>
          <w:color w:val="000000"/>
        </w:rPr>
        <w:t>Zlepšení únavy bylo hodnoceno ve všech studiích ve 3. měsíci škálou funkčního hodnocení léčby chronických onemocnění a únavy FACIT-F (Functional Assessment of Chronic Illness Therapy</w:t>
      </w:r>
      <w:r w:rsidRPr="00B12ABD">
        <w:rPr>
          <w:color w:val="000000"/>
        </w:rPr>
        <w:noBreakHyphen/>
        <w:t>Fatigue). Pacienti užívající 5 mg nebo 10 mg tofacitinibu dvakrát denně vykazovali ve všech 5 studiích v porovnání s placebem významně větší zlepšení únavy oproti výchozímu stavu. Ve studiích ORAL Standard a ORAL Scan bylo průměrné zlepšení FACIT-F u pacientů léčených tofacitinibem udržováno 12 měsíců.</w:t>
      </w:r>
    </w:p>
    <w:p w14:paraId="2677C973" w14:textId="77777777" w:rsidR="00470D8B" w:rsidRPr="00B12ABD" w:rsidRDefault="00470D8B" w:rsidP="00470D8B">
      <w:pPr>
        <w:tabs>
          <w:tab w:val="clear" w:pos="567"/>
        </w:tabs>
        <w:overflowPunct w:val="0"/>
        <w:autoSpaceDE w:val="0"/>
        <w:autoSpaceDN w:val="0"/>
        <w:adjustRightInd w:val="0"/>
        <w:spacing w:line="240" w:lineRule="auto"/>
        <w:textAlignment w:val="baseline"/>
        <w:rPr>
          <w:rFonts w:eastAsia="MS Mincho"/>
          <w:color w:val="000000"/>
          <w:szCs w:val="22"/>
        </w:rPr>
      </w:pPr>
    </w:p>
    <w:p w14:paraId="5C77F7A0" w14:textId="77777777" w:rsidR="00470D8B" w:rsidRPr="00B12ABD" w:rsidRDefault="00470D8B" w:rsidP="00470D8B">
      <w:pPr>
        <w:tabs>
          <w:tab w:val="clear" w:pos="567"/>
        </w:tabs>
        <w:overflowPunct w:val="0"/>
        <w:autoSpaceDE w:val="0"/>
        <w:autoSpaceDN w:val="0"/>
        <w:adjustRightInd w:val="0"/>
        <w:spacing w:line="240" w:lineRule="auto"/>
        <w:textAlignment w:val="baseline"/>
        <w:rPr>
          <w:rFonts w:eastAsia="MS Mincho"/>
          <w:color w:val="000000"/>
          <w:szCs w:val="22"/>
        </w:rPr>
      </w:pPr>
      <w:r w:rsidRPr="00B12ABD">
        <w:rPr>
          <w:color w:val="000000"/>
        </w:rPr>
        <w:t>Zlepšení spánku bylo ve všech studiích ve 3. měsíci hodnoceno pomocí souhrnných škál pro potíže se spánkem Sleep Problems Index I a II z měření Medical Outcomes Study Sleep (MOS-Sleep). Pacienti užívající 5 mg nebo 10 mg tofacitinibu dvakrát denně vykazovali ve studiích ORAL Sync, ORAL Standard a ORAL Scan v porovnání s placebem významně větší zlepšení na obou škálách oproti výchozímu stavu. Ve studiích ORAL Standard a ORAL Scan bylo průměrné zlepšení na obou škálách u pacientů léčených tofacitinibem udržováno 12 měsíců.</w:t>
      </w:r>
    </w:p>
    <w:p w14:paraId="01638D78" w14:textId="77777777" w:rsidR="00470D8B" w:rsidRPr="00A3060E" w:rsidRDefault="00470D8B" w:rsidP="00470D8B">
      <w:pPr>
        <w:tabs>
          <w:tab w:val="clear" w:pos="567"/>
          <w:tab w:val="left" w:pos="0"/>
        </w:tabs>
        <w:spacing w:line="240" w:lineRule="auto"/>
        <w:rPr>
          <w:b/>
          <w:color w:val="000000"/>
          <w:sz w:val="18"/>
          <w:szCs w:val="18"/>
          <w:u w:val="single"/>
        </w:rPr>
      </w:pPr>
    </w:p>
    <w:p w14:paraId="6336EDFD" w14:textId="77777777" w:rsidR="00470D8B" w:rsidRPr="00B12ABD" w:rsidRDefault="00470D8B" w:rsidP="00470D8B">
      <w:pPr>
        <w:tabs>
          <w:tab w:val="clear" w:pos="567"/>
          <w:tab w:val="left" w:pos="0"/>
        </w:tabs>
        <w:spacing w:line="240" w:lineRule="auto"/>
        <w:rPr>
          <w:color w:val="000000"/>
          <w:szCs w:val="22"/>
          <w:u w:val="single"/>
        </w:rPr>
      </w:pPr>
      <w:r w:rsidRPr="00B12ABD">
        <w:rPr>
          <w:color w:val="000000"/>
          <w:u w:val="single"/>
        </w:rPr>
        <w:t>Stálost klinických odpovědí</w:t>
      </w:r>
    </w:p>
    <w:p w14:paraId="4D54E1FF" w14:textId="77777777" w:rsidR="00470D8B" w:rsidRPr="00B12ABD" w:rsidRDefault="00470D8B" w:rsidP="00470D8B">
      <w:pPr>
        <w:tabs>
          <w:tab w:val="clear" w:pos="567"/>
          <w:tab w:val="left" w:pos="0"/>
        </w:tabs>
        <w:spacing w:line="240" w:lineRule="auto"/>
        <w:rPr>
          <w:color w:val="000000"/>
        </w:rPr>
      </w:pPr>
    </w:p>
    <w:p w14:paraId="4C6EC5D5" w14:textId="77777777" w:rsidR="00470D8B" w:rsidRPr="00B12ABD" w:rsidRDefault="00470D8B" w:rsidP="00470D8B">
      <w:pPr>
        <w:tabs>
          <w:tab w:val="clear" w:pos="567"/>
          <w:tab w:val="left" w:pos="0"/>
        </w:tabs>
        <w:spacing w:line="240" w:lineRule="auto"/>
        <w:rPr>
          <w:color w:val="000000"/>
          <w:szCs w:val="22"/>
        </w:rPr>
      </w:pPr>
      <w:r w:rsidRPr="00B12ABD">
        <w:rPr>
          <w:color w:val="000000"/>
        </w:rPr>
        <w:t>Trvalost účinku byla hodnocena podle četností odpovědí ACR20, ACR50, ACR70 ve studiích trvajících až dva roky. Změny průměrného HAQ-DI a DAS28-4(ESR) byly udržovány v obou léčebných skupinách s tofacitinibem až do konce studií.</w:t>
      </w:r>
    </w:p>
    <w:p w14:paraId="50A8602F" w14:textId="77777777" w:rsidR="00470D8B" w:rsidRPr="00B12ABD" w:rsidRDefault="00470D8B" w:rsidP="00470D8B">
      <w:pPr>
        <w:tabs>
          <w:tab w:val="clear" w:pos="567"/>
          <w:tab w:val="left" w:pos="0"/>
        </w:tabs>
        <w:spacing w:line="240" w:lineRule="auto"/>
        <w:rPr>
          <w:color w:val="000000"/>
          <w:szCs w:val="22"/>
        </w:rPr>
      </w:pPr>
    </w:p>
    <w:p w14:paraId="667EC2D0" w14:textId="77777777" w:rsidR="00470D8B" w:rsidRPr="00B12ABD" w:rsidRDefault="00470D8B" w:rsidP="00470D8B">
      <w:pPr>
        <w:tabs>
          <w:tab w:val="clear" w:pos="567"/>
        </w:tabs>
        <w:spacing w:line="240" w:lineRule="auto"/>
        <w:outlineLvl w:val="0"/>
        <w:rPr>
          <w:color w:val="000000"/>
        </w:rPr>
      </w:pPr>
      <w:r w:rsidRPr="00B12ABD">
        <w:rPr>
          <w:color w:val="000000"/>
        </w:rPr>
        <w:t xml:space="preserve">Jsou rovněž k dispozici důkazy o přetrvávání účinku léčby tofacitinibem až po dobu </w:t>
      </w:r>
      <w:r w:rsidR="00EB1260" w:rsidRPr="00B12ABD">
        <w:rPr>
          <w:color w:val="000000"/>
        </w:rPr>
        <w:t>5</w:t>
      </w:r>
      <w:r w:rsidRPr="00B12ABD">
        <w:rPr>
          <w:color w:val="000000"/>
        </w:rPr>
        <w:t> let v </w:t>
      </w:r>
      <w:r w:rsidR="00EB1260" w:rsidRPr="00B12ABD">
        <w:rPr>
          <w:color w:val="000000"/>
        </w:rPr>
        <w:t>randomizované poregistrační studii bezpečnosti u pacientů s RA, kteří byli ve věku 50</w:t>
      </w:r>
      <w:r w:rsidR="006E6ECB" w:rsidRPr="00B12ABD">
        <w:rPr>
          <w:color w:val="000000"/>
        </w:rPr>
        <w:t> </w:t>
      </w:r>
      <w:r w:rsidR="00EB1260" w:rsidRPr="00B12ABD">
        <w:rPr>
          <w:color w:val="000000"/>
        </w:rPr>
        <w:t>let a starší a u kterých se vyskytoval minimálně jeden další kardiovaskulární rizikový faktor</w:t>
      </w:r>
      <w:r w:rsidR="002E6AF4" w:rsidRPr="00B12ABD">
        <w:rPr>
          <w:color w:val="000000"/>
        </w:rPr>
        <w:t>,</w:t>
      </w:r>
      <w:r w:rsidR="00EB1260" w:rsidRPr="00B12ABD">
        <w:rPr>
          <w:color w:val="000000"/>
        </w:rPr>
        <w:t xml:space="preserve"> a také</w:t>
      </w:r>
      <w:r w:rsidRPr="00B12ABD">
        <w:rPr>
          <w:color w:val="000000"/>
        </w:rPr>
        <w:t xml:space="preserve"> </w:t>
      </w:r>
      <w:r w:rsidR="002E6AF4" w:rsidRPr="00B12ABD">
        <w:rPr>
          <w:color w:val="000000"/>
        </w:rPr>
        <w:t>v </w:t>
      </w:r>
      <w:r w:rsidR="006E6ECB" w:rsidRPr="00B12ABD">
        <w:rPr>
          <w:color w:val="000000"/>
        </w:rPr>
        <w:t xml:space="preserve">dokončených </w:t>
      </w:r>
      <w:r w:rsidRPr="00B12ABD">
        <w:rPr>
          <w:color w:val="000000"/>
        </w:rPr>
        <w:t>otevřen</w:t>
      </w:r>
      <w:r w:rsidR="006E6ECB" w:rsidRPr="00B12ABD">
        <w:rPr>
          <w:color w:val="000000"/>
        </w:rPr>
        <w:t>ých</w:t>
      </w:r>
      <w:r w:rsidRPr="00B12ABD">
        <w:rPr>
          <w:color w:val="000000"/>
        </w:rPr>
        <w:t xml:space="preserve"> studi</w:t>
      </w:r>
      <w:r w:rsidR="006E6ECB" w:rsidRPr="00B12ABD">
        <w:rPr>
          <w:color w:val="000000"/>
        </w:rPr>
        <w:t>ích</w:t>
      </w:r>
      <w:r w:rsidRPr="00B12ABD">
        <w:rPr>
          <w:color w:val="000000"/>
        </w:rPr>
        <w:t xml:space="preserve"> s dlouhodobým sledováním</w:t>
      </w:r>
      <w:r w:rsidR="00EB1260" w:rsidRPr="00B12ABD">
        <w:rPr>
          <w:color w:val="000000"/>
        </w:rPr>
        <w:t xml:space="preserve"> až 8 let</w:t>
      </w:r>
      <w:r w:rsidRPr="00B12ABD">
        <w:rPr>
          <w:color w:val="000000"/>
        </w:rPr>
        <w:t>.</w:t>
      </w:r>
    </w:p>
    <w:p w14:paraId="28049A4D" w14:textId="77777777" w:rsidR="006D7C33" w:rsidRPr="00B12ABD" w:rsidRDefault="006D7C33" w:rsidP="006D7C33">
      <w:pPr>
        <w:pStyle w:val="Paragraph"/>
        <w:keepNext/>
        <w:spacing w:after="0"/>
        <w:rPr>
          <w:color w:val="000000"/>
          <w:sz w:val="22"/>
          <w:u w:val="single"/>
        </w:rPr>
      </w:pPr>
    </w:p>
    <w:p w14:paraId="53A055A9" w14:textId="77777777" w:rsidR="006D7C33" w:rsidRPr="00B12ABD" w:rsidRDefault="006D7C33" w:rsidP="006D7C33">
      <w:pPr>
        <w:pStyle w:val="Paragraph"/>
        <w:keepNext/>
        <w:spacing w:after="0"/>
        <w:rPr>
          <w:color w:val="000000"/>
          <w:sz w:val="22"/>
          <w:u w:val="single"/>
        </w:rPr>
      </w:pPr>
      <w:r w:rsidRPr="00B12ABD">
        <w:rPr>
          <w:color w:val="000000"/>
          <w:sz w:val="22"/>
          <w:u w:val="single"/>
        </w:rPr>
        <w:t>Dlouhodobé kontrolované údaje o bezpečnosti</w:t>
      </w:r>
    </w:p>
    <w:p w14:paraId="49031E7E" w14:textId="77777777" w:rsidR="006D7C33" w:rsidRPr="00B12ABD" w:rsidRDefault="006D7C33" w:rsidP="006D7C33">
      <w:pPr>
        <w:pStyle w:val="Paragraph"/>
        <w:keepNext/>
        <w:spacing w:after="0"/>
        <w:rPr>
          <w:i/>
          <w:color w:val="000000"/>
          <w:sz w:val="22"/>
          <w:u w:val="single"/>
        </w:rPr>
      </w:pPr>
    </w:p>
    <w:p w14:paraId="17B5A968" w14:textId="77777777" w:rsidR="00A60DA4" w:rsidRPr="00B12ABD" w:rsidRDefault="006D7C33" w:rsidP="00A60DA4">
      <w:pPr>
        <w:pStyle w:val="Paragraph"/>
        <w:spacing w:after="0"/>
        <w:rPr>
          <w:sz w:val="22"/>
        </w:rPr>
      </w:pPr>
      <w:r w:rsidRPr="00B12ABD">
        <w:rPr>
          <w:color w:val="000000"/>
          <w:sz w:val="22"/>
        </w:rPr>
        <w:t xml:space="preserve">Studie ORAL Surveillance (A3921133) </w:t>
      </w:r>
      <w:r w:rsidR="00A60DA4" w:rsidRPr="00B12ABD">
        <w:rPr>
          <w:color w:val="000000"/>
          <w:sz w:val="22"/>
        </w:rPr>
        <w:t>byla</w:t>
      </w:r>
      <w:r w:rsidRPr="00B12ABD">
        <w:rPr>
          <w:color w:val="000000"/>
          <w:sz w:val="22"/>
        </w:rPr>
        <w:t xml:space="preserve"> rozsáhlá (n = 4362) randomizovaná aktivně kontrolovaná studie sledující bezpečnost po registraci přípravku u pacientů s </w:t>
      </w:r>
      <w:r w:rsidRPr="00B12ABD">
        <w:rPr>
          <w:rStyle w:val="Instructions"/>
          <w:i w:val="0"/>
          <w:iCs/>
          <w:color w:val="000000"/>
          <w:sz w:val="22"/>
        </w:rPr>
        <w:t xml:space="preserve">revmatoidní artritidou </w:t>
      </w:r>
      <w:r w:rsidRPr="00B12ABD">
        <w:rPr>
          <w:color w:val="000000"/>
          <w:sz w:val="22"/>
        </w:rPr>
        <w:t xml:space="preserve">ve věku 50 let a starších s alespoň jedním </w:t>
      </w:r>
      <w:r w:rsidR="00A60DA4" w:rsidRPr="00B12ABD">
        <w:rPr>
          <w:color w:val="000000"/>
          <w:sz w:val="22"/>
        </w:rPr>
        <w:t xml:space="preserve">dalším </w:t>
      </w:r>
      <w:r w:rsidRPr="00B12ABD">
        <w:rPr>
          <w:color w:val="000000"/>
          <w:sz w:val="22"/>
        </w:rPr>
        <w:t>kardiovaskulárním rizikovým faktorem (KV rizikové faktory jsou definovány jako: současný kuřák cigaret, diagnóza hypertenze, diabetes mellitus, předčasné koronární srdeční onemocnění v rodinné anamnéze, ischemická choroba srdeční v anamnéze včetně prodělané revaskularizace, bypass koronární arterie cévním štěpem, infarkt myokardu, srdeční zástava, nestabilní angina pectoris, akutní koronární syndrom a přítomnost extraartikulárního onemocnění souvisejícího s RA, např. noduly, Sjögrenův syndrom, anemie u chronických onemocnění, plicní manifestace).</w:t>
      </w:r>
      <w:r w:rsidR="00A60DA4" w:rsidRPr="00B12ABD">
        <w:rPr>
          <w:color w:val="000000"/>
          <w:sz w:val="22"/>
        </w:rPr>
        <w:t xml:space="preserve"> </w:t>
      </w:r>
      <w:bookmarkStart w:id="31" w:name="_Hlk79852732"/>
      <w:r w:rsidR="00357587" w:rsidRPr="00B12ABD">
        <w:rPr>
          <w:color w:val="000000"/>
          <w:sz w:val="22"/>
        </w:rPr>
        <w:t xml:space="preserve">Většina (více než 90 %) pacientů užívajících tofacitinib, </w:t>
      </w:r>
      <w:r w:rsidR="00CD58A9" w:rsidRPr="00B12ABD">
        <w:rPr>
          <w:color w:val="000000"/>
          <w:sz w:val="22"/>
        </w:rPr>
        <w:t xml:space="preserve">kteří </w:t>
      </w:r>
      <w:r w:rsidR="00CD58A9" w:rsidRPr="00CD58A9">
        <w:rPr>
          <w:color w:val="000000"/>
          <w:sz w:val="22"/>
        </w:rPr>
        <w:t xml:space="preserve">byli současnými nebo bývalými </w:t>
      </w:r>
      <w:r w:rsidR="00CD58A9" w:rsidRPr="00B12ABD">
        <w:rPr>
          <w:color w:val="000000"/>
          <w:sz w:val="22"/>
        </w:rPr>
        <w:t>kuřáky</w:t>
      </w:r>
      <w:r w:rsidR="00357587" w:rsidRPr="00B12ABD">
        <w:rPr>
          <w:color w:val="000000"/>
          <w:sz w:val="22"/>
        </w:rPr>
        <w:t xml:space="preserve">, kouřila více než 10 let s mediánem 35,0 </w:t>
      </w:r>
      <w:r w:rsidR="00037FB2">
        <w:rPr>
          <w:color w:val="000000"/>
          <w:sz w:val="22"/>
        </w:rPr>
        <w:t xml:space="preserve">(současní kuřáci) </w:t>
      </w:r>
      <w:r w:rsidR="00357587" w:rsidRPr="00B12ABD">
        <w:rPr>
          <w:color w:val="000000"/>
          <w:sz w:val="22"/>
        </w:rPr>
        <w:t xml:space="preserve">a 39,0 </w:t>
      </w:r>
      <w:r w:rsidR="00037FB2">
        <w:rPr>
          <w:color w:val="000000"/>
          <w:sz w:val="22"/>
        </w:rPr>
        <w:t xml:space="preserve">(bývalí kuřáci) </w:t>
      </w:r>
      <w:r w:rsidR="00357587" w:rsidRPr="00B12ABD">
        <w:rPr>
          <w:color w:val="000000"/>
          <w:sz w:val="22"/>
        </w:rPr>
        <w:t xml:space="preserve">roků kouření. </w:t>
      </w:r>
      <w:r w:rsidR="00A60DA4" w:rsidRPr="00B12ABD">
        <w:rPr>
          <w:sz w:val="22"/>
        </w:rPr>
        <w:t>Pacienti museli při vstupu do studie užívat stabilní dávku methotrexátu; v průběhu studie byla povolena úprava dávky.</w:t>
      </w:r>
    </w:p>
    <w:bookmarkEnd w:id="31"/>
    <w:p w14:paraId="2F30C842" w14:textId="77777777" w:rsidR="006D7C33" w:rsidRPr="00B12ABD" w:rsidRDefault="006D7C33" w:rsidP="006D7C33">
      <w:pPr>
        <w:pStyle w:val="Paragraph"/>
        <w:spacing w:after="0"/>
        <w:rPr>
          <w:color w:val="000000"/>
          <w:sz w:val="22"/>
        </w:rPr>
      </w:pPr>
    </w:p>
    <w:p w14:paraId="7D7F5EC5" w14:textId="77777777" w:rsidR="006D7C33" w:rsidRPr="00B12ABD" w:rsidRDefault="006D7C33" w:rsidP="006D7C33">
      <w:pPr>
        <w:pStyle w:val="Paragraph"/>
        <w:spacing w:after="0"/>
        <w:rPr>
          <w:color w:val="000000"/>
          <w:sz w:val="22"/>
        </w:rPr>
      </w:pPr>
      <w:r w:rsidRPr="00B12ABD">
        <w:rPr>
          <w:color w:val="000000"/>
          <w:sz w:val="22"/>
        </w:rPr>
        <w:t xml:space="preserve">Pacienti byli randomizováni k otevřenému užívání tofacitinibu v dávce 10 mg dvakrát denně, tofacitinibu v dávce 5 mg dvakrát denně nebo inhibitoru TNF inhibitor (inhibitor TNF byl buď etanercept v dávce 50 mg jednou týdně, nebo adalimumab v dávce 40 mg jednou za dva týdny) v poměru 1 : 1 : 1. Souběžnými primárními cílovými parametry </w:t>
      </w:r>
      <w:r w:rsidR="00A60DA4" w:rsidRPr="00B12ABD">
        <w:rPr>
          <w:color w:val="000000"/>
          <w:sz w:val="22"/>
        </w:rPr>
        <w:t>byly</w:t>
      </w:r>
      <w:r w:rsidRPr="00B12ABD">
        <w:rPr>
          <w:color w:val="000000"/>
          <w:sz w:val="22"/>
        </w:rPr>
        <w:t xml:space="preserve"> adjudikované maligní onemocnění (vyjma NMSC) a adjudikované velké nežádoucí kardiovaskulární příhody (MACE); kumulativní incidence a statistická vyhodnocení cílových parametrů </w:t>
      </w:r>
      <w:r w:rsidR="00A60DA4" w:rsidRPr="00B12ABD">
        <w:rPr>
          <w:color w:val="000000"/>
          <w:sz w:val="22"/>
        </w:rPr>
        <w:t>byly</w:t>
      </w:r>
      <w:r w:rsidRPr="00B12ABD">
        <w:rPr>
          <w:color w:val="000000"/>
          <w:sz w:val="22"/>
        </w:rPr>
        <w:t xml:space="preserve"> zaslepené. Tato studie </w:t>
      </w:r>
      <w:r w:rsidR="00A60DA4" w:rsidRPr="00B12ABD">
        <w:rPr>
          <w:color w:val="000000"/>
          <w:sz w:val="22"/>
        </w:rPr>
        <w:t>byla</w:t>
      </w:r>
      <w:r w:rsidRPr="00B12ABD">
        <w:rPr>
          <w:color w:val="000000"/>
          <w:sz w:val="22"/>
        </w:rPr>
        <w:t xml:space="preserve"> závislá na výskytu příhod, což vyžaduje sledování nejméně 1500 pacientů po dobu 3 let. Hodnocená léčba tofacitinibem v dávce 10 mg dvakrát denně byla zastavena a pacienti byli převedeni na dávku 5 mg dvakrát denně z důvodu na dávce závislých náznaků žilních tromboembolických příhod (VTE).</w:t>
      </w:r>
    </w:p>
    <w:p w14:paraId="1A63A0C2" w14:textId="77777777" w:rsidR="00A60DA4" w:rsidRPr="00B12ABD" w:rsidRDefault="00A60DA4" w:rsidP="00A60DA4">
      <w:pPr>
        <w:pStyle w:val="Paragraph"/>
        <w:spacing w:after="0"/>
        <w:rPr>
          <w:sz w:val="22"/>
        </w:rPr>
      </w:pPr>
      <w:bookmarkStart w:id="32" w:name="_Hlk79852797"/>
      <w:r w:rsidRPr="00B12ABD">
        <w:rPr>
          <w:sz w:val="22"/>
        </w:rPr>
        <w:t>U pacientů v rameni léčeném tofacitinibem 10 mg dvakrát denně byly údaje shromážděné před převedením dávky a po něm analyzovány v jejich původně randomizované léčebné skupině.</w:t>
      </w:r>
    </w:p>
    <w:p w14:paraId="7B1AE93F" w14:textId="77777777" w:rsidR="00A60DA4" w:rsidRPr="00B12ABD" w:rsidRDefault="00A60DA4" w:rsidP="00A60DA4">
      <w:pPr>
        <w:pStyle w:val="Paragraph"/>
        <w:spacing w:after="0"/>
        <w:rPr>
          <w:sz w:val="22"/>
        </w:rPr>
      </w:pPr>
    </w:p>
    <w:p w14:paraId="52730D9F" w14:textId="77777777" w:rsidR="00A60DA4" w:rsidRPr="00B12ABD" w:rsidRDefault="00A60DA4" w:rsidP="00A60DA4">
      <w:pPr>
        <w:pStyle w:val="Default"/>
        <w:rPr>
          <w:sz w:val="22"/>
          <w:szCs w:val="22"/>
        </w:rPr>
      </w:pPr>
      <w:r w:rsidRPr="00B12ABD">
        <w:rPr>
          <w:sz w:val="22"/>
          <w:szCs w:val="22"/>
        </w:rPr>
        <w:t xml:space="preserve">Studie nesplnila kritérium non-inferiority pro primární porovnání kombinovaných dávek tofacitinibu s inhibitorem TNF, neboť horní hranice 95% CI pro HR překročila předem specifikované kritérium non-inferiority 1,8 pro adjudikované MACE a adjudikované maligní onemocnění vyjma NMSC. </w:t>
      </w:r>
    </w:p>
    <w:p w14:paraId="22DE70CB" w14:textId="77777777" w:rsidR="00A60DA4" w:rsidRPr="00B12ABD" w:rsidRDefault="00A60DA4" w:rsidP="00A60DA4">
      <w:pPr>
        <w:rPr>
          <w:szCs w:val="22"/>
        </w:rPr>
      </w:pPr>
    </w:p>
    <w:p w14:paraId="4A99E207" w14:textId="77777777" w:rsidR="00A60DA4" w:rsidRPr="00B12ABD" w:rsidRDefault="00541800" w:rsidP="00A60DA4">
      <w:pPr>
        <w:rPr>
          <w:szCs w:val="22"/>
        </w:rPr>
      </w:pPr>
      <w:r w:rsidRPr="00B12ABD">
        <w:rPr>
          <w:szCs w:val="22"/>
        </w:rPr>
        <w:t>Výsledky pro adjudikované MACE, adjudikované malignity vyjma NMSC a další vybrané příhody jsou uvedeny níže.</w:t>
      </w:r>
    </w:p>
    <w:p w14:paraId="0C810EEC" w14:textId="77777777" w:rsidR="00A60DA4" w:rsidRPr="00B12ABD" w:rsidRDefault="00A60DA4" w:rsidP="00A60DA4">
      <w:pPr>
        <w:rPr>
          <w:szCs w:val="22"/>
        </w:rPr>
      </w:pPr>
    </w:p>
    <w:p w14:paraId="4E26282F" w14:textId="77777777" w:rsidR="00A60DA4" w:rsidRPr="00B12ABD" w:rsidRDefault="00A60DA4" w:rsidP="00A60DA4">
      <w:pPr>
        <w:pStyle w:val="Paragraph"/>
        <w:spacing w:after="0"/>
        <w:rPr>
          <w:i/>
          <w:iCs/>
          <w:sz w:val="22"/>
          <w:szCs w:val="22"/>
          <w:u w:val="single"/>
        </w:rPr>
      </w:pPr>
      <w:r w:rsidRPr="00B12ABD">
        <w:rPr>
          <w:i/>
          <w:iCs/>
          <w:sz w:val="22"/>
          <w:szCs w:val="22"/>
          <w:u w:val="single"/>
        </w:rPr>
        <w:t>MACE (včetně infarktu myokardu)</w:t>
      </w:r>
      <w:r w:rsidR="00357587" w:rsidRPr="00B12ABD">
        <w:rPr>
          <w:i/>
          <w:iCs/>
          <w:sz w:val="22"/>
          <w:szCs w:val="22"/>
          <w:u w:val="single"/>
        </w:rPr>
        <w:t xml:space="preserve"> a žilní tromboembolismus (VTE)</w:t>
      </w:r>
    </w:p>
    <w:p w14:paraId="28E0729C" w14:textId="77777777" w:rsidR="00A60DA4" w:rsidRPr="00B12ABD" w:rsidRDefault="00A60DA4" w:rsidP="00A60DA4">
      <w:pPr>
        <w:pStyle w:val="Paragraph"/>
        <w:spacing w:after="0"/>
        <w:rPr>
          <w:sz w:val="22"/>
        </w:rPr>
      </w:pPr>
    </w:p>
    <w:p w14:paraId="459994DA" w14:textId="77777777" w:rsidR="00F9344D" w:rsidRPr="00B12ABD" w:rsidRDefault="00A60DA4" w:rsidP="00F9344D">
      <w:pPr>
        <w:pStyle w:val="Paragraph"/>
        <w:spacing w:after="0"/>
        <w:rPr>
          <w:sz w:val="22"/>
        </w:rPr>
      </w:pPr>
      <w:r w:rsidRPr="00B12ABD">
        <w:rPr>
          <w:sz w:val="22"/>
          <w:szCs w:val="22"/>
        </w:rPr>
        <w:t>U pacientů léčených tofacitinibem byl v porovnání s inhibitorem TNF pozorován nárůst nefatálních případů infarktu myokardu</w:t>
      </w:r>
      <w:r w:rsidRPr="00B12ABD">
        <w:rPr>
          <w:sz w:val="22"/>
        </w:rPr>
        <w:t>.</w:t>
      </w:r>
      <w:r w:rsidR="00357587" w:rsidRPr="00B12ABD">
        <w:rPr>
          <w:sz w:val="22"/>
        </w:rPr>
        <w:t xml:space="preserve"> U pacientů léčených tofacitinibem byl </w:t>
      </w:r>
      <w:r w:rsidR="00541800" w:rsidRPr="00B12ABD">
        <w:rPr>
          <w:sz w:val="22"/>
        </w:rPr>
        <w:t xml:space="preserve">v porovnání s TNF inhibitory </w:t>
      </w:r>
      <w:r w:rsidR="00357587" w:rsidRPr="00B12ABD">
        <w:rPr>
          <w:sz w:val="22"/>
        </w:rPr>
        <w:t xml:space="preserve">pozorován na dávce závislý nárůst </w:t>
      </w:r>
      <w:r w:rsidR="00F9344D">
        <w:rPr>
          <w:sz w:val="22"/>
        </w:rPr>
        <w:t xml:space="preserve">příhod </w:t>
      </w:r>
      <w:r w:rsidR="00F9344D" w:rsidRPr="00B12ABD">
        <w:rPr>
          <w:sz w:val="22"/>
        </w:rPr>
        <w:t>VTE (viz body</w:t>
      </w:r>
      <w:r w:rsidR="00F9344D">
        <w:rPr>
          <w:sz w:val="22"/>
        </w:rPr>
        <w:t> </w:t>
      </w:r>
      <w:r w:rsidR="00F9344D" w:rsidRPr="00B12ABD">
        <w:rPr>
          <w:sz w:val="22"/>
        </w:rPr>
        <w:t>4.4 a 4.8).</w:t>
      </w:r>
    </w:p>
    <w:p w14:paraId="2FF0424B" w14:textId="77777777" w:rsidR="00A60DA4" w:rsidRPr="00B12ABD" w:rsidRDefault="00A60DA4" w:rsidP="00A60DA4">
      <w:pPr>
        <w:pStyle w:val="Paragraph"/>
        <w:spacing w:after="0"/>
        <w:rPr>
          <w:b/>
          <w:bCs/>
          <w:sz w:val="22"/>
        </w:rPr>
      </w:pPr>
    </w:p>
    <w:p w14:paraId="2F2BFB95" w14:textId="77777777" w:rsidR="00A60DA4" w:rsidRPr="00B12ABD" w:rsidRDefault="00A60DA4" w:rsidP="00627EEE">
      <w:pPr>
        <w:pStyle w:val="Paragraph"/>
        <w:spacing w:after="0"/>
        <w:ind w:left="567" w:hanging="567"/>
        <w:rPr>
          <w:b/>
          <w:bCs/>
          <w:sz w:val="22"/>
        </w:rPr>
      </w:pPr>
      <w:r w:rsidRPr="00B12ABD">
        <w:rPr>
          <w:b/>
          <w:bCs/>
          <w:sz w:val="22"/>
        </w:rPr>
        <w:t>Tabulka 1</w:t>
      </w:r>
      <w:r w:rsidR="00F81F13" w:rsidRPr="00B12ABD">
        <w:rPr>
          <w:b/>
          <w:bCs/>
          <w:sz w:val="22"/>
        </w:rPr>
        <w:t>3</w:t>
      </w:r>
      <w:r w:rsidRPr="00B12ABD">
        <w:rPr>
          <w:b/>
          <w:bCs/>
          <w:sz w:val="22"/>
        </w:rPr>
        <w:t>: Míra incidence a poměr rizik pro MACE</w:t>
      </w:r>
      <w:r w:rsidR="001E21E2">
        <w:rPr>
          <w:b/>
          <w:bCs/>
          <w:sz w:val="22"/>
        </w:rPr>
        <w:t xml:space="preserve">, </w:t>
      </w:r>
      <w:r w:rsidRPr="00B12ABD">
        <w:rPr>
          <w:b/>
          <w:bCs/>
          <w:sz w:val="22"/>
        </w:rPr>
        <w:t>infarkt myokardu</w:t>
      </w:r>
      <w:r w:rsidR="00357587" w:rsidRPr="00B12ABD">
        <w:rPr>
          <w:b/>
          <w:bCs/>
          <w:sz w:val="22"/>
        </w:rPr>
        <w:t xml:space="preserve"> a žilní tromboembolismus</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3"/>
        <w:gridCol w:w="1984"/>
        <w:gridCol w:w="1987"/>
        <w:gridCol w:w="1846"/>
        <w:gridCol w:w="1688"/>
      </w:tblGrid>
      <w:tr w:rsidR="00A60DA4" w:rsidRPr="00B12ABD" w14:paraId="6F7390F4" w14:textId="77777777" w:rsidTr="00B824A8">
        <w:trPr>
          <w:trHeight w:val="259"/>
          <w:tblHeader/>
        </w:trPr>
        <w:tc>
          <w:tcPr>
            <w:tcW w:w="2233" w:type="dxa"/>
          </w:tcPr>
          <w:p w14:paraId="455F4FC8" w14:textId="77777777" w:rsidR="00A60DA4" w:rsidRPr="00A3060E" w:rsidRDefault="00A60DA4" w:rsidP="00596695">
            <w:pPr>
              <w:tabs>
                <w:tab w:val="clear" w:pos="567"/>
              </w:tabs>
              <w:autoSpaceDE w:val="0"/>
              <w:autoSpaceDN w:val="0"/>
              <w:adjustRightInd w:val="0"/>
              <w:spacing w:line="240" w:lineRule="auto"/>
              <w:rPr>
                <w:rFonts w:ascii="Verdana" w:hAnsi="Verdana" w:cs="Verdana"/>
                <w:iCs/>
                <w:color w:val="000000"/>
                <w:szCs w:val="22"/>
              </w:rPr>
            </w:pPr>
          </w:p>
        </w:tc>
        <w:tc>
          <w:tcPr>
            <w:tcW w:w="1984" w:type="dxa"/>
          </w:tcPr>
          <w:p w14:paraId="74847E86" w14:textId="77777777" w:rsidR="00A60DA4" w:rsidRPr="00A3060E" w:rsidRDefault="00A60DA4" w:rsidP="00596695">
            <w:pPr>
              <w:tabs>
                <w:tab w:val="clear" w:pos="567"/>
              </w:tabs>
              <w:autoSpaceDE w:val="0"/>
              <w:autoSpaceDN w:val="0"/>
              <w:adjustRightInd w:val="0"/>
              <w:spacing w:line="240" w:lineRule="auto"/>
              <w:rPr>
                <w:rFonts w:ascii="Verdana" w:hAnsi="Verdana" w:cs="Verdana"/>
                <w:iCs/>
                <w:color w:val="000000"/>
                <w:szCs w:val="22"/>
              </w:rPr>
            </w:pPr>
            <w:r w:rsidRPr="00B12ABD">
              <w:rPr>
                <w:b/>
                <w:bCs/>
                <w:iCs/>
                <w:color w:val="000000"/>
                <w:szCs w:val="22"/>
              </w:rPr>
              <w:t>Tofacitinib 5 mg dvakrát denně</w:t>
            </w:r>
          </w:p>
        </w:tc>
        <w:tc>
          <w:tcPr>
            <w:tcW w:w="1987" w:type="dxa"/>
          </w:tcPr>
          <w:p w14:paraId="19F6D6D7" w14:textId="77777777" w:rsidR="00A60DA4" w:rsidRPr="00B12ABD" w:rsidRDefault="00A60DA4" w:rsidP="00596695">
            <w:pPr>
              <w:tabs>
                <w:tab w:val="clear" w:pos="567"/>
              </w:tabs>
              <w:autoSpaceDE w:val="0"/>
              <w:autoSpaceDN w:val="0"/>
              <w:adjustRightInd w:val="0"/>
              <w:spacing w:line="240" w:lineRule="auto"/>
              <w:rPr>
                <w:iCs/>
                <w:color w:val="000000"/>
                <w:szCs w:val="22"/>
              </w:rPr>
            </w:pPr>
            <w:r w:rsidRPr="00B12ABD">
              <w:rPr>
                <w:b/>
                <w:bCs/>
                <w:iCs/>
                <w:color w:val="000000"/>
                <w:szCs w:val="22"/>
              </w:rPr>
              <w:t>Tofacitinib 10 mg dvakrát denně</w:t>
            </w:r>
            <w:r w:rsidRPr="00B12ABD">
              <w:rPr>
                <w:b/>
                <w:bCs/>
                <w:iCs/>
                <w:color w:val="000000"/>
                <w:szCs w:val="22"/>
                <w:vertAlign w:val="superscript"/>
              </w:rPr>
              <w:t xml:space="preserve"> a</w:t>
            </w:r>
            <w:r w:rsidRPr="00B12ABD">
              <w:rPr>
                <w:b/>
                <w:bCs/>
                <w:iCs/>
                <w:color w:val="000000"/>
                <w:szCs w:val="22"/>
              </w:rPr>
              <w:t xml:space="preserve"> </w:t>
            </w:r>
          </w:p>
        </w:tc>
        <w:tc>
          <w:tcPr>
            <w:tcW w:w="1846" w:type="dxa"/>
          </w:tcPr>
          <w:p w14:paraId="2D9CA8D5" w14:textId="77777777" w:rsidR="00A60DA4" w:rsidRPr="00B12ABD" w:rsidRDefault="00A60DA4" w:rsidP="00596695">
            <w:pPr>
              <w:tabs>
                <w:tab w:val="clear" w:pos="567"/>
              </w:tabs>
              <w:autoSpaceDE w:val="0"/>
              <w:autoSpaceDN w:val="0"/>
              <w:adjustRightInd w:val="0"/>
              <w:spacing w:line="240" w:lineRule="auto"/>
              <w:rPr>
                <w:iCs/>
                <w:color w:val="000000"/>
                <w:szCs w:val="22"/>
              </w:rPr>
            </w:pPr>
            <w:r w:rsidRPr="00B12ABD">
              <w:rPr>
                <w:b/>
                <w:bCs/>
                <w:iCs/>
                <w:color w:val="000000"/>
                <w:szCs w:val="22"/>
              </w:rPr>
              <w:t>Všechen tofacitinib</w:t>
            </w:r>
            <w:r w:rsidRPr="00B12ABD">
              <w:rPr>
                <w:b/>
                <w:bCs/>
                <w:iCs/>
                <w:color w:val="000000"/>
                <w:szCs w:val="22"/>
                <w:vertAlign w:val="superscript"/>
              </w:rPr>
              <w:t>b</w:t>
            </w:r>
            <w:r w:rsidRPr="00B12ABD">
              <w:rPr>
                <w:b/>
                <w:bCs/>
                <w:iCs/>
                <w:color w:val="000000"/>
                <w:szCs w:val="22"/>
              </w:rPr>
              <w:t xml:space="preserve"> </w:t>
            </w:r>
          </w:p>
        </w:tc>
        <w:tc>
          <w:tcPr>
            <w:tcW w:w="1688" w:type="dxa"/>
          </w:tcPr>
          <w:p w14:paraId="6E05CC17" w14:textId="77777777" w:rsidR="00A60DA4" w:rsidRPr="00A3060E" w:rsidRDefault="00A60DA4" w:rsidP="00596695">
            <w:pPr>
              <w:tabs>
                <w:tab w:val="clear" w:pos="567"/>
              </w:tabs>
              <w:autoSpaceDE w:val="0"/>
              <w:autoSpaceDN w:val="0"/>
              <w:adjustRightInd w:val="0"/>
              <w:spacing w:line="240" w:lineRule="auto"/>
              <w:rPr>
                <w:rFonts w:ascii="Verdana" w:hAnsi="Verdana" w:cs="Verdana"/>
                <w:iCs/>
                <w:color w:val="000000"/>
                <w:szCs w:val="22"/>
              </w:rPr>
            </w:pPr>
            <w:r w:rsidRPr="00B12ABD">
              <w:rPr>
                <w:b/>
                <w:bCs/>
                <w:iCs/>
                <w:color w:val="000000"/>
                <w:szCs w:val="22"/>
              </w:rPr>
              <w:t xml:space="preserve">Inhibitor TNF (TNFi) </w:t>
            </w:r>
          </w:p>
        </w:tc>
      </w:tr>
      <w:tr w:rsidR="00037FB2" w:rsidRPr="00B12ABD" w14:paraId="18502A9A" w14:textId="77777777" w:rsidTr="00AE4024">
        <w:trPr>
          <w:trHeight w:val="259"/>
        </w:trPr>
        <w:tc>
          <w:tcPr>
            <w:tcW w:w="9738" w:type="dxa"/>
            <w:gridSpan w:val="5"/>
          </w:tcPr>
          <w:p w14:paraId="3F8CD18F" w14:textId="77777777" w:rsidR="00037FB2" w:rsidRPr="00B12ABD" w:rsidRDefault="00037FB2" w:rsidP="00596695">
            <w:pPr>
              <w:tabs>
                <w:tab w:val="clear" w:pos="567"/>
              </w:tabs>
              <w:autoSpaceDE w:val="0"/>
              <w:autoSpaceDN w:val="0"/>
              <w:adjustRightInd w:val="0"/>
              <w:spacing w:line="240" w:lineRule="auto"/>
              <w:rPr>
                <w:b/>
                <w:bCs/>
                <w:iCs/>
                <w:color w:val="000000"/>
                <w:szCs w:val="22"/>
              </w:rPr>
            </w:pPr>
            <w:r w:rsidRPr="00315A63">
              <w:rPr>
                <w:b/>
                <w:bCs/>
                <w:color w:val="000000"/>
                <w:szCs w:val="22"/>
                <w:lang w:val="en-US"/>
              </w:rPr>
              <w:t>MACE</w:t>
            </w:r>
            <w:r w:rsidRPr="00315A63">
              <w:rPr>
                <w:b/>
                <w:bCs/>
                <w:color w:val="000000"/>
                <w:szCs w:val="22"/>
                <w:vertAlign w:val="superscript"/>
                <w:lang w:val="en-US"/>
              </w:rPr>
              <w:t>c</w:t>
            </w:r>
          </w:p>
        </w:tc>
      </w:tr>
      <w:tr w:rsidR="00A60DA4" w:rsidRPr="00B12ABD" w14:paraId="38783AF7" w14:textId="77777777" w:rsidTr="00596695">
        <w:trPr>
          <w:trHeight w:val="250"/>
        </w:trPr>
        <w:tc>
          <w:tcPr>
            <w:tcW w:w="2233" w:type="dxa"/>
          </w:tcPr>
          <w:p w14:paraId="567F0CA4" w14:textId="77777777" w:rsidR="00A60DA4" w:rsidRPr="00B12ABD" w:rsidRDefault="00A60DA4" w:rsidP="00596695">
            <w:pPr>
              <w:tabs>
                <w:tab w:val="clear" w:pos="567"/>
              </w:tabs>
              <w:autoSpaceDE w:val="0"/>
              <w:autoSpaceDN w:val="0"/>
              <w:adjustRightInd w:val="0"/>
              <w:spacing w:line="240" w:lineRule="auto"/>
              <w:rPr>
                <w:iCs/>
                <w:color w:val="000000"/>
                <w:szCs w:val="22"/>
              </w:rPr>
            </w:pPr>
            <w:r w:rsidRPr="00B12ABD">
              <w:rPr>
                <w:iCs/>
                <w:color w:val="000000"/>
                <w:szCs w:val="22"/>
              </w:rPr>
              <w:t xml:space="preserve">IR (95% CI) na 100 pacientoroků </w:t>
            </w:r>
          </w:p>
        </w:tc>
        <w:tc>
          <w:tcPr>
            <w:tcW w:w="1984" w:type="dxa"/>
          </w:tcPr>
          <w:p w14:paraId="6314E058" w14:textId="77777777" w:rsidR="00A60DA4" w:rsidRPr="00B12ABD" w:rsidRDefault="00A60DA4" w:rsidP="00596695">
            <w:pPr>
              <w:tabs>
                <w:tab w:val="clear" w:pos="567"/>
              </w:tabs>
              <w:autoSpaceDE w:val="0"/>
              <w:autoSpaceDN w:val="0"/>
              <w:adjustRightInd w:val="0"/>
              <w:spacing w:line="240" w:lineRule="auto"/>
              <w:rPr>
                <w:iCs/>
                <w:color w:val="000000"/>
                <w:szCs w:val="22"/>
              </w:rPr>
            </w:pPr>
            <w:r w:rsidRPr="00B12ABD">
              <w:rPr>
                <w:iCs/>
                <w:color w:val="000000"/>
                <w:szCs w:val="22"/>
              </w:rPr>
              <w:t xml:space="preserve">0,91 (0,67–1,21) </w:t>
            </w:r>
          </w:p>
        </w:tc>
        <w:tc>
          <w:tcPr>
            <w:tcW w:w="1987" w:type="dxa"/>
          </w:tcPr>
          <w:p w14:paraId="32EF77F8" w14:textId="77777777" w:rsidR="00A60DA4" w:rsidRPr="00B12ABD" w:rsidRDefault="00A60DA4" w:rsidP="00596695">
            <w:pPr>
              <w:tabs>
                <w:tab w:val="clear" w:pos="567"/>
              </w:tabs>
              <w:autoSpaceDE w:val="0"/>
              <w:autoSpaceDN w:val="0"/>
              <w:adjustRightInd w:val="0"/>
              <w:spacing w:line="240" w:lineRule="auto"/>
              <w:rPr>
                <w:iCs/>
                <w:color w:val="000000"/>
                <w:szCs w:val="22"/>
              </w:rPr>
            </w:pPr>
            <w:r w:rsidRPr="00B12ABD">
              <w:rPr>
                <w:iCs/>
                <w:color w:val="000000"/>
                <w:szCs w:val="22"/>
              </w:rPr>
              <w:t xml:space="preserve">1,05 (0,78–1,38) </w:t>
            </w:r>
          </w:p>
        </w:tc>
        <w:tc>
          <w:tcPr>
            <w:tcW w:w="1846" w:type="dxa"/>
          </w:tcPr>
          <w:p w14:paraId="27DA436E" w14:textId="77777777" w:rsidR="00A60DA4" w:rsidRPr="00B12ABD" w:rsidRDefault="00A60DA4" w:rsidP="00596695">
            <w:pPr>
              <w:tabs>
                <w:tab w:val="clear" w:pos="567"/>
              </w:tabs>
              <w:autoSpaceDE w:val="0"/>
              <w:autoSpaceDN w:val="0"/>
              <w:adjustRightInd w:val="0"/>
              <w:spacing w:line="240" w:lineRule="auto"/>
              <w:rPr>
                <w:iCs/>
                <w:color w:val="000000"/>
                <w:szCs w:val="22"/>
              </w:rPr>
            </w:pPr>
            <w:r w:rsidRPr="00B12ABD">
              <w:rPr>
                <w:iCs/>
                <w:color w:val="000000"/>
                <w:szCs w:val="22"/>
              </w:rPr>
              <w:t>0,98 (0,79</w:t>
            </w:r>
            <w:r w:rsidRPr="00B12ABD">
              <w:rPr>
                <w:iCs/>
              </w:rPr>
              <w:t xml:space="preserve">, </w:t>
            </w:r>
            <w:r w:rsidRPr="00B12ABD">
              <w:rPr>
                <w:iCs/>
                <w:color w:val="000000"/>
                <w:szCs w:val="22"/>
              </w:rPr>
              <w:t xml:space="preserve">1,19) </w:t>
            </w:r>
          </w:p>
        </w:tc>
        <w:tc>
          <w:tcPr>
            <w:tcW w:w="1688" w:type="dxa"/>
          </w:tcPr>
          <w:p w14:paraId="7B59A0BC" w14:textId="77777777" w:rsidR="00A60DA4" w:rsidRPr="00B12ABD" w:rsidRDefault="00A60DA4" w:rsidP="00596695">
            <w:pPr>
              <w:tabs>
                <w:tab w:val="clear" w:pos="567"/>
              </w:tabs>
              <w:autoSpaceDE w:val="0"/>
              <w:autoSpaceDN w:val="0"/>
              <w:adjustRightInd w:val="0"/>
              <w:spacing w:line="240" w:lineRule="auto"/>
              <w:rPr>
                <w:iCs/>
                <w:color w:val="000000"/>
                <w:szCs w:val="22"/>
              </w:rPr>
            </w:pPr>
            <w:r w:rsidRPr="00B12ABD">
              <w:rPr>
                <w:iCs/>
                <w:color w:val="000000"/>
                <w:szCs w:val="22"/>
              </w:rPr>
              <w:t xml:space="preserve">0,73 (0,52–1,01) </w:t>
            </w:r>
          </w:p>
        </w:tc>
      </w:tr>
      <w:tr w:rsidR="00A60DA4" w:rsidRPr="00B12ABD" w14:paraId="73A91F82" w14:textId="77777777" w:rsidTr="00596695">
        <w:trPr>
          <w:trHeight w:val="138"/>
        </w:trPr>
        <w:tc>
          <w:tcPr>
            <w:tcW w:w="2233" w:type="dxa"/>
          </w:tcPr>
          <w:p w14:paraId="777AFA82" w14:textId="77777777" w:rsidR="00A60DA4" w:rsidRPr="00B12ABD" w:rsidRDefault="00A60DA4" w:rsidP="00596695">
            <w:pPr>
              <w:tabs>
                <w:tab w:val="clear" w:pos="567"/>
              </w:tabs>
              <w:autoSpaceDE w:val="0"/>
              <w:autoSpaceDN w:val="0"/>
              <w:adjustRightInd w:val="0"/>
              <w:spacing w:line="240" w:lineRule="auto"/>
              <w:rPr>
                <w:iCs/>
                <w:color w:val="000000"/>
                <w:szCs w:val="22"/>
              </w:rPr>
            </w:pPr>
            <w:r w:rsidRPr="00B12ABD">
              <w:rPr>
                <w:iCs/>
                <w:color w:val="000000"/>
                <w:szCs w:val="22"/>
              </w:rPr>
              <w:t xml:space="preserve">HR (95% CI) vs. TNFi </w:t>
            </w:r>
          </w:p>
        </w:tc>
        <w:tc>
          <w:tcPr>
            <w:tcW w:w="1984" w:type="dxa"/>
          </w:tcPr>
          <w:p w14:paraId="43E932D4" w14:textId="77777777" w:rsidR="00A60DA4" w:rsidRPr="00B12ABD" w:rsidRDefault="00A60DA4" w:rsidP="00596695">
            <w:pPr>
              <w:tabs>
                <w:tab w:val="clear" w:pos="567"/>
              </w:tabs>
              <w:autoSpaceDE w:val="0"/>
              <w:autoSpaceDN w:val="0"/>
              <w:adjustRightInd w:val="0"/>
              <w:spacing w:line="240" w:lineRule="auto"/>
              <w:rPr>
                <w:iCs/>
                <w:color w:val="000000"/>
                <w:szCs w:val="22"/>
              </w:rPr>
            </w:pPr>
            <w:r w:rsidRPr="00B12ABD">
              <w:rPr>
                <w:iCs/>
                <w:color w:val="000000"/>
                <w:szCs w:val="22"/>
              </w:rPr>
              <w:t xml:space="preserve">1,24 (0,81–1,91) </w:t>
            </w:r>
          </w:p>
        </w:tc>
        <w:tc>
          <w:tcPr>
            <w:tcW w:w="1987" w:type="dxa"/>
          </w:tcPr>
          <w:p w14:paraId="644FD48B" w14:textId="77777777" w:rsidR="00A60DA4" w:rsidRPr="00B12ABD" w:rsidRDefault="00A60DA4" w:rsidP="00596695">
            <w:pPr>
              <w:tabs>
                <w:tab w:val="clear" w:pos="567"/>
              </w:tabs>
              <w:autoSpaceDE w:val="0"/>
              <w:autoSpaceDN w:val="0"/>
              <w:adjustRightInd w:val="0"/>
              <w:spacing w:line="240" w:lineRule="auto"/>
              <w:rPr>
                <w:iCs/>
                <w:color w:val="000000"/>
                <w:szCs w:val="22"/>
              </w:rPr>
            </w:pPr>
            <w:r w:rsidRPr="00B12ABD">
              <w:rPr>
                <w:iCs/>
                <w:color w:val="000000"/>
                <w:szCs w:val="22"/>
              </w:rPr>
              <w:t xml:space="preserve">1,43 (0,94–2,18) </w:t>
            </w:r>
          </w:p>
        </w:tc>
        <w:tc>
          <w:tcPr>
            <w:tcW w:w="1846" w:type="dxa"/>
          </w:tcPr>
          <w:p w14:paraId="6599B70E" w14:textId="77777777" w:rsidR="00A60DA4" w:rsidRPr="00B12ABD" w:rsidRDefault="00A60DA4" w:rsidP="00596695">
            <w:pPr>
              <w:tabs>
                <w:tab w:val="clear" w:pos="567"/>
              </w:tabs>
              <w:autoSpaceDE w:val="0"/>
              <w:autoSpaceDN w:val="0"/>
              <w:adjustRightInd w:val="0"/>
              <w:spacing w:line="240" w:lineRule="auto"/>
              <w:rPr>
                <w:iCs/>
                <w:color w:val="000000"/>
                <w:szCs w:val="22"/>
              </w:rPr>
            </w:pPr>
            <w:r w:rsidRPr="00B12ABD">
              <w:rPr>
                <w:iCs/>
                <w:color w:val="000000"/>
                <w:szCs w:val="22"/>
              </w:rPr>
              <w:t xml:space="preserve">1,33 (0,91–1,94) </w:t>
            </w:r>
          </w:p>
        </w:tc>
        <w:tc>
          <w:tcPr>
            <w:tcW w:w="1688" w:type="dxa"/>
          </w:tcPr>
          <w:p w14:paraId="551076C4" w14:textId="77777777" w:rsidR="00A60DA4" w:rsidRPr="00B12ABD" w:rsidRDefault="00A60DA4" w:rsidP="00596695">
            <w:pPr>
              <w:tabs>
                <w:tab w:val="clear" w:pos="567"/>
              </w:tabs>
              <w:autoSpaceDE w:val="0"/>
              <w:autoSpaceDN w:val="0"/>
              <w:adjustRightInd w:val="0"/>
              <w:spacing w:line="240" w:lineRule="auto"/>
              <w:rPr>
                <w:iCs/>
                <w:color w:val="000000"/>
                <w:szCs w:val="22"/>
              </w:rPr>
            </w:pPr>
          </w:p>
        </w:tc>
      </w:tr>
      <w:tr w:rsidR="00037FB2" w:rsidRPr="00B12ABD" w14:paraId="10E4813C" w14:textId="77777777" w:rsidTr="00AE4024">
        <w:trPr>
          <w:trHeight w:val="258"/>
        </w:trPr>
        <w:tc>
          <w:tcPr>
            <w:tcW w:w="9738" w:type="dxa"/>
            <w:gridSpan w:val="5"/>
          </w:tcPr>
          <w:p w14:paraId="3A2AA40E" w14:textId="77777777" w:rsidR="00037FB2" w:rsidRPr="00B12ABD" w:rsidRDefault="00037FB2" w:rsidP="00596695">
            <w:pPr>
              <w:tabs>
                <w:tab w:val="clear" w:pos="567"/>
              </w:tabs>
              <w:autoSpaceDE w:val="0"/>
              <w:autoSpaceDN w:val="0"/>
              <w:adjustRightInd w:val="0"/>
              <w:spacing w:line="240" w:lineRule="auto"/>
              <w:rPr>
                <w:iCs/>
                <w:color w:val="000000"/>
                <w:szCs w:val="22"/>
              </w:rPr>
            </w:pPr>
            <w:r w:rsidRPr="00315A63">
              <w:rPr>
                <w:b/>
                <w:bCs/>
                <w:color w:val="000000"/>
                <w:szCs w:val="22"/>
                <w:lang w:val="en-US"/>
              </w:rPr>
              <w:t>Fat</w:t>
            </w:r>
            <w:r>
              <w:rPr>
                <w:b/>
                <w:bCs/>
                <w:color w:val="000000"/>
                <w:szCs w:val="22"/>
                <w:lang w:val="en-US"/>
              </w:rPr>
              <w:t>ální</w:t>
            </w:r>
            <w:r w:rsidRPr="00315A63">
              <w:rPr>
                <w:b/>
                <w:bCs/>
                <w:color w:val="000000"/>
                <w:szCs w:val="22"/>
                <w:lang w:val="en-US"/>
              </w:rPr>
              <w:t xml:space="preserve"> I</w:t>
            </w:r>
            <w:r>
              <w:rPr>
                <w:b/>
                <w:bCs/>
                <w:color w:val="000000"/>
                <w:szCs w:val="22"/>
                <w:lang w:val="en-US"/>
              </w:rPr>
              <w:t>M</w:t>
            </w:r>
            <w:r w:rsidRPr="00315A63">
              <w:rPr>
                <w:b/>
                <w:bCs/>
                <w:color w:val="000000"/>
                <w:szCs w:val="22"/>
                <w:vertAlign w:val="superscript"/>
                <w:lang w:val="en-US"/>
              </w:rPr>
              <w:t>c</w:t>
            </w:r>
          </w:p>
        </w:tc>
      </w:tr>
      <w:tr w:rsidR="00A60DA4" w:rsidRPr="00B12ABD" w14:paraId="6ABCB9CD" w14:textId="77777777" w:rsidTr="00596695">
        <w:trPr>
          <w:trHeight w:val="258"/>
        </w:trPr>
        <w:tc>
          <w:tcPr>
            <w:tcW w:w="2233" w:type="dxa"/>
          </w:tcPr>
          <w:p w14:paraId="293E8D9A" w14:textId="77777777" w:rsidR="00A60DA4" w:rsidRPr="00A3060E" w:rsidRDefault="00A60DA4" w:rsidP="00596695">
            <w:pPr>
              <w:tabs>
                <w:tab w:val="clear" w:pos="567"/>
              </w:tabs>
              <w:autoSpaceDE w:val="0"/>
              <w:autoSpaceDN w:val="0"/>
              <w:adjustRightInd w:val="0"/>
              <w:spacing w:line="240" w:lineRule="auto"/>
              <w:rPr>
                <w:rFonts w:ascii="Verdana" w:hAnsi="Verdana" w:cs="Verdana"/>
                <w:iCs/>
                <w:color w:val="000000"/>
                <w:szCs w:val="22"/>
              </w:rPr>
            </w:pPr>
            <w:r w:rsidRPr="00B12ABD">
              <w:rPr>
                <w:iCs/>
                <w:color w:val="000000"/>
                <w:szCs w:val="22"/>
              </w:rPr>
              <w:t xml:space="preserve">IR (95% CI) na 100 pacientoroků </w:t>
            </w:r>
          </w:p>
        </w:tc>
        <w:tc>
          <w:tcPr>
            <w:tcW w:w="1984" w:type="dxa"/>
          </w:tcPr>
          <w:p w14:paraId="5FCB0644" w14:textId="77777777" w:rsidR="00A60DA4" w:rsidRPr="00B12ABD" w:rsidRDefault="00A60DA4" w:rsidP="00596695">
            <w:pPr>
              <w:tabs>
                <w:tab w:val="clear" w:pos="567"/>
              </w:tabs>
              <w:autoSpaceDE w:val="0"/>
              <w:autoSpaceDN w:val="0"/>
              <w:adjustRightInd w:val="0"/>
              <w:spacing w:line="240" w:lineRule="auto"/>
              <w:rPr>
                <w:iCs/>
                <w:color w:val="000000"/>
                <w:szCs w:val="22"/>
              </w:rPr>
            </w:pPr>
            <w:r w:rsidRPr="00B12ABD">
              <w:rPr>
                <w:iCs/>
                <w:color w:val="000000"/>
                <w:szCs w:val="22"/>
              </w:rPr>
              <w:t xml:space="preserve">0,00 (0,00–0,07) </w:t>
            </w:r>
          </w:p>
        </w:tc>
        <w:tc>
          <w:tcPr>
            <w:tcW w:w="1987" w:type="dxa"/>
          </w:tcPr>
          <w:p w14:paraId="0ABC36D3" w14:textId="77777777" w:rsidR="00A60DA4" w:rsidRPr="00B12ABD" w:rsidRDefault="00A60DA4" w:rsidP="00596695">
            <w:pPr>
              <w:tabs>
                <w:tab w:val="clear" w:pos="567"/>
              </w:tabs>
              <w:autoSpaceDE w:val="0"/>
              <w:autoSpaceDN w:val="0"/>
              <w:adjustRightInd w:val="0"/>
              <w:spacing w:line="240" w:lineRule="auto"/>
              <w:rPr>
                <w:iCs/>
                <w:color w:val="000000"/>
                <w:szCs w:val="22"/>
              </w:rPr>
            </w:pPr>
            <w:r w:rsidRPr="00B12ABD">
              <w:rPr>
                <w:iCs/>
                <w:color w:val="000000"/>
                <w:szCs w:val="22"/>
              </w:rPr>
              <w:t xml:space="preserve">0,06 (0,01–0,18) </w:t>
            </w:r>
          </w:p>
        </w:tc>
        <w:tc>
          <w:tcPr>
            <w:tcW w:w="1846" w:type="dxa"/>
          </w:tcPr>
          <w:p w14:paraId="718FE124" w14:textId="77777777" w:rsidR="00A60DA4" w:rsidRPr="00B12ABD" w:rsidRDefault="00A60DA4" w:rsidP="00596695">
            <w:pPr>
              <w:tabs>
                <w:tab w:val="clear" w:pos="567"/>
              </w:tabs>
              <w:autoSpaceDE w:val="0"/>
              <w:autoSpaceDN w:val="0"/>
              <w:adjustRightInd w:val="0"/>
              <w:spacing w:line="240" w:lineRule="auto"/>
              <w:rPr>
                <w:iCs/>
                <w:color w:val="000000"/>
                <w:szCs w:val="22"/>
              </w:rPr>
            </w:pPr>
            <w:r w:rsidRPr="00B12ABD">
              <w:rPr>
                <w:iCs/>
                <w:color w:val="000000"/>
                <w:szCs w:val="22"/>
              </w:rPr>
              <w:t xml:space="preserve">0,03 (0,01–0,09) </w:t>
            </w:r>
          </w:p>
        </w:tc>
        <w:tc>
          <w:tcPr>
            <w:tcW w:w="1688" w:type="dxa"/>
          </w:tcPr>
          <w:p w14:paraId="37BD0D87" w14:textId="77777777" w:rsidR="00A60DA4" w:rsidRPr="00A3060E" w:rsidRDefault="00A60DA4" w:rsidP="00596695">
            <w:pPr>
              <w:tabs>
                <w:tab w:val="clear" w:pos="567"/>
              </w:tabs>
              <w:autoSpaceDE w:val="0"/>
              <w:autoSpaceDN w:val="0"/>
              <w:adjustRightInd w:val="0"/>
              <w:spacing w:line="240" w:lineRule="auto"/>
              <w:rPr>
                <w:rFonts w:ascii="Verdana" w:hAnsi="Verdana" w:cs="Verdana"/>
                <w:iCs/>
                <w:color w:val="000000"/>
                <w:szCs w:val="22"/>
              </w:rPr>
            </w:pPr>
            <w:r w:rsidRPr="00B12ABD">
              <w:rPr>
                <w:iCs/>
                <w:color w:val="000000"/>
                <w:szCs w:val="22"/>
              </w:rPr>
              <w:t xml:space="preserve">0,06 (0,01–0,17) </w:t>
            </w:r>
          </w:p>
        </w:tc>
      </w:tr>
      <w:tr w:rsidR="00A60DA4" w:rsidRPr="00B12ABD" w14:paraId="343B99EC" w14:textId="77777777" w:rsidTr="00596695">
        <w:trPr>
          <w:trHeight w:val="138"/>
        </w:trPr>
        <w:tc>
          <w:tcPr>
            <w:tcW w:w="2233" w:type="dxa"/>
          </w:tcPr>
          <w:p w14:paraId="6530CB6E" w14:textId="77777777" w:rsidR="00A60DA4" w:rsidRPr="00A3060E" w:rsidRDefault="00A60DA4" w:rsidP="00596695">
            <w:pPr>
              <w:tabs>
                <w:tab w:val="clear" w:pos="567"/>
              </w:tabs>
              <w:autoSpaceDE w:val="0"/>
              <w:autoSpaceDN w:val="0"/>
              <w:adjustRightInd w:val="0"/>
              <w:spacing w:line="240" w:lineRule="auto"/>
              <w:rPr>
                <w:rFonts w:ascii="Verdana" w:hAnsi="Verdana" w:cs="Verdana"/>
                <w:iCs/>
                <w:color w:val="000000"/>
                <w:szCs w:val="22"/>
              </w:rPr>
            </w:pPr>
            <w:r w:rsidRPr="00B12ABD">
              <w:rPr>
                <w:iCs/>
                <w:color w:val="000000"/>
                <w:szCs w:val="22"/>
              </w:rPr>
              <w:t xml:space="preserve">HR (95% CI) vs. TNFi </w:t>
            </w:r>
          </w:p>
        </w:tc>
        <w:tc>
          <w:tcPr>
            <w:tcW w:w="1984" w:type="dxa"/>
          </w:tcPr>
          <w:p w14:paraId="1BF932A0" w14:textId="77777777" w:rsidR="00A60DA4" w:rsidRPr="00A3060E" w:rsidRDefault="00A60DA4" w:rsidP="00596695">
            <w:pPr>
              <w:tabs>
                <w:tab w:val="clear" w:pos="567"/>
              </w:tabs>
              <w:autoSpaceDE w:val="0"/>
              <w:autoSpaceDN w:val="0"/>
              <w:adjustRightInd w:val="0"/>
              <w:spacing w:line="240" w:lineRule="auto"/>
              <w:rPr>
                <w:rFonts w:ascii="Verdana" w:hAnsi="Verdana" w:cs="Verdana"/>
                <w:iCs/>
                <w:color w:val="000000"/>
                <w:szCs w:val="22"/>
              </w:rPr>
            </w:pPr>
            <w:r w:rsidRPr="00B12ABD">
              <w:rPr>
                <w:iCs/>
                <w:color w:val="000000"/>
                <w:szCs w:val="22"/>
              </w:rPr>
              <w:t xml:space="preserve">0,00 (0,00–Inf) </w:t>
            </w:r>
          </w:p>
        </w:tc>
        <w:tc>
          <w:tcPr>
            <w:tcW w:w="1987" w:type="dxa"/>
          </w:tcPr>
          <w:p w14:paraId="4217DAAC" w14:textId="77777777" w:rsidR="00A60DA4" w:rsidRPr="00B12ABD" w:rsidRDefault="00A60DA4" w:rsidP="00596695">
            <w:pPr>
              <w:tabs>
                <w:tab w:val="clear" w:pos="567"/>
              </w:tabs>
              <w:autoSpaceDE w:val="0"/>
              <w:autoSpaceDN w:val="0"/>
              <w:adjustRightInd w:val="0"/>
              <w:spacing w:line="240" w:lineRule="auto"/>
              <w:rPr>
                <w:iCs/>
                <w:color w:val="000000"/>
                <w:szCs w:val="22"/>
              </w:rPr>
            </w:pPr>
            <w:r w:rsidRPr="00B12ABD">
              <w:rPr>
                <w:iCs/>
                <w:color w:val="000000"/>
                <w:szCs w:val="22"/>
              </w:rPr>
              <w:t xml:space="preserve">1,03 (0,21–5,11) </w:t>
            </w:r>
          </w:p>
        </w:tc>
        <w:tc>
          <w:tcPr>
            <w:tcW w:w="1846" w:type="dxa"/>
          </w:tcPr>
          <w:p w14:paraId="282CDB51" w14:textId="77777777" w:rsidR="00A60DA4" w:rsidRPr="00B12ABD" w:rsidRDefault="00A60DA4" w:rsidP="00596695">
            <w:pPr>
              <w:tabs>
                <w:tab w:val="clear" w:pos="567"/>
              </w:tabs>
              <w:autoSpaceDE w:val="0"/>
              <w:autoSpaceDN w:val="0"/>
              <w:adjustRightInd w:val="0"/>
              <w:spacing w:line="240" w:lineRule="auto"/>
              <w:rPr>
                <w:iCs/>
                <w:color w:val="000000"/>
                <w:szCs w:val="22"/>
              </w:rPr>
            </w:pPr>
            <w:r w:rsidRPr="00B12ABD">
              <w:rPr>
                <w:iCs/>
                <w:color w:val="000000"/>
                <w:szCs w:val="22"/>
              </w:rPr>
              <w:t xml:space="preserve">0,50 (0,10–2,49) </w:t>
            </w:r>
          </w:p>
        </w:tc>
        <w:tc>
          <w:tcPr>
            <w:tcW w:w="1688" w:type="dxa"/>
          </w:tcPr>
          <w:p w14:paraId="5BE67C4E" w14:textId="77777777" w:rsidR="00A60DA4" w:rsidRPr="00B12ABD" w:rsidRDefault="00A60DA4" w:rsidP="00596695">
            <w:pPr>
              <w:tabs>
                <w:tab w:val="clear" w:pos="567"/>
              </w:tabs>
              <w:autoSpaceDE w:val="0"/>
              <w:autoSpaceDN w:val="0"/>
              <w:adjustRightInd w:val="0"/>
              <w:spacing w:line="240" w:lineRule="auto"/>
              <w:rPr>
                <w:iCs/>
                <w:color w:val="000000"/>
                <w:szCs w:val="22"/>
              </w:rPr>
            </w:pPr>
          </w:p>
        </w:tc>
      </w:tr>
      <w:tr w:rsidR="00037FB2" w:rsidRPr="00B12ABD" w14:paraId="4CD05DBD" w14:textId="77777777" w:rsidTr="00AE4024">
        <w:trPr>
          <w:trHeight w:val="138"/>
        </w:trPr>
        <w:tc>
          <w:tcPr>
            <w:tcW w:w="9738" w:type="dxa"/>
            <w:gridSpan w:val="5"/>
          </w:tcPr>
          <w:p w14:paraId="6D8CC78D" w14:textId="77777777" w:rsidR="00037FB2" w:rsidRPr="00B12ABD" w:rsidRDefault="00037FB2" w:rsidP="00596695">
            <w:pPr>
              <w:tabs>
                <w:tab w:val="clear" w:pos="567"/>
              </w:tabs>
              <w:autoSpaceDE w:val="0"/>
              <w:autoSpaceDN w:val="0"/>
              <w:adjustRightInd w:val="0"/>
              <w:spacing w:line="240" w:lineRule="auto"/>
              <w:rPr>
                <w:iCs/>
                <w:color w:val="000000"/>
                <w:szCs w:val="22"/>
              </w:rPr>
            </w:pPr>
            <w:r>
              <w:rPr>
                <w:b/>
                <w:bCs/>
                <w:color w:val="000000"/>
                <w:szCs w:val="22"/>
                <w:lang w:val="en-US"/>
              </w:rPr>
              <w:t>Nef</w:t>
            </w:r>
            <w:r w:rsidRPr="00315A63">
              <w:rPr>
                <w:b/>
                <w:bCs/>
                <w:color w:val="000000"/>
                <w:szCs w:val="22"/>
                <w:lang w:val="en-US"/>
              </w:rPr>
              <w:t>at</w:t>
            </w:r>
            <w:r>
              <w:rPr>
                <w:b/>
                <w:bCs/>
                <w:color w:val="000000"/>
                <w:szCs w:val="22"/>
                <w:lang w:val="en-US"/>
              </w:rPr>
              <w:t>ální</w:t>
            </w:r>
            <w:r w:rsidRPr="00315A63">
              <w:rPr>
                <w:b/>
                <w:bCs/>
                <w:color w:val="000000"/>
                <w:szCs w:val="22"/>
                <w:lang w:val="en-US"/>
              </w:rPr>
              <w:t xml:space="preserve"> I</w:t>
            </w:r>
            <w:r>
              <w:rPr>
                <w:b/>
                <w:bCs/>
                <w:color w:val="000000"/>
                <w:szCs w:val="22"/>
                <w:lang w:val="en-US"/>
              </w:rPr>
              <w:t>M</w:t>
            </w:r>
            <w:r w:rsidRPr="00315A63">
              <w:rPr>
                <w:b/>
                <w:bCs/>
                <w:color w:val="000000"/>
                <w:szCs w:val="22"/>
                <w:vertAlign w:val="superscript"/>
                <w:lang w:val="en-US"/>
              </w:rPr>
              <w:t>c</w:t>
            </w:r>
          </w:p>
        </w:tc>
      </w:tr>
      <w:tr w:rsidR="00A60DA4" w:rsidRPr="00B12ABD" w14:paraId="4802F3EE" w14:textId="77777777" w:rsidTr="00596695">
        <w:trPr>
          <w:trHeight w:val="250"/>
        </w:trPr>
        <w:tc>
          <w:tcPr>
            <w:tcW w:w="2233" w:type="dxa"/>
          </w:tcPr>
          <w:p w14:paraId="70A8FCB1" w14:textId="77777777" w:rsidR="00A60DA4" w:rsidRPr="00A3060E" w:rsidRDefault="00A60DA4" w:rsidP="00596695">
            <w:pPr>
              <w:tabs>
                <w:tab w:val="clear" w:pos="567"/>
              </w:tabs>
              <w:autoSpaceDE w:val="0"/>
              <w:autoSpaceDN w:val="0"/>
              <w:adjustRightInd w:val="0"/>
              <w:spacing w:line="240" w:lineRule="auto"/>
              <w:rPr>
                <w:rFonts w:ascii="Verdana" w:hAnsi="Verdana" w:cs="Verdana"/>
                <w:iCs/>
                <w:color w:val="000000"/>
                <w:szCs w:val="22"/>
              </w:rPr>
            </w:pPr>
            <w:r w:rsidRPr="00B12ABD">
              <w:rPr>
                <w:iCs/>
                <w:color w:val="000000"/>
                <w:szCs w:val="22"/>
              </w:rPr>
              <w:lastRenderedPageBreak/>
              <w:t xml:space="preserve">IR (95% CI) na 100 pacientoroků </w:t>
            </w:r>
          </w:p>
        </w:tc>
        <w:tc>
          <w:tcPr>
            <w:tcW w:w="1984" w:type="dxa"/>
          </w:tcPr>
          <w:p w14:paraId="1DF2F4C2" w14:textId="77777777" w:rsidR="00A60DA4" w:rsidRPr="00B12ABD" w:rsidRDefault="00A60DA4" w:rsidP="00596695">
            <w:pPr>
              <w:tabs>
                <w:tab w:val="clear" w:pos="567"/>
              </w:tabs>
              <w:autoSpaceDE w:val="0"/>
              <w:autoSpaceDN w:val="0"/>
              <w:adjustRightInd w:val="0"/>
              <w:spacing w:line="240" w:lineRule="auto"/>
              <w:rPr>
                <w:iCs/>
                <w:color w:val="000000"/>
                <w:szCs w:val="22"/>
              </w:rPr>
            </w:pPr>
            <w:r w:rsidRPr="00B12ABD">
              <w:rPr>
                <w:iCs/>
                <w:color w:val="000000"/>
                <w:szCs w:val="22"/>
              </w:rPr>
              <w:t xml:space="preserve">0,37 (0,22–0,57) </w:t>
            </w:r>
          </w:p>
        </w:tc>
        <w:tc>
          <w:tcPr>
            <w:tcW w:w="1987" w:type="dxa"/>
          </w:tcPr>
          <w:p w14:paraId="0CA48408" w14:textId="77777777" w:rsidR="00A60DA4" w:rsidRPr="00B12ABD" w:rsidRDefault="00A60DA4" w:rsidP="00596695">
            <w:pPr>
              <w:tabs>
                <w:tab w:val="clear" w:pos="567"/>
              </w:tabs>
              <w:autoSpaceDE w:val="0"/>
              <w:autoSpaceDN w:val="0"/>
              <w:adjustRightInd w:val="0"/>
              <w:spacing w:line="240" w:lineRule="auto"/>
              <w:rPr>
                <w:iCs/>
                <w:color w:val="000000"/>
                <w:szCs w:val="22"/>
              </w:rPr>
            </w:pPr>
            <w:r w:rsidRPr="00B12ABD">
              <w:rPr>
                <w:iCs/>
                <w:color w:val="000000"/>
                <w:szCs w:val="22"/>
              </w:rPr>
              <w:t xml:space="preserve">0,33 (0,19–0,53) </w:t>
            </w:r>
          </w:p>
        </w:tc>
        <w:tc>
          <w:tcPr>
            <w:tcW w:w="1846" w:type="dxa"/>
          </w:tcPr>
          <w:p w14:paraId="1E69DA4F" w14:textId="77777777" w:rsidR="00A60DA4" w:rsidRPr="00B12ABD" w:rsidRDefault="00A60DA4" w:rsidP="00596695">
            <w:pPr>
              <w:tabs>
                <w:tab w:val="clear" w:pos="567"/>
              </w:tabs>
              <w:autoSpaceDE w:val="0"/>
              <w:autoSpaceDN w:val="0"/>
              <w:adjustRightInd w:val="0"/>
              <w:spacing w:line="240" w:lineRule="auto"/>
              <w:rPr>
                <w:iCs/>
                <w:color w:val="000000"/>
                <w:szCs w:val="22"/>
              </w:rPr>
            </w:pPr>
            <w:r w:rsidRPr="00B12ABD">
              <w:rPr>
                <w:iCs/>
                <w:color w:val="000000"/>
                <w:szCs w:val="22"/>
              </w:rPr>
              <w:t xml:space="preserve">0,35 (0,24–0,48) </w:t>
            </w:r>
          </w:p>
        </w:tc>
        <w:tc>
          <w:tcPr>
            <w:tcW w:w="1688" w:type="dxa"/>
          </w:tcPr>
          <w:p w14:paraId="5DE8D367" w14:textId="77777777" w:rsidR="00A60DA4" w:rsidRPr="00B12ABD" w:rsidRDefault="00A60DA4" w:rsidP="00596695">
            <w:pPr>
              <w:tabs>
                <w:tab w:val="clear" w:pos="567"/>
              </w:tabs>
              <w:autoSpaceDE w:val="0"/>
              <w:autoSpaceDN w:val="0"/>
              <w:adjustRightInd w:val="0"/>
              <w:spacing w:line="240" w:lineRule="auto"/>
              <w:rPr>
                <w:iCs/>
                <w:color w:val="000000"/>
                <w:szCs w:val="22"/>
              </w:rPr>
            </w:pPr>
            <w:r w:rsidRPr="00B12ABD">
              <w:rPr>
                <w:iCs/>
                <w:color w:val="000000"/>
                <w:szCs w:val="22"/>
              </w:rPr>
              <w:t xml:space="preserve">0,16 (0,07–0,31) </w:t>
            </w:r>
          </w:p>
        </w:tc>
      </w:tr>
      <w:tr w:rsidR="00A60DA4" w:rsidRPr="00B12ABD" w14:paraId="1094E643" w14:textId="77777777" w:rsidTr="00596695">
        <w:trPr>
          <w:trHeight w:val="138"/>
        </w:trPr>
        <w:tc>
          <w:tcPr>
            <w:tcW w:w="2233" w:type="dxa"/>
          </w:tcPr>
          <w:p w14:paraId="3454BF50" w14:textId="77777777" w:rsidR="00A60DA4" w:rsidRPr="00A3060E" w:rsidRDefault="00A60DA4" w:rsidP="00596695">
            <w:pPr>
              <w:tabs>
                <w:tab w:val="clear" w:pos="567"/>
              </w:tabs>
              <w:autoSpaceDE w:val="0"/>
              <w:autoSpaceDN w:val="0"/>
              <w:adjustRightInd w:val="0"/>
              <w:spacing w:line="240" w:lineRule="auto"/>
              <w:rPr>
                <w:rFonts w:ascii="Verdana" w:hAnsi="Verdana" w:cs="Verdana"/>
                <w:iCs/>
                <w:color w:val="000000"/>
                <w:szCs w:val="22"/>
              </w:rPr>
            </w:pPr>
            <w:r w:rsidRPr="00B12ABD">
              <w:rPr>
                <w:iCs/>
                <w:color w:val="000000"/>
                <w:szCs w:val="22"/>
              </w:rPr>
              <w:t xml:space="preserve">HR (95% CI) vs. TNFi </w:t>
            </w:r>
          </w:p>
        </w:tc>
        <w:tc>
          <w:tcPr>
            <w:tcW w:w="1984" w:type="dxa"/>
          </w:tcPr>
          <w:p w14:paraId="323C2F56" w14:textId="77777777" w:rsidR="00A60DA4" w:rsidRPr="00A3060E" w:rsidRDefault="00A60DA4" w:rsidP="00596695">
            <w:pPr>
              <w:tabs>
                <w:tab w:val="clear" w:pos="567"/>
              </w:tabs>
              <w:autoSpaceDE w:val="0"/>
              <w:autoSpaceDN w:val="0"/>
              <w:adjustRightInd w:val="0"/>
              <w:spacing w:line="240" w:lineRule="auto"/>
              <w:rPr>
                <w:rFonts w:ascii="Verdana" w:hAnsi="Verdana" w:cs="Verdana"/>
                <w:iCs/>
                <w:color w:val="000000"/>
                <w:szCs w:val="22"/>
              </w:rPr>
            </w:pPr>
            <w:r w:rsidRPr="00B12ABD">
              <w:rPr>
                <w:iCs/>
                <w:color w:val="000000"/>
                <w:szCs w:val="22"/>
              </w:rPr>
              <w:t xml:space="preserve">2,32 (1,02–5,30) </w:t>
            </w:r>
          </w:p>
        </w:tc>
        <w:tc>
          <w:tcPr>
            <w:tcW w:w="1987" w:type="dxa"/>
          </w:tcPr>
          <w:p w14:paraId="49F0D6D3" w14:textId="77777777" w:rsidR="00A60DA4" w:rsidRPr="00B12ABD" w:rsidRDefault="00A60DA4" w:rsidP="00596695">
            <w:pPr>
              <w:tabs>
                <w:tab w:val="clear" w:pos="567"/>
              </w:tabs>
              <w:autoSpaceDE w:val="0"/>
              <w:autoSpaceDN w:val="0"/>
              <w:adjustRightInd w:val="0"/>
              <w:spacing w:line="240" w:lineRule="auto"/>
              <w:rPr>
                <w:iCs/>
                <w:color w:val="000000"/>
                <w:szCs w:val="22"/>
              </w:rPr>
            </w:pPr>
            <w:r w:rsidRPr="00B12ABD">
              <w:rPr>
                <w:iCs/>
                <w:color w:val="000000"/>
                <w:szCs w:val="22"/>
              </w:rPr>
              <w:t xml:space="preserve">2,08 (0,89–4,86) </w:t>
            </w:r>
          </w:p>
        </w:tc>
        <w:tc>
          <w:tcPr>
            <w:tcW w:w="1846" w:type="dxa"/>
          </w:tcPr>
          <w:p w14:paraId="376E3BAA" w14:textId="77777777" w:rsidR="00A60DA4" w:rsidRPr="00A3060E" w:rsidRDefault="00A60DA4" w:rsidP="00596695">
            <w:pPr>
              <w:tabs>
                <w:tab w:val="clear" w:pos="567"/>
              </w:tabs>
              <w:autoSpaceDE w:val="0"/>
              <w:autoSpaceDN w:val="0"/>
              <w:adjustRightInd w:val="0"/>
              <w:spacing w:line="240" w:lineRule="auto"/>
              <w:rPr>
                <w:rFonts w:ascii="Verdana" w:hAnsi="Verdana" w:cs="Verdana"/>
                <w:iCs/>
                <w:color w:val="000000"/>
                <w:szCs w:val="22"/>
              </w:rPr>
            </w:pPr>
            <w:r w:rsidRPr="00B12ABD">
              <w:rPr>
                <w:iCs/>
                <w:color w:val="000000"/>
                <w:szCs w:val="22"/>
              </w:rPr>
              <w:t xml:space="preserve">2,20 (1,02–4,75) </w:t>
            </w:r>
          </w:p>
        </w:tc>
        <w:tc>
          <w:tcPr>
            <w:tcW w:w="1688" w:type="dxa"/>
          </w:tcPr>
          <w:p w14:paraId="1AF3A886" w14:textId="77777777" w:rsidR="00A60DA4" w:rsidRPr="00B12ABD" w:rsidRDefault="00A60DA4" w:rsidP="00596695">
            <w:pPr>
              <w:tabs>
                <w:tab w:val="clear" w:pos="567"/>
              </w:tabs>
              <w:autoSpaceDE w:val="0"/>
              <w:autoSpaceDN w:val="0"/>
              <w:adjustRightInd w:val="0"/>
              <w:spacing w:line="240" w:lineRule="auto"/>
              <w:rPr>
                <w:color w:val="000000"/>
                <w:szCs w:val="22"/>
              </w:rPr>
            </w:pPr>
          </w:p>
        </w:tc>
      </w:tr>
      <w:tr w:rsidR="000D4C0E" w:rsidRPr="00B12ABD" w14:paraId="61558A06" w14:textId="77777777" w:rsidTr="004758FE">
        <w:trPr>
          <w:trHeight w:val="138"/>
        </w:trPr>
        <w:tc>
          <w:tcPr>
            <w:tcW w:w="9738" w:type="dxa"/>
            <w:gridSpan w:val="5"/>
          </w:tcPr>
          <w:p w14:paraId="3B525A0D" w14:textId="77777777" w:rsidR="000D4C0E" w:rsidRPr="00B12ABD" w:rsidRDefault="000D4C0E" w:rsidP="00357587">
            <w:pPr>
              <w:tabs>
                <w:tab w:val="clear" w:pos="567"/>
              </w:tabs>
              <w:autoSpaceDE w:val="0"/>
              <w:autoSpaceDN w:val="0"/>
              <w:adjustRightInd w:val="0"/>
              <w:spacing w:line="240" w:lineRule="auto"/>
              <w:rPr>
                <w:color w:val="000000"/>
                <w:szCs w:val="22"/>
              </w:rPr>
            </w:pPr>
            <w:r w:rsidRPr="00B12ABD">
              <w:rPr>
                <w:rFonts w:eastAsia="MS Mincho"/>
                <w:b/>
                <w:bCs/>
              </w:rPr>
              <w:t>VTE</w:t>
            </w:r>
            <w:r w:rsidRPr="00B12ABD">
              <w:rPr>
                <w:rFonts w:eastAsia="MS Mincho"/>
                <w:b/>
                <w:bCs/>
                <w:vertAlign w:val="superscript"/>
              </w:rPr>
              <w:t>d</w:t>
            </w:r>
          </w:p>
        </w:tc>
      </w:tr>
      <w:tr w:rsidR="00357587" w:rsidRPr="00B12ABD" w14:paraId="34383BF1" w14:textId="77777777" w:rsidTr="00596695">
        <w:trPr>
          <w:trHeight w:val="138"/>
        </w:trPr>
        <w:tc>
          <w:tcPr>
            <w:tcW w:w="2233" w:type="dxa"/>
          </w:tcPr>
          <w:p w14:paraId="299CF833" w14:textId="77777777" w:rsidR="00357587" w:rsidRPr="00B12ABD" w:rsidRDefault="00357587" w:rsidP="00357587">
            <w:pPr>
              <w:tabs>
                <w:tab w:val="clear" w:pos="567"/>
              </w:tabs>
              <w:autoSpaceDE w:val="0"/>
              <w:autoSpaceDN w:val="0"/>
              <w:adjustRightInd w:val="0"/>
              <w:spacing w:line="240" w:lineRule="auto"/>
              <w:rPr>
                <w:iCs/>
                <w:color w:val="000000"/>
                <w:szCs w:val="22"/>
              </w:rPr>
            </w:pPr>
            <w:r w:rsidRPr="00B12ABD">
              <w:rPr>
                <w:rFonts w:eastAsia="MS Mincho"/>
              </w:rPr>
              <w:t xml:space="preserve">IR (95% CI) na </w:t>
            </w:r>
            <w:r w:rsidR="00B32183" w:rsidRPr="00B12ABD">
              <w:rPr>
                <w:rFonts w:eastAsia="MS Mincho"/>
              </w:rPr>
              <w:t>100</w:t>
            </w:r>
            <w:r w:rsidR="00B32183">
              <w:rPr>
                <w:rFonts w:eastAsia="MS Mincho"/>
              </w:rPr>
              <w:t> </w:t>
            </w:r>
            <w:r w:rsidR="00B32183" w:rsidRPr="00B12ABD">
              <w:rPr>
                <w:rFonts w:eastAsia="MS Mincho"/>
              </w:rPr>
              <w:t>pacientoroků</w:t>
            </w:r>
          </w:p>
        </w:tc>
        <w:tc>
          <w:tcPr>
            <w:tcW w:w="1984" w:type="dxa"/>
          </w:tcPr>
          <w:p w14:paraId="05EA8536" w14:textId="77777777" w:rsidR="00357587" w:rsidRPr="00B12ABD" w:rsidRDefault="00357587" w:rsidP="00357587">
            <w:pPr>
              <w:tabs>
                <w:tab w:val="clear" w:pos="567"/>
              </w:tabs>
              <w:autoSpaceDE w:val="0"/>
              <w:autoSpaceDN w:val="0"/>
              <w:adjustRightInd w:val="0"/>
              <w:spacing w:line="240" w:lineRule="auto"/>
              <w:rPr>
                <w:iCs/>
                <w:color w:val="000000"/>
                <w:szCs w:val="22"/>
              </w:rPr>
            </w:pPr>
            <w:r w:rsidRPr="00B12ABD">
              <w:rPr>
                <w:rFonts w:eastAsia="MS Mincho"/>
              </w:rPr>
              <w:t>0,33 (0,19–0,53)</w:t>
            </w:r>
          </w:p>
        </w:tc>
        <w:tc>
          <w:tcPr>
            <w:tcW w:w="1987" w:type="dxa"/>
          </w:tcPr>
          <w:p w14:paraId="11052370" w14:textId="77777777" w:rsidR="00357587" w:rsidRPr="00B12ABD" w:rsidRDefault="00357587" w:rsidP="00357587">
            <w:pPr>
              <w:tabs>
                <w:tab w:val="clear" w:pos="567"/>
              </w:tabs>
              <w:autoSpaceDE w:val="0"/>
              <w:autoSpaceDN w:val="0"/>
              <w:adjustRightInd w:val="0"/>
              <w:spacing w:line="240" w:lineRule="auto"/>
              <w:rPr>
                <w:iCs/>
                <w:color w:val="000000"/>
                <w:szCs w:val="22"/>
              </w:rPr>
            </w:pPr>
            <w:r w:rsidRPr="00B12ABD">
              <w:rPr>
                <w:rFonts w:eastAsia="MS Mincho"/>
              </w:rPr>
              <w:t>0,70 (0,49–0,99)</w:t>
            </w:r>
          </w:p>
        </w:tc>
        <w:tc>
          <w:tcPr>
            <w:tcW w:w="1846" w:type="dxa"/>
          </w:tcPr>
          <w:p w14:paraId="0D2D49B8" w14:textId="77777777" w:rsidR="00357587" w:rsidRPr="00B12ABD" w:rsidRDefault="00357587" w:rsidP="00357587">
            <w:pPr>
              <w:tabs>
                <w:tab w:val="clear" w:pos="567"/>
              </w:tabs>
              <w:autoSpaceDE w:val="0"/>
              <w:autoSpaceDN w:val="0"/>
              <w:adjustRightInd w:val="0"/>
              <w:spacing w:line="240" w:lineRule="auto"/>
              <w:rPr>
                <w:iCs/>
                <w:color w:val="000000"/>
                <w:szCs w:val="22"/>
              </w:rPr>
            </w:pPr>
            <w:r w:rsidRPr="00B12ABD">
              <w:rPr>
                <w:rFonts w:eastAsia="MS Mincho"/>
              </w:rPr>
              <w:t>0,51 (0,38–0,67)</w:t>
            </w:r>
          </w:p>
        </w:tc>
        <w:tc>
          <w:tcPr>
            <w:tcW w:w="1688" w:type="dxa"/>
          </w:tcPr>
          <w:p w14:paraId="1D71DD01" w14:textId="77777777" w:rsidR="00357587" w:rsidRPr="00B12ABD" w:rsidRDefault="00357587" w:rsidP="00357587">
            <w:pPr>
              <w:tabs>
                <w:tab w:val="clear" w:pos="567"/>
              </w:tabs>
              <w:autoSpaceDE w:val="0"/>
              <w:autoSpaceDN w:val="0"/>
              <w:adjustRightInd w:val="0"/>
              <w:spacing w:line="240" w:lineRule="auto"/>
              <w:rPr>
                <w:color w:val="000000"/>
                <w:szCs w:val="22"/>
              </w:rPr>
            </w:pPr>
            <w:r w:rsidRPr="00B12ABD">
              <w:rPr>
                <w:rFonts w:eastAsia="MS Mincho"/>
              </w:rPr>
              <w:t>0,20 (0,10–0,37)</w:t>
            </w:r>
          </w:p>
        </w:tc>
      </w:tr>
      <w:tr w:rsidR="00357587" w:rsidRPr="00B12ABD" w14:paraId="5F77930F" w14:textId="77777777" w:rsidTr="00596695">
        <w:trPr>
          <w:trHeight w:val="138"/>
        </w:trPr>
        <w:tc>
          <w:tcPr>
            <w:tcW w:w="2233" w:type="dxa"/>
          </w:tcPr>
          <w:p w14:paraId="6C605873" w14:textId="77777777" w:rsidR="00357587" w:rsidRPr="00B12ABD" w:rsidRDefault="00357587" w:rsidP="00357587">
            <w:pPr>
              <w:tabs>
                <w:tab w:val="clear" w:pos="567"/>
              </w:tabs>
              <w:autoSpaceDE w:val="0"/>
              <w:autoSpaceDN w:val="0"/>
              <w:adjustRightInd w:val="0"/>
              <w:spacing w:line="240" w:lineRule="auto"/>
              <w:rPr>
                <w:iCs/>
                <w:color w:val="000000"/>
                <w:szCs w:val="22"/>
              </w:rPr>
            </w:pPr>
            <w:r w:rsidRPr="00B12ABD">
              <w:rPr>
                <w:rFonts w:eastAsia="MS Mincho"/>
              </w:rPr>
              <w:t>HR (95% CI) vs. TNFi</w:t>
            </w:r>
          </w:p>
        </w:tc>
        <w:tc>
          <w:tcPr>
            <w:tcW w:w="1984" w:type="dxa"/>
          </w:tcPr>
          <w:p w14:paraId="472E340E" w14:textId="77777777" w:rsidR="00357587" w:rsidRPr="00B12ABD" w:rsidRDefault="00357587" w:rsidP="00357587">
            <w:pPr>
              <w:tabs>
                <w:tab w:val="clear" w:pos="567"/>
              </w:tabs>
              <w:autoSpaceDE w:val="0"/>
              <w:autoSpaceDN w:val="0"/>
              <w:adjustRightInd w:val="0"/>
              <w:spacing w:line="240" w:lineRule="auto"/>
              <w:rPr>
                <w:iCs/>
                <w:color w:val="000000"/>
                <w:szCs w:val="22"/>
              </w:rPr>
            </w:pPr>
            <w:r w:rsidRPr="00B12ABD">
              <w:rPr>
                <w:rFonts w:eastAsia="MS Mincho"/>
              </w:rPr>
              <w:t>1,66 (0,76–3,63)</w:t>
            </w:r>
          </w:p>
        </w:tc>
        <w:tc>
          <w:tcPr>
            <w:tcW w:w="1987" w:type="dxa"/>
          </w:tcPr>
          <w:p w14:paraId="528FD5BA" w14:textId="77777777" w:rsidR="00357587" w:rsidRPr="00B12ABD" w:rsidRDefault="00357587" w:rsidP="00357587">
            <w:pPr>
              <w:tabs>
                <w:tab w:val="clear" w:pos="567"/>
              </w:tabs>
              <w:autoSpaceDE w:val="0"/>
              <w:autoSpaceDN w:val="0"/>
              <w:adjustRightInd w:val="0"/>
              <w:spacing w:line="240" w:lineRule="auto"/>
              <w:rPr>
                <w:iCs/>
                <w:color w:val="000000"/>
                <w:szCs w:val="22"/>
              </w:rPr>
            </w:pPr>
            <w:r w:rsidRPr="00B12ABD">
              <w:rPr>
                <w:rFonts w:eastAsia="MS Mincho"/>
              </w:rPr>
              <w:t>3,52 (1,74–7,12)</w:t>
            </w:r>
          </w:p>
        </w:tc>
        <w:tc>
          <w:tcPr>
            <w:tcW w:w="1846" w:type="dxa"/>
          </w:tcPr>
          <w:p w14:paraId="730715D6" w14:textId="77777777" w:rsidR="00357587" w:rsidRPr="00B12ABD" w:rsidRDefault="00357587" w:rsidP="00357587">
            <w:pPr>
              <w:tabs>
                <w:tab w:val="clear" w:pos="567"/>
              </w:tabs>
              <w:autoSpaceDE w:val="0"/>
              <w:autoSpaceDN w:val="0"/>
              <w:adjustRightInd w:val="0"/>
              <w:spacing w:line="240" w:lineRule="auto"/>
              <w:rPr>
                <w:iCs/>
                <w:color w:val="000000"/>
                <w:szCs w:val="22"/>
              </w:rPr>
            </w:pPr>
            <w:r w:rsidRPr="00B12ABD">
              <w:rPr>
                <w:rFonts w:eastAsia="MS Mincho"/>
              </w:rPr>
              <w:t>2,56 (1,30–5,05)</w:t>
            </w:r>
          </w:p>
        </w:tc>
        <w:tc>
          <w:tcPr>
            <w:tcW w:w="1688" w:type="dxa"/>
          </w:tcPr>
          <w:p w14:paraId="71DDA7B4" w14:textId="77777777" w:rsidR="00357587" w:rsidRPr="00B12ABD" w:rsidRDefault="00357587" w:rsidP="00357587">
            <w:pPr>
              <w:tabs>
                <w:tab w:val="clear" w:pos="567"/>
              </w:tabs>
              <w:autoSpaceDE w:val="0"/>
              <w:autoSpaceDN w:val="0"/>
              <w:adjustRightInd w:val="0"/>
              <w:spacing w:line="240" w:lineRule="auto"/>
              <w:rPr>
                <w:color w:val="000000"/>
                <w:szCs w:val="22"/>
              </w:rPr>
            </w:pPr>
          </w:p>
        </w:tc>
      </w:tr>
      <w:tr w:rsidR="000D4C0E" w:rsidRPr="00B12ABD" w14:paraId="185715AD" w14:textId="77777777" w:rsidTr="004758FE">
        <w:trPr>
          <w:trHeight w:val="138"/>
        </w:trPr>
        <w:tc>
          <w:tcPr>
            <w:tcW w:w="9738" w:type="dxa"/>
            <w:gridSpan w:val="5"/>
          </w:tcPr>
          <w:p w14:paraId="09518B3B" w14:textId="77777777" w:rsidR="000D4C0E" w:rsidRPr="00B12ABD" w:rsidRDefault="000D4C0E" w:rsidP="00357587">
            <w:pPr>
              <w:tabs>
                <w:tab w:val="clear" w:pos="567"/>
              </w:tabs>
              <w:autoSpaceDE w:val="0"/>
              <w:autoSpaceDN w:val="0"/>
              <w:adjustRightInd w:val="0"/>
              <w:spacing w:line="240" w:lineRule="auto"/>
              <w:rPr>
                <w:color w:val="000000"/>
                <w:szCs w:val="22"/>
              </w:rPr>
            </w:pPr>
            <w:r w:rsidRPr="00B12ABD">
              <w:rPr>
                <w:rFonts w:eastAsia="MS Mincho"/>
                <w:b/>
                <w:bCs/>
              </w:rPr>
              <w:t>PE</w:t>
            </w:r>
            <w:r w:rsidRPr="00B12ABD">
              <w:rPr>
                <w:rFonts w:eastAsia="MS Mincho"/>
                <w:b/>
                <w:bCs/>
                <w:vertAlign w:val="superscript"/>
              </w:rPr>
              <w:t>d</w:t>
            </w:r>
          </w:p>
        </w:tc>
      </w:tr>
      <w:tr w:rsidR="00357587" w:rsidRPr="00B12ABD" w14:paraId="12272841" w14:textId="77777777" w:rsidTr="00596695">
        <w:trPr>
          <w:trHeight w:val="138"/>
        </w:trPr>
        <w:tc>
          <w:tcPr>
            <w:tcW w:w="2233" w:type="dxa"/>
          </w:tcPr>
          <w:p w14:paraId="5FE74D03" w14:textId="77777777" w:rsidR="00357587" w:rsidRPr="00B12ABD" w:rsidRDefault="00357587" w:rsidP="00357587">
            <w:pPr>
              <w:tabs>
                <w:tab w:val="clear" w:pos="567"/>
              </w:tabs>
              <w:autoSpaceDE w:val="0"/>
              <w:autoSpaceDN w:val="0"/>
              <w:adjustRightInd w:val="0"/>
              <w:spacing w:line="240" w:lineRule="auto"/>
              <w:rPr>
                <w:iCs/>
                <w:color w:val="000000"/>
                <w:szCs w:val="22"/>
              </w:rPr>
            </w:pPr>
            <w:r w:rsidRPr="00B12ABD">
              <w:rPr>
                <w:rFonts w:eastAsia="MS Mincho"/>
              </w:rPr>
              <w:t xml:space="preserve">IR (95% CI) na </w:t>
            </w:r>
            <w:r w:rsidR="00B32183" w:rsidRPr="00B12ABD">
              <w:rPr>
                <w:rFonts w:eastAsia="MS Mincho"/>
              </w:rPr>
              <w:t>100</w:t>
            </w:r>
            <w:r w:rsidR="00B32183">
              <w:rPr>
                <w:rFonts w:eastAsia="MS Mincho"/>
              </w:rPr>
              <w:t> </w:t>
            </w:r>
            <w:r w:rsidR="00B32183" w:rsidRPr="00B12ABD">
              <w:rPr>
                <w:rFonts w:eastAsia="MS Mincho"/>
              </w:rPr>
              <w:t>pacientoroků</w:t>
            </w:r>
          </w:p>
        </w:tc>
        <w:tc>
          <w:tcPr>
            <w:tcW w:w="1984" w:type="dxa"/>
          </w:tcPr>
          <w:p w14:paraId="47824AA6" w14:textId="77777777" w:rsidR="00357587" w:rsidRPr="00B12ABD" w:rsidRDefault="00357587" w:rsidP="00357587">
            <w:pPr>
              <w:tabs>
                <w:tab w:val="clear" w:pos="567"/>
              </w:tabs>
              <w:autoSpaceDE w:val="0"/>
              <w:autoSpaceDN w:val="0"/>
              <w:adjustRightInd w:val="0"/>
              <w:spacing w:line="240" w:lineRule="auto"/>
              <w:rPr>
                <w:iCs/>
                <w:color w:val="000000"/>
                <w:szCs w:val="22"/>
              </w:rPr>
            </w:pPr>
            <w:r w:rsidRPr="00B12ABD">
              <w:rPr>
                <w:rFonts w:eastAsia="MS Mincho"/>
              </w:rPr>
              <w:t>0,17 (0,08–0,33)</w:t>
            </w:r>
          </w:p>
        </w:tc>
        <w:tc>
          <w:tcPr>
            <w:tcW w:w="1987" w:type="dxa"/>
          </w:tcPr>
          <w:p w14:paraId="6C76A4FC" w14:textId="77777777" w:rsidR="00357587" w:rsidRPr="00B12ABD" w:rsidRDefault="00357587" w:rsidP="00357587">
            <w:pPr>
              <w:tabs>
                <w:tab w:val="clear" w:pos="567"/>
              </w:tabs>
              <w:autoSpaceDE w:val="0"/>
              <w:autoSpaceDN w:val="0"/>
              <w:adjustRightInd w:val="0"/>
              <w:spacing w:line="240" w:lineRule="auto"/>
              <w:rPr>
                <w:iCs/>
                <w:color w:val="000000"/>
                <w:szCs w:val="22"/>
              </w:rPr>
            </w:pPr>
            <w:r w:rsidRPr="00B12ABD">
              <w:rPr>
                <w:rFonts w:eastAsia="MS Mincho"/>
              </w:rPr>
              <w:t>0,50 (0,32–0,74)</w:t>
            </w:r>
          </w:p>
        </w:tc>
        <w:tc>
          <w:tcPr>
            <w:tcW w:w="1846" w:type="dxa"/>
          </w:tcPr>
          <w:p w14:paraId="1EA439DB" w14:textId="77777777" w:rsidR="00357587" w:rsidRPr="00B12ABD" w:rsidRDefault="00357587" w:rsidP="00357587">
            <w:pPr>
              <w:tabs>
                <w:tab w:val="clear" w:pos="567"/>
              </w:tabs>
              <w:autoSpaceDE w:val="0"/>
              <w:autoSpaceDN w:val="0"/>
              <w:adjustRightInd w:val="0"/>
              <w:spacing w:line="240" w:lineRule="auto"/>
              <w:rPr>
                <w:iCs/>
                <w:color w:val="000000"/>
                <w:szCs w:val="22"/>
              </w:rPr>
            </w:pPr>
            <w:r w:rsidRPr="00B12ABD">
              <w:rPr>
                <w:rFonts w:eastAsia="MS Mincho"/>
              </w:rPr>
              <w:t>0,33 (0,23–0,46)</w:t>
            </w:r>
          </w:p>
        </w:tc>
        <w:tc>
          <w:tcPr>
            <w:tcW w:w="1688" w:type="dxa"/>
          </w:tcPr>
          <w:p w14:paraId="1D4C4606" w14:textId="77777777" w:rsidR="00357587" w:rsidRPr="00B12ABD" w:rsidRDefault="00357587" w:rsidP="00357587">
            <w:pPr>
              <w:tabs>
                <w:tab w:val="clear" w:pos="567"/>
              </w:tabs>
              <w:autoSpaceDE w:val="0"/>
              <w:autoSpaceDN w:val="0"/>
              <w:adjustRightInd w:val="0"/>
              <w:spacing w:line="240" w:lineRule="auto"/>
              <w:rPr>
                <w:color w:val="000000"/>
                <w:szCs w:val="22"/>
              </w:rPr>
            </w:pPr>
            <w:r w:rsidRPr="00B12ABD">
              <w:rPr>
                <w:rFonts w:eastAsia="MS Mincho"/>
              </w:rPr>
              <w:t>0,06 (0,01–0,17)</w:t>
            </w:r>
          </w:p>
        </w:tc>
      </w:tr>
      <w:tr w:rsidR="00357587" w:rsidRPr="00B12ABD" w14:paraId="64D9A738" w14:textId="77777777" w:rsidTr="00596695">
        <w:trPr>
          <w:trHeight w:val="138"/>
        </w:trPr>
        <w:tc>
          <w:tcPr>
            <w:tcW w:w="2233" w:type="dxa"/>
          </w:tcPr>
          <w:p w14:paraId="033FF173" w14:textId="77777777" w:rsidR="00357587" w:rsidRPr="00B12ABD" w:rsidRDefault="00357587" w:rsidP="00357587">
            <w:pPr>
              <w:tabs>
                <w:tab w:val="clear" w:pos="567"/>
              </w:tabs>
              <w:autoSpaceDE w:val="0"/>
              <w:autoSpaceDN w:val="0"/>
              <w:adjustRightInd w:val="0"/>
              <w:spacing w:line="240" w:lineRule="auto"/>
              <w:rPr>
                <w:iCs/>
                <w:color w:val="000000"/>
                <w:szCs w:val="22"/>
              </w:rPr>
            </w:pPr>
            <w:r w:rsidRPr="00B12ABD">
              <w:rPr>
                <w:rFonts w:eastAsia="MS Mincho"/>
              </w:rPr>
              <w:t>HR (95% CI) vs. TNFi</w:t>
            </w:r>
          </w:p>
        </w:tc>
        <w:tc>
          <w:tcPr>
            <w:tcW w:w="1984" w:type="dxa"/>
          </w:tcPr>
          <w:p w14:paraId="471E8638" w14:textId="77777777" w:rsidR="00357587" w:rsidRPr="00B12ABD" w:rsidRDefault="00357587" w:rsidP="00357587">
            <w:pPr>
              <w:tabs>
                <w:tab w:val="clear" w:pos="567"/>
              </w:tabs>
              <w:autoSpaceDE w:val="0"/>
              <w:autoSpaceDN w:val="0"/>
              <w:adjustRightInd w:val="0"/>
              <w:spacing w:line="240" w:lineRule="auto"/>
              <w:rPr>
                <w:iCs/>
                <w:color w:val="000000"/>
                <w:szCs w:val="22"/>
              </w:rPr>
            </w:pPr>
            <w:r w:rsidRPr="00B12ABD">
              <w:rPr>
                <w:rFonts w:eastAsia="MS Mincho"/>
              </w:rPr>
              <w:t>2,93 (0,79–10,83)</w:t>
            </w:r>
          </w:p>
        </w:tc>
        <w:tc>
          <w:tcPr>
            <w:tcW w:w="1987" w:type="dxa"/>
          </w:tcPr>
          <w:p w14:paraId="790FEA15" w14:textId="77777777" w:rsidR="00357587" w:rsidRPr="00B12ABD" w:rsidRDefault="00357587" w:rsidP="00357587">
            <w:pPr>
              <w:tabs>
                <w:tab w:val="clear" w:pos="567"/>
              </w:tabs>
              <w:autoSpaceDE w:val="0"/>
              <w:autoSpaceDN w:val="0"/>
              <w:adjustRightInd w:val="0"/>
              <w:spacing w:line="240" w:lineRule="auto"/>
              <w:rPr>
                <w:iCs/>
                <w:color w:val="000000"/>
                <w:szCs w:val="22"/>
              </w:rPr>
            </w:pPr>
            <w:r w:rsidRPr="00B12ABD">
              <w:rPr>
                <w:rFonts w:eastAsia="MS Mincho"/>
              </w:rPr>
              <w:t>8,26 (2,49–27,43)</w:t>
            </w:r>
          </w:p>
        </w:tc>
        <w:tc>
          <w:tcPr>
            <w:tcW w:w="1846" w:type="dxa"/>
          </w:tcPr>
          <w:p w14:paraId="7294335E" w14:textId="77777777" w:rsidR="00357587" w:rsidRPr="00B12ABD" w:rsidRDefault="00357587" w:rsidP="00357587">
            <w:pPr>
              <w:tabs>
                <w:tab w:val="clear" w:pos="567"/>
              </w:tabs>
              <w:autoSpaceDE w:val="0"/>
              <w:autoSpaceDN w:val="0"/>
              <w:adjustRightInd w:val="0"/>
              <w:spacing w:line="240" w:lineRule="auto"/>
              <w:rPr>
                <w:iCs/>
                <w:color w:val="000000"/>
                <w:szCs w:val="22"/>
              </w:rPr>
            </w:pPr>
            <w:r w:rsidRPr="00B12ABD">
              <w:rPr>
                <w:rFonts w:eastAsia="MS Mincho"/>
              </w:rPr>
              <w:t>5,53 (1,70–18,02)</w:t>
            </w:r>
          </w:p>
        </w:tc>
        <w:tc>
          <w:tcPr>
            <w:tcW w:w="1688" w:type="dxa"/>
          </w:tcPr>
          <w:p w14:paraId="3A839436" w14:textId="77777777" w:rsidR="00357587" w:rsidRPr="00B12ABD" w:rsidRDefault="00357587" w:rsidP="00357587">
            <w:pPr>
              <w:tabs>
                <w:tab w:val="clear" w:pos="567"/>
              </w:tabs>
              <w:autoSpaceDE w:val="0"/>
              <w:autoSpaceDN w:val="0"/>
              <w:adjustRightInd w:val="0"/>
              <w:spacing w:line="240" w:lineRule="auto"/>
              <w:rPr>
                <w:color w:val="000000"/>
                <w:szCs w:val="22"/>
              </w:rPr>
            </w:pPr>
          </w:p>
        </w:tc>
      </w:tr>
      <w:tr w:rsidR="000D4C0E" w:rsidRPr="00B12ABD" w14:paraId="12C3CF84" w14:textId="77777777" w:rsidTr="004758FE">
        <w:trPr>
          <w:trHeight w:val="138"/>
        </w:trPr>
        <w:tc>
          <w:tcPr>
            <w:tcW w:w="9738" w:type="dxa"/>
            <w:gridSpan w:val="5"/>
          </w:tcPr>
          <w:p w14:paraId="0CF0F3C0" w14:textId="77777777" w:rsidR="000D4C0E" w:rsidRPr="00B12ABD" w:rsidRDefault="000D4C0E" w:rsidP="00357587">
            <w:pPr>
              <w:tabs>
                <w:tab w:val="clear" w:pos="567"/>
              </w:tabs>
              <w:autoSpaceDE w:val="0"/>
              <w:autoSpaceDN w:val="0"/>
              <w:adjustRightInd w:val="0"/>
              <w:spacing w:line="240" w:lineRule="auto"/>
              <w:rPr>
                <w:color w:val="000000"/>
                <w:szCs w:val="22"/>
              </w:rPr>
            </w:pPr>
            <w:r w:rsidRPr="00B12ABD">
              <w:rPr>
                <w:rFonts w:eastAsia="MS Mincho"/>
                <w:b/>
                <w:bCs/>
              </w:rPr>
              <w:t>DVT</w:t>
            </w:r>
            <w:r w:rsidRPr="00B12ABD">
              <w:rPr>
                <w:rFonts w:eastAsia="MS Mincho"/>
                <w:b/>
                <w:bCs/>
                <w:vertAlign w:val="superscript"/>
              </w:rPr>
              <w:t>d</w:t>
            </w:r>
          </w:p>
        </w:tc>
      </w:tr>
      <w:tr w:rsidR="00357587" w:rsidRPr="00B12ABD" w14:paraId="3B175D9F" w14:textId="77777777" w:rsidTr="00596695">
        <w:trPr>
          <w:trHeight w:val="138"/>
        </w:trPr>
        <w:tc>
          <w:tcPr>
            <w:tcW w:w="2233" w:type="dxa"/>
          </w:tcPr>
          <w:p w14:paraId="7CFCA85B" w14:textId="77777777" w:rsidR="00357587" w:rsidRPr="00B12ABD" w:rsidRDefault="00357587" w:rsidP="00357587">
            <w:pPr>
              <w:tabs>
                <w:tab w:val="clear" w:pos="567"/>
              </w:tabs>
              <w:autoSpaceDE w:val="0"/>
              <w:autoSpaceDN w:val="0"/>
              <w:adjustRightInd w:val="0"/>
              <w:spacing w:line="240" w:lineRule="auto"/>
              <w:rPr>
                <w:iCs/>
                <w:color w:val="000000"/>
                <w:szCs w:val="22"/>
              </w:rPr>
            </w:pPr>
            <w:r w:rsidRPr="00B12ABD">
              <w:rPr>
                <w:rFonts w:eastAsia="MS Mincho"/>
              </w:rPr>
              <w:t xml:space="preserve">IR (95% CI) na </w:t>
            </w:r>
            <w:r w:rsidR="00B32183" w:rsidRPr="00B12ABD">
              <w:rPr>
                <w:rFonts w:eastAsia="MS Mincho"/>
              </w:rPr>
              <w:t>100</w:t>
            </w:r>
            <w:r w:rsidR="00B32183">
              <w:rPr>
                <w:rFonts w:eastAsia="MS Mincho"/>
              </w:rPr>
              <w:t> </w:t>
            </w:r>
            <w:r w:rsidR="00B32183" w:rsidRPr="00B12ABD">
              <w:rPr>
                <w:rFonts w:eastAsia="MS Mincho"/>
              </w:rPr>
              <w:t>pacientoroků</w:t>
            </w:r>
          </w:p>
        </w:tc>
        <w:tc>
          <w:tcPr>
            <w:tcW w:w="1984" w:type="dxa"/>
          </w:tcPr>
          <w:p w14:paraId="03D3AE1D" w14:textId="77777777" w:rsidR="00357587" w:rsidRPr="00B12ABD" w:rsidRDefault="00357587" w:rsidP="00357587">
            <w:pPr>
              <w:tabs>
                <w:tab w:val="clear" w:pos="567"/>
              </w:tabs>
              <w:autoSpaceDE w:val="0"/>
              <w:autoSpaceDN w:val="0"/>
              <w:adjustRightInd w:val="0"/>
              <w:spacing w:line="240" w:lineRule="auto"/>
              <w:rPr>
                <w:iCs/>
                <w:color w:val="000000"/>
                <w:szCs w:val="22"/>
              </w:rPr>
            </w:pPr>
            <w:r w:rsidRPr="00B12ABD">
              <w:rPr>
                <w:rFonts w:eastAsia="MS Mincho"/>
              </w:rPr>
              <w:t>0,21 (0,11–0,38)</w:t>
            </w:r>
          </w:p>
        </w:tc>
        <w:tc>
          <w:tcPr>
            <w:tcW w:w="1987" w:type="dxa"/>
          </w:tcPr>
          <w:p w14:paraId="6ACB362C" w14:textId="77777777" w:rsidR="00357587" w:rsidRPr="00B12ABD" w:rsidRDefault="00357587" w:rsidP="00357587">
            <w:pPr>
              <w:tabs>
                <w:tab w:val="clear" w:pos="567"/>
              </w:tabs>
              <w:autoSpaceDE w:val="0"/>
              <w:autoSpaceDN w:val="0"/>
              <w:adjustRightInd w:val="0"/>
              <w:spacing w:line="240" w:lineRule="auto"/>
              <w:rPr>
                <w:iCs/>
                <w:color w:val="000000"/>
                <w:szCs w:val="22"/>
              </w:rPr>
            </w:pPr>
            <w:r w:rsidRPr="00B12ABD">
              <w:rPr>
                <w:rFonts w:eastAsia="MS Mincho"/>
              </w:rPr>
              <w:t>0,31 (0,17–0,51)</w:t>
            </w:r>
          </w:p>
        </w:tc>
        <w:tc>
          <w:tcPr>
            <w:tcW w:w="1846" w:type="dxa"/>
          </w:tcPr>
          <w:p w14:paraId="10EA1333" w14:textId="77777777" w:rsidR="00357587" w:rsidRPr="00B12ABD" w:rsidRDefault="00357587" w:rsidP="00357587">
            <w:pPr>
              <w:tabs>
                <w:tab w:val="clear" w:pos="567"/>
              </w:tabs>
              <w:autoSpaceDE w:val="0"/>
              <w:autoSpaceDN w:val="0"/>
              <w:adjustRightInd w:val="0"/>
              <w:spacing w:line="240" w:lineRule="auto"/>
              <w:rPr>
                <w:iCs/>
                <w:color w:val="000000"/>
                <w:szCs w:val="22"/>
              </w:rPr>
            </w:pPr>
            <w:r w:rsidRPr="00B12ABD">
              <w:rPr>
                <w:rFonts w:eastAsia="MS Mincho"/>
              </w:rPr>
              <w:t>0,26 (0,17–0,38)</w:t>
            </w:r>
          </w:p>
        </w:tc>
        <w:tc>
          <w:tcPr>
            <w:tcW w:w="1688" w:type="dxa"/>
          </w:tcPr>
          <w:p w14:paraId="7EEF3D80" w14:textId="77777777" w:rsidR="00357587" w:rsidRPr="00B12ABD" w:rsidRDefault="00357587" w:rsidP="00357587">
            <w:pPr>
              <w:tabs>
                <w:tab w:val="clear" w:pos="567"/>
              </w:tabs>
              <w:autoSpaceDE w:val="0"/>
              <w:autoSpaceDN w:val="0"/>
              <w:adjustRightInd w:val="0"/>
              <w:spacing w:line="240" w:lineRule="auto"/>
              <w:rPr>
                <w:color w:val="000000"/>
                <w:szCs w:val="22"/>
              </w:rPr>
            </w:pPr>
            <w:r w:rsidRPr="00B12ABD">
              <w:rPr>
                <w:rFonts w:eastAsia="MS Mincho"/>
              </w:rPr>
              <w:t>0,14 (0,06–0,29)</w:t>
            </w:r>
          </w:p>
        </w:tc>
      </w:tr>
      <w:tr w:rsidR="00357587" w:rsidRPr="00B12ABD" w14:paraId="635B14BA" w14:textId="77777777" w:rsidTr="00596695">
        <w:trPr>
          <w:trHeight w:val="138"/>
        </w:trPr>
        <w:tc>
          <w:tcPr>
            <w:tcW w:w="2233" w:type="dxa"/>
          </w:tcPr>
          <w:p w14:paraId="0A6F7C00" w14:textId="77777777" w:rsidR="00357587" w:rsidRPr="00B12ABD" w:rsidRDefault="00357587" w:rsidP="00357587">
            <w:pPr>
              <w:tabs>
                <w:tab w:val="clear" w:pos="567"/>
              </w:tabs>
              <w:autoSpaceDE w:val="0"/>
              <w:autoSpaceDN w:val="0"/>
              <w:adjustRightInd w:val="0"/>
              <w:spacing w:line="240" w:lineRule="auto"/>
              <w:rPr>
                <w:iCs/>
                <w:color w:val="000000"/>
                <w:szCs w:val="22"/>
              </w:rPr>
            </w:pPr>
            <w:r w:rsidRPr="00B12ABD">
              <w:rPr>
                <w:rFonts w:eastAsia="MS Mincho"/>
              </w:rPr>
              <w:t>HR (95% CI) vs. TNFi</w:t>
            </w:r>
          </w:p>
        </w:tc>
        <w:tc>
          <w:tcPr>
            <w:tcW w:w="1984" w:type="dxa"/>
          </w:tcPr>
          <w:p w14:paraId="71F4BA4E" w14:textId="77777777" w:rsidR="00357587" w:rsidRPr="00B12ABD" w:rsidRDefault="00357587" w:rsidP="00357587">
            <w:pPr>
              <w:tabs>
                <w:tab w:val="clear" w:pos="567"/>
              </w:tabs>
              <w:autoSpaceDE w:val="0"/>
              <w:autoSpaceDN w:val="0"/>
              <w:adjustRightInd w:val="0"/>
              <w:spacing w:line="240" w:lineRule="auto"/>
              <w:rPr>
                <w:iCs/>
                <w:color w:val="000000"/>
                <w:szCs w:val="22"/>
              </w:rPr>
            </w:pPr>
            <w:r w:rsidRPr="00B12ABD">
              <w:rPr>
                <w:rFonts w:eastAsia="MS Mincho"/>
              </w:rPr>
              <w:t>1,54 (0,60–3,97)</w:t>
            </w:r>
          </w:p>
        </w:tc>
        <w:tc>
          <w:tcPr>
            <w:tcW w:w="1987" w:type="dxa"/>
          </w:tcPr>
          <w:p w14:paraId="549C25EA" w14:textId="77777777" w:rsidR="00357587" w:rsidRPr="00B12ABD" w:rsidRDefault="00357587" w:rsidP="00357587">
            <w:pPr>
              <w:tabs>
                <w:tab w:val="clear" w:pos="567"/>
              </w:tabs>
              <w:autoSpaceDE w:val="0"/>
              <w:autoSpaceDN w:val="0"/>
              <w:adjustRightInd w:val="0"/>
              <w:spacing w:line="240" w:lineRule="auto"/>
              <w:rPr>
                <w:iCs/>
                <w:color w:val="000000"/>
                <w:szCs w:val="22"/>
              </w:rPr>
            </w:pPr>
            <w:r w:rsidRPr="00B12ABD">
              <w:rPr>
                <w:rFonts w:eastAsia="MS Mincho"/>
              </w:rPr>
              <w:t>2,21 (0,90–5,43)</w:t>
            </w:r>
          </w:p>
        </w:tc>
        <w:tc>
          <w:tcPr>
            <w:tcW w:w="1846" w:type="dxa"/>
          </w:tcPr>
          <w:p w14:paraId="05676B49" w14:textId="77777777" w:rsidR="00357587" w:rsidRPr="00B12ABD" w:rsidRDefault="00357587" w:rsidP="00357587">
            <w:pPr>
              <w:tabs>
                <w:tab w:val="clear" w:pos="567"/>
              </w:tabs>
              <w:autoSpaceDE w:val="0"/>
              <w:autoSpaceDN w:val="0"/>
              <w:adjustRightInd w:val="0"/>
              <w:spacing w:line="240" w:lineRule="auto"/>
              <w:rPr>
                <w:iCs/>
                <w:color w:val="000000"/>
                <w:szCs w:val="22"/>
              </w:rPr>
            </w:pPr>
            <w:r w:rsidRPr="00B12ABD">
              <w:rPr>
                <w:rFonts w:eastAsia="MS Mincho"/>
              </w:rPr>
              <w:t>1,87 (0,8</w:t>
            </w:r>
            <w:r w:rsidR="00E6108F" w:rsidRPr="00B12ABD">
              <w:rPr>
                <w:rFonts w:eastAsia="MS Mincho"/>
              </w:rPr>
              <w:t>1</w:t>
            </w:r>
            <w:r w:rsidRPr="00B12ABD">
              <w:rPr>
                <w:rFonts w:eastAsia="MS Mincho"/>
              </w:rPr>
              <w:t>–4,30)</w:t>
            </w:r>
          </w:p>
        </w:tc>
        <w:tc>
          <w:tcPr>
            <w:tcW w:w="1688" w:type="dxa"/>
          </w:tcPr>
          <w:p w14:paraId="6B8B8ADC" w14:textId="77777777" w:rsidR="00357587" w:rsidRPr="00B12ABD" w:rsidRDefault="00357587" w:rsidP="00357587">
            <w:pPr>
              <w:tabs>
                <w:tab w:val="clear" w:pos="567"/>
              </w:tabs>
              <w:autoSpaceDE w:val="0"/>
              <w:autoSpaceDN w:val="0"/>
              <w:adjustRightInd w:val="0"/>
              <w:spacing w:line="240" w:lineRule="auto"/>
              <w:rPr>
                <w:color w:val="000000"/>
                <w:szCs w:val="22"/>
              </w:rPr>
            </w:pPr>
          </w:p>
        </w:tc>
      </w:tr>
      <w:tr w:rsidR="000D4C0E" w:rsidRPr="00B12ABD" w14:paraId="2222CD29" w14:textId="77777777" w:rsidTr="000D4C0E">
        <w:trPr>
          <w:trHeight w:val="138"/>
        </w:trPr>
        <w:tc>
          <w:tcPr>
            <w:tcW w:w="9738" w:type="dxa"/>
            <w:gridSpan w:val="5"/>
            <w:tcBorders>
              <w:left w:val="nil"/>
              <w:bottom w:val="nil"/>
              <w:right w:val="nil"/>
            </w:tcBorders>
          </w:tcPr>
          <w:p w14:paraId="383718AF" w14:textId="77777777" w:rsidR="000D4C0E" w:rsidRPr="00A3060E" w:rsidRDefault="000D4C0E" w:rsidP="004758FE">
            <w:pPr>
              <w:pStyle w:val="Default"/>
              <w:ind w:left="142" w:hanging="142"/>
              <w:rPr>
                <w:sz w:val="18"/>
                <w:szCs w:val="18"/>
              </w:rPr>
            </w:pPr>
            <w:r w:rsidRPr="00A3060E">
              <w:rPr>
                <w:sz w:val="18"/>
                <w:szCs w:val="18"/>
                <w:vertAlign w:val="superscript"/>
              </w:rPr>
              <w:t xml:space="preserve">a </w:t>
            </w:r>
            <w:r w:rsidRPr="00A3060E">
              <w:rPr>
                <w:sz w:val="18"/>
                <w:szCs w:val="18"/>
              </w:rPr>
              <w:t xml:space="preserve">Skupina s tofacitinibem 10 mg dvakrát denně zahrnuje i data od pacientů, kteří byli při úpravě studie převedeni z dávky tofacitinibu 10 mg dvakrát denně na dávku 5 mg dvakrát denně. </w:t>
            </w:r>
          </w:p>
          <w:p w14:paraId="34BAC7BE" w14:textId="77777777" w:rsidR="000D4C0E" w:rsidRPr="00A3060E" w:rsidRDefault="000D4C0E" w:rsidP="004758FE">
            <w:pPr>
              <w:pStyle w:val="Default"/>
              <w:rPr>
                <w:sz w:val="18"/>
                <w:szCs w:val="18"/>
              </w:rPr>
            </w:pPr>
            <w:r w:rsidRPr="00A3060E">
              <w:rPr>
                <w:sz w:val="18"/>
                <w:szCs w:val="18"/>
                <w:vertAlign w:val="superscript"/>
              </w:rPr>
              <w:t>b</w:t>
            </w:r>
            <w:r w:rsidRPr="00A3060E">
              <w:rPr>
                <w:sz w:val="18"/>
                <w:szCs w:val="18"/>
              </w:rPr>
              <w:t xml:space="preserve"> Kombinace skupin s tofacitinibem 5 mg dvakrát denně a tofacitinibem 10 mg dvakrát denně. </w:t>
            </w:r>
          </w:p>
          <w:p w14:paraId="7C8D9983" w14:textId="77777777" w:rsidR="000D4C0E" w:rsidRPr="00A3060E" w:rsidRDefault="000D4C0E" w:rsidP="004758FE">
            <w:pPr>
              <w:pStyle w:val="Default"/>
              <w:rPr>
                <w:sz w:val="18"/>
                <w:szCs w:val="18"/>
              </w:rPr>
            </w:pPr>
            <w:r w:rsidRPr="00A3060E">
              <w:rPr>
                <w:sz w:val="18"/>
                <w:szCs w:val="18"/>
                <w:vertAlign w:val="superscript"/>
              </w:rPr>
              <w:t>c</w:t>
            </w:r>
            <w:r w:rsidRPr="00A3060E">
              <w:rPr>
                <w:sz w:val="18"/>
                <w:szCs w:val="18"/>
              </w:rPr>
              <w:t xml:space="preserve"> Na základě příhod, ke kterým došlo během léčby nebo do 60 dnů od jejího ukončení.</w:t>
            </w:r>
          </w:p>
          <w:p w14:paraId="5F474075" w14:textId="77777777" w:rsidR="000D4C0E" w:rsidRPr="00A3060E" w:rsidRDefault="000D4C0E" w:rsidP="004758FE">
            <w:pPr>
              <w:pStyle w:val="Default"/>
              <w:rPr>
                <w:sz w:val="18"/>
                <w:szCs w:val="18"/>
              </w:rPr>
            </w:pPr>
            <w:r w:rsidRPr="00A3060E">
              <w:rPr>
                <w:sz w:val="18"/>
                <w:szCs w:val="18"/>
                <w:vertAlign w:val="superscript"/>
              </w:rPr>
              <w:t>d</w:t>
            </w:r>
            <w:r w:rsidRPr="00A3060E">
              <w:rPr>
                <w:sz w:val="18"/>
                <w:szCs w:val="18"/>
              </w:rPr>
              <w:t xml:space="preserve"> Na základě příhod, ke kterým došlo během léčby nebo do 28 dnů od jejího ukončení.</w:t>
            </w:r>
          </w:p>
          <w:p w14:paraId="4B80AABC" w14:textId="77777777" w:rsidR="000D4C0E" w:rsidRPr="00A3060E" w:rsidRDefault="000D4C0E" w:rsidP="00357587">
            <w:pPr>
              <w:pStyle w:val="Default"/>
              <w:ind w:left="142" w:hanging="142"/>
              <w:rPr>
                <w:sz w:val="18"/>
                <w:szCs w:val="18"/>
                <w:vertAlign w:val="superscript"/>
              </w:rPr>
            </w:pPr>
            <w:r w:rsidRPr="00A3060E">
              <w:rPr>
                <w:sz w:val="18"/>
                <w:szCs w:val="18"/>
              </w:rPr>
              <w:t xml:space="preserve">Zkratky: MACE = závažné nežádoucí kardiovaskulární příhody, IM = infarkt myokardu, VTE = žilní tromboembolismus, PE = plicní embolie, DVT = hluboká žilní trombóza, TNF = tumor nekrotizující faktor, IR = </w:t>
            </w:r>
            <w:r w:rsidR="00037FB2" w:rsidRPr="00A3060E">
              <w:rPr>
                <w:sz w:val="18"/>
                <w:szCs w:val="18"/>
              </w:rPr>
              <w:t xml:space="preserve">míra </w:t>
            </w:r>
            <w:r w:rsidRPr="00A3060E">
              <w:rPr>
                <w:sz w:val="18"/>
                <w:szCs w:val="18"/>
              </w:rPr>
              <w:t>incidence, HR = poměr rizik, CI = interval spolehlivosti, Inf = nekonečno</w:t>
            </w:r>
          </w:p>
        </w:tc>
      </w:tr>
    </w:tbl>
    <w:p w14:paraId="2C254FB9" w14:textId="77777777" w:rsidR="00A60DA4" w:rsidRPr="00A3060E" w:rsidRDefault="00A60DA4" w:rsidP="004B0C8B">
      <w:pPr>
        <w:pStyle w:val="Paragraph"/>
        <w:spacing w:after="0"/>
        <w:rPr>
          <w:i/>
          <w:iCs/>
          <w:sz w:val="18"/>
          <w:szCs w:val="18"/>
        </w:rPr>
      </w:pPr>
    </w:p>
    <w:p w14:paraId="2E703E08" w14:textId="77777777" w:rsidR="00A60DA4" w:rsidRPr="00B12ABD" w:rsidRDefault="00A60DA4" w:rsidP="00A60DA4">
      <w:pPr>
        <w:pStyle w:val="Paragraph"/>
        <w:spacing w:after="0"/>
        <w:rPr>
          <w:sz w:val="22"/>
          <w:szCs w:val="22"/>
        </w:rPr>
      </w:pPr>
      <w:r w:rsidRPr="00B12ABD">
        <w:rPr>
          <w:sz w:val="22"/>
          <w:szCs w:val="22"/>
        </w:rPr>
        <w:t>Pomocí multivariačního Coxova modelu se zpětným výběrem byly zjištěny tyto prediktivní faktory pro rozvoj infarktu myokardu (fatálního i nefatálního): věk ≥ 65 let, muž, současný nebo dřívější kuřák, anamnéza diabetu a anamnéza ischemické choroby srdeční (kam spadá infarkt myokardu, ischemická choroba srdeční, stabilní angina pectoris nebo zákroky na koronárních tepnách) (viz body 4.4 a 4.8).</w:t>
      </w:r>
    </w:p>
    <w:p w14:paraId="230879DF" w14:textId="77777777" w:rsidR="00A60DA4" w:rsidRPr="00B12ABD" w:rsidRDefault="00A60DA4" w:rsidP="00A60DA4">
      <w:pPr>
        <w:pStyle w:val="Paragraph"/>
        <w:spacing w:after="0"/>
        <w:rPr>
          <w:i/>
          <w:iCs/>
          <w:sz w:val="22"/>
          <w:u w:val="single"/>
        </w:rPr>
      </w:pPr>
    </w:p>
    <w:p w14:paraId="173825FF" w14:textId="77777777" w:rsidR="00A60DA4" w:rsidRPr="00B12ABD" w:rsidRDefault="00A60DA4" w:rsidP="00A60DA4">
      <w:pPr>
        <w:pStyle w:val="Paragraph"/>
        <w:keepNext/>
        <w:spacing w:after="0"/>
        <w:rPr>
          <w:i/>
          <w:iCs/>
          <w:sz w:val="22"/>
          <w:u w:val="single"/>
        </w:rPr>
      </w:pPr>
      <w:r w:rsidRPr="00B12ABD">
        <w:rPr>
          <w:i/>
          <w:iCs/>
          <w:sz w:val="22"/>
          <w:u w:val="single"/>
        </w:rPr>
        <w:t>Malignity</w:t>
      </w:r>
    </w:p>
    <w:p w14:paraId="60167423" w14:textId="77777777" w:rsidR="00A60DA4" w:rsidRPr="00B12ABD" w:rsidRDefault="00A60DA4" w:rsidP="00A60DA4">
      <w:pPr>
        <w:pStyle w:val="Paragraph"/>
        <w:keepNext/>
        <w:spacing w:after="0"/>
        <w:rPr>
          <w:sz w:val="22"/>
        </w:rPr>
      </w:pPr>
    </w:p>
    <w:p w14:paraId="58724E03" w14:textId="77777777" w:rsidR="00A60DA4" w:rsidRPr="00B12ABD" w:rsidRDefault="00A60DA4" w:rsidP="00A60DA4">
      <w:pPr>
        <w:pStyle w:val="Paragraph"/>
        <w:spacing w:after="0"/>
        <w:rPr>
          <w:sz w:val="22"/>
          <w:szCs w:val="22"/>
        </w:rPr>
      </w:pPr>
      <w:r w:rsidRPr="00B12ABD">
        <w:rPr>
          <w:sz w:val="22"/>
          <w:szCs w:val="22"/>
        </w:rPr>
        <w:t>U pacientů léčených tofacitinibem byla ve srovnání s inhibitorem TNF pozorována zvýšená incidence malignit vyjma NMSC, zejména karcinomu plic</w:t>
      </w:r>
      <w:r w:rsidR="000D4C0E">
        <w:rPr>
          <w:sz w:val="22"/>
          <w:szCs w:val="22"/>
        </w:rPr>
        <w:t>,</w:t>
      </w:r>
      <w:r w:rsidRPr="00B12ABD">
        <w:rPr>
          <w:sz w:val="22"/>
          <w:szCs w:val="22"/>
        </w:rPr>
        <w:t xml:space="preserve"> lymfomu</w:t>
      </w:r>
      <w:r w:rsidR="004B0C8B" w:rsidRPr="00B12ABD">
        <w:rPr>
          <w:sz w:val="22"/>
          <w:szCs w:val="22"/>
        </w:rPr>
        <w:t xml:space="preserve"> a NMSC</w:t>
      </w:r>
      <w:r w:rsidRPr="00B12ABD">
        <w:rPr>
          <w:sz w:val="22"/>
          <w:szCs w:val="22"/>
        </w:rPr>
        <w:t>.</w:t>
      </w:r>
    </w:p>
    <w:p w14:paraId="3427A720" w14:textId="77777777" w:rsidR="00A60DA4" w:rsidRPr="00B12ABD" w:rsidRDefault="00A60DA4" w:rsidP="00A60DA4">
      <w:pPr>
        <w:pStyle w:val="Paragraph"/>
        <w:spacing w:after="0"/>
        <w:rPr>
          <w:b/>
          <w:bCs/>
          <w:sz w:val="22"/>
          <w:szCs w:val="22"/>
        </w:rPr>
      </w:pPr>
    </w:p>
    <w:p w14:paraId="70434EE3" w14:textId="77777777" w:rsidR="00A60DA4" w:rsidRPr="00B12ABD" w:rsidRDefault="00A60DA4" w:rsidP="00A60DA4">
      <w:pPr>
        <w:pStyle w:val="Paragraph"/>
        <w:spacing w:after="0"/>
        <w:rPr>
          <w:b/>
          <w:bCs/>
          <w:i/>
          <w:sz w:val="22"/>
          <w:u w:val="single"/>
        </w:rPr>
      </w:pPr>
      <w:r w:rsidRPr="00B12ABD">
        <w:rPr>
          <w:b/>
          <w:bCs/>
          <w:sz w:val="22"/>
          <w:szCs w:val="22"/>
        </w:rPr>
        <w:t>Tabulka 1</w:t>
      </w:r>
      <w:r w:rsidR="00F81F13" w:rsidRPr="00B12ABD">
        <w:rPr>
          <w:b/>
          <w:bCs/>
          <w:sz w:val="22"/>
          <w:szCs w:val="22"/>
        </w:rPr>
        <w:t>4</w:t>
      </w:r>
      <w:r w:rsidRPr="00B12ABD">
        <w:rPr>
          <w:b/>
          <w:bCs/>
          <w:sz w:val="22"/>
          <w:szCs w:val="22"/>
        </w:rPr>
        <w:t>: Míra incidence a poměr rizik pro malignity</w:t>
      </w:r>
      <w:r w:rsidRPr="00B12ABD">
        <w:rPr>
          <w:b/>
          <w:bCs/>
          <w:sz w:val="22"/>
          <w:vertAlign w:val="superscript"/>
        </w:rPr>
        <w:t>a</w:t>
      </w: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3"/>
        <w:gridCol w:w="1984"/>
        <w:gridCol w:w="1987"/>
        <w:gridCol w:w="1846"/>
        <w:gridCol w:w="1792"/>
      </w:tblGrid>
      <w:tr w:rsidR="00A60DA4" w:rsidRPr="00B12ABD" w14:paraId="6386A7FD" w14:textId="77777777" w:rsidTr="00B824A8">
        <w:trPr>
          <w:trHeight w:val="259"/>
          <w:tblHeader/>
        </w:trPr>
        <w:tc>
          <w:tcPr>
            <w:tcW w:w="2233" w:type="dxa"/>
          </w:tcPr>
          <w:p w14:paraId="6136599E" w14:textId="77777777" w:rsidR="00A60DA4" w:rsidRPr="00B12ABD" w:rsidRDefault="00A60DA4" w:rsidP="00596695">
            <w:pPr>
              <w:tabs>
                <w:tab w:val="clear" w:pos="567"/>
              </w:tabs>
              <w:autoSpaceDE w:val="0"/>
              <w:autoSpaceDN w:val="0"/>
              <w:adjustRightInd w:val="0"/>
              <w:spacing w:line="240" w:lineRule="auto"/>
              <w:rPr>
                <w:color w:val="000000"/>
                <w:szCs w:val="22"/>
              </w:rPr>
            </w:pPr>
          </w:p>
        </w:tc>
        <w:tc>
          <w:tcPr>
            <w:tcW w:w="1984" w:type="dxa"/>
          </w:tcPr>
          <w:p w14:paraId="7D18E5AD" w14:textId="77777777" w:rsidR="00A60DA4" w:rsidRPr="00B12ABD" w:rsidRDefault="00A60DA4" w:rsidP="00596695">
            <w:pPr>
              <w:tabs>
                <w:tab w:val="clear" w:pos="567"/>
              </w:tabs>
              <w:autoSpaceDE w:val="0"/>
              <w:autoSpaceDN w:val="0"/>
              <w:adjustRightInd w:val="0"/>
              <w:spacing w:line="240" w:lineRule="auto"/>
              <w:rPr>
                <w:color w:val="000000"/>
                <w:szCs w:val="22"/>
              </w:rPr>
            </w:pPr>
            <w:r w:rsidRPr="00B12ABD">
              <w:rPr>
                <w:b/>
                <w:bCs/>
                <w:iCs/>
                <w:color w:val="000000"/>
                <w:szCs w:val="22"/>
              </w:rPr>
              <w:t>Tofacitinib 5 mg dvakrát denně</w:t>
            </w:r>
          </w:p>
        </w:tc>
        <w:tc>
          <w:tcPr>
            <w:tcW w:w="1987" w:type="dxa"/>
          </w:tcPr>
          <w:p w14:paraId="3F30118A" w14:textId="77777777" w:rsidR="00A60DA4" w:rsidRPr="00B12ABD" w:rsidRDefault="00A60DA4" w:rsidP="00596695">
            <w:pPr>
              <w:tabs>
                <w:tab w:val="clear" w:pos="567"/>
              </w:tabs>
              <w:autoSpaceDE w:val="0"/>
              <w:autoSpaceDN w:val="0"/>
              <w:adjustRightInd w:val="0"/>
              <w:spacing w:line="240" w:lineRule="auto"/>
              <w:rPr>
                <w:color w:val="000000"/>
                <w:szCs w:val="22"/>
              </w:rPr>
            </w:pPr>
            <w:r w:rsidRPr="00B12ABD">
              <w:rPr>
                <w:b/>
                <w:bCs/>
                <w:iCs/>
                <w:color w:val="000000"/>
                <w:szCs w:val="22"/>
              </w:rPr>
              <w:t>Tofacitinib 10 mg dvakrát denně</w:t>
            </w:r>
            <w:r w:rsidRPr="00B12ABD">
              <w:rPr>
                <w:b/>
                <w:bCs/>
                <w:iCs/>
                <w:color w:val="000000"/>
                <w:szCs w:val="22"/>
                <w:vertAlign w:val="superscript"/>
              </w:rPr>
              <w:t xml:space="preserve"> </w:t>
            </w:r>
            <w:r w:rsidR="000D52C2">
              <w:rPr>
                <w:b/>
                <w:bCs/>
                <w:iCs/>
                <w:color w:val="000000"/>
                <w:szCs w:val="22"/>
                <w:vertAlign w:val="superscript"/>
              </w:rPr>
              <w:t>b</w:t>
            </w:r>
            <w:r w:rsidR="000D52C2" w:rsidRPr="00B12ABD">
              <w:rPr>
                <w:b/>
                <w:bCs/>
                <w:iCs/>
                <w:color w:val="000000"/>
                <w:szCs w:val="22"/>
              </w:rPr>
              <w:t xml:space="preserve"> </w:t>
            </w:r>
          </w:p>
        </w:tc>
        <w:tc>
          <w:tcPr>
            <w:tcW w:w="1846" w:type="dxa"/>
          </w:tcPr>
          <w:p w14:paraId="321D9FFE" w14:textId="77777777" w:rsidR="00A60DA4" w:rsidRPr="00B12ABD" w:rsidRDefault="00A60DA4" w:rsidP="00596695">
            <w:pPr>
              <w:tabs>
                <w:tab w:val="clear" w:pos="567"/>
              </w:tabs>
              <w:autoSpaceDE w:val="0"/>
              <w:autoSpaceDN w:val="0"/>
              <w:adjustRightInd w:val="0"/>
              <w:spacing w:line="240" w:lineRule="auto"/>
              <w:rPr>
                <w:color w:val="000000"/>
                <w:szCs w:val="22"/>
              </w:rPr>
            </w:pPr>
            <w:r w:rsidRPr="00B12ABD">
              <w:rPr>
                <w:b/>
                <w:bCs/>
                <w:iCs/>
                <w:color w:val="000000"/>
                <w:szCs w:val="22"/>
              </w:rPr>
              <w:t xml:space="preserve">Všechen </w:t>
            </w:r>
            <w:r w:rsidR="000D52C2" w:rsidRPr="00B12ABD">
              <w:rPr>
                <w:b/>
                <w:bCs/>
                <w:iCs/>
                <w:color w:val="000000"/>
                <w:szCs w:val="22"/>
              </w:rPr>
              <w:t>tofacitinib</w:t>
            </w:r>
            <w:r w:rsidR="000D52C2">
              <w:rPr>
                <w:b/>
                <w:bCs/>
                <w:iCs/>
                <w:color w:val="000000"/>
                <w:szCs w:val="22"/>
                <w:vertAlign w:val="superscript"/>
              </w:rPr>
              <w:t>c</w:t>
            </w:r>
            <w:r w:rsidR="000D52C2" w:rsidRPr="00B12ABD">
              <w:rPr>
                <w:b/>
                <w:bCs/>
                <w:iCs/>
                <w:color w:val="000000"/>
                <w:szCs w:val="22"/>
              </w:rPr>
              <w:t xml:space="preserve"> </w:t>
            </w:r>
          </w:p>
        </w:tc>
        <w:tc>
          <w:tcPr>
            <w:tcW w:w="1792" w:type="dxa"/>
          </w:tcPr>
          <w:p w14:paraId="358FAA57" w14:textId="77777777" w:rsidR="00A60DA4" w:rsidRPr="00B12ABD" w:rsidRDefault="00A60DA4" w:rsidP="00596695">
            <w:pPr>
              <w:tabs>
                <w:tab w:val="clear" w:pos="567"/>
              </w:tabs>
              <w:autoSpaceDE w:val="0"/>
              <w:autoSpaceDN w:val="0"/>
              <w:adjustRightInd w:val="0"/>
              <w:spacing w:line="240" w:lineRule="auto"/>
              <w:rPr>
                <w:color w:val="000000"/>
                <w:szCs w:val="22"/>
              </w:rPr>
            </w:pPr>
            <w:r w:rsidRPr="00B12ABD">
              <w:rPr>
                <w:b/>
                <w:bCs/>
                <w:iCs/>
                <w:color w:val="000000"/>
                <w:szCs w:val="22"/>
              </w:rPr>
              <w:t xml:space="preserve">Inhibitor TNF (TNFi) </w:t>
            </w:r>
          </w:p>
        </w:tc>
      </w:tr>
      <w:tr w:rsidR="00A60DA4" w:rsidRPr="00B12ABD" w14:paraId="3219ADAA" w14:textId="77777777" w:rsidTr="00596695">
        <w:trPr>
          <w:trHeight w:val="139"/>
        </w:trPr>
        <w:tc>
          <w:tcPr>
            <w:tcW w:w="9842" w:type="dxa"/>
            <w:gridSpan w:val="5"/>
          </w:tcPr>
          <w:p w14:paraId="3FE793B0" w14:textId="77777777" w:rsidR="00A60DA4" w:rsidRPr="00A3060E" w:rsidRDefault="00A60DA4" w:rsidP="00596695">
            <w:pPr>
              <w:pStyle w:val="Default"/>
              <w:rPr>
                <w:szCs w:val="22"/>
              </w:rPr>
            </w:pPr>
            <w:r w:rsidRPr="00B12ABD">
              <w:rPr>
                <w:b/>
                <w:bCs/>
                <w:iCs/>
                <w:sz w:val="22"/>
                <w:szCs w:val="22"/>
              </w:rPr>
              <w:t>Malignity vyjma NMSC</w:t>
            </w:r>
          </w:p>
        </w:tc>
      </w:tr>
      <w:tr w:rsidR="00A60DA4" w:rsidRPr="00B12ABD" w14:paraId="48F70296" w14:textId="77777777" w:rsidTr="00596695">
        <w:trPr>
          <w:trHeight w:val="250"/>
        </w:trPr>
        <w:tc>
          <w:tcPr>
            <w:tcW w:w="2233" w:type="dxa"/>
          </w:tcPr>
          <w:p w14:paraId="1E282DB9" w14:textId="77777777" w:rsidR="00A60DA4" w:rsidRPr="00B12ABD" w:rsidRDefault="00A60DA4" w:rsidP="00596695">
            <w:pPr>
              <w:tabs>
                <w:tab w:val="clear" w:pos="567"/>
              </w:tabs>
              <w:autoSpaceDE w:val="0"/>
              <w:autoSpaceDN w:val="0"/>
              <w:adjustRightInd w:val="0"/>
              <w:spacing w:line="240" w:lineRule="auto"/>
              <w:rPr>
                <w:iCs/>
                <w:color w:val="000000"/>
                <w:szCs w:val="22"/>
              </w:rPr>
            </w:pPr>
            <w:r w:rsidRPr="00B12ABD">
              <w:rPr>
                <w:iCs/>
                <w:color w:val="000000"/>
                <w:szCs w:val="22"/>
              </w:rPr>
              <w:t xml:space="preserve">IR (95% CI) </w:t>
            </w:r>
          </w:p>
          <w:p w14:paraId="066ED951" w14:textId="77777777" w:rsidR="00A60DA4" w:rsidRPr="00A3060E" w:rsidRDefault="00A60DA4" w:rsidP="00596695">
            <w:pPr>
              <w:pStyle w:val="Default"/>
              <w:rPr>
                <w:iCs/>
              </w:rPr>
            </w:pPr>
            <w:r w:rsidRPr="00A3060E">
              <w:rPr>
                <w:iCs/>
                <w:sz w:val="20"/>
                <w:szCs w:val="20"/>
              </w:rPr>
              <w:t xml:space="preserve">na 100 pacientoroků </w:t>
            </w:r>
          </w:p>
          <w:p w14:paraId="6593BA5C" w14:textId="77777777" w:rsidR="00A60DA4" w:rsidRPr="00B12ABD" w:rsidRDefault="00A60DA4" w:rsidP="00596695">
            <w:pPr>
              <w:tabs>
                <w:tab w:val="clear" w:pos="567"/>
              </w:tabs>
              <w:autoSpaceDE w:val="0"/>
              <w:autoSpaceDN w:val="0"/>
              <w:adjustRightInd w:val="0"/>
              <w:spacing w:line="240" w:lineRule="auto"/>
              <w:rPr>
                <w:iCs/>
                <w:color w:val="000000"/>
                <w:szCs w:val="22"/>
              </w:rPr>
            </w:pPr>
          </w:p>
        </w:tc>
        <w:tc>
          <w:tcPr>
            <w:tcW w:w="1984" w:type="dxa"/>
          </w:tcPr>
          <w:p w14:paraId="6F6155A1" w14:textId="77777777" w:rsidR="00A60DA4" w:rsidRPr="00B12ABD" w:rsidRDefault="00A60DA4" w:rsidP="00596695">
            <w:pPr>
              <w:tabs>
                <w:tab w:val="clear" w:pos="567"/>
              </w:tabs>
              <w:autoSpaceDE w:val="0"/>
              <w:autoSpaceDN w:val="0"/>
              <w:adjustRightInd w:val="0"/>
              <w:spacing w:line="240" w:lineRule="auto"/>
              <w:rPr>
                <w:iCs/>
                <w:color w:val="000000"/>
                <w:szCs w:val="22"/>
              </w:rPr>
            </w:pPr>
            <w:r w:rsidRPr="00B12ABD">
              <w:rPr>
                <w:iCs/>
                <w:color w:val="000000"/>
                <w:szCs w:val="22"/>
              </w:rPr>
              <w:t>1,13 (0,87–1,45)</w:t>
            </w:r>
          </w:p>
        </w:tc>
        <w:tc>
          <w:tcPr>
            <w:tcW w:w="1987" w:type="dxa"/>
          </w:tcPr>
          <w:p w14:paraId="041EE526" w14:textId="77777777" w:rsidR="00A60DA4" w:rsidRPr="00B12ABD" w:rsidRDefault="00A60DA4" w:rsidP="00596695">
            <w:pPr>
              <w:tabs>
                <w:tab w:val="clear" w:pos="567"/>
              </w:tabs>
              <w:autoSpaceDE w:val="0"/>
              <w:autoSpaceDN w:val="0"/>
              <w:adjustRightInd w:val="0"/>
              <w:spacing w:line="240" w:lineRule="auto"/>
              <w:rPr>
                <w:iCs/>
                <w:color w:val="000000"/>
                <w:szCs w:val="22"/>
              </w:rPr>
            </w:pPr>
            <w:r w:rsidRPr="00B12ABD">
              <w:rPr>
                <w:iCs/>
                <w:color w:val="000000"/>
                <w:szCs w:val="22"/>
              </w:rPr>
              <w:t>1,13 (0,86–1,45)</w:t>
            </w:r>
          </w:p>
        </w:tc>
        <w:tc>
          <w:tcPr>
            <w:tcW w:w="1846" w:type="dxa"/>
          </w:tcPr>
          <w:p w14:paraId="30498666" w14:textId="77777777" w:rsidR="00A60DA4" w:rsidRPr="00B12ABD" w:rsidRDefault="00A60DA4" w:rsidP="00596695">
            <w:pPr>
              <w:tabs>
                <w:tab w:val="clear" w:pos="567"/>
              </w:tabs>
              <w:autoSpaceDE w:val="0"/>
              <w:autoSpaceDN w:val="0"/>
              <w:adjustRightInd w:val="0"/>
              <w:spacing w:line="240" w:lineRule="auto"/>
              <w:rPr>
                <w:iCs/>
                <w:color w:val="000000"/>
                <w:szCs w:val="22"/>
              </w:rPr>
            </w:pPr>
            <w:r w:rsidRPr="00B12ABD">
              <w:rPr>
                <w:iCs/>
                <w:color w:val="000000"/>
                <w:szCs w:val="22"/>
              </w:rPr>
              <w:t>1,13 (0,94–1,35)</w:t>
            </w:r>
          </w:p>
        </w:tc>
        <w:tc>
          <w:tcPr>
            <w:tcW w:w="1792" w:type="dxa"/>
          </w:tcPr>
          <w:p w14:paraId="0FB5B540" w14:textId="77777777" w:rsidR="00A60DA4" w:rsidRPr="00B12ABD" w:rsidRDefault="00A60DA4" w:rsidP="00596695">
            <w:pPr>
              <w:tabs>
                <w:tab w:val="clear" w:pos="567"/>
              </w:tabs>
              <w:autoSpaceDE w:val="0"/>
              <w:autoSpaceDN w:val="0"/>
              <w:adjustRightInd w:val="0"/>
              <w:spacing w:line="240" w:lineRule="auto"/>
              <w:rPr>
                <w:iCs/>
                <w:color w:val="000000"/>
                <w:szCs w:val="22"/>
              </w:rPr>
            </w:pPr>
            <w:r w:rsidRPr="00B12ABD">
              <w:rPr>
                <w:iCs/>
                <w:color w:val="000000"/>
                <w:szCs w:val="22"/>
              </w:rPr>
              <w:t>0,77 (0,55–1,04)</w:t>
            </w:r>
          </w:p>
        </w:tc>
      </w:tr>
      <w:tr w:rsidR="00A60DA4" w:rsidRPr="00B12ABD" w14:paraId="2D38BA91" w14:textId="77777777" w:rsidTr="00596695">
        <w:trPr>
          <w:trHeight w:val="138"/>
        </w:trPr>
        <w:tc>
          <w:tcPr>
            <w:tcW w:w="2233" w:type="dxa"/>
          </w:tcPr>
          <w:p w14:paraId="472B0005" w14:textId="77777777" w:rsidR="00A60DA4" w:rsidRPr="00B12ABD" w:rsidRDefault="00A60DA4" w:rsidP="00596695">
            <w:pPr>
              <w:tabs>
                <w:tab w:val="clear" w:pos="567"/>
              </w:tabs>
              <w:autoSpaceDE w:val="0"/>
              <w:autoSpaceDN w:val="0"/>
              <w:adjustRightInd w:val="0"/>
              <w:spacing w:line="240" w:lineRule="auto"/>
              <w:rPr>
                <w:iCs/>
                <w:color w:val="000000"/>
                <w:szCs w:val="22"/>
              </w:rPr>
            </w:pPr>
            <w:r w:rsidRPr="00B12ABD">
              <w:rPr>
                <w:iCs/>
                <w:color w:val="000000"/>
                <w:szCs w:val="22"/>
              </w:rPr>
              <w:t xml:space="preserve">HR (95% CI) vs. TNFi </w:t>
            </w:r>
          </w:p>
        </w:tc>
        <w:tc>
          <w:tcPr>
            <w:tcW w:w="1984" w:type="dxa"/>
          </w:tcPr>
          <w:p w14:paraId="57AC9D40" w14:textId="77777777" w:rsidR="00A60DA4" w:rsidRPr="00B12ABD" w:rsidRDefault="00A60DA4" w:rsidP="00596695">
            <w:pPr>
              <w:tabs>
                <w:tab w:val="clear" w:pos="567"/>
              </w:tabs>
              <w:autoSpaceDE w:val="0"/>
              <w:autoSpaceDN w:val="0"/>
              <w:adjustRightInd w:val="0"/>
              <w:spacing w:line="240" w:lineRule="auto"/>
              <w:rPr>
                <w:iCs/>
                <w:color w:val="000000"/>
                <w:szCs w:val="22"/>
              </w:rPr>
            </w:pPr>
            <w:r w:rsidRPr="00B12ABD">
              <w:rPr>
                <w:iCs/>
                <w:color w:val="000000"/>
                <w:szCs w:val="22"/>
              </w:rPr>
              <w:t>1,47 (1,00–2,18)</w:t>
            </w:r>
          </w:p>
        </w:tc>
        <w:tc>
          <w:tcPr>
            <w:tcW w:w="1987" w:type="dxa"/>
          </w:tcPr>
          <w:p w14:paraId="14198D80" w14:textId="77777777" w:rsidR="00A60DA4" w:rsidRPr="00B12ABD" w:rsidRDefault="00A60DA4" w:rsidP="00596695">
            <w:pPr>
              <w:tabs>
                <w:tab w:val="clear" w:pos="567"/>
              </w:tabs>
              <w:autoSpaceDE w:val="0"/>
              <w:autoSpaceDN w:val="0"/>
              <w:adjustRightInd w:val="0"/>
              <w:spacing w:line="240" w:lineRule="auto"/>
              <w:rPr>
                <w:iCs/>
                <w:color w:val="000000"/>
                <w:szCs w:val="22"/>
              </w:rPr>
            </w:pPr>
            <w:r w:rsidRPr="00B12ABD">
              <w:rPr>
                <w:iCs/>
                <w:color w:val="000000"/>
                <w:szCs w:val="22"/>
              </w:rPr>
              <w:t>1,48 (1,00–2,19)</w:t>
            </w:r>
          </w:p>
        </w:tc>
        <w:tc>
          <w:tcPr>
            <w:tcW w:w="1846" w:type="dxa"/>
          </w:tcPr>
          <w:p w14:paraId="33561488" w14:textId="77777777" w:rsidR="00A60DA4" w:rsidRPr="00B12ABD" w:rsidRDefault="00A60DA4" w:rsidP="00596695">
            <w:pPr>
              <w:tabs>
                <w:tab w:val="clear" w:pos="567"/>
              </w:tabs>
              <w:autoSpaceDE w:val="0"/>
              <w:autoSpaceDN w:val="0"/>
              <w:adjustRightInd w:val="0"/>
              <w:spacing w:line="240" w:lineRule="auto"/>
              <w:rPr>
                <w:iCs/>
                <w:color w:val="000000"/>
                <w:szCs w:val="22"/>
              </w:rPr>
            </w:pPr>
            <w:r w:rsidRPr="00B12ABD">
              <w:rPr>
                <w:iCs/>
                <w:color w:val="000000"/>
                <w:szCs w:val="22"/>
              </w:rPr>
              <w:t>1,48 (1,04–2,09)</w:t>
            </w:r>
          </w:p>
        </w:tc>
        <w:tc>
          <w:tcPr>
            <w:tcW w:w="1792" w:type="dxa"/>
          </w:tcPr>
          <w:p w14:paraId="085E859E" w14:textId="77777777" w:rsidR="00A60DA4" w:rsidRPr="00B12ABD" w:rsidRDefault="00A60DA4" w:rsidP="00596695">
            <w:pPr>
              <w:tabs>
                <w:tab w:val="clear" w:pos="567"/>
              </w:tabs>
              <w:autoSpaceDE w:val="0"/>
              <w:autoSpaceDN w:val="0"/>
              <w:adjustRightInd w:val="0"/>
              <w:spacing w:line="240" w:lineRule="auto"/>
              <w:rPr>
                <w:iCs/>
                <w:color w:val="000000"/>
                <w:szCs w:val="22"/>
              </w:rPr>
            </w:pPr>
          </w:p>
        </w:tc>
      </w:tr>
      <w:tr w:rsidR="00A60DA4" w:rsidRPr="00B12ABD" w14:paraId="40B29111" w14:textId="77777777" w:rsidTr="00596695">
        <w:trPr>
          <w:trHeight w:val="139"/>
        </w:trPr>
        <w:tc>
          <w:tcPr>
            <w:tcW w:w="9842" w:type="dxa"/>
            <w:gridSpan w:val="5"/>
          </w:tcPr>
          <w:p w14:paraId="745A210B" w14:textId="77777777" w:rsidR="00A60DA4" w:rsidRPr="00B12ABD" w:rsidRDefault="00A60DA4" w:rsidP="00596695">
            <w:pPr>
              <w:tabs>
                <w:tab w:val="clear" w:pos="567"/>
              </w:tabs>
              <w:autoSpaceDE w:val="0"/>
              <w:autoSpaceDN w:val="0"/>
              <w:adjustRightInd w:val="0"/>
              <w:spacing w:line="240" w:lineRule="auto"/>
              <w:rPr>
                <w:iCs/>
                <w:color w:val="000000"/>
                <w:szCs w:val="22"/>
              </w:rPr>
            </w:pPr>
            <w:r w:rsidRPr="00B12ABD">
              <w:rPr>
                <w:b/>
                <w:bCs/>
                <w:iCs/>
                <w:color w:val="000000"/>
                <w:szCs w:val="22"/>
              </w:rPr>
              <w:t>Karcinom plic</w:t>
            </w:r>
          </w:p>
        </w:tc>
      </w:tr>
      <w:tr w:rsidR="00A60DA4" w:rsidRPr="00B12ABD" w14:paraId="050FE16D" w14:textId="77777777" w:rsidTr="00596695">
        <w:trPr>
          <w:trHeight w:val="258"/>
        </w:trPr>
        <w:tc>
          <w:tcPr>
            <w:tcW w:w="2233" w:type="dxa"/>
          </w:tcPr>
          <w:p w14:paraId="1D740C93" w14:textId="77777777" w:rsidR="00A60DA4" w:rsidRPr="00B12ABD" w:rsidRDefault="00A60DA4" w:rsidP="00596695">
            <w:pPr>
              <w:tabs>
                <w:tab w:val="clear" w:pos="567"/>
              </w:tabs>
              <w:autoSpaceDE w:val="0"/>
              <w:autoSpaceDN w:val="0"/>
              <w:adjustRightInd w:val="0"/>
              <w:spacing w:line="240" w:lineRule="auto"/>
              <w:rPr>
                <w:iCs/>
                <w:color w:val="000000"/>
                <w:szCs w:val="22"/>
              </w:rPr>
            </w:pPr>
            <w:r w:rsidRPr="00B12ABD">
              <w:rPr>
                <w:iCs/>
                <w:color w:val="000000"/>
                <w:szCs w:val="22"/>
              </w:rPr>
              <w:t xml:space="preserve">IR (95% CI) </w:t>
            </w:r>
          </w:p>
          <w:p w14:paraId="08131D40" w14:textId="77777777" w:rsidR="00A60DA4" w:rsidRPr="00A3060E" w:rsidRDefault="00A60DA4" w:rsidP="00596695">
            <w:pPr>
              <w:pStyle w:val="Default"/>
              <w:rPr>
                <w:iCs/>
              </w:rPr>
            </w:pPr>
            <w:r w:rsidRPr="00A3060E">
              <w:rPr>
                <w:iCs/>
                <w:sz w:val="20"/>
                <w:szCs w:val="20"/>
              </w:rPr>
              <w:t xml:space="preserve">na 100 pacientoroků </w:t>
            </w:r>
          </w:p>
          <w:p w14:paraId="6055DC6A" w14:textId="77777777" w:rsidR="00A60DA4" w:rsidRPr="00B12ABD" w:rsidRDefault="00A60DA4" w:rsidP="00596695">
            <w:pPr>
              <w:tabs>
                <w:tab w:val="clear" w:pos="567"/>
              </w:tabs>
              <w:autoSpaceDE w:val="0"/>
              <w:autoSpaceDN w:val="0"/>
              <w:adjustRightInd w:val="0"/>
              <w:spacing w:line="240" w:lineRule="auto"/>
              <w:rPr>
                <w:iCs/>
                <w:color w:val="000000"/>
                <w:szCs w:val="22"/>
              </w:rPr>
            </w:pPr>
          </w:p>
        </w:tc>
        <w:tc>
          <w:tcPr>
            <w:tcW w:w="1984" w:type="dxa"/>
          </w:tcPr>
          <w:p w14:paraId="58F5C93D" w14:textId="77777777" w:rsidR="00A60DA4" w:rsidRPr="00B12ABD" w:rsidRDefault="00A60DA4" w:rsidP="00596695">
            <w:pPr>
              <w:tabs>
                <w:tab w:val="clear" w:pos="567"/>
              </w:tabs>
              <w:autoSpaceDE w:val="0"/>
              <w:autoSpaceDN w:val="0"/>
              <w:adjustRightInd w:val="0"/>
              <w:spacing w:line="240" w:lineRule="auto"/>
              <w:rPr>
                <w:iCs/>
                <w:color w:val="000000"/>
                <w:szCs w:val="22"/>
              </w:rPr>
            </w:pPr>
            <w:r w:rsidRPr="00B12ABD">
              <w:rPr>
                <w:iCs/>
                <w:color w:val="000000"/>
                <w:szCs w:val="22"/>
              </w:rPr>
              <w:t>0,23 (0,12–0,40)</w:t>
            </w:r>
          </w:p>
        </w:tc>
        <w:tc>
          <w:tcPr>
            <w:tcW w:w="1987" w:type="dxa"/>
          </w:tcPr>
          <w:p w14:paraId="6836173A" w14:textId="77777777" w:rsidR="00A60DA4" w:rsidRPr="00B12ABD" w:rsidRDefault="00A60DA4" w:rsidP="00596695">
            <w:pPr>
              <w:tabs>
                <w:tab w:val="clear" w:pos="567"/>
              </w:tabs>
              <w:autoSpaceDE w:val="0"/>
              <w:autoSpaceDN w:val="0"/>
              <w:adjustRightInd w:val="0"/>
              <w:spacing w:line="240" w:lineRule="auto"/>
              <w:rPr>
                <w:iCs/>
                <w:color w:val="000000"/>
                <w:szCs w:val="22"/>
              </w:rPr>
            </w:pPr>
            <w:r w:rsidRPr="00B12ABD">
              <w:rPr>
                <w:iCs/>
                <w:color w:val="000000"/>
                <w:szCs w:val="22"/>
              </w:rPr>
              <w:t>0,32 (0,18–0,51)</w:t>
            </w:r>
          </w:p>
        </w:tc>
        <w:tc>
          <w:tcPr>
            <w:tcW w:w="1846" w:type="dxa"/>
          </w:tcPr>
          <w:p w14:paraId="7E2605C0" w14:textId="77777777" w:rsidR="00A60DA4" w:rsidRPr="00B12ABD" w:rsidRDefault="00A60DA4" w:rsidP="00596695">
            <w:pPr>
              <w:tabs>
                <w:tab w:val="clear" w:pos="567"/>
              </w:tabs>
              <w:autoSpaceDE w:val="0"/>
              <w:autoSpaceDN w:val="0"/>
              <w:adjustRightInd w:val="0"/>
              <w:spacing w:line="240" w:lineRule="auto"/>
              <w:rPr>
                <w:iCs/>
                <w:color w:val="000000"/>
                <w:szCs w:val="22"/>
              </w:rPr>
            </w:pPr>
            <w:r w:rsidRPr="00B12ABD">
              <w:rPr>
                <w:iCs/>
                <w:color w:val="000000"/>
                <w:szCs w:val="22"/>
              </w:rPr>
              <w:t>0,28 (0,19–0,39)</w:t>
            </w:r>
          </w:p>
        </w:tc>
        <w:tc>
          <w:tcPr>
            <w:tcW w:w="1792" w:type="dxa"/>
          </w:tcPr>
          <w:p w14:paraId="13B7965B" w14:textId="77777777" w:rsidR="00A60DA4" w:rsidRPr="00B12ABD" w:rsidRDefault="00A60DA4" w:rsidP="00596695">
            <w:pPr>
              <w:tabs>
                <w:tab w:val="clear" w:pos="567"/>
              </w:tabs>
              <w:autoSpaceDE w:val="0"/>
              <w:autoSpaceDN w:val="0"/>
              <w:adjustRightInd w:val="0"/>
              <w:spacing w:line="240" w:lineRule="auto"/>
              <w:rPr>
                <w:iCs/>
                <w:color w:val="000000"/>
                <w:szCs w:val="22"/>
              </w:rPr>
            </w:pPr>
            <w:r w:rsidRPr="00B12ABD">
              <w:rPr>
                <w:iCs/>
                <w:color w:val="000000"/>
                <w:szCs w:val="22"/>
              </w:rPr>
              <w:t>0,13 (0,05–0,26)</w:t>
            </w:r>
          </w:p>
        </w:tc>
      </w:tr>
      <w:tr w:rsidR="00A60DA4" w:rsidRPr="00B12ABD" w14:paraId="502C3431" w14:textId="77777777" w:rsidTr="00596695">
        <w:trPr>
          <w:trHeight w:val="138"/>
        </w:trPr>
        <w:tc>
          <w:tcPr>
            <w:tcW w:w="2233" w:type="dxa"/>
          </w:tcPr>
          <w:p w14:paraId="4D47C732" w14:textId="77777777" w:rsidR="00A60DA4" w:rsidRPr="00B12ABD" w:rsidRDefault="00A60DA4" w:rsidP="00596695">
            <w:pPr>
              <w:tabs>
                <w:tab w:val="clear" w:pos="567"/>
              </w:tabs>
              <w:autoSpaceDE w:val="0"/>
              <w:autoSpaceDN w:val="0"/>
              <w:adjustRightInd w:val="0"/>
              <w:spacing w:line="240" w:lineRule="auto"/>
              <w:rPr>
                <w:iCs/>
                <w:color w:val="000000"/>
                <w:szCs w:val="22"/>
              </w:rPr>
            </w:pPr>
            <w:r w:rsidRPr="00B12ABD">
              <w:rPr>
                <w:iCs/>
                <w:color w:val="000000"/>
                <w:szCs w:val="22"/>
              </w:rPr>
              <w:t xml:space="preserve">HR (95% CI) vs. TNFi </w:t>
            </w:r>
          </w:p>
        </w:tc>
        <w:tc>
          <w:tcPr>
            <w:tcW w:w="1984" w:type="dxa"/>
          </w:tcPr>
          <w:p w14:paraId="55B1B6A2" w14:textId="77777777" w:rsidR="00A60DA4" w:rsidRPr="00B12ABD" w:rsidRDefault="00A60DA4" w:rsidP="00596695">
            <w:pPr>
              <w:tabs>
                <w:tab w:val="clear" w:pos="567"/>
              </w:tabs>
              <w:autoSpaceDE w:val="0"/>
              <w:autoSpaceDN w:val="0"/>
              <w:adjustRightInd w:val="0"/>
              <w:spacing w:line="240" w:lineRule="auto"/>
              <w:rPr>
                <w:iCs/>
                <w:color w:val="000000"/>
                <w:szCs w:val="22"/>
              </w:rPr>
            </w:pPr>
            <w:r w:rsidRPr="00B12ABD">
              <w:rPr>
                <w:iCs/>
                <w:color w:val="000000"/>
                <w:szCs w:val="22"/>
              </w:rPr>
              <w:t>1,84 (0,74–4,62)</w:t>
            </w:r>
          </w:p>
        </w:tc>
        <w:tc>
          <w:tcPr>
            <w:tcW w:w="1987" w:type="dxa"/>
          </w:tcPr>
          <w:p w14:paraId="1DB84D27" w14:textId="77777777" w:rsidR="00A60DA4" w:rsidRPr="00B12ABD" w:rsidRDefault="00A60DA4" w:rsidP="00596695">
            <w:pPr>
              <w:tabs>
                <w:tab w:val="clear" w:pos="567"/>
              </w:tabs>
              <w:autoSpaceDE w:val="0"/>
              <w:autoSpaceDN w:val="0"/>
              <w:adjustRightInd w:val="0"/>
              <w:spacing w:line="240" w:lineRule="auto"/>
              <w:rPr>
                <w:iCs/>
                <w:color w:val="000000"/>
                <w:szCs w:val="22"/>
              </w:rPr>
            </w:pPr>
            <w:r w:rsidRPr="00B12ABD">
              <w:rPr>
                <w:iCs/>
                <w:color w:val="000000"/>
                <w:szCs w:val="22"/>
              </w:rPr>
              <w:t>2,50 (1,04–6,02)</w:t>
            </w:r>
          </w:p>
        </w:tc>
        <w:tc>
          <w:tcPr>
            <w:tcW w:w="1846" w:type="dxa"/>
          </w:tcPr>
          <w:p w14:paraId="4274A503" w14:textId="77777777" w:rsidR="00A60DA4" w:rsidRPr="00B12ABD" w:rsidRDefault="00A60DA4" w:rsidP="00596695">
            <w:pPr>
              <w:tabs>
                <w:tab w:val="clear" w:pos="567"/>
              </w:tabs>
              <w:autoSpaceDE w:val="0"/>
              <w:autoSpaceDN w:val="0"/>
              <w:adjustRightInd w:val="0"/>
              <w:spacing w:line="240" w:lineRule="auto"/>
              <w:rPr>
                <w:iCs/>
                <w:color w:val="000000"/>
                <w:szCs w:val="22"/>
              </w:rPr>
            </w:pPr>
            <w:r w:rsidRPr="00B12ABD">
              <w:rPr>
                <w:iCs/>
                <w:color w:val="000000"/>
                <w:szCs w:val="22"/>
              </w:rPr>
              <w:t>2,17 (0,95–4,93)</w:t>
            </w:r>
          </w:p>
        </w:tc>
        <w:tc>
          <w:tcPr>
            <w:tcW w:w="1792" w:type="dxa"/>
          </w:tcPr>
          <w:p w14:paraId="0FEB47BF" w14:textId="77777777" w:rsidR="00A60DA4" w:rsidRPr="00B12ABD" w:rsidRDefault="00A60DA4" w:rsidP="00596695">
            <w:pPr>
              <w:tabs>
                <w:tab w:val="clear" w:pos="567"/>
              </w:tabs>
              <w:autoSpaceDE w:val="0"/>
              <w:autoSpaceDN w:val="0"/>
              <w:adjustRightInd w:val="0"/>
              <w:spacing w:line="240" w:lineRule="auto"/>
              <w:rPr>
                <w:iCs/>
                <w:color w:val="000000"/>
                <w:szCs w:val="22"/>
              </w:rPr>
            </w:pPr>
          </w:p>
        </w:tc>
      </w:tr>
      <w:tr w:rsidR="00A60DA4" w:rsidRPr="00B12ABD" w14:paraId="515E6BCF" w14:textId="77777777" w:rsidTr="00596695">
        <w:trPr>
          <w:trHeight w:val="139"/>
        </w:trPr>
        <w:tc>
          <w:tcPr>
            <w:tcW w:w="9842" w:type="dxa"/>
            <w:gridSpan w:val="5"/>
          </w:tcPr>
          <w:p w14:paraId="4ADB126B" w14:textId="77777777" w:rsidR="00A60DA4" w:rsidRPr="00B12ABD" w:rsidRDefault="00A60DA4" w:rsidP="00596695">
            <w:pPr>
              <w:tabs>
                <w:tab w:val="clear" w:pos="567"/>
              </w:tabs>
              <w:autoSpaceDE w:val="0"/>
              <w:autoSpaceDN w:val="0"/>
              <w:adjustRightInd w:val="0"/>
              <w:spacing w:line="240" w:lineRule="auto"/>
              <w:rPr>
                <w:iCs/>
                <w:color w:val="000000"/>
                <w:szCs w:val="22"/>
              </w:rPr>
            </w:pPr>
            <w:r w:rsidRPr="00B12ABD">
              <w:rPr>
                <w:b/>
                <w:bCs/>
                <w:iCs/>
                <w:color w:val="000000"/>
                <w:szCs w:val="22"/>
              </w:rPr>
              <w:lastRenderedPageBreak/>
              <w:t>Lymfom</w:t>
            </w:r>
          </w:p>
        </w:tc>
      </w:tr>
      <w:tr w:rsidR="00A60DA4" w:rsidRPr="00B12ABD" w14:paraId="7711ED4F" w14:textId="77777777" w:rsidTr="00596695">
        <w:trPr>
          <w:trHeight w:val="250"/>
        </w:trPr>
        <w:tc>
          <w:tcPr>
            <w:tcW w:w="2233" w:type="dxa"/>
          </w:tcPr>
          <w:p w14:paraId="2E5AD558" w14:textId="77777777" w:rsidR="00A60DA4" w:rsidRPr="00B12ABD" w:rsidRDefault="00A60DA4" w:rsidP="00596695">
            <w:pPr>
              <w:tabs>
                <w:tab w:val="clear" w:pos="567"/>
              </w:tabs>
              <w:autoSpaceDE w:val="0"/>
              <w:autoSpaceDN w:val="0"/>
              <w:adjustRightInd w:val="0"/>
              <w:spacing w:line="240" w:lineRule="auto"/>
              <w:rPr>
                <w:iCs/>
                <w:color w:val="000000"/>
                <w:szCs w:val="22"/>
              </w:rPr>
            </w:pPr>
            <w:r w:rsidRPr="00B12ABD">
              <w:rPr>
                <w:iCs/>
                <w:color w:val="000000"/>
                <w:szCs w:val="22"/>
              </w:rPr>
              <w:t xml:space="preserve">IR (95% CI) </w:t>
            </w:r>
          </w:p>
          <w:p w14:paraId="6DB74F15" w14:textId="77777777" w:rsidR="00A60DA4" w:rsidRPr="00A3060E" w:rsidRDefault="00A60DA4" w:rsidP="00596695">
            <w:pPr>
              <w:pStyle w:val="Default"/>
              <w:rPr>
                <w:iCs/>
              </w:rPr>
            </w:pPr>
            <w:r w:rsidRPr="00A3060E">
              <w:rPr>
                <w:iCs/>
                <w:sz w:val="20"/>
                <w:szCs w:val="20"/>
              </w:rPr>
              <w:t xml:space="preserve">na 100 pacientoroků </w:t>
            </w:r>
          </w:p>
          <w:p w14:paraId="2C61C8B9" w14:textId="77777777" w:rsidR="00A60DA4" w:rsidRPr="00B12ABD" w:rsidRDefault="00A60DA4" w:rsidP="00596695">
            <w:pPr>
              <w:tabs>
                <w:tab w:val="clear" w:pos="567"/>
              </w:tabs>
              <w:autoSpaceDE w:val="0"/>
              <w:autoSpaceDN w:val="0"/>
              <w:adjustRightInd w:val="0"/>
              <w:spacing w:line="240" w:lineRule="auto"/>
              <w:rPr>
                <w:iCs/>
                <w:color w:val="000000"/>
                <w:szCs w:val="22"/>
              </w:rPr>
            </w:pPr>
          </w:p>
        </w:tc>
        <w:tc>
          <w:tcPr>
            <w:tcW w:w="1984" w:type="dxa"/>
          </w:tcPr>
          <w:p w14:paraId="3E5E30DB" w14:textId="77777777" w:rsidR="00A60DA4" w:rsidRPr="00B12ABD" w:rsidRDefault="00A60DA4" w:rsidP="00596695">
            <w:pPr>
              <w:tabs>
                <w:tab w:val="clear" w:pos="567"/>
              </w:tabs>
              <w:autoSpaceDE w:val="0"/>
              <w:autoSpaceDN w:val="0"/>
              <w:adjustRightInd w:val="0"/>
              <w:spacing w:line="240" w:lineRule="auto"/>
              <w:rPr>
                <w:iCs/>
                <w:color w:val="000000"/>
                <w:szCs w:val="22"/>
              </w:rPr>
            </w:pPr>
            <w:r w:rsidRPr="00B12ABD">
              <w:rPr>
                <w:iCs/>
                <w:color w:val="000000"/>
                <w:szCs w:val="22"/>
              </w:rPr>
              <w:t>0,07 (0,02–0,18)</w:t>
            </w:r>
          </w:p>
        </w:tc>
        <w:tc>
          <w:tcPr>
            <w:tcW w:w="1987" w:type="dxa"/>
          </w:tcPr>
          <w:p w14:paraId="3E851E9F" w14:textId="77777777" w:rsidR="00A60DA4" w:rsidRPr="00B12ABD" w:rsidRDefault="00A60DA4" w:rsidP="00596695">
            <w:pPr>
              <w:tabs>
                <w:tab w:val="clear" w:pos="567"/>
              </w:tabs>
              <w:autoSpaceDE w:val="0"/>
              <w:autoSpaceDN w:val="0"/>
              <w:adjustRightInd w:val="0"/>
              <w:spacing w:line="240" w:lineRule="auto"/>
              <w:rPr>
                <w:iCs/>
                <w:color w:val="000000"/>
                <w:szCs w:val="22"/>
              </w:rPr>
            </w:pPr>
            <w:r w:rsidRPr="00B12ABD">
              <w:rPr>
                <w:iCs/>
                <w:color w:val="000000"/>
                <w:szCs w:val="22"/>
              </w:rPr>
              <w:t>0,11 (0,04–0,24)</w:t>
            </w:r>
          </w:p>
        </w:tc>
        <w:tc>
          <w:tcPr>
            <w:tcW w:w="1846" w:type="dxa"/>
          </w:tcPr>
          <w:p w14:paraId="13F4842B" w14:textId="77777777" w:rsidR="00A60DA4" w:rsidRPr="00B12ABD" w:rsidRDefault="00A60DA4" w:rsidP="00596695">
            <w:pPr>
              <w:tabs>
                <w:tab w:val="clear" w:pos="567"/>
              </w:tabs>
              <w:autoSpaceDE w:val="0"/>
              <w:autoSpaceDN w:val="0"/>
              <w:adjustRightInd w:val="0"/>
              <w:spacing w:line="240" w:lineRule="auto"/>
              <w:rPr>
                <w:iCs/>
                <w:color w:val="000000"/>
                <w:szCs w:val="22"/>
              </w:rPr>
            </w:pPr>
            <w:r w:rsidRPr="00B12ABD">
              <w:rPr>
                <w:iCs/>
                <w:color w:val="000000"/>
                <w:szCs w:val="22"/>
              </w:rPr>
              <w:t>0,09 (0,04–0,17)</w:t>
            </w:r>
          </w:p>
        </w:tc>
        <w:tc>
          <w:tcPr>
            <w:tcW w:w="1792" w:type="dxa"/>
          </w:tcPr>
          <w:p w14:paraId="267F2743" w14:textId="77777777" w:rsidR="00A60DA4" w:rsidRPr="00B12ABD" w:rsidRDefault="00A60DA4" w:rsidP="00596695">
            <w:pPr>
              <w:tabs>
                <w:tab w:val="clear" w:pos="567"/>
              </w:tabs>
              <w:autoSpaceDE w:val="0"/>
              <w:autoSpaceDN w:val="0"/>
              <w:adjustRightInd w:val="0"/>
              <w:spacing w:line="240" w:lineRule="auto"/>
              <w:rPr>
                <w:iCs/>
                <w:color w:val="000000"/>
                <w:szCs w:val="22"/>
              </w:rPr>
            </w:pPr>
            <w:r w:rsidRPr="00B12ABD">
              <w:rPr>
                <w:iCs/>
                <w:color w:val="000000"/>
                <w:szCs w:val="22"/>
              </w:rPr>
              <w:t>0,02 (0,00–0,10)</w:t>
            </w:r>
          </w:p>
        </w:tc>
      </w:tr>
      <w:tr w:rsidR="00A60DA4" w:rsidRPr="00B12ABD" w14:paraId="40704CA9" w14:textId="77777777" w:rsidTr="00596695">
        <w:trPr>
          <w:trHeight w:val="138"/>
        </w:trPr>
        <w:tc>
          <w:tcPr>
            <w:tcW w:w="2233" w:type="dxa"/>
          </w:tcPr>
          <w:p w14:paraId="05C9E3D8" w14:textId="77777777" w:rsidR="00A60DA4" w:rsidRPr="00B12ABD" w:rsidRDefault="00A60DA4" w:rsidP="00596695">
            <w:pPr>
              <w:tabs>
                <w:tab w:val="clear" w:pos="567"/>
              </w:tabs>
              <w:autoSpaceDE w:val="0"/>
              <w:autoSpaceDN w:val="0"/>
              <w:adjustRightInd w:val="0"/>
              <w:spacing w:line="240" w:lineRule="auto"/>
              <w:rPr>
                <w:iCs/>
                <w:color w:val="000000"/>
                <w:szCs w:val="22"/>
              </w:rPr>
            </w:pPr>
            <w:r w:rsidRPr="00B12ABD">
              <w:rPr>
                <w:iCs/>
                <w:color w:val="000000"/>
                <w:szCs w:val="22"/>
              </w:rPr>
              <w:t xml:space="preserve">HR (95% CI) vs. TNFi </w:t>
            </w:r>
          </w:p>
        </w:tc>
        <w:tc>
          <w:tcPr>
            <w:tcW w:w="1984" w:type="dxa"/>
          </w:tcPr>
          <w:p w14:paraId="2D367790" w14:textId="77777777" w:rsidR="00A60DA4" w:rsidRPr="00B12ABD" w:rsidRDefault="00A60DA4" w:rsidP="00596695">
            <w:pPr>
              <w:tabs>
                <w:tab w:val="clear" w:pos="567"/>
              </w:tabs>
              <w:autoSpaceDE w:val="0"/>
              <w:autoSpaceDN w:val="0"/>
              <w:adjustRightInd w:val="0"/>
              <w:spacing w:line="240" w:lineRule="auto"/>
              <w:rPr>
                <w:iCs/>
                <w:color w:val="000000"/>
                <w:szCs w:val="22"/>
              </w:rPr>
            </w:pPr>
            <w:r w:rsidRPr="00B12ABD">
              <w:rPr>
                <w:iCs/>
                <w:color w:val="000000"/>
                <w:szCs w:val="22"/>
              </w:rPr>
              <w:t>3,99 (0,45</w:t>
            </w:r>
            <w:r w:rsidR="005349AB" w:rsidRPr="00B12ABD">
              <w:rPr>
                <w:iCs/>
                <w:color w:val="000000"/>
                <w:szCs w:val="22"/>
              </w:rPr>
              <w:t>–</w:t>
            </w:r>
            <w:r w:rsidRPr="00B12ABD">
              <w:rPr>
                <w:iCs/>
                <w:color w:val="000000"/>
                <w:szCs w:val="22"/>
              </w:rPr>
              <w:t>35,70)</w:t>
            </w:r>
          </w:p>
        </w:tc>
        <w:tc>
          <w:tcPr>
            <w:tcW w:w="1987" w:type="dxa"/>
          </w:tcPr>
          <w:p w14:paraId="1D959B98" w14:textId="77777777" w:rsidR="00A60DA4" w:rsidRPr="00B12ABD" w:rsidRDefault="00A60DA4" w:rsidP="00596695">
            <w:pPr>
              <w:tabs>
                <w:tab w:val="clear" w:pos="567"/>
              </w:tabs>
              <w:autoSpaceDE w:val="0"/>
              <w:autoSpaceDN w:val="0"/>
              <w:adjustRightInd w:val="0"/>
              <w:spacing w:line="240" w:lineRule="auto"/>
              <w:rPr>
                <w:iCs/>
                <w:color w:val="000000"/>
                <w:szCs w:val="22"/>
              </w:rPr>
            </w:pPr>
            <w:r w:rsidRPr="00B12ABD">
              <w:rPr>
                <w:iCs/>
                <w:color w:val="000000"/>
                <w:szCs w:val="22"/>
              </w:rPr>
              <w:t>6,24 (0,75</w:t>
            </w:r>
            <w:r w:rsidR="005349AB" w:rsidRPr="00B12ABD">
              <w:rPr>
                <w:iCs/>
                <w:color w:val="000000"/>
                <w:szCs w:val="22"/>
              </w:rPr>
              <w:t>–</w:t>
            </w:r>
            <w:r w:rsidRPr="00B12ABD">
              <w:rPr>
                <w:iCs/>
                <w:color w:val="000000"/>
                <w:szCs w:val="22"/>
              </w:rPr>
              <w:t>51,86)</w:t>
            </w:r>
          </w:p>
        </w:tc>
        <w:tc>
          <w:tcPr>
            <w:tcW w:w="1846" w:type="dxa"/>
          </w:tcPr>
          <w:p w14:paraId="0F7EC640" w14:textId="77777777" w:rsidR="00A60DA4" w:rsidRPr="00B12ABD" w:rsidRDefault="00A60DA4" w:rsidP="00596695">
            <w:pPr>
              <w:tabs>
                <w:tab w:val="clear" w:pos="567"/>
              </w:tabs>
              <w:autoSpaceDE w:val="0"/>
              <w:autoSpaceDN w:val="0"/>
              <w:adjustRightInd w:val="0"/>
              <w:spacing w:line="240" w:lineRule="auto"/>
              <w:rPr>
                <w:iCs/>
                <w:color w:val="000000"/>
                <w:szCs w:val="22"/>
              </w:rPr>
            </w:pPr>
            <w:r w:rsidRPr="00B12ABD">
              <w:rPr>
                <w:iCs/>
                <w:color w:val="000000"/>
                <w:szCs w:val="22"/>
              </w:rPr>
              <w:t>5,09 (0,65</w:t>
            </w:r>
            <w:r w:rsidR="005349AB" w:rsidRPr="00B12ABD">
              <w:rPr>
                <w:iCs/>
                <w:color w:val="000000"/>
                <w:szCs w:val="22"/>
              </w:rPr>
              <w:t>–</w:t>
            </w:r>
            <w:r w:rsidRPr="00B12ABD">
              <w:rPr>
                <w:iCs/>
                <w:color w:val="000000"/>
                <w:szCs w:val="22"/>
              </w:rPr>
              <w:t>39,78)</w:t>
            </w:r>
          </w:p>
        </w:tc>
        <w:tc>
          <w:tcPr>
            <w:tcW w:w="1792" w:type="dxa"/>
          </w:tcPr>
          <w:p w14:paraId="0D88494A" w14:textId="77777777" w:rsidR="00A60DA4" w:rsidRPr="00B12ABD" w:rsidRDefault="00A60DA4" w:rsidP="00596695">
            <w:pPr>
              <w:tabs>
                <w:tab w:val="clear" w:pos="567"/>
              </w:tabs>
              <w:autoSpaceDE w:val="0"/>
              <w:autoSpaceDN w:val="0"/>
              <w:adjustRightInd w:val="0"/>
              <w:spacing w:line="240" w:lineRule="auto"/>
              <w:rPr>
                <w:iCs/>
                <w:color w:val="000000"/>
                <w:szCs w:val="22"/>
              </w:rPr>
            </w:pPr>
          </w:p>
        </w:tc>
      </w:tr>
      <w:tr w:rsidR="000D4C0E" w:rsidRPr="00B12ABD" w14:paraId="5856E40B" w14:textId="77777777" w:rsidTr="004758FE">
        <w:trPr>
          <w:trHeight w:val="138"/>
        </w:trPr>
        <w:tc>
          <w:tcPr>
            <w:tcW w:w="9842" w:type="dxa"/>
            <w:gridSpan w:val="5"/>
          </w:tcPr>
          <w:p w14:paraId="2F39D2C0" w14:textId="77777777" w:rsidR="000D4C0E" w:rsidRPr="000114AA" w:rsidRDefault="000D4C0E" w:rsidP="004B0C8B">
            <w:pPr>
              <w:tabs>
                <w:tab w:val="clear" w:pos="567"/>
              </w:tabs>
              <w:autoSpaceDE w:val="0"/>
              <w:autoSpaceDN w:val="0"/>
              <w:adjustRightInd w:val="0"/>
              <w:spacing w:line="240" w:lineRule="auto"/>
              <w:rPr>
                <w:b/>
                <w:bCs/>
                <w:iCs/>
                <w:color w:val="000000"/>
                <w:szCs w:val="22"/>
              </w:rPr>
            </w:pPr>
            <w:r w:rsidRPr="000114AA">
              <w:rPr>
                <w:rFonts w:eastAsia="MS Mincho"/>
                <w:b/>
                <w:bCs/>
              </w:rPr>
              <w:t>NMSC</w:t>
            </w:r>
          </w:p>
        </w:tc>
      </w:tr>
      <w:tr w:rsidR="004B0C8B" w:rsidRPr="00B12ABD" w14:paraId="331EF37C" w14:textId="77777777" w:rsidTr="00596695">
        <w:trPr>
          <w:trHeight w:val="138"/>
        </w:trPr>
        <w:tc>
          <w:tcPr>
            <w:tcW w:w="2233" w:type="dxa"/>
          </w:tcPr>
          <w:p w14:paraId="1877611A" w14:textId="77777777" w:rsidR="000D4C0E" w:rsidRDefault="000D4C0E" w:rsidP="000D4C0E">
            <w:pPr>
              <w:tabs>
                <w:tab w:val="clear" w:pos="567"/>
              </w:tabs>
              <w:autoSpaceDE w:val="0"/>
              <w:autoSpaceDN w:val="0"/>
              <w:adjustRightInd w:val="0"/>
              <w:spacing w:line="240" w:lineRule="auto"/>
              <w:rPr>
                <w:rFonts w:eastAsia="MS Mincho"/>
              </w:rPr>
            </w:pPr>
            <w:r w:rsidRPr="00B12ABD">
              <w:rPr>
                <w:rFonts w:eastAsia="MS Mincho"/>
              </w:rPr>
              <w:t>IR (95% CI)</w:t>
            </w:r>
          </w:p>
          <w:p w14:paraId="36D4D386" w14:textId="77777777" w:rsidR="004B0C8B" w:rsidRPr="00B12ABD" w:rsidRDefault="000D4C0E" w:rsidP="000D4C0E">
            <w:pPr>
              <w:tabs>
                <w:tab w:val="clear" w:pos="567"/>
              </w:tabs>
              <w:autoSpaceDE w:val="0"/>
              <w:autoSpaceDN w:val="0"/>
              <w:adjustRightInd w:val="0"/>
              <w:spacing w:line="240" w:lineRule="auto"/>
              <w:rPr>
                <w:iCs/>
                <w:color w:val="000000"/>
                <w:szCs w:val="22"/>
              </w:rPr>
            </w:pPr>
            <w:r w:rsidRPr="00A3060E">
              <w:rPr>
                <w:iCs/>
                <w:sz w:val="20"/>
              </w:rPr>
              <w:t>na 100 pacientoroků</w:t>
            </w:r>
          </w:p>
        </w:tc>
        <w:tc>
          <w:tcPr>
            <w:tcW w:w="1984" w:type="dxa"/>
          </w:tcPr>
          <w:p w14:paraId="1DC3948C" w14:textId="77777777" w:rsidR="004B0C8B" w:rsidRPr="00B12ABD" w:rsidRDefault="004B0C8B" w:rsidP="004B0C8B">
            <w:pPr>
              <w:tabs>
                <w:tab w:val="clear" w:pos="567"/>
              </w:tabs>
              <w:autoSpaceDE w:val="0"/>
              <w:autoSpaceDN w:val="0"/>
              <w:adjustRightInd w:val="0"/>
              <w:spacing w:line="240" w:lineRule="auto"/>
              <w:rPr>
                <w:iCs/>
                <w:color w:val="000000"/>
                <w:szCs w:val="22"/>
              </w:rPr>
            </w:pPr>
            <w:r w:rsidRPr="00B12ABD">
              <w:rPr>
                <w:rFonts w:eastAsia="MS Mincho"/>
              </w:rPr>
              <w:t>0,61 (0,41</w:t>
            </w:r>
            <w:r w:rsidR="005349AB" w:rsidRPr="00B12ABD">
              <w:rPr>
                <w:iCs/>
                <w:color w:val="000000"/>
                <w:szCs w:val="22"/>
              </w:rPr>
              <w:t>–</w:t>
            </w:r>
            <w:r w:rsidRPr="00B12ABD">
              <w:rPr>
                <w:rFonts w:eastAsia="MS Mincho"/>
              </w:rPr>
              <w:t>0,86)</w:t>
            </w:r>
          </w:p>
        </w:tc>
        <w:tc>
          <w:tcPr>
            <w:tcW w:w="1987" w:type="dxa"/>
          </w:tcPr>
          <w:p w14:paraId="732682AB" w14:textId="77777777" w:rsidR="004B0C8B" w:rsidRPr="00B12ABD" w:rsidRDefault="004B0C8B" w:rsidP="004B0C8B">
            <w:pPr>
              <w:tabs>
                <w:tab w:val="clear" w:pos="567"/>
              </w:tabs>
              <w:autoSpaceDE w:val="0"/>
              <w:autoSpaceDN w:val="0"/>
              <w:adjustRightInd w:val="0"/>
              <w:spacing w:line="240" w:lineRule="auto"/>
              <w:rPr>
                <w:iCs/>
                <w:color w:val="000000"/>
                <w:szCs w:val="22"/>
              </w:rPr>
            </w:pPr>
            <w:r w:rsidRPr="00B12ABD">
              <w:rPr>
                <w:rFonts w:eastAsia="MS Mincho"/>
              </w:rPr>
              <w:t>0,69 (0,47</w:t>
            </w:r>
            <w:r w:rsidR="005349AB" w:rsidRPr="00B12ABD">
              <w:rPr>
                <w:iCs/>
                <w:color w:val="000000"/>
                <w:szCs w:val="22"/>
              </w:rPr>
              <w:t>–</w:t>
            </w:r>
            <w:r w:rsidRPr="00B12ABD">
              <w:rPr>
                <w:rFonts w:eastAsia="MS Mincho"/>
              </w:rPr>
              <w:t>0,96)</w:t>
            </w:r>
          </w:p>
        </w:tc>
        <w:tc>
          <w:tcPr>
            <w:tcW w:w="1846" w:type="dxa"/>
          </w:tcPr>
          <w:p w14:paraId="276FC2B9" w14:textId="77777777" w:rsidR="004B0C8B" w:rsidRPr="00B12ABD" w:rsidRDefault="004B0C8B" w:rsidP="004B0C8B">
            <w:pPr>
              <w:tabs>
                <w:tab w:val="clear" w:pos="567"/>
              </w:tabs>
              <w:autoSpaceDE w:val="0"/>
              <w:autoSpaceDN w:val="0"/>
              <w:adjustRightInd w:val="0"/>
              <w:spacing w:line="240" w:lineRule="auto"/>
              <w:rPr>
                <w:iCs/>
                <w:color w:val="000000"/>
                <w:szCs w:val="22"/>
              </w:rPr>
            </w:pPr>
            <w:r w:rsidRPr="00B12ABD">
              <w:rPr>
                <w:rFonts w:eastAsia="MS Mincho"/>
              </w:rPr>
              <w:t>0,64 (0,50</w:t>
            </w:r>
            <w:r w:rsidR="005349AB" w:rsidRPr="00B12ABD">
              <w:rPr>
                <w:iCs/>
                <w:color w:val="000000"/>
                <w:szCs w:val="22"/>
              </w:rPr>
              <w:t>–</w:t>
            </w:r>
            <w:r w:rsidRPr="00B12ABD">
              <w:rPr>
                <w:rFonts w:eastAsia="MS Mincho"/>
              </w:rPr>
              <w:t>0,82)</w:t>
            </w:r>
          </w:p>
        </w:tc>
        <w:tc>
          <w:tcPr>
            <w:tcW w:w="1792" w:type="dxa"/>
          </w:tcPr>
          <w:p w14:paraId="058DFC91" w14:textId="77777777" w:rsidR="004B0C8B" w:rsidRPr="00B12ABD" w:rsidRDefault="004B0C8B" w:rsidP="004B0C8B">
            <w:pPr>
              <w:tabs>
                <w:tab w:val="clear" w:pos="567"/>
              </w:tabs>
              <w:autoSpaceDE w:val="0"/>
              <w:autoSpaceDN w:val="0"/>
              <w:adjustRightInd w:val="0"/>
              <w:spacing w:line="240" w:lineRule="auto"/>
              <w:rPr>
                <w:iCs/>
                <w:color w:val="000000"/>
                <w:szCs w:val="22"/>
              </w:rPr>
            </w:pPr>
            <w:r w:rsidRPr="00B12ABD">
              <w:rPr>
                <w:rFonts w:eastAsia="MS Mincho"/>
              </w:rPr>
              <w:t>0,32 (0,18</w:t>
            </w:r>
            <w:r w:rsidR="005349AB" w:rsidRPr="00B12ABD">
              <w:rPr>
                <w:iCs/>
                <w:color w:val="000000"/>
                <w:szCs w:val="22"/>
              </w:rPr>
              <w:t>–</w:t>
            </w:r>
            <w:r w:rsidRPr="00B12ABD">
              <w:rPr>
                <w:rFonts w:eastAsia="MS Mincho"/>
              </w:rPr>
              <w:t>0,52)</w:t>
            </w:r>
          </w:p>
        </w:tc>
      </w:tr>
      <w:tr w:rsidR="004B0C8B" w:rsidRPr="00B12ABD" w14:paraId="1525584F" w14:textId="77777777" w:rsidTr="00596695">
        <w:trPr>
          <w:trHeight w:val="138"/>
        </w:trPr>
        <w:tc>
          <w:tcPr>
            <w:tcW w:w="2233" w:type="dxa"/>
          </w:tcPr>
          <w:p w14:paraId="456FA75A" w14:textId="77777777" w:rsidR="004B0C8B" w:rsidRPr="00B12ABD" w:rsidRDefault="004B0C8B" w:rsidP="004B0C8B">
            <w:pPr>
              <w:tabs>
                <w:tab w:val="clear" w:pos="567"/>
              </w:tabs>
              <w:autoSpaceDE w:val="0"/>
              <w:autoSpaceDN w:val="0"/>
              <w:adjustRightInd w:val="0"/>
              <w:spacing w:line="240" w:lineRule="auto"/>
              <w:rPr>
                <w:iCs/>
                <w:color w:val="000000"/>
                <w:szCs w:val="22"/>
              </w:rPr>
            </w:pPr>
            <w:r w:rsidRPr="00B12ABD">
              <w:rPr>
                <w:rFonts w:eastAsia="MS Mincho"/>
              </w:rPr>
              <w:t>HR (95% CI) vs. TNFi</w:t>
            </w:r>
          </w:p>
        </w:tc>
        <w:tc>
          <w:tcPr>
            <w:tcW w:w="1984" w:type="dxa"/>
          </w:tcPr>
          <w:p w14:paraId="6773F039" w14:textId="77777777" w:rsidR="004B0C8B" w:rsidRPr="00B12ABD" w:rsidRDefault="004B0C8B" w:rsidP="004B0C8B">
            <w:pPr>
              <w:tabs>
                <w:tab w:val="clear" w:pos="567"/>
              </w:tabs>
              <w:autoSpaceDE w:val="0"/>
              <w:autoSpaceDN w:val="0"/>
              <w:adjustRightInd w:val="0"/>
              <w:spacing w:line="240" w:lineRule="auto"/>
              <w:rPr>
                <w:iCs/>
                <w:color w:val="000000"/>
                <w:szCs w:val="22"/>
              </w:rPr>
            </w:pPr>
            <w:r w:rsidRPr="00B12ABD">
              <w:rPr>
                <w:rFonts w:eastAsia="MS Mincho"/>
              </w:rPr>
              <w:t>1,90 (1,04</w:t>
            </w:r>
            <w:r w:rsidR="005349AB" w:rsidRPr="00461A86">
              <w:rPr>
                <w:iCs/>
                <w:color w:val="000000" w:themeColor="text1"/>
                <w:szCs w:val="22"/>
              </w:rPr>
              <w:t>–</w:t>
            </w:r>
            <w:r w:rsidRPr="00B12ABD">
              <w:rPr>
                <w:rFonts w:eastAsia="MS Mincho"/>
              </w:rPr>
              <w:t>3,47)</w:t>
            </w:r>
          </w:p>
        </w:tc>
        <w:tc>
          <w:tcPr>
            <w:tcW w:w="1987" w:type="dxa"/>
          </w:tcPr>
          <w:p w14:paraId="65D3B450" w14:textId="77777777" w:rsidR="004B0C8B" w:rsidRPr="00B12ABD" w:rsidRDefault="004B0C8B" w:rsidP="004B0C8B">
            <w:pPr>
              <w:tabs>
                <w:tab w:val="clear" w:pos="567"/>
              </w:tabs>
              <w:autoSpaceDE w:val="0"/>
              <w:autoSpaceDN w:val="0"/>
              <w:adjustRightInd w:val="0"/>
              <w:spacing w:line="240" w:lineRule="auto"/>
              <w:rPr>
                <w:iCs/>
                <w:color w:val="000000"/>
                <w:szCs w:val="22"/>
              </w:rPr>
            </w:pPr>
            <w:r w:rsidRPr="00B12ABD">
              <w:rPr>
                <w:rFonts w:eastAsia="MS Mincho"/>
              </w:rPr>
              <w:t>2,16 (1,19</w:t>
            </w:r>
            <w:r w:rsidR="005349AB" w:rsidRPr="00B12ABD">
              <w:rPr>
                <w:iCs/>
                <w:color w:val="000000"/>
                <w:szCs w:val="22"/>
              </w:rPr>
              <w:t>–</w:t>
            </w:r>
            <w:r w:rsidRPr="00B12ABD">
              <w:rPr>
                <w:rFonts w:eastAsia="MS Mincho"/>
              </w:rPr>
              <w:t>3,92)</w:t>
            </w:r>
          </w:p>
        </w:tc>
        <w:tc>
          <w:tcPr>
            <w:tcW w:w="1846" w:type="dxa"/>
          </w:tcPr>
          <w:p w14:paraId="05B959B3" w14:textId="77777777" w:rsidR="004B0C8B" w:rsidRPr="00B12ABD" w:rsidRDefault="004B0C8B" w:rsidP="004B0C8B">
            <w:pPr>
              <w:tabs>
                <w:tab w:val="clear" w:pos="567"/>
              </w:tabs>
              <w:autoSpaceDE w:val="0"/>
              <w:autoSpaceDN w:val="0"/>
              <w:adjustRightInd w:val="0"/>
              <w:spacing w:line="240" w:lineRule="auto"/>
              <w:rPr>
                <w:iCs/>
                <w:color w:val="000000"/>
                <w:szCs w:val="22"/>
              </w:rPr>
            </w:pPr>
            <w:r w:rsidRPr="00B12ABD">
              <w:rPr>
                <w:rFonts w:eastAsia="MS Mincho"/>
              </w:rPr>
              <w:t>2,02 (1,17</w:t>
            </w:r>
            <w:r w:rsidR="005349AB" w:rsidRPr="00B12ABD">
              <w:rPr>
                <w:iCs/>
                <w:color w:val="000000"/>
                <w:szCs w:val="22"/>
              </w:rPr>
              <w:t>–</w:t>
            </w:r>
            <w:r w:rsidRPr="00B12ABD">
              <w:rPr>
                <w:rFonts w:eastAsia="MS Mincho"/>
              </w:rPr>
              <w:t>3,50)</w:t>
            </w:r>
          </w:p>
        </w:tc>
        <w:tc>
          <w:tcPr>
            <w:tcW w:w="1792" w:type="dxa"/>
          </w:tcPr>
          <w:p w14:paraId="32B2EC70" w14:textId="77777777" w:rsidR="004B0C8B" w:rsidRPr="00B12ABD" w:rsidRDefault="004B0C8B" w:rsidP="004B0C8B">
            <w:pPr>
              <w:tabs>
                <w:tab w:val="clear" w:pos="567"/>
              </w:tabs>
              <w:autoSpaceDE w:val="0"/>
              <w:autoSpaceDN w:val="0"/>
              <w:adjustRightInd w:val="0"/>
              <w:spacing w:line="240" w:lineRule="auto"/>
              <w:rPr>
                <w:iCs/>
                <w:color w:val="000000"/>
                <w:szCs w:val="22"/>
              </w:rPr>
            </w:pPr>
          </w:p>
        </w:tc>
      </w:tr>
      <w:tr w:rsidR="004B0C8B" w:rsidRPr="00B12ABD" w14:paraId="6FFCCA9E" w14:textId="77777777" w:rsidTr="00596695">
        <w:trPr>
          <w:trHeight w:val="138"/>
        </w:trPr>
        <w:tc>
          <w:tcPr>
            <w:tcW w:w="9842" w:type="dxa"/>
            <w:gridSpan w:val="5"/>
            <w:tcBorders>
              <w:left w:val="nil"/>
              <w:bottom w:val="nil"/>
              <w:right w:val="nil"/>
            </w:tcBorders>
          </w:tcPr>
          <w:p w14:paraId="54B99D73" w14:textId="77777777" w:rsidR="004B0C8B" w:rsidRPr="00A3060E" w:rsidRDefault="004B0C8B" w:rsidP="004B0C8B">
            <w:pPr>
              <w:pStyle w:val="Default"/>
              <w:rPr>
                <w:sz w:val="18"/>
                <w:szCs w:val="18"/>
              </w:rPr>
            </w:pPr>
            <w:r w:rsidRPr="00A3060E">
              <w:rPr>
                <w:sz w:val="18"/>
                <w:szCs w:val="18"/>
                <w:vertAlign w:val="superscript"/>
              </w:rPr>
              <w:t>a</w:t>
            </w:r>
            <w:r w:rsidRPr="00A3060E">
              <w:rPr>
                <w:sz w:val="18"/>
                <w:szCs w:val="18"/>
              </w:rPr>
              <w:t xml:space="preserve"> </w:t>
            </w:r>
            <w:r w:rsidR="000D4C0E" w:rsidRPr="00A3060E">
              <w:rPr>
                <w:iCs/>
                <w:sz w:val="18"/>
                <w:szCs w:val="18"/>
              </w:rPr>
              <w:t xml:space="preserve">Pro malignity vyjma NMSC, karcinomu plic a lymfomu na </w:t>
            </w:r>
            <w:r w:rsidRPr="00A3060E">
              <w:rPr>
                <w:iCs/>
                <w:sz w:val="18"/>
                <w:szCs w:val="18"/>
              </w:rPr>
              <w:t>základě příhod, které se vyskytnou při léčbě nebo po ukončení léčby až do konce studie. Pro NMSC</w:t>
            </w:r>
            <w:r w:rsidR="000D4C0E" w:rsidRPr="00A3060E">
              <w:rPr>
                <w:iCs/>
                <w:sz w:val="18"/>
                <w:szCs w:val="18"/>
              </w:rPr>
              <w:t xml:space="preserve"> </w:t>
            </w:r>
            <w:r w:rsidRPr="00A3060E">
              <w:rPr>
                <w:iCs/>
                <w:sz w:val="18"/>
                <w:szCs w:val="18"/>
              </w:rPr>
              <w:t xml:space="preserve">na základě příhod, které se vyskytnou při léčbě nebo </w:t>
            </w:r>
            <w:r w:rsidR="00F71EED" w:rsidRPr="00A3060E">
              <w:rPr>
                <w:sz w:val="18"/>
                <w:szCs w:val="18"/>
              </w:rPr>
              <w:t xml:space="preserve">do 28 dnů </w:t>
            </w:r>
            <w:r w:rsidR="00F71EED" w:rsidRPr="00A3060E">
              <w:rPr>
                <w:iCs/>
                <w:sz w:val="18"/>
                <w:szCs w:val="18"/>
              </w:rPr>
              <w:t>po ukončení léčby</w:t>
            </w:r>
            <w:r w:rsidRPr="00A3060E">
              <w:rPr>
                <w:iCs/>
                <w:sz w:val="18"/>
                <w:szCs w:val="18"/>
              </w:rPr>
              <w:t>.</w:t>
            </w:r>
          </w:p>
          <w:p w14:paraId="6FDA1AF1" w14:textId="77777777" w:rsidR="004B0C8B" w:rsidRPr="00A3060E" w:rsidRDefault="004B0C8B" w:rsidP="004B0C8B">
            <w:pPr>
              <w:pStyle w:val="Default"/>
              <w:ind w:left="142" w:hanging="142"/>
              <w:rPr>
                <w:sz w:val="18"/>
                <w:szCs w:val="18"/>
              </w:rPr>
            </w:pPr>
            <w:r w:rsidRPr="00A3060E">
              <w:rPr>
                <w:sz w:val="18"/>
                <w:szCs w:val="18"/>
                <w:vertAlign w:val="superscript"/>
              </w:rPr>
              <w:t>b</w:t>
            </w:r>
            <w:r w:rsidRPr="00A3060E">
              <w:rPr>
                <w:sz w:val="18"/>
                <w:szCs w:val="18"/>
              </w:rPr>
              <w:t xml:space="preserve"> </w:t>
            </w:r>
            <w:r w:rsidRPr="00A3060E">
              <w:rPr>
                <w:iCs/>
                <w:sz w:val="18"/>
                <w:szCs w:val="18"/>
              </w:rPr>
              <w:t>Do skupiny léčené tofacitinibem 10 mg dvakrát denně byli zahrnuti i pacienti, kteří byli z tofacitinibu 10 mg dvakrát denně kvůli změně ve studii převedeni na tofacitinib 5 mg dvakrát denně.</w:t>
            </w:r>
            <w:r w:rsidRPr="00A3060E">
              <w:rPr>
                <w:sz w:val="18"/>
                <w:szCs w:val="18"/>
              </w:rPr>
              <w:t xml:space="preserve"> </w:t>
            </w:r>
          </w:p>
          <w:p w14:paraId="1D488B69" w14:textId="77777777" w:rsidR="004B0C8B" w:rsidRPr="00A3060E" w:rsidRDefault="004B0C8B" w:rsidP="004B0C8B">
            <w:pPr>
              <w:pStyle w:val="Default"/>
              <w:rPr>
                <w:sz w:val="18"/>
                <w:szCs w:val="18"/>
              </w:rPr>
            </w:pPr>
            <w:r w:rsidRPr="00A3060E">
              <w:rPr>
                <w:sz w:val="18"/>
                <w:szCs w:val="18"/>
                <w:vertAlign w:val="superscript"/>
              </w:rPr>
              <w:t>c</w:t>
            </w:r>
            <w:r w:rsidRPr="00A3060E">
              <w:rPr>
                <w:sz w:val="18"/>
                <w:szCs w:val="18"/>
              </w:rPr>
              <w:t xml:space="preserve"> </w:t>
            </w:r>
            <w:r w:rsidRPr="00A3060E">
              <w:rPr>
                <w:iCs/>
                <w:sz w:val="18"/>
                <w:szCs w:val="18"/>
              </w:rPr>
              <w:t>Kombinovaný tofacitinib 5 mg dvakrát denně a tofacitinib 10 mg dvakrát denně</w:t>
            </w:r>
            <w:r w:rsidRPr="00A3060E">
              <w:rPr>
                <w:sz w:val="18"/>
                <w:szCs w:val="18"/>
              </w:rPr>
              <w:t xml:space="preserve">. </w:t>
            </w:r>
          </w:p>
          <w:p w14:paraId="0318F85D" w14:textId="77777777" w:rsidR="004B0C8B" w:rsidRPr="00A3060E" w:rsidRDefault="004B0C8B" w:rsidP="004B0C8B">
            <w:pPr>
              <w:tabs>
                <w:tab w:val="clear" w:pos="567"/>
              </w:tabs>
              <w:autoSpaceDE w:val="0"/>
              <w:autoSpaceDN w:val="0"/>
              <w:adjustRightInd w:val="0"/>
              <w:spacing w:line="240" w:lineRule="auto"/>
              <w:rPr>
                <w:color w:val="000000"/>
                <w:sz w:val="18"/>
                <w:szCs w:val="18"/>
              </w:rPr>
            </w:pPr>
            <w:r w:rsidRPr="00A3060E">
              <w:rPr>
                <w:iCs/>
                <w:sz w:val="18"/>
                <w:szCs w:val="18"/>
              </w:rPr>
              <w:t xml:space="preserve">Zkratky: NMSC = nemelanomový </w:t>
            </w:r>
            <w:r w:rsidR="005349AB" w:rsidRPr="00A3060E">
              <w:rPr>
                <w:iCs/>
                <w:sz w:val="18"/>
                <w:szCs w:val="18"/>
              </w:rPr>
              <w:t>karcinom kůže</w:t>
            </w:r>
            <w:r w:rsidRPr="00A3060E">
              <w:rPr>
                <w:iCs/>
                <w:sz w:val="18"/>
                <w:szCs w:val="18"/>
              </w:rPr>
              <w:t>, TNF = tumor nekrotizující faktor, IR = míra incidence, HR = poměr rizik, CI = interval spolehlivosti</w:t>
            </w:r>
          </w:p>
        </w:tc>
      </w:tr>
    </w:tbl>
    <w:p w14:paraId="4FF61080" w14:textId="77777777" w:rsidR="00A60DA4" w:rsidRPr="00A3060E" w:rsidRDefault="00A60DA4" w:rsidP="00A60DA4">
      <w:pPr>
        <w:pStyle w:val="Paragraph"/>
        <w:spacing w:after="0"/>
        <w:rPr>
          <w:iCs/>
          <w:sz w:val="18"/>
          <w:szCs w:val="18"/>
        </w:rPr>
      </w:pPr>
    </w:p>
    <w:p w14:paraId="2DE3EE12" w14:textId="77777777" w:rsidR="006D7C33" w:rsidRPr="00B12ABD" w:rsidRDefault="00A60DA4" w:rsidP="006D7C33">
      <w:pPr>
        <w:pStyle w:val="Paragraph"/>
        <w:spacing w:after="0"/>
        <w:rPr>
          <w:sz w:val="22"/>
          <w:szCs w:val="22"/>
        </w:rPr>
      </w:pPr>
      <w:r w:rsidRPr="00B12ABD">
        <w:rPr>
          <w:sz w:val="22"/>
          <w:szCs w:val="22"/>
        </w:rPr>
        <w:t>Pomocí multivariačního Coxova modelu se zpětným výběrem byly zjištěny tyto prediktivní faktory pro rozvoj malignit vyjma NMSC: věk ≥ 65 let a současný nebo dřívější kuřák (viz body 4.4 a 4.8).</w:t>
      </w:r>
      <w:bookmarkEnd w:id="32"/>
    </w:p>
    <w:p w14:paraId="1C30EDC6" w14:textId="77777777" w:rsidR="006D7C33" w:rsidRPr="00B12ABD" w:rsidRDefault="006D7C33" w:rsidP="006D7C33">
      <w:pPr>
        <w:pStyle w:val="Paragraph"/>
        <w:spacing w:after="0"/>
        <w:rPr>
          <w:color w:val="000000"/>
          <w:sz w:val="22"/>
        </w:rPr>
      </w:pPr>
    </w:p>
    <w:p w14:paraId="1C1E987A" w14:textId="77777777" w:rsidR="006D7C33" w:rsidRPr="000114AA" w:rsidRDefault="006D7C33" w:rsidP="00F071DB">
      <w:pPr>
        <w:pStyle w:val="Paragraph"/>
        <w:keepNext/>
        <w:keepLines/>
        <w:spacing w:after="0"/>
        <w:rPr>
          <w:i/>
          <w:color w:val="000000"/>
          <w:sz w:val="22"/>
          <w:u w:val="single"/>
        </w:rPr>
      </w:pPr>
      <w:r w:rsidRPr="000114AA">
        <w:rPr>
          <w:i/>
          <w:color w:val="000000"/>
          <w:sz w:val="22"/>
          <w:u w:val="single"/>
        </w:rPr>
        <w:t>Mortalita</w:t>
      </w:r>
    </w:p>
    <w:p w14:paraId="5CCC481A" w14:textId="77777777" w:rsidR="006D7C33" w:rsidRPr="00B12ABD" w:rsidRDefault="004B0C8B" w:rsidP="006D7C33">
      <w:pPr>
        <w:pStyle w:val="Paragraph"/>
        <w:rPr>
          <w:color w:val="000000"/>
          <w:sz w:val="22"/>
        </w:rPr>
      </w:pPr>
      <w:r w:rsidRPr="00B12ABD">
        <w:rPr>
          <w:color w:val="000000"/>
          <w:sz w:val="22"/>
        </w:rPr>
        <w:t>U </w:t>
      </w:r>
      <w:r w:rsidR="006D7C33" w:rsidRPr="00B12ABD">
        <w:rPr>
          <w:color w:val="000000"/>
          <w:sz w:val="22"/>
        </w:rPr>
        <w:t xml:space="preserve">pacientů léčených tofacitinibem </w:t>
      </w:r>
      <w:r w:rsidRPr="00B12ABD">
        <w:rPr>
          <w:color w:val="000000"/>
          <w:sz w:val="22"/>
        </w:rPr>
        <w:t xml:space="preserve">byla </w:t>
      </w:r>
      <w:r w:rsidR="006D7C33" w:rsidRPr="00B12ABD">
        <w:rPr>
          <w:color w:val="000000"/>
          <w:sz w:val="22"/>
        </w:rPr>
        <w:t>v porovnání s inhibitory TNF</w:t>
      </w:r>
      <w:r w:rsidRPr="00B12ABD">
        <w:rPr>
          <w:color w:val="000000"/>
          <w:sz w:val="22"/>
        </w:rPr>
        <w:t xml:space="preserve"> pozorována zvýšená mortalita</w:t>
      </w:r>
      <w:r w:rsidR="006D7C33" w:rsidRPr="00B12ABD">
        <w:rPr>
          <w:color w:val="000000"/>
          <w:sz w:val="22"/>
        </w:rPr>
        <w:t>. Mortalita byla způsobena zejména kardiovaskulárními příhodami, infekcemi a malignitami.</w:t>
      </w:r>
    </w:p>
    <w:p w14:paraId="23F6E7BC" w14:textId="77777777" w:rsidR="004B0C8B" w:rsidRPr="00822CBF" w:rsidRDefault="004B0C8B" w:rsidP="004B0C8B">
      <w:pPr>
        <w:keepNext/>
        <w:tabs>
          <w:tab w:val="left" w:pos="1080"/>
        </w:tabs>
        <w:rPr>
          <w:b/>
          <w:bCs/>
        </w:rPr>
      </w:pPr>
      <w:r w:rsidRPr="00461A86">
        <w:rPr>
          <w:b/>
          <w:bCs/>
          <w:color w:val="000000" w:themeColor="text1"/>
        </w:rPr>
        <w:t>T</w:t>
      </w:r>
      <w:r w:rsidRPr="00822CBF">
        <w:rPr>
          <w:b/>
          <w:bCs/>
        </w:rPr>
        <w:t>ab</w:t>
      </w:r>
      <w:r w:rsidR="00E6108F" w:rsidRPr="00822CBF">
        <w:rPr>
          <w:b/>
          <w:bCs/>
        </w:rPr>
        <w:t>ulka</w:t>
      </w:r>
      <w:r w:rsidRPr="00822CBF">
        <w:rPr>
          <w:b/>
          <w:bCs/>
        </w:rPr>
        <w:t> 15:</w:t>
      </w:r>
      <w:r w:rsidRPr="00822CBF">
        <w:rPr>
          <w:b/>
          <w:bCs/>
        </w:rPr>
        <w:tab/>
        <w:t>Míra incidence a poměr rizik pro mortalitu</w:t>
      </w:r>
      <w:r w:rsidR="005349AB" w:rsidRPr="00F51FE7">
        <w:rPr>
          <w:b/>
          <w:bCs/>
          <w:vertAlign w:val="superscript"/>
        </w:rPr>
        <w: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729"/>
        <w:gridCol w:w="1842"/>
        <w:gridCol w:w="1700"/>
        <w:gridCol w:w="1557"/>
      </w:tblGrid>
      <w:tr w:rsidR="005F6177" w:rsidRPr="00B12ABD" w14:paraId="1D075B57" w14:textId="77777777" w:rsidTr="00A51CA2">
        <w:tc>
          <w:tcPr>
            <w:tcW w:w="1233" w:type="pct"/>
            <w:shd w:val="clear" w:color="auto" w:fill="auto"/>
          </w:tcPr>
          <w:p w14:paraId="5224EC6A" w14:textId="77777777" w:rsidR="004B0C8B" w:rsidRPr="00A3060E" w:rsidRDefault="004B0C8B" w:rsidP="00A51CA2">
            <w:pPr>
              <w:pStyle w:val="Paragraph"/>
              <w:overflowPunct w:val="0"/>
              <w:autoSpaceDE w:val="0"/>
              <w:autoSpaceDN w:val="0"/>
              <w:adjustRightInd w:val="0"/>
              <w:spacing w:after="0"/>
              <w:textAlignment w:val="baseline"/>
              <w:rPr>
                <w:rFonts w:eastAsia="MS Mincho"/>
                <w:b/>
                <w:bCs/>
                <w:sz w:val="20"/>
                <w:szCs w:val="20"/>
              </w:rPr>
            </w:pPr>
          </w:p>
        </w:tc>
        <w:tc>
          <w:tcPr>
            <w:tcW w:w="954" w:type="pct"/>
            <w:shd w:val="clear" w:color="auto" w:fill="auto"/>
          </w:tcPr>
          <w:p w14:paraId="6D8E8588" w14:textId="77777777" w:rsidR="004B0C8B" w:rsidRPr="00A3060E" w:rsidRDefault="004B0C8B" w:rsidP="00A51CA2">
            <w:pPr>
              <w:pStyle w:val="Paragraph"/>
              <w:overflowPunct w:val="0"/>
              <w:autoSpaceDE w:val="0"/>
              <w:autoSpaceDN w:val="0"/>
              <w:adjustRightInd w:val="0"/>
              <w:spacing w:after="0"/>
              <w:jc w:val="center"/>
              <w:textAlignment w:val="baseline"/>
              <w:rPr>
                <w:rFonts w:eastAsia="MS Mincho"/>
                <w:b/>
                <w:bCs/>
                <w:sz w:val="20"/>
                <w:szCs w:val="20"/>
              </w:rPr>
            </w:pPr>
            <w:r w:rsidRPr="00A3060E">
              <w:rPr>
                <w:rFonts w:eastAsia="MS Mincho"/>
                <w:b/>
                <w:bCs/>
                <w:sz w:val="20"/>
                <w:szCs w:val="20"/>
              </w:rPr>
              <w:t>Tofacitinib 5 mg dvakrát denně</w:t>
            </w:r>
          </w:p>
        </w:tc>
        <w:tc>
          <w:tcPr>
            <w:tcW w:w="1016" w:type="pct"/>
            <w:shd w:val="clear" w:color="auto" w:fill="auto"/>
          </w:tcPr>
          <w:p w14:paraId="0FA5A93F" w14:textId="77777777" w:rsidR="004B0C8B" w:rsidRPr="00A3060E" w:rsidRDefault="004B0C8B" w:rsidP="00A51CA2">
            <w:pPr>
              <w:pStyle w:val="Paragraph"/>
              <w:overflowPunct w:val="0"/>
              <w:autoSpaceDE w:val="0"/>
              <w:autoSpaceDN w:val="0"/>
              <w:adjustRightInd w:val="0"/>
              <w:spacing w:after="0"/>
              <w:jc w:val="center"/>
              <w:textAlignment w:val="baseline"/>
              <w:rPr>
                <w:rFonts w:eastAsia="MS Mincho"/>
                <w:b/>
                <w:bCs/>
                <w:sz w:val="20"/>
                <w:szCs w:val="20"/>
              </w:rPr>
            </w:pPr>
            <w:r w:rsidRPr="00A3060E">
              <w:rPr>
                <w:rFonts w:eastAsia="MS Mincho"/>
                <w:b/>
                <w:bCs/>
                <w:sz w:val="20"/>
                <w:szCs w:val="20"/>
              </w:rPr>
              <w:t>Tofacitinib 10 mg dvakrát denně</w:t>
            </w:r>
            <w:r w:rsidRPr="00A3060E">
              <w:rPr>
                <w:rFonts w:eastAsia="MS Mincho"/>
                <w:b/>
                <w:bCs/>
                <w:sz w:val="18"/>
                <w:szCs w:val="18"/>
                <w:vertAlign w:val="superscript"/>
              </w:rPr>
              <w:t>b</w:t>
            </w:r>
          </w:p>
        </w:tc>
        <w:tc>
          <w:tcPr>
            <w:tcW w:w="938" w:type="pct"/>
          </w:tcPr>
          <w:p w14:paraId="615A8CA8" w14:textId="77777777" w:rsidR="004B0C8B" w:rsidRPr="00A3060E" w:rsidRDefault="004B0C8B" w:rsidP="00A51CA2">
            <w:pPr>
              <w:pStyle w:val="Paragraph"/>
              <w:overflowPunct w:val="0"/>
              <w:autoSpaceDE w:val="0"/>
              <w:autoSpaceDN w:val="0"/>
              <w:adjustRightInd w:val="0"/>
              <w:spacing w:after="0"/>
              <w:jc w:val="center"/>
              <w:textAlignment w:val="baseline"/>
              <w:rPr>
                <w:rFonts w:eastAsia="MS Mincho"/>
                <w:b/>
                <w:bCs/>
                <w:sz w:val="20"/>
                <w:szCs w:val="20"/>
              </w:rPr>
            </w:pPr>
            <w:r w:rsidRPr="00A3060E">
              <w:rPr>
                <w:rFonts w:eastAsia="MS Mincho"/>
                <w:b/>
                <w:bCs/>
                <w:sz w:val="20"/>
                <w:szCs w:val="20"/>
              </w:rPr>
              <w:t>Všechen tofacitinib</w:t>
            </w:r>
            <w:r w:rsidRPr="00A3060E">
              <w:rPr>
                <w:rFonts w:eastAsia="MS Mincho"/>
                <w:b/>
                <w:bCs/>
                <w:sz w:val="20"/>
                <w:szCs w:val="20"/>
                <w:vertAlign w:val="superscript"/>
              </w:rPr>
              <w:t>c</w:t>
            </w:r>
          </w:p>
        </w:tc>
        <w:tc>
          <w:tcPr>
            <w:tcW w:w="859" w:type="pct"/>
            <w:shd w:val="clear" w:color="auto" w:fill="auto"/>
          </w:tcPr>
          <w:p w14:paraId="69D300C4" w14:textId="77777777" w:rsidR="004B0C8B" w:rsidRPr="00A3060E" w:rsidRDefault="004B0C8B" w:rsidP="00A51CA2">
            <w:pPr>
              <w:pStyle w:val="Paragraph"/>
              <w:overflowPunct w:val="0"/>
              <w:autoSpaceDE w:val="0"/>
              <w:autoSpaceDN w:val="0"/>
              <w:adjustRightInd w:val="0"/>
              <w:spacing w:after="0"/>
              <w:jc w:val="center"/>
              <w:textAlignment w:val="baseline"/>
              <w:rPr>
                <w:rFonts w:eastAsia="MS Mincho"/>
                <w:b/>
                <w:bCs/>
                <w:sz w:val="20"/>
                <w:szCs w:val="20"/>
              </w:rPr>
            </w:pPr>
            <w:r w:rsidRPr="00A3060E">
              <w:rPr>
                <w:rFonts w:eastAsia="MS Mincho"/>
                <w:b/>
                <w:bCs/>
                <w:sz w:val="20"/>
                <w:szCs w:val="20"/>
              </w:rPr>
              <w:t>Inhibitor TNF</w:t>
            </w:r>
          </w:p>
          <w:p w14:paraId="5ED14315" w14:textId="77777777" w:rsidR="004B0C8B" w:rsidRPr="00A3060E" w:rsidRDefault="004B0C8B" w:rsidP="00A51CA2">
            <w:pPr>
              <w:pStyle w:val="Paragraph"/>
              <w:overflowPunct w:val="0"/>
              <w:autoSpaceDE w:val="0"/>
              <w:autoSpaceDN w:val="0"/>
              <w:adjustRightInd w:val="0"/>
              <w:spacing w:after="0"/>
              <w:jc w:val="center"/>
              <w:textAlignment w:val="baseline"/>
              <w:rPr>
                <w:rFonts w:eastAsia="MS Mincho"/>
                <w:b/>
                <w:bCs/>
                <w:sz w:val="20"/>
                <w:szCs w:val="20"/>
              </w:rPr>
            </w:pPr>
            <w:r w:rsidRPr="00A3060E">
              <w:rPr>
                <w:rFonts w:eastAsia="MS Mincho"/>
                <w:b/>
                <w:bCs/>
                <w:sz w:val="20"/>
                <w:szCs w:val="20"/>
              </w:rPr>
              <w:t>(TNFi)</w:t>
            </w:r>
          </w:p>
        </w:tc>
      </w:tr>
      <w:tr w:rsidR="005F6177" w:rsidRPr="00B12ABD" w14:paraId="4468C401" w14:textId="77777777" w:rsidTr="00A51CA2">
        <w:tc>
          <w:tcPr>
            <w:tcW w:w="1233" w:type="pct"/>
            <w:shd w:val="clear" w:color="auto" w:fill="auto"/>
          </w:tcPr>
          <w:p w14:paraId="3E47E2DC" w14:textId="77777777" w:rsidR="004B0C8B" w:rsidRPr="00A3060E" w:rsidRDefault="004B0C8B" w:rsidP="00A51CA2">
            <w:pPr>
              <w:pStyle w:val="Paragraph"/>
              <w:overflowPunct w:val="0"/>
              <w:autoSpaceDE w:val="0"/>
              <w:autoSpaceDN w:val="0"/>
              <w:adjustRightInd w:val="0"/>
              <w:spacing w:after="0"/>
              <w:textAlignment w:val="baseline"/>
              <w:rPr>
                <w:rFonts w:eastAsia="MS Mincho"/>
                <w:b/>
                <w:bCs/>
                <w:sz w:val="20"/>
                <w:szCs w:val="20"/>
              </w:rPr>
            </w:pPr>
            <w:r w:rsidRPr="00A3060E">
              <w:rPr>
                <w:rFonts w:eastAsia="MS Mincho"/>
                <w:b/>
                <w:bCs/>
                <w:sz w:val="20"/>
                <w:szCs w:val="20"/>
              </w:rPr>
              <w:t>Mortalita (všech příčin)</w:t>
            </w:r>
          </w:p>
        </w:tc>
        <w:tc>
          <w:tcPr>
            <w:tcW w:w="954" w:type="pct"/>
            <w:shd w:val="clear" w:color="auto" w:fill="auto"/>
          </w:tcPr>
          <w:p w14:paraId="66D6EBFC" w14:textId="77777777" w:rsidR="004B0C8B" w:rsidRPr="00A3060E" w:rsidRDefault="004B0C8B" w:rsidP="00A51CA2">
            <w:pPr>
              <w:pStyle w:val="Paragraph"/>
              <w:overflowPunct w:val="0"/>
              <w:autoSpaceDE w:val="0"/>
              <w:autoSpaceDN w:val="0"/>
              <w:adjustRightInd w:val="0"/>
              <w:spacing w:after="0"/>
              <w:jc w:val="center"/>
              <w:textAlignment w:val="baseline"/>
              <w:rPr>
                <w:rFonts w:eastAsia="MS Mincho"/>
                <w:b/>
                <w:bCs/>
                <w:sz w:val="20"/>
                <w:szCs w:val="20"/>
              </w:rPr>
            </w:pPr>
          </w:p>
        </w:tc>
        <w:tc>
          <w:tcPr>
            <w:tcW w:w="1016" w:type="pct"/>
            <w:shd w:val="clear" w:color="auto" w:fill="auto"/>
          </w:tcPr>
          <w:p w14:paraId="5E28091F" w14:textId="77777777" w:rsidR="004B0C8B" w:rsidRPr="00A3060E" w:rsidRDefault="004B0C8B" w:rsidP="00A51CA2">
            <w:pPr>
              <w:pStyle w:val="Paragraph"/>
              <w:overflowPunct w:val="0"/>
              <w:autoSpaceDE w:val="0"/>
              <w:autoSpaceDN w:val="0"/>
              <w:adjustRightInd w:val="0"/>
              <w:spacing w:after="0"/>
              <w:jc w:val="center"/>
              <w:textAlignment w:val="baseline"/>
              <w:rPr>
                <w:rFonts w:eastAsia="MS Mincho"/>
                <w:b/>
                <w:bCs/>
                <w:sz w:val="20"/>
                <w:szCs w:val="20"/>
              </w:rPr>
            </w:pPr>
          </w:p>
        </w:tc>
        <w:tc>
          <w:tcPr>
            <w:tcW w:w="938" w:type="pct"/>
          </w:tcPr>
          <w:p w14:paraId="40F2DDA7" w14:textId="77777777" w:rsidR="004B0C8B" w:rsidRPr="00A3060E" w:rsidRDefault="004B0C8B" w:rsidP="00A51CA2">
            <w:pPr>
              <w:pStyle w:val="Paragraph"/>
              <w:overflowPunct w:val="0"/>
              <w:autoSpaceDE w:val="0"/>
              <w:autoSpaceDN w:val="0"/>
              <w:adjustRightInd w:val="0"/>
              <w:spacing w:after="0"/>
              <w:jc w:val="center"/>
              <w:textAlignment w:val="baseline"/>
              <w:rPr>
                <w:rFonts w:eastAsia="MS Mincho"/>
                <w:b/>
                <w:bCs/>
                <w:sz w:val="20"/>
                <w:szCs w:val="20"/>
              </w:rPr>
            </w:pPr>
          </w:p>
        </w:tc>
        <w:tc>
          <w:tcPr>
            <w:tcW w:w="859" w:type="pct"/>
            <w:shd w:val="clear" w:color="auto" w:fill="auto"/>
          </w:tcPr>
          <w:p w14:paraId="402E1F04" w14:textId="77777777" w:rsidR="004B0C8B" w:rsidRPr="00A3060E" w:rsidRDefault="004B0C8B" w:rsidP="00A51CA2">
            <w:pPr>
              <w:pStyle w:val="Paragraph"/>
              <w:overflowPunct w:val="0"/>
              <w:autoSpaceDE w:val="0"/>
              <w:autoSpaceDN w:val="0"/>
              <w:adjustRightInd w:val="0"/>
              <w:spacing w:after="0"/>
              <w:jc w:val="center"/>
              <w:textAlignment w:val="baseline"/>
              <w:rPr>
                <w:rFonts w:eastAsia="MS Mincho"/>
                <w:b/>
                <w:bCs/>
                <w:sz w:val="20"/>
                <w:szCs w:val="20"/>
              </w:rPr>
            </w:pPr>
          </w:p>
        </w:tc>
      </w:tr>
      <w:tr w:rsidR="005F6177" w:rsidRPr="00B12ABD" w14:paraId="21671E45" w14:textId="77777777" w:rsidTr="00A51CA2">
        <w:tc>
          <w:tcPr>
            <w:tcW w:w="1233" w:type="pct"/>
            <w:shd w:val="clear" w:color="auto" w:fill="auto"/>
          </w:tcPr>
          <w:p w14:paraId="02343541" w14:textId="77777777" w:rsidR="004B0C8B" w:rsidRPr="00A3060E" w:rsidRDefault="004B0C8B" w:rsidP="00A51CA2">
            <w:pPr>
              <w:pStyle w:val="Paragraph"/>
              <w:overflowPunct w:val="0"/>
              <w:autoSpaceDE w:val="0"/>
              <w:autoSpaceDN w:val="0"/>
              <w:adjustRightInd w:val="0"/>
              <w:spacing w:after="0"/>
              <w:textAlignment w:val="baseline"/>
              <w:rPr>
                <w:rFonts w:eastAsia="MS Mincho"/>
                <w:sz w:val="20"/>
                <w:szCs w:val="20"/>
              </w:rPr>
            </w:pPr>
            <w:r w:rsidRPr="00A3060E">
              <w:rPr>
                <w:rFonts w:eastAsia="MS Mincho"/>
                <w:sz w:val="20"/>
                <w:szCs w:val="20"/>
              </w:rPr>
              <w:t>IR (95% CI) na 100 pacientoroků</w:t>
            </w:r>
          </w:p>
        </w:tc>
        <w:tc>
          <w:tcPr>
            <w:tcW w:w="954" w:type="pct"/>
            <w:shd w:val="clear" w:color="auto" w:fill="auto"/>
          </w:tcPr>
          <w:p w14:paraId="27EBBEC1" w14:textId="77777777" w:rsidR="004B0C8B" w:rsidRPr="00A3060E" w:rsidRDefault="004B0C8B" w:rsidP="00A51CA2">
            <w:pPr>
              <w:pStyle w:val="Paragraph"/>
              <w:overflowPunct w:val="0"/>
              <w:autoSpaceDE w:val="0"/>
              <w:autoSpaceDN w:val="0"/>
              <w:adjustRightInd w:val="0"/>
              <w:spacing w:after="0"/>
              <w:jc w:val="center"/>
              <w:textAlignment w:val="baseline"/>
              <w:rPr>
                <w:rFonts w:eastAsia="MS Mincho"/>
                <w:sz w:val="20"/>
                <w:szCs w:val="20"/>
              </w:rPr>
            </w:pPr>
            <w:r w:rsidRPr="00A3060E">
              <w:rPr>
                <w:rFonts w:eastAsia="MS Mincho"/>
                <w:sz w:val="20"/>
                <w:szCs w:val="20"/>
              </w:rPr>
              <w:t>0,50 (0,33; 0,74)</w:t>
            </w:r>
          </w:p>
        </w:tc>
        <w:tc>
          <w:tcPr>
            <w:tcW w:w="1016" w:type="pct"/>
            <w:shd w:val="clear" w:color="auto" w:fill="auto"/>
          </w:tcPr>
          <w:p w14:paraId="1A01B82D" w14:textId="77777777" w:rsidR="004B0C8B" w:rsidRPr="00A3060E" w:rsidRDefault="004B0C8B" w:rsidP="00A51CA2">
            <w:pPr>
              <w:pStyle w:val="Paragraph"/>
              <w:overflowPunct w:val="0"/>
              <w:autoSpaceDE w:val="0"/>
              <w:autoSpaceDN w:val="0"/>
              <w:adjustRightInd w:val="0"/>
              <w:spacing w:after="0"/>
              <w:jc w:val="center"/>
              <w:textAlignment w:val="baseline"/>
              <w:rPr>
                <w:rFonts w:eastAsia="MS Mincho"/>
                <w:sz w:val="20"/>
                <w:szCs w:val="20"/>
              </w:rPr>
            </w:pPr>
            <w:r w:rsidRPr="00A3060E">
              <w:rPr>
                <w:rFonts w:eastAsia="MS Mincho"/>
                <w:sz w:val="20"/>
                <w:szCs w:val="20"/>
              </w:rPr>
              <w:t>0,80 (0,57; 1,09)</w:t>
            </w:r>
          </w:p>
        </w:tc>
        <w:tc>
          <w:tcPr>
            <w:tcW w:w="938" w:type="pct"/>
          </w:tcPr>
          <w:p w14:paraId="4F035A75" w14:textId="77777777" w:rsidR="004B0C8B" w:rsidRPr="00A3060E" w:rsidRDefault="004B0C8B" w:rsidP="00A51CA2">
            <w:pPr>
              <w:pStyle w:val="Paragraph"/>
              <w:overflowPunct w:val="0"/>
              <w:autoSpaceDE w:val="0"/>
              <w:autoSpaceDN w:val="0"/>
              <w:adjustRightInd w:val="0"/>
              <w:spacing w:after="0"/>
              <w:jc w:val="center"/>
              <w:textAlignment w:val="baseline"/>
              <w:rPr>
                <w:rFonts w:eastAsia="MS Mincho"/>
                <w:sz w:val="20"/>
                <w:szCs w:val="20"/>
              </w:rPr>
            </w:pPr>
            <w:r w:rsidRPr="00A3060E">
              <w:rPr>
                <w:rFonts w:eastAsia="MS Mincho"/>
                <w:sz w:val="20"/>
                <w:szCs w:val="20"/>
              </w:rPr>
              <w:t>0,65 (0,50; 0,82)</w:t>
            </w:r>
          </w:p>
        </w:tc>
        <w:tc>
          <w:tcPr>
            <w:tcW w:w="859" w:type="pct"/>
            <w:shd w:val="clear" w:color="auto" w:fill="auto"/>
          </w:tcPr>
          <w:p w14:paraId="4EB2189D" w14:textId="77777777" w:rsidR="004B0C8B" w:rsidRPr="00A3060E" w:rsidRDefault="004B0C8B" w:rsidP="00A51CA2">
            <w:pPr>
              <w:pStyle w:val="Paragraph"/>
              <w:overflowPunct w:val="0"/>
              <w:autoSpaceDE w:val="0"/>
              <w:autoSpaceDN w:val="0"/>
              <w:adjustRightInd w:val="0"/>
              <w:spacing w:after="0"/>
              <w:jc w:val="center"/>
              <w:textAlignment w:val="baseline"/>
              <w:rPr>
                <w:rFonts w:eastAsia="MS Mincho"/>
                <w:sz w:val="20"/>
                <w:szCs w:val="20"/>
              </w:rPr>
            </w:pPr>
            <w:r w:rsidRPr="00A3060E">
              <w:rPr>
                <w:rFonts w:eastAsia="MS Mincho"/>
                <w:sz w:val="20"/>
                <w:szCs w:val="20"/>
              </w:rPr>
              <w:t>0,34 (0,20; 0,54)</w:t>
            </w:r>
          </w:p>
        </w:tc>
      </w:tr>
      <w:tr w:rsidR="005F6177" w:rsidRPr="00B12ABD" w14:paraId="3D53611D" w14:textId="77777777" w:rsidTr="00A51CA2">
        <w:tc>
          <w:tcPr>
            <w:tcW w:w="1233" w:type="pct"/>
            <w:shd w:val="clear" w:color="auto" w:fill="auto"/>
          </w:tcPr>
          <w:p w14:paraId="0C0111BD" w14:textId="77777777" w:rsidR="004B0C8B" w:rsidRPr="00A3060E" w:rsidRDefault="004B0C8B" w:rsidP="00A51CA2">
            <w:pPr>
              <w:pStyle w:val="Paragraph"/>
              <w:overflowPunct w:val="0"/>
              <w:autoSpaceDE w:val="0"/>
              <w:autoSpaceDN w:val="0"/>
              <w:adjustRightInd w:val="0"/>
              <w:spacing w:after="0"/>
              <w:textAlignment w:val="baseline"/>
              <w:rPr>
                <w:rFonts w:eastAsia="MS Mincho"/>
                <w:sz w:val="20"/>
                <w:szCs w:val="20"/>
              </w:rPr>
            </w:pPr>
            <w:r w:rsidRPr="00A3060E">
              <w:rPr>
                <w:rFonts w:eastAsia="MS Mincho"/>
                <w:sz w:val="20"/>
                <w:szCs w:val="20"/>
              </w:rPr>
              <w:t>HR (95% CI) vs. TNFi</w:t>
            </w:r>
          </w:p>
        </w:tc>
        <w:tc>
          <w:tcPr>
            <w:tcW w:w="954" w:type="pct"/>
            <w:shd w:val="clear" w:color="auto" w:fill="auto"/>
          </w:tcPr>
          <w:p w14:paraId="20123CE1" w14:textId="77777777" w:rsidR="004B0C8B" w:rsidRPr="00A3060E" w:rsidRDefault="004B0C8B" w:rsidP="00A51CA2">
            <w:pPr>
              <w:pStyle w:val="Paragraph"/>
              <w:overflowPunct w:val="0"/>
              <w:autoSpaceDE w:val="0"/>
              <w:autoSpaceDN w:val="0"/>
              <w:adjustRightInd w:val="0"/>
              <w:spacing w:after="0"/>
              <w:jc w:val="center"/>
              <w:textAlignment w:val="baseline"/>
              <w:rPr>
                <w:rFonts w:eastAsia="MS Mincho"/>
                <w:sz w:val="20"/>
                <w:szCs w:val="20"/>
              </w:rPr>
            </w:pPr>
            <w:r w:rsidRPr="00A3060E">
              <w:rPr>
                <w:rFonts w:eastAsia="MS Mincho"/>
                <w:sz w:val="20"/>
                <w:szCs w:val="20"/>
              </w:rPr>
              <w:t>1,49 (0,81; 2,74)</w:t>
            </w:r>
          </w:p>
        </w:tc>
        <w:tc>
          <w:tcPr>
            <w:tcW w:w="1016" w:type="pct"/>
            <w:shd w:val="clear" w:color="auto" w:fill="auto"/>
          </w:tcPr>
          <w:p w14:paraId="76B64692" w14:textId="77777777" w:rsidR="004B0C8B" w:rsidRPr="00A3060E" w:rsidRDefault="004B0C8B" w:rsidP="00A51CA2">
            <w:pPr>
              <w:pStyle w:val="Paragraph"/>
              <w:overflowPunct w:val="0"/>
              <w:autoSpaceDE w:val="0"/>
              <w:autoSpaceDN w:val="0"/>
              <w:adjustRightInd w:val="0"/>
              <w:spacing w:after="0"/>
              <w:jc w:val="center"/>
              <w:textAlignment w:val="baseline"/>
              <w:rPr>
                <w:rFonts w:eastAsia="MS Mincho"/>
                <w:sz w:val="20"/>
                <w:szCs w:val="20"/>
              </w:rPr>
            </w:pPr>
            <w:r w:rsidRPr="00A3060E">
              <w:rPr>
                <w:rFonts w:eastAsia="MS Mincho"/>
                <w:sz w:val="20"/>
                <w:szCs w:val="20"/>
              </w:rPr>
              <w:t>2,37 (1,34; 4,18)</w:t>
            </w:r>
          </w:p>
        </w:tc>
        <w:tc>
          <w:tcPr>
            <w:tcW w:w="938" w:type="pct"/>
          </w:tcPr>
          <w:p w14:paraId="49BE5024" w14:textId="77777777" w:rsidR="004B0C8B" w:rsidRPr="00A3060E" w:rsidRDefault="004B0C8B" w:rsidP="00A51CA2">
            <w:pPr>
              <w:pStyle w:val="Paragraph"/>
              <w:overflowPunct w:val="0"/>
              <w:autoSpaceDE w:val="0"/>
              <w:autoSpaceDN w:val="0"/>
              <w:adjustRightInd w:val="0"/>
              <w:spacing w:after="0"/>
              <w:jc w:val="center"/>
              <w:textAlignment w:val="baseline"/>
              <w:rPr>
                <w:rFonts w:eastAsia="MS Mincho"/>
                <w:sz w:val="20"/>
                <w:szCs w:val="20"/>
              </w:rPr>
            </w:pPr>
            <w:r w:rsidRPr="00A3060E">
              <w:rPr>
                <w:rFonts w:eastAsia="MS Mincho"/>
                <w:sz w:val="20"/>
                <w:szCs w:val="20"/>
              </w:rPr>
              <w:t>1,91 (1,12; 3,27)</w:t>
            </w:r>
          </w:p>
        </w:tc>
        <w:tc>
          <w:tcPr>
            <w:tcW w:w="859" w:type="pct"/>
            <w:shd w:val="clear" w:color="auto" w:fill="auto"/>
          </w:tcPr>
          <w:p w14:paraId="25154DB8" w14:textId="77777777" w:rsidR="004B0C8B" w:rsidRPr="00A3060E" w:rsidRDefault="004B0C8B" w:rsidP="00A51CA2">
            <w:pPr>
              <w:pStyle w:val="Paragraph"/>
              <w:overflowPunct w:val="0"/>
              <w:autoSpaceDE w:val="0"/>
              <w:autoSpaceDN w:val="0"/>
              <w:adjustRightInd w:val="0"/>
              <w:spacing w:after="0"/>
              <w:jc w:val="center"/>
              <w:textAlignment w:val="baseline"/>
              <w:rPr>
                <w:rFonts w:eastAsia="MS Mincho"/>
                <w:sz w:val="20"/>
                <w:szCs w:val="20"/>
              </w:rPr>
            </w:pPr>
          </w:p>
        </w:tc>
      </w:tr>
      <w:tr w:rsidR="005F6177" w:rsidRPr="00B12ABD" w14:paraId="5F8F5CE9" w14:textId="77777777" w:rsidTr="00A51CA2">
        <w:tc>
          <w:tcPr>
            <w:tcW w:w="1233" w:type="pct"/>
            <w:shd w:val="clear" w:color="auto" w:fill="auto"/>
          </w:tcPr>
          <w:p w14:paraId="42C16423" w14:textId="77777777" w:rsidR="004B0C8B" w:rsidRPr="00A3060E" w:rsidRDefault="00EB7F14" w:rsidP="00A51CA2">
            <w:pPr>
              <w:pStyle w:val="Paragraph"/>
              <w:overflowPunct w:val="0"/>
              <w:autoSpaceDE w:val="0"/>
              <w:autoSpaceDN w:val="0"/>
              <w:adjustRightInd w:val="0"/>
              <w:spacing w:after="0"/>
              <w:textAlignment w:val="baseline"/>
              <w:rPr>
                <w:rFonts w:eastAsia="MS Mincho"/>
                <w:b/>
                <w:bCs/>
                <w:sz w:val="20"/>
                <w:szCs w:val="20"/>
              </w:rPr>
            </w:pPr>
            <w:r w:rsidRPr="00A3060E">
              <w:rPr>
                <w:rFonts w:eastAsia="MS Mincho"/>
                <w:b/>
                <w:bCs/>
                <w:sz w:val="20"/>
                <w:szCs w:val="20"/>
              </w:rPr>
              <w:t>Fatální</w:t>
            </w:r>
            <w:r w:rsidR="004B0C8B" w:rsidRPr="00A3060E">
              <w:rPr>
                <w:rFonts w:eastAsia="MS Mincho"/>
                <w:b/>
                <w:bCs/>
                <w:sz w:val="20"/>
                <w:szCs w:val="20"/>
              </w:rPr>
              <w:t xml:space="preserve"> infekce</w:t>
            </w:r>
          </w:p>
        </w:tc>
        <w:tc>
          <w:tcPr>
            <w:tcW w:w="954" w:type="pct"/>
            <w:shd w:val="clear" w:color="auto" w:fill="auto"/>
          </w:tcPr>
          <w:p w14:paraId="102B5AF3" w14:textId="77777777" w:rsidR="004B0C8B" w:rsidRPr="00A3060E" w:rsidRDefault="004B0C8B" w:rsidP="00A51CA2">
            <w:pPr>
              <w:pStyle w:val="Paragraph"/>
              <w:overflowPunct w:val="0"/>
              <w:autoSpaceDE w:val="0"/>
              <w:autoSpaceDN w:val="0"/>
              <w:adjustRightInd w:val="0"/>
              <w:spacing w:after="0"/>
              <w:jc w:val="center"/>
              <w:textAlignment w:val="baseline"/>
              <w:rPr>
                <w:rFonts w:eastAsia="MS Mincho"/>
                <w:sz w:val="20"/>
                <w:szCs w:val="20"/>
              </w:rPr>
            </w:pPr>
          </w:p>
        </w:tc>
        <w:tc>
          <w:tcPr>
            <w:tcW w:w="1016" w:type="pct"/>
            <w:shd w:val="clear" w:color="auto" w:fill="auto"/>
          </w:tcPr>
          <w:p w14:paraId="6A4CD3A6" w14:textId="77777777" w:rsidR="004B0C8B" w:rsidRPr="00A3060E" w:rsidRDefault="004B0C8B" w:rsidP="00A51CA2">
            <w:pPr>
              <w:pStyle w:val="Paragraph"/>
              <w:overflowPunct w:val="0"/>
              <w:autoSpaceDE w:val="0"/>
              <w:autoSpaceDN w:val="0"/>
              <w:adjustRightInd w:val="0"/>
              <w:spacing w:after="0"/>
              <w:jc w:val="center"/>
              <w:textAlignment w:val="baseline"/>
              <w:rPr>
                <w:rFonts w:eastAsia="MS Mincho"/>
                <w:sz w:val="20"/>
                <w:szCs w:val="20"/>
              </w:rPr>
            </w:pPr>
          </w:p>
        </w:tc>
        <w:tc>
          <w:tcPr>
            <w:tcW w:w="938" w:type="pct"/>
          </w:tcPr>
          <w:p w14:paraId="20606A10" w14:textId="77777777" w:rsidR="004B0C8B" w:rsidRPr="00A3060E" w:rsidRDefault="004B0C8B" w:rsidP="00A51CA2">
            <w:pPr>
              <w:pStyle w:val="Paragraph"/>
              <w:overflowPunct w:val="0"/>
              <w:autoSpaceDE w:val="0"/>
              <w:autoSpaceDN w:val="0"/>
              <w:adjustRightInd w:val="0"/>
              <w:spacing w:after="0"/>
              <w:jc w:val="center"/>
              <w:textAlignment w:val="baseline"/>
              <w:rPr>
                <w:rFonts w:eastAsia="MS Mincho"/>
                <w:sz w:val="20"/>
                <w:szCs w:val="20"/>
              </w:rPr>
            </w:pPr>
          </w:p>
        </w:tc>
        <w:tc>
          <w:tcPr>
            <w:tcW w:w="859" w:type="pct"/>
            <w:shd w:val="clear" w:color="auto" w:fill="auto"/>
          </w:tcPr>
          <w:p w14:paraId="2DD1AABA" w14:textId="77777777" w:rsidR="004B0C8B" w:rsidRPr="00A3060E" w:rsidRDefault="004B0C8B" w:rsidP="00A51CA2">
            <w:pPr>
              <w:pStyle w:val="Paragraph"/>
              <w:overflowPunct w:val="0"/>
              <w:autoSpaceDE w:val="0"/>
              <w:autoSpaceDN w:val="0"/>
              <w:adjustRightInd w:val="0"/>
              <w:spacing w:after="0"/>
              <w:jc w:val="center"/>
              <w:textAlignment w:val="baseline"/>
              <w:rPr>
                <w:rFonts w:eastAsia="MS Mincho"/>
                <w:sz w:val="20"/>
                <w:szCs w:val="20"/>
              </w:rPr>
            </w:pPr>
          </w:p>
        </w:tc>
      </w:tr>
      <w:tr w:rsidR="005F6177" w:rsidRPr="00B12ABD" w14:paraId="30AAE6A3" w14:textId="77777777" w:rsidTr="00A51CA2">
        <w:trPr>
          <w:trHeight w:val="20"/>
        </w:trPr>
        <w:tc>
          <w:tcPr>
            <w:tcW w:w="1233" w:type="pct"/>
            <w:shd w:val="clear" w:color="auto" w:fill="auto"/>
          </w:tcPr>
          <w:p w14:paraId="19EC5174" w14:textId="77777777" w:rsidR="004B0C8B" w:rsidRPr="00A3060E" w:rsidRDefault="004B0C8B" w:rsidP="00A51CA2">
            <w:pPr>
              <w:pStyle w:val="Paragraph"/>
              <w:overflowPunct w:val="0"/>
              <w:autoSpaceDE w:val="0"/>
              <w:autoSpaceDN w:val="0"/>
              <w:adjustRightInd w:val="0"/>
              <w:spacing w:after="0"/>
              <w:textAlignment w:val="baseline"/>
              <w:rPr>
                <w:rFonts w:eastAsia="MS Mincho"/>
                <w:sz w:val="20"/>
                <w:szCs w:val="20"/>
              </w:rPr>
            </w:pPr>
            <w:r w:rsidRPr="00A3060E">
              <w:rPr>
                <w:rFonts w:eastAsia="MS Mincho"/>
                <w:sz w:val="20"/>
                <w:szCs w:val="20"/>
              </w:rPr>
              <w:t>IR (95% CI) na 100 pacientoroků</w:t>
            </w:r>
          </w:p>
        </w:tc>
        <w:tc>
          <w:tcPr>
            <w:tcW w:w="954" w:type="pct"/>
            <w:shd w:val="clear" w:color="auto" w:fill="auto"/>
          </w:tcPr>
          <w:p w14:paraId="19FD9DD1" w14:textId="77777777" w:rsidR="004B0C8B" w:rsidRPr="00A3060E" w:rsidRDefault="004B0C8B" w:rsidP="00A51CA2">
            <w:pPr>
              <w:pStyle w:val="Paragraph"/>
              <w:overflowPunct w:val="0"/>
              <w:autoSpaceDE w:val="0"/>
              <w:autoSpaceDN w:val="0"/>
              <w:adjustRightInd w:val="0"/>
              <w:spacing w:after="0"/>
              <w:jc w:val="center"/>
              <w:textAlignment w:val="baseline"/>
              <w:rPr>
                <w:rFonts w:eastAsia="MS Mincho"/>
                <w:sz w:val="20"/>
                <w:szCs w:val="20"/>
              </w:rPr>
            </w:pPr>
            <w:r w:rsidRPr="00A3060E">
              <w:rPr>
                <w:rFonts w:eastAsia="MS Mincho"/>
                <w:sz w:val="20"/>
                <w:szCs w:val="20"/>
              </w:rPr>
              <w:t>0,08 (0,02; 0,20)</w:t>
            </w:r>
          </w:p>
        </w:tc>
        <w:tc>
          <w:tcPr>
            <w:tcW w:w="1016" w:type="pct"/>
            <w:shd w:val="clear" w:color="auto" w:fill="auto"/>
          </w:tcPr>
          <w:p w14:paraId="319C2A20" w14:textId="77777777" w:rsidR="004B0C8B" w:rsidRPr="00A3060E" w:rsidRDefault="004B0C8B" w:rsidP="00A51CA2">
            <w:pPr>
              <w:pStyle w:val="Paragraph"/>
              <w:overflowPunct w:val="0"/>
              <w:autoSpaceDE w:val="0"/>
              <w:autoSpaceDN w:val="0"/>
              <w:adjustRightInd w:val="0"/>
              <w:spacing w:after="0"/>
              <w:jc w:val="center"/>
              <w:textAlignment w:val="baseline"/>
              <w:rPr>
                <w:rFonts w:eastAsia="MS Mincho"/>
                <w:sz w:val="20"/>
                <w:szCs w:val="20"/>
              </w:rPr>
            </w:pPr>
            <w:r w:rsidRPr="00A3060E">
              <w:rPr>
                <w:rFonts w:eastAsia="MS Mincho"/>
                <w:sz w:val="20"/>
                <w:szCs w:val="20"/>
              </w:rPr>
              <w:t>0,18 (0,08; 0,35)</w:t>
            </w:r>
          </w:p>
        </w:tc>
        <w:tc>
          <w:tcPr>
            <w:tcW w:w="938" w:type="pct"/>
          </w:tcPr>
          <w:p w14:paraId="4F08E73D" w14:textId="77777777" w:rsidR="004B0C8B" w:rsidRPr="00A3060E" w:rsidRDefault="004B0C8B" w:rsidP="00A51CA2">
            <w:pPr>
              <w:pStyle w:val="Paragraph"/>
              <w:overflowPunct w:val="0"/>
              <w:autoSpaceDE w:val="0"/>
              <w:autoSpaceDN w:val="0"/>
              <w:adjustRightInd w:val="0"/>
              <w:spacing w:after="0"/>
              <w:jc w:val="center"/>
              <w:textAlignment w:val="baseline"/>
              <w:rPr>
                <w:rFonts w:eastAsia="MS Mincho"/>
                <w:sz w:val="20"/>
                <w:szCs w:val="20"/>
              </w:rPr>
            </w:pPr>
            <w:r w:rsidRPr="00A3060E">
              <w:rPr>
                <w:rFonts w:eastAsia="MS Mincho"/>
                <w:sz w:val="20"/>
                <w:szCs w:val="20"/>
              </w:rPr>
              <w:t>0,13 (0,07; 0,22)</w:t>
            </w:r>
          </w:p>
        </w:tc>
        <w:tc>
          <w:tcPr>
            <w:tcW w:w="859" w:type="pct"/>
            <w:shd w:val="clear" w:color="auto" w:fill="auto"/>
          </w:tcPr>
          <w:p w14:paraId="239BF24B" w14:textId="77777777" w:rsidR="004B0C8B" w:rsidRPr="00A3060E" w:rsidRDefault="004B0C8B" w:rsidP="00A51CA2">
            <w:pPr>
              <w:pStyle w:val="Paragraph"/>
              <w:overflowPunct w:val="0"/>
              <w:autoSpaceDE w:val="0"/>
              <w:autoSpaceDN w:val="0"/>
              <w:adjustRightInd w:val="0"/>
              <w:spacing w:after="0"/>
              <w:jc w:val="center"/>
              <w:textAlignment w:val="baseline"/>
              <w:rPr>
                <w:rFonts w:eastAsia="MS Mincho"/>
                <w:sz w:val="20"/>
                <w:szCs w:val="20"/>
              </w:rPr>
            </w:pPr>
            <w:r w:rsidRPr="00A3060E">
              <w:rPr>
                <w:rFonts w:eastAsia="MS Mincho"/>
                <w:sz w:val="20"/>
                <w:szCs w:val="20"/>
              </w:rPr>
              <w:t>0,06 (0,01; 0,17)</w:t>
            </w:r>
          </w:p>
        </w:tc>
      </w:tr>
      <w:tr w:rsidR="005F6177" w:rsidRPr="00B12ABD" w14:paraId="2C7F76C3" w14:textId="77777777" w:rsidTr="00A51CA2">
        <w:tc>
          <w:tcPr>
            <w:tcW w:w="1233" w:type="pct"/>
            <w:shd w:val="clear" w:color="auto" w:fill="auto"/>
          </w:tcPr>
          <w:p w14:paraId="275EC851" w14:textId="77777777" w:rsidR="004B0C8B" w:rsidRPr="00A3060E" w:rsidRDefault="004B0C8B" w:rsidP="00A51CA2">
            <w:pPr>
              <w:pStyle w:val="Paragraph"/>
              <w:overflowPunct w:val="0"/>
              <w:autoSpaceDE w:val="0"/>
              <w:autoSpaceDN w:val="0"/>
              <w:adjustRightInd w:val="0"/>
              <w:spacing w:after="0"/>
              <w:textAlignment w:val="baseline"/>
              <w:rPr>
                <w:rFonts w:eastAsia="MS Mincho"/>
                <w:sz w:val="20"/>
                <w:szCs w:val="20"/>
              </w:rPr>
            </w:pPr>
            <w:r w:rsidRPr="00A3060E">
              <w:rPr>
                <w:rFonts w:eastAsia="MS Mincho"/>
                <w:sz w:val="20"/>
                <w:szCs w:val="20"/>
              </w:rPr>
              <w:t>HR (95% CI) vs. TNFi</w:t>
            </w:r>
          </w:p>
        </w:tc>
        <w:tc>
          <w:tcPr>
            <w:tcW w:w="954" w:type="pct"/>
            <w:shd w:val="clear" w:color="auto" w:fill="auto"/>
          </w:tcPr>
          <w:p w14:paraId="7A37A1BD" w14:textId="77777777" w:rsidR="004B0C8B" w:rsidRPr="00A3060E" w:rsidRDefault="004B0C8B" w:rsidP="00A51CA2">
            <w:pPr>
              <w:pStyle w:val="Paragraph"/>
              <w:overflowPunct w:val="0"/>
              <w:autoSpaceDE w:val="0"/>
              <w:autoSpaceDN w:val="0"/>
              <w:adjustRightInd w:val="0"/>
              <w:spacing w:after="0"/>
              <w:jc w:val="center"/>
              <w:textAlignment w:val="baseline"/>
              <w:rPr>
                <w:rFonts w:eastAsia="MS Mincho"/>
                <w:sz w:val="20"/>
                <w:szCs w:val="20"/>
              </w:rPr>
            </w:pPr>
            <w:r w:rsidRPr="00A3060E">
              <w:rPr>
                <w:rFonts w:eastAsia="MS Mincho"/>
                <w:sz w:val="20"/>
                <w:szCs w:val="20"/>
              </w:rPr>
              <w:t>1,30 (0,29; 5,79)</w:t>
            </w:r>
          </w:p>
        </w:tc>
        <w:tc>
          <w:tcPr>
            <w:tcW w:w="1016" w:type="pct"/>
            <w:shd w:val="clear" w:color="auto" w:fill="auto"/>
          </w:tcPr>
          <w:p w14:paraId="4344D974" w14:textId="77777777" w:rsidR="004B0C8B" w:rsidRPr="00A3060E" w:rsidRDefault="004B0C8B" w:rsidP="00A51CA2">
            <w:pPr>
              <w:pStyle w:val="Paragraph"/>
              <w:overflowPunct w:val="0"/>
              <w:autoSpaceDE w:val="0"/>
              <w:autoSpaceDN w:val="0"/>
              <w:adjustRightInd w:val="0"/>
              <w:spacing w:after="0"/>
              <w:jc w:val="center"/>
              <w:textAlignment w:val="baseline"/>
              <w:rPr>
                <w:rFonts w:eastAsia="MS Mincho"/>
                <w:sz w:val="20"/>
                <w:szCs w:val="20"/>
              </w:rPr>
            </w:pPr>
            <w:r w:rsidRPr="00A3060E">
              <w:rPr>
                <w:rFonts w:eastAsia="MS Mincho"/>
                <w:sz w:val="20"/>
                <w:szCs w:val="20"/>
              </w:rPr>
              <w:t>3,10 (0,84; 11,45)</w:t>
            </w:r>
          </w:p>
        </w:tc>
        <w:tc>
          <w:tcPr>
            <w:tcW w:w="938" w:type="pct"/>
          </w:tcPr>
          <w:p w14:paraId="4357127A" w14:textId="77777777" w:rsidR="004B0C8B" w:rsidRPr="00A3060E" w:rsidRDefault="004B0C8B" w:rsidP="00A51CA2">
            <w:pPr>
              <w:pStyle w:val="Paragraph"/>
              <w:overflowPunct w:val="0"/>
              <w:autoSpaceDE w:val="0"/>
              <w:autoSpaceDN w:val="0"/>
              <w:adjustRightInd w:val="0"/>
              <w:spacing w:after="0"/>
              <w:jc w:val="center"/>
              <w:textAlignment w:val="baseline"/>
              <w:rPr>
                <w:rFonts w:eastAsia="MS Mincho"/>
                <w:sz w:val="20"/>
                <w:szCs w:val="20"/>
              </w:rPr>
            </w:pPr>
            <w:r w:rsidRPr="00A3060E">
              <w:rPr>
                <w:rFonts w:eastAsia="MS Mincho"/>
                <w:sz w:val="20"/>
                <w:szCs w:val="20"/>
              </w:rPr>
              <w:t>2,17 (0,62; 7,62)</w:t>
            </w:r>
          </w:p>
        </w:tc>
        <w:tc>
          <w:tcPr>
            <w:tcW w:w="859" w:type="pct"/>
            <w:shd w:val="clear" w:color="auto" w:fill="auto"/>
          </w:tcPr>
          <w:p w14:paraId="7E6CBC44" w14:textId="77777777" w:rsidR="004B0C8B" w:rsidRPr="00A3060E" w:rsidRDefault="004B0C8B" w:rsidP="00A51CA2">
            <w:pPr>
              <w:pStyle w:val="Paragraph"/>
              <w:overflowPunct w:val="0"/>
              <w:autoSpaceDE w:val="0"/>
              <w:autoSpaceDN w:val="0"/>
              <w:adjustRightInd w:val="0"/>
              <w:spacing w:after="0"/>
              <w:jc w:val="center"/>
              <w:textAlignment w:val="baseline"/>
              <w:rPr>
                <w:rFonts w:eastAsia="MS Mincho"/>
                <w:sz w:val="20"/>
                <w:szCs w:val="20"/>
              </w:rPr>
            </w:pPr>
          </w:p>
        </w:tc>
      </w:tr>
      <w:tr w:rsidR="005F6177" w:rsidRPr="00B12ABD" w14:paraId="3A0B7CC2" w14:textId="77777777" w:rsidTr="00A51CA2">
        <w:tc>
          <w:tcPr>
            <w:tcW w:w="1233" w:type="pct"/>
            <w:shd w:val="clear" w:color="auto" w:fill="auto"/>
          </w:tcPr>
          <w:p w14:paraId="30FBECA2" w14:textId="77777777" w:rsidR="004B0C8B" w:rsidRPr="00A3060E" w:rsidRDefault="00EB7F14" w:rsidP="00A51CA2">
            <w:pPr>
              <w:pStyle w:val="Paragraph"/>
              <w:overflowPunct w:val="0"/>
              <w:autoSpaceDE w:val="0"/>
              <w:autoSpaceDN w:val="0"/>
              <w:adjustRightInd w:val="0"/>
              <w:spacing w:after="0"/>
              <w:textAlignment w:val="baseline"/>
              <w:rPr>
                <w:rFonts w:eastAsia="MS Mincho"/>
                <w:b/>
                <w:bCs/>
                <w:sz w:val="20"/>
                <w:szCs w:val="20"/>
              </w:rPr>
            </w:pPr>
            <w:r w:rsidRPr="00A3060E">
              <w:rPr>
                <w:rFonts w:eastAsia="MS Mincho"/>
                <w:b/>
                <w:bCs/>
                <w:sz w:val="20"/>
                <w:szCs w:val="20"/>
              </w:rPr>
              <w:t>Fatální</w:t>
            </w:r>
            <w:r w:rsidR="004B0C8B" w:rsidRPr="00A3060E">
              <w:rPr>
                <w:rFonts w:eastAsia="MS Mincho"/>
                <w:b/>
                <w:bCs/>
                <w:sz w:val="20"/>
                <w:szCs w:val="20"/>
              </w:rPr>
              <w:t xml:space="preserve"> KV příhody</w:t>
            </w:r>
          </w:p>
        </w:tc>
        <w:tc>
          <w:tcPr>
            <w:tcW w:w="954" w:type="pct"/>
            <w:shd w:val="clear" w:color="auto" w:fill="auto"/>
          </w:tcPr>
          <w:p w14:paraId="4BB1DBDE" w14:textId="77777777" w:rsidR="004B0C8B" w:rsidRPr="00A3060E" w:rsidRDefault="004B0C8B" w:rsidP="00A51CA2">
            <w:pPr>
              <w:pStyle w:val="Paragraph"/>
              <w:overflowPunct w:val="0"/>
              <w:autoSpaceDE w:val="0"/>
              <w:autoSpaceDN w:val="0"/>
              <w:adjustRightInd w:val="0"/>
              <w:spacing w:after="0"/>
              <w:jc w:val="center"/>
              <w:textAlignment w:val="baseline"/>
              <w:rPr>
                <w:rFonts w:eastAsia="MS Mincho"/>
                <w:b/>
                <w:bCs/>
                <w:sz w:val="20"/>
                <w:szCs w:val="20"/>
              </w:rPr>
            </w:pPr>
          </w:p>
        </w:tc>
        <w:tc>
          <w:tcPr>
            <w:tcW w:w="1016" w:type="pct"/>
            <w:shd w:val="clear" w:color="auto" w:fill="auto"/>
          </w:tcPr>
          <w:p w14:paraId="014CA566" w14:textId="77777777" w:rsidR="004B0C8B" w:rsidRPr="00A3060E" w:rsidRDefault="004B0C8B" w:rsidP="00A51CA2">
            <w:pPr>
              <w:pStyle w:val="Paragraph"/>
              <w:overflowPunct w:val="0"/>
              <w:autoSpaceDE w:val="0"/>
              <w:autoSpaceDN w:val="0"/>
              <w:adjustRightInd w:val="0"/>
              <w:spacing w:after="0"/>
              <w:jc w:val="center"/>
              <w:textAlignment w:val="baseline"/>
              <w:rPr>
                <w:rFonts w:eastAsia="MS Mincho"/>
                <w:b/>
                <w:bCs/>
                <w:sz w:val="20"/>
                <w:szCs w:val="20"/>
              </w:rPr>
            </w:pPr>
          </w:p>
        </w:tc>
        <w:tc>
          <w:tcPr>
            <w:tcW w:w="938" w:type="pct"/>
          </w:tcPr>
          <w:p w14:paraId="7471F40C" w14:textId="77777777" w:rsidR="004B0C8B" w:rsidRPr="00A3060E" w:rsidRDefault="004B0C8B" w:rsidP="00A51CA2">
            <w:pPr>
              <w:pStyle w:val="Paragraph"/>
              <w:overflowPunct w:val="0"/>
              <w:autoSpaceDE w:val="0"/>
              <w:autoSpaceDN w:val="0"/>
              <w:adjustRightInd w:val="0"/>
              <w:spacing w:after="0"/>
              <w:jc w:val="center"/>
              <w:textAlignment w:val="baseline"/>
              <w:rPr>
                <w:rFonts w:eastAsia="MS Mincho"/>
                <w:b/>
                <w:bCs/>
                <w:sz w:val="20"/>
                <w:szCs w:val="20"/>
              </w:rPr>
            </w:pPr>
          </w:p>
        </w:tc>
        <w:tc>
          <w:tcPr>
            <w:tcW w:w="859" w:type="pct"/>
            <w:shd w:val="clear" w:color="auto" w:fill="auto"/>
          </w:tcPr>
          <w:p w14:paraId="52AC60D4" w14:textId="77777777" w:rsidR="004B0C8B" w:rsidRPr="00A3060E" w:rsidRDefault="004B0C8B" w:rsidP="00A51CA2">
            <w:pPr>
              <w:pStyle w:val="Paragraph"/>
              <w:overflowPunct w:val="0"/>
              <w:autoSpaceDE w:val="0"/>
              <w:autoSpaceDN w:val="0"/>
              <w:adjustRightInd w:val="0"/>
              <w:spacing w:after="0"/>
              <w:jc w:val="center"/>
              <w:textAlignment w:val="baseline"/>
              <w:rPr>
                <w:rFonts w:eastAsia="MS Mincho"/>
                <w:b/>
                <w:bCs/>
                <w:sz w:val="20"/>
                <w:szCs w:val="20"/>
              </w:rPr>
            </w:pPr>
          </w:p>
        </w:tc>
      </w:tr>
      <w:tr w:rsidR="005F6177" w:rsidRPr="00B12ABD" w14:paraId="2386574F" w14:textId="77777777" w:rsidTr="00A51CA2">
        <w:tc>
          <w:tcPr>
            <w:tcW w:w="1233" w:type="pct"/>
            <w:shd w:val="clear" w:color="auto" w:fill="auto"/>
          </w:tcPr>
          <w:p w14:paraId="65BDECD9" w14:textId="77777777" w:rsidR="004B0C8B" w:rsidRPr="00A3060E" w:rsidRDefault="004B0C8B" w:rsidP="00A51CA2">
            <w:pPr>
              <w:pStyle w:val="Paragraph"/>
              <w:overflowPunct w:val="0"/>
              <w:autoSpaceDE w:val="0"/>
              <w:autoSpaceDN w:val="0"/>
              <w:adjustRightInd w:val="0"/>
              <w:spacing w:after="0"/>
              <w:textAlignment w:val="baseline"/>
              <w:rPr>
                <w:rFonts w:eastAsia="MS Mincho"/>
                <w:sz w:val="20"/>
                <w:szCs w:val="20"/>
              </w:rPr>
            </w:pPr>
            <w:r w:rsidRPr="00A3060E">
              <w:rPr>
                <w:rFonts w:eastAsia="MS Mincho"/>
                <w:sz w:val="20"/>
                <w:szCs w:val="20"/>
              </w:rPr>
              <w:t>IR (95% CI) na 100 pacientoroků</w:t>
            </w:r>
          </w:p>
        </w:tc>
        <w:tc>
          <w:tcPr>
            <w:tcW w:w="954" w:type="pct"/>
            <w:shd w:val="clear" w:color="auto" w:fill="auto"/>
          </w:tcPr>
          <w:p w14:paraId="423440E2" w14:textId="77777777" w:rsidR="004B0C8B" w:rsidRPr="00A3060E" w:rsidRDefault="004B0C8B" w:rsidP="00A51CA2">
            <w:pPr>
              <w:pStyle w:val="Paragraph"/>
              <w:overflowPunct w:val="0"/>
              <w:autoSpaceDE w:val="0"/>
              <w:autoSpaceDN w:val="0"/>
              <w:adjustRightInd w:val="0"/>
              <w:spacing w:after="0"/>
              <w:jc w:val="center"/>
              <w:textAlignment w:val="baseline"/>
              <w:rPr>
                <w:rFonts w:eastAsia="MS Mincho"/>
                <w:sz w:val="20"/>
                <w:szCs w:val="20"/>
              </w:rPr>
            </w:pPr>
            <w:r w:rsidRPr="00A3060E">
              <w:rPr>
                <w:rFonts w:eastAsia="MS Mincho"/>
                <w:sz w:val="20"/>
                <w:szCs w:val="20"/>
              </w:rPr>
              <w:t>0,25 (0,13; 0,43)</w:t>
            </w:r>
          </w:p>
        </w:tc>
        <w:tc>
          <w:tcPr>
            <w:tcW w:w="1016" w:type="pct"/>
            <w:shd w:val="clear" w:color="auto" w:fill="auto"/>
          </w:tcPr>
          <w:p w14:paraId="69AA0833" w14:textId="77777777" w:rsidR="004B0C8B" w:rsidRPr="00A3060E" w:rsidRDefault="004B0C8B" w:rsidP="00A51CA2">
            <w:pPr>
              <w:pStyle w:val="Paragraph"/>
              <w:overflowPunct w:val="0"/>
              <w:autoSpaceDE w:val="0"/>
              <w:autoSpaceDN w:val="0"/>
              <w:adjustRightInd w:val="0"/>
              <w:spacing w:after="0"/>
              <w:jc w:val="center"/>
              <w:textAlignment w:val="baseline"/>
              <w:rPr>
                <w:rFonts w:eastAsia="MS Mincho"/>
                <w:sz w:val="20"/>
                <w:szCs w:val="20"/>
              </w:rPr>
            </w:pPr>
            <w:r w:rsidRPr="00A3060E">
              <w:rPr>
                <w:rFonts w:eastAsia="MS Mincho"/>
                <w:sz w:val="20"/>
                <w:szCs w:val="20"/>
              </w:rPr>
              <w:t>0,41 (0,25; 0,63)</w:t>
            </w:r>
          </w:p>
        </w:tc>
        <w:tc>
          <w:tcPr>
            <w:tcW w:w="938" w:type="pct"/>
          </w:tcPr>
          <w:p w14:paraId="3B096E29" w14:textId="77777777" w:rsidR="004B0C8B" w:rsidRPr="00A3060E" w:rsidRDefault="004B0C8B" w:rsidP="00A51CA2">
            <w:pPr>
              <w:pStyle w:val="Paragraph"/>
              <w:overflowPunct w:val="0"/>
              <w:autoSpaceDE w:val="0"/>
              <w:autoSpaceDN w:val="0"/>
              <w:adjustRightInd w:val="0"/>
              <w:spacing w:after="0"/>
              <w:jc w:val="center"/>
              <w:textAlignment w:val="baseline"/>
              <w:rPr>
                <w:rFonts w:eastAsia="MS Mincho"/>
                <w:sz w:val="20"/>
                <w:szCs w:val="20"/>
              </w:rPr>
            </w:pPr>
            <w:r w:rsidRPr="00A3060E">
              <w:rPr>
                <w:rFonts w:eastAsia="MS Mincho"/>
                <w:sz w:val="20"/>
                <w:szCs w:val="20"/>
              </w:rPr>
              <w:t>0,33 (0,23; 0,46)</w:t>
            </w:r>
          </w:p>
        </w:tc>
        <w:tc>
          <w:tcPr>
            <w:tcW w:w="859" w:type="pct"/>
            <w:shd w:val="clear" w:color="auto" w:fill="auto"/>
          </w:tcPr>
          <w:p w14:paraId="73D3E85E" w14:textId="77777777" w:rsidR="004B0C8B" w:rsidRPr="00A3060E" w:rsidRDefault="004B0C8B" w:rsidP="00A51CA2">
            <w:pPr>
              <w:pStyle w:val="Paragraph"/>
              <w:overflowPunct w:val="0"/>
              <w:autoSpaceDE w:val="0"/>
              <w:autoSpaceDN w:val="0"/>
              <w:adjustRightInd w:val="0"/>
              <w:spacing w:after="0"/>
              <w:jc w:val="center"/>
              <w:textAlignment w:val="baseline"/>
              <w:rPr>
                <w:rFonts w:eastAsia="MS Mincho"/>
                <w:sz w:val="20"/>
                <w:szCs w:val="20"/>
              </w:rPr>
            </w:pPr>
            <w:r w:rsidRPr="00A3060E">
              <w:rPr>
                <w:rFonts w:eastAsia="MS Mincho"/>
                <w:sz w:val="20"/>
                <w:szCs w:val="20"/>
              </w:rPr>
              <w:t>0,20 (0,10; 0,36)</w:t>
            </w:r>
          </w:p>
        </w:tc>
      </w:tr>
      <w:tr w:rsidR="005F6177" w:rsidRPr="00B12ABD" w14:paraId="2425136D" w14:textId="77777777" w:rsidTr="00A51CA2">
        <w:trPr>
          <w:trHeight w:val="224"/>
        </w:trPr>
        <w:tc>
          <w:tcPr>
            <w:tcW w:w="1233" w:type="pct"/>
            <w:shd w:val="clear" w:color="auto" w:fill="auto"/>
          </w:tcPr>
          <w:p w14:paraId="73D04099" w14:textId="77777777" w:rsidR="004B0C8B" w:rsidRPr="00A3060E" w:rsidRDefault="004B0C8B" w:rsidP="00A51CA2">
            <w:pPr>
              <w:pStyle w:val="Paragraph"/>
              <w:overflowPunct w:val="0"/>
              <w:autoSpaceDE w:val="0"/>
              <w:autoSpaceDN w:val="0"/>
              <w:adjustRightInd w:val="0"/>
              <w:spacing w:after="0"/>
              <w:textAlignment w:val="baseline"/>
              <w:rPr>
                <w:rFonts w:eastAsia="MS Mincho"/>
                <w:sz w:val="20"/>
                <w:szCs w:val="20"/>
              </w:rPr>
            </w:pPr>
            <w:r w:rsidRPr="00A3060E">
              <w:rPr>
                <w:rFonts w:eastAsia="MS Mincho"/>
                <w:sz w:val="20"/>
                <w:szCs w:val="20"/>
              </w:rPr>
              <w:t>HR (95% CI) vs. TNFi</w:t>
            </w:r>
          </w:p>
        </w:tc>
        <w:tc>
          <w:tcPr>
            <w:tcW w:w="954" w:type="pct"/>
            <w:shd w:val="clear" w:color="auto" w:fill="auto"/>
          </w:tcPr>
          <w:p w14:paraId="174B11B0" w14:textId="77777777" w:rsidR="004B0C8B" w:rsidRPr="00A3060E" w:rsidRDefault="004B0C8B" w:rsidP="00A51CA2">
            <w:pPr>
              <w:pStyle w:val="Paragraph"/>
              <w:overflowPunct w:val="0"/>
              <w:autoSpaceDE w:val="0"/>
              <w:autoSpaceDN w:val="0"/>
              <w:adjustRightInd w:val="0"/>
              <w:spacing w:after="0"/>
              <w:jc w:val="center"/>
              <w:textAlignment w:val="baseline"/>
              <w:rPr>
                <w:rFonts w:eastAsia="MS Mincho"/>
                <w:sz w:val="20"/>
                <w:szCs w:val="20"/>
              </w:rPr>
            </w:pPr>
            <w:r w:rsidRPr="00A3060E">
              <w:rPr>
                <w:rFonts w:eastAsia="MS Mincho"/>
                <w:sz w:val="20"/>
                <w:szCs w:val="20"/>
              </w:rPr>
              <w:t>1,26 (0,55; 2,88)</w:t>
            </w:r>
          </w:p>
        </w:tc>
        <w:tc>
          <w:tcPr>
            <w:tcW w:w="1016" w:type="pct"/>
            <w:shd w:val="clear" w:color="auto" w:fill="auto"/>
          </w:tcPr>
          <w:p w14:paraId="35F25A31" w14:textId="77777777" w:rsidR="004B0C8B" w:rsidRPr="00A3060E" w:rsidRDefault="004B0C8B" w:rsidP="00A51CA2">
            <w:pPr>
              <w:pStyle w:val="Paragraph"/>
              <w:overflowPunct w:val="0"/>
              <w:autoSpaceDE w:val="0"/>
              <w:autoSpaceDN w:val="0"/>
              <w:adjustRightInd w:val="0"/>
              <w:spacing w:after="0"/>
              <w:jc w:val="center"/>
              <w:textAlignment w:val="baseline"/>
              <w:rPr>
                <w:rFonts w:eastAsia="MS Mincho"/>
                <w:sz w:val="20"/>
                <w:szCs w:val="20"/>
              </w:rPr>
            </w:pPr>
            <w:r w:rsidRPr="00A3060E">
              <w:rPr>
                <w:rFonts w:eastAsia="MS Mincho"/>
                <w:sz w:val="20"/>
                <w:szCs w:val="20"/>
              </w:rPr>
              <w:t>2,05 (0,96; 4,39)</w:t>
            </w:r>
          </w:p>
        </w:tc>
        <w:tc>
          <w:tcPr>
            <w:tcW w:w="938" w:type="pct"/>
          </w:tcPr>
          <w:p w14:paraId="2D7AC7B1" w14:textId="77777777" w:rsidR="004B0C8B" w:rsidRPr="00A3060E" w:rsidRDefault="004B0C8B" w:rsidP="00A51CA2">
            <w:pPr>
              <w:pStyle w:val="Paragraph"/>
              <w:overflowPunct w:val="0"/>
              <w:autoSpaceDE w:val="0"/>
              <w:autoSpaceDN w:val="0"/>
              <w:adjustRightInd w:val="0"/>
              <w:spacing w:after="0"/>
              <w:jc w:val="center"/>
              <w:textAlignment w:val="baseline"/>
              <w:rPr>
                <w:rFonts w:eastAsia="MS Mincho"/>
                <w:sz w:val="20"/>
                <w:szCs w:val="20"/>
              </w:rPr>
            </w:pPr>
            <w:r w:rsidRPr="00A3060E">
              <w:rPr>
                <w:rFonts w:eastAsia="MS Mincho"/>
                <w:sz w:val="20"/>
                <w:szCs w:val="20"/>
              </w:rPr>
              <w:t>1,65 (0,81; 3,34)</w:t>
            </w:r>
          </w:p>
        </w:tc>
        <w:tc>
          <w:tcPr>
            <w:tcW w:w="859" w:type="pct"/>
            <w:shd w:val="clear" w:color="auto" w:fill="auto"/>
          </w:tcPr>
          <w:p w14:paraId="5A4BAC7D" w14:textId="77777777" w:rsidR="004B0C8B" w:rsidRPr="00A3060E" w:rsidRDefault="004B0C8B" w:rsidP="00A51CA2">
            <w:pPr>
              <w:pStyle w:val="Paragraph"/>
              <w:overflowPunct w:val="0"/>
              <w:autoSpaceDE w:val="0"/>
              <w:autoSpaceDN w:val="0"/>
              <w:adjustRightInd w:val="0"/>
              <w:spacing w:after="0"/>
              <w:jc w:val="center"/>
              <w:textAlignment w:val="baseline"/>
              <w:rPr>
                <w:rFonts w:eastAsia="MS Mincho"/>
                <w:sz w:val="20"/>
                <w:szCs w:val="20"/>
              </w:rPr>
            </w:pPr>
          </w:p>
        </w:tc>
      </w:tr>
      <w:tr w:rsidR="005F6177" w:rsidRPr="00B12ABD" w14:paraId="390F7BFA" w14:textId="77777777" w:rsidTr="00A51CA2">
        <w:tc>
          <w:tcPr>
            <w:tcW w:w="1233" w:type="pct"/>
            <w:shd w:val="clear" w:color="auto" w:fill="auto"/>
          </w:tcPr>
          <w:p w14:paraId="3D66F22C" w14:textId="77777777" w:rsidR="004B0C8B" w:rsidRPr="00A3060E" w:rsidRDefault="00EB7F14" w:rsidP="00A51CA2">
            <w:pPr>
              <w:pStyle w:val="Paragraph"/>
              <w:overflowPunct w:val="0"/>
              <w:autoSpaceDE w:val="0"/>
              <w:autoSpaceDN w:val="0"/>
              <w:adjustRightInd w:val="0"/>
              <w:spacing w:after="0"/>
              <w:textAlignment w:val="baseline"/>
              <w:rPr>
                <w:rFonts w:eastAsia="MS Mincho"/>
                <w:b/>
                <w:bCs/>
                <w:sz w:val="20"/>
                <w:szCs w:val="20"/>
              </w:rPr>
            </w:pPr>
            <w:r w:rsidRPr="00A3060E">
              <w:rPr>
                <w:rFonts w:eastAsia="MS Mincho"/>
                <w:b/>
                <w:bCs/>
                <w:sz w:val="20"/>
                <w:szCs w:val="20"/>
              </w:rPr>
              <w:t xml:space="preserve">Fatální </w:t>
            </w:r>
            <w:r w:rsidR="004B0C8B" w:rsidRPr="00A3060E">
              <w:rPr>
                <w:rFonts w:eastAsia="MS Mincho"/>
                <w:b/>
                <w:bCs/>
                <w:sz w:val="20"/>
                <w:szCs w:val="20"/>
              </w:rPr>
              <w:t>malignity</w:t>
            </w:r>
          </w:p>
        </w:tc>
        <w:tc>
          <w:tcPr>
            <w:tcW w:w="954" w:type="pct"/>
            <w:shd w:val="clear" w:color="auto" w:fill="auto"/>
          </w:tcPr>
          <w:p w14:paraId="316556F4" w14:textId="77777777" w:rsidR="004B0C8B" w:rsidRPr="00A3060E" w:rsidRDefault="004B0C8B" w:rsidP="00A51CA2">
            <w:pPr>
              <w:pStyle w:val="Paragraph"/>
              <w:overflowPunct w:val="0"/>
              <w:autoSpaceDE w:val="0"/>
              <w:autoSpaceDN w:val="0"/>
              <w:adjustRightInd w:val="0"/>
              <w:spacing w:after="0"/>
              <w:jc w:val="center"/>
              <w:textAlignment w:val="baseline"/>
              <w:rPr>
                <w:rFonts w:eastAsia="MS Mincho"/>
                <w:b/>
                <w:bCs/>
                <w:sz w:val="20"/>
                <w:szCs w:val="20"/>
              </w:rPr>
            </w:pPr>
          </w:p>
        </w:tc>
        <w:tc>
          <w:tcPr>
            <w:tcW w:w="1016" w:type="pct"/>
            <w:shd w:val="clear" w:color="auto" w:fill="auto"/>
          </w:tcPr>
          <w:p w14:paraId="17C5A7BC" w14:textId="77777777" w:rsidR="004B0C8B" w:rsidRPr="00A3060E" w:rsidRDefault="004B0C8B" w:rsidP="00A51CA2">
            <w:pPr>
              <w:pStyle w:val="Paragraph"/>
              <w:overflowPunct w:val="0"/>
              <w:autoSpaceDE w:val="0"/>
              <w:autoSpaceDN w:val="0"/>
              <w:adjustRightInd w:val="0"/>
              <w:spacing w:after="0"/>
              <w:jc w:val="center"/>
              <w:textAlignment w:val="baseline"/>
              <w:rPr>
                <w:rFonts w:eastAsia="MS Mincho"/>
                <w:b/>
                <w:bCs/>
                <w:sz w:val="20"/>
                <w:szCs w:val="20"/>
              </w:rPr>
            </w:pPr>
          </w:p>
        </w:tc>
        <w:tc>
          <w:tcPr>
            <w:tcW w:w="938" w:type="pct"/>
          </w:tcPr>
          <w:p w14:paraId="14C089A7" w14:textId="77777777" w:rsidR="004B0C8B" w:rsidRPr="00A3060E" w:rsidRDefault="004B0C8B" w:rsidP="00A51CA2">
            <w:pPr>
              <w:pStyle w:val="Paragraph"/>
              <w:overflowPunct w:val="0"/>
              <w:autoSpaceDE w:val="0"/>
              <w:autoSpaceDN w:val="0"/>
              <w:adjustRightInd w:val="0"/>
              <w:spacing w:after="0"/>
              <w:jc w:val="center"/>
              <w:textAlignment w:val="baseline"/>
              <w:rPr>
                <w:rFonts w:eastAsia="MS Mincho"/>
                <w:b/>
                <w:bCs/>
                <w:sz w:val="20"/>
                <w:szCs w:val="20"/>
              </w:rPr>
            </w:pPr>
          </w:p>
        </w:tc>
        <w:tc>
          <w:tcPr>
            <w:tcW w:w="859" w:type="pct"/>
            <w:shd w:val="clear" w:color="auto" w:fill="auto"/>
          </w:tcPr>
          <w:p w14:paraId="396D818B" w14:textId="77777777" w:rsidR="004B0C8B" w:rsidRPr="00A3060E" w:rsidRDefault="004B0C8B" w:rsidP="00A51CA2">
            <w:pPr>
              <w:pStyle w:val="Paragraph"/>
              <w:overflowPunct w:val="0"/>
              <w:autoSpaceDE w:val="0"/>
              <w:autoSpaceDN w:val="0"/>
              <w:adjustRightInd w:val="0"/>
              <w:spacing w:after="0"/>
              <w:jc w:val="center"/>
              <w:textAlignment w:val="baseline"/>
              <w:rPr>
                <w:rFonts w:eastAsia="MS Mincho"/>
                <w:b/>
                <w:bCs/>
                <w:sz w:val="20"/>
                <w:szCs w:val="20"/>
              </w:rPr>
            </w:pPr>
          </w:p>
        </w:tc>
      </w:tr>
      <w:tr w:rsidR="005F6177" w:rsidRPr="00B12ABD" w14:paraId="29E40DDF" w14:textId="77777777" w:rsidTr="00A51CA2">
        <w:tc>
          <w:tcPr>
            <w:tcW w:w="1233" w:type="pct"/>
            <w:shd w:val="clear" w:color="auto" w:fill="auto"/>
          </w:tcPr>
          <w:p w14:paraId="2213EE6E" w14:textId="77777777" w:rsidR="004B0C8B" w:rsidRPr="00A3060E" w:rsidRDefault="004B0C8B" w:rsidP="00A51CA2">
            <w:pPr>
              <w:pStyle w:val="Paragraph"/>
              <w:overflowPunct w:val="0"/>
              <w:autoSpaceDE w:val="0"/>
              <w:autoSpaceDN w:val="0"/>
              <w:adjustRightInd w:val="0"/>
              <w:spacing w:after="0"/>
              <w:textAlignment w:val="baseline"/>
              <w:rPr>
                <w:rFonts w:eastAsia="MS Mincho"/>
                <w:sz w:val="20"/>
                <w:szCs w:val="20"/>
              </w:rPr>
            </w:pPr>
            <w:r w:rsidRPr="00A3060E">
              <w:rPr>
                <w:rFonts w:eastAsia="MS Mincho"/>
                <w:sz w:val="20"/>
                <w:szCs w:val="20"/>
              </w:rPr>
              <w:t>IR (95% CI) na 100 pacientoroků</w:t>
            </w:r>
          </w:p>
        </w:tc>
        <w:tc>
          <w:tcPr>
            <w:tcW w:w="954" w:type="pct"/>
            <w:shd w:val="clear" w:color="auto" w:fill="auto"/>
          </w:tcPr>
          <w:p w14:paraId="71AEA5CF" w14:textId="77777777" w:rsidR="004B0C8B" w:rsidRPr="00A3060E" w:rsidRDefault="004B0C8B" w:rsidP="00A51CA2">
            <w:pPr>
              <w:pStyle w:val="Paragraph"/>
              <w:overflowPunct w:val="0"/>
              <w:autoSpaceDE w:val="0"/>
              <w:autoSpaceDN w:val="0"/>
              <w:adjustRightInd w:val="0"/>
              <w:spacing w:after="0"/>
              <w:jc w:val="center"/>
              <w:textAlignment w:val="baseline"/>
              <w:rPr>
                <w:rFonts w:eastAsia="MS Mincho"/>
                <w:sz w:val="20"/>
                <w:szCs w:val="20"/>
              </w:rPr>
            </w:pPr>
            <w:r w:rsidRPr="00A3060E">
              <w:rPr>
                <w:rFonts w:eastAsia="MS Mincho"/>
                <w:sz w:val="20"/>
                <w:szCs w:val="20"/>
              </w:rPr>
              <w:t>0,10 (0,03; 0,23)</w:t>
            </w:r>
          </w:p>
        </w:tc>
        <w:tc>
          <w:tcPr>
            <w:tcW w:w="1016" w:type="pct"/>
            <w:shd w:val="clear" w:color="auto" w:fill="auto"/>
          </w:tcPr>
          <w:p w14:paraId="541BEAB6" w14:textId="77777777" w:rsidR="004B0C8B" w:rsidRPr="00A3060E" w:rsidRDefault="004B0C8B" w:rsidP="00A51CA2">
            <w:pPr>
              <w:pStyle w:val="Paragraph"/>
              <w:overflowPunct w:val="0"/>
              <w:autoSpaceDE w:val="0"/>
              <w:autoSpaceDN w:val="0"/>
              <w:adjustRightInd w:val="0"/>
              <w:spacing w:after="0"/>
              <w:jc w:val="center"/>
              <w:textAlignment w:val="baseline"/>
              <w:rPr>
                <w:rFonts w:eastAsia="MS Mincho"/>
                <w:sz w:val="20"/>
                <w:szCs w:val="20"/>
              </w:rPr>
            </w:pPr>
            <w:r w:rsidRPr="00A3060E">
              <w:rPr>
                <w:rFonts w:eastAsia="MS Mincho"/>
                <w:sz w:val="20"/>
                <w:szCs w:val="20"/>
              </w:rPr>
              <w:t>0,00 (0,00; 0,08)</w:t>
            </w:r>
          </w:p>
        </w:tc>
        <w:tc>
          <w:tcPr>
            <w:tcW w:w="938" w:type="pct"/>
          </w:tcPr>
          <w:p w14:paraId="4E083357" w14:textId="77777777" w:rsidR="004B0C8B" w:rsidRPr="00A3060E" w:rsidRDefault="004B0C8B" w:rsidP="00A51CA2">
            <w:pPr>
              <w:pStyle w:val="Paragraph"/>
              <w:overflowPunct w:val="0"/>
              <w:autoSpaceDE w:val="0"/>
              <w:autoSpaceDN w:val="0"/>
              <w:adjustRightInd w:val="0"/>
              <w:spacing w:after="0"/>
              <w:jc w:val="center"/>
              <w:textAlignment w:val="baseline"/>
              <w:rPr>
                <w:rFonts w:eastAsia="MS Mincho"/>
                <w:sz w:val="20"/>
                <w:szCs w:val="20"/>
              </w:rPr>
            </w:pPr>
            <w:r w:rsidRPr="00A3060E">
              <w:rPr>
                <w:rFonts w:eastAsia="MS Mincho"/>
                <w:sz w:val="20"/>
                <w:szCs w:val="20"/>
              </w:rPr>
              <w:t>0,05 (0,02; 0,12)</w:t>
            </w:r>
          </w:p>
        </w:tc>
        <w:tc>
          <w:tcPr>
            <w:tcW w:w="859" w:type="pct"/>
            <w:shd w:val="clear" w:color="auto" w:fill="auto"/>
          </w:tcPr>
          <w:p w14:paraId="2BA667AC" w14:textId="77777777" w:rsidR="004B0C8B" w:rsidRPr="00A3060E" w:rsidRDefault="004B0C8B" w:rsidP="00A51CA2">
            <w:pPr>
              <w:pStyle w:val="Paragraph"/>
              <w:overflowPunct w:val="0"/>
              <w:autoSpaceDE w:val="0"/>
              <w:autoSpaceDN w:val="0"/>
              <w:adjustRightInd w:val="0"/>
              <w:spacing w:after="0"/>
              <w:jc w:val="center"/>
              <w:textAlignment w:val="baseline"/>
              <w:rPr>
                <w:rFonts w:eastAsia="MS Mincho"/>
                <w:sz w:val="20"/>
                <w:szCs w:val="20"/>
              </w:rPr>
            </w:pPr>
            <w:r w:rsidRPr="00A3060E">
              <w:rPr>
                <w:rFonts w:eastAsia="MS Mincho"/>
                <w:sz w:val="20"/>
                <w:szCs w:val="20"/>
              </w:rPr>
              <w:t>0,02 (0,00; 0,11)</w:t>
            </w:r>
          </w:p>
        </w:tc>
      </w:tr>
      <w:tr w:rsidR="005F6177" w:rsidRPr="00B12ABD" w14:paraId="6B2EF879" w14:textId="77777777" w:rsidTr="00A51CA2">
        <w:tc>
          <w:tcPr>
            <w:tcW w:w="1233" w:type="pct"/>
            <w:shd w:val="clear" w:color="auto" w:fill="auto"/>
          </w:tcPr>
          <w:p w14:paraId="2CF4FC6E" w14:textId="77777777" w:rsidR="004B0C8B" w:rsidRPr="00A3060E" w:rsidRDefault="004B0C8B" w:rsidP="00A51CA2">
            <w:pPr>
              <w:pStyle w:val="Paragraph"/>
              <w:overflowPunct w:val="0"/>
              <w:autoSpaceDE w:val="0"/>
              <w:autoSpaceDN w:val="0"/>
              <w:adjustRightInd w:val="0"/>
              <w:spacing w:after="0"/>
              <w:textAlignment w:val="baseline"/>
              <w:rPr>
                <w:rFonts w:eastAsia="MS Mincho"/>
                <w:sz w:val="20"/>
                <w:szCs w:val="20"/>
              </w:rPr>
            </w:pPr>
            <w:r w:rsidRPr="00A3060E">
              <w:rPr>
                <w:rFonts w:eastAsia="MS Mincho"/>
                <w:sz w:val="20"/>
                <w:szCs w:val="20"/>
              </w:rPr>
              <w:t>HR (95% CI) vs. TNFi</w:t>
            </w:r>
          </w:p>
        </w:tc>
        <w:tc>
          <w:tcPr>
            <w:tcW w:w="954" w:type="pct"/>
            <w:shd w:val="clear" w:color="auto" w:fill="auto"/>
          </w:tcPr>
          <w:p w14:paraId="4D84C853" w14:textId="77777777" w:rsidR="004B0C8B" w:rsidRPr="00A3060E" w:rsidRDefault="004B0C8B" w:rsidP="00A51CA2">
            <w:pPr>
              <w:pStyle w:val="Paragraph"/>
              <w:overflowPunct w:val="0"/>
              <w:autoSpaceDE w:val="0"/>
              <w:autoSpaceDN w:val="0"/>
              <w:adjustRightInd w:val="0"/>
              <w:spacing w:after="0"/>
              <w:jc w:val="center"/>
              <w:textAlignment w:val="baseline"/>
              <w:rPr>
                <w:rFonts w:eastAsia="MS Mincho"/>
                <w:sz w:val="20"/>
                <w:szCs w:val="20"/>
              </w:rPr>
            </w:pPr>
            <w:r w:rsidRPr="00A3060E">
              <w:rPr>
                <w:rFonts w:eastAsia="MS Mincho"/>
                <w:sz w:val="20"/>
                <w:szCs w:val="20"/>
              </w:rPr>
              <w:t>4,88 (0,57; 41,74)</w:t>
            </w:r>
          </w:p>
        </w:tc>
        <w:tc>
          <w:tcPr>
            <w:tcW w:w="1016" w:type="pct"/>
            <w:shd w:val="clear" w:color="auto" w:fill="auto"/>
          </w:tcPr>
          <w:p w14:paraId="7A05F31D" w14:textId="77777777" w:rsidR="004B0C8B" w:rsidRPr="00A3060E" w:rsidRDefault="004B0C8B" w:rsidP="00A51CA2">
            <w:pPr>
              <w:pStyle w:val="Paragraph"/>
              <w:overflowPunct w:val="0"/>
              <w:autoSpaceDE w:val="0"/>
              <w:autoSpaceDN w:val="0"/>
              <w:adjustRightInd w:val="0"/>
              <w:spacing w:after="0"/>
              <w:jc w:val="center"/>
              <w:textAlignment w:val="baseline"/>
              <w:rPr>
                <w:rFonts w:eastAsia="MS Mincho"/>
                <w:sz w:val="20"/>
                <w:szCs w:val="20"/>
              </w:rPr>
            </w:pPr>
            <w:r w:rsidRPr="00A3060E">
              <w:rPr>
                <w:rFonts w:eastAsia="MS Mincho"/>
                <w:sz w:val="20"/>
                <w:szCs w:val="20"/>
              </w:rPr>
              <w:t>0 (0,00; Inf.)</w:t>
            </w:r>
          </w:p>
        </w:tc>
        <w:tc>
          <w:tcPr>
            <w:tcW w:w="938" w:type="pct"/>
          </w:tcPr>
          <w:p w14:paraId="514C8D01" w14:textId="77777777" w:rsidR="004B0C8B" w:rsidRPr="00A3060E" w:rsidRDefault="004B0C8B" w:rsidP="00A51CA2">
            <w:pPr>
              <w:pStyle w:val="Paragraph"/>
              <w:overflowPunct w:val="0"/>
              <w:autoSpaceDE w:val="0"/>
              <w:autoSpaceDN w:val="0"/>
              <w:adjustRightInd w:val="0"/>
              <w:spacing w:after="0"/>
              <w:jc w:val="center"/>
              <w:textAlignment w:val="baseline"/>
              <w:rPr>
                <w:rFonts w:eastAsia="MS Mincho"/>
                <w:sz w:val="20"/>
                <w:szCs w:val="20"/>
              </w:rPr>
            </w:pPr>
            <w:r w:rsidRPr="00A3060E">
              <w:rPr>
                <w:rFonts w:eastAsia="MS Mincho"/>
                <w:sz w:val="20"/>
                <w:szCs w:val="20"/>
              </w:rPr>
              <w:t>2,53 (0,30; 21,64)</w:t>
            </w:r>
          </w:p>
        </w:tc>
        <w:tc>
          <w:tcPr>
            <w:tcW w:w="859" w:type="pct"/>
            <w:shd w:val="clear" w:color="auto" w:fill="auto"/>
          </w:tcPr>
          <w:p w14:paraId="00CA47BE" w14:textId="77777777" w:rsidR="004B0C8B" w:rsidRPr="00A3060E" w:rsidRDefault="004B0C8B" w:rsidP="00A51CA2">
            <w:pPr>
              <w:pStyle w:val="Paragraph"/>
              <w:overflowPunct w:val="0"/>
              <w:autoSpaceDE w:val="0"/>
              <w:autoSpaceDN w:val="0"/>
              <w:adjustRightInd w:val="0"/>
              <w:spacing w:after="0"/>
              <w:jc w:val="center"/>
              <w:textAlignment w:val="baseline"/>
              <w:rPr>
                <w:rFonts w:eastAsia="MS Mincho"/>
                <w:sz w:val="20"/>
                <w:szCs w:val="20"/>
              </w:rPr>
            </w:pPr>
          </w:p>
        </w:tc>
      </w:tr>
    </w:tbl>
    <w:p w14:paraId="03FF197F" w14:textId="77777777" w:rsidR="004B0C8B" w:rsidRPr="00A3060E" w:rsidRDefault="004B0C8B" w:rsidP="004B0C8B">
      <w:pPr>
        <w:pStyle w:val="Paragraph"/>
        <w:spacing w:after="0"/>
        <w:rPr>
          <w:sz w:val="18"/>
          <w:szCs w:val="18"/>
        </w:rPr>
      </w:pPr>
      <w:r w:rsidRPr="00A3060E">
        <w:rPr>
          <w:sz w:val="18"/>
          <w:szCs w:val="18"/>
          <w:vertAlign w:val="superscript"/>
        </w:rPr>
        <w:t>a</w:t>
      </w:r>
      <w:r w:rsidRPr="00A3060E">
        <w:rPr>
          <w:sz w:val="18"/>
          <w:szCs w:val="18"/>
        </w:rPr>
        <w:t xml:space="preserve"> </w:t>
      </w:r>
      <w:r w:rsidR="00F71EED" w:rsidRPr="00A3060E">
        <w:rPr>
          <w:sz w:val="18"/>
          <w:szCs w:val="18"/>
        </w:rPr>
        <w:t xml:space="preserve">Na </w:t>
      </w:r>
      <w:r w:rsidR="00F71EED" w:rsidRPr="00A3060E">
        <w:rPr>
          <w:iCs/>
          <w:sz w:val="18"/>
          <w:szCs w:val="18"/>
        </w:rPr>
        <w:t xml:space="preserve">základě příhod, </w:t>
      </w:r>
      <w:r w:rsidR="00F71EED" w:rsidRPr="00A3060E">
        <w:rPr>
          <w:sz w:val="18"/>
          <w:szCs w:val="18"/>
        </w:rPr>
        <w:t>ke kterým došlo během léčby nebo do 28 dnů od jejího ukončení</w:t>
      </w:r>
      <w:r w:rsidRPr="00A3060E">
        <w:rPr>
          <w:iCs/>
          <w:sz w:val="18"/>
          <w:szCs w:val="18"/>
        </w:rPr>
        <w:t>.</w:t>
      </w:r>
    </w:p>
    <w:p w14:paraId="6C81CC90" w14:textId="77777777" w:rsidR="004B0C8B" w:rsidRPr="00A3060E" w:rsidRDefault="004B0C8B" w:rsidP="004B0C8B">
      <w:pPr>
        <w:pStyle w:val="Paragraph"/>
        <w:spacing w:after="0"/>
        <w:ind w:left="142" w:hanging="142"/>
        <w:rPr>
          <w:sz w:val="18"/>
          <w:szCs w:val="18"/>
        </w:rPr>
      </w:pPr>
      <w:r w:rsidRPr="00A3060E">
        <w:rPr>
          <w:sz w:val="18"/>
          <w:szCs w:val="18"/>
          <w:vertAlign w:val="superscript"/>
        </w:rPr>
        <w:t>b</w:t>
      </w:r>
      <w:r w:rsidRPr="00A3060E">
        <w:rPr>
          <w:sz w:val="18"/>
          <w:szCs w:val="18"/>
        </w:rPr>
        <w:t xml:space="preserve"> </w:t>
      </w:r>
      <w:r w:rsidRPr="00A3060E">
        <w:rPr>
          <w:iCs/>
          <w:sz w:val="18"/>
          <w:szCs w:val="18"/>
        </w:rPr>
        <w:t>Do skupiny léčené tofacitinibem 10 mg dvakrát denně byli zahrnuti i pacienti, kteří byli z tofacitinibu 10 mg dvakrát denně kvůli změně ve studii převedeni na tofacitinib 5 mg dvakrát denně.</w:t>
      </w:r>
    </w:p>
    <w:p w14:paraId="4A91AFB1" w14:textId="77777777" w:rsidR="004B0C8B" w:rsidRPr="00A3060E" w:rsidRDefault="004B0C8B" w:rsidP="004B0C8B">
      <w:pPr>
        <w:pStyle w:val="Paragraph"/>
        <w:spacing w:after="0"/>
        <w:rPr>
          <w:sz w:val="18"/>
          <w:szCs w:val="18"/>
        </w:rPr>
      </w:pPr>
      <w:r w:rsidRPr="00A3060E">
        <w:rPr>
          <w:sz w:val="18"/>
          <w:szCs w:val="18"/>
          <w:vertAlign w:val="superscript"/>
        </w:rPr>
        <w:t>c</w:t>
      </w:r>
      <w:r w:rsidRPr="00A3060E">
        <w:rPr>
          <w:sz w:val="18"/>
          <w:szCs w:val="18"/>
        </w:rPr>
        <w:t xml:space="preserve"> </w:t>
      </w:r>
      <w:r w:rsidRPr="00A3060E">
        <w:rPr>
          <w:iCs/>
          <w:sz w:val="18"/>
          <w:szCs w:val="18"/>
        </w:rPr>
        <w:t>Kombinovaný tofacitinib 5 mg dvakrát denně a tofacitinib 10 mg dvakrát denně</w:t>
      </w:r>
      <w:r w:rsidRPr="00A3060E">
        <w:rPr>
          <w:sz w:val="18"/>
          <w:szCs w:val="18"/>
        </w:rPr>
        <w:t xml:space="preserve">. </w:t>
      </w:r>
    </w:p>
    <w:p w14:paraId="520DEB0C" w14:textId="77777777" w:rsidR="00A56503" w:rsidRPr="00A3060E" w:rsidRDefault="004B0C8B" w:rsidP="004B0C8B">
      <w:pPr>
        <w:tabs>
          <w:tab w:val="clear" w:pos="567"/>
        </w:tabs>
        <w:spacing w:line="240" w:lineRule="auto"/>
        <w:outlineLvl w:val="0"/>
        <w:rPr>
          <w:iCs/>
          <w:sz w:val="18"/>
          <w:szCs w:val="18"/>
        </w:rPr>
      </w:pPr>
      <w:r w:rsidRPr="00A3060E">
        <w:rPr>
          <w:iCs/>
          <w:sz w:val="18"/>
          <w:szCs w:val="18"/>
        </w:rPr>
        <w:t xml:space="preserve">Zkratky: TNF = tumor nekrotizující faktor, IR = míra incidence, HR = poměr rizik, CI = interval spolehlivosti, KV = kardiovaskulární, Inf </w:t>
      </w:r>
      <w:r w:rsidR="00FD71D2" w:rsidRPr="00A3060E">
        <w:rPr>
          <w:iCs/>
          <w:sz w:val="18"/>
          <w:szCs w:val="18"/>
        </w:rPr>
        <w:t>= nekonečno</w:t>
      </w:r>
    </w:p>
    <w:p w14:paraId="7AFF0BB7" w14:textId="77777777" w:rsidR="004B0C8B" w:rsidRPr="00B12ABD" w:rsidRDefault="004B0C8B" w:rsidP="004B0C8B">
      <w:pPr>
        <w:tabs>
          <w:tab w:val="clear" w:pos="567"/>
        </w:tabs>
        <w:spacing w:line="240" w:lineRule="auto"/>
        <w:outlineLvl w:val="0"/>
        <w:rPr>
          <w:color w:val="000000"/>
        </w:rPr>
      </w:pPr>
    </w:p>
    <w:p w14:paraId="25715BF3" w14:textId="77777777" w:rsidR="0043553F" w:rsidRPr="00B12ABD" w:rsidRDefault="0043553F" w:rsidP="0043553F">
      <w:pPr>
        <w:keepNext/>
        <w:tabs>
          <w:tab w:val="clear" w:pos="567"/>
          <w:tab w:val="left" w:pos="0"/>
        </w:tabs>
        <w:spacing w:line="240" w:lineRule="auto"/>
        <w:rPr>
          <w:i/>
          <w:color w:val="000000"/>
        </w:rPr>
      </w:pPr>
      <w:r w:rsidRPr="00B12ABD">
        <w:rPr>
          <w:i/>
          <w:color w:val="000000"/>
        </w:rPr>
        <w:lastRenderedPageBreak/>
        <w:t>Psoriatická artritida</w:t>
      </w:r>
    </w:p>
    <w:p w14:paraId="08E1457C" w14:textId="77777777" w:rsidR="0043553F" w:rsidRPr="00B12ABD" w:rsidRDefault="0043553F" w:rsidP="0043553F">
      <w:pPr>
        <w:tabs>
          <w:tab w:val="clear" w:pos="567"/>
          <w:tab w:val="left" w:pos="0"/>
        </w:tabs>
        <w:spacing w:line="240" w:lineRule="auto"/>
        <w:rPr>
          <w:color w:val="000000"/>
        </w:rPr>
      </w:pPr>
      <w:r w:rsidRPr="00B12ABD">
        <w:rPr>
          <w:color w:val="000000"/>
        </w:rPr>
        <w:t xml:space="preserve">Účinnost a bezpečnost tofacitinibu ve formě potahovaných tablet </w:t>
      </w:r>
      <w:r w:rsidR="001B7630" w:rsidRPr="00B12ABD">
        <w:rPr>
          <w:color w:val="000000"/>
        </w:rPr>
        <w:t>byly</w:t>
      </w:r>
      <w:r w:rsidRPr="00B12ABD">
        <w:rPr>
          <w:color w:val="000000"/>
        </w:rPr>
        <w:t xml:space="preserve"> hodnocen</w:t>
      </w:r>
      <w:r w:rsidR="001B7630" w:rsidRPr="00B12ABD">
        <w:rPr>
          <w:color w:val="000000"/>
        </w:rPr>
        <w:t>y</w:t>
      </w:r>
      <w:r w:rsidRPr="00B12ABD">
        <w:rPr>
          <w:color w:val="000000"/>
        </w:rPr>
        <w:t xml:space="preserve"> ve 2 randomizovaných, dvojitě zaslepených, placebem kontrolovaných studiích fáze 3 u dospělých pacientů s aktivní PsA (≥ 3 oteklé a ≥ 3 citlivé klouby). Bylo požadováno, aby pacienti měli při screeningové návštěvě aktivní ložiskovou psoriázu. U obou studií byly primárními cílovými parametry četnost odpovědi ACR20 a změna oproti výchozímu stavu v HAQ-DI ve 3. měsíci.</w:t>
      </w:r>
    </w:p>
    <w:p w14:paraId="45334F1C" w14:textId="77777777" w:rsidR="0043553F" w:rsidRPr="00B12ABD" w:rsidRDefault="0043553F" w:rsidP="0043553F">
      <w:pPr>
        <w:tabs>
          <w:tab w:val="clear" w:pos="567"/>
          <w:tab w:val="left" w:pos="0"/>
        </w:tabs>
        <w:spacing w:line="240" w:lineRule="auto"/>
        <w:rPr>
          <w:color w:val="000000"/>
        </w:rPr>
      </w:pPr>
    </w:p>
    <w:p w14:paraId="5C6EAD54" w14:textId="77777777" w:rsidR="0043553F" w:rsidRPr="00B12ABD" w:rsidRDefault="0043553F" w:rsidP="0043553F">
      <w:pPr>
        <w:tabs>
          <w:tab w:val="clear" w:pos="567"/>
          <w:tab w:val="left" w:pos="0"/>
        </w:tabs>
        <w:spacing w:line="240" w:lineRule="auto"/>
        <w:rPr>
          <w:color w:val="000000"/>
        </w:rPr>
      </w:pPr>
      <w:r w:rsidRPr="00B12ABD">
        <w:rPr>
          <w:color w:val="000000"/>
        </w:rPr>
        <w:t>Studie PsA-I (OPAL BROADEN) hodnotila 422 pacientů</w:t>
      </w:r>
      <w:r w:rsidR="00D23E65" w:rsidRPr="00B12ABD">
        <w:rPr>
          <w:color w:val="000000"/>
        </w:rPr>
        <w:t xml:space="preserve"> s předchozí nedostatečnou odpovědí </w:t>
      </w:r>
      <w:r w:rsidRPr="00B12ABD">
        <w:rPr>
          <w:color w:val="000000"/>
          <w:szCs w:val="22"/>
        </w:rPr>
        <w:t>(nedostatečn</w:t>
      </w:r>
      <w:r w:rsidR="00D23E65" w:rsidRPr="00B12ABD">
        <w:rPr>
          <w:color w:val="000000"/>
          <w:szCs w:val="22"/>
        </w:rPr>
        <w:t>á</w:t>
      </w:r>
      <w:r w:rsidRPr="00B12ABD">
        <w:rPr>
          <w:color w:val="000000"/>
          <w:szCs w:val="22"/>
        </w:rPr>
        <w:t xml:space="preserve"> účinnost nebo intoleranc</w:t>
      </w:r>
      <w:r w:rsidR="00D23E65" w:rsidRPr="00B12ABD">
        <w:rPr>
          <w:color w:val="000000"/>
          <w:szCs w:val="22"/>
        </w:rPr>
        <w:t>e</w:t>
      </w:r>
      <w:r w:rsidRPr="00B12ABD">
        <w:rPr>
          <w:color w:val="000000"/>
          <w:szCs w:val="22"/>
        </w:rPr>
        <w:t xml:space="preserve">) na csDMARD (MTX u 92,7 % pacientů); 32,7 % pacientů v této studii mělo předchozí </w:t>
      </w:r>
      <w:r w:rsidR="00D23E65" w:rsidRPr="00B12ABD">
        <w:rPr>
          <w:color w:val="000000"/>
          <w:szCs w:val="22"/>
        </w:rPr>
        <w:t>ne</w:t>
      </w:r>
      <w:r w:rsidRPr="00B12ABD">
        <w:rPr>
          <w:color w:val="000000"/>
          <w:szCs w:val="22"/>
        </w:rPr>
        <w:t xml:space="preserve">dostatečnou odpověď na </w:t>
      </w:r>
      <w:r w:rsidRPr="00B12ABD">
        <w:rPr>
          <w:color w:val="000000"/>
        </w:rPr>
        <w:t>&gt; 1 csDMARD nebo na 1 csDMARD a cílené syntetické DMARD (tsDMARD). Ve studii OPAL BROADEN nebyla povolena předchozí léčba inhibitorem TNF. Bylo požadováno, aby všichni pacienti souběžně dostávali 1 csDMARD; 83,9 %pacientů souběžně dostávalo MTX, 9,5 % pacientů souběžně dostávalo sulfasalazin a 5,7 % pacientů souběžně dostávalo leflunomid. Medián trvání onemocnění PsA byl 3,8 roku. Ve výchozím stavu mělo 79,9 % pacientů entezitidu a 56,2 % pacientů daktylitidu. Pacienti randomizovaní do skupiny s tofacitinibem užívali 5 mg dvakrát denně nebo 10 mg dvakrát denně po dobu 12 měsíců. Pacienti randomizovaní do skupiny s placebem byli ve 3. měsíci převedeni zaslepeným způsobem na užívání tofacitinibu buď 5 mg dvakrát denně, nebo 10 mg dvakrát denně a dostávali léčbu až do 12. měsíce. Pacienti randomizovaní do skupiny s adalimumabem (aktivn</w:t>
      </w:r>
      <w:r w:rsidR="00D23E65" w:rsidRPr="00B12ABD">
        <w:rPr>
          <w:color w:val="000000"/>
        </w:rPr>
        <w:t>í</w:t>
      </w:r>
      <w:r w:rsidRPr="00B12ABD">
        <w:rPr>
          <w:color w:val="000000"/>
        </w:rPr>
        <w:t xml:space="preserve"> kontrol</w:t>
      </w:r>
      <w:r w:rsidR="00D23E65" w:rsidRPr="00B12ABD">
        <w:rPr>
          <w:color w:val="000000"/>
        </w:rPr>
        <w:t>ní</w:t>
      </w:r>
      <w:r w:rsidRPr="00B12ABD">
        <w:rPr>
          <w:color w:val="000000"/>
        </w:rPr>
        <w:t xml:space="preserve"> rameno) dostávali subkutánně 40 mg každé 2 týdny po dobu 12 měsíců.</w:t>
      </w:r>
    </w:p>
    <w:p w14:paraId="1CFC4649" w14:textId="77777777" w:rsidR="0043553F" w:rsidRPr="00B12ABD" w:rsidRDefault="0043553F" w:rsidP="0043553F">
      <w:pPr>
        <w:tabs>
          <w:tab w:val="clear" w:pos="567"/>
          <w:tab w:val="left" w:pos="0"/>
        </w:tabs>
        <w:spacing w:line="240" w:lineRule="auto"/>
        <w:rPr>
          <w:color w:val="000000"/>
        </w:rPr>
      </w:pPr>
    </w:p>
    <w:p w14:paraId="15211F09" w14:textId="77777777" w:rsidR="0043553F" w:rsidRPr="00B12ABD" w:rsidRDefault="0043553F" w:rsidP="0043553F">
      <w:pPr>
        <w:tabs>
          <w:tab w:val="clear" w:pos="567"/>
          <w:tab w:val="left" w:pos="0"/>
        </w:tabs>
        <w:spacing w:line="240" w:lineRule="auto"/>
        <w:rPr>
          <w:color w:val="000000"/>
        </w:rPr>
      </w:pPr>
      <w:r w:rsidRPr="00B12ABD">
        <w:rPr>
          <w:color w:val="000000"/>
        </w:rPr>
        <w:t xml:space="preserve">Studie PsA-II (OPAL BEYOND) hodnotila 394 pacientů, kteří přerušili léčbu inhibitorem TNF kvůli nedostatečné účinnosti nebo intoleranci; 36,0 % mělo předchozí </w:t>
      </w:r>
      <w:r w:rsidR="00D23E65" w:rsidRPr="00B12ABD">
        <w:rPr>
          <w:color w:val="000000"/>
        </w:rPr>
        <w:t>ne</w:t>
      </w:r>
      <w:r w:rsidRPr="00B12ABD">
        <w:rPr>
          <w:color w:val="000000"/>
        </w:rPr>
        <w:t>dostatečnou odpověď na</w:t>
      </w:r>
      <w:r w:rsidRPr="00B12ABD">
        <w:rPr>
          <w:color w:val="000000"/>
          <w:u w:val="single"/>
        </w:rPr>
        <w:t xml:space="preserve"> </w:t>
      </w:r>
      <w:r w:rsidRPr="00B12ABD">
        <w:rPr>
          <w:color w:val="000000"/>
        </w:rPr>
        <w:t xml:space="preserve">&gt; 1 biologické DMARD. Bylo požadováno, aby všichni pacienti souběžně dostávali 1 csDMARD; 71,6 % pacientů souběžně dostávalo MTX, 15,7 % pacientů souběžně dostávalo sulfasalazin a 8,6 % pacientů souběžně dostávalo leflunomid. Medián trvání onemocnění PsA byl 7,5 roku. Ve výchozím stavu mělo 80,7 % pacientů entezitidu a 49,2 % pacientů daktylitidu. Pacienti randomizovaní do skupiny s tofacitinibem užívali 5 mg dvakrát denně nebo 10 mg dvakrát denně po dobu 6 měsíců. Pacienti randomizovaní do skupiny s placebem byli ve 3. měsíci převedeni zaslepeným způsobem na užívání tofacitinibu buď 5 mg dvakrát denně, nebo 10 mg dvakrát denně a dostávali léčbu až do 6. měsíce. </w:t>
      </w:r>
    </w:p>
    <w:p w14:paraId="32B05ECF" w14:textId="77777777" w:rsidR="0043553F" w:rsidRPr="00B12ABD" w:rsidRDefault="0043553F" w:rsidP="0043553F">
      <w:pPr>
        <w:tabs>
          <w:tab w:val="clear" w:pos="567"/>
          <w:tab w:val="left" w:pos="0"/>
        </w:tabs>
        <w:spacing w:line="240" w:lineRule="auto"/>
        <w:rPr>
          <w:color w:val="000000"/>
        </w:rPr>
      </w:pPr>
    </w:p>
    <w:p w14:paraId="3331EA11" w14:textId="77777777" w:rsidR="0043553F" w:rsidRPr="00B12ABD" w:rsidRDefault="0043553F" w:rsidP="0043553F">
      <w:pPr>
        <w:tabs>
          <w:tab w:val="clear" w:pos="567"/>
          <w:tab w:val="left" w:pos="0"/>
        </w:tabs>
        <w:spacing w:line="240" w:lineRule="auto"/>
        <w:rPr>
          <w:i/>
          <w:color w:val="000000"/>
        </w:rPr>
      </w:pPr>
      <w:r w:rsidRPr="00B12ABD">
        <w:rPr>
          <w:i/>
          <w:color w:val="000000"/>
        </w:rPr>
        <w:t>Známky a příznaky</w:t>
      </w:r>
    </w:p>
    <w:p w14:paraId="1CED50DD" w14:textId="77777777" w:rsidR="0043553F" w:rsidRPr="00B12ABD" w:rsidRDefault="0043553F" w:rsidP="0043553F">
      <w:pPr>
        <w:tabs>
          <w:tab w:val="clear" w:pos="567"/>
          <w:tab w:val="left" w:pos="0"/>
        </w:tabs>
        <w:spacing w:line="240" w:lineRule="auto"/>
        <w:rPr>
          <w:color w:val="000000"/>
        </w:rPr>
      </w:pPr>
      <w:r w:rsidRPr="00B12ABD">
        <w:rPr>
          <w:color w:val="000000"/>
        </w:rPr>
        <w:t>Léčba tofacitinibem vedla k významným zlepšením některých známek a příznaků PsA, což bylo hodnoceno podle kritérií odpovědi ACR20 ve srovnání s placebem ve 3. měsíci. Výsledky účinnosti pro hodnocené důležité cílové parametry jsou uvedeny v tabulce 1</w:t>
      </w:r>
      <w:r w:rsidR="004B0C8B" w:rsidRPr="00B12ABD">
        <w:rPr>
          <w:color w:val="000000"/>
        </w:rPr>
        <w:t>6</w:t>
      </w:r>
      <w:r w:rsidRPr="00B12ABD">
        <w:rPr>
          <w:color w:val="000000"/>
        </w:rPr>
        <w:t>.</w:t>
      </w:r>
    </w:p>
    <w:p w14:paraId="5743FB16" w14:textId="77777777" w:rsidR="0043553F" w:rsidRPr="00B12ABD" w:rsidRDefault="0043553F" w:rsidP="0043553F">
      <w:pPr>
        <w:tabs>
          <w:tab w:val="clear" w:pos="567"/>
          <w:tab w:val="left" w:pos="0"/>
        </w:tabs>
        <w:spacing w:line="240" w:lineRule="auto"/>
        <w:rPr>
          <w:color w:val="000000"/>
        </w:rPr>
      </w:pPr>
    </w:p>
    <w:p w14:paraId="66045BCC" w14:textId="77777777" w:rsidR="0043553F" w:rsidRPr="00B12ABD" w:rsidRDefault="0043553F" w:rsidP="0043553F">
      <w:pPr>
        <w:keepNext/>
        <w:keepLines/>
        <w:widowControl w:val="0"/>
        <w:tabs>
          <w:tab w:val="clear" w:pos="567"/>
          <w:tab w:val="left" w:pos="0"/>
        </w:tabs>
        <w:spacing w:line="240" w:lineRule="auto"/>
        <w:ind w:left="1276" w:hanging="1276"/>
        <w:rPr>
          <w:b/>
          <w:color w:val="000000"/>
        </w:rPr>
      </w:pPr>
      <w:r w:rsidRPr="00B12ABD">
        <w:rPr>
          <w:b/>
          <w:color w:val="000000"/>
        </w:rPr>
        <w:lastRenderedPageBreak/>
        <w:t>Tabulka 1</w:t>
      </w:r>
      <w:r w:rsidR="004B0C8B" w:rsidRPr="00B12ABD">
        <w:rPr>
          <w:b/>
          <w:color w:val="000000"/>
        </w:rPr>
        <w:t>6</w:t>
      </w:r>
      <w:r w:rsidRPr="00B12ABD">
        <w:rPr>
          <w:b/>
          <w:color w:val="000000"/>
        </w:rPr>
        <w:t>:</w:t>
      </w:r>
      <w:r w:rsidRPr="00B12ABD">
        <w:rPr>
          <w:b/>
          <w:color w:val="000000"/>
        </w:rPr>
        <w:tab/>
        <w:t>Podíl (%) pacientů s PsA, kteří dosáhli klinické odpovědi a průměrné změny oproti výchozí hodnotě ve studiích OPAL BROADEN a OPAL BEYOND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1030"/>
        <w:gridCol w:w="1765"/>
        <w:gridCol w:w="2234"/>
        <w:gridCol w:w="1048"/>
        <w:gridCol w:w="1924"/>
      </w:tblGrid>
      <w:tr w:rsidR="0043553F" w:rsidRPr="00B12ABD" w14:paraId="0D8D80EA" w14:textId="77777777" w:rsidTr="004958D2">
        <w:trPr>
          <w:trHeight w:val="607"/>
          <w:tblHeader/>
        </w:trPr>
        <w:tc>
          <w:tcPr>
            <w:tcW w:w="1061" w:type="dxa"/>
          </w:tcPr>
          <w:p w14:paraId="50429506" w14:textId="77777777" w:rsidR="0043553F" w:rsidRPr="00B12ABD" w:rsidRDefault="0043553F" w:rsidP="004958D2">
            <w:pPr>
              <w:keepNext/>
              <w:keepLines/>
              <w:widowControl w:val="0"/>
              <w:tabs>
                <w:tab w:val="clear" w:pos="567"/>
                <w:tab w:val="left" w:pos="0"/>
              </w:tabs>
              <w:overflowPunct w:val="0"/>
              <w:autoSpaceDE w:val="0"/>
              <w:autoSpaceDN w:val="0"/>
              <w:adjustRightInd w:val="0"/>
              <w:spacing w:line="240" w:lineRule="auto"/>
              <w:textAlignment w:val="baseline"/>
              <w:rPr>
                <w:rFonts w:eastAsia="MS Mincho"/>
                <w:color w:val="000000"/>
              </w:rPr>
            </w:pPr>
          </w:p>
        </w:tc>
        <w:tc>
          <w:tcPr>
            <w:tcW w:w="5176" w:type="dxa"/>
            <w:gridSpan w:val="3"/>
          </w:tcPr>
          <w:p w14:paraId="255BE0F2" w14:textId="77777777" w:rsidR="0043553F" w:rsidRPr="00B12ABD" w:rsidRDefault="00D23E65" w:rsidP="004958D2">
            <w:pPr>
              <w:keepNext/>
              <w:keepLines/>
              <w:widowControl w:val="0"/>
              <w:tabs>
                <w:tab w:val="clear" w:pos="567"/>
                <w:tab w:val="left" w:pos="0"/>
              </w:tabs>
              <w:overflowPunct w:val="0"/>
              <w:autoSpaceDE w:val="0"/>
              <w:autoSpaceDN w:val="0"/>
              <w:adjustRightInd w:val="0"/>
              <w:spacing w:line="240" w:lineRule="auto"/>
              <w:jc w:val="center"/>
              <w:textAlignment w:val="baseline"/>
              <w:rPr>
                <w:rFonts w:eastAsia="MS Mincho"/>
                <w:b/>
                <w:color w:val="000000"/>
              </w:rPr>
            </w:pPr>
            <w:r w:rsidRPr="00B12ABD">
              <w:rPr>
                <w:rFonts w:eastAsia="MS Mincho"/>
                <w:b/>
                <w:color w:val="000000"/>
              </w:rPr>
              <w:t>Pacienti s nedostatečnou odpovědí na konvenční syntetické DMARD</w:t>
            </w:r>
            <w:r w:rsidR="0043553F" w:rsidRPr="00B12ABD">
              <w:rPr>
                <w:rFonts w:eastAsia="MS Mincho"/>
                <w:b/>
                <w:color w:val="000000"/>
                <w:vertAlign w:val="superscript"/>
              </w:rPr>
              <w:t>a</w:t>
            </w:r>
            <w:r w:rsidR="0043553F" w:rsidRPr="00B12ABD">
              <w:rPr>
                <w:rFonts w:eastAsia="MS Mincho"/>
                <w:b/>
                <w:color w:val="000000"/>
              </w:rPr>
              <w:t xml:space="preserve"> (TNFi-naivní)</w:t>
            </w:r>
          </w:p>
        </w:tc>
        <w:tc>
          <w:tcPr>
            <w:tcW w:w="3050" w:type="dxa"/>
            <w:gridSpan w:val="2"/>
          </w:tcPr>
          <w:p w14:paraId="50D16E9E" w14:textId="77777777" w:rsidR="0043553F" w:rsidRPr="00B12ABD" w:rsidRDefault="00D23E65" w:rsidP="004958D2">
            <w:pPr>
              <w:keepNext/>
              <w:keepLines/>
              <w:widowControl w:val="0"/>
              <w:tabs>
                <w:tab w:val="clear" w:pos="567"/>
                <w:tab w:val="left" w:pos="0"/>
              </w:tabs>
              <w:overflowPunct w:val="0"/>
              <w:autoSpaceDE w:val="0"/>
              <w:autoSpaceDN w:val="0"/>
              <w:adjustRightInd w:val="0"/>
              <w:spacing w:line="240" w:lineRule="auto"/>
              <w:jc w:val="center"/>
              <w:textAlignment w:val="baseline"/>
              <w:rPr>
                <w:rFonts w:eastAsia="MS Mincho"/>
                <w:b/>
                <w:color w:val="000000"/>
                <w:vertAlign w:val="superscript"/>
              </w:rPr>
            </w:pPr>
            <w:r w:rsidRPr="00B12ABD">
              <w:rPr>
                <w:rFonts w:eastAsia="MS Mincho"/>
                <w:b/>
                <w:color w:val="000000"/>
              </w:rPr>
              <w:t>Pacienti s nedostatečnou odpovědí na TNFi</w:t>
            </w:r>
            <w:r w:rsidR="0043553F" w:rsidRPr="00B12ABD">
              <w:rPr>
                <w:rFonts w:eastAsia="MS Mincho"/>
                <w:b/>
                <w:color w:val="000000"/>
                <w:vertAlign w:val="superscript"/>
              </w:rPr>
              <w:t>b</w:t>
            </w:r>
          </w:p>
        </w:tc>
      </w:tr>
      <w:tr w:rsidR="0043553F" w:rsidRPr="00B12ABD" w14:paraId="61245194" w14:textId="77777777" w:rsidTr="004958D2">
        <w:trPr>
          <w:tblHeader/>
        </w:trPr>
        <w:tc>
          <w:tcPr>
            <w:tcW w:w="1061" w:type="dxa"/>
          </w:tcPr>
          <w:p w14:paraId="08973880" w14:textId="77777777" w:rsidR="0043553F" w:rsidRPr="00B12ABD" w:rsidRDefault="0043553F" w:rsidP="004958D2">
            <w:pPr>
              <w:keepNext/>
              <w:keepLines/>
              <w:widowControl w:val="0"/>
              <w:tabs>
                <w:tab w:val="clear" w:pos="567"/>
                <w:tab w:val="left" w:pos="0"/>
              </w:tabs>
              <w:overflowPunct w:val="0"/>
              <w:autoSpaceDE w:val="0"/>
              <w:autoSpaceDN w:val="0"/>
              <w:adjustRightInd w:val="0"/>
              <w:spacing w:line="240" w:lineRule="auto"/>
              <w:textAlignment w:val="baseline"/>
              <w:rPr>
                <w:rFonts w:eastAsia="MS Mincho"/>
                <w:color w:val="000000"/>
              </w:rPr>
            </w:pPr>
          </w:p>
        </w:tc>
        <w:tc>
          <w:tcPr>
            <w:tcW w:w="5176" w:type="dxa"/>
            <w:gridSpan w:val="3"/>
          </w:tcPr>
          <w:p w14:paraId="2C5F2F6A" w14:textId="77777777" w:rsidR="0043553F" w:rsidRPr="00B12ABD" w:rsidRDefault="0043553F" w:rsidP="004958D2">
            <w:pPr>
              <w:keepNext/>
              <w:keepLines/>
              <w:widowControl w:val="0"/>
              <w:tabs>
                <w:tab w:val="clear" w:pos="567"/>
                <w:tab w:val="left" w:pos="0"/>
              </w:tabs>
              <w:overflowPunct w:val="0"/>
              <w:autoSpaceDE w:val="0"/>
              <w:autoSpaceDN w:val="0"/>
              <w:adjustRightInd w:val="0"/>
              <w:spacing w:line="240" w:lineRule="auto"/>
              <w:jc w:val="center"/>
              <w:textAlignment w:val="baseline"/>
              <w:rPr>
                <w:rFonts w:eastAsia="MS Mincho"/>
                <w:b/>
                <w:color w:val="000000"/>
              </w:rPr>
            </w:pPr>
            <w:r w:rsidRPr="00B12ABD">
              <w:rPr>
                <w:rFonts w:eastAsia="MS Mincho"/>
                <w:b/>
                <w:color w:val="000000"/>
              </w:rPr>
              <w:t>OPAL BROADEN</w:t>
            </w:r>
          </w:p>
        </w:tc>
        <w:tc>
          <w:tcPr>
            <w:tcW w:w="3050" w:type="dxa"/>
            <w:gridSpan w:val="2"/>
          </w:tcPr>
          <w:p w14:paraId="5AAAAFBA" w14:textId="77777777" w:rsidR="0043553F" w:rsidRPr="00B12ABD" w:rsidRDefault="0043553F" w:rsidP="004958D2">
            <w:pPr>
              <w:keepNext/>
              <w:keepLines/>
              <w:widowControl w:val="0"/>
              <w:tabs>
                <w:tab w:val="clear" w:pos="567"/>
                <w:tab w:val="left" w:pos="0"/>
              </w:tabs>
              <w:overflowPunct w:val="0"/>
              <w:autoSpaceDE w:val="0"/>
              <w:autoSpaceDN w:val="0"/>
              <w:adjustRightInd w:val="0"/>
              <w:spacing w:line="240" w:lineRule="auto"/>
              <w:jc w:val="center"/>
              <w:textAlignment w:val="baseline"/>
              <w:rPr>
                <w:rFonts w:eastAsia="MS Mincho"/>
                <w:b/>
                <w:color w:val="000000"/>
                <w:vertAlign w:val="superscript"/>
              </w:rPr>
            </w:pPr>
            <w:r w:rsidRPr="00B12ABD">
              <w:rPr>
                <w:rFonts w:eastAsia="MS Mincho"/>
                <w:b/>
                <w:color w:val="000000"/>
              </w:rPr>
              <w:t>OPAL BEYOND</w:t>
            </w:r>
            <w:r w:rsidRPr="00B12ABD">
              <w:rPr>
                <w:rFonts w:eastAsia="MS Mincho"/>
                <w:b/>
                <w:color w:val="000000"/>
                <w:vertAlign w:val="superscript"/>
              </w:rPr>
              <w:t>c</w:t>
            </w:r>
          </w:p>
        </w:tc>
      </w:tr>
      <w:tr w:rsidR="0043553F" w:rsidRPr="00B12ABD" w14:paraId="463B5495" w14:textId="77777777" w:rsidTr="004958D2">
        <w:trPr>
          <w:tblHeader/>
        </w:trPr>
        <w:tc>
          <w:tcPr>
            <w:tcW w:w="1061" w:type="dxa"/>
          </w:tcPr>
          <w:p w14:paraId="495A80E5" w14:textId="77777777" w:rsidR="0043553F" w:rsidRPr="00B12ABD" w:rsidRDefault="0043553F" w:rsidP="004958D2">
            <w:pPr>
              <w:keepNext/>
              <w:keepLines/>
              <w:widowControl w:val="0"/>
              <w:tabs>
                <w:tab w:val="clear" w:pos="567"/>
                <w:tab w:val="left" w:pos="0"/>
              </w:tabs>
              <w:overflowPunct w:val="0"/>
              <w:autoSpaceDE w:val="0"/>
              <w:autoSpaceDN w:val="0"/>
              <w:adjustRightInd w:val="0"/>
              <w:spacing w:line="240" w:lineRule="auto"/>
              <w:textAlignment w:val="baseline"/>
              <w:rPr>
                <w:rFonts w:eastAsia="MS Mincho"/>
                <w:b/>
                <w:color w:val="000000"/>
              </w:rPr>
            </w:pPr>
            <w:r w:rsidRPr="00B12ABD">
              <w:rPr>
                <w:rFonts w:eastAsia="MS Mincho"/>
                <w:b/>
                <w:color w:val="000000"/>
              </w:rPr>
              <w:t>Léčebná skupina</w:t>
            </w:r>
          </w:p>
        </w:tc>
        <w:tc>
          <w:tcPr>
            <w:tcW w:w="1035" w:type="dxa"/>
          </w:tcPr>
          <w:p w14:paraId="300F9AC6" w14:textId="77777777" w:rsidR="0043553F" w:rsidRPr="00B12ABD" w:rsidRDefault="0043553F" w:rsidP="004958D2">
            <w:pPr>
              <w:keepNext/>
              <w:keepLines/>
              <w:widowControl w:val="0"/>
              <w:tabs>
                <w:tab w:val="clear" w:pos="567"/>
                <w:tab w:val="left" w:pos="0"/>
              </w:tabs>
              <w:overflowPunct w:val="0"/>
              <w:autoSpaceDE w:val="0"/>
              <w:autoSpaceDN w:val="0"/>
              <w:adjustRightInd w:val="0"/>
              <w:spacing w:line="240" w:lineRule="auto"/>
              <w:textAlignment w:val="baseline"/>
              <w:rPr>
                <w:rFonts w:eastAsia="MS Mincho"/>
                <w:b/>
                <w:color w:val="000000"/>
              </w:rPr>
            </w:pPr>
            <w:r w:rsidRPr="00B12ABD">
              <w:rPr>
                <w:rFonts w:eastAsia="MS Mincho"/>
                <w:b/>
                <w:color w:val="000000"/>
              </w:rPr>
              <w:t>Placebo</w:t>
            </w:r>
          </w:p>
        </w:tc>
        <w:tc>
          <w:tcPr>
            <w:tcW w:w="1818" w:type="dxa"/>
          </w:tcPr>
          <w:p w14:paraId="61B15FA4" w14:textId="77777777" w:rsidR="0043553F" w:rsidRPr="00B12ABD" w:rsidRDefault="0043553F" w:rsidP="004958D2">
            <w:pPr>
              <w:keepNext/>
              <w:keepLines/>
              <w:widowControl w:val="0"/>
              <w:tabs>
                <w:tab w:val="clear" w:pos="567"/>
                <w:tab w:val="left" w:pos="0"/>
              </w:tabs>
              <w:overflowPunct w:val="0"/>
              <w:autoSpaceDE w:val="0"/>
              <w:autoSpaceDN w:val="0"/>
              <w:adjustRightInd w:val="0"/>
              <w:spacing w:line="240" w:lineRule="auto"/>
              <w:jc w:val="center"/>
              <w:textAlignment w:val="baseline"/>
              <w:rPr>
                <w:rFonts w:eastAsia="MS Mincho"/>
                <w:b/>
                <w:color w:val="000000"/>
              </w:rPr>
            </w:pPr>
            <w:r w:rsidRPr="00B12ABD">
              <w:rPr>
                <w:b/>
                <w:color w:val="000000"/>
              </w:rPr>
              <w:t>Tofacitinib</w:t>
            </w:r>
            <w:r w:rsidRPr="00B12ABD">
              <w:rPr>
                <w:rFonts w:eastAsia="MS Mincho"/>
                <w:b/>
                <w:color w:val="000000"/>
              </w:rPr>
              <w:t xml:space="preserve"> 5 mg dvakrát denně</w:t>
            </w:r>
          </w:p>
        </w:tc>
        <w:tc>
          <w:tcPr>
            <w:tcW w:w="2323" w:type="dxa"/>
          </w:tcPr>
          <w:p w14:paraId="6CAEFBE1" w14:textId="77777777" w:rsidR="0043553F" w:rsidRPr="00B12ABD" w:rsidRDefault="0043553F" w:rsidP="004958D2">
            <w:pPr>
              <w:keepNext/>
              <w:keepLines/>
              <w:widowControl w:val="0"/>
              <w:tabs>
                <w:tab w:val="clear" w:pos="567"/>
                <w:tab w:val="left" w:pos="0"/>
              </w:tabs>
              <w:overflowPunct w:val="0"/>
              <w:autoSpaceDE w:val="0"/>
              <w:autoSpaceDN w:val="0"/>
              <w:adjustRightInd w:val="0"/>
              <w:spacing w:line="240" w:lineRule="auto"/>
              <w:jc w:val="center"/>
              <w:textAlignment w:val="baseline"/>
              <w:rPr>
                <w:rFonts w:eastAsia="MS Mincho"/>
                <w:b/>
                <w:color w:val="000000"/>
              </w:rPr>
            </w:pPr>
            <w:r w:rsidRPr="00B12ABD">
              <w:rPr>
                <w:rFonts w:eastAsia="MS Mincho"/>
                <w:b/>
                <w:color w:val="000000"/>
              </w:rPr>
              <w:t>Adalimumab 40 mg SC q2W</w:t>
            </w:r>
          </w:p>
        </w:tc>
        <w:tc>
          <w:tcPr>
            <w:tcW w:w="1055" w:type="dxa"/>
          </w:tcPr>
          <w:p w14:paraId="1001D6C2" w14:textId="77777777" w:rsidR="0043553F" w:rsidRPr="00B12ABD" w:rsidRDefault="0043553F" w:rsidP="004958D2">
            <w:pPr>
              <w:keepNext/>
              <w:keepLines/>
              <w:widowControl w:val="0"/>
              <w:tabs>
                <w:tab w:val="clear" w:pos="567"/>
                <w:tab w:val="left" w:pos="0"/>
              </w:tabs>
              <w:overflowPunct w:val="0"/>
              <w:autoSpaceDE w:val="0"/>
              <w:autoSpaceDN w:val="0"/>
              <w:adjustRightInd w:val="0"/>
              <w:spacing w:line="240" w:lineRule="auto"/>
              <w:textAlignment w:val="baseline"/>
              <w:rPr>
                <w:rFonts w:eastAsia="MS Mincho"/>
                <w:b/>
                <w:color w:val="000000"/>
              </w:rPr>
            </w:pPr>
            <w:r w:rsidRPr="00B12ABD">
              <w:rPr>
                <w:rFonts w:eastAsia="MS Mincho"/>
                <w:b/>
                <w:color w:val="000000"/>
              </w:rPr>
              <w:t>Placebo</w:t>
            </w:r>
          </w:p>
        </w:tc>
        <w:tc>
          <w:tcPr>
            <w:tcW w:w="1995" w:type="dxa"/>
          </w:tcPr>
          <w:p w14:paraId="3198993C" w14:textId="77777777" w:rsidR="0043553F" w:rsidRPr="00B12ABD" w:rsidRDefault="0043553F" w:rsidP="004958D2">
            <w:pPr>
              <w:keepNext/>
              <w:keepLines/>
              <w:widowControl w:val="0"/>
              <w:tabs>
                <w:tab w:val="clear" w:pos="567"/>
                <w:tab w:val="left" w:pos="0"/>
              </w:tabs>
              <w:overflowPunct w:val="0"/>
              <w:autoSpaceDE w:val="0"/>
              <w:autoSpaceDN w:val="0"/>
              <w:adjustRightInd w:val="0"/>
              <w:spacing w:line="240" w:lineRule="auto"/>
              <w:textAlignment w:val="baseline"/>
              <w:rPr>
                <w:rFonts w:eastAsia="MS Mincho"/>
                <w:b/>
                <w:color w:val="000000"/>
              </w:rPr>
            </w:pPr>
            <w:r w:rsidRPr="00B12ABD">
              <w:rPr>
                <w:b/>
                <w:color w:val="000000"/>
              </w:rPr>
              <w:t>Tofacitinib</w:t>
            </w:r>
            <w:r w:rsidRPr="00B12ABD">
              <w:rPr>
                <w:rFonts w:eastAsia="MS Mincho"/>
                <w:b/>
                <w:color w:val="000000"/>
              </w:rPr>
              <w:t xml:space="preserve"> 5 mg dvakrát denně</w:t>
            </w:r>
          </w:p>
        </w:tc>
      </w:tr>
      <w:tr w:rsidR="0043553F" w:rsidRPr="00B12ABD" w14:paraId="412E8F76" w14:textId="77777777" w:rsidTr="004958D2">
        <w:trPr>
          <w:tblHeader/>
        </w:trPr>
        <w:tc>
          <w:tcPr>
            <w:tcW w:w="1061" w:type="dxa"/>
          </w:tcPr>
          <w:p w14:paraId="6D28C466" w14:textId="77777777" w:rsidR="0043553F" w:rsidRPr="00B12ABD" w:rsidRDefault="00715C36" w:rsidP="004958D2">
            <w:pPr>
              <w:keepNext/>
              <w:keepLines/>
              <w:widowControl w:val="0"/>
              <w:tabs>
                <w:tab w:val="clear" w:pos="567"/>
                <w:tab w:val="left" w:pos="0"/>
              </w:tabs>
              <w:overflowPunct w:val="0"/>
              <w:autoSpaceDE w:val="0"/>
              <w:autoSpaceDN w:val="0"/>
              <w:adjustRightInd w:val="0"/>
              <w:spacing w:line="240" w:lineRule="auto"/>
              <w:textAlignment w:val="baseline"/>
              <w:rPr>
                <w:rFonts w:eastAsia="MS Mincho"/>
                <w:color w:val="000000"/>
              </w:rPr>
            </w:pPr>
            <w:r w:rsidRPr="00B12ABD">
              <w:rPr>
                <w:rFonts w:eastAsia="MS Mincho"/>
                <w:color w:val="000000"/>
              </w:rPr>
              <w:t>n</w:t>
            </w:r>
          </w:p>
        </w:tc>
        <w:tc>
          <w:tcPr>
            <w:tcW w:w="1035" w:type="dxa"/>
          </w:tcPr>
          <w:p w14:paraId="500368F3" w14:textId="77777777" w:rsidR="0043553F" w:rsidRPr="00B12ABD" w:rsidRDefault="0043553F" w:rsidP="004958D2">
            <w:pPr>
              <w:keepNext/>
              <w:keepLines/>
              <w:widowControl w:val="0"/>
              <w:tabs>
                <w:tab w:val="clear" w:pos="567"/>
                <w:tab w:val="left" w:pos="0"/>
              </w:tabs>
              <w:overflowPunct w:val="0"/>
              <w:autoSpaceDE w:val="0"/>
              <w:autoSpaceDN w:val="0"/>
              <w:adjustRightInd w:val="0"/>
              <w:spacing w:line="240" w:lineRule="auto"/>
              <w:jc w:val="center"/>
              <w:textAlignment w:val="baseline"/>
              <w:rPr>
                <w:rFonts w:eastAsia="MS Mincho"/>
                <w:color w:val="000000"/>
              </w:rPr>
            </w:pPr>
            <w:r w:rsidRPr="00B12ABD">
              <w:rPr>
                <w:rFonts w:eastAsia="MS Mincho"/>
                <w:color w:val="000000"/>
              </w:rPr>
              <w:t>105</w:t>
            </w:r>
          </w:p>
        </w:tc>
        <w:tc>
          <w:tcPr>
            <w:tcW w:w="1818" w:type="dxa"/>
          </w:tcPr>
          <w:p w14:paraId="2DDE21B2" w14:textId="77777777" w:rsidR="0043553F" w:rsidRPr="00B12ABD" w:rsidRDefault="0043553F" w:rsidP="004958D2">
            <w:pPr>
              <w:keepNext/>
              <w:keepLines/>
              <w:widowControl w:val="0"/>
              <w:tabs>
                <w:tab w:val="clear" w:pos="567"/>
                <w:tab w:val="left" w:pos="0"/>
              </w:tabs>
              <w:overflowPunct w:val="0"/>
              <w:autoSpaceDE w:val="0"/>
              <w:autoSpaceDN w:val="0"/>
              <w:adjustRightInd w:val="0"/>
              <w:spacing w:line="240" w:lineRule="auto"/>
              <w:jc w:val="center"/>
              <w:textAlignment w:val="baseline"/>
              <w:rPr>
                <w:rFonts w:eastAsia="MS Mincho"/>
                <w:color w:val="000000"/>
              </w:rPr>
            </w:pPr>
            <w:r w:rsidRPr="00B12ABD">
              <w:rPr>
                <w:rFonts w:eastAsia="MS Mincho"/>
                <w:color w:val="000000"/>
              </w:rPr>
              <w:t>107</w:t>
            </w:r>
          </w:p>
        </w:tc>
        <w:tc>
          <w:tcPr>
            <w:tcW w:w="2323" w:type="dxa"/>
          </w:tcPr>
          <w:p w14:paraId="3DBF8753" w14:textId="77777777" w:rsidR="0043553F" w:rsidRPr="00B12ABD" w:rsidRDefault="0043553F" w:rsidP="004958D2">
            <w:pPr>
              <w:keepNext/>
              <w:keepLines/>
              <w:widowControl w:val="0"/>
              <w:tabs>
                <w:tab w:val="clear" w:pos="567"/>
                <w:tab w:val="left" w:pos="0"/>
              </w:tabs>
              <w:overflowPunct w:val="0"/>
              <w:autoSpaceDE w:val="0"/>
              <w:autoSpaceDN w:val="0"/>
              <w:adjustRightInd w:val="0"/>
              <w:spacing w:line="240" w:lineRule="auto"/>
              <w:jc w:val="center"/>
              <w:textAlignment w:val="baseline"/>
              <w:rPr>
                <w:rFonts w:eastAsia="MS Mincho"/>
                <w:color w:val="000000"/>
              </w:rPr>
            </w:pPr>
            <w:r w:rsidRPr="00B12ABD">
              <w:rPr>
                <w:rFonts w:eastAsia="MS Mincho"/>
                <w:color w:val="000000"/>
              </w:rPr>
              <w:t>106</w:t>
            </w:r>
          </w:p>
        </w:tc>
        <w:tc>
          <w:tcPr>
            <w:tcW w:w="1055" w:type="dxa"/>
          </w:tcPr>
          <w:p w14:paraId="77B756F0" w14:textId="77777777" w:rsidR="0043553F" w:rsidRPr="00B12ABD" w:rsidRDefault="0043553F" w:rsidP="004958D2">
            <w:pPr>
              <w:keepNext/>
              <w:keepLines/>
              <w:widowControl w:val="0"/>
              <w:tabs>
                <w:tab w:val="clear" w:pos="567"/>
                <w:tab w:val="left" w:pos="0"/>
              </w:tabs>
              <w:overflowPunct w:val="0"/>
              <w:autoSpaceDE w:val="0"/>
              <w:autoSpaceDN w:val="0"/>
              <w:adjustRightInd w:val="0"/>
              <w:spacing w:line="240" w:lineRule="auto"/>
              <w:jc w:val="center"/>
              <w:textAlignment w:val="baseline"/>
              <w:rPr>
                <w:rFonts w:eastAsia="MS Mincho"/>
                <w:color w:val="000000"/>
              </w:rPr>
            </w:pPr>
            <w:r w:rsidRPr="00B12ABD">
              <w:rPr>
                <w:rFonts w:eastAsia="MS Mincho"/>
                <w:color w:val="000000"/>
              </w:rPr>
              <w:t>131</w:t>
            </w:r>
          </w:p>
        </w:tc>
        <w:tc>
          <w:tcPr>
            <w:tcW w:w="1995" w:type="dxa"/>
          </w:tcPr>
          <w:p w14:paraId="4F8F2295" w14:textId="77777777" w:rsidR="0043553F" w:rsidRPr="00B12ABD" w:rsidRDefault="0043553F" w:rsidP="004958D2">
            <w:pPr>
              <w:keepNext/>
              <w:keepLines/>
              <w:widowControl w:val="0"/>
              <w:tabs>
                <w:tab w:val="clear" w:pos="567"/>
                <w:tab w:val="left" w:pos="0"/>
              </w:tabs>
              <w:overflowPunct w:val="0"/>
              <w:autoSpaceDE w:val="0"/>
              <w:autoSpaceDN w:val="0"/>
              <w:adjustRightInd w:val="0"/>
              <w:spacing w:line="240" w:lineRule="auto"/>
              <w:jc w:val="center"/>
              <w:textAlignment w:val="baseline"/>
              <w:rPr>
                <w:rFonts w:eastAsia="MS Mincho"/>
                <w:color w:val="000000"/>
              </w:rPr>
            </w:pPr>
            <w:r w:rsidRPr="00B12ABD">
              <w:rPr>
                <w:rFonts w:eastAsia="MS Mincho"/>
                <w:color w:val="000000"/>
              </w:rPr>
              <w:t>131</w:t>
            </w:r>
          </w:p>
        </w:tc>
      </w:tr>
      <w:tr w:rsidR="0043553F" w:rsidRPr="00B12ABD" w14:paraId="042D042B" w14:textId="77777777" w:rsidTr="00C752C5">
        <w:tc>
          <w:tcPr>
            <w:tcW w:w="1061" w:type="dxa"/>
          </w:tcPr>
          <w:p w14:paraId="324279D6" w14:textId="77777777" w:rsidR="0043553F" w:rsidRPr="00B12ABD" w:rsidRDefault="0043553F" w:rsidP="004958D2">
            <w:pPr>
              <w:keepNext/>
              <w:keepLines/>
              <w:widowControl w:val="0"/>
              <w:tabs>
                <w:tab w:val="clear" w:pos="567"/>
                <w:tab w:val="left" w:pos="0"/>
              </w:tabs>
              <w:overflowPunct w:val="0"/>
              <w:autoSpaceDE w:val="0"/>
              <w:autoSpaceDN w:val="0"/>
              <w:adjustRightInd w:val="0"/>
              <w:spacing w:line="240" w:lineRule="auto"/>
              <w:textAlignment w:val="baseline"/>
              <w:rPr>
                <w:rFonts w:eastAsia="MS Mincho"/>
                <w:color w:val="000000"/>
              </w:rPr>
            </w:pPr>
            <w:r w:rsidRPr="00B12ABD">
              <w:rPr>
                <w:rFonts w:eastAsia="MS Mincho"/>
                <w:color w:val="000000"/>
              </w:rPr>
              <w:t>ACR20</w:t>
            </w:r>
          </w:p>
          <w:p w14:paraId="3B48C3A9" w14:textId="77777777" w:rsidR="0043553F" w:rsidRPr="00B12ABD" w:rsidRDefault="0043553F" w:rsidP="004958D2">
            <w:pPr>
              <w:keepNext/>
              <w:keepLines/>
              <w:widowControl w:val="0"/>
              <w:tabs>
                <w:tab w:val="clear" w:pos="567"/>
                <w:tab w:val="left" w:pos="0"/>
              </w:tabs>
              <w:overflowPunct w:val="0"/>
              <w:autoSpaceDE w:val="0"/>
              <w:autoSpaceDN w:val="0"/>
              <w:adjustRightInd w:val="0"/>
              <w:spacing w:line="240" w:lineRule="auto"/>
              <w:textAlignment w:val="baseline"/>
              <w:rPr>
                <w:rFonts w:eastAsia="MS Mincho"/>
                <w:color w:val="000000"/>
              </w:rPr>
            </w:pPr>
            <w:r w:rsidRPr="00B12ABD">
              <w:rPr>
                <w:rFonts w:eastAsia="MS Mincho"/>
                <w:color w:val="000000"/>
              </w:rPr>
              <w:t>3. měsíc</w:t>
            </w:r>
          </w:p>
          <w:p w14:paraId="7186F7B8" w14:textId="77777777" w:rsidR="0043553F" w:rsidRPr="00B12ABD" w:rsidRDefault="0043553F" w:rsidP="004958D2">
            <w:pPr>
              <w:keepNext/>
              <w:keepLines/>
              <w:widowControl w:val="0"/>
              <w:tabs>
                <w:tab w:val="clear" w:pos="567"/>
                <w:tab w:val="left" w:pos="0"/>
              </w:tabs>
              <w:overflowPunct w:val="0"/>
              <w:autoSpaceDE w:val="0"/>
              <w:autoSpaceDN w:val="0"/>
              <w:adjustRightInd w:val="0"/>
              <w:spacing w:line="240" w:lineRule="auto"/>
              <w:textAlignment w:val="baseline"/>
              <w:rPr>
                <w:rFonts w:eastAsia="MS Mincho"/>
                <w:color w:val="000000"/>
              </w:rPr>
            </w:pPr>
            <w:r w:rsidRPr="00B12ABD">
              <w:rPr>
                <w:rFonts w:eastAsia="MS Mincho"/>
                <w:color w:val="000000"/>
              </w:rPr>
              <w:t>6. měsíc</w:t>
            </w:r>
          </w:p>
          <w:p w14:paraId="61DA3910" w14:textId="77777777" w:rsidR="0043553F" w:rsidRPr="00B12ABD" w:rsidRDefault="0043553F" w:rsidP="004958D2">
            <w:pPr>
              <w:keepNext/>
              <w:keepLines/>
              <w:widowControl w:val="0"/>
              <w:tabs>
                <w:tab w:val="clear" w:pos="567"/>
                <w:tab w:val="left" w:pos="0"/>
              </w:tabs>
              <w:overflowPunct w:val="0"/>
              <w:autoSpaceDE w:val="0"/>
              <w:autoSpaceDN w:val="0"/>
              <w:adjustRightInd w:val="0"/>
              <w:spacing w:line="240" w:lineRule="auto"/>
              <w:textAlignment w:val="baseline"/>
              <w:rPr>
                <w:rFonts w:eastAsia="MS Mincho"/>
                <w:color w:val="000000"/>
              </w:rPr>
            </w:pPr>
            <w:r w:rsidRPr="00B12ABD">
              <w:rPr>
                <w:rFonts w:eastAsia="MS Mincho"/>
                <w:color w:val="000000"/>
              </w:rPr>
              <w:t>12. měsíc</w:t>
            </w:r>
          </w:p>
        </w:tc>
        <w:tc>
          <w:tcPr>
            <w:tcW w:w="1035" w:type="dxa"/>
          </w:tcPr>
          <w:p w14:paraId="0BCC1852" w14:textId="77777777" w:rsidR="0043553F" w:rsidRPr="00B12ABD" w:rsidRDefault="0043553F" w:rsidP="004958D2">
            <w:pPr>
              <w:keepNext/>
              <w:keepLines/>
              <w:widowControl w:val="0"/>
              <w:tabs>
                <w:tab w:val="clear" w:pos="567"/>
                <w:tab w:val="left" w:pos="0"/>
              </w:tabs>
              <w:overflowPunct w:val="0"/>
              <w:autoSpaceDE w:val="0"/>
              <w:autoSpaceDN w:val="0"/>
              <w:adjustRightInd w:val="0"/>
              <w:spacing w:line="240" w:lineRule="auto"/>
              <w:textAlignment w:val="baseline"/>
              <w:rPr>
                <w:rFonts w:eastAsia="MS Mincho"/>
                <w:color w:val="000000"/>
              </w:rPr>
            </w:pPr>
          </w:p>
          <w:p w14:paraId="2FCDBEC8" w14:textId="77777777" w:rsidR="0043553F" w:rsidRPr="00B12ABD" w:rsidRDefault="0043553F"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33 %</w:t>
            </w:r>
          </w:p>
          <w:p w14:paraId="031CD2F4" w14:textId="77777777" w:rsidR="0043553F" w:rsidRPr="00B12ABD" w:rsidRDefault="0043553F"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NA</w:t>
            </w:r>
          </w:p>
          <w:p w14:paraId="03D59B62" w14:textId="77777777" w:rsidR="0043553F" w:rsidRPr="00B12ABD" w:rsidRDefault="0043553F"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NA</w:t>
            </w:r>
          </w:p>
        </w:tc>
        <w:tc>
          <w:tcPr>
            <w:tcW w:w="1818" w:type="dxa"/>
          </w:tcPr>
          <w:p w14:paraId="34B6AFAF" w14:textId="77777777" w:rsidR="0043553F" w:rsidRPr="00B12ABD" w:rsidRDefault="0043553F" w:rsidP="004958D2">
            <w:pPr>
              <w:keepNext/>
              <w:keepLines/>
              <w:widowControl w:val="0"/>
              <w:tabs>
                <w:tab w:val="clear" w:pos="567"/>
                <w:tab w:val="left" w:pos="0"/>
              </w:tabs>
              <w:overflowPunct w:val="0"/>
              <w:autoSpaceDE w:val="0"/>
              <w:autoSpaceDN w:val="0"/>
              <w:adjustRightInd w:val="0"/>
              <w:spacing w:line="240" w:lineRule="auto"/>
              <w:textAlignment w:val="baseline"/>
              <w:rPr>
                <w:rFonts w:eastAsia="MS Mincho"/>
                <w:color w:val="000000"/>
              </w:rPr>
            </w:pPr>
          </w:p>
          <w:p w14:paraId="5F7E9611" w14:textId="77777777" w:rsidR="0043553F" w:rsidRPr="00B12ABD" w:rsidRDefault="0043553F"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50 %</w:t>
            </w:r>
            <w:r w:rsidRPr="00B12ABD">
              <w:rPr>
                <w:rFonts w:eastAsia="MS Mincho"/>
                <w:color w:val="000000"/>
                <w:szCs w:val="22"/>
                <w:vertAlign w:val="superscript"/>
                <w:lang w:eastAsia="ja-JP"/>
              </w:rPr>
              <w:t>d,*</w:t>
            </w:r>
          </w:p>
          <w:p w14:paraId="16500267" w14:textId="77777777" w:rsidR="0043553F" w:rsidRPr="00B12ABD" w:rsidRDefault="0043553F"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59 %</w:t>
            </w:r>
          </w:p>
          <w:p w14:paraId="1678DAB9" w14:textId="77777777" w:rsidR="0043553F" w:rsidRPr="00B12ABD" w:rsidRDefault="0043553F"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68 %</w:t>
            </w:r>
          </w:p>
        </w:tc>
        <w:tc>
          <w:tcPr>
            <w:tcW w:w="2323" w:type="dxa"/>
          </w:tcPr>
          <w:p w14:paraId="356BB29D" w14:textId="77777777" w:rsidR="0043553F" w:rsidRPr="00B12ABD" w:rsidRDefault="0043553F" w:rsidP="004958D2">
            <w:pPr>
              <w:keepNext/>
              <w:keepLines/>
              <w:widowControl w:val="0"/>
              <w:tabs>
                <w:tab w:val="clear" w:pos="567"/>
                <w:tab w:val="left" w:pos="0"/>
              </w:tabs>
              <w:overflowPunct w:val="0"/>
              <w:autoSpaceDE w:val="0"/>
              <w:autoSpaceDN w:val="0"/>
              <w:adjustRightInd w:val="0"/>
              <w:spacing w:line="240" w:lineRule="auto"/>
              <w:textAlignment w:val="baseline"/>
              <w:rPr>
                <w:rFonts w:eastAsia="MS Mincho"/>
                <w:color w:val="000000"/>
              </w:rPr>
            </w:pPr>
          </w:p>
          <w:p w14:paraId="7FB00ED8" w14:textId="77777777" w:rsidR="0043553F" w:rsidRPr="00B12ABD" w:rsidRDefault="0043553F"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52 %</w:t>
            </w:r>
            <w:r w:rsidRPr="00B12ABD">
              <w:rPr>
                <w:rFonts w:eastAsia="MS Mincho"/>
                <w:color w:val="000000"/>
                <w:szCs w:val="22"/>
                <w:vertAlign w:val="superscript"/>
                <w:lang w:eastAsia="ja-JP"/>
              </w:rPr>
              <w:t>*</w:t>
            </w:r>
          </w:p>
          <w:p w14:paraId="20365E32" w14:textId="77777777" w:rsidR="0043553F" w:rsidRPr="00B12ABD" w:rsidRDefault="0043553F"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szCs w:val="22"/>
                <w:lang w:eastAsia="ja-JP"/>
              </w:rPr>
              <w:t>64 %</w:t>
            </w:r>
          </w:p>
          <w:p w14:paraId="60C86307" w14:textId="77777777" w:rsidR="0043553F" w:rsidRPr="00B12ABD" w:rsidRDefault="0043553F"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szCs w:val="22"/>
                <w:lang w:eastAsia="ja-JP"/>
              </w:rPr>
              <w:t>60 %</w:t>
            </w:r>
          </w:p>
        </w:tc>
        <w:tc>
          <w:tcPr>
            <w:tcW w:w="1055" w:type="dxa"/>
          </w:tcPr>
          <w:p w14:paraId="028BEC99" w14:textId="77777777" w:rsidR="0043553F" w:rsidRPr="00B12ABD" w:rsidRDefault="0043553F" w:rsidP="004958D2">
            <w:pPr>
              <w:keepNext/>
              <w:keepLines/>
              <w:widowControl w:val="0"/>
              <w:tabs>
                <w:tab w:val="clear" w:pos="567"/>
                <w:tab w:val="left" w:pos="0"/>
              </w:tabs>
              <w:overflowPunct w:val="0"/>
              <w:autoSpaceDE w:val="0"/>
              <w:autoSpaceDN w:val="0"/>
              <w:adjustRightInd w:val="0"/>
              <w:spacing w:line="240" w:lineRule="auto"/>
              <w:textAlignment w:val="baseline"/>
              <w:rPr>
                <w:rFonts w:eastAsia="MS Mincho"/>
                <w:color w:val="000000"/>
              </w:rPr>
            </w:pPr>
          </w:p>
          <w:p w14:paraId="4D005005" w14:textId="77777777" w:rsidR="0043553F" w:rsidRPr="00B12ABD" w:rsidRDefault="0043553F"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24 %</w:t>
            </w:r>
          </w:p>
          <w:p w14:paraId="200AB0A1" w14:textId="77777777" w:rsidR="0043553F" w:rsidRPr="00B12ABD" w:rsidRDefault="0043553F"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NA</w:t>
            </w:r>
          </w:p>
          <w:p w14:paraId="5526CEAE" w14:textId="77777777" w:rsidR="0043553F" w:rsidRPr="00B12ABD" w:rsidRDefault="0043553F"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w:t>
            </w:r>
          </w:p>
        </w:tc>
        <w:tc>
          <w:tcPr>
            <w:tcW w:w="1995" w:type="dxa"/>
          </w:tcPr>
          <w:p w14:paraId="4CD3B9E9" w14:textId="77777777" w:rsidR="0043553F" w:rsidRPr="00B12ABD" w:rsidRDefault="0043553F" w:rsidP="004958D2">
            <w:pPr>
              <w:keepNext/>
              <w:keepLines/>
              <w:widowControl w:val="0"/>
              <w:tabs>
                <w:tab w:val="clear" w:pos="567"/>
                <w:tab w:val="left" w:pos="0"/>
              </w:tabs>
              <w:overflowPunct w:val="0"/>
              <w:autoSpaceDE w:val="0"/>
              <w:autoSpaceDN w:val="0"/>
              <w:adjustRightInd w:val="0"/>
              <w:spacing w:line="240" w:lineRule="auto"/>
              <w:textAlignment w:val="baseline"/>
              <w:rPr>
                <w:rFonts w:eastAsia="MS Mincho"/>
                <w:color w:val="000000"/>
              </w:rPr>
            </w:pPr>
          </w:p>
          <w:p w14:paraId="718FEB2B" w14:textId="77777777" w:rsidR="0043553F" w:rsidRPr="00B12ABD" w:rsidRDefault="0043553F"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szCs w:val="22"/>
                <w:lang w:eastAsia="ja-JP"/>
              </w:rPr>
            </w:pPr>
            <w:r w:rsidRPr="00B12ABD">
              <w:rPr>
                <w:rFonts w:eastAsia="MS Mincho"/>
                <w:color w:val="000000"/>
                <w:szCs w:val="22"/>
                <w:lang w:eastAsia="ja-JP"/>
              </w:rPr>
              <w:t>50 %</w:t>
            </w:r>
            <w:r w:rsidRPr="00B12ABD">
              <w:rPr>
                <w:rFonts w:eastAsia="MS Mincho"/>
                <w:color w:val="000000"/>
                <w:szCs w:val="22"/>
                <w:vertAlign w:val="superscript"/>
                <w:lang w:eastAsia="ja-JP"/>
              </w:rPr>
              <w:t>d,***</w:t>
            </w:r>
          </w:p>
          <w:p w14:paraId="393DD46C" w14:textId="77777777" w:rsidR="0043553F" w:rsidRPr="00B12ABD" w:rsidRDefault="0043553F"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szCs w:val="22"/>
                <w:lang w:eastAsia="ja-JP"/>
              </w:rPr>
            </w:pPr>
            <w:r w:rsidRPr="00B12ABD">
              <w:rPr>
                <w:rFonts w:eastAsia="MS Mincho"/>
                <w:color w:val="000000"/>
                <w:szCs w:val="22"/>
                <w:lang w:eastAsia="ja-JP"/>
              </w:rPr>
              <w:t>60 %</w:t>
            </w:r>
          </w:p>
          <w:p w14:paraId="140AFA32" w14:textId="77777777" w:rsidR="0043553F" w:rsidRPr="00B12ABD" w:rsidRDefault="0043553F"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szCs w:val="22"/>
                <w:lang w:eastAsia="ja-JP"/>
              </w:rPr>
              <w:t>-</w:t>
            </w:r>
          </w:p>
        </w:tc>
      </w:tr>
      <w:tr w:rsidR="0043553F" w:rsidRPr="00B12ABD" w14:paraId="45A486A4" w14:textId="77777777" w:rsidTr="00C752C5">
        <w:tc>
          <w:tcPr>
            <w:tcW w:w="1061" w:type="dxa"/>
          </w:tcPr>
          <w:p w14:paraId="4E059B58" w14:textId="77777777" w:rsidR="0043553F" w:rsidRPr="00B12ABD" w:rsidRDefault="0043553F" w:rsidP="004958D2">
            <w:pPr>
              <w:keepNext/>
              <w:keepLines/>
              <w:widowControl w:val="0"/>
              <w:tabs>
                <w:tab w:val="clear" w:pos="567"/>
                <w:tab w:val="left" w:pos="0"/>
              </w:tabs>
              <w:overflowPunct w:val="0"/>
              <w:autoSpaceDE w:val="0"/>
              <w:autoSpaceDN w:val="0"/>
              <w:adjustRightInd w:val="0"/>
              <w:spacing w:line="240" w:lineRule="auto"/>
              <w:textAlignment w:val="baseline"/>
              <w:rPr>
                <w:rFonts w:eastAsia="MS Mincho"/>
                <w:color w:val="000000"/>
              </w:rPr>
            </w:pPr>
            <w:r w:rsidRPr="00B12ABD">
              <w:rPr>
                <w:rFonts w:eastAsia="MS Mincho"/>
                <w:color w:val="000000"/>
              </w:rPr>
              <w:t>ACR50</w:t>
            </w:r>
          </w:p>
          <w:p w14:paraId="482561E0" w14:textId="77777777" w:rsidR="0043553F" w:rsidRPr="00B12ABD" w:rsidRDefault="0043553F" w:rsidP="004958D2">
            <w:pPr>
              <w:keepNext/>
              <w:keepLines/>
              <w:widowControl w:val="0"/>
              <w:tabs>
                <w:tab w:val="clear" w:pos="567"/>
                <w:tab w:val="left" w:pos="0"/>
              </w:tabs>
              <w:overflowPunct w:val="0"/>
              <w:autoSpaceDE w:val="0"/>
              <w:autoSpaceDN w:val="0"/>
              <w:adjustRightInd w:val="0"/>
              <w:spacing w:line="240" w:lineRule="auto"/>
              <w:textAlignment w:val="baseline"/>
              <w:rPr>
                <w:rFonts w:eastAsia="MS Mincho"/>
                <w:color w:val="000000"/>
              </w:rPr>
            </w:pPr>
            <w:r w:rsidRPr="00B12ABD">
              <w:rPr>
                <w:rFonts w:eastAsia="MS Mincho"/>
                <w:color w:val="000000"/>
              </w:rPr>
              <w:t>3. měsíc</w:t>
            </w:r>
          </w:p>
          <w:p w14:paraId="5D289F39" w14:textId="77777777" w:rsidR="0043553F" w:rsidRPr="00B12ABD" w:rsidRDefault="0043553F" w:rsidP="004958D2">
            <w:pPr>
              <w:keepNext/>
              <w:keepLines/>
              <w:widowControl w:val="0"/>
              <w:tabs>
                <w:tab w:val="clear" w:pos="567"/>
                <w:tab w:val="left" w:pos="0"/>
              </w:tabs>
              <w:overflowPunct w:val="0"/>
              <w:autoSpaceDE w:val="0"/>
              <w:autoSpaceDN w:val="0"/>
              <w:adjustRightInd w:val="0"/>
              <w:spacing w:line="240" w:lineRule="auto"/>
              <w:textAlignment w:val="baseline"/>
              <w:rPr>
                <w:rFonts w:eastAsia="MS Mincho"/>
                <w:color w:val="000000"/>
              </w:rPr>
            </w:pPr>
            <w:r w:rsidRPr="00B12ABD">
              <w:rPr>
                <w:rFonts w:eastAsia="MS Mincho"/>
                <w:color w:val="000000"/>
              </w:rPr>
              <w:t>6. měsíc</w:t>
            </w:r>
          </w:p>
          <w:p w14:paraId="7A71272B" w14:textId="77777777" w:rsidR="0043553F" w:rsidRPr="00B12ABD" w:rsidRDefault="0043553F" w:rsidP="004958D2">
            <w:pPr>
              <w:keepNext/>
              <w:keepLines/>
              <w:widowControl w:val="0"/>
              <w:tabs>
                <w:tab w:val="clear" w:pos="567"/>
                <w:tab w:val="left" w:pos="0"/>
              </w:tabs>
              <w:overflowPunct w:val="0"/>
              <w:autoSpaceDE w:val="0"/>
              <w:autoSpaceDN w:val="0"/>
              <w:adjustRightInd w:val="0"/>
              <w:spacing w:line="240" w:lineRule="auto"/>
              <w:textAlignment w:val="baseline"/>
              <w:rPr>
                <w:rFonts w:eastAsia="MS Mincho"/>
                <w:color w:val="000000"/>
              </w:rPr>
            </w:pPr>
            <w:r w:rsidRPr="00B12ABD">
              <w:rPr>
                <w:rFonts w:eastAsia="MS Mincho"/>
                <w:color w:val="000000"/>
              </w:rPr>
              <w:t>12. měsíc</w:t>
            </w:r>
          </w:p>
        </w:tc>
        <w:tc>
          <w:tcPr>
            <w:tcW w:w="1035" w:type="dxa"/>
          </w:tcPr>
          <w:p w14:paraId="61F8982D" w14:textId="77777777" w:rsidR="0043553F" w:rsidRPr="00B12ABD" w:rsidRDefault="0043553F" w:rsidP="004958D2">
            <w:pPr>
              <w:keepNext/>
              <w:keepLines/>
              <w:widowControl w:val="0"/>
              <w:tabs>
                <w:tab w:val="clear" w:pos="567"/>
                <w:tab w:val="left" w:pos="0"/>
              </w:tabs>
              <w:overflowPunct w:val="0"/>
              <w:autoSpaceDE w:val="0"/>
              <w:autoSpaceDN w:val="0"/>
              <w:adjustRightInd w:val="0"/>
              <w:spacing w:line="240" w:lineRule="auto"/>
              <w:textAlignment w:val="baseline"/>
              <w:rPr>
                <w:rFonts w:eastAsia="MS Mincho"/>
                <w:color w:val="000000"/>
              </w:rPr>
            </w:pPr>
          </w:p>
          <w:p w14:paraId="18F2E46C" w14:textId="77777777" w:rsidR="0043553F" w:rsidRPr="00B12ABD" w:rsidRDefault="0043553F"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10 %</w:t>
            </w:r>
          </w:p>
          <w:p w14:paraId="3931B031" w14:textId="77777777" w:rsidR="0043553F" w:rsidRPr="00B12ABD" w:rsidRDefault="0043553F"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NA</w:t>
            </w:r>
          </w:p>
          <w:p w14:paraId="4241210A" w14:textId="77777777" w:rsidR="0043553F" w:rsidRPr="00B12ABD" w:rsidRDefault="0043553F"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NA</w:t>
            </w:r>
          </w:p>
        </w:tc>
        <w:tc>
          <w:tcPr>
            <w:tcW w:w="1818" w:type="dxa"/>
          </w:tcPr>
          <w:p w14:paraId="579D6349" w14:textId="77777777" w:rsidR="0043553F" w:rsidRPr="00B12ABD" w:rsidRDefault="0043553F" w:rsidP="004958D2">
            <w:pPr>
              <w:keepNext/>
              <w:keepLines/>
              <w:widowControl w:val="0"/>
              <w:tabs>
                <w:tab w:val="clear" w:pos="567"/>
                <w:tab w:val="left" w:pos="0"/>
              </w:tabs>
              <w:overflowPunct w:val="0"/>
              <w:autoSpaceDE w:val="0"/>
              <w:autoSpaceDN w:val="0"/>
              <w:adjustRightInd w:val="0"/>
              <w:spacing w:line="240" w:lineRule="auto"/>
              <w:textAlignment w:val="baseline"/>
              <w:rPr>
                <w:rFonts w:eastAsia="MS Mincho"/>
                <w:color w:val="000000"/>
              </w:rPr>
            </w:pPr>
          </w:p>
          <w:p w14:paraId="4BF6BB84" w14:textId="77777777" w:rsidR="0043553F" w:rsidRPr="00B12ABD" w:rsidRDefault="0043553F"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szCs w:val="22"/>
                <w:vertAlign w:val="superscript"/>
                <w:lang w:eastAsia="ja-JP"/>
              </w:rPr>
            </w:pPr>
            <w:r w:rsidRPr="00B12ABD">
              <w:rPr>
                <w:rFonts w:eastAsia="MS Mincho"/>
                <w:color w:val="000000"/>
              </w:rPr>
              <w:t>28 %</w:t>
            </w:r>
            <w:r w:rsidRPr="00B12ABD">
              <w:rPr>
                <w:rFonts w:eastAsia="MS Mincho"/>
                <w:color w:val="000000"/>
                <w:szCs w:val="22"/>
                <w:vertAlign w:val="superscript"/>
                <w:lang w:eastAsia="ja-JP"/>
              </w:rPr>
              <w:t>e,**</w:t>
            </w:r>
          </w:p>
          <w:p w14:paraId="5384822E" w14:textId="77777777" w:rsidR="0043553F" w:rsidRPr="00B12ABD" w:rsidRDefault="0043553F"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szCs w:val="22"/>
                <w:vertAlign w:val="superscript"/>
                <w:lang w:eastAsia="ja-JP"/>
              </w:rPr>
            </w:pPr>
            <w:r w:rsidRPr="00B12ABD">
              <w:rPr>
                <w:rFonts w:eastAsia="MS Mincho"/>
                <w:color w:val="000000"/>
                <w:szCs w:val="22"/>
                <w:lang w:eastAsia="ja-JP"/>
              </w:rPr>
              <w:t>38 %</w:t>
            </w:r>
          </w:p>
          <w:p w14:paraId="1D8306A4" w14:textId="77777777" w:rsidR="0043553F" w:rsidRPr="00B12ABD" w:rsidRDefault="0043553F"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szCs w:val="22"/>
                <w:vertAlign w:val="superscript"/>
                <w:lang w:eastAsia="ja-JP"/>
              </w:rPr>
            </w:pPr>
            <w:r w:rsidRPr="00B12ABD">
              <w:rPr>
                <w:rFonts w:eastAsia="MS Mincho"/>
                <w:color w:val="000000"/>
                <w:szCs w:val="22"/>
                <w:lang w:eastAsia="ja-JP"/>
              </w:rPr>
              <w:t>45 %</w:t>
            </w:r>
          </w:p>
        </w:tc>
        <w:tc>
          <w:tcPr>
            <w:tcW w:w="2323" w:type="dxa"/>
          </w:tcPr>
          <w:p w14:paraId="46A27295" w14:textId="77777777" w:rsidR="0043553F" w:rsidRPr="00B12ABD" w:rsidRDefault="0043553F" w:rsidP="004958D2">
            <w:pPr>
              <w:keepNext/>
              <w:keepLines/>
              <w:widowControl w:val="0"/>
              <w:tabs>
                <w:tab w:val="clear" w:pos="567"/>
                <w:tab w:val="left" w:pos="0"/>
              </w:tabs>
              <w:overflowPunct w:val="0"/>
              <w:autoSpaceDE w:val="0"/>
              <w:autoSpaceDN w:val="0"/>
              <w:adjustRightInd w:val="0"/>
              <w:spacing w:line="240" w:lineRule="auto"/>
              <w:textAlignment w:val="baseline"/>
              <w:rPr>
                <w:rFonts w:eastAsia="MS Mincho"/>
                <w:color w:val="000000"/>
              </w:rPr>
            </w:pPr>
          </w:p>
          <w:p w14:paraId="61129006" w14:textId="77777777" w:rsidR="0043553F" w:rsidRPr="00B12ABD" w:rsidRDefault="0043553F"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szCs w:val="22"/>
                <w:vertAlign w:val="superscript"/>
                <w:lang w:eastAsia="ja-JP"/>
              </w:rPr>
            </w:pPr>
            <w:r w:rsidRPr="00B12ABD">
              <w:rPr>
                <w:rFonts w:eastAsia="MS Mincho"/>
                <w:color w:val="000000"/>
              </w:rPr>
              <w:t>33 %</w:t>
            </w:r>
            <w:r w:rsidRPr="00B12ABD">
              <w:rPr>
                <w:rFonts w:eastAsia="MS Mincho"/>
                <w:color w:val="000000"/>
                <w:szCs w:val="22"/>
                <w:vertAlign w:val="superscript"/>
                <w:lang w:eastAsia="ja-JP"/>
              </w:rPr>
              <w:t>***</w:t>
            </w:r>
          </w:p>
          <w:p w14:paraId="202C247A" w14:textId="77777777" w:rsidR="0043553F" w:rsidRPr="00B12ABD" w:rsidRDefault="0043553F"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szCs w:val="22"/>
                <w:vertAlign w:val="superscript"/>
                <w:lang w:eastAsia="ja-JP"/>
              </w:rPr>
            </w:pPr>
            <w:r w:rsidRPr="00B12ABD">
              <w:rPr>
                <w:rFonts w:eastAsia="MS Mincho"/>
                <w:color w:val="000000"/>
                <w:szCs w:val="22"/>
                <w:lang w:eastAsia="ja-JP"/>
              </w:rPr>
              <w:t>42 %</w:t>
            </w:r>
          </w:p>
          <w:p w14:paraId="58801E2E" w14:textId="77777777" w:rsidR="0043553F" w:rsidRPr="00B12ABD" w:rsidRDefault="0043553F"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szCs w:val="22"/>
                <w:vertAlign w:val="superscript"/>
                <w:lang w:eastAsia="ja-JP"/>
              </w:rPr>
            </w:pPr>
            <w:r w:rsidRPr="00B12ABD">
              <w:rPr>
                <w:rFonts w:eastAsia="MS Mincho"/>
                <w:color w:val="000000"/>
                <w:szCs w:val="22"/>
                <w:lang w:eastAsia="ja-JP"/>
              </w:rPr>
              <w:t>41 %</w:t>
            </w:r>
          </w:p>
        </w:tc>
        <w:tc>
          <w:tcPr>
            <w:tcW w:w="1055" w:type="dxa"/>
          </w:tcPr>
          <w:p w14:paraId="4612BDF3" w14:textId="77777777" w:rsidR="0043553F" w:rsidRPr="00B12ABD" w:rsidRDefault="0043553F" w:rsidP="004958D2">
            <w:pPr>
              <w:keepNext/>
              <w:keepLines/>
              <w:widowControl w:val="0"/>
              <w:tabs>
                <w:tab w:val="clear" w:pos="567"/>
                <w:tab w:val="left" w:pos="0"/>
              </w:tabs>
              <w:overflowPunct w:val="0"/>
              <w:autoSpaceDE w:val="0"/>
              <w:autoSpaceDN w:val="0"/>
              <w:adjustRightInd w:val="0"/>
              <w:spacing w:line="240" w:lineRule="auto"/>
              <w:textAlignment w:val="baseline"/>
              <w:rPr>
                <w:rFonts w:eastAsia="MS Mincho"/>
                <w:color w:val="000000"/>
              </w:rPr>
            </w:pPr>
          </w:p>
          <w:p w14:paraId="580DFB0D" w14:textId="77777777" w:rsidR="0043553F" w:rsidRPr="00B12ABD" w:rsidRDefault="0043553F"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15 %</w:t>
            </w:r>
          </w:p>
          <w:p w14:paraId="2B651184" w14:textId="77777777" w:rsidR="0043553F" w:rsidRPr="00B12ABD" w:rsidRDefault="0043553F"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NA</w:t>
            </w:r>
          </w:p>
          <w:p w14:paraId="5F5DCF17" w14:textId="77777777" w:rsidR="0043553F" w:rsidRPr="00B12ABD" w:rsidRDefault="0043553F"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w:t>
            </w:r>
          </w:p>
        </w:tc>
        <w:tc>
          <w:tcPr>
            <w:tcW w:w="1995" w:type="dxa"/>
          </w:tcPr>
          <w:p w14:paraId="2CDE92E7" w14:textId="77777777" w:rsidR="0043553F" w:rsidRPr="00B12ABD" w:rsidRDefault="0043553F" w:rsidP="004958D2">
            <w:pPr>
              <w:keepNext/>
              <w:keepLines/>
              <w:widowControl w:val="0"/>
              <w:tabs>
                <w:tab w:val="clear" w:pos="567"/>
                <w:tab w:val="left" w:pos="0"/>
              </w:tabs>
              <w:overflowPunct w:val="0"/>
              <w:autoSpaceDE w:val="0"/>
              <w:autoSpaceDN w:val="0"/>
              <w:adjustRightInd w:val="0"/>
              <w:spacing w:line="240" w:lineRule="auto"/>
              <w:textAlignment w:val="baseline"/>
              <w:rPr>
                <w:rFonts w:eastAsia="MS Mincho"/>
                <w:color w:val="000000"/>
              </w:rPr>
            </w:pPr>
          </w:p>
          <w:p w14:paraId="71B670D2" w14:textId="77777777" w:rsidR="0043553F" w:rsidRPr="00B12ABD" w:rsidRDefault="0043553F"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szCs w:val="22"/>
                <w:lang w:eastAsia="ja-JP"/>
              </w:rPr>
            </w:pPr>
            <w:r w:rsidRPr="00B12ABD">
              <w:rPr>
                <w:rFonts w:eastAsia="MS Mincho"/>
                <w:color w:val="000000"/>
              </w:rPr>
              <w:t>30 %</w:t>
            </w:r>
            <w:r w:rsidRPr="00B12ABD">
              <w:rPr>
                <w:rFonts w:eastAsia="MS Mincho"/>
                <w:color w:val="000000"/>
                <w:szCs w:val="22"/>
                <w:vertAlign w:val="superscript"/>
                <w:lang w:eastAsia="ja-JP"/>
              </w:rPr>
              <w:t>e,*</w:t>
            </w:r>
          </w:p>
          <w:p w14:paraId="7F131E5F" w14:textId="77777777" w:rsidR="0043553F" w:rsidRPr="00B12ABD" w:rsidRDefault="0043553F"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szCs w:val="22"/>
                <w:lang w:eastAsia="ja-JP"/>
              </w:rPr>
            </w:pPr>
            <w:r w:rsidRPr="00B12ABD">
              <w:rPr>
                <w:rFonts w:eastAsia="MS Mincho"/>
                <w:color w:val="000000"/>
                <w:szCs w:val="22"/>
                <w:lang w:eastAsia="ja-JP"/>
              </w:rPr>
              <w:t>38 %</w:t>
            </w:r>
          </w:p>
          <w:p w14:paraId="1B812CE8" w14:textId="77777777" w:rsidR="0043553F" w:rsidRPr="00B12ABD" w:rsidRDefault="0043553F"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szCs w:val="22"/>
                <w:lang w:eastAsia="ja-JP"/>
              </w:rPr>
            </w:pPr>
            <w:r w:rsidRPr="00B12ABD">
              <w:rPr>
                <w:rFonts w:eastAsia="MS Mincho"/>
                <w:color w:val="000000"/>
                <w:szCs w:val="22"/>
                <w:lang w:eastAsia="ja-JP"/>
              </w:rPr>
              <w:t>-</w:t>
            </w:r>
          </w:p>
        </w:tc>
      </w:tr>
      <w:tr w:rsidR="0043553F" w:rsidRPr="00B12ABD" w14:paraId="48AA487B" w14:textId="77777777" w:rsidTr="00C752C5">
        <w:tc>
          <w:tcPr>
            <w:tcW w:w="1061" w:type="dxa"/>
          </w:tcPr>
          <w:p w14:paraId="53CE0A8F" w14:textId="77777777" w:rsidR="0043553F" w:rsidRPr="00B12ABD" w:rsidRDefault="0043553F" w:rsidP="004958D2">
            <w:pPr>
              <w:keepNext/>
              <w:keepLines/>
              <w:widowControl w:val="0"/>
              <w:tabs>
                <w:tab w:val="clear" w:pos="567"/>
                <w:tab w:val="left" w:pos="0"/>
              </w:tabs>
              <w:overflowPunct w:val="0"/>
              <w:autoSpaceDE w:val="0"/>
              <w:autoSpaceDN w:val="0"/>
              <w:adjustRightInd w:val="0"/>
              <w:spacing w:line="240" w:lineRule="auto"/>
              <w:textAlignment w:val="baseline"/>
              <w:rPr>
                <w:rFonts w:eastAsia="MS Mincho"/>
                <w:color w:val="000000"/>
              </w:rPr>
            </w:pPr>
            <w:r w:rsidRPr="00B12ABD">
              <w:rPr>
                <w:rFonts w:eastAsia="MS Mincho"/>
                <w:color w:val="000000"/>
              </w:rPr>
              <w:t>ACR70</w:t>
            </w:r>
          </w:p>
          <w:p w14:paraId="2277E6A5" w14:textId="77777777" w:rsidR="0043553F" w:rsidRPr="00B12ABD" w:rsidRDefault="0043553F" w:rsidP="004958D2">
            <w:pPr>
              <w:keepNext/>
              <w:keepLines/>
              <w:widowControl w:val="0"/>
              <w:tabs>
                <w:tab w:val="clear" w:pos="567"/>
                <w:tab w:val="left" w:pos="0"/>
              </w:tabs>
              <w:overflowPunct w:val="0"/>
              <w:autoSpaceDE w:val="0"/>
              <w:autoSpaceDN w:val="0"/>
              <w:adjustRightInd w:val="0"/>
              <w:spacing w:line="240" w:lineRule="auto"/>
              <w:textAlignment w:val="baseline"/>
              <w:rPr>
                <w:rFonts w:eastAsia="MS Mincho"/>
                <w:color w:val="000000"/>
              </w:rPr>
            </w:pPr>
            <w:r w:rsidRPr="00B12ABD">
              <w:rPr>
                <w:rFonts w:eastAsia="MS Mincho"/>
                <w:color w:val="000000"/>
              </w:rPr>
              <w:t>3. měsíc</w:t>
            </w:r>
          </w:p>
          <w:p w14:paraId="6CD8017C" w14:textId="77777777" w:rsidR="0043553F" w:rsidRPr="00B12ABD" w:rsidRDefault="0043553F" w:rsidP="004958D2">
            <w:pPr>
              <w:keepNext/>
              <w:keepLines/>
              <w:widowControl w:val="0"/>
              <w:tabs>
                <w:tab w:val="clear" w:pos="567"/>
                <w:tab w:val="left" w:pos="0"/>
              </w:tabs>
              <w:overflowPunct w:val="0"/>
              <w:autoSpaceDE w:val="0"/>
              <w:autoSpaceDN w:val="0"/>
              <w:adjustRightInd w:val="0"/>
              <w:spacing w:line="240" w:lineRule="auto"/>
              <w:textAlignment w:val="baseline"/>
              <w:rPr>
                <w:rFonts w:eastAsia="MS Mincho"/>
                <w:color w:val="000000"/>
              </w:rPr>
            </w:pPr>
            <w:r w:rsidRPr="00B12ABD">
              <w:rPr>
                <w:rFonts w:eastAsia="MS Mincho"/>
                <w:color w:val="000000"/>
              </w:rPr>
              <w:t>6. měsíc</w:t>
            </w:r>
          </w:p>
          <w:p w14:paraId="35BDDF12" w14:textId="77777777" w:rsidR="0043553F" w:rsidRPr="00B12ABD" w:rsidRDefault="0043553F" w:rsidP="004958D2">
            <w:pPr>
              <w:keepNext/>
              <w:keepLines/>
              <w:widowControl w:val="0"/>
              <w:tabs>
                <w:tab w:val="clear" w:pos="567"/>
                <w:tab w:val="left" w:pos="0"/>
              </w:tabs>
              <w:overflowPunct w:val="0"/>
              <w:autoSpaceDE w:val="0"/>
              <w:autoSpaceDN w:val="0"/>
              <w:adjustRightInd w:val="0"/>
              <w:spacing w:line="240" w:lineRule="auto"/>
              <w:textAlignment w:val="baseline"/>
              <w:rPr>
                <w:rFonts w:eastAsia="MS Mincho"/>
                <w:color w:val="000000"/>
              </w:rPr>
            </w:pPr>
            <w:r w:rsidRPr="00B12ABD">
              <w:rPr>
                <w:rFonts w:eastAsia="MS Mincho"/>
                <w:color w:val="000000"/>
              </w:rPr>
              <w:t>12. měsíc</w:t>
            </w:r>
          </w:p>
        </w:tc>
        <w:tc>
          <w:tcPr>
            <w:tcW w:w="1035" w:type="dxa"/>
          </w:tcPr>
          <w:p w14:paraId="5023741B" w14:textId="77777777" w:rsidR="0043553F" w:rsidRPr="00B12ABD" w:rsidRDefault="0043553F" w:rsidP="004958D2">
            <w:pPr>
              <w:keepNext/>
              <w:keepLines/>
              <w:widowControl w:val="0"/>
              <w:tabs>
                <w:tab w:val="clear" w:pos="567"/>
                <w:tab w:val="left" w:pos="0"/>
              </w:tabs>
              <w:overflowPunct w:val="0"/>
              <w:autoSpaceDE w:val="0"/>
              <w:autoSpaceDN w:val="0"/>
              <w:adjustRightInd w:val="0"/>
              <w:spacing w:line="240" w:lineRule="auto"/>
              <w:textAlignment w:val="baseline"/>
              <w:rPr>
                <w:rFonts w:eastAsia="MS Mincho"/>
                <w:color w:val="000000"/>
              </w:rPr>
            </w:pPr>
          </w:p>
          <w:p w14:paraId="7B29FCFB" w14:textId="77777777" w:rsidR="0043553F" w:rsidRPr="00B12ABD" w:rsidRDefault="0043553F"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5 %</w:t>
            </w:r>
          </w:p>
          <w:p w14:paraId="14DB2CD6" w14:textId="77777777" w:rsidR="0043553F" w:rsidRPr="00B12ABD" w:rsidRDefault="0043553F"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NA</w:t>
            </w:r>
          </w:p>
          <w:p w14:paraId="3753C6C3" w14:textId="77777777" w:rsidR="0043553F" w:rsidRPr="00B12ABD" w:rsidRDefault="0043553F"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NA</w:t>
            </w:r>
          </w:p>
        </w:tc>
        <w:tc>
          <w:tcPr>
            <w:tcW w:w="1818" w:type="dxa"/>
          </w:tcPr>
          <w:p w14:paraId="23FD0973" w14:textId="77777777" w:rsidR="0043553F" w:rsidRPr="00B12ABD" w:rsidRDefault="0043553F" w:rsidP="004958D2">
            <w:pPr>
              <w:keepNext/>
              <w:keepLines/>
              <w:widowControl w:val="0"/>
              <w:tabs>
                <w:tab w:val="clear" w:pos="567"/>
                <w:tab w:val="left" w:pos="0"/>
              </w:tabs>
              <w:overflowPunct w:val="0"/>
              <w:autoSpaceDE w:val="0"/>
              <w:autoSpaceDN w:val="0"/>
              <w:adjustRightInd w:val="0"/>
              <w:spacing w:line="240" w:lineRule="auto"/>
              <w:textAlignment w:val="baseline"/>
              <w:rPr>
                <w:rFonts w:eastAsia="MS Mincho"/>
                <w:color w:val="000000"/>
              </w:rPr>
            </w:pPr>
          </w:p>
          <w:p w14:paraId="3D6035C1" w14:textId="77777777" w:rsidR="0043553F" w:rsidRPr="00B12ABD" w:rsidRDefault="0043553F"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17 %</w:t>
            </w:r>
            <w:r w:rsidRPr="00B12ABD">
              <w:rPr>
                <w:rFonts w:eastAsia="MS Mincho"/>
                <w:color w:val="000000"/>
                <w:vertAlign w:val="superscript"/>
              </w:rPr>
              <w:t>e,*</w:t>
            </w:r>
          </w:p>
          <w:p w14:paraId="2EFAF0B3" w14:textId="77777777" w:rsidR="0043553F" w:rsidRPr="00B12ABD" w:rsidRDefault="0043553F"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18 %</w:t>
            </w:r>
          </w:p>
          <w:p w14:paraId="6BF0D6B8" w14:textId="77777777" w:rsidR="0043553F" w:rsidRPr="00B12ABD" w:rsidRDefault="0043553F"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szCs w:val="22"/>
                <w:vertAlign w:val="superscript"/>
                <w:lang w:eastAsia="ja-JP"/>
              </w:rPr>
            </w:pPr>
            <w:r w:rsidRPr="00B12ABD">
              <w:rPr>
                <w:rFonts w:eastAsia="MS Mincho"/>
                <w:color w:val="000000"/>
              </w:rPr>
              <w:t>23 %</w:t>
            </w:r>
          </w:p>
        </w:tc>
        <w:tc>
          <w:tcPr>
            <w:tcW w:w="2323" w:type="dxa"/>
          </w:tcPr>
          <w:p w14:paraId="116A4CEE" w14:textId="77777777" w:rsidR="0043553F" w:rsidRPr="00B12ABD" w:rsidRDefault="0043553F" w:rsidP="004958D2">
            <w:pPr>
              <w:keepNext/>
              <w:keepLines/>
              <w:widowControl w:val="0"/>
              <w:tabs>
                <w:tab w:val="clear" w:pos="567"/>
                <w:tab w:val="left" w:pos="0"/>
              </w:tabs>
              <w:overflowPunct w:val="0"/>
              <w:autoSpaceDE w:val="0"/>
              <w:autoSpaceDN w:val="0"/>
              <w:adjustRightInd w:val="0"/>
              <w:spacing w:line="240" w:lineRule="auto"/>
              <w:textAlignment w:val="baseline"/>
              <w:rPr>
                <w:rFonts w:eastAsia="MS Mincho"/>
                <w:color w:val="000000"/>
              </w:rPr>
            </w:pPr>
          </w:p>
          <w:p w14:paraId="3615F225" w14:textId="77777777" w:rsidR="0043553F" w:rsidRPr="00B12ABD" w:rsidRDefault="0043553F"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19 %*</w:t>
            </w:r>
          </w:p>
          <w:p w14:paraId="02F74B50" w14:textId="77777777" w:rsidR="0043553F" w:rsidRPr="00B12ABD" w:rsidRDefault="0043553F"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30 %</w:t>
            </w:r>
          </w:p>
          <w:p w14:paraId="6410F5AE" w14:textId="77777777" w:rsidR="0043553F" w:rsidRPr="00B12ABD" w:rsidRDefault="0043553F"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29 %</w:t>
            </w:r>
          </w:p>
        </w:tc>
        <w:tc>
          <w:tcPr>
            <w:tcW w:w="1055" w:type="dxa"/>
          </w:tcPr>
          <w:p w14:paraId="79AE0833" w14:textId="77777777" w:rsidR="0043553F" w:rsidRPr="00B12ABD" w:rsidRDefault="0043553F" w:rsidP="004958D2">
            <w:pPr>
              <w:keepNext/>
              <w:keepLines/>
              <w:widowControl w:val="0"/>
              <w:tabs>
                <w:tab w:val="clear" w:pos="567"/>
                <w:tab w:val="left" w:pos="0"/>
              </w:tabs>
              <w:overflowPunct w:val="0"/>
              <w:autoSpaceDE w:val="0"/>
              <w:autoSpaceDN w:val="0"/>
              <w:adjustRightInd w:val="0"/>
              <w:spacing w:line="240" w:lineRule="auto"/>
              <w:textAlignment w:val="baseline"/>
              <w:rPr>
                <w:rFonts w:eastAsia="MS Mincho"/>
                <w:color w:val="000000"/>
              </w:rPr>
            </w:pPr>
          </w:p>
          <w:p w14:paraId="247D8444" w14:textId="77777777" w:rsidR="0043553F" w:rsidRPr="00B12ABD" w:rsidRDefault="0043553F"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10 %</w:t>
            </w:r>
          </w:p>
          <w:p w14:paraId="7E47E25E" w14:textId="77777777" w:rsidR="0043553F" w:rsidRPr="00B12ABD" w:rsidRDefault="0043553F"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NA</w:t>
            </w:r>
          </w:p>
          <w:p w14:paraId="26C41CCC" w14:textId="77777777" w:rsidR="0043553F" w:rsidRPr="00B12ABD" w:rsidRDefault="0043553F"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w:t>
            </w:r>
          </w:p>
        </w:tc>
        <w:tc>
          <w:tcPr>
            <w:tcW w:w="1995" w:type="dxa"/>
          </w:tcPr>
          <w:p w14:paraId="4C918045" w14:textId="77777777" w:rsidR="0043553F" w:rsidRPr="00B12ABD" w:rsidRDefault="0043553F" w:rsidP="004958D2">
            <w:pPr>
              <w:keepNext/>
              <w:keepLines/>
              <w:widowControl w:val="0"/>
              <w:tabs>
                <w:tab w:val="clear" w:pos="567"/>
                <w:tab w:val="left" w:pos="0"/>
              </w:tabs>
              <w:overflowPunct w:val="0"/>
              <w:autoSpaceDE w:val="0"/>
              <w:autoSpaceDN w:val="0"/>
              <w:adjustRightInd w:val="0"/>
              <w:spacing w:line="240" w:lineRule="auto"/>
              <w:textAlignment w:val="baseline"/>
              <w:rPr>
                <w:rFonts w:eastAsia="MS Mincho"/>
                <w:color w:val="000000"/>
              </w:rPr>
            </w:pPr>
          </w:p>
          <w:p w14:paraId="04F2BFD2" w14:textId="77777777" w:rsidR="0043553F" w:rsidRPr="00B12ABD" w:rsidRDefault="0043553F"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17 %</w:t>
            </w:r>
          </w:p>
          <w:p w14:paraId="6FB58C37" w14:textId="77777777" w:rsidR="0043553F" w:rsidRPr="00B12ABD" w:rsidRDefault="0043553F"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21 %</w:t>
            </w:r>
          </w:p>
          <w:p w14:paraId="22D10B46" w14:textId="77777777" w:rsidR="0043553F" w:rsidRPr="00B12ABD" w:rsidRDefault="0043553F"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w:t>
            </w:r>
          </w:p>
        </w:tc>
      </w:tr>
      <w:tr w:rsidR="0043553F" w:rsidRPr="00B12ABD" w14:paraId="5ECD0B6A" w14:textId="77777777" w:rsidTr="00C752C5">
        <w:tc>
          <w:tcPr>
            <w:tcW w:w="1061" w:type="dxa"/>
          </w:tcPr>
          <w:p w14:paraId="47AB7E89" w14:textId="77777777" w:rsidR="0043553F" w:rsidRPr="00B12ABD" w:rsidRDefault="0043553F" w:rsidP="004958D2">
            <w:pPr>
              <w:keepNext/>
              <w:keepLines/>
              <w:widowControl w:val="0"/>
              <w:overflowPunct w:val="0"/>
              <w:autoSpaceDE w:val="0"/>
              <w:autoSpaceDN w:val="0"/>
              <w:adjustRightInd w:val="0"/>
              <w:spacing w:line="240" w:lineRule="auto"/>
              <w:textAlignment w:val="baseline"/>
              <w:rPr>
                <w:rFonts w:eastAsia="MS Mincho"/>
                <w:color w:val="000000"/>
                <w:szCs w:val="22"/>
                <w:lang w:eastAsia="ja-JP"/>
              </w:rPr>
            </w:pPr>
            <w:r w:rsidRPr="00B12ABD">
              <w:rPr>
                <w:rFonts w:eastAsia="MS Mincho"/>
                <w:color w:val="000000"/>
                <w:szCs w:val="22"/>
                <w:lang w:eastAsia="ja-JP"/>
              </w:rPr>
              <w:t>∆LEI</w:t>
            </w:r>
            <w:r w:rsidRPr="00B12ABD">
              <w:rPr>
                <w:rFonts w:eastAsia="MS Mincho"/>
                <w:color w:val="000000"/>
                <w:szCs w:val="22"/>
                <w:vertAlign w:val="superscript"/>
                <w:lang w:eastAsia="ja-JP"/>
              </w:rPr>
              <w:t>f</w:t>
            </w:r>
          </w:p>
          <w:p w14:paraId="19221E2C" w14:textId="77777777" w:rsidR="0043553F" w:rsidRPr="00B12ABD" w:rsidRDefault="0043553F" w:rsidP="004958D2">
            <w:pPr>
              <w:keepNext/>
              <w:keepLines/>
              <w:widowControl w:val="0"/>
              <w:tabs>
                <w:tab w:val="clear" w:pos="567"/>
                <w:tab w:val="left" w:pos="0"/>
              </w:tabs>
              <w:overflowPunct w:val="0"/>
              <w:autoSpaceDE w:val="0"/>
              <w:autoSpaceDN w:val="0"/>
              <w:adjustRightInd w:val="0"/>
              <w:spacing w:line="240" w:lineRule="auto"/>
              <w:textAlignment w:val="baseline"/>
              <w:rPr>
                <w:rFonts w:eastAsia="MS Mincho"/>
                <w:color w:val="000000"/>
              </w:rPr>
            </w:pPr>
            <w:r w:rsidRPr="00B12ABD">
              <w:rPr>
                <w:rFonts w:eastAsia="MS Mincho"/>
                <w:color w:val="000000"/>
              </w:rPr>
              <w:t>3. měsíc</w:t>
            </w:r>
          </w:p>
          <w:p w14:paraId="4CEC2DA3" w14:textId="77777777" w:rsidR="0043553F" w:rsidRPr="00B12ABD" w:rsidRDefault="0043553F" w:rsidP="004958D2">
            <w:pPr>
              <w:keepNext/>
              <w:keepLines/>
              <w:widowControl w:val="0"/>
              <w:tabs>
                <w:tab w:val="clear" w:pos="567"/>
                <w:tab w:val="left" w:pos="0"/>
              </w:tabs>
              <w:overflowPunct w:val="0"/>
              <w:autoSpaceDE w:val="0"/>
              <w:autoSpaceDN w:val="0"/>
              <w:adjustRightInd w:val="0"/>
              <w:spacing w:line="240" w:lineRule="auto"/>
              <w:textAlignment w:val="baseline"/>
              <w:rPr>
                <w:rFonts w:eastAsia="MS Mincho"/>
                <w:color w:val="000000"/>
              </w:rPr>
            </w:pPr>
            <w:r w:rsidRPr="00B12ABD">
              <w:rPr>
                <w:rFonts w:eastAsia="MS Mincho"/>
                <w:color w:val="000000"/>
              </w:rPr>
              <w:t>6. měsíc</w:t>
            </w:r>
          </w:p>
          <w:p w14:paraId="1B9FB423" w14:textId="77777777" w:rsidR="0043553F" w:rsidRPr="00B12ABD" w:rsidRDefault="0043553F" w:rsidP="004958D2">
            <w:pPr>
              <w:keepNext/>
              <w:keepLines/>
              <w:widowControl w:val="0"/>
              <w:tabs>
                <w:tab w:val="clear" w:pos="567"/>
                <w:tab w:val="left" w:pos="0"/>
              </w:tabs>
              <w:overflowPunct w:val="0"/>
              <w:autoSpaceDE w:val="0"/>
              <w:autoSpaceDN w:val="0"/>
              <w:adjustRightInd w:val="0"/>
              <w:spacing w:line="240" w:lineRule="auto"/>
              <w:textAlignment w:val="baseline"/>
              <w:rPr>
                <w:rFonts w:eastAsia="MS Mincho"/>
                <w:color w:val="000000"/>
              </w:rPr>
            </w:pPr>
            <w:r w:rsidRPr="00B12ABD">
              <w:rPr>
                <w:rFonts w:eastAsia="MS Mincho"/>
                <w:color w:val="000000"/>
              </w:rPr>
              <w:t>12. měsíc</w:t>
            </w:r>
          </w:p>
        </w:tc>
        <w:tc>
          <w:tcPr>
            <w:tcW w:w="1035" w:type="dxa"/>
          </w:tcPr>
          <w:p w14:paraId="58CE6819" w14:textId="77777777" w:rsidR="0043553F" w:rsidRPr="00B12ABD" w:rsidRDefault="0043553F" w:rsidP="004958D2">
            <w:pPr>
              <w:keepNext/>
              <w:keepLines/>
              <w:widowControl w:val="0"/>
              <w:tabs>
                <w:tab w:val="clear" w:pos="567"/>
                <w:tab w:val="left" w:pos="0"/>
              </w:tabs>
              <w:overflowPunct w:val="0"/>
              <w:autoSpaceDE w:val="0"/>
              <w:autoSpaceDN w:val="0"/>
              <w:adjustRightInd w:val="0"/>
              <w:spacing w:line="240" w:lineRule="auto"/>
              <w:textAlignment w:val="baseline"/>
              <w:rPr>
                <w:rFonts w:eastAsia="MS Mincho"/>
                <w:color w:val="000000"/>
              </w:rPr>
            </w:pPr>
          </w:p>
          <w:p w14:paraId="017C6891" w14:textId="77777777" w:rsidR="0043553F" w:rsidRPr="00B12ABD" w:rsidRDefault="0043553F"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-0,4</w:t>
            </w:r>
          </w:p>
          <w:p w14:paraId="1CC44238" w14:textId="77777777" w:rsidR="0043553F" w:rsidRPr="00B12ABD" w:rsidRDefault="0043553F"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NA</w:t>
            </w:r>
          </w:p>
          <w:p w14:paraId="302D1305" w14:textId="77777777" w:rsidR="0043553F" w:rsidRPr="00B12ABD" w:rsidRDefault="0043553F"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NA</w:t>
            </w:r>
          </w:p>
        </w:tc>
        <w:tc>
          <w:tcPr>
            <w:tcW w:w="1818" w:type="dxa"/>
          </w:tcPr>
          <w:p w14:paraId="4C3F8065" w14:textId="77777777" w:rsidR="0043553F" w:rsidRPr="00B12ABD" w:rsidRDefault="0043553F" w:rsidP="004958D2">
            <w:pPr>
              <w:keepNext/>
              <w:keepLines/>
              <w:widowControl w:val="0"/>
              <w:tabs>
                <w:tab w:val="clear" w:pos="567"/>
                <w:tab w:val="left" w:pos="0"/>
              </w:tabs>
              <w:overflowPunct w:val="0"/>
              <w:autoSpaceDE w:val="0"/>
              <w:autoSpaceDN w:val="0"/>
              <w:adjustRightInd w:val="0"/>
              <w:spacing w:line="240" w:lineRule="auto"/>
              <w:textAlignment w:val="baseline"/>
              <w:rPr>
                <w:rFonts w:eastAsia="MS Mincho"/>
                <w:color w:val="000000"/>
              </w:rPr>
            </w:pPr>
          </w:p>
          <w:p w14:paraId="3B2D6F28" w14:textId="77777777" w:rsidR="0043553F" w:rsidRPr="00B12ABD" w:rsidRDefault="0043553F"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-0,8</w:t>
            </w:r>
          </w:p>
          <w:p w14:paraId="590E2633" w14:textId="77777777" w:rsidR="0043553F" w:rsidRPr="00B12ABD" w:rsidRDefault="0043553F"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-1,3</w:t>
            </w:r>
          </w:p>
          <w:p w14:paraId="0EDC561C" w14:textId="77777777" w:rsidR="0043553F" w:rsidRPr="00B12ABD" w:rsidRDefault="0043553F"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-1,7</w:t>
            </w:r>
          </w:p>
        </w:tc>
        <w:tc>
          <w:tcPr>
            <w:tcW w:w="2323" w:type="dxa"/>
          </w:tcPr>
          <w:p w14:paraId="35E03302" w14:textId="77777777" w:rsidR="0043553F" w:rsidRPr="00B12ABD" w:rsidRDefault="0043553F" w:rsidP="004958D2">
            <w:pPr>
              <w:keepNext/>
              <w:keepLines/>
              <w:widowControl w:val="0"/>
              <w:tabs>
                <w:tab w:val="clear" w:pos="567"/>
                <w:tab w:val="left" w:pos="0"/>
              </w:tabs>
              <w:overflowPunct w:val="0"/>
              <w:autoSpaceDE w:val="0"/>
              <w:autoSpaceDN w:val="0"/>
              <w:adjustRightInd w:val="0"/>
              <w:spacing w:line="240" w:lineRule="auto"/>
              <w:textAlignment w:val="baseline"/>
              <w:rPr>
                <w:rFonts w:eastAsia="MS Mincho"/>
                <w:color w:val="000000"/>
              </w:rPr>
            </w:pPr>
          </w:p>
          <w:p w14:paraId="7511AE76" w14:textId="77777777" w:rsidR="0043553F" w:rsidRPr="00B12ABD" w:rsidRDefault="0043553F"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-1,1</w:t>
            </w:r>
            <w:r w:rsidRPr="00B12ABD">
              <w:rPr>
                <w:rFonts w:eastAsia="MS Mincho"/>
                <w:color w:val="000000"/>
                <w:szCs w:val="22"/>
                <w:vertAlign w:val="superscript"/>
                <w:lang w:eastAsia="ja-JP"/>
              </w:rPr>
              <w:t>*</w:t>
            </w:r>
          </w:p>
          <w:p w14:paraId="425EE3CC" w14:textId="77777777" w:rsidR="0043553F" w:rsidRPr="00B12ABD" w:rsidRDefault="0043553F"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szCs w:val="22"/>
                <w:lang w:eastAsia="ja-JP"/>
              </w:rPr>
              <w:t>-1,3</w:t>
            </w:r>
          </w:p>
          <w:p w14:paraId="4D55D78F" w14:textId="77777777" w:rsidR="0043553F" w:rsidRPr="00B12ABD" w:rsidRDefault="0043553F"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szCs w:val="22"/>
                <w:lang w:eastAsia="ja-JP"/>
              </w:rPr>
              <w:t>-1,6</w:t>
            </w:r>
          </w:p>
        </w:tc>
        <w:tc>
          <w:tcPr>
            <w:tcW w:w="1055" w:type="dxa"/>
          </w:tcPr>
          <w:p w14:paraId="713B699B" w14:textId="77777777" w:rsidR="0043553F" w:rsidRPr="00B12ABD" w:rsidRDefault="0043553F" w:rsidP="004958D2">
            <w:pPr>
              <w:keepNext/>
              <w:keepLines/>
              <w:widowControl w:val="0"/>
              <w:tabs>
                <w:tab w:val="clear" w:pos="567"/>
                <w:tab w:val="left" w:pos="0"/>
              </w:tabs>
              <w:overflowPunct w:val="0"/>
              <w:autoSpaceDE w:val="0"/>
              <w:autoSpaceDN w:val="0"/>
              <w:adjustRightInd w:val="0"/>
              <w:spacing w:line="240" w:lineRule="auto"/>
              <w:textAlignment w:val="baseline"/>
              <w:rPr>
                <w:rFonts w:eastAsia="MS Mincho"/>
                <w:color w:val="000000"/>
              </w:rPr>
            </w:pPr>
          </w:p>
          <w:p w14:paraId="0F4F454A" w14:textId="77777777" w:rsidR="0043553F" w:rsidRPr="00B12ABD" w:rsidRDefault="0043553F"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-0,5</w:t>
            </w:r>
          </w:p>
          <w:p w14:paraId="6F21E399" w14:textId="77777777" w:rsidR="0043553F" w:rsidRPr="00B12ABD" w:rsidRDefault="0043553F"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NA</w:t>
            </w:r>
          </w:p>
          <w:p w14:paraId="02255BDF" w14:textId="77777777" w:rsidR="0043553F" w:rsidRPr="00B12ABD" w:rsidRDefault="0043553F"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w:t>
            </w:r>
          </w:p>
        </w:tc>
        <w:tc>
          <w:tcPr>
            <w:tcW w:w="1995" w:type="dxa"/>
          </w:tcPr>
          <w:p w14:paraId="6E423414" w14:textId="77777777" w:rsidR="0043553F" w:rsidRPr="00B12ABD" w:rsidRDefault="0043553F" w:rsidP="004958D2">
            <w:pPr>
              <w:keepNext/>
              <w:keepLines/>
              <w:widowControl w:val="0"/>
              <w:tabs>
                <w:tab w:val="clear" w:pos="567"/>
                <w:tab w:val="left" w:pos="0"/>
              </w:tabs>
              <w:overflowPunct w:val="0"/>
              <w:autoSpaceDE w:val="0"/>
              <w:autoSpaceDN w:val="0"/>
              <w:adjustRightInd w:val="0"/>
              <w:spacing w:line="240" w:lineRule="auto"/>
              <w:textAlignment w:val="baseline"/>
              <w:rPr>
                <w:rFonts w:eastAsia="MS Mincho"/>
                <w:color w:val="000000"/>
              </w:rPr>
            </w:pPr>
          </w:p>
          <w:p w14:paraId="7CD4DAB3" w14:textId="77777777" w:rsidR="0043553F" w:rsidRPr="00B12ABD" w:rsidRDefault="0043553F"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-1,3</w:t>
            </w:r>
            <w:r w:rsidRPr="00B12ABD">
              <w:rPr>
                <w:rFonts w:eastAsia="MS Mincho"/>
                <w:color w:val="000000"/>
                <w:szCs w:val="22"/>
                <w:vertAlign w:val="superscript"/>
                <w:lang w:eastAsia="ja-JP"/>
              </w:rPr>
              <w:t>*</w:t>
            </w:r>
          </w:p>
          <w:p w14:paraId="0CD70A7A" w14:textId="77777777" w:rsidR="0043553F" w:rsidRPr="00B12ABD" w:rsidRDefault="0043553F"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szCs w:val="22"/>
                <w:lang w:eastAsia="ja-JP"/>
              </w:rPr>
              <w:t>-1,5</w:t>
            </w:r>
          </w:p>
          <w:p w14:paraId="30B9B121" w14:textId="77777777" w:rsidR="0043553F" w:rsidRPr="00B12ABD" w:rsidRDefault="0043553F" w:rsidP="00D451F6">
            <w:pPr>
              <w:keepNext/>
              <w:keepLines/>
              <w:widowControl w:val="0"/>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szCs w:val="22"/>
                <w:lang w:eastAsia="ja-JP"/>
              </w:rPr>
              <w:t>-</w:t>
            </w:r>
          </w:p>
        </w:tc>
      </w:tr>
      <w:tr w:rsidR="0043553F" w:rsidRPr="00B12ABD" w14:paraId="30AD8948" w14:textId="77777777" w:rsidTr="00C752C5">
        <w:tc>
          <w:tcPr>
            <w:tcW w:w="1061" w:type="dxa"/>
          </w:tcPr>
          <w:p w14:paraId="7B3BC5D5" w14:textId="77777777" w:rsidR="0043553F" w:rsidRPr="00B12ABD" w:rsidRDefault="0043553F" w:rsidP="004958D2">
            <w:pPr>
              <w:keepNext/>
              <w:keepLines/>
              <w:overflowPunct w:val="0"/>
              <w:autoSpaceDE w:val="0"/>
              <w:autoSpaceDN w:val="0"/>
              <w:adjustRightInd w:val="0"/>
              <w:spacing w:line="240" w:lineRule="auto"/>
              <w:textAlignment w:val="baseline"/>
              <w:rPr>
                <w:rFonts w:eastAsia="MS Mincho"/>
                <w:color w:val="000000"/>
                <w:szCs w:val="22"/>
                <w:lang w:eastAsia="ja-JP"/>
              </w:rPr>
            </w:pPr>
            <w:r w:rsidRPr="00B12ABD">
              <w:rPr>
                <w:rFonts w:eastAsia="MS Mincho"/>
                <w:color w:val="000000"/>
                <w:szCs w:val="22"/>
                <w:lang w:eastAsia="ja-JP"/>
              </w:rPr>
              <w:t>∆DSS</w:t>
            </w:r>
            <w:r w:rsidRPr="00B12ABD">
              <w:rPr>
                <w:rFonts w:eastAsia="MS Mincho"/>
                <w:color w:val="000000"/>
                <w:szCs w:val="22"/>
                <w:vertAlign w:val="superscript"/>
                <w:lang w:eastAsia="ja-JP"/>
              </w:rPr>
              <w:t>f</w:t>
            </w:r>
          </w:p>
          <w:p w14:paraId="3F2184E6" w14:textId="77777777" w:rsidR="0043553F" w:rsidRPr="00B12ABD" w:rsidRDefault="0043553F" w:rsidP="004958D2">
            <w:pPr>
              <w:keepNext/>
              <w:keepLines/>
              <w:tabs>
                <w:tab w:val="clear" w:pos="567"/>
                <w:tab w:val="left" w:pos="0"/>
              </w:tabs>
              <w:overflowPunct w:val="0"/>
              <w:autoSpaceDE w:val="0"/>
              <w:autoSpaceDN w:val="0"/>
              <w:adjustRightInd w:val="0"/>
              <w:spacing w:line="240" w:lineRule="auto"/>
              <w:textAlignment w:val="baseline"/>
              <w:rPr>
                <w:rFonts w:eastAsia="MS Mincho"/>
                <w:color w:val="000000"/>
              </w:rPr>
            </w:pPr>
            <w:r w:rsidRPr="00B12ABD">
              <w:rPr>
                <w:rFonts w:eastAsia="MS Mincho"/>
                <w:color w:val="000000"/>
              </w:rPr>
              <w:t>3. měsíc</w:t>
            </w:r>
          </w:p>
          <w:p w14:paraId="03F44399" w14:textId="77777777" w:rsidR="0043553F" w:rsidRPr="00B12ABD" w:rsidRDefault="0043553F" w:rsidP="004958D2">
            <w:pPr>
              <w:keepNext/>
              <w:keepLines/>
              <w:tabs>
                <w:tab w:val="clear" w:pos="567"/>
                <w:tab w:val="left" w:pos="0"/>
              </w:tabs>
              <w:overflowPunct w:val="0"/>
              <w:autoSpaceDE w:val="0"/>
              <w:autoSpaceDN w:val="0"/>
              <w:adjustRightInd w:val="0"/>
              <w:spacing w:line="240" w:lineRule="auto"/>
              <w:textAlignment w:val="baseline"/>
              <w:rPr>
                <w:rFonts w:eastAsia="MS Mincho"/>
                <w:color w:val="000000"/>
              </w:rPr>
            </w:pPr>
            <w:r w:rsidRPr="00B12ABD">
              <w:rPr>
                <w:rFonts w:eastAsia="MS Mincho"/>
                <w:color w:val="000000"/>
              </w:rPr>
              <w:t>6. měsíc</w:t>
            </w:r>
          </w:p>
          <w:p w14:paraId="4CD20877" w14:textId="77777777" w:rsidR="0043553F" w:rsidRPr="00B12ABD" w:rsidRDefault="0043553F" w:rsidP="004958D2">
            <w:pPr>
              <w:keepNext/>
              <w:keepLines/>
              <w:tabs>
                <w:tab w:val="clear" w:pos="567"/>
                <w:tab w:val="left" w:pos="0"/>
              </w:tabs>
              <w:overflowPunct w:val="0"/>
              <w:autoSpaceDE w:val="0"/>
              <w:autoSpaceDN w:val="0"/>
              <w:adjustRightInd w:val="0"/>
              <w:spacing w:line="240" w:lineRule="auto"/>
              <w:textAlignment w:val="baseline"/>
              <w:rPr>
                <w:rFonts w:eastAsia="MS Mincho"/>
                <w:color w:val="000000"/>
              </w:rPr>
            </w:pPr>
            <w:r w:rsidRPr="00B12ABD">
              <w:rPr>
                <w:rFonts w:eastAsia="MS Mincho"/>
                <w:color w:val="000000"/>
              </w:rPr>
              <w:t>12. měsíc</w:t>
            </w:r>
          </w:p>
        </w:tc>
        <w:tc>
          <w:tcPr>
            <w:tcW w:w="1035" w:type="dxa"/>
          </w:tcPr>
          <w:p w14:paraId="309BACCD" w14:textId="77777777" w:rsidR="0043553F" w:rsidRPr="00B12ABD" w:rsidRDefault="0043553F" w:rsidP="004958D2">
            <w:pPr>
              <w:keepNext/>
              <w:keepLines/>
              <w:tabs>
                <w:tab w:val="clear" w:pos="567"/>
                <w:tab w:val="left" w:pos="0"/>
              </w:tabs>
              <w:overflowPunct w:val="0"/>
              <w:autoSpaceDE w:val="0"/>
              <w:autoSpaceDN w:val="0"/>
              <w:adjustRightInd w:val="0"/>
              <w:spacing w:line="240" w:lineRule="auto"/>
              <w:textAlignment w:val="baseline"/>
              <w:rPr>
                <w:rFonts w:eastAsia="MS Mincho"/>
                <w:color w:val="000000"/>
              </w:rPr>
            </w:pPr>
          </w:p>
          <w:p w14:paraId="5F40F9B4" w14:textId="77777777" w:rsidR="0043553F" w:rsidRPr="00B12ABD" w:rsidRDefault="0043553F" w:rsidP="00D451F6">
            <w:pPr>
              <w:keepNext/>
              <w:keepLines/>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-2,0</w:t>
            </w:r>
          </w:p>
          <w:p w14:paraId="5AB8684C" w14:textId="77777777" w:rsidR="0043553F" w:rsidRPr="00B12ABD" w:rsidRDefault="0043553F" w:rsidP="00D451F6">
            <w:pPr>
              <w:keepNext/>
              <w:keepLines/>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NA</w:t>
            </w:r>
          </w:p>
          <w:p w14:paraId="6F8619C0" w14:textId="77777777" w:rsidR="0043553F" w:rsidRPr="00B12ABD" w:rsidRDefault="0043553F" w:rsidP="00D451F6">
            <w:pPr>
              <w:keepNext/>
              <w:keepLines/>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NA</w:t>
            </w:r>
          </w:p>
        </w:tc>
        <w:tc>
          <w:tcPr>
            <w:tcW w:w="1818" w:type="dxa"/>
          </w:tcPr>
          <w:p w14:paraId="0696DB68" w14:textId="77777777" w:rsidR="0043553F" w:rsidRPr="00B12ABD" w:rsidRDefault="0043553F" w:rsidP="004958D2">
            <w:pPr>
              <w:keepNext/>
              <w:keepLines/>
              <w:tabs>
                <w:tab w:val="clear" w:pos="567"/>
                <w:tab w:val="left" w:pos="0"/>
              </w:tabs>
              <w:overflowPunct w:val="0"/>
              <w:autoSpaceDE w:val="0"/>
              <w:autoSpaceDN w:val="0"/>
              <w:adjustRightInd w:val="0"/>
              <w:spacing w:line="240" w:lineRule="auto"/>
              <w:textAlignment w:val="baseline"/>
              <w:rPr>
                <w:rFonts w:eastAsia="MS Mincho"/>
                <w:color w:val="000000"/>
              </w:rPr>
            </w:pPr>
          </w:p>
          <w:p w14:paraId="646BD39C" w14:textId="77777777" w:rsidR="0043553F" w:rsidRPr="00B12ABD" w:rsidRDefault="0043553F" w:rsidP="00D451F6">
            <w:pPr>
              <w:keepNext/>
              <w:keepLines/>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-3,5</w:t>
            </w:r>
          </w:p>
          <w:p w14:paraId="17A1F5AB" w14:textId="77777777" w:rsidR="0043553F" w:rsidRPr="00B12ABD" w:rsidRDefault="0043553F" w:rsidP="00D451F6">
            <w:pPr>
              <w:keepNext/>
              <w:keepLines/>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-5,2</w:t>
            </w:r>
          </w:p>
          <w:p w14:paraId="3B5A6D79" w14:textId="77777777" w:rsidR="0043553F" w:rsidRPr="00B12ABD" w:rsidRDefault="0043553F" w:rsidP="00D451F6">
            <w:pPr>
              <w:keepNext/>
              <w:keepLines/>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-7,4</w:t>
            </w:r>
          </w:p>
        </w:tc>
        <w:tc>
          <w:tcPr>
            <w:tcW w:w="2323" w:type="dxa"/>
          </w:tcPr>
          <w:p w14:paraId="17269852" w14:textId="77777777" w:rsidR="0043553F" w:rsidRPr="00B12ABD" w:rsidRDefault="0043553F" w:rsidP="004958D2">
            <w:pPr>
              <w:keepNext/>
              <w:keepLines/>
              <w:tabs>
                <w:tab w:val="clear" w:pos="567"/>
                <w:tab w:val="left" w:pos="0"/>
              </w:tabs>
              <w:overflowPunct w:val="0"/>
              <w:autoSpaceDE w:val="0"/>
              <w:autoSpaceDN w:val="0"/>
              <w:adjustRightInd w:val="0"/>
              <w:spacing w:line="240" w:lineRule="auto"/>
              <w:textAlignment w:val="baseline"/>
              <w:rPr>
                <w:rFonts w:eastAsia="MS Mincho"/>
                <w:color w:val="000000"/>
              </w:rPr>
            </w:pPr>
          </w:p>
          <w:p w14:paraId="3EAE41B4" w14:textId="77777777" w:rsidR="0043553F" w:rsidRPr="00B12ABD" w:rsidRDefault="0043553F" w:rsidP="00D451F6">
            <w:pPr>
              <w:keepNext/>
              <w:keepLines/>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-4,0</w:t>
            </w:r>
          </w:p>
          <w:p w14:paraId="3E1B6DE8" w14:textId="77777777" w:rsidR="0043553F" w:rsidRPr="00B12ABD" w:rsidRDefault="0043553F" w:rsidP="00D451F6">
            <w:pPr>
              <w:keepNext/>
              <w:keepLines/>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-5,4</w:t>
            </w:r>
          </w:p>
          <w:p w14:paraId="3D543D1D" w14:textId="77777777" w:rsidR="0043553F" w:rsidRPr="00B12ABD" w:rsidRDefault="0043553F" w:rsidP="00D451F6">
            <w:pPr>
              <w:keepNext/>
              <w:keepLines/>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-6,1</w:t>
            </w:r>
          </w:p>
        </w:tc>
        <w:tc>
          <w:tcPr>
            <w:tcW w:w="1055" w:type="dxa"/>
          </w:tcPr>
          <w:p w14:paraId="63B96796" w14:textId="77777777" w:rsidR="0043553F" w:rsidRPr="00B12ABD" w:rsidRDefault="0043553F" w:rsidP="004958D2">
            <w:pPr>
              <w:keepNext/>
              <w:keepLines/>
              <w:tabs>
                <w:tab w:val="clear" w:pos="567"/>
                <w:tab w:val="left" w:pos="0"/>
              </w:tabs>
              <w:overflowPunct w:val="0"/>
              <w:autoSpaceDE w:val="0"/>
              <w:autoSpaceDN w:val="0"/>
              <w:adjustRightInd w:val="0"/>
              <w:spacing w:line="240" w:lineRule="auto"/>
              <w:textAlignment w:val="baseline"/>
              <w:rPr>
                <w:rFonts w:eastAsia="MS Mincho"/>
                <w:color w:val="000000"/>
              </w:rPr>
            </w:pPr>
          </w:p>
          <w:p w14:paraId="5AC7CE77" w14:textId="77777777" w:rsidR="0043553F" w:rsidRPr="00B12ABD" w:rsidRDefault="0043553F" w:rsidP="00D451F6">
            <w:pPr>
              <w:keepNext/>
              <w:keepLines/>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-1,9</w:t>
            </w:r>
          </w:p>
          <w:p w14:paraId="3E48976D" w14:textId="77777777" w:rsidR="0043553F" w:rsidRPr="00B12ABD" w:rsidRDefault="0043553F" w:rsidP="00D451F6">
            <w:pPr>
              <w:keepNext/>
              <w:keepLines/>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NA</w:t>
            </w:r>
          </w:p>
          <w:p w14:paraId="01E61588" w14:textId="77777777" w:rsidR="0043553F" w:rsidRPr="00B12ABD" w:rsidRDefault="0043553F" w:rsidP="00D451F6">
            <w:pPr>
              <w:keepNext/>
              <w:keepLines/>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w:t>
            </w:r>
          </w:p>
        </w:tc>
        <w:tc>
          <w:tcPr>
            <w:tcW w:w="1995" w:type="dxa"/>
          </w:tcPr>
          <w:p w14:paraId="72D4A937" w14:textId="77777777" w:rsidR="0043553F" w:rsidRPr="00B12ABD" w:rsidRDefault="0043553F" w:rsidP="004958D2">
            <w:pPr>
              <w:keepNext/>
              <w:keepLines/>
              <w:tabs>
                <w:tab w:val="clear" w:pos="567"/>
                <w:tab w:val="left" w:pos="0"/>
              </w:tabs>
              <w:overflowPunct w:val="0"/>
              <w:autoSpaceDE w:val="0"/>
              <w:autoSpaceDN w:val="0"/>
              <w:adjustRightInd w:val="0"/>
              <w:spacing w:line="240" w:lineRule="auto"/>
              <w:textAlignment w:val="baseline"/>
              <w:rPr>
                <w:rFonts w:eastAsia="MS Mincho"/>
                <w:color w:val="000000"/>
              </w:rPr>
            </w:pPr>
          </w:p>
          <w:p w14:paraId="636CA6A1" w14:textId="77777777" w:rsidR="0043553F" w:rsidRPr="00B12ABD" w:rsidRDefault="0043553F" w:rsidP="00D451F6">
            <w:pPr>
              <w:keepNext/>
              <w:keepLines/>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-5,2</w:t>
            </w:r>
            <w:r w:rsidRPr="00B12ABD">
              <w:rPr>
                <w:rFonts w:eastAsia="MS Mincho"/>
                <w:color w:val="000000"/>
                <w:szCs w:val="22"/>
                <w:vertAlign w:val="superscript"/>
                <w:lang w:eastAsia="ja-JP"/>
              </w:rPr>
              <w:t>*</w:t>
            </w:r>
          </w:p>
          <w:p w14:paraId="5A4164CC" w14:textId="77777777" w:rsidR="0043553F" w:rsidRPr="00B12ABD" w:rsidRDefault="0043553F" w:rsidP="00D451F6">
            <w:pPr>
              <w:keepNext/>
              <w:keepLines/>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-6,0</w:t>
            </w:r>
          </w:p>
          <w:p w14:paraId="19C4DF0C" w14:textId="77777777" w:rsidR="0043553F" w:rsidRPr="00B12ABD" w:rsidRDefault="0043553F" w:rsidP="00D451F6">
            <w:pPr>
              <w:keepNext/>
              <w:keepLines/>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w:t>
            </w:r>
          </w:p>
        </w:tc>
      </w:tr>
      <w:tr w:rsidR="0043553F" w:rsidRPr="00B12ABD" w14:paraId="5DA8515F" w14:textId="77777777" w:rsidTr="00C752C5">
        <w:tc>
          <w:tcPr>
            <w:tcW w:w="1061" w:type="dxa"/>
          </w:tcPr>
          <w:p w14:paraId="0C78524C" w14:textId="77777777" w:rsidR="0043553F" w:rsidRPr="00B12ABD" w:rsidRDefault="0043553F" w:rsidP="004958D2">
            <w:pPr>
              <w:keepNext/>
              <w:overflowPunct w:val="0"/>
              <w:autoSpaceDE w:val="0"/>
              <w:autoSpaceDN w:val="0"/>
              <w:adjustRightInd w:val="0"/>
              <w:spacing w:line="240" w:lineRule="auto"/>
              <w:textAlignment w:val="baseline"/>
              <w:rPr>
                <w:rFonts w:eastAsia="MS Mincho"/>
                <w:color w:val="000000"/>
                <w:szCs w:val="22"/>
                <w:lang w:eastAsia="ja-JP"/>
              </w:rPr>
            </w:pPr>
            <w:r w:rsidRPr="00B12ABD">
              <w:rPr>
                <w:rFonts w:eastAsia="MS Mincho"/>
                <w:color w:val="000000"/>
                <w:szCs w:val="22"/>
                <w:lang w:eastAsia="ja-JP"/>
              </w:rPr>
              <w:t>PASI75</w:t>
            </w:r>
            <w:r w:rsidRPr="00B12ABD">
              <w:rPr>
                <w:rFonts w:eastAsia="MS Mincho"/>
                <w:color w:val="000000"/>
                <w:szCs w:val="22"/>
                <w:vertAlign w:val="superscript"/>
                <w:lang w:eastAsia="ja-JP"/>
              </w:rPr>
              <w:t>g</w:t>
            </w:r>
          </w:p>
          <w:p w14:paraId="7EF9D77E" w14:textId="77777777" w:rsidR="0043553F" w:rsidRPr="00B12ABD" w:rsidRDefault="0043553F" w:rsidP="004958D2">
            <w:pPr>
              <w:tabs>
                <w:tab w:val="clear" w:pos="567"/>
                <w:tab w:val="left" w:pos="0"/>
              </w:tabs>
              <w:overflowPunct w:val="0"/>
              <w:autoSpaceDE w:val="0"/>
              <w:autoSpaceDN w:val="0"/>
              <w:adjustRightInd w:val="0"/>
              <w:spacing w:line="240" w:lineRule="auto"/>
              <w:textAlignment w:val="baseline"/>
              <w:rPr>
                <w:rFonts w:eastAsia="MS Mincho"/>
                <w:color w:val="000000"/>
              </w:rPr>
            </w:pPr>
            <w:r w:rsidRPr="00B12ABD">
              <w:rPr>
                <w:rFonts w:eastAsia="MS Mincho"/>
                <w:color w:val="000000"/>
              </w:rPr>
              <w:t>3. měsíc</w:t>
            </w:r>
          </w:p>
          <w:p w14:paraId="51CCEB38" w14:textId="77777777" w:rsidR="0043553F" w:rsidRPr="00B12ABD" w:rsidRDefault="0043553F" w:rsidP="004958D2">
            <w:pPr>
              <w:tabs>
                <w:tab w:val="clear" w:pos="567"/>
                <w:tab w:val="left" w:pos="0"/>
              </w:tabs>
              <w:overflowPunct w:val="0"/>
              <w:autoSpaceDE w:val="0"/>
              <w:autoSpaceDN w:val="0"/>
              <w:adjustRightInd w:val="0"/>
              <w:spacing w:line="240" w:lineRule="auto"/>
              <w:textAlignment w:val="baseline"/>
              <w:rPr>
                <w:rFonts w:eastAsia="MS Mincho"/>
                <w:color w:val="000000"/>
              </w:rPr>
            </w:pPr>
            <w:r w:rsidRPr="00B12ABD">
              <w:rPr>
                <w:rFonts w:eastAsia="MS Mincho"/>
                <w:color w:val="000000"/>
              </w:rPr>
              <w:t>6. měsíc</w:t>
            </w:r>
          </w:p>
          <w:p w14:paraId="3D68934B" w14:textId="77777777" w:rsidR="0043553F" w:rsidRPr="00B12ABD" w:rsidRDefault="0043553F" w:rsidP="004958D2">
            <w:pPr>
              <w:tabs>
                <w:tab w:val="clear" w:pos="567"/>
                <w:tab w:val="left" w:pos="0"/>
              </w:tabs>
              <w:overflowPunct w:val="0"/>
              <w:autoSpaceDE w:val="0"/>
              <w:autoSpaceDN w:val="0"/>
              <w:adjustRightInd w:val="0"/>
              <w:spacing w:line="240" w:lineRule="auto"/>
              <w:textAlignment w:val="baseline"/>
              <w:rPr>
                <w:rFonts w:eastAsia="MS Mincho"/>
                <w:color w:val="000000"/>
              </w:rPr>
            </w:pPr>
            <w:r w:rsidRPr="00B12ABD">
              <w:rPr>
                <w:rFonts w:eastAsia="MS Mincho"/>
                <w:color w:val="000000"/>
              </w:rPr>
              <w:t>12. měsíc</w:t>
            </w:r>
          </w:p>
        </w:tc>
        <w:tc>
          <w:tcPr>
            <w:tcW w:w="1035" w:type="dxa"/>
          </w:tcPr>
          <w:p w14:paraId="6FE776D1" w14:textId="77777777" w:rsidR="0043553F" w:rsidRPr="00B12ABD" w:rsidRDefault="0043553F" w:rsidP="004958D2">
            <w:pPr>
              <w:tabs>
                <w:tab w:val="clear" w:pos="567"/>
                <w:tab w:val="left" w:pos="0"/>
              </w:tabs>
              <w:overflowPunct w:val="0"/>
              <w:autoSpaceDE w:val="0"/>
              <w:autoSpaceDN w:val="0"/>
              <w:adjustRightInd w:val="0"/>
              <w:spacing w:line="240" w:lineRule="auto"/>
              <w:textAlignment w:val="baseline"/>
              <w:rPr>
                <w:rFonts w:eastAsia="MS Mincho"/>
                <w:color w:val="000000"/>
              </w:rPr>
            </w:pPr>
          </w:p>
          <w:p w14:paraId="1DC61036" w14:textId="77777777" w:rsidR="0043553F" w:rsidRPr="00B12ABD" w:rsidRDefault="0043553F" w:rsidP="00D451F6">
            <w:pPr>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15 %</w:t>
            </w:r>
          </w:p>
          <w:p w14:paraId="5268AAD4" w14:textId="77777777" w:rsidR="0043553F" w:rsidRPr="00B12ABD" w:rsidRDefault="0043553F" w:rsidP="00D451F6">
            <w:pPr>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NA</w:t>
            </w:r>
          </w:p>
          <w:p w14:paraId="146E5E3C" w14:textId="77777777" w:rsidR="0043553F" w:rsidRPr="00B12ABD" w:rsidRDefault="0043553F" w:rsidP="00D451F6">
            <w:pPr>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NA</w:t>
            </w:r>
          </w:p>
        </w:tc>
        <w:tc>
          <w:tcPr>
            <w:tcW w:w="1818" w:type="dxa"/>
          </w:tcPr>
          <w:p w14:paraId="6921E7C1" w14:textId="77777777" w:rsidR="0043553F" w:rsidRPr="00B12ABD" w:rsidRDefault="0043553F" w:rsidP="004958D2">
            <w:pPr>
              <w:tabs>
                <w:tab w:val="clear" w:pos="567"/>
                <w:tab w:val="left" w:pos="0"/>
              </w:tabs>
              <w:overflowPunct w:val="0"/>
              <w:autoSpaceDE w:val="0"/>
              <w:autoSpaceDN w:val="0"/>
              <w:adjustRightInd w:val="0"/>
              <w:spacing w:line="240" w:lineRule="auto"/>
              <w:textAlignment w:val="baseline"/>
              <w:rPr>
                <w:rFonts w:eastAsia="MS Mincho"/>
                <w:color w:val="000000"/>
              </w:rPr>
            </w:pPr>
          </w:p>
          <w:p w14:paraId="54C4CDA6" w14:textId="77777777" w:rsidR="0043553F" w:rsidRPr="00B12ABD" w:rsidRDefault="0043553F" w:rsidP="00D451F6">
            <w:pPr>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43 %</w:t>
            </w:r>
            <w:r w:rsidRPr="00B12ABD">
              <w:rPr>
                <w:rFonts w:eastAsia="MS Mincho"/>
                <w:color w:val="000000"/>
                <w:szCs w:val="22"/>
                <w:vertAlign w:val="superscript"/>
                <w:lang w:eastAsia="ja-JP"/>
              </w:rPr>
              <w:t>d,***</w:t>
            </w:r>
          </w:p>
          <w:p w14:paraId="1D1240C8" w14:textId="77777777" w:rsidR="0043553F" w:rsidRPr="00B12ABD" w:rsidRDefault="0043553F" w:rsidP="00D451F6">
            <w:pPr>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szCs w:val="22"/>
                <w:lang w:eastAsia="ja-JP"/>
              </w:rPr>
              <w:t>46 %</w:t>
            </w:r>
          </w:p>
          <w:p w14:paraId="604C0C93" w14:textId="77777777" w:rsidR="0043553F" w:rsidRPr="00B12ABD" w:rsidRDefault="0043553F" w:rsidP="00D451F6">
            <w:pPr>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szCs w:val="22"/>
                <w:lang w:eastAsia="ja-JP"/>
              </w:rPr>
              <w:t>56 %</w:t>
            </w:r>
          </w:p>
        </w:tc>
        <w:tc>
          <w:tcPr>
            <w:tcW w:w="2323" w:type="dxa"/>
          </w:tcPr>
          <w:p w14:paraId="608B4E06" w14:textId="77777777" w:rsidR="0043553F" w:rsidRPr="00B12ABD" w:rsidRDefault="0043553F" w:rsidP="004958D2">
            <w:pPr>
              <w:tabs>
                <w:tab w:val="clear" w:pos="567"/>
                <w:tab w:val="left" w:pos="0"/>
              </w:tabs>
              <w:overflowPunct w:val="0"/>
              <w:autoSpaceDE w:val="0"/>
              <w:autoSpaceDN w:val="0"/>
              <w:adjustRightInd w:val="0"/>
              <w:spacing w:line="240" w:lineRule="auto"/>
              <w:textAlignment w:val="baseline"/>
              <w:rPr>
                <w:rFonts w:eastAsia="MS Mincho"/>
                <w:color w:val="000000"/>
              </w:rPr>
            </w:pPr>
          </w:p>
          <w:p w14:paraId="5B3D283A" w14:textId="77777777" w:rsidR="0043553F" w:rsidRPr="00B12ABD" w:rsidRDefault="0043553F" w:rsidP="00D451F6">
            <w:pPr>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39 %</w:t>
            </w:r>
            <w:r w:rsidRPr="00B12ABD">
              <w:rPr>
                <w:rFonts w:eastAsia="MS Mincho"/>
                <w:color w:val="000000"/>
                <w:szCs w:val="22"/>
                <w:vertAlign w:val="superscript"/>
                <w:lang w:eastAsia="ja-JP"/>
              </w:rPr>
              <w:t>**</w:t>
            </w:r>
          </w:p>
          <w:p w14:paraId="543D1010" w14:textId="77777777" w:rsidR="0043553F" w:rsidRPr="00B12ABD" w:rsidRDefault="0043553F" w:rsidP="00D451F6">
            <w:pPr>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szCs w:val="22"/>
                <w:lang w:eastAsia="ja-JP"/>
              </w:rPr>
              <w:t>55 %</w:t>
            </w:r>
          </w:p>
          <w:p w14:paraId="459E0B3B" w14:textId="77777777" w:rsidR="0043553F" w:rsidRPr="00B12ABD" w:rsidRDefault="0043553F" w:rsidP="00D451F6">
            <w:pPr>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szCs w:val="22"/>
                <w:lang w:eastAsia="ja-JP"/>
              </w:rPr>
              <w:t>56 %</w:t>
            </w:r>
          </w:p>
        </w:tc>
        <w:tc>
          <w:tcPr>
            <w:tcW w:w="1055" w:type="dxa"/>
          </w:tcPr>
          <w:p w14:paraId="5B21B2F8" w14:textId="77777777" w:rsidR="0043553F" w:rsidRPr="00B12ABD" w:rsidRDefault="0043553F" w:rsidP="004958D2">
            <w:pPr>
              <w:tabs>
                <w:tab w:val="clear" w:pos="567"/>
                <w:tab w:val="left" w:pos="0"/>
              </w:tabs>
              <w:overflowPunct w:val="0"/>
              <w:autoSpaceDE w:val="0"/>
              <w:autoSpaceDN w:val="0"/>
              <w:adjustRightInd w:val="0"/>
              <w:spacing w:line="240" w:lineRule="auto"/>
              <w:textAlignment w:val="baseline"/>
              <w:rPr>
                <w:rFonts w:eastAsia="MS Mincho"/>
                <w:color w:val="000000"/>
              </w:rPr>
            </w:pPr>
          </w:p>
          <w:p w14:paraId="36DBBA72" w14:textId="77777777" w:rsidR="0043553F" w:rsidRPr="00B12ABD" w:rsidRDefault="0043553F" w:rsidP="00D451F6">
            <w:pPr>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14 %</w:t>
            </w:r>
          </w:p>
          <w:p w14:paraId="268C85E7" w14:textId="77777777" w:rsidR="0043553F" w:rsidRPr="00B12ABD" w:rsidRDefault="0043553F" w:rsidP="00D451F6">
            <w:pPr>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NA</w:t>
            </w:r>
          </w:p>
          <w:p w14:paraId="77F9A444" w14:textId="77777777" w:rsidR="0043553F" w:rsidRPr="00B12ABD" w:rsidRDefault="0043553F" w:rsidP="00D451F6">
            <w:pPr>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w:t>
            </w:r>
          </w:p>
        </w:tc>
        <w:tc>
          <w:tcPr>
            <w:tcW w:w="1995" w:type="dxa"/>
          </w:tcPr>
          <w:p w14:paraId="3F1FAB21" w14:textId="77777777" w:rsidR="0043553F" w:rsidRPr="00B12ABD" w:rsidRDefault="0043553F" w:rsidP="004958D2">
            <w:pPr>
              <w:tabs>
                <w:tab w:val="clear" w:pos="567"/>
                <w:tab w:val="left" w:pos="0"/>
              </w:tabs>
              <w:overflowPunct w:val="0"/>
              <w:autoSpaceDE w:val="0"/>
              <w:autoSpaceDN w:val="0"/>
              <w:adjustRightInd w:val="0"/>
              <w:spacing w:line="240" w:lineRule="auto"/>
              <w:textAlignment w:val="baseline"/>
              <w:rPr>
                <w:rFonts w:eastAsia="MS Mincho"/>
                <w:color w:val="000000"/>
              </w:rPr>
            </w:pPr>
          </w:p>
          <w:p w14:paraId="3CF4F684" w14:textId="77777777" w:rsidR="0043553F" w:rsidRPr="00B12ABD" w:rsidRDefault="0043553F" w:rsidP="00D451F6">
            <w:pPr>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21 %</w:t>
            </w:r>
          </w:p>
          <w:p w14:paraId="1CA20484" w14:textId="77777777" w:rsidR="0043553F" w:rsidRPr="00B12ABD" w:rsidRDefault="0043553F" w:rsidP="00D451F6">
            <w:pPr>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34 %</w:t>
            </w:r>
          </w:p>
          <w:p w14:paraId="0E93F846" w14:textId="77777777" w:rsidR="0043553F" w:rsidRPr="00B12ABD" w:rsidRDefault="0043553F" w:rsidP="00D451F6">
            <w:pPr>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rPr>
            </w:pPr>
            <w:r w:rsidRPr="00B12ABD">
              <w:rPr>
                <w:rFonts w:eastAsia="MS Mincho"/>
                <w:color w:val="000000"/>
              </w:rPr>
              <w:t>-</w:t>
            </w:r>
          </w:p>
        </w:tc>
      </w:tr>
    </w:tbl>
    <w:p w14:paraId="1D468F57" w14:textId="77777777" w:rsidR="0043553F" w:rsidRPr="00A3060E" w:rsidRDefault="0043553F" w:rsidP="0043553F">
      <w:pPr>
        <w:tabs>
          <w:tab w:val="clear" w:pos="567"/>
          <w:tab w:val="left" w:pos="0"/>
        </w:tabs>
        <w:spacing w:line="240" w:lineRule="auto"/>
        <w:rPr>
          <w:color w:val="000000"/>
          <w:sz w:val="20"/>
        </w:rPr>
      </w:pPr>
      <w:r w:rsidRPr="00A3060E">
        <w:rPr>
          <w:color w:val="000000"/>
          <w:sz w:val="20"/>
          <w:vertAlign w:val="superscript"/>
        </w:rPr>
        <w:t>*</w:t>
      </w:r>
      <w:r w:rsidRPr="00A3060E">
        <w:rPr>
          <w:color w:val="000000"/>
          <w:sz w:val="20"/>
        </w:rPr>
        <w:t xml:space="preserve">Nominální p ≤ 0,05; </w:t>
      </w:r>
      <w:r w:rsidRPr="00A3060E">
        <w:rPr>
          <w:color w:val="000000"/>
          <w:sz w:val="20"/>
          <w:vertAlign w:val="superscript"/>
        </w:rPr>
        <w:t>**</w:t>
      </w:r>
      <w:r w:rsidRPr="00A3060E">
        <w:rPr>
          <w:color w:val="000000"/>
          <w:sz w:val="20"/>
        </w:rPr>
        <w:t xml:space="preserve">nominální p &lt; 0,001; </w:t>
      </w:r>
      <w:r w:rsidRPr="00A3060E">
        <w:rPr>
          <w:color w:val="000000"/>
          <w:sz w:val="20"/>
          <w:vertAlign w:val="superscript"/>
        </w:rPr>
        <w:t>***</w:t>
      </w:r>
      <w:r w:rsidRPr="00A3060E">
        <w:rPr>
          <w:color w:val="000000"/>
          <w:sz w:val="20"/>
        </w:rPr>
        <w:t>nominální p &lt; 0,0001 pro aktivní léčbu oproti placebu ve 3. měsíci.</w:t>
      </w:r>
    </w:p>
    <w:p w14:paraId="36F5D0AD" w14:textId="77777777" w:rsidR="0043553F" w:rsidRPr="00A3060E" w:rsidRDefault="0043553F" w:rsidP="0043553F">
      <w:pPr>
        <w:tabs>
          <w:tab w:val="clear" w:pos="567"/>
          <w:tab w:val="left" w:pos="0"/>
        </w:tabs>
        <w:spacing w:line="240" w:lineRule="auto"/>
        <w:rPr>
          <w:rFonts w:eastAsia="MS Mincho"/>
          <w:color w:val="000000"/>
          <w:sz w:val="20"/>
          <w:lang w:eastAsia="ja-JP"/>
        </w:rPr>
      </w:pPr>
      <w:r w:rsidRPr="00A3060E">
        <w:rPr>
          <w:color w:val="000000"/>
          <w:sz w:val="20"/>
        </w:rPr>
        <w:t xml:space="preserve">Zkratky: BSA = plocha povrchu těla; </w:t>
      </w:r>
      <w:r w:rsidRPr="00A3060E">
        <w:rPr>
          <w:rFonts w:eastAsia="MS Mincho"/>
          <w:color w:val="000000"/>
          <w:sz w:val="20"/>
          <w:lang w:eastAsia="ja-JP"/>
        </w:rPr>
        <w:t>∆LEI = změna oproti výchozí hodnotě v indexu LEI (Leeds Enthesitis Index); ∆DSS = změna oproti výchozí hodnotě ve skóre DSS (Dactylitis Severity Score); ACR20/50/70 =</w:t>
      </w:r>
      <w:r w:rsidRPr="00A3060E">
        <w:rPr>
          <w:color w:val="000000"/>
          <w:sz w:val="20"/>
        </w:rPr>
        <w:t xml:space="preserve"> ≥ 20%, 50%, 70%</w:t>
      </w:r>
      <w:r w:rsidR="002E59D2" w:rsidRPr="00A3060E">
        <w:rPr>
          <w:color w:val="000000"/>
          <w:sz w:val="20"/>
        </w:rPr>
        <w:t xml:space="preserve"> </w:t>
      </w:r>
      <w:r w:rsidRPr="00A3060E">
        <w:rPr>
          <w:color w:val="000000"/>
          <w:sz w:val="20"/>
        </w:rPr>
        <w:t>zlepšení dle kritérií American College of Rheumatology</w:t>
      </w:r>
      <w:r w:rsidRPr="00A3060E">
        <w:rPr>
          <w:rFonts w:eastAsia="MS Mincho"/>
          <w:color w:val="000000"/>
          <w:sz w:val="20"/>
          <w:lang w:eastAsia="ja-JP"/>
        </w:rPr>
        <w:t>; csDMARD = konvenční syntetick</w:t>
      </w:r>
      <w:r w:rsidR="002E59D2" w:rsidRPr="00A3060E">
        <w:rPr>
          <w:rFonts w:eastAsia="MS Mincho"/>
          <w:color w:val="000000"/>
          <w:sz w:val="20"/>
          <w:lang w:eastAsia="ja-JP"/>
        </w:rPr>
        <w:t>é</w:t>
      </w:r>
      <w:r w:rsidRPr="00A3060E">
        <w:rPr>
          <w:rFonts w:eastAsia="MS Mincho"/>
          <w:color w:val="000000"/>
          <w:sz w:val="20"/>
          <w:lang w:eastAsia="ja-JP"/>
        </w:rPr>
        <w:t xml:space="preserve"> chorobu modifikující antirevmatik</w:t>
      </w:r>
      <w:r w:rsidR="002E59D2" w:rsidRPr="00A3060E">
        <w:rPr>
          <w:rFonts w:eastAsia="MS Mincho"/>
          <w:color w:val="000000"/>
          <w:sz w:val="20"/>
          <w:lang w:eastAsia="ja-JP"/>
        </w:rPr>
        <w:t>um</w:t>
      </w:r>
      <w:r w:rsidRPr="00A3060E">
        <w:rPr>
          <w:rFonts w:eastAsia="MS Mincho"/>
          <w:color w:val="000000"/>
          <w:sz w:val="20"/>
          <w:lang w:eastAsia="ja-JP"/>
        </w:rPr>
        <w:t xml:space="preserve">; n = počet randomizovaných a léčených pacientů; NA = neuplatňuje se, protože údaje pro léčbu placebem nejsou po 3. měsíci k dispozici kvůli převedení léčby z placeba na tofacitinib 5 mg dvakrát denně nebo 10 mg dvakrát denně; SC q2w = subkutánně jednou za 2 týdny; TNFi = </w:t>
      </w:r>
      <w:r w:rsidRPr="00A3060E">
        <w:rPr>
          <w:color w:val="000000"/>
          <w:sz w:val="20"/>
        </w:rPr>
        <w:t xml:space="preserve">inhibitor tumor nekrotizujícího faktoru; PASI = index plochy psoriázy a její závažnosti; PASI75 = </w:t>
      </w:r>
      <w:r w:rsidRPr="00A3060E">
        <w:rPr>
          <w:rFonts w:eastAsia="MS Mincho"/>
          <w:color w:val="000000"/>
          <w:sz w:val="20"/>
          <w:lang w:eastAsia="ja-JP"/>
        </w:rPr>
        <w:t>≥ 75% zlepšení v indexu PASI.</w:t>
      </w:r>
    </w:p>
    <w:p w14:paraId="0F534F0C" w14:textId="77777777" w:rsidR="0043553F" w:rsidRPr="00A3060E" w:rsidRDefault="0043553F" w:rsidP="0043553F">
      <w:pPr>
        <w:tabs>
          <w:tab w:val="clear" w:pos="567"/>
          <w:tab w:val="left" w:pos="142"/>
        </w:tabs>
        <w:spacing w:line="240" w:lineRule="auto"/>
        <w:rPr>
          <w:color w:val="000000"/>
          <w:sz w:val="20"/>
        </w:rPr>
      </w:pPr>
      <w:r w:rsidRPr="00A3060E">
        <w:rPr>
          <w:color w:val="000000"/>
          <w:sz w:val="20"/>
          <w:vertAlign w:val="superscript"/>
        </w:rPr>
        <w:t>a</w:t>
      </w:r>
      <w:r w:rsidRPr="00A3060E">
        <w:rPr>
          <w:color w:val="000000"/>
          <w:sz w:val="20"/>
          <w:vertAlign w:val="superscript"/>
        </w:rPr>
        <w:tab/>
      </w:r>
      <w:r w:rsidRPr="00A3060E">
        <w:rPr>
          <w:color w:val="000000"/>
          <w:sz w:val="20"/>
        </w:rPr>
        <w:t>Neadekvátní odpověď na nejméně 1 csDMARD kvůli nedostatečné účinnosti a/nebo intoleranci.</w:t>
      </w:r>
    </w:p>
    <w:p w14:paraId="0A0C3CCE" w14:textId="77777777" w:rsidR="0043553F" w:rsidRPr="00A3060E" w:rsidRDefault="0043553F" w:rsidP="0043553F">
      <w:pPr>
        <w:tabs>
          <w:tab w:val="clear" w:pos="567"/>
          <w:tab w:val="left" w:pos="142"/>
        </w:tabs>
        <w:spacing w:line="240" w:lineRule="auto"/>
        <w:rPr>
          <w:color w:val="000000"/>
          <w:sz w:val="20"/>
        </w:rPr>
      </w:pPr>
      <w:r w:rsidRPr="00A3060E">
        <w:rPr>
          <w:color w:val="000000"/>
          <w:sz w:val="20"/>
          <w:vertAlign w:val="superscript"/>
        </w:rPr>
        <w:t>b</w:t>
      </w:r>
      <w:r w:rsidRPr="00A3060E">
        <w:rPr>
          <w:color w:val="000000"/>
          <w:sz w:val="20"/>
          <w:vertAlign w:val="superscript"/>
        </w:rPr>
        <w:tab/>
      </w:r>
      <w:r w:rsidRPr="00A3060E">
        <w:rPr>
          <w:color w:val="000000"/>
          <w:sz w:val="20"/>
        </w:rPr>
        <w:t>Neadekvátní odpověď na nejméně 1 TNFi kvůli nedostatečné účinnosti a/nebo intoleranci.</w:t>
      </w:r>
    </w:p>
    <w:p w14:paraId="12855C37" w14:textId="77777777" w:rsidR="0043553F" w:rsidRPr="00A3060E" w:rsidRDefault="0043553F" w:rsidP="0043553F">
      <w:pPr>
        <w:tabs>
          <w:tab w:val="clear" w:pos="567"/>
          <w:tab w:val="left" w:pos="142"/>
        </w:tabs>
        <w:spacing w:line="240" w:lineRule="auto"/>
        <w:rPr>
          <w:color w:val="000000"/>
          <w:sz w:val="20"/>
        </w:rPr>
      </w:pPr>
      <w:r w:rsidRPr="00A3060E">
        <w:rPr>
          <w:color w:val="000000"/>
          <w:sz w:val="20"/>
          <w:vertAlign w:val="superscript"/>
        </w:rPr>
        <w:t>c</w:t>
      </w:r>
      <w:r w:rsidRPr="00A3060E">
        <w:rPr>
          <w:color w:val="000000"/>
          <w:sz w:val="20"/>
        </w:rPr>
        <w:tab/>
        <w:t>Studie OPAL BEYOND trvala 6 měsíců.</w:t>
      </w:r>
    </w:p>
    <w:p w14:paraId="212F785C" w14:textId="77777777" w:rsidR="0043553F" w:rsidRPr="00A3060E" w:rsidRDefault="0043553F" w:rsidP="0043553F">
      <w:pPr>
        <w:tabs>
          <w:tab w:val="clear" w:pos="567"/>
          <w:tab w:val="left" w:pos="142"/>
        </w:tabs>
        <w:spacing w:line="240" w:lineRule="auto"/>
        <w:rPr>
          <w:color w:val="000000"/>
          <w:sz w:val="20"/>
        </w:rPr>
      </w:pPr>
      <w:r w:rsidRPr="00A3060E">
        <w:rPr>
          <w:color w:val="000000"/>
          <w:sz w:val="20"/>
          <w:vertAlign w:val="superscript"/>
        </w:rPr>
        <w:t>d</w:t>
      </w:r>
      <w:r w:rsidRPr="00A3060E">
        <w:rPr>
          <w:color w:val="000000"/>
          <w:sz w:val="20"/>
          <w:vertAlign w:val="superscript"/>
        </w:rPr>
        <w:tab/>
      </w:r>
      <w:r w:rsidRPr="00A3060E">
        <w:rPr>
          <w:color w:val="000000"/>
          <w:sz w:val="20"/>
        </w:rPr>
        <w:t>Dosažená statistická významnost globálně při hodnotě p ≤ 0,05 na předem určený testovací postup shora dolů.</w:t>
      </w:r>
    </w:p>
    <w:p w14:paraId="352914C0" w14:textId="77777777" w:rsidR="0043553F" w:rsidRPr="00A3060E" w:rsidRDefault="0043553F" w:rsidP="0043553F">
      <w:pPr>
        <w:tabs>
          <w:tab w:val="clear" w:pos="567"/>
          <w:tab w:val="left" w:pos="142"/>
        </w:tabs>
        <w:spacing w:line="240" w:lineRule="auto"/>
        <w:ind w:left="142" w:hanging="142"/>
        <w:rPr>
          <w:color w:val="000000"/>
          <w:sz w:val="20"/>
        </w:rPr>
      </w:pPr>
      <w:r w:rsidRPr="00A3060E">
        <w:rPr>
          <w:color w:val="000000"/>
          <w:sz w:val="20"/>
          <w:vertAlign w:val="superscript"/>
        </w:rPr>
        <w:t>e</w:t>
      </w:r>
      <w:r w:rsidRPr="00A3060E">
        <w:rPr>
          <w:color w:val="000000"/>
          <w:sz w:val="20"/>
          <w:vertAlign w:val="superscript"/>
        </w:rPr>
        <w:tab/>
      </w:r>
      <w:r w:rsidRPr="00A3060E">
        <w:rPr>
          <w:color w:val="000000"/>
          <w:sz w:val="20"/>
        </w:rPr>
        <w:t>Dosažená statistická významnost v rámci rodiny ACR (ACR50 a ACR70) při hodnotě p ≤ 0,05 na předem určený testovací postup shora dolů.</w:t>
      </w:r>
    </w:p>
    <w:p w14:paraId="040DCD7D" w14:textId="77777777" w:rsidR="0043553F" w:rsidRPr="00A3060E" w:rsidRDefault="0043553F" w:rsidP="0043553F">
      <w:pPr>
        <w:tabs>
          <w:tab w:val="clear" w:pos="567"/>
          <w:tab w:val="left" w:pos="142"/>
        </w:tabs>
        <w:spacing w:line="240" w:lineRule="auto"/>
        <w:rPr>
          <w:color w:val="000000"/>
          <w:sz w:val="20"/>
        </w:rPr>
      </w:pPr>
      <w:r w:rsidRPr="00A3060E">
        <w:rPr>
          <w:color w:val="000000"/>
          <w:sz w:val="20"/>
          <w:vertAlign w:val="superscript"/>
        </w:rPr>
        <w:t>f</w:t>
      </w:r>
      <w:r w:rsidRPr="00A3060E">
        <w:rPr>
          <w:color w:val="000000"/>
          <w:sz w:val="20"/>
        </w:rPr>
        <w:tab/>
        <w:t>Pro pacienty s výchozím skóre &gt; 0.</w:t>
      </w:r>
    </w:p>
    <w:p w14:paraId="2090EFAE" w14:textId="77777777" w:rsidR="0043553F" w:rsidRPr="00A3060E" w:rsidRDefault="0043553F" w:rsidP="0043553F">
      <w:pPr>
        <w:tabs>
          <w:tab w:val="clear" w:pos="567"/>
          <w:tab w:val="left" w:pos="142"/>
        </w:tabs>
        <w:spacing w:line="240" w:lineRule="auto"/>
        <w:rPr>
          <w:color w:val="000000"/>
          <w:sz w:val="20"/>
        </w:rPr>
      </w:pPr>
      <w:r w:rsidRPr="00A3060E">
        <w:rPr>
          <w:color w:val="000000"/>
          <w:sz w:val="20"/>
          <w:vertAlign w:val="superscript"/>
        </w:rPr>
        <w:t>g</w:t>
      </w:r>
      <w:r w:rsidRPr="00A3060E">
        <w:rPr>
          <w:color w:val="000000"/>
          <w:sz w:val="20"/>
        </w:rPr>
        <w:tab/>
        <w:t>Pro pacienty s výchozí hodnotou BSA ≥ 3 % a PASI &gt; 0.</w:t>
      </w:r>
    </w:p>
    <w:p w14:paraId="7347B3AF" w14:textId="77777777" w:rsidR="0043553F" w:rsidRPr="00A3060E" w:rsidRDefault="0043553F" w:rsidP="0043553F">
      <w:pPr>
        <w:tabs>
          <w:tab w:val="clear" w:pos="567"/>
          <w:tab w:val="left" w:pos="0"/>
        </w:tabs>
        <w:spacing w:line="240" w:lineRule="auto"/>
        <w:rPr>
          <w:color w:val="000000"/>
          <w:sz w:val="20"/>
        </w:rPr>
      </w:pPr>
    </w:p>
    <w:p w14:paraId="20C539BC" w14:textId="77777777" w:rsidR="0043553F" w:rsidRPr="00B12ABD" w:rsidRDefault="0043553F" w:rsidP="0043553F">
      <w:pPr>
        <w:tabs>
          <w:tab w:val="clear" w:pos="567"/>
          <w:tab w:val="left" w:pos="0"/>
        </w:tabs>
        <w:spacing w:line="240" w:lineRule="auto"/>
        <w:rPr>
          <w:color w:val="000000"/>
          <w:szCs w:val="22"/>
        </w:rPr>
      </w:pPr>
      <w:r w:rsidRPr="00B12ABD">
        <w:rPr>
          <w:color w:val="000000"/>
          <w:szCs w:val="22"/>
        </w:rPr>
        <w:t>TNF inhibitor naivní pacienti i </w:t>
      </w:r>
      <w:r w:rsidR="002E59D2" w:rsidRPr="00B12ABD">
        <w:rPr>
          <w:color w:val="000000"/>
          <w:szCs w:val="22"/>
        </w:rPr>
        <w:t xml:space="preserve">pacienti s nedostatečnou odpovědí </w:t>
      </w:r>
      <w:r w:rsidRPr="00B12ABD">
        <w:rPr>
          <w:color w:val="000000"/>
          <w:szCs w:val="22"/>
        </w:rPr>
        <w:t xml:space="preserve">na inhibitor TNF užívající </w:t>
      </w:r>
      <w:r w:rsidRPr="00B12ABD">
        <w:rPr>
          <w:color w:val="000000"/>
        </w:rPr>
        <w:t>tofacitinib</w:t>
      </w:r>
      <w:r w:rsidRPr="00B12ABD">
        <w:rPr>
          <w:color w:val="000000"/>
          <w:szCs w:val="22"/>
        </w:rPr>
        <w:t xml:space="preserve"> 5 mg dvakrát denně měli ve 3. měsíci signifikantně vyšší četnosti odpovědí ACR20 ve srovnání s pacienty </w:t>
      </w:r>
      <w:r w:rsidR="002E59D2" w:rsidRPr="00B12ABD">
        <w:rPr>
          <w:color w:val="000000"/>
          <w:szCs w:val="22"/>
        </w:rPr>
        <w:t>ve skupinách s placebem</w:t>
      </w:r>
      <w:r w:rsidRPr="00B12ABD">
        <w:rPr>
          <w:color w:val="000000"/>
          <w:szCs w:val="22"/>
        </w:rPr>
        <w:t xml:space="preserve">. Zkoumání vlivu věku, pohlaví, rasy, výchozí aktivity onemocnění a podtypu PsA neodhalilo rozdíly v odpovědi na </w:t>
      </w:r>
      <w:r w:rsidRPr="00B12ABD">
        <w:rPr>
          <w:color w:val="000000"/>
        </w:rPr>
        <w:t>tofacitinib</w:t>
      </w:r>
      <w:r w:rsidRPr="00B12ABD">
        <w:rPr>
          <w:color w:val="000000"/>
          <w:szCs w:val="22"/>
        </w:rPr>
        <w:t xml:space="preserve">. Počet pacientů s mutilující artritidou nebo s axiální formou byl příliš malý na to, aby umožnil smysluplné hodnocení. Statisticky </w:t>
      </w:r>
      <w:r w:rsidRPr="00B12ABD">
        <w:rPr>
          <w:color w:val="000000"/>
          <w:szCs w:val="22"/>
        </w:rPr>
        <w:lastRenderedPageBreak/>
        <w:t xml:space="preserve">významné četnosti opovědí ACR20 byly pozorovány při podávání </w:t>
      </w:r>
      <w:r w:rsidRPr="00B12ABD">
        <w:rPr>
          <w:color w:val="000000"/>
        </w:rPr>
        <w:t>tofacitinib</w:t>
      </w:r>
      <w:r w:rsidRPr="00B12ABD">
        <w:rPr>
          <w:color w:val="000000"/>
          <w:szCs w:val="22"/>
        </w:rPr>
        <w:t>u 5 mg dvakrát denně v obou studiích již ve 2. týdnu (první hodnocení po výchozím hodnocení) ve srovnání s placebem.</w:t>
      </w:r>
    </w:p>
    <w:p w14:paraId="4944B032" w14:textId="77777777" w:rsidR="0043553F" w:rsidRPr="00B12ABD" w:rsidRDefault="0043553F" w:rsidP="0043553F">
      <w:pPr>
        <w:tabs>
          <w:tab w:val="clear" w:pos="567"/>
          <w:tab w:val="left" w:pos="0"/>
        </w:tabs>
        <w:spacing w:line="240" w:lineRule="auto"/>
        <w:rPr>
          <w:color w:val="000000"/>
          <w:szCs w:val="22"/>
        </w:rPr>
      </w:pPr>
    </w:p>
    <w:p w14:paraId="6B285244" w14:textId="77777777" w:rsidR="0043553F" w:rsidRPr="00B12ABD" w:rsidRDefault="0043553F" w:rsidP="0043553F">
      <w:pPr>
        <w:tabs>
          <w:tab w:val="clear" w:pos="567"/>
          <w:tab w:val="left" w:pos="0"/>
        </w:tabs>
        <w:spacing w:line="240" w:lineRule="auto"/>
        <w:rPr>
          <w:color w:val="000000"/>
          <w:szCs w:val="22"/>
        </w:rPr>
      </w:pPr>
      <w:r w:rsidRPr="00B12ABD">
        <w:rPr>
          <w:color w:val="000000"/>
          <w:szCs w:val="22"/>
        </w:rPr>
        <w:t xml:space="preserve">Ve studii OPAL BROADEN bylo ve 3. měsíci dosaženo minimální aktivity onemocnění (MDA) u 26,2 % pacientů léčených </w:t>
      </w:r>
      <w:r w:rsidRPr="00B12ABD">
        <w:rPr>
          <w:color w:val="000000"/>
        </w:rPr>
        <w:t>tofacitinib</w:t>
      </w:r>
      <w:r w:rsidRPr="00B12ABD">
        <w:rPr>
          <w:color w:val="000000"/>
          <w:szCs w:val="22"/>
        </w:rPr>
        <w:t xml:space="preserve">em 5 mg dvakrát denně, u 25,5 % pacientů léčených adalimumabem a u 6,7 % pacientů léčených placebem (rozdíl v léčbě </w:t>
      </w:r>
      <w:r w:rsidRPr="00B12ABD">
        <w:rPr>
          <w:color w:val="000000"/>
        </w:rPr>
        <w:t>tofacitinib</w:t>
      </w:r>
      <w:r w:rsidRPr="00B12ABD">
        <w:rPr>
          <w:color w:val="000000"/>
          <w:szCs w:val="22"/>
        </w:rPr>
        <w:t xml:space="preserve">em 5 mg dvakrát denně činil oproti placebu 19,5 % [95% CI: 9,9, 29,1]). Ve studii OPAL BEYOND bylo dosaženo MDA u 22,9 % pacientů léčených </w:t>
      </w:r>
      <w:r w:rsidRPr="00B12ABD">
        <w:rPr>
          <w:color w:val="000000"/>
        </w:rPr>
        <w:t>tofacitinib</w:t>
      </w:r>
      <w:r w:rsidRPr="00B12ABD">
        <w:rPr>
          <w:color w:val="000000"/>
          <w:szCs w:val="22"/>
        </w:rPr>
        <w:t>em 5 mg dvakrát denně, 14,5 % pacientů léčených placebem, avšak u </w:t>
      </w:r>
      <w:r w:rsidRPr="00B12ABD">
        <w:rPr>
          <w:color w:val="000000"/>
        </w:rPr>
        <w:t>tofacitinib</w:t>
      </w:r>
      <w:r w:rsidRPr="00B12ABD">
        <w:rPr>
          <w:color w:val="000000"/>
          <w:szCs w:val="22"/>
        </w:rPr>
        <w:t>u 5 mg dvakrát denně nebylo dosaženo nominální statistické významnosti (rozdíl v léčbě činil ve 3. měsíci oproti placebu 8,4 % [95% CI: -1,0, 17,8]).</w:t>
      </w:r>
    </w:p>
    <w:p w14:paraId="04E8EE52" w14:textId="77777777" w:rsidR="0043553F" w:rsidRPr="00B12ABD" w:rsidRDefault="0043553F" w:rsidP="0043553F">
      <w:pPr>
        <w:tabs>
          <w:tab w:val="clear" w:pos="567"/>
          <w:tab w:val="left" w:pos="0"/>
        </w:tabs>
        <w:spacing w:line="240" w:lineRule="auto"/>
        <w:rPr>
          <w:color w:val="000000"/>
          <w:szCs w:val="22"/>
        </w:rPr>
      </w:pPr>
    </w:p>
    <w:p w14:paraId="770B7DC0" w14:textId="77777777" w:rsidR="0043553F" w:rsidRPr="00B12ABD" w:rsidRDefault="0043553F" w:rsidP="0043553F">
      <w:pPr>
        <w:tabs>
          <w:tab w:val="clear" w:pos="567"/>
          <w:tab w:val="left" w:pos="0"/>
        </w:tabs>
        <w:spacing w:line="240" w:lineRule="auto"/>
        <w:rPr>
          <w:i/>
          <w:color w:val="000000"/>
          <w:szCs w:val="22"/>
        </w:rPr>
      </w:pPr>
      <w:r w:rsidRPr="00B12ABD">
        <w:rPr>
          <w:i/>
          <w:color w:val="000000"/>
          <w:szCs w:val="22"/>
        </w:rPr>
        <w:t>Radiografická odpověď</w:t>
      </w:r>
    </w:p>
    <w:p w14:paraId="0EE43746" w14:textId="77777777" w:rsidR="0043553F" w:rsidRPr="00B12ABD" w:rsidRDefault="0043553F" w:rsidP="0043553F">
      <w:pPr>
        <w:tabs>
          <w:tab w:val="clear" w:pos="567"/>
          <w:tab w:val="left" w:pos="0"/>
        </w:tabs>
        <w:spacing w:line="240" w:lineRule="auto"/>
        <w:rPr>
          <w:color w:val="000000"/>
          <w:szCs w:val="22"/>
        </w:rPr>
      </w:pPr>
      <w:r w:rsidRPr="00B12ABD">
        <w:rPr>
          <w:color w:val="000000"/>
          <w:szCs w:val="22"/>
        </w:rPr>
        <w:t xml:space="preserve">Ve studii OPAL BROADEN byla ve 12. měsíci radiograficky zhodnocena progrese strukturálního poškození kloubů pomocí škály mTSS (van der Heijde modified Total Sharp Score) a byl zhodnocen podíl pacientů s radiografickou progresí (zvýšení hodnoty mTSS od výchozí hodnoty o více než 0,5). Ve 12. měsíci nevykazovalo 96 % pacientů užívajících </w:t>
      </w:r>
      <w:r w:rsidRPr="00B12ABD">
        <w:rPr>
          <w:color w:val="000000"/>
        </w:rPr>
        <w:t>tofacitinib</w:t>
      </w:r>
      <w:r w:rsidRPr="00B12ABD">
        <w:rPr>
          <w:color w:val="000000"/>
          <w:szCs w:val="22"/>
        </w:rPr>
        <w:t xml:space="preserve"> 5 mg dvakrát denně a 98 % pacientů užívajících adalimumab 40 mg subkutánně každé 2 týdny radiografickou progresi (zvýšení hodnoty mTSS od výchozí hodnoty o méně než nebo rovno 0,5).</w:t>
      </w:r>
    </w:p>
    <w:p w14:paraId="64292A1B" w14:textId="77777777" w:rsidR="0043553F" w:rsidRPr="00B12ABD" w:rsidRDefault="0043553F" w:rsidP="0043553F">
      <w:pPr>
        <w:tabs>
          <w:tab w:val="clear" w:pos="567"/>
          <w:tab w:val="left" w:pos="0"/>
        </w:tabs>
        <w:spacing w:line="240" w:lineRule="auto"/>
        <w:rPr>
          <w:color w:val="000000"/>
          <w:szCs w:val="22"/>
        </w:rPr>
      </w:pPr>
    </w:p>
    <w:p w14:paraId="1A41380F" w14:textId="77777777" w:rsidR="0043553F" w:rsidRPr="00B12ABD" w:rsidRDefault="0043553F" w:rsidP="0043553F">
      <w:pPr>
        <w:keepNext/>
        <w:tabs>
          <w:tab w:val="clear" w:pos="567"/>
        </w:tabs>
        <w:overflowPunct w:val="0"/>
        <w:autoSpaceDE w:val="0"/>
        <w:autoSpaceDN w:val="0"/>
        <w:adjustRightInd w:val="0"/>
        <w:spacing w:line="240" w:lineRule="auto"/>
        <w:textAlignment w:val="baseline"/>
        <w:rPr>
          <w:rFonts w:eastAsia="MS Mincho"/>
          <w:i/>
          <w:color w:val="000000"/>
          <w:szCs w:val="22"/>
        </w:rPr>
      </w:pPr>
      <w:r w:rsidRPr="00B12ABD">
        <w:rPr>
          <w:i/>
          <w:color w:val="000000"/>
        </w:rPr>
        <w:t>Odpověď ve fyzických funkcích a výsledky týkající se kvality života související se zdravím</w:t>
      </w:r>
    </w:p>
    <w:p w14:paraId="531060A7" w14:textId="77777777" w:rsidR="0043553F" w:rsidRPr="00B12ABD" w:rsidRDefault="0043553F" w:rsidP="0043553F">
      <w:pPr>
        <w:tabs>
          <w:tab w:val="clear" w:pos="567"/>
          <w:tab w:val="left" w:pos="0"/>
        </w:tabs>
        <w:spacing w:line="240" w:lineRule="auto"/>
        <w:rPr>
          <w:color w:val="000000"/>
        </w:rPr>
      </w:pPr>
      <w:r w:rsidRPr="00B12ABD">
        <w:rPr>
          <w:color w:val="000000"/>
        </w:rPr>
        <w:t>Zlepšení fyzické funkce bylo měřeno pomocí dotazníku HAQ-DI. Pacienti užívající tofacitinib 5 mg dvakrát denně vykazovali ve 3. měsíci větší zlepšení (p </w:t>
      </w:r>
      <w:r w:rsidRPr="00B12ABD">
        <w:rPr>
          <w:color w:val="000000"/>
          <w:szCs w:val="22"/>
        </w:rPr>
        <w:t>≤ 0,05) f</w:t>
      </w:r>
      <w:r w:rsidRPr="00B12ABD">
        <w:rPr>
          <w:color w:val="000000"/>
        </w:rPr>
        <w:t>yzické funkce oproti výchozímu stavu v porovnání s placebem (viz tabulka 1</w:t>
      </w:r>
      <w:r w:rsidR="004B0C8B" w:rsidRPr="00B12ABD">
        <w:rPr>
          <w:color w:val="000000"/>
        </w:rPr>
        <w:t>7</w:t>
      </w:r>
      <w:r w:rsidRPr="00B12ABD">
        <w:rPr>
          <w:color w:val="000000"/>
        </w:rPr>
        <w:t>).</w:t>
      </w:r>
    </w:p>
    <w:p w14:paraId="3658D244" w14:textId="77777777" w:rsidR="0043553F" w:rsidRPr="00B12ABD" w:rsidRDefault="0043553F" w:rsidP="0043553F">
      <w:pPr>
        <w:tabs>
          <w:tab w:val="clear" w:pos="567"/>
          <w:tab w:val="left" w:pos="0"/>
        </w:tabs>
        <w:spacing w:line="240" w:lineRule="auto"/>
        <w:rPr>
          <w:color w:val="000000"/>
          <w:szCs w:val="22"/>
        </w:rPr>
      </w:pPr>
    </w:p>
    <w:p w14:paraId="08874E40" w14:textId="77777777" w:rsidR="0043553F" w:rsidRPr="00B12ABD" w:rsidRDefault="0043553F" w:rsidP="0043553F">
      <w:pPr>
        <w:keepNext/>
        <w:tabs>
          <w:tab w:val="clear" w:pos="567"/>
          <w:tab w:val="left" w:pos="1276"/>
        </w:tabs>
        <w:ind w:left="1276" w:hanging="1276"/>
        <w:rPr>
          <w:b/>
          <w:color w:val="000000"/>
          <w:szCs w:val="22"/>
        </w:rPr>
      </w:pPr>
      <w:r w:rsidRPr="00B12ABD">
        <w:rPr>
          <w:b/>
          <w:bCs/>
          <w:color w:val="000000"/>
          <w:szCs w:val="22"/>
          <w:lang w:eastAsia="en-US"/>
        </w:rPr>
        <w:t>Tabulka </w:t>
      </w:r>
      <w:r w:rsidRPr="00B12ABD">
        <w:rPr>
          <w:b/>
          <w:color w:val="000000"/>
          <w:szCs w:val="22"/>
        </w:rPr>
        <w:t>1</w:t>
      </w:r>
      <w:r w:rsidR="004B0C8B" w:rsidRPr="00B12ABD">
        <w:rPr>
          <w:b/>
          <w:color w:val="000000"/>
          <w:szCs w:val="22"/>
        </w:rPr>
        <w:t>7</w:t>
      </w:r>
      <w:r w:rsidRPr="00B12ABD">
        <w:rPr>
          <w:b/>
          <w:color w:val="000000"/>
          <w:szCs w:val="22"/>
        </w:rPr>
        <w:t>:</w:t>
      </w:r>
      <w:r w:rsidRPr="00B12ABD">
        <w:rPr>
          <w:b/>
          <w:color w:val="000000"/>
          <w:szCs w:val="22"/>
        </w:rPr>
        <w:tab/>
      </w:r>
      <w:r w:rsidRPr="00B12ABD">
        <w:rPr>
          <w:b/>
          <w:bCs/>
          <w:color w:val="000000"/>
          <w:szCs w:val="22"/>
        </w:rPr>
        <w:tab/>
      </w:r>
      <w:r w:rsidRPr="00B12ABD">
        <w:rPr>
          <w:b/>
          <w:color w:val="000000"/>
          <w:szCs w:val="22"/>
        </w:rPr>
        <w:t>Změna oproti výchozí hodnotě u HAQ-DI ve studiích PsA OPAL BROADEN a OPAL BEYOND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4"/>
        <w:gridCol w:w="990"/>
        <w:gridCol w:w="1813"/>
        <w:gridCol w:w="2091"/>
        <w:gridCol w:w="1125"/>
        <w:gridCol w:w="1780"/>
      </w:tblGrid>
      <w:tr w:rsidR="0043553F" w:rsidRPr="00B12ABD" w14:paraId="58652948" w14:textId="77777777" w:rsidTr="00C752C5">
        <w:tc>
          <w:tcPr>
            <w:tcW w:w="1276" w:type="dxa"/>
            <w:vMerge w:val="restart"/>
          </w:tcPr>
          <w:p w14:paraId="49D1B508" w14:textId="77777777" w:rsidR="0043553F" w:rsidRPr="00B12ABD" w:rsidRDefault="0043553F" w:rsidP="004958D2">
            <w:pPr>
              <w:keepNext/>
              <w:tabs>
                <w:tab w:val="clear" w:pos="567"/>
                <w:tab w:val="left" w:pos="1080"/>
              </w:tabs>
              <w:overflowPunct w:val="0"/>
              <w:autoSpaceDE w:val="0"/>
              <w:autoSpaceDN w:val="0"/>
              <w:adjustRightInd w:val="0"/>
              <w:textAlignment w:val="baseline"/>
              <w:rPr>
                <w:rFonts w:eastAsia="MS Mincho"/>
                <w:b/>
                <w:color w:val="000000"/>
                <w:szCs w:val="22"/>
              </w:rPr>
            </w:pPr>
          </w:p>
        </w:tc>
        <w:tc>
          <w:tcPr>
            <w:tcW w:w="7903" w:type="dxa"/>
            <w:gridSpan w:val="5"/>
          </w:tcPr>
          <w:p w14:paraId="0D1ACE33" w14:textId="77777777" w:rsidR="0043553F" w:rsidRPr="00B12ABD" w:rsidRDefault="0043553F" w:rsidP="004958D2">
            <w:pPr>
              <w:keepNext/>
              <w:tabs>
                <w:tab w:val="clear" w:pos="567"/>
                <w:tab w:val="left" w:pos="1134"/>
              </w:tabs>
              <w:overflowPunct w:val="0"/>
              <w:autoSpaceDE w:val="0"/>
              <w:autoSpaceDN w:val="0"/>
              <w:adjustRightInd w:val="0"/>
              <w:spacing w:line="240" w:lineRule="auto"/>
              <w:jc w:val="center"/>
              <w:textAlignment w:val="baseline"/>
              <w:rPr>
                <w:rFonts w:eastAsia="MS Mincho"/>
                <w:b/>
                <w:color w:val="000000"/>
              </w:rPr>
            </w:pPr>
            <w:r w:rsidRPr="00B12ABD">
              <w:rPr>
                <w:rFonts w:eastAsia="MS Mincho"/>
                <w:b/>
                <w:color w:val="000000"/>
              </w:rPr>
              <w:t xml:space="preserve">Průměrná změna </w:t>
            </w:r>
            <w:r w:rsidRPr="00B12ABD">
              <w:rPr>
                <w:b/>
                <w:color w:val="000000"/>
                <w:szCs w:val="22"/>
              </w:rPr>
              <w:t>oproti výchozí hodnotě</w:t>
            </w:r>
            <w:r w:rsidRPr="00B12ABD">
              <w:rPr>
                <w:rFonts w:eastAsia="MS Mincho"/>
                <w:b/>
                <w:color w:val="000000"/>
              </w:rPr>
              <w:t xml:space="preserve"> metodou nejmenších čtverců u HAQ-DI</w:t>
            </w:r>
          </w:p>
        </w:tc>
      </w:tr>
      <w:tr w:rsidR="0043553F" w:rsidRPr="00B12ABD" w14:paraId="377C4445" w14:textId="77777777" w:rsidTr="00C752C5">
        <w:tc>
          <w:tcPr>
            <w:tcW w:w="1276" w:type="dxa"/>
            <w:vMerge/>
          </w:tcPr>
          <w:p w14:paraId="3BED962F" w14:textId="77777777" w:rsidR="0043553F" w:rsidRPr="00B12ABD" w:rsidRDefault="0043553F" w:rsidP="004958D2">
            <w:pPr>
              <w:keepNext/>
              <w:tabs>
                <w:tab w:val="clear" w:pos="567"/>
                <w:tab w:val="left" w:pos="1080"/>
              </w:tabs>
              <w:overflowPunct w:val="0"/>
              <w:autoSpaceDE w:val="0"/>
              <w:autoSpaceDN w:val="0"/>
              <w:adjustRightInd w:val="0"/>
              <w:textAlignment w:val="baseline"/>
              <w:rPr>
                <w:rFonts w:eastAsia="MS Mincho"/>
                <w:b/>
                <w:color w:val="000000"/>
                <w:szCs w:val="22"/>
              </w:rPr>
            </w:pPr>
          </w:p>
        </w:tc>
        <w:tc>
          <w:tcPr>
            <w:tcW w:w="4961" w:type="dxa"/>
            <w:gridSpan w:val="3"/>
          </w:tcPr>
          <w:p w14:paraId="24A7598D" w14:textId="77777777" w:rsidR="0043553F" w:rsidRPr="00B12ABD" w:rsidRDefault="002E59D2" w:rsidP="004958D2">
            <w:pPr>
              <w:keepNext/>
              <w:tabs>
                <w:tab w:val="clear" w:pos="567"/>
                <w:tab w:val="left" w:pos="1080"/>
              </w:tabs>
              <w:overflowPunct w:val="0"/>
              <w:autoSpaceDE w:val="0"/>
              <w:autoSpaceDN w:val="0"/>
              <w:adjustRightInd w:val="0"/>
              <w:jc w:val="center"/>
              <w:textAlignment w:val="baseline"/>
              <w:rPr>
                <w:rFonts w:eastAsia="MS Mincho"/>
                <w:b/>
                <w:color w:val="000000"/>
                <w:szCs w:val="22"/>
              </w:rPr>
            </w:pPr>
            <w:r w:rsidRPr="00B12ABD">
              <w:rPr>
                <w:rFonts w:eastAsia="MS Mincho"/>
                <w:b/>
                <w:color w:val="000000"/>
              </w:rPr>
              <w:t>Pacienti s nedostatečnou odpovědí na konvenční syntetické DMARD</w:t>
            </w:r>
            <w:r w:rsidRPr="00B12ABD">
              <w:rPr>
                <w:rFonts w:eastAsia="MS Mincho"/>
                <w:b/>
                <w:color w:val="000000"/>
                <w:vertAlign w:val="superscript"/>
              </w:rPr>
              <w:t>a</w:t>
            </w:r>
            <w:r w:rsidRPr="00B12ABD">
              <w:rPr>
                <w:rFonts w:eastAsia="MS Mincho"/>
                <w:b/>
                <w:color w:val="000000"/>
              </w:rPr>
              <w:t xml:space="preserve"> (TNFi-naivní)</w:t>
            </w:r>
          </w:p>
        </w:tc>
        <w:tc>
          <w:tcPr>
            <w:tcW w:w="2942" w:type="dxa"/>
            <w:gridSpan w:val="2"/>
          </w:tcPr>
          <w:p w14:paraId="43232CD8" w14:textId="77777777" w:rsidR="0043553F" w:rsidRPr="00B12ABD" w:rsidRDefault="002E59D2" w:rsidP="004958D2">
            <w:pPr>
              <w:keepNext/>
              <w:tabs>
                <w:tab w:val="clear" w:pos="567"/>
                <w:tab w:val="left" w:pos="1080"/>
              </w:tabs>
              <w:overflowPunct w:val="0"/>
              <w:autoSpaceDE w:val="0"/>
              <w:autoSpaceDN w:val="0"/>
              <w:adjustRightInd w:val="0"/>
              <w:jc w:val="center"/>
              <w:textAlignment w:val="baseline"/>
              <w:rPr>
                <w:rFonts w:eastAsia="MS Mincho"/>
                <w:b/>
                <w:color w:val="000000"/>
                <w:szCs w:val="22"/>
                <w:vertAlign w:val="superscript"/>
              </w:rPr>
            </w:pPr>
            <w:r w:rsidRPr="00B12ABD">
              <w:rPr>
                <w:rFonts w:eastAsia="MS Mincho"/>
                <w:b/>
                <w:color w:val="000000"/>
              </w:rPr>
              <w:t>Pacienti s nedostatečnou odpovědí na TNFi</w:t>
            </w:r>
            <w:r w:rsidRPr="00B12ABD">
              <w:rPr>
                <w:rFonts w:eastAsia="MS Mincho"/>
                <w:b/>
                <w:color w:val="000000"/>
                <w:vertAlign w:val="superscript"/>
              </w:rPr>
              <w:t>b</w:t>
            </w:r>
          </w:p>
        </w:tc>
      </w:tr>
      <w:tr w:rsidR="0043553F" w:rsidRPr="00B12ABD" w14:paraId="02F9FDDE" w14:textId="77777777" w:rsidTr="00C752C5">
        <w:tc>
          <w:tcPr>
            <w:tcW w:w="1276" w:type="dxa"/>
            <w:vMerge/>
          </w:tcPr>
          <w:p w14:paraId="3553D0D3" w14:textId="77777777" w:rsidR="0043553F" w:rsidRPr="00B12ABD" w:rsidRDefault="0043553F" w:rsidP="004958D2">
            <w:pPr>
              <w:keepNext/>
              <w:tabs>
                <w:tab w:val="clear" w:pos="567"/>
                <w:tab w:val="left" w:pos="1080"/>
              </w:tabs>
              <w:overflowPunct w:val="0"/>
              <w:autoSpaceDE w:val="0"/>
              <w:autoSpaceDN w:val="0"/>
              <w:adjustRightInd w:val="0"/>
              <w:textAlignment w:val="baseline"/>
              <w:rPr>
                <w:rFonts w:eastAsia="MS Mincho"/>
                <w:b/>
                <w:color w:val="000000"/>
                <w:szCs w:val="22"/>
              </w:rPr>
            </w:pPr>
          </w:p>
        </w:tc>
        <w:tc>
          <w:tcPr>
            <w:tcW w:w="4961" w:type="dxa"/>
            <w:gridSpan w:val="3"/>
          </w:tcPr>
          <w:p w14:paraId="6B7F0C9C" w14:textId="77777777" w:rsidR="0043553F" w:rsidRPr="00B12ABD" w:rsidRDefault="0043553F" w:rsidP="004958D2">
            <w:pPr>
              <w:keepNext/>
              <w:tabs>
                <w:tab w:val="clear" w:pos="567"/>
                <w:tab w:val="left" w:pos="1080"/>
              </w:tabs>
              <w:overflowPunct w:val="0"/>
              <w:autoSpaceDE w:val="0"/>
              <w:autoSpaceDN w:val="0"/>
              <w:adjustRightInd w:val="0"/>
              <w:jc w:val="center"/>
              <w:textAlignment w:val="baseline"/>
              <w:rPr>
                <w:rFonts w:eastAsia="MS Mincho"/>
                <w:b/>
                <w:color w:val="000000"/>
                <w:szCs w:val="22"/>
              </w:rPr>
            </w:pPr>
            <w:r w:rsidRPr="00B12ABD">
              <w:rPr>
                <w:rFonts w:eastAsia="MS Mincho"/>
                <w:b/>
                <w:color w:val="000000"/>
                <w:szCs w:val="22"/>
              </w:rPr>
              <w:t>OPAL BROADEN</w:t>
            </w:r>
          </w:p>
        </w:tc>
        <w:tc>
          <w:tcPr>
            <w:tcW w:w="2942" w:type="dxa"/>
            <w:gridSpan w:val="2"/>
          </w:tcPr>
          <w:p w14:paraId="0413B456" w14:textId="77777777" w:rsidR="0043553F" w:rsidRPr="00B12ABD" w:rsidRDefault="0043553F" w:rsidP="004958D2">
            <w:pPr>
              <w:keepNext/>
              <w:tabs>
                <w:tab w:val="clear" w:pos="567"/>
                <w:tab w:val="left" w:pos="1080"/>
              </w:tabs>
              <w:overflowPunct w:val="0"/>
              <w:autoSpaceDE w:val="0"/>
              <w:autoSpaceDN w:val="0"/>
              <w:adjustRightInd w:val="0"/>
              <w:jc w:val="center"/>
              <w:textAlignment w:val="baseline"/>
              <w:rPr>
                <w:rFonts w:eastAsia="MS Mincho"/>
                <w:b/>
                <w:color w:val="000000"/>
                <w:szCs w:val="22"/>
              </w:rPr>
            </w:pPr>
            <w:r w:rsidRPr="00B12ABD">
              <w:rPr>
                <w:rFonts w:eastAsia="MS Mincho"/>
                <w:b/>
                <w:color w:val="000000"/>
                <w:szCs w:val="22"/>
              </w:rPr>
              <w:t>OPAL BEYOND</w:t>
            </w:r>
          </w:p>
        </w:tc>
      </w:tr>
      <w:tr w:rsidR="0043553F" w:rsidRPr="00B12ABD" w14:paraId="594AB804" w14:textId="77777777" w:rsidTr="00C752C5">
        <w:tc>
          <w:tcPr>
            <w:tcW w:w="1276" w:type="dxa"/>
          </w:tcPr>
          <w:p w14:paraId="4B8CF115" w14:textId="77777777" w:rsidR="0043553F" w:rsidRPr="00B12ABD" w:rsidRDefault="0043553F" w:rsidP="004958D2">
            <w:pPr>
              <w:keepNext/>
              <w:tabs>
                <w:tab w:val="clear" w:pos="567"/>
                <w:tab w:val="left" w:pos="1080"/>
              </w:tabs>
              <w:overflowPunct w:val="0"/>
              <w:autoSpaceDE w:val="0"/>
              <w:autoSpaceDN w:val="0"/>
              <w:adjustRightInd w:val="0"/>
              <w:textAlignment w:val="baseline"/>
              <w:rPr>
                <w:rFonts w:eastAsia="MS Mincho"/>
                <w:b/>
                <w:color w:val="000000"/>
                <w:szCs w:val="22"/>
              </w:rPr>
            </w:pPr>
            <w:r w:rsidRPr="00B12ABD">
              <w:rPr>
                <w:rFonts w:eastAsia="MS Mincho"/>
                <w:b/>
                <w:color w:val="000000"/>
                <w:szCs w:val="22"/>
              </w:rPr>
              <w:t>Léčebná skupina</w:t>
            </w:r>
          </w:p>
        </w:tc>
        <w:tc>
          <w:tcPr>
            <w:tcW w:w="992" w:type="dxa"/>
          </w:tcPr>
          <w:p w14:paraId="79099EC0" w14:textId="77777777" w:rsidR="0043553F" w:rsidRPr="00B12ABD" w:rsidRDefault="0043553F" w:rsidP="004958D2">
            <w:pPr>
              <w:keepNext/>
              <w:tabs>
                <w:tab w:val="clear" w:pos="567"/>
                <w:tab w:val="left" w:pos="1080"/>
              </w:tabs>
              <w:overflowPunct w:val="0"/>
              <w:autoSpaceDE w:val="0"/>
              <w:autoSpaceDN w:val="0"/>
              <w:adjustRightInd w:val="0"/>
              <w:textAlignment w:val="baseline"/>
              <w:rPr>
                <w:rFonts w:eastAsia="MS Mincho"/>
                <w:b/>
                <w:color w:val="000000"/>
                <w:szCs w:val="22"/>
              </w:rPr>
            </w:pPr>
            <w:r w:rsidRPr="00B12ABD">
              <w:rPr>
                <w:rFonts w:eastAsia="MS Mincho"/>
                <w:b/>
                <w:color w:val="000000"/>
                <w:szCs w:val="22"/>
              </w:rPr>
              <w:t>Placebo</w:t>
            </w:r>
          </w:p>
        </w:tc>
        <w:tc>
          <w:tcPr>
            <w:tcW w:w="1843" w:type="dxa"/>
          </w:tcPr>
          <w:p w14:paraId="011C20B8" w14:textId="77777777" w:rsidR="0043553F" w:rsidRPr="00B12ABD" w:rsidRDefault="0043553F" w:rsidP="004958D2">
            <w:pPr>
              <w:keepNext/>
              <w:tabs>
                <w:tab w:val="clear" w:pos="567"/>
                <w:tab w:val="left" w:pos="1080"/>
              </w:tabs>
              <w:overflowPunct w:val="0"/>
              <w:autoSpaceDE w:val="0"/>
              <w:autoSpaceDN w:val="0"/>
              <w:adjustRightInd w:val="0"/>
              <w:jc w:val="center"/>
              <w:textAlignment w:val="baseline"/>
              <w:rPr>
                <w:rFonts w:eastAsia="MS Mincho"/>
                <w:b/>
                <w:color w:val="000000"/>
                <w:szCs w:val="22"/>
              </w:rPr>
            </w:pPr>
            <w:r w:rsidRPr="00B12ABD">
              <w:rPr>
                <w:b/>
                <w:color w:val="000000"/>
              </w:rPr>
              <w:t>Tofacitinib</w:t>
            </w:r>
            <w:r w:rsidRPr="00B12ABD">
              <w:rPr>
                <w:rFonts w:eastAsia="MS Mincho"/>
                <w:b/>
                <w:color w:val="000000"/>
                <w:szCs w:val="22"/>
              </w:rPr>
              <w:t xml:space="preserve"> 5 mg dvakrát denně</w:t>
            </w:r>
          </w:p>
        </w:tc>
        <w:tc>
          <w:tcPr>
            <w:tcW w:w="2126" w:type="dxa"/>
          </w:tcPr>
          <w:p w14:paraId="2F1FD4CA" w14:textId="77777777" w:rsidR="0043553F" w:rsidRPr="00B12ABD" w:rsidRDefault="0043553F" w:rsidP="004958D2">
            <w:pPr>
              <w:keepNext/>
              <w:tabs>
                <w:tab w:val="clear" w:pos="567"/>
                <w:tab w:val="left" w:pos="1080"/>
              </w:tabs>
              <w:overflowPunct w:val="0"/>
              <w:autoSpaceDE w:val="0"/>
              <w:autoSpaceDN w:val="0"/>
              <w:adjustRightInd w:val="0"/>
              <w:jc w:val="center"/>
              <w:textAlignment w:val="baseline"/>
              <w:rPr>
                <w:rFonts w:eastAsia="MS Mincho"/>
                <w:b/>
                <w:color w:val="000000"/>
                <w:szCs w:val="22"/>
              </w:rPr>
            </w:pPr>
            <w:r w:rsidRPr="00B12ABD">
              <w:rPr>
                <w:rFonts w:eastAsia="MS Mincho"/>
                <w:b/>
                <w:color w:val="000000"/>
                <w:szCs w:val="22"/>
              </w:rPr>
              <w:t>Adalimumab 40 mg SC q2W</w:t>
            </w:r>
          </w:p>
        </w:tc>
        <w:tc>
          <w:tcPr>
            <w:tcW w:w="1134" w:type="dxa"/>
          </w:tcPr>
          <w:p w14:paraId="733307B9" w14:textId="77777777" w:rsidR="0043553F" w:rsidRPr="00B12ABD" w:rsidRDefault="0043553F" w:rsidP="004958D2">
            <w:pPr>
              <w:keepNext/>
              <w:tabs>
                <w:tab w:val="clear" w:pos="567"/>
                <w:tab w:val="left" w:pos="1080"/>
              </w:tabs>
              <w:overflowPunct w:val="0"/>
              <w:autoSpaceDE w:val="0"/>
              <w:autoSpaceDN w:val="0"/>
              <w:adjustRightInd w:val="0"/>
              <w:textAlignment w:val="baseline"/>
              <w:rPr>
                <w:rFonts w:eastAsia="MS Mincho"/>
                <w:b/>
                <w:color w:val="000000"/>
                <w:szCs w:val="22"/>
              </w:rPr>
            </w:pPr>
            <w:r w:rsidRPr="00B12ABD">
              <w:rPr>
                <w:rFonts w:eastAsia="MS Mincho"/>
                <w:b/>
                <w:color w:val="000000"/>
                <w:szCs w:val="22"/>
              </w:rPr>
              <w:t>Placebo</w:t>
            </w:r>
          </w:p>
        </w:tc>
        <w:tc>
          <w:tcPr>
            <w:tcW w:w="1808" w:type="dxa"/>
          </w:tcPr>
          <w:p w14:paraId="07BC2E59" w14:textId="77777777" w:rsidR="0043553F" w:rsidRPr="00B12ABD" w:rsidRDefault="0043553F" w:rsidP="004958D2">
            <w:pPr>
              <w:keepNext/>
              <w:tabs>
                <w:tab w:val="clear" w:pos="567"/>
                <w:tab w:val="left" w:pos="1080"/>
              </w:tabs>
              <w:overflowPunct w:val="0"/>
              <w:autoSpaceDE w:val="0"/>
              <w:autoSpaceDN w:val="0"/>
              <w:adjustRightInd w:val="0"/>
              <w:jc w:val="center"/>
              <w:textAlignment w:val="baseline"/>
              <w:rPr>
                <w:rFonts w:eastAsia="MS Mincho"/>
                <w:b/>
                <w:color w:val="000000"/>
                <w:szCs w:val="22"/>
              </w:rPr>
            </w:pPr>
            <w:r w:rsidRPr="00B12ABD">
              <w:rPr>
                <w:b/>
                <w:color w:val="000000"/>
              </w:rPr>
              <w:t>Tofacitinib</w:t>
            </w:r>
            <w:r w:rsidRPr="00B12ABD">
              <w:rPr>
                <w:rFonts w:eastAsia="MS Mincho"/>
                <w:b/>
                <w:color w:val="000000"/>
                <w:szCs w:val="22"/>
              </w:rPr>
              <w:t xml:space="preserve"> 5 mg dvakrát denně</w:t>
            </w:r>
          </w:p>
        </w:tc>
      </w:tr>
      <w:tr w:rsidR="0043553F" w:rsidRPr="00B12ABD" w14:paraId="3CAAF46D" w14:textId="77777777" w:rsidTr="00C752C5">
        <w:tc>
          <w:tcPr>
            <w:tcW w:w="1276" w:type="dxa"/>
          </w:tcPr>
          <w:p w14:paraId="22824753" w14:textId="77777777" w:rsidR="0043553F" w:rsidRPr="00B12ABD" w:rsidRDefault="00715C36" w:rsidP="004958D2">
            <w:pPr>
              <w:keepNext/>
              <w:tabs>
                <w:tab w:val="clear" w:pos="567"/>
                <w:tab w:val="left" w:pos="1080"/>
              </w:tabs>
              <w:overflowPunct w:val="0"/>
              <w:autoSpaceDE w:val="0"/>
              <w:autoSpaceDN w:val="0"/>
              <w:adjustRightInd w:val="0"/>
              <w:textAlignment w:val="baseline"/>
              <w:rPr>
                <w:rFonts w:eastAsia="MS Mincho"/>
                <w:color w:val="000000"/>
                <w:szCs w:val="22"/>
              </w:rPr>
            </w:pPr>
            <w:r w:rsidRPr="00B12ABD">
              <w:rPr>
                <w:rFonts w:eastAsia="MS Mincho"/>
                <w:color w:val="000000"/>
                <w:szCs w:val="22"/>
              </w:rPr>
              <w:t>n</w:t>
            </w:r>
          </w:p>
        </w:tc>
        <w:tc>
          <w:tcPr>
            <w:tcW w:w="992" w:type="dxa"/>
          </w:tcPr>
          <w:p w14:paraId="7AF6F4C5" w14:textId="77777777" w:rsidR="0043553F" w:rsidRPr="00B12ABD" w:rsidRDefault="0043553F" w:rsidP="00D451F6">
            <w:pPr>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szCs w:val="22"/>
              </w:rPr>
            </w:pPr>
            <w:r w:rsidRPr="00B12ABD">
              <w:rPr>
                <w:rFonts w:eastAsia="MS Mincho"/>
                <w:color w:val="000000"/>
                <w:szCs w:val="22"/>
              </w:rPr>
              <w:t>104</w:t>
            </w:r>
          </w:p>
        </w:tc>
        <w:tc>
          <w:tcPr>
            <w:tcW w:w="1843" w:type="dxa"/>
          </w:tcPr>
          <w:p w14:paraId="6F191D8E" w14:textId="77777777" w:rsidR="0043553F" w:rsidRPr="00B12ABD" w:rsidRDefault="0043553F" w:rsidP="00D451F6">
            <w:pPr>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szCs w:val="22"/>
              </w:rPr>
            </w:pPr>
            <w:r w:rsidRPr="00B12ABD">
              <w:rPr>
                <w:rFonts w:eastAsia="MS Mincho"/>
                <w:color w:val="000000"/>
                <w:szCs w:val="22"/>
              </w:rPr>
              <w:t>107</w:t>
            </w:r>
          </w:p>
        </w:tc>
        <w:tc>
          <w:tcPr>
            <w:tcW w:w="2126" w:type="dxa"/>
          </w:tcPr>
          <w:p w14:paraId="318FB152" w14:textId="77777777" w:rsidR="0043553F" w:rsidRPr="00B12ABD" w:rsidRDefault="0043553F" w:rsidP="00D451F6">
            <w:pPr>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szCs w:val="22"/>
              </w:rPr>
            </w:pPr>
            <w:r w:rsidRPr="00B12ABD">
              <w:rPr>
                <w:rFonts w:eastAsia="MS Mincho"/>
                <w:color w:val="000000"/>
                <w:szCs w:val="22"/>
              </w:rPr>
              <w:t>106</w:t>
            </w:r>
          </w:p>
        </w:tc>
        <w:tc>
          <w:tcPr>
            <w:tcW w:w="1134" w:type="dxa"/>
          </w:tcPr>
          <w:p w14:paraId="70925D72" w14:textId="77777777" w:rsidR="0043553F" w:rsidRPr="00B12ABD" w:rsidRDefault="0043553F" w:rsidP="00D451F6">
            <w:pPr>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szCs w:val="22"/>
              </w:rPr>
            </w:pPr>
            <w:r w:rsidRPr="00B12ABD">
              <w:rPr>
                <w:rFonts w:eastAsia="MS Mincho"/>
                <w:color w:val="000000"/>
                <w:szCs w:val="22"/>
              </w:rPr>
              <w:t>131</w:t>
            </w:r>
          </w:p>
        </w:tc>
        <w:tc>
          <w:tcPr>
            <w:tcW w:w="1808" w:type="dxa"/>
          </w:tcPr>
          <w:p w14:paraId="3A17C345" w14:textId="77777777" w:rsidR="0043553F" w:rsidRPr="00B12ABD" w:rsidRDefault="0043553F" w:rsidP="00D451F6">
            <w:pPr>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szCs w:val="22"/>
              </w:rPr>
            </w:pPr>
            <w:r w:rsidRPr="00B12ABD">
              <w:rPr>
                <w:rFonts w:eastAsia="MS Mincho"/>
                <w:color w:val="000000"/>
                <w:szCs w:val="22"/>
              </w:rPr>
              <w:t>129</w:t>
            </w:r>
          </w:p>
        </w:tc>
      </w:tr>
      <w:tr w:rsidR="0043553F" w:rsidRPr="00B12ABD" w14:paraId="7B828B2B" w14:textId="77777777" w:rsidTr="00C752C5">
        <w:tc>
          <w:tcPr>
            <w:tcW w:w="1276" w:type="dxa"/>
          </w:tcPr>
          <w:p w14:paraId="056FC295" w14:textId="77777777" w:rsidR="0043553F" w:rsidRPr="00B12ABD" w:rsidRDefault="0043553F" w:rsidP="004958D2">
            <w:pPr>
              <w:keepNext/>
              <w:tabs>
                <w:tab w:val="clear" w:pos="567"/>
                <w:tab w:val="left" w:pos="1080"/>
              </w:tabs>
              <w:overflowPunct w:val="0"/>
              <w:autoSpaceDE w:val="0"/>
              <w:autoSpaceDN w:val="0"/>
              <w:adjustRightInd w:val="0"/>
              <w:textAlignment w:val="baseline"/>
              <w:rPr>
                <w:rFonts w:eastAsia="MS Mincho"/>
                <w:color w:val="000000"/>
                <w:szCs w:val="22"/>
              </w:rPr>
            </w:pPr>
            <w:r w:rsidRPr="00B12ABD">
              <w:rPr>
                <w:rFonts w:eastAsia="MS Mincho"/>
                <w:color w:val="000000"/>
                <w:szCs w:val="22"/>
              </w:rPr>
              <w:t>3. měsíc</w:t>
            </w:r>
          </w:p>
        </w:tc>
        <w:tc>
          <w:tcPr>
            <w:tcW w:w="992" w:type="dxa"/>
          </w:tcPr>
          <w:p w14:paraId="2B887E76" w14:textId="77777777" w:rsidR="0043553F" w:rsidRPr="00B12ABD" w:rsidRDefault="0043553F" w:rsidP="00D451F6">
            <w:pPr>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szCs w:val="22"/>
              </w:rPr>
            </w:pPr>
            <w:r w:rsidRPr="00B12ABD">
              <w:rPr>
                <w:rFonts w:eastAsia="MS Mincho"/>
                <w:color w:val="000000"/>
                <w:szCs w:val="22"/>
              </w:rPr>
              <w:t>-0,18</w:t>
            </w:r>
          </w:p>
        </w:tc>
        <w:tc>
          <w:tcPr>
            <w:tcW w:w="1843" w:type="dxa"/>
          </w:tcPr>
          <w:p w14:paraId="2E682E6A" w14:textId="77777777" w:rsidR="0043553F" w:rsidRPr="00B12ABD" w:rsidRDefault="0043553F" w:rsidP="00D451F6">
            <w:pPr>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szCs w:val="22"/>
              </w:rPr>
            </w:pPr>
            <w:r w:rsidRPr="00B12ABD">
              <w:rPr>
                <w:rFonts w:eastAsia="MS Mincho"/>
                <w:color w:val="000000"/>
                <w:szCs w:val="22"/>
              </w:rPr>
              <w:t>-0,35</w:t>
            </w:r>
            <w:r w:rsidRPr="00B12ABD">
              <w:rPr>
                <w:rFonts w:eastAsia="MS Mincho"/>
                <w:color w:val="000000"/>
                <w:szCs w:val="22"/>
                <w:vertAlign w:val="superscript"/>
              </w:rPr>
              <w:t>c,*</w:t>
            </w:r>
          </w:p>
        </w:tc>
        <w:tc>
          <w:tcPr>
            <w:tcW w:w="2126" w:type="dxa"/>
          </w:tcPr>
          <w:p w14:paraId="6DC95F2A" w14:textId="77777777" w:rsidR="0043553F" w:rsidRPr="00B12ABD" w:rsidRDefault="0043553F" w:rsidP="00D451F6">
            <w:pPr>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szCs w:val="22"/>
              </w:rPr>
            </w:pPr>
            <w:r w:rsidRPr="00B12ABD">
              <w:rPr>
                <w:rFonts w:eastAsia="MS Mincho"/>
                <w:color w:val="000000"/>
                <w:szCs w:val="22"/>
              </w:rPr>
              <w:t>-0,38</w:t>
            </w:r>
            <w:r w:rsidRPr="00B12ABD">
              <w:rPr>
                <w:rFonts w:eastAsia="MS Mincho"/>
                <w:color w:val="000000"/>
                <w:szCs w:val="22"/>
                <w:vertAlign w:val="superscript"/>
                <w:lang w:eastAsia="ja-JP"/>
              </w:rPr>
              <w:t>*</w:t>
            </w:r>
          </w:p>
        </w:tc>
        <w:tc>
          <w:tcPr>
            <w:tcW w:w="1134" w:type="dxa"/>
          </w:tcPr>
          <w:p w14:paraId="6154B31C" w14:textId="77777777" w:rsidR="0043553F" w:rsidRPr="00B12ABD" w:rsidRDefault="0043553F" w:rsidP="00D451F6">
            <w:pPr>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szCs w:val="22"/>
              </w:rPr>
            </w:pPr>
            <w:r w:rsidRPr="00B12ABD">
              <w:rPr>
                <w:rFonts w:eastAsia="MS Mincho"/>
                <w:color w:val="000000"/>
                <w:szCs w:val="22"/>
              </w:rPr>
              <w:t>-0,14</w:t>
            </w:r>
          </w:p>
        </w:tc>
        <w:tc>
          <w:tcPr>
            <w:tcW w:w="1808" w:type="dxa"/>
          </w:tcPr>
          <w:p w14:paraId="096825E5" w14:textId="77777777" w:rsidR="0043553F" w:rsidRPr="00B12ABD" w:rsidRDefault="0043553F" w:rsidP="00D451F6">
            <w:pPr>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szCs w:val="22"/>
              </w:rPr>
            </w:pPr>
            <w:r w:rsidRPr="00B12ABD">
              <w:rPr>
                <w:rFonts w:eastAsia="MS Mincho"/>
                <w:color w:val="000000"/>
                <w:szCs w:val="22"/>
              </w:rPr>
              <w:t>-0,39</w:t>
            </w:r>
            <w:r w:rsidRPr="00B12ABD">
              <w:rPr>
                <w:rFonts w:eastAsia="MS Mincho"/>
                <w:color w:val="000000"/>
                <w:szCs w:val="22"/>
                <w:vertAlign w:val="superscript"/>
                <w:lang w:eastAsia="ja-JP"/>
              </w:rPr>
              <w:t>c,***</w:t>
            </w:r>
          </w:p>
        </w:tc>
      </w:tr>
      <w:tr w:rsidR="0043553F" w:rsidRPr="00B12ABD" w14:paraId="656CB945" w14:textId="77777777" w:rsidTr="00C752C5">
        <w:tc>
          <w:tcPr>
            <w:tcW w:w="1276" w:type="dxa"/>
          </w:tcPr>
          <w:p w14:paraId="5A21EDAD" w14:textId="77777777" w:rsidR="0043553F" w:rsidRPr="00B12ABD" w:rsidRDefault="0043553F" w:rsidP="004958D2">
            <w:pPr>
              <w:keepNext/>
              <w:tabs>
                <w:tab w:val="clear" w:pos="567"/>
                <w:tab w:val="left" w:pos="1080"/>
              </w:tabs>
              <w:overflowPunct w:val="0"/>
              <w:autoSpaceDE w:val="0"/>
              <w:autoSpaceDN w:val="0"/>
              <w:adjustRightInd w:val="0"/>
              <w:textAlignment w:val="baseline"/>
              <w:rPr>
                <w:rFonts w:eastAsia="MS Mincho"/>
                <w:color w:val="000000"/>
                <w:szCs w:val="22"/>
              </w:rPr>
            </w:pPr>
            <w:r w:rsidRPr="00B12ABD">
              <w:rPr>
                <w:rFonts w:eastAsia="MS Mincho"/>
                <w:color w:val="000000"/>
                <w:szCs w:val="22"/>
              </w:rPr>
              <w:t>6. měsíc</w:t>
            </w:r>
          </w:p>
        </w:tc>
        <w:tc>
          <w:tcPr>
            <w:tcW w:w="992" w:type="dxa"/>
          </w:tcPr>
          <w:p w14:paraId="62A7E5D4" w14:textId="77777777" w:rsidR="0043553F" w:rsidRPr="00B12ABD" w:rsidRDefault="0043553F" w:rsidP="00D451F6">
            <w:pPr>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szCs w:val="22"/>
              </w:rPr>
            </w:pPr>
            <w:r w:rsidRPr="00B12ABD">
              <w:rPr>
                <w:rFonts w:eastAsia="MS Mincho"/>
                <w:color w:val="000000"/>
                <w:szCs w:val="22"/>
              </w:rPr>
              <w:t>NA</w:t>
            </w:r>
          </w:p>
        </w:tc>
        <w:tc>
          <w:tcPr>
            <w:tcW w:w="1843" w:type="dxa"/>
          </w:tcPr>
          <w:p w14:paraId="5E28EA01" w14:textId="77777777" w:rsidR="0043553F" w:rsidRPr="00B12ABD" w:rsidRDefault="0043553F" w:rsidP="00D451F6">
            <w:pPr>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szCs w:val="22"/>
              </w:rPr>
            </w:pPr>
            <w:r w:rsidRPr="00B12ABD">
              <w:rPr>
                <w:rFonts w:eastAsia="MS Mincho"/>
                <w:color w:val="000000"/>
                <w:szCs w:val="22"/>
              </w:rPr>
              <w:t>-0,45</w:t>
            </w:r>
          </w:p>
        </w:tc>
        <w:tc>
          <w:tcPr>
            <w:tcW w:w="2126" w:type="dxa"/>
          </w:tcPr>
          <w:p w14:paraId="62A60918" w14:textId="77777777" w:rsidR="0043553F" w:rsidRPr="00B12ABD" w:rsidRDefault="0043553F" w:rsidP="00D451F6">
            <w:pPr>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szCs w:val="22"/>
              </w:rPr>
            </w:pPr>
            <w:r w:rsidRPr="00B12ABD">
              <w:rPr>
                <w:rFonts w:eastAsia="MS Mincho"/>
                <w:color w:val="000000"/>
                <w:szCs w:val="22"/>
              </w:rPr>
              <w:t>-0,43</w:t>
            </w:r>
          </w:p>
        </w:tc>
        <w:tc>
          <w:tcPr>
            <w:tcW w:w="1134" w:type="dxa"/>
          </w:tcPr>
          <w:p w14:paraId="16B7CAAB" w14:textId="77777777" w:rsidR="0043553F" w:rsidRPr="00B12ABD" w:rsidRDefault="0043553F" w:rsidP="00D451F6">
            <w:pPr>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szCs w:val="22"/>
              </w:rPr>
            </w:pPr>
            <w:r w:rsidRPr="00B12ABD">
              <w:rPr>
                <w:rFonts w:eastAsia="MS Mincho"/>
                <w:color w:val="000000"/>
                <w:szCs w:val="22"/>
              </w:rPr>
              <w:t>NA</w:t>
            </w:r>
          </w:p>
        </w:tc>
        <w:tc>
          <w:tcPr>
            <w:tcW w:w="1808" w:type="dxa"/>
          </w:tcPr>
          <w:p w14:paraId="23E6B9A5" w14:textId="77777777" w:rsidR="0043553F" w:rsidRPr="00B12ABD" w:rsidRDefault="0043553F" w:rsidP="00D451F6">
            <w:pPr>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szCs w:val="22"/>
              </w:rPr>
            </w:pPr>
            <w:r w:rsidRPr="00B12ABD">
              <w:rPr>
                <w:rFonts w:eastAsia="MS Mincho"/>
                <w:color w:val="000000"/>
                <w:szCs w:val="22"/>
              </w:rPr>
              <w:t>-0,44</w:t>
            </w:r>
          </w:p>
        </w:tc>
      </w:tr>
      <w:tr w:rsidR="0043553F" w:rsidRPr="00B12ABD" w14:paraId="7A4CB9F2" w14:textId="77777777" w:rsidTr="00C752C5">
        <w:tc>
          <w:tcPr>
            <w:tcW w:w="1276" w:type="dxa"/>
          </w:tcPr>
          <w:p w14:paraId="170C6D1A" w14:textId="77777777" w:rsidR="0043553F" w:rsidRPr="00B12ABD" w:rsidRDefault="0043553F" w:rsidP="004958D2">
            <w:pPr>
              <w:keepNext/>
              <w:tabs>
                <w:tab w:val="clear" w:pos="567"/>
                <w:tab w:val="left" w:pos="1080"/>
              </w:tabs>
              <w:overflowPunct w:val="0"/>
              <w:autoSpaceDE w:val="0"/>
              <w:autoSpaceDN w:val="0"/>
              <w:adjustRightInd w:val="0"/>
              <w:textAlignment w:val="baseline"/>
              <w:rPr>
                <w:rFonts w:eastAsia="MS Mincho"/>
                <w:color w:val="000000"/>
                <w:szCs w:val="22"/>
              </w:rPr>
            </w:pPr>
            <w:r w:rsidRPr="00B12ABD">
              <w:rPr>
                <w:rFonts w:eastAsia="MS Mincho"/>
                <w:color w:val="000000"/>
                <w:szCs w:val="22"/>
              </w:rPr>
              <w:t>12. měsíc</w:t>
            </w:r>
          </w:p>
        </w:tc>
        <w:tc>
          <w:tcPr>
            <w:tcW w:w="992" w:type="dxa"/>
          </w:tcPr>
          <w:p w14:paraId="52C23A89" w14:textId="77777777" w:rsidR="0043553F" w:rsidRPr="00B12ABD" w:rsidRDefault="0043553F" w:rsidP="00D451F6">
            <w:pPr>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szCs w:val="22"/>
              </w:rPr>
            </w:pPr>
            <w:r w:rsidRPr="00B12ABD">
              <w:rPr>
                <w:rFonts w:eastAsia="MS Mincho"/>
                <w:color w:val="000000"/>
                <w:szCs w:val="22"/>
              </w:rPr>
              <w:t>NA</w:t>
            </w:r>
          </w:p>
        </w:tc>
        <w:tc>
          <w:tcPr>
            <w:tcW w:w="1843" w:type="dxa"/>
          </w:tcPr>
          <w:p w14:paraId="004C8D8A" w14:textId="77777777" w:rsidR="0043553F" w:rsidRPr="00B12ABD" w:rsidRDefault="0043553F" w:rsidP="00D451F6">
            <w:pPr>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szCs w:val="22"/>
              </w:rPr>
            </w:pPr>
            <w:r w:rsidRPr="00B12ABD">
              <w:rPr>
                <w:rFonts w:eastAsia="MS Mincho"/>
                <w:color w:val="000000"/>
                <w:szCs w:val="22"/>
              </w:rPr>
              <w:t>-0,54</w:t>
            </w:r>
          </w:p>
        </w:tc>
        <w:tc>
          <w:tcPr>
            <w:tcW w:w="2126" w:type="dxa"/>
          </w:tcPr>
          <w:p w14:paraId="13DE8C9A" w14:textId="77777777" w:rsidR="0043553F" w:rsidRPr="00B12ABD" w:rsidRDefault="0043553F" w:rsidP="00D451F6">
            <w:pPr>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szCs w:val="22"/>
              </w:rPr>
            </w:pPr>
            <w:r w:rsidRPr="00B12ABD">
              <w:rPr>
                <w:rFonts w:eastAsia="MS Mincho"/>
                <w:color w:val="000000"/>
                <w:szCs w:val="22"/>
              </w:rPr>
              <w:t>-0,45</w:t>
            </w:r>
          </w:p>
        </w:tc>
        <w:tc>
          <w:tcPr>
            <w:tcW w:w="1134" w:type="dxa"/>
          </w:tcPr>
          <w:p w14:paraId="5BC49C87" w14:textId="77777777" w:rsidR="0043553F" w:rsidRPr="00B12ABD" w:rsidRDefault="0043553F" w:rsidP="00D451F6">
            <w:pPr>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szCs w:val="22"/>
              </w:rPr>
            </w:pPr>
            <w:r w:rsidRPr="00B12ABD">
              <w:rPr>
                <w:rFonts w:eastAsia="MS Mincho"/>
                <w:color w:val="000000"/>
                <w:szCs w:val="22"/>
              </w:rPr>
              <w:t>NA</w:t>
            </w:r>
          </w:p>
        </w:tc>
        <w:tc>
          <w:tcPr>
            <w:tcW w:w="1808" w:type="dxa"/>
          </w:tcPr>
          <w:p w14:paraId="20B5D22D" w14:textId="77777777" w:rsidR="0043553F" w:rsidRPr="00B12ABD" w:rsidRDefault="0043553F" w:rsidP="00D451F6">
            <w:pPr>
              <w:numPr>
                <w:ilvl w:val="0"/>
                <w:numId w:val="45"/>
              </w:numPr>
              <w:tabs>
                <w:tab w:val="clear" w:pos="567"/>
                <w:tab w:val="left" w:pos="311"/>
              </w:tabs>
              <w:overflowPunct w:val="0"/>
              <w:autoSpaceDE w:val="0"/>
              <w:autoSpaceDN w:val="0"/>
              <w:adjustRightInd w:val="0"/>
              <w:spacing w:line="240" w:lineRule="auto"/>
              <w:ind w:left="0" w:firstLine="0"/>
              <w:textAlignment w:val="baseline"/>
              <w:rPr>
                <w:rFonts w:eastAsia="MS Mincho"/>
                <w:color w:val="000000"/>
                <w:szCs w:val="22"/>
              </w:rPr>
            </w:pPr>
            <w:r w:rsidRPr="00B12ABD">
              <w:rPr>
                <w:rFonts w:eastAsia="MS Mincho"/>
                <w:color w:val="000000"/>
                <w:szCs w:val="22"/>
              </w:rPr>
              <w:t>NA</w:t>
            </w:r>
          </w:p>
        </w:tc>
      </w:tr>
    </w:tbl>
    <w:p w14:paraId="6C86828E" w14:textId="77777777" w:rsidR="0043553F" w:rsidRPr="00A3060E" w:rsidRDefault="0043553F" w:rsidP="0043553F">
      <w:pPr>
        <w:tabs>
          <w:tab w:val="clear" w:pos="567"/>
          <w:tab w:val="left" w:pos="0"/>
        </w:tabs>
        <w:spacing w:line="240" w:lineRule="auto"/>
        <w:rPr>
          <w:color w:val="000000"/>
          <w:sz w:val="20"/>
        </w:rPr>
      </w:pPr>
      <w:r w:rsidRPr="00A3060E">
        <w:rPr>
          <w:color w:val="000000"/>
          <w:sz w:val="20"/>
          <w:vertAlign w:val="superscript"/>
        </w:rPr>
        <w:t>*</w:t>
      </w:r>
      <w:r w:rsidRPr="00A3060E">
        <w:rPr>
          <w:color w:val="000000"/>
          <w:sz w:val="20"/>
        </w:rPr>
        <w:t xml:space="preserve">Nominální p ≤ 0,05; </w:t>
      </w:r>
      <w:r w:rsidRPr="00A3060E">
        <w:rPr>
          <w:color w:val="000000"/>
          <w:sz w:val="20"/>
          <w:vertAlign w:val="superscript"/>
        </w:rPr>
        <w:t>***</w:t>
      </w:r>
      <w:r w:rsidRPr="00A3060E">
        <w:rPr>
          <w:color w:val="000000"/>
          <w:sz w:val="20"/>
        </w:rPr>
        <w:t>nominální p &lt; 0,0001 pro aktivní léčbu oproti placebu ve 3. měsíci.</w:t>
      </w:r>
    </w:p>
    <w:p w14:paraId="7F4B7559" w14:textId="77777777" w:rsidR="0043553F" w:rsidRPr="00A3060E" w:rsidRDefault="0043553F" w:rsidP="0043553F">
      <w:pPr>
        <w:tabs>
          <w:tab w:val="clear" w:pos="567"/>
          <w:tab w:val="left" w:pos="0"/>
        </w:tabs>
        <w:spacing w:line="240" w:lineRule="auto"/>
        <w:rPr>
          <w:color w:val="000000"/>
          <w:sz w:val="20"/>
        </w:rPr>
      </w:pPr>
      <w:r w:rsidRPr="00A3060E">
        <w:rPr>
          <w:color w:val="000000"/>
          <w:sz w:val="20"/>
        </w:rPr>
        <w:t xml:space="preserve">Zkratky: DMARD </w:t>
      </w:r>
      <w:r w:rsidRPr="00A3060E">
        <w:rPr>
          <w:rFonts w:eastAsia="MS Mincho"/>
          <w:color w:val="000000"/>
          <w:sz w:val="20"/>
          <w:lang w:eastAsia="ja-JP"/>
        </w:rPr>
        <w:t xml:space="preserve">= chorobu modifikující antirevmatika; HAQ-DI = </w:t>
      </w:r>
      <w:r w:rsidRPr="00A3060E">
        <w:rPr>
          <w:color w:val="000000"/>
          <w:sz w:val="20"/>
        </w:rPr>
        <w:t xml:space="preserve">index </w:t>
      </w:r>
      <w:r w:rsidR="002E59D2" w:rsidRPr="00A3060E">
        <w:rPr>
          <w:color w:val="000000"/>
          <w:sz w:val="20"/>
        </w:rPr>
        <w:t xml:space="preserve">funkčního </w:t>
      </w:r>
      <w:r w:rsidRPr="00A3060E">
        <w:rPr>
          <w:color w:val="000000"/>
          <w:sz w:val="20"/>
        </w:rPr>
        <w:t xml:space="preserve">postižení v dotazníku hodnocení zdravotního stavu, </w:t>
      </w:r>
      <w:r w:rsidR="009D43A3" w:rsidRPr="00A3060E">
        <w:rPr>
          <w:rFonts w:eastAsia="MS Mincho"/>
          <w:color w:val="000000"/>
          <w:sz w:val="20"/>
          <w:lang w:eastAsia="ja-JP"/>
        </w:rPr>
        <w:t>n</w:t>
      </w:r>
      <w:r w:rsidRPr="00A3060E">
        <w:rPr>
          <w:rFonts w:eastAsia="MS Mincho"/>
          <w:color w:val="000000"/>
          <w:sz w:val="20"/>
          <w:lang w:eastAsia="ja-JP"/>
        </w:rPr>
        <w:t xml:space="preserve"> = celkový počet pacientů ve statistické analýze; SC q2w = subkutánně jednou za 2 týdny; TNFi = </w:t>
      </w:r>
      <w:r w:rsidRPr="00A3060E">
        <w:rPr>
          <w:color w:val="000000"/>
          <w:sz w:val="20"/>
        </w:rPr>
        <w:t>inhibitor tumor nekrotizujícího faktoru.</w:t>
      </w:r>
    </w:p>
    <w:p w14:paraId="0CE1C99A" w14:textId="77777777" w:rsidR="0043553F" w:rsidRPr="00A3060E" w:rsidRDefault="0043553F" w:rsidP="0043553F">
      <w:pPr>
        <w:tabs>
          <w:tab w:val="clear" w:pos="567"/>
          <w:tab w:val="left" w:pos="142"/>
        </w:tabs>
        <w:spacing w:line="240" w:lineRule="auto"/>
        <w:ind w:left="142" w:hanging="142"/>
        <w:rPr>
          <w:color w:val="000000"/>
          <w:sz w:val="20"/>
        </w:rPr>
      </w:pPr>
      <w:r w:rsidRPr="00A3060E">
        <w:rPr>
          <w:color w:val="000000"/>
          <w:sz w:val="20"/>
          <w:vertAlign w:val="superscript"/>
        </w:rPr>
        <w:t>a</w:t>
      </w:r>
      <w:r w:rsidRPr="00A3060E">
        <w:rPr>
          <w:color w:val="000000"/>
          <w:sz w:val="20"/>
          <w:vertAlign w:val="superscript"/>
        </w:rPr>
        <w:tab/>
      </w:r>
      <w:r w:rsidRPr="00A3060E">
        <w:rPr>
          <w:color w:val="000000"/>
          <w:sz w:val="20"/>
          <w:vertAlign w:val="superscript"/>
        </w:rPr>
        <w:tab/>
      </w:r>
      <w:r w:rsidRPr="00A3060E">
        <w:rPr>
          <w:color w:val="000000"/>
          <w:sz w:val="20"/>
          <w:vertAlign w:val="superscript"/>
        </w:rPr>
        <w:tab/>
      </w:r>
      <w:r w:rsidRPr="00A3060E">
        <w:rPr>
          <w:color w:val="000000"/>
          <w:sz w:val="20"/>
        </w:rPr>
        <w:t>Neadekvátní odpověď na nejméně jedno konvenční syntetické DMARD (csDMARD) kvůli nedostatečné účinnosti a/nebo intoleranci.</w:t>
      </w:r>
    </w:p>
    <w:p w14:paraId="4CFFCC92" w14:textId="77777777" w:rsidR="0043553F" w:rsidRPr="00A3060E" w:rsidRDefault="0043553F" w:rsidP="0043553F">
      <w:pPr>
        <w:tabs>
          <w:tab w:val="clear" w:pos="567"/>
          <w:tab w:val="left" w:pos="142"/>
        </w:tabs>
        <w:spacing w:line="240" w:lineRule="auto"/>
        <w:rPr>
          <w:color w:val="000000"/>
          <w:sz w:val="20"/>
        </w:rPr>
      </w:pPr>
      <w:r w:rsidRPr="00A3060E">
        <w:rPr>
          <w:color w:val="000000"/>
          <w:sz w:val="20"/>
          <w:vertAlign w:val="superscript"/>
        </w:rPr>
        <w:t>b</w:t>
      </w:r>
      <w:r w:rsidRPr="00A3060E">
        <w:rPr>
          <w:color w:val="000000"/>
          <w:sz w:val="20"/>
          <w:vertAlign w:val="superscript"/>
        </w:rPr>
        <w:tab/>
      </w:r>
      <w:r w:rsidRPr="00A3060E">
        <w:rPr>
          <w:color w:val="000000"/>
          <w:sz w:val="20"/>
        </w:rPr>
        <w:t>Neadekvátní odpověď na nejméně jeden inhibitor TNF (TNFi) kvůli nedostatečné účinnosti a/nebo intoleranci.</w:t>
      </w:r>
    </w:p>
    <w:p w14:paraId="0C57DCA7" w14:textId="77777777" w:rsidR="0043553F" w:rsidRPr="00A3060E" w:rsidRDefault="0043553F" w:rsidP="0043553F">
      <w:pPr>
        <w:tabs>
          <w:tab w:val="clear" w:pos="567"/>
          <w:tab w:val="left" w:pos="142"/>
        </w:tabs>
        <w:spacing w:line="240" w:lineRule="auto"/>
        <w:rPr>
          <w:color w:val="000000"/>
          <w:sz w:val="20"/>
        </w:rPr>
      </w:pPr>
      <w:r w:rsidRPr="00A3060E">
        <w:rPr>
          <w:color w:val="000000"/>
          <w:sz w:val="20"/>
          <w:vertAlign w:val="superscript"/>
        </w:rPr>
        <w:t>c</w:t>
      </w:r>
      <w:r w:rsidRPr="00A3060E">
        <w:rPr>
          <w:color w:val="000000"/>
          <w:sz w:val="20"/>
        </w:rPr>
        <w:tab/>
        <w:t>Dosažená statistická významnost globálně při hodnotě p ≤ 0,05 na předem určený testovací postup shora dolů.</w:t>
      </w:r>
    </w:p>
    <w:p w14:paraId="21B89D74" w14:textId="77777777" w:rsidR="0043553F" w:rsidRPr="00A3060E" w:rsidRDefault="0043553F" w:rsidP="0043553F">
      <w:pPr>
        <w:tabs>
          <w:tab w:val="clear" w:pos="567"/>
          <w:tab w:val="left" w:pos="0"/>
        </w:tabs>
        <w:spacing w:line="240" w:lineRule="auto"/>
        <w:rPr>
          <w:color w:val="000000"/>
          <w:sz w:val="20"/>
        </w:rPr>
      </w:pPr>
    </w:p>
    <w:p w14:paraId="427D3A1D" w14:textId="77777777" w:rsidR="0043553F" w:rsidRPr="00B12ABD" w:rsidRDefault="0043553F" w:rsidP="0043553F">
      <w:pPr>
        <w:tabs>
          <w:tab w:val="clear" w:pos="567"/>
          <w:tab w:val="left" w:pos="0"/>
        </w:tabs>
        <w:spacing w:line="240" w:lineRule="auto"/>
        <w:rPr>
          <w:color w:val="000000"/>
          <w:szCs w:val="22"/>
        </w:rPr>
      </w:pPr>
      <w:r w:rsidRPr="00B12ABD">
        <w:rPr>
          <w:color w:val="000000"/>
          <w:szCs w:val="22"/>
        </w:rPr>
        <w:t xml:space="preserve">Četnost respondérů HAQ-DI (odpověď byla definována jako snížení oproti výchozí hodnotě o ≥ 0,35) ve 3. měsíci ve studii OPAL BROADEN byla 53 % a ve studii OPAL BEYOND byla 50 % u pacientů užívajících </w:t>
      </w:r>
      <w:r w:rsidRPr="00B12ABD">
        <w:rPr>
          <w:color w:val="000000"/>
        </w:rPr>
        <w:t>tofacitinib</w:t>
      </w:r>
      <w:r w:rsidRPr="00B12ABD">
        <w:rPr>
          <w:color w:val="000000"/>
          <w:szCs w:val="22"/>
        </w:rPr>
        <w:t xml:space="preserve"> 5 mg dvakrát denně, 31 % (OPAL BROADEN) a 28 % (OPAL BEYOND) u pacientů užívajících placebo, a 53 % u pacientů užívajících adalimumab 40 mg subkutánně jednou za 2 týdny (pouze studie OPAL BROADEN).</w:t>
      </w:r>
    </w:p>
    <w:p w14:paraId="592B559B" w14:textId="77777777" w:rsidR="0043553F" w:rsidRPr="00B12ABD" w:rsidRDefault="0043553F" w:rsidP="0043553F">
      <w:pPr>
        <w:tabs>
          <w:tab w:val="clear" w:pos="567"/>
          <w:tab w:val="left" w:pos="0"/>
        </w:tabs>
        <w:spacing w:line="240" w:lineRule="auto"/>
        <w:rPr>
          <w:color w:val="000000"/>
          <w:szCs w:val="22"/>
        </w:rPr>
      </w:pPr>
    </w:p>
    <w:p w14:paraId="6E800ACD" w14:textId="77777777" w:rsidR="0043553F" w:rsidRPr="00B12ABD" w:rsidRDefault="0043553F" w:rsidP="0043553F">
      <w:pPr>
        <w:tabs>
          <w:tab w:val="clear" w:pos="567"/>
          <w:tab w:val="left" w:pos="0"/>
        </w:tabs>
        <w:spacing w:line="240" w:lineRule="auto"/>
        <w:rPr>
          <w:color w:val="000000"/>
          <w:szCs w:val="22"/>
        </w:rPr>
      </w:pPr>
      <w:r w:rsidRPr="00B12ABD">
        <w:rPr>
          <w:color w:val="000000"/>
        </w:rPr>
        <w:t>Kvalita života související se zdravím byla hodnocena podle dotazníku SF-36v2, únava byla hodnocena podle škály FACIT-F. Pacienti užívající tofacitinib 5 mg dvakrát denně vykazovali ve 3. měsíci větší zlepšení oproti výchozímu stavu v porovnání s placebem v oblasti fyzické funkce dotazníku SF-36v2, ve skóre souhrnu fyzických komponent dotazníku SF-36v2 a ve skóre FACIT-F ve studiích OPAL BROADEN a OPAL BEYOND (nominální p </w:t>
      </w:r>
      <w:r w:rsidRPr="00B12ABD">
        <w:rPr>
          <w:color w:val="000000"/>
          <w:szCs w:val="22"/>
        </w:rPr>
        <w:t xml:space="preserve">≤ 0,05). Zlepšení oproti výchozímu stavu v dotazníku </w:t>
      </w:r>
      <w:r w:rsidRPr="00B12ABD">
        <w:rPr>
          <w:color w:val="000000"/>
          <w:szCs w:val="22"/>
        </w:rPr>
        <w:lastRenderedPageBreak/>
        <w:t>SF-36v2 a FACIT-F přetrvala do 6. měsíce (OPAL BROADEN a OPAL BEYOND) a 12. měsíce (OPAL BROADEN).</w:t>
      </w:r>
    </w:p>
    <w:p w14:paraId="412B3F1A" w14:textId="77777777" w:rsidR="0043553F" w:rsidRPr="00B12ABD" w:rsidRDefault="0043553F" w:rsidP="0043553F">
      <w:pPr>
        <w:tabs>
          <w:tab w:val="clear" w:pos="567"/>
          <w:tab w:val="left" w:pos="0"/>
        </w:tabs>
        <w:spacing w:line="240" w:lineRule="auto"/>
        <w:rPr>
          <w:color w:val="000000"/>
          <w:szCs w:val="22"/>
        </w:rPr>
      </w:pPr>
    </w:p>
    <w:p w14:paraId="3320A030" w14:textId="77777777" w:rsidR="0043553F" w:rsidRPr="00B12ABD" w:rsidRDefault="0043553F" w:rsidP="0043553F">
      <w:pPr>
        <w:tabs>
          <w:tab w:val="clear" w:pos="567"/>
          <w:tab w:val="left" w:pos="0"/>
        </w:tabs>
        <w:spacing w:line="240" w:lineRule="auto"/>
        <w:rPr>
          <w:color w:val="000000"/>
          <w:szCs w:val="22"/>
        </w:rPr>
      </w:pPr>
      <w:r w:rsidRPr="00B12ABD">
        <w:rPr>
          <w:color w:val="000000"/>
          <w:szCs w:val="22"/>
        </w:rPr>
        <w:t xml:space="preserve">Pacienti užívající </w:t>
      </w:r>
      <w:r w:rsidRPr="00B12ABD">
        <w:rPr>
          <w:color w:val="000000"/>
        </w:rPr>
        <w:t>tofacitinib</w:t>
      </w:r>
      <w:r w:rsidRPr="00B12ABD">
        <w:rPr>
          <w:color w:val="000000"/>
          <w:szCs w:val="22"/>
        </w:rPr>
        <w:t xml:space="preserve"> 5 mg dvakrát denně vykazovali v 2. týdnu (první hodnocení po výchozím hodnocení) větší zlepšení v artritické bolesti (měřena na vizuální analogové stupnici 0–100) oproti výchozímu stavu, které přetrvávalo do 3. měsíce, ve srovnání s placebem ve studiích OPAL BROADEN a OPAL BEYOND (nominální p ≤ 0,05).</w:t>
      </w:r>
    </w:p>
    <w:p w14:paraId="05AE1FD1" w14:textId="77777777" w:rsidR="00CB4956" w:rsidRPr="00B12ABD" w:rsidRDefault="00CB4956" w:rsidP="0043553F">
      <w:pPr>
        <w:tabs>
          <w:tab w:val="clear" w:pos="567"/>
          <w:tab w:val="left" w:pos="0"/>
        </w:tabs>
        <w:spacing w:line="240" w:lineRule="auto"/>
        <w:rPr>
          <w:color w:val="000000"/>
          <w:szCs w:val="22"/>
        </w:rPr>
      </w:pPr>
    </w:p>
    <w:p w14:paraId="04074841" w14:textId="77777777" w:rsidR="004F0B12" w:rsidRPr="00B12ABD" w:rsidRDefault="004F0B12" w:rsidP="004F0B12">
      <w:pPr>
        <w:rPr>
          <w:rStyle w:val="Instructions"/>
          <w:color w:val="auto"/>
          <w:szCs w:val="22"/>
        </w:rPr>
      </w:pPr>
      <w:r w:rsidRPr="00B12ABD">
        <w:rPr>
          <w:rStyle w:val="Instructions"/>
          <w:color w:val="auto"/>
          <w:szCs w:val="22"/>
        </w:rPr>
        <w:t>Ankylozující spondylitida</w:t>
      </w:r>
    </w:p>
    <w:p w14:paraId="266BA95A" w14:textId="77777777" w:rsidR="004F0B12" w:rsidRPr="00B12ABD" w:rsidRDefault="004F0B12" w:rsidP="004F0B12">
      <w:pPr>
        <w:rPr>
          <w:szCs w:val="22"/>
        </w:rPr>
      </w:pPr>
      <w:r w:rsidRPr="00B12ABD">
        <w:rPr>
          <w:szCs w:val="22"/>
        </w:rPr>
        <w:t>Program klinického vývoje tofacitinibu ke zhodnocení účinnosti a bezpečnosti zahrnoval jednu placebem kontrolovanou konfirmační studii (studie AS-I). Studie AS</w:t>
      </w:r>
      <w:r w:rsidRPr="00B12ABD">
        <w:rPr>
          <w:szCs w:val="22"/>
        </w:rPr>
        <w:noBreakHyphen/>
        <w:t>I byla randomizovaná dvojitě zaslepená</w:t>
      </w:r>
      <w:r w:rsidR="002C357E" w:rsidRPr="00B12ABD">
        <w:rPr>
          <w:szCs w:val="22"/>
        </w:rPr>
        <w:t xml:space="preserve"> placebem kontrolovaná </w:t>
      </w:r>
      <w:r w:rsidRPr="00B12ABD">
        <w:rPr>
          <w:szCs w:val="22"/>
        </w:rPr>
        <w:t>klinická studie s léčbou trvající 48 týdnů u 269 dospělých pacientů s nedostatečnou odpovědí (nedostatečnou klinickou odpovědí nebo intolerancí) na alespoň 2 NSAID. Pacienti byli randomizováni a léčeni tofacitinibem 5 mg dvakrát denně nebo jim bylo podáváno placebo po dobu 16 týdnů zaslepené léčby a poté byli všichni na dobu dalších 32 týdnů převedeni na tofacitinib 5 mg dvakrát denně. Pacienti měli aktivní onemocnění, definov</w:t>
      </w:r>
      <w:r w:rsidR="00D547D1" w:rsidRPr="00B12ABD">
        <w:rPr>
          <w:szCs w:val="22"/>
        </w:rPr>
        <w:t>a</w:t>
      </w:r>
      <w:r w:rsidRPr="00B12ABD">
        <w:rPr>
          <w:szCs w:val="22"/>
        </w:rPr>
        <w:t>n</w:t>
      </w:r>
      <w:r w:rsidR="00D547D1" w:rsidRPr="00B12ABD">
        <w:rPr>
          <w:szCs w:val="22"/>
        </w:rPr>
        <w:t>é jak</w:t>
      </w:r>
      <w:r w:rsidRPr="00B12ABD">
        <w:rPr>
          <w:szCs w:val="22"/>
        </w:rPr>
        <w:t xml:space="preserve"> </w:t>
      </w:r>
      <w:r w:rsidR="002C357E" w:rsidRPr="00B12ABD">
        <w:rPr>
          <w:szCs w:val="22"/>
        </w:rPr>
        <w:t xml:space="preserve">podle </w:t>
      </w:r>
      <w:r w:rsidRPr="00B12ABD">
        <w:rPr>
          <w:szCs w:val="22"/>
        </w:rPr>
        <w:t>index</w:t>
      </w:r>
      <w:r w:rsidR="002C357E" w:rsidRPr="00B12ABD">
        <w:rPr>
          <w:szCs w:val="22"/>
        </w:rPr>
        <w:t>u</w:t>
      </w:r>
      <w:r w:rsidRPr="00B12ABD">
        <w:rPr>
          <w:szCs w:val="22"/>
        </w:rPr>
        <w:t xml:space="preserve"> </w:t>
      </w:r>
      <w:r w:rsidR="002C357E" w:rsidRPr="00B12ABD">
        <w:rPr>
          <w:szCs w:val="22"/>
        </w:rPr>
        <w:t>BASDAI (</w:t>
      </w:r>
      <w:r w:rsidRPr="00B12ABD">
        <w:rPr>
          <w:szCs w:val="22"/>
        </w:rPr>
        <w:t>Bath Ankylosing Spondylitis Disease Activity Index)</w:t>
      </w:r>
      <w:r w:rsidR="00D547D1" w:rsidRPr="00B12ABD">
        <w:rPr>
          <w:szCs w:val="22"/>
        </w:rPr>
        <w:t>, tak</w:t>
      </w:r>
      <w:r w:rsidRPr="00B12ABD">
        <w:rPr>
          <w:szCs w:val="22"/>
        </w:rPr>
        <w:t xml:space="preserve"> </w:t>
      </w:r>
      <w:r w:rsidR="006128FF" w:rsidRPr="00B12ABD">
        <w:rPr>
          <w:szCs w:val="22"/>
        </w:rPr>
        <w:t>i</w:t>
      </w:r>
      <w:r w:rsidRPr="00B12ABD">
        <w:rPr>
          <w:szCs w:val="22"/>
        </w:rPr>
        <w:t> podle skóre bolesti zad (BASDAI, otázka</w:t>
      </w:r>
      <w:r w:rsidR="0083332D" w:rsidRPr="00B12ABD">
        <w:rPr>
          <w:szCs w:val="22"/>
        </w:rPr>
        <w:t> </w:t>
      </w:r>
      <w:r w:rsidRPr="00B12ABD">
        <w:rPr>
          <w:szCs w:val="22"/>
        </w:rPr>
        <w:t>2)</w:t>
      </w:r>
      <w:r w:rsidR="00B7365C" w:rsidRPr="00B12ABD">
        <w:rPr>
          <w:szCs w:val="22"/>
        </w:rPr>
        <w:t xml:space="preserve"> </w:t>
      </w:r>
      <w:r w:rsidR="00D547D1" w:rsidRPr="00B12ABD">
        <w:rPr>
          <w:szCs w:val="22"/>
        </w:rPr>
        <w:t>jako</w:t>
      </w:r>
      <w:r w:rsidRPr="00B12ABD">
        <w:rPr>
          <w:szCs w:val="22"/>
        </w:rPr>
        <w:t xml:space="preserve"> vyšší nebo rovn</w:t>
      </w:r>
      <w:r w:rsidR="006128FF" w:rsidRPr="00B12ABD">
        <w:rPr>
          <w:szCs w:val="22"/>
        </w:rPr>
        <w:t>o</w:t>
      </w:r>
      <w:r w:rsidRPr="00B12ABD">
        <w:rPr>
          <w:szCs w:val="22"/>
        </w:rPr>
        <w:t xml:space="preserve"> 4 </w:t>
      </w:r>
      <w:r w:rsidR="003A261C" w:rsidRPr="00B12ABD">
        <w:rPr>
          <w:szCs w:val="22"/>
        </w:rPr>
        <w:t xml:space="preserve">i </w:t>
      </w:r>
      <w:r w:rsidRPr="00B12ABD">
        <w:rPr>
          <w:szCs w:val="22"/>
        </w:rPr>
        <w:t>přes léčbu nesteroidními protizánětlivými léky (NSAID), kortikosteroidy nebo DMARD</w:t>
      </w:r>
      <w:r w:rsidRPr="00B12ABD">
        <w:t>.</w:t>
      </w:r>
      <w:r w:rsidRPr="00B12ABD">
        <w:rPr>
          <w:szCs w:val="22"/>
        </w:rPr>
        <w:t xml:space="preserve"> </w:t>
      </w:r>
    </w:p>
    <w:p w14:paraId="0B4C9CF8" w14:textId="77777777" w:rsidR="004F0B12" w:rsidRPr="00B12ABD" w:rsidRDefault="004F0B12" w:rsidP="004F0B12">
      <w:pPr>
        <w:rPr>
          <w:szCs w:val="22"/>
        </w:rPr>
      </w:pPr>
    </w:p>
    <w:p w14:paraId="152E7D36" w14:textId="77777777" w:rsidR="004F0B12" w:rsidRPr="00B12ABD" w:rsidRDefault="004F0B12" w:rsidP="004F0B12">
      <w:pPr>
        <w:rPr>
          <w:szCs w:val="22"/>
        </w:rPr>
      </w:pPr>
      <w:r w:rsidRPr="00B12ABD">
        <w:t xml:space="preserve">Od výchozího stavu do 16. týdne dostávalo přibližně 7 % pacientů souběžně </w:t>
      </w:r>
      <w:r w:rsidRPr="00B12ABD">
        <w:rPr>
          <w:szCs w:val="22"/>
        </w:rPr>
        <w:t xml:space="preserve">methotrexát </w:t>
      </w:r>
      <w:r w:rsidR="00D547D1" w:rsidRPr="00B12ABD">
        <w:rPr>
          <w:szCs w:val="22"/>
        </w:rPr>
        <w:t>nebo</w:t>
      </w:r>
      <w:r w:rsidRPr="00B12ABD">
        <w:rPr>
          <w:szCs w:val="22"/>
        </w:rPr>
        <w:t xml:space="preserve"> 21 % pacientů sulfasalazin. </w:t>
      </w:r>
      <w:r w:rsidRPr="00B12ABD">
        <w:t>Od výchozího stavu do 48. týdne mohli p</w:t>
      </w:r>
      <w:r w:rsidRPr="00B12ABD">
        <w:rPr>
          <w:szCs w:val="22"/>
        </w:rPr>
        <w:t>acienti dostávat stabilní nízkou dávku perorálních kortikosteroidů (dostávalo ji 8,6 %) a/nebo NSAID (dostávalo ji 81,8 %). Dvacet dvě procenta pacientů měla nedostatečnou odpověď na 1 nebo 2 </w:t>
      </w:r>
      <w:r w:rsidR="00852635" w:rsidRPr="00B12ABD">
        <w:rPr>
          <w:szCs w:val="22"/>
        </w:rPr>
        <w:t>inhibitory</w:t>
      </w:r>
      <w:r w:rsidRPr="00B12ABD">
        <w:rPr>
          <w:szCs w:val="22"/>
        </w:rPr>
        <w:t xml:space="preserve"> TNF.</w:t>
      </w:r>
      <w:r w:rsidRPr="00B12ABD">
        <w:t xml:space="preserve"> Primárním cílovým parametrem bylo zhodnocení podílu pacientů, kteří v</w:t>
      </w:r>
      <w:r w:rsidR="00256449" w:rsidRPr="00B12ABD">
        <w:t> </w:t>
      </w:r>
      <w:r w:rsidRPr="00B12ABD">
        <w:t>16</w:t>
      </w:r>
      <w:r w:rsidR="00256449" w:rsidRPr="00B12ABD">
        <w:t>.</w:t>
      </w:r>
      <w:r w:rsidRPr="00B12ABD">
        <w:t xml:space="preserve"> týdnu dosáhli odpovědi </w:t>
      </w:r>
      <w:r w:rsidRPr="00B12ABD">
        <w:rPr>
          <w:szCs w:val="22"/>
        </w:rPr>
        <w:t>ASAS20</w:t>
      </w:r>
      <w:r w:rsidR="003167EE" w:rsidRPr="00B12ABD">
        <w:rPr>
          <w:szCs w:val="22"/>
        </w:rPr>
        <w:t>.</w:t>
      </w:r>
    </w:p>
    <w:p w14:paraId="33862D0D" w14:textId="77777777" w:rsidR="004F0B12" w:rsidRPr="00B12ABD" w:rsidRDefault="004F0B12" w:rsidP="004F0B12">
      <w:pPr>
        <w:rPr>
          <w:szCs w:val="22"/>
        </w:rPr>
      </w:pPr>
    </w:p>
    <w:p w14:paraId="3D7B1A8C" w14:textId="77777777" w:rsidR="004F0B12" w:rsidRPr="00B12ABD" w:rsidRDefault="004F0B12" w:rsidP="004F0B12">
      <w:pPr>
        <w:keepLines/>
        <w:rPr>
          <w:i/>
          <w:iCs/>
        </w:rPr>
      </w:pPr>
      <w:r w:rsidRPr="00B12ABD">
        <w:rPr>
          <w:i/>
          <w:iCs/>
        </w:rPr>
        <w:t>Klinická odpověď</w:t>
      </w:r>
    </w:p>
    <w:p w14:paraId="36B649FF" w14:textId="77777777" w:rsidR="004F0B12" w:rsidRPr="00A3060E" w:rsidRDefault="004F0B12" w:rsidP="004F0B12">
      <w:pPr>
        <w:rPr>
          <w:rFonts w:ascii="TimesNewRoman" w:hAnsi="TimesNewRoman" w:cs="TimesNewRoman"/>
          <w:sz w:val="18"/>
          <w:szCs w:val="18"/>
        </w:rPr>
      </w:pPr>
      <w:r w:rsidRPr="00B12ABD">
        <w:t>U pacientů léčených tofacitinibem 5 mg dvakrát denně bylo v 16. týdnu dosaženo většího zlepšení odpovědi ASAS20 a ASAS40 v porovnání s pacienty, kterým bylo podáváno placebo (tabulka</w:t>
      </w:r>
      <w:r w:rsidR="003A261C" w:rsidRPr="00B12ABD">
        <w:t> </w:t>
      </w:r>
      <w:r w:rsidRPr="00B12ABD">
        <w:t>1</w:t>
      </w:r>
      <w:r w:rsidR="004B232E" w:rsidRPr="00B12ABD">
        <w:t>8</w:t>
      </w:r>
      <w:r w:rsidRPr="00B12ABD">
        <w:t>). U pacientů léčených tofacitinibem 5 mg dvakrát denně byla odpověď zachována od 16. týdne do 48. týdne.</w:t>
      </w:r>
    </w:p>
    <w:p w14:paraId="0A418D03" w14:textId="77777777" w:rsidR="004F0B12" w:rsidRPr="00B12ABD" w:rsidRDefault="004F0B12" w:rsidP="004F0B12"/>
    <w:p w14:paraId="0FCB699C" w14:textId="77777777" w:rsidR="004F0B12" w:rsidRPr="00B12ABD" w:rsidRDefault="004F0B12" w:rsidP="004F0B12">
      <w:pPr>
        <w:pStyle w:val="BodyText"/>
        <w:keepNext/>
        <w:ind w:left="993" w:hanging="993"/>
        <w:rPr>
          <w:b/>
          <w:bCs/>
          <w:i w:val="0"/>
          <w:iCs/>
          <w:color w:val="auto"/>
          <w:szCs w:val="22"/>
        </w:rPr>
      </w:pPr>
      <w:r w:rsidRPr="00B12ABD">
        <w:rPr>
          <w:b/>
          <w:bCs/>
          <w:i w:val="0"/>
          <w:iCs/>
          <w:color w:val="auto"/>
          <w:szCs w:val="22"/>
        </w:rPr>
        <w:t>Tabulka 1</w:t>
      </w:r>
      <w:r w:rsidR="004B232E" w:rsidRPr="00B12ABD">
        <w:rPr>
          <w:b/>
          <w:bCs/>
          <w:i w:val="0"/>
          <w:iCs/>
          <w:color w:val="auto"/>
          <w:szCs w:val="22"/>
        </w:rPr>
        <w:t>8</w:t>
      </w:r>
      <w:r w:rsidRPr="00B12ABD">
        <w:rPr>
          <w:b/>
          <w:bCs/>
          <w:i w:val="0"/>
          <w:iCs/>
          <w:color w:val="auto"/>
          <w:szCs w:val="22"/>
        </w:rPr>
        <w:t>:</w:t>
      </w:r>
      <w:r w:rsidR="00B03521" w:rsidRPr="00B12ABD">
        <w:rPr>
          <w:b/>
          <w:bCs/>
          <w:i w:val="0"/>
          <w:iCs/>
          <w:color w:val="auto"/>
          <w:szCs w:val="22"/>
        </w:rPr>
        <w:tab/>
      </w:r>
      <w:r w:rsidR="00B03521" w:rsidRPr="00B12ABD">
        <w:rPr>
          <w:b/>
          <w:bCs/>
          <w:i w:val="0"/>
          <w:iCs/>
          <w:color w:val="auto"/>
          <w:szCs w:val="22"/>
        </w:rPr>
        <w:tab/>
      </w:r>
      <w:r w:rsidR="00B03521" w:rsidRPr="00B12ABD">
        <w:rPr>
          <w:b/>
          <w:bCs/>
          <w:i w:val="0"/>
          <w:iCs/>
          <w:color w:val="auto"/>
          <w:szCs w:val="22"/>
        </w:rPr>
        <w:tab/>
      </w:r>
      <w:r w:rsidR="00B03521" w:rsidRPr="00B12ABD">
        <w:rPr>
          <w:b/>
          <w:bCs/>
          <w:i w:val="0"/>
          <w:iCs/>
          <w:color w:val="auto"/>
          <w:szCs w:val="22"/>
        </w:rPr>
        <w:tab/>
      </w:r>
      <w:r w:rsidR="00B03521" w:rsidRPr="00B12ABD">
        <w:rPr>
          <w:b/>
          <w:bCs/>
          <w:i w:val="0"/>
          <w:iCs/>
          <w:color w:val="auto"/>
          <w:szCs w:val="22"/>
        </w:rPr>
        <w:tab/>
        <w:t xml:space="preserve"> </w:t>
      </w:r>
      <w:r w:rsidRPr="00B12ABD">
        <w:rPr>
          <w:b/>
          <w:bCs/>
          <w:i w:val="0"/>
          <w:iCs/>
          <w:color w:val="auto"/>
          <w:szCs w:val="22"/>
        </w:rPr>
        <w:tab/>
        <w:t>Odpověď ASAS20 a ASAS40 v 16.</w:t>
      </w:r>
      <w:r w:rsidR="00803F0E" w:rsidRPr="00B12ABD">
        <w:rPr>
          <w:b/>
          <w:bCs/>
          <w:i w:val="0"/>
          <w:iCs/>
          <w:color w:val="auto"/>
          <w:szCs w:val="22"/>
        </w:rPr>
        <w:t> </w:t>
      </w:r>
      <w:r w:rsidRPr="00B12ABD">
        <w:rPr>
          <w:b/>
          <w:bCs/>
          <w:i w:val="0"/>
          <w:iCs/>
          <w:color w:val="auto"/>
          <w:szCs w:val="22"/>
        </w:rPr>
        <w:t xml:space="preserve">týdnu, studie AS-I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5"/>
        <w:gridCol w:w="2003"/>
        <w:gridCol w:w="2070"/>
        <w:gridCol w:w="2790"/>
      </w:tblGrid>
      <w:tr w:rsidR="004F0B12" w:rsidRPr="00B12ABD" w14:paraId="7E9D9686" w14:textId="77777777" w:rsidTr="00A02835">
        <w:trPr>
          <w:cantSplit/>
          <w:tblHeader/>
        </w:trPr>
        <w:tc>
          <w:tcPr>
            <w:tcW w:w="2245" w:type="dxa"/>
          </w:tcPr>
          <w:p w14:paraId="099F3E06" w14:textId="77777777" w:rsidR="004F0B12" w:rsidRPr="00A3060E" w:rsidRDefault="004F0B12" w:rsidP="00A02835">
            <w:pPr>
              <w:pStyle w:val="BodyText"/>
              <w:keepNext/>
              <w:rPr>
                <w:b/>
                <w:iCs/>
                <w:color w:val="auto"/>
                <w:sz w:val="20"/>
              </w:rPr>
            </w:pPr>
          </w:p>
        </w:tc>
        <w:tc>
          <w:tcPr>
            <w:tcW w:w="2003" w:type="dxa"/>
          </w:tcPr>
          <w:p w14:paraId="3D1B1012" w14:textId="77777777" w:rsidR="004F0B12" w:rsidRPr="00A3060E" w:rsidRDefault="004F0B12" w:rsidP="00A02835">
            <w:pPr>
              <w:pStyle w:val="BodyText"/>
              <w:keepNext/>
              <w:jc w:val="center"/>
              <w:rPr>
                <w:b/>
                <w:i w:val="0"/>
                <w:color w:val="auto"/>
                <w:sz w:val="20"/>
              </w:rPr>
            </w:pPr>
            <w:r w:rsidRPr="00A3060E">
              <w:rPr>
                <w:b/>
                <w:i w:val="0"/>
                <w:color w:val="auto"/>
                <w:sz w:val="20"/>
              </w:rPr>
              <w:t>Placebo</w:t>
            </w:r>
          </w:p>
          <w:p w14:paraId="52445C9A" w14:textId="77777777" w:rsidR="004F0B12" w:rsidRPr="00A3060E" w:rsidRDefault="004F0B12" w:rsidP="00A02835">
            <w:pPr>
              <w:pStyle w:val="BodyText"/>
              <w:keepNext/>
              <w:jc w:val="center"/>
              <w:rPr>
                <w:b/>
                <w:i w:val="0"/>
                <w:color w:val="auto"/>
                <w:sz w:val="20"/>
              </w:rPr>
            </w:pPr>
            <w:r w:rsidRPr="00A3060E">
              <w:rPr>
                <w:b/>
                <w:i w:val="0"/>
                <w:color w:val="auto"/>
                <w:sz w:val="20"/>
              </w:rPr>
              <w:t>(</w:t>
            </w:r>
            <w:r w:rsidR="006376EA" w:rsidRPr="00A3060E">
              <w:rPr>
                <w:b/>
                <w:i w:val="0"/>
                <w:color w:val="auto"/>
                <w:sz w:val="20"/>
              </w:rPr>
              <w:t>n</w:t>
            </w:r>
            <w:r w:rsidRPr="00A3060E">
              <w:rPr>
                <w:b/>
                <w:i w:val="0"/>
                <w:color w:val="auto"/>
                <w:sz w:val="20"/>
              </w:rPr>
              <w:t>=136)</w:t>
            </w:r>
          </w:p>
        </w:tc>
        <w:tc>
          <w:tcPr>
            <w:tcW w:w="2070" w:type="dxa"/>
          </w:tcPr>
          <w:p w14:paraId="23A16686" w14:textId="77777777" w:rsidR="004F0B12" w:rsidRPr="00A3060E" w:rsidRDefault="004F0B12" w:rsidP="00A02835">
            <w:pPr>
              <w:pStyle w:val="BodyText"/>
              <w:keepNext/>
              <w:jc w:val="center"/>
              <w:rPr>
                <w:b/>
                <w:i w:val="0"/>
                <w:color w:val="auto"/>
                <w:sz w:val="20"/>
              </w:rPr>
            </w:pPr>
            <w:r w:rsidRPr="00A3060E">
              <w:rPr>
                <w:b/>
                <w:i w:val="0"/>
                <w:color w:val="auto"/>
                <w:sz w:val="20"/>
              </w:rPr>
              <w:t>Tofacitinib 5 mg dvakrát denně</w:t>
            </w:r>
          </w:p>
          <w:p w14:paraId="01E6EFB6" w14:textId="77777777" w:rsidR="004F0B12" w:rsidRPr="00A3060E" w:rsidRDefault="004F0B12" w:rsidP="00A02835">
            <w:pPr>
              <w:pStyle w:val="BodyText"/>
              <w:keepNext/>
              <w:jc w:val="center"/>
              <w:rPr>
                <w:b/>
                <w:i w:val="0"/>
                <w:color w:val="auto"/>
                <w:sz w:val="20"/>
              </w:rPr>
            </w:pPr>
            <w:r w:rsidRPr="00A3060E">
              <w:rPr>
                <w:b/>
                <w:i w:val="0"/>
                <w:color w:val="auto"/>
                <w:sz w:val="20"/>
              </w:rPr>
              <w:t>(</w:t>
            </w:r>
            <w:r w:rsidR="006376EA" w:rsidRPr="00A3060E">
              <w:rPr>
                <w:b/>
                <w:i w:val="0"/>
                <w:color w:val="auto"/>
                <w:sz w:val="20"/>
              </w:rPr>
              <w:t>n</w:t>
            </w:r>
            <w:r w:rsidRPr="00A3060E">
              <w:rPr>
                <w:b/>
                <w:i w:val="0"/>
                <w:color w:val="auto"/>
                <w:sz w:val="20"/>
              </w:rPr>
              <w:t>=133)</w:t>
            </w:r>
          </w:p>
        </w:tc>
        <w:tc>
          <w:tcPr>
            <w:tcW w:w="2790" w:type="dxa"/>
          </w:tcPr>
          <w:p w14:paraId="1386C21B" w14:textId="77777777" w:rsidR="004F0B12" w:rsidRPr="00A3060E" w:rsidRDefault="004F0B12" w:rsidP="00A02835">
            <w:pPr>
              <w:pStyle w:val="Default"/>
              <w:keepNext/>
              <w:jc w:val="center"/>
              <w:rPr>
                <w:b/>
                <w:color w:val="auto"/>
                <w:sz w:val="20"/>
                <w:szCs w:val="20"/>
              </w:rPr>
            </w:pPr>
            <w:r w:rsidRPr="00A3060E">
              <w:rPr>
                <w:b/>
                <w:color w:val="auto"/>
                <w:sz w:val="20"/>
                <w:szCs w:val="20"/>
              </w:rPr>
              <w:t xml:space="preserve">Rozdíl oproti placebu </w:t>
            </w:r>
          </w:p>
          <w:p w14:paraId="33D14700" w14:textId="77777777" w:rsidR="004F0B12" w:rsidRPr="00A3060E" w:rsidRDefault="004F0B12" w:rsidP="00A02835">
            <w:pPr>
              <w:pStyle w:val="BodyText"/>
              <w:keepNext/>
              <w:jc w:val="center"/>
              <w:rPr>
                <w:b/>
                <w:i w:val="0"/>
                <w:color w:val="auto"/>
                <w:sz w:val="20"/>
              </w:rPr>
            </w:pPr>
            <w:r w:rsidRPr="00A3060E">
              <w:rPr>
                <w:b/>
                <w:i w:val="0"/>
                <w:color w:val="auto"/>
                <w:sz w:val="20"/>
              </w:rPr>
              <w:t xml:space="preserve">(95% CI) </w:t>
            </w:r>
          </w:p>
        </w:tc>
      </w:tr>
      <w:tr w:rsidR="004F0B12" w:rsidRPr="00B12ABD" w14:paraId="68C44329" w14:textId="77777777" w:rsidTr="00A02835">
        <w:trPr>
          <w:cantSplit/>
        </w:trPr>
        <w:tc>
          <w:tcPr>
            <w:tcW w:w="2245" w:type="dxa"/>
          </w:tcPr>
          <w:p w14:paraId="7EA4967A" w14:textId="77777777" w:rsidR="004F0B12" w:rsidRPr="00A3060E" w:rsidRDefault="004F0B12" w:rsidP="00A02835">
            <w:pPr>
              <w:pStyle w:val="BodyText"/>
              <w:keepNext/>
              <w:rPr>
                <w:bCs/>
                <w:i w:val="0"/>
                <w:color w:val="auto"/>
                <w:sz w:val="20"/>
              </w:rPr>
            </w:pPr>
            <w:r w:rsidRPr="00A3060E">
              <w:rPr>
                <w:bCs/>
                <w:i w:val="0"/>
                <w:color w:val="auto"/>
                <w:sz w:val="20"/>
              </w:rPr>
              <w:t>Odpověď ASAS20*, %</w:t>
            </w:r>
          </w:p>
        </w:tc>
        <w:tc>
          <w:tcPr>
            <w:tcW w:w="2003" w:type="dxa"/>
          </w:tcPr>
          <w:p w14:paraId="0B2DB3A5" w14:textId="77777777" w:rsidR="004F0B12" w:rsidRPr="00A3060E" w:rsidRDefault="004F0B12" w:rsidP="00A02835">
            <w:pPr>
              <w:pStyle w:val="BodyText"/>
              <w:keepNext/>
              <w:jc w:val="center"/>
              <w:rPr>
                <w:bCs/>
                <w:i w:val="0"/>
                <w:color w:val="auto"/>
                <w:sz w:val="20"/>
              </w:rPr>
            </w:pPr>
            <w:r w:rsidRPr="00A3060E">
              <w:rPr>
                <w:bCs/>
                <w:i w:val="0"/>
                <w:color w:val="auto"/>
                <w:sz w:val="20"/>
              </w:rPr>
              <w:t>29</w:t>
            </w:r>
          </w:p>
        </w:tc>
        <w:tc>
          <w:tcPr>
            <w:tcW w:w="2070" w:type="dxa"/>
          </w:tcPr>
          <w:p w14:paraId="73517504" w14:textId="77777777" w:rsidR="004F0B12" w:rsidRPr="00A3060E" w:rsidRDefault="004F0B12" w:rsidP="00A02835">
            <w:pPr>
              <w:pStyle w:val="BodyText"/>
              <w:keepNext/>
              <w:jc w:val="center"/>
              <w:rPr>
                <w:bCs/>
                <w:i w:val="0"/>
                <w:color w:val="auto"/>
                <w:sz w:val="20"/>
              </w:rPr>
            </w:pPr>
            <w:r w:rsidRPr="00A3060E">
              <w:rPr>
                <w:bCs/>
                <w:i w:val="0"/>
                <w:color w:val="auto"/>
                <w:sz w:val="20"/>
              </w:rPr>
              <w:t>56</w:t>
            </w:r>
          </w:p>
        </w:tc>
        <w:tc>
          <w:tcPr>
            <w:tcW w:w="2790" w:type="dxa"/>
          </w:tcPr>
          <w:p w14:paraId="1702FD83" w14:textId="77777777" w:rsidR="004F0B12" w:rsidRPr="00A3060E" w:rsidRDefault="004F0B12" w:rsidP="00A02835">
            <w:pPr>
              <w:pStyle w:val="BodyText"/>
              <w:keepNext/>
              <w:jc w:val="center"/>
              <w:rPr>
                <w:bCs/>
                <w:i w:val="0"/>
                <w:color w:val="auto"/>
                <w:sz w:val="20"/>
              </w:rPr>
            </w:pPr>
            <w:r w:rsidRPr="00A3060E">
              <w:rPr>
                <w:bCs/>
                <w:i w:val="0"/>
                <w:color w:val="auto"/>
                <w:sz w:val="20"/>
              </w:rPr>
              <w:t>27 (16, 38)**</w:t>
            </w:r>
          </w:p>
        </w:tc>
      </w:tr>
      <w:tr w:rsidR="004F0B12" w:rsidRPr="00B12ABD" w14:paraId="3455AC62" w14:textId="77777777" w:rsidTr="00A02835">
        <w:trPr>
          <w:cantSplit/>
        </w:trPr>
        <w:tc>
          <w:tcPr>
            <w:tcW w:w="2245" w:type="dxa"/>
          </w:tcPr>
          <w:p w14:paraId="4C515B0E" w14:textId="77777777" w:rsidR="004F0B12" w:rsidRPr="00A3060E" w:rsidRDefault="004F0B12" w:rsidP="00A02835">
            <w:pPr>
              <w:pStyle w:val="BodyText"/>
              <w:keepNext/>
              <w:rPr>
                <w:bCs/>
                <w:i w:val="0"/>
                <w:color w:val="auto"/>
                <w:sz w:val="20"/>
              </w:rPr>
            </w:pPr>
            <w:r w:rsidRPr="00A3060E">
              <w:rPr>
                <w:bCs/>
                <w:i w:val="0"/>
                <w:color w:val="auto"/>
                <w:sz w:val="20"/>
              </w:rPr>
              <w:t>Odpověď ASAS40*, %</w:t>
            </w:r>
          </w:p>
        </w:tc>
        <w:tc>
          <w:tcPr>
            <w:tcW w:w="2003" w:type="dxa"/>
          </w:tcPr>
          <w:p w14:paraId="681EF5C9" w14:textId="77777777" w:rsidR="004F0B12" w:rsidRPr="00A3060E" w:rsidRDefault="004F0B12" w:rsidP="00A02835">
            <w:pPr>
              <w:pStyle w:val="BodyText"/>
              <w:keepNext/>
              <w:jc w:val="center"/>
              <w:rPr>
                <w:bCs/>
                <w:i w:val="0"/>
                <w:color w:val="auto"/>
                <w:sz w:val="20"/>
              </w:rPr>
            </w:pPr>
            <w:r w:rsidRPr="00A3060E">
              <w:rPr>
                <w:bCs/>
                <w:i w:val="0"/>
                <w:color w:val="auto"/>
                <w:sz w:val="20"/>
              </w:rPr>
              <w:t>13</w:t>
            </w:r>
          </w:p>
        </w:tc>
        <w:tc>
          <w:tcPr>
            <w:tcW w:w="2070" w:type="dxa"/>
          </w:tcPr>
          <w:p w14:paraId="06C807B9" w14:textId="77777777" w:rsidR="004F0B12" w:rsidRPr="00A3060E" w:rsidRDefault="004F0B12" w:rsidP="00A02835">
            <w:pPr>
              <w:pStyle w:val="BodyText"/>
              <w:keepNext/>
              <w:jc w:val="center"/>
              <w:rPr>
                <w:bCs/>
                <w:i w:val="0"/>
                <w:color w:val="auto"/>
                <w:sz w:val="20"/>
              </w:rPr>
            </w:pPr>
            <w:r w:rsidRPr="00A3060E">
              <w:rPr>
                <w:bCs/>
                <w:i w:val="0"/>
                <w:color w:val="auto"/>
                <w:sz w:val="20"/>
              </w:rPr>
              <w:t>41</w:t>
            </w:r>
          </w:p>
        </w:tc>
        <w:tc>
          <w:tcPr>
            <w:tcW w:w="2790" w:type="dxa"/>
          </w:tcPr>
          <w:p w14:paraId="42DD06AB" w14:textId="77777777" w:rsidR="004F0B12" w:rsidRPr="00A3060E" w:rsidRDefault="004F0B12" w:rsidP="00A02835">
            <w:pPr>
              <w:pStyle w:val="BodyText"/>
              <w:keepNext/>
              <w:jc w:val="center"/>
              <w:rPr>
                <w:bCs/>
                <w:i w:val="0"/>
                <w:color w:val="auto"/>
                <w:sz w:val="20"/>
              </w:rPr>
            </w:pPr>
            <w:r w:rsidRPr="00A3060E">
              <w:rPr>
                <w:bCs/>
                <w:i w:val="0"/>
                <w:color w:val="auto"/>
                <w:sz w:val="20"/>
              </w:rPr>
              <w:t>28 (18, 38)**</w:t>
            </w:r>
          </w:p>
        </w:tc>
      </w:tr>
      <w:tr w:rsidR="004F0B12" w:rsidRPr="00B12ABD" w:rsidDel="0008274B" w14:paraId="016A2F5F" w14:textId="77777777" w:rsidTr="00A02835">
        <w:trPr>
          <w:cantSplit/>
        </w:trPr>
        <w:tc>
          <w:tcPr>
            <w:tcW w:w="9108" w:type="dxa"/>
            <w:gridSpan w:val="4"/>
            <w:tcBorders>
              <w:left w:val="nil"/>
              <w:bottom w:val="nil"/>
              <w:right w:val="nil"/>
            </w:tcBorders>
          </w:tcPr>
          <w:p w14:paraId="55C2F268" w14:textId="77777777" w:rsidR="004F0B12" w:rsidRPr="00A3060E" w:rsidRDefault="004F0B12" w:rsidP="00A02835">
            <w:pPr>
              <w:pStyle w:val="Default"/>
              <w:rPr>
                <w:color w:val="auto"/>
                <w:sz w:val="18"/>
                <w:szCs w:val="18"/>
              </w:rPr>
            </w:pPr>
            <w:r w:rsidRPr="00A3060E">
              <w:rPr>
                <w:color w:val="auto"/>
                <w:sz w:val="18"/>
                <w:szCs w:val="18"/>
              </w:rPr>
              <w:t xml:space="preserve">* </w:t>
            </w:r>
            <w:r w:rsidR="00E944F7" w:rsidRPr="00A3060E">
              <w:rPr>
                <w:color w:val="auto"/>
                <w:sz w:val="18"/>
                <w:szCs w:val="18"/>
              </w:rPr>
              <w:t>K</w:t>
            </w:r>
            <w:r w:rsidRPr="00A3060E">
              <w:rPr>
                <w:color w:val="auto"/>
                <w:sz w:val="18"/>
                <w:szCs w:val="18"/>
              </w:rPr>
              <w:t>ontrolováno podle chyby typu I.</w:t>
            </w:r>
          </w:p>
          <w:p w14:paraId="32DA7293" w14:textId="77777777" w:rsidR="004F0B12" w:rsidRPr="00A3060E" w:rsidDel="0008274B" w:rsidRDefault="004F0B12" w:rsidP="00A02835">
            <w:pPr>
              <w:pStyle w:val="Default"/>
              <w:rPr>
                <w:bCs/>
                <w:i/>
                <w:color w:val="auto"/>
                <w:sz w:val="20"/>
                <w:highlight w:val="green"/>
              </w:rPr>
            </w:pPr>
            <w:r w:rsidRPr="00A3060E">
              <w:rPr>
                <w:color w:val="auto"/>
                <w:sz w:val="18"/>
                <w:szCs w:val="18"/>
              </w:rPr>
              <w:t>** p &lt; 0,0001.</w:t>
            </w:r>
          </w:p>
        </w:tc>
      </w:tr>
    </w:tbl>
    <w:p w14:paraId="61A80B4E" w14:textId="77777777" w:rsidR="004F0B12" w:rsidRPr="00B12ABD" w:rsidRDefault="004F0B12" w:rsidP="004F0B12">
      <w:pPr>
        <w:pStyle w:val="BodyText"/>
        <w:rPr>
          <w:bCs/>
          <w:i w:val="0"/>
          <w:color w:val="auto"/>
        </w:rPr>
      </w:pPr>
    </w:p>
    <w:p w14:paraId="06C6873B" w14:textId="77777777" w:rsidR="004F0B12" w:rsidRPr="00B12ABD" w:rsidRDefault="004F0B12" w:rsidP="004F0B12">
      <w:pPr>
        <w:pStyle w:val="BodyText"/>
        <w:rPr>
          <w:bCs/>
          <w:i w:val="0"/>
          <w:iCs/>
          <w:color w:val="auto"/>
        </w:rPr>
      </w:pPr>
      <w:r w:rsidRPr="00B12ABD">
        <w:rPr>
          <w:bCs/>
          <w:i w:val="0"/>
          <w:iCs/>
          <w:color w:val="auto"/>
        </w:rPr>
        <w:t>Účinnost tofacitinibu byla prokázána u pacientů dosud neléčených bDMARD a u </w:t>
      </w:r>
      <w:r w:rsidR="00D547D1" w:rsidRPr="00B12ABD">
        <w:rPr>
          <w:bCs/>
          <w:i w:val="0"/>
          <w:iCs/>
          <w:color w:val="auto"/>
        </w:rPr>
        <w:t>neadekvátních respondérů</w:t>
      </w:r>
      <w:r w:rsidRPr="00B12ABD">
        <w:rPr>
          <w:bCs/>
          <w:i w:val="0"/>
          <w:iCs/>
          <w:color w:val="auto"/>
        </w:rPr>
        <w:t xml:space="preserve"> na TNF (IR)</w:t>
      </w:r>
      <w:r w:rsidR="0058590C" w:rsidRPr="00B12ABD">
        <w:rPr>
          <w:bCs/>
          <w:i w:val="0"/>
          <w:iCs/>
          <w:color w:val="auto"/>
        </w:rPr>
        <w:t xml:space="preserve"> </w:t>
      </w:r>
      <w:r w:rsidRPr="00B12ABD">
        <w:rPr>
          <w:bCs/>
          <w:i w:val="0"/>
          <w:iCs/>
          <w:color w:val="auto"/>
        </w:rPr>
        <w:t>/</w:t>
      </w:r>
      <w:r w:rsidR="0058590C" w:rsidRPr="00B12ABD">
        <w:rPr>
          <w:bCs/>
          <w:i w:val="0"/>
          <w:iCs/>
          <w:color w:val="auto"/>
        </w:rPr>
        <w:t xml:space="preserve"> </w:t>
      </w:r>
      <w:r w:rsidR="004E25DE" w:rsidRPr="00B12ABD">
        <w:rPr>
          <w:bCs/>
          <w:i w:val="0"/>
          <w:iCs/>
          <w:color w:val="auto"/>
        </w:rPr>
        <w:t xml:space="preserve">u pacientů </w:t>
      </w:r>
      <w:r w:rsidRPr="00B12ABD">
        <w:rPr>
          <w:bCs/>
          <w:i w:val="0"/>
          <w:iCs/>
          <w:color w:val="auto"/>
        </w:rPr>
        <w:t>léčených bDMARD (non-IR) (tabulka 1</w:t>
      </w:r>
      <w:r w:rsidR="004B232E" w:rsidRPr="00B12ABD">
        <w:rPr>
          <w:bCs/>
          <w:i w:val="0"/>
          <w:iCs/>
          <w:color w:val="auto"/>
        </w:rPr>
        <w:t>9</w:t>
      </w:r>
      <w:r w:rsidRPr="00B12ABD">
        <w:rPr>
          <w:bCs/>
          <w:i w:val="0"/>
          <w:iCs/>
          <w:color w:val="auto"/>
        </w:rPr>
        <w:t>).</w:t>
      </w:r>
    </w:p>
    <w:p w14:paraId="093EA3DA" w14:textId="77777777" w:rsidR="004F0B12" w:rsidRPr="00B12ABD" w:rsidRDefault="004F0B12" w:rsidP="004F0B12">
      <w:pPr>
        <w:pStyle w:val="BodyText"/>
        <w:rPr>
          <w:bCs/>
          <w:i w:val="0"/>
          <w:iCs/>
          <w:color w:val="auto"/>
        </w:rPr>
      </w:pPr>
    </w:p>
    <w:p w14:paraId="43208543" w14:textId="77777777" w:rsidR="004F0B12" w:rsidRPr="00B12ABD" w:rsidRDefault="004F0B12" w:rsidP="00C752C5">
      <w:pPr>
        <w:pStyle w:val="BodyText"/>
        <w:keepNext/>
        <w:rPr>
          <w:b/>
          <w:bCs/>
          <w:i w:val="0"/>
          <w:iCs/>
          <w:color w:val="auto"/>
        </w:rPr>
      </w:pPr>
      <w:r w:rsidRPr="00527609">
        <w:rPr>
          <w:b/>
          <w:bCs/>
          <w:i w:val="0"/>
          <w:iCs/>
          <w:color w:val="auto"/>
        </w:rPr>
        <w:t>Tabulka 1</w:t>
      </w:r>
      <w:r w:rsidR="004B232E" w:rsidRPr="00527609">
        <w:rPr>
          <w:b/>
          <w:bCs/>
          <w:i w:val="0"/>
          <w:iCs/>
          <w:color w:val="auto"/>
        </w:rPr>
        <w:t>9</w:t>
      </w:r>
      <w:r w:rsidRPr="00527609">
        <w:rPr>
          <w:b/>
          <w:bCs/>
          <w:i w:val="0"/>
          <w:iCs/>
          <w:color w:val="auto"/>
        </w:rPr>
        <w:t>.</w:t>
      </w:r>
      <w:r w:rsidRPr="00527609">
        <w:rPr>
          <w:b/>
          <w:bCs/>
          <w:i w:val="0"/>
          <w:iCs/>
          <w:color w:val="auto"/>
        </w:rPr>
        <w:tab/>
        <w:t xml:space="preserve"> </w:t>
      </w:r>
      <w:r w:rsidRPr="00B12ABD">
        <w:rPr>
          <w:b/>
          <w:bCs/>
          <w:i w:val="0"/>
          <w:iCs/>
          <w:color w:val="auto"/>
        </w:rPr>
        <w:t>Odpověď ASAS20 a ASAS40 (%) v 16. týdnu podle předchozí léčby, studie AS-I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4"/>
        <w:gridCol w:w="1031"/>
        <w:gridCol w:w="1177"/>
        <w:gridCol w:w="1472"/>
        <w:gridCol w:w="1083"/>
        <w:gridCol w:w="1210"/>
        <w:gridCol w:w="1326"/>
      </w:tblGrid>
      <w:tr w:rsidR="004D3774" w:rsidRPr="00B12ABD" w14:paraId="3539EB8E" w14:textId="77777777" w:rsidTr="00B61FBE">
        <w:trPr>
          <w:cantSplit/>
        </w:trPr>
        <w:tc>
          <w:tcPr>
            <w:tcW w:w="1763" w:type="dxa"/>
            <w:vMerge w:val="restart"/>
          </w:tcPr>
          <w:p w14:paraId="51A5357A" w14:textId="77777777" w:rsidR="004F0B12" w:rsidRPr="00A3060E" w:rsidRDefault="004F0B12" w:rsidP="00C752C5">
            <w:pPr>
              <w:pStyle w:val="BodyText"/>
              <w:keepNext/>
              <w:rPr>
                <w:b/>
                <w:bCs/>
                <w:i w:val="0"/>
                <w:iCs/>
                <w:color w:val="auto"/>
                <w:sz w:val="20"/>
                <w:szCs w:val="18"/>
              </w:rPr>
            </w:pPr>
            <w:r w:rsidRPr="00A3060E">
              <w:rPr>
                <w:b/>
                <w:bCs/>
                <w:i w:val="0"/>
                <w:iCs/>
                <w:color w:val="auto"/>
                <w:sz w:val="20"/>
                <w:szCs w:val="18"/>
              </w:rPr>
              <w:t>Předchozí léčba v anamnéze</w:t>
            </w:r>
          </w:p>
        </w:tc>
        <w:tc>
          <w:tcPr>
            <w:tcW w:w="7298" w:type="dxa"/>
            <w:gridSpan w:val="6"/>
          </w:tcPr>
          <w:p w14:paraId="4A0176DD" w14:textId="77777777" w:rsidR="004F0B12" w:rsidRPr="00A3060E" w:rsidRDefault="004F0B12" w:rsidP="00C752C5">
            <w:pPr>
              <w:pStyle w:val="BodyText"/>
              <w:keepNext/>
              <w:jc w:val="center"/>
              <w:rPr>
                <w:b/>
                <w:bCs/>
                <w:i w:val="0"/>
                <w:iCs/>
                <w:color w:val="auto"/>
                <w:sz w:val="20"/>
                <w:szCs w:val="18"/>
              </w:rPr>
            </w:pPr>
            <w:r w:rsidRPr="00A3060E">
              <w:rPr>
                <w:b/>
                <w:bCs/>
                <w:i w:val="0"/>
                <w:iCs/>
                <w:color w:val="auto"/>
                <w:sz w:val="20"/>
                <w:szCs w:val="18"/>
              </w:rPr>
              <w:t>Cílový parametr účinnosti</w:t>
            </w:r>
          </w:p>
        </w:tc>
      </w:tr>
      <w:tr w:rsidR="0080794F" w:rsidRPr="00B12ABD" w14:paraId="15639A5C" w14:textId="77777777" w:rsidTr="00B61FBE">
        <w:trPr>
          <w:cantSplit/>
        </w:trPr>
        <w:tc>
          <w:tcPr>
            <w:tcW w:w="1763" w:type="dxa"/>
            <w:vMerge/>
          </w:tcPr>
          <w:p w14:paraId="0A0E7650" w14:textId="77777777" w:rsidR="004F0B12" w:rsidRPr="00A3060E" w:rsidRDefault="004F0B12" w:rsidP="00A02835">
            <w:pPr>
              <w:pStyle w:val="BodyText"/>
              <w:rPr>
                <w:b/>
                <w:bCs/>
                <w:i w:val="0"/>
                <w:iCs/>
                <w:color w:val="auto"/>
                <w:sz w:val="20"/>
                <w:szCs w:val="18"/>
              </w:rPr>
            </w:pPr>
          </w:p>
        </w:tc>
        <w:tc>
          <w:tcPr>
            <w:tcW w:w="3679" w:type="dxa"/>
            <w:gridSpan w:val="3"/>
          </w:tcPr>
          <w:p w14:paraId="67DD98BA" w14:textId="77777777" w:rsidR="004F0B12" w:rsidRPr="00A3060E" w:rsidRDefault="004F0B12" w:rsidP="00A02835">
            <w:pPr>
              <w:pStyle w:val="BodyText"/>
              <w:jc w:val="center"/>
              <w:rPr>
                <w:b/>
                <w:bCs/>
                <w:i w:val="0"/>
                <w:iCs/>
                <w:color w:val="auto"/>
                <w:sz w:val="20"/>
                <w:szCs w:val="18"/>
              </w:rPr>
            </w:pPr>
            <w:r w:rsidRPr="00A3060E">
              <w:rPr>
                <w:b/>
                <w:bCs/>
                <w:i w:val="0"/>
                <w:iCs/>
                <w:color w:val="auto"/>
                <w:sz w:val="20"/>
                <w:szCs w:val="18"/>
              </w:rPr>
              <w:t>ASAS20</w:t>
            </w:r>
          </w:p>
        </w:tc>
        <w:tc>
          <w:tcPr>
            <w:tcW w:w="3619" w:type="dxa"/>
            <w:gridSpan w:val="3"/>
          </w:tcPr>
          <w:p w14:paraId="3B390438" w14:textId="77777777" w:rsidR="004F0B12" w:rsidRPr="00A3060E" w:rsidRDefault="004F0B12" w:rsidP="00A02835">
            <w:pPr>
              <w:pStyle w:val="BodyText"/>
              <w:jc w:val="center"/>
              <w:rPr>
                <w:b/>
                <w:bCs/>
                <w:i w:val="0"/>
                <w:iCs/>
                <w:color w:val="auto"/>
                <w:sz w:val="20"/>
                <w:szCs w:val="18"/>
              </w:rPr>
            </w:pPr>
            <w:r w:rsidRPr="00A3060E">
              <w:rPr>
                <w:b/>
                <w:bCs/>
                <w:i w:val="0"/>
                <w:iCs/>
                <w:color w:val="auto"/>
                <w:sz w:val="20"/>
                <w:szCs w:val="18"/>
              </w:rPr>
              <w:t>ASAS40</w:t>
            </w:r>
          </w:p>
        </w:tc>
      </w:tr>
      <w:tr w:rsidR="0080794F" w:rsidRPr="00B12ABD" w14:paraId="48156ABA" w14:textId="77777777" w:rsidTr="00B61FBE">
        <w:trPr>
          <w:cantSplit/>
        </w:trPr>
        <w:tc>
          <w:tcPr>
            <w:tcW w:w="1763" w:type="dxa"/>
            <w:vMerge/>
          </w:tcPr>
          <w:p w14:paraId="29256FE0" w14:textId="77777777" w:rsidR="004F0B12" w:rsidRPr="00A3060E" w:rsidRDefault="004F0B12" w:rsidP="00A02835">
            <w:pPr>
              <w:pStyle w:val="BodyText"/>
              <w:rPr>
                <w:b/>
                <w:bCs/>
                <w:i w:val="0"/>
                <w:iCs/>
                <w:color w:val="auto"/>
                <w:sz w:val="20"/>
                <w:szCs w:val="18"/>
              </w:rPr>
            </w:pPr>
          </w:p>
        </w:tc>
        <w:tc>
          <w:tcPr>
            <w:tcW w:w="1030" w:type="dxa"/>
          </w:tcPr>
          <w:p w14:paraId="1C419D8C" w14:textId="77777777" w:rsidR="004F0B12" w:rsidRPr="00A3060E" w:rsidRDefault="004F0B12" w:rsidP="00A02835">
            <w:pPr>
              <w:pStyle w:val="BodyText"/>
              <w:jc w:val="center"/>
              <w:rPr>
                <w:b/>
                <w:bCs/>
                <w:i w:val="0"/>
                <w:iCs/>
                <w:color w:val="auto"/>
                <w:sz w:val="20"/>
                <w:szCs w:val="18"/>
              </w:rPr>
            </w:pPr>
            <w:r w:rsidRPr="00A3060E">
              <w:rPr>
                <w:b/>
                <w:bCs/>
                <w:i w:val="0"/>
                <w:iCs/>
                <w:color w:val="auto"/>
                <w:sz w:val="20"/>
                <w:szCs w:val="18"/>
              </w:rPr>
              <w:t>Placebo</w:t>
            </w:r>
          </w:p>
          <w:p w14:paraId="1C45CE0A" w14:textId="77777777" w:rsidR="004F0B12" w:rsidRPr="00A3060E" w:rsidRDefault="006376EA" w:rsidP="00A02835">
            <w:pPr>
              <w:pStyle w:val="BodyText"/>
              <w:jc w:val="center"/>
              <w:rPr>
                <w:b/>
                <w:bCs/>
                <w:i w:val="0"/>
                <w:iCs/>
                <w:color w:val="auto"/>
                <w:sz w:val="20"/>
                <w:szCs w:val="18"/>
              </w:rPr>
            </w:pPr>
            <w:r w:rsidRPr="00A3060E">
              <w:rPr>
                <w:b/>
                <w:bCs/>
                <w:i w:val="0"/>
                <w:iCs/>
                <w:color w:val="auto"/>
                <w:sz w:val="20"/>
                <w:szCs w:val="18"/>
              </w:rPr>
              <w:t>n</w:t>
            </w:r>
          </w:p>
        </w:tc>
        <w:tc>
          <w:tcPr>
            <w:tcW w:w="1177" w:type="dxa"/>
          </w:tcPr>
          <w:p w14:paraId="3CFE28BB" w14:textId="77777777" w:rsidR="004F0B12" w:rsidRPr="00A3060E" w:rsidRDefault="004F0B12" w:rsidP="00A02835">
            <w:pPr>
              <w:pStyle w:val="BodyText"/>
              <w:jc w:val="center"/>
              <w:rPr>
                <w:b/>
                <w:bCs/>
                <w:i w:val="0"/>
                <w:iCs/>
                <w:color w:val="auto"/>
                <w:sz w:val="20"/>
                <w:szCs w:val="18"/>
              </w:rPr>
            </w:pPr>
            <w:r w:rsidRPr="00A3060E">
              <w:rPr>
                <w:b/>
                <w:bCs/>
                <w:i w:val="0"/>
                <w:iCs/>
                <w:color w:val="auto"/>
                <w:sz w:val="20"/>
                <w:szCs w:val="18"/>
              </w:rPr>
              <w:t>Tofacitinib 5 mg dvakrát denně</w:t>
            </w:r>
          </w:p>
          <w:p w14:paraId="7D6D5244" w14:textId="77777777" w:rsidR="004F0B12" w:rsidRPr="00A3060E" w:rsidRDefault="006376EA" w:rsidP="00A02835">
            <w:pPr>
              <w:pStyle w:val="BodyText"/>
              <w:jc w:val="center"/>
              <w:rPr>
                <w:b/>
                <w:bCs/>
                <w:i w:val="0"/>
                <w:iCs/>
                <w:color w:val="auto"/>
                <w:sz w:val="20"/>
                <w:szCs w:val="18"/>
              </w:rPr>
            </w:pPr>
            <w:r w:rsidRPr="00A3060E">
              <w:rPr>
                <w:b/>
                <w:bCs/>
                <w:i w:val="0"/>
                <w:iCs/>
                <w:color w:val="auto"/>
                <w:sz w:val="20"/>
                <w:szCs w:val="18"/>
              </w:rPr>
              <w:t>n</w:t>
            </w:r>
          </w:p>
        </w:tc>
        <w:tc>
          <w:tcPr>
            <w:tcW w:w="1472" w:type="dxa"/>
          </w:tcPr>
          <w:p w14:paraId="65F9EDB7" w14:textId="77777777" w:rsidR="004F0B12" w:rsidRPr="00A3060E" w:rsidRDefault="004F0B12" w:rsidP="00A02835">
            <w:pPr>
              <w:pStyle w:val="BodyText"/>
              <w:jc w:val="center"/>
              <w:rPr>
                <w:b/>
                <w:bCs/>
                <w:i w:val="0"/>
                <w:iCs/>
                <w:color w:val="auto"/>
                <w:sz w:val="20"/>
                <w:szCs w:val="18"/>
              </w:rPr>
            </w:pPr>
            <w:r w:rsidRPr="00A3060E">
              <w:rPr>
                <w:b/>
                <w:bCs/>
                <w:i w:val="0"/>
                <w:iCs/>
                <w:color w:val="auto"/>
                <w:sz w:val="20"/>
                <w:szCs w:val="18"/>
              </w:rPr>
              <w:t>Rozdíl oproti placebu</w:t>
            </w:r>
          </w:p>
          <w:p w14:paraId="40217ECA" w14:textId="77777777" w:rsidR="004F0B12" w:rsidRPr="00A3060E" w:rsidRDefault="004F0B12" w:rsidP="00A02835">
            <w:pPr>
              <w:pStyle w:val="BodyText"/>
              <w:jc w:val="center"/>
              <w:rPr>
                <w:b/>
                <w:bCs/>
                <w:i w:val="0"/>
                <w:iCs/>
                <w:color w:val="auto"/>
                <w:sz w:val="20"/>
                <w:szCs w:val="18"/>
              </w:rPr>
            </w:pPr>
            <w:r w:rsidRPr="00A3060E">
              <w:rPr>
                <w:b/>
                <w:bCs/>
                <w:i w:val="0"/>
                <w:iCs/>
                <w:color w:val="auto"/>
                <w:sz w:val="20"/>
                <w:szCs w:val="18"/>
              </w:rPr>
              <w:t>(95% CI)</w:t>
            </w:r>
          </w:p>
        </w:tc>
        <w:tc>
          <w:tcPr>
            <w:tcW w:w="1083" w:type="dxa"/>
          </w:tcPr>
          <w:p w14:paraId="6009E824" w14:textId="77777777" w:rsidR="004F0B12" w:rsidRPr="00A3060E" w:rsidRDefault="004F0B12" w:rsidP="00A02835">
            <w:pPr>
              <w:pStyle w:val="BodyText"/>
              <w:jc w:val="center"/>
              <w:rPr>
                <w:b/>
                <w:bCs/>
                <w:i w:val="0"/>
                <w:iCs/>
                <w:color w:val="auto"/>
                <w:sz w:val="20"/>
                <w:szCs w:val="18"/>
              </w:rPr>
            </w:pPr>
            <w:r w:rsidRPr="00A3060E">
              <w:rPr>
                <w:b/>
                <w:bCs/>
                <w:i w:val="0"/>
                <w:iCs/>
                <w:color w:val="auto"/>
                <w:sz w:val="20"/>
                <w:szCs w:val="18"/>
              </w:rPr>
              <w:t>Placebo</w:t>
            </w:r>
          </w:p>
          <w:p w14:paraId="771BA855" w14:textId="77777777" w:rsidR="004F0B12" w:rsidRPr="00A3060E" w:rsidRDefault="006376EA" w:rsidP="00A02835">
            <w:pPr>
              <w:pStyle w:val="BodyText"/>
              <w:jc w:val="center"/>
              <w:rPr>
                <w:b/>
                <w:bCs/>
                <w:i w:val="0"/>
                <w:iCs/>
                <w:color w:val="auto"/>
                <w:sz w:val="20"/>
                <w:szCs w:val="18"/>
              </w:rPr>
            </w:pPr>
            <w:r w:rsidRPr="00A3060E">
              <w:rPr>
                <w:b/>
                <w:bCs/>
                <w:i w:val="0"/>
                <w:iCs/>
                <w:color w:val="auto"/>
                <w:sz w:val="20"/>
                <w:szCs w:val="18"/>
              </w:rPr>
              <w:t>n</w:t>
            </w:r>
          </w:p>
        </w:tc>
        <w:tc>
          <w:tcPr>
            <w:tcW w:w="1210" w:type="dxa"/>
          </w:tcPr>
          <w:p w14:paraId="7B15BD5C" w14:textId="77777777" w:rsidR="004F0B12" w:rsidRPr="00A3060E" w:rsidRDefault="004F0B12" w:rsidP="00A02835">
            <w:pPr>
              <w:pStyle w:val="BodyText"/>
              <w:jc w:val="center"/>
              <w:rPr>
                <w:b/>
                <w:bCs/>
                <w:i w:val="0"/>
                <w:iCs/>
                <w:color w:val="auto"/>
                <w:sz w:val="20"/>
                <w:szCs w:val="18"/>
              </w:rPr>
            </w:pPr>
            <w:r w:rsidRPr="00A3060E">
              <w:rPr>
                <w:b/>
                <w:bCs/>
                <w:i w:val="0"/>
                <w:iCs/>
                <w:color w:val="auto"/>
                <w:sz w:val="20"/>
                <w:szCs w:val="18"/>
              </w:rPr>
              <w:t>Tofacitinib 5 mg dvakrát denně</w:t>
            </w:r>
          </w:p>
          <w:p w14:paraId="0C0E75A0" w14:textId="77777777" w:rsidR="004F0B12" w:rsidRPr="00A3060E" w:rsidRDefault="006376EA" w:rsidP="00A02835">
            <w:pPr>
              <w:pStyle w:val="BodyText"/>
              <w:jc w:val="center"/>
              <w:rPr>
                <w:b/>
                <w:bCs/>
                <w:i w:val="0"/>
                <w:iCs/>
                <w:color w:val="auto"/>
                <w:sz w:val="20"/>
                <w:szCs w:val="18"/>
              </w:rPr>
            </w:pPr>
            <w:r w:rsidRPr="00A3060E">
              <w:rPr>
                <w:b/>
                <w:bCs/>
                <w:i w:val="0"/>
                <w:iCs/>
                <w:color w:val="auto"/>
                <w:sz w:val="20"/>
                <w:szCs w:val="18"/>
              </w:rPr>
              <w:t>n</w:t>
            </w:r>
          </w:p>
        </w:tc>
        <w:tc>
          <w:tcPr>
            <w:tcW w:w="1326" w:type="dxa"/>
          </w:tcPr>
          <w:p w14:paraId="21C330B3" w14:textId="77777777" w:rsidR="004F0B12" w:rsidRPr="00A3060E" w:rsidRDefault="004F0B12" w:rsidP="00A02835">
            <w:pPr>
              <w:pStyle w:val="BodyText"/>
              <w:jc w:val="center"/>
              <w:rPr>
                <w:b/>
                <w:bCs/>
                <w:i w:val="0"/>
                <w:iCs/>
                <w:color w:val="auto"/>
                <w:sz w:val="20"/>
                <w:szCs w:val="18"/>
              </w:rPr>
            </w:pPr>
            <w:r w:rsidRPr="00A3060E">
              <w:rPr>
                <w:b/>
                <w:bCs/>
                <w:i w:val="0"/>
                <w:iCs/>
                <w:color w:val="auto"/>
                <w:sz w:val="20"/>
                <w:szCs w:val="18"/>
              </w:rPr>
              <w:t>Rozdíl oproti placebu</w:t>
            </w:r>
          </w:p>
          <w:p w14:paraId="583017FF" w14:textId="77777777" w:rsidR="004F0B12" w:rsidRPr="00A3060E" w:rsidRDefault="004F0B12" w:rsidP="00A02835">
            <w:pPr>
              <w:pStyle w:val="BodyText"/>
              <w:jc w:val="center"/>
              <w:rPr>
                <w:b/>
                <w:bCs/>
                <w:i w:val="0"/>
                <w:iCs/>
                <w:color w:val="auto"/>
                <w:sz w:val="20"/>
                <w:szCs w:val="18"/>
              </w:rPr>
            </w:pPr>
            <w:r w:rsidRPr="00A3060E">
              <w:rPr>
                <w:b/>
                <w:bCs/>
                <w:i w:val="0"/>
                <w:iCs/>
                <w:color w:val="auto"/>
                <w:sz w:val="20"/>
                <w:szCs w:val="18"/>
              </w:rPr>
              <w:t>(95% CI)</w:t>
            </w:r>
          </w:p>
        </w:tc>
      </w:tr>
      <w:tr w:rsidR="0080794F" w:rsidRPr="00B12ABD" w14:paraId="61E3ACF5" w14:textId="77777777" w:rsidTr="00B61FBE">
        <w:trPr>
          <w:cantSplit/>
        </w:trPr>
        <w:tc>
          <w:tcPr>
            <w:tcW w:w="1763" w:type="dxa"/>
          </w:tcPr>
          <w:p w14:paraId="78AC3A48" w14:textId="77777777" w:rsidR="004F0B12" w:rsidRPr="00A3060E" w:rsidRDefault="004F0B12" w:rsidP="00A02835">
            <w:pPr>
              <w:pStyle w:val="BodyText"/>
              <w:rPr>
                <w:i w:val="0"/>
                <w:iCs/>
                <w:color w:val="auto"/>
                <w:sz w:val="20"/>
                <w:szCs w:val="18"/>
              </w:rPr>
            </w:pPr>
            <w:r w:rsidRPr="00A3060E">
              <w:rPr>
                <w:i w:val="0"/>
                <w:iCs/>
                <w:color w:val="auto"/>
                <w:sz w:val="20"/>
                <w:szCs w:val="18"/>
              </w:rPr>
              <w:t>Dosud neléčení bDMARD</w:t>
            </w:r>
          </w:p>
        </w:tc>
        <w:tc>
          <w:tcPr>
            <w:tcW w:w="1030" w:type="dxa"/>
          </w:tcPr>
          <w:p w14:paraId="0244DEC3" w14:textId="77777777" w:rsidR="004F0B12" w:rsidRPr="00A3060E" w:rsidRDefault="004F0B12" w:rsidP="00A02835">
            <w:pPr>
              <w:pStyle w:val="BodyText"/>
              <w:jc w:val="center"/>
              <w:rPr>
                <w:i w:val="0"/>
                <w:iCs/>
                <w:color w:val="auto"/>
                <w:sz w:val="20"/>
                <w:szCs w:val="18"/>
              </w:rPr>
            </w:pPr>
            <w:r w:rsidRPr="00A3060E">
              <w:rPr>
                <w:i w:val="0"/>
                <w:iCs/>
                <w:color w:val="auto"/>
                <w:sz w:val="20"/>
                <w:szCs w:val="18"/>
              </w:rPr>
              <w:t>105</w:t>
            </w:r>
          </w:p>
        </w:tc>
        <w:tc>
          <w:tcPr>
            <w:tcW w:w="1177" w:type="dxa"/>
          </w:tcPr>
          <w:p w14:paraId="27228308" w14:textId="77777777" w:rsidR="004F0B12" w:rsidRPr="00A3060E" w:rsidRDefault="004F0B12" w:rsidP="00A02835">
            <w:pPr>
              <w:pStyle w:val="BodyText"/>
              <w:jc w:val="center"/>
              <w:rPr>
                <w:i w:val="0"/>
                <w:iCs/>
                <w:color w:val="auto"/>
                <w:sz w:val="20"/>
                <w:szCs w:val="18"/>
              </w:rPr>
            </w:pPr>
            <w:r w:rsidRPr="00A3060E">
              <w:rPr>
                <w:i w:val="0"/>
                <w:iCs/>
                <w:color w:val="auto"/>
                <w:sz w:val="20"/>
                <w:szCs w:val="18"/>
              </w:rPr>
              <w:t>102</w:t>
            </w:r>
          </w:p>
        </w:tc>
        <w:tc>
          <w:tcPr>
            <w:tcW w:w="1472" w:type="dxa"/>
          </w:tcPr>
          <w:p w14:paraId="7209997B" w14:textId="77777777" w:rsidR="004F0B12" w:rsidRPr="00A3060E" w:rsidRDefault="004F0B12" w:rsidP="00A02835">
            <w:pPr>
              <w:pStyle w:val="BodyText"/>
              <w:jc w:val="center"/>
              <w:rPr>
                <w:i w:val="0"/>
                <w:iCs/>
                <w:color w:val="auto"/>
                <w:sz w:val="20"/>
                <w:szCs w:val="18"/>
              </w:rPr>
            </w:pPr>
            <w:r w:rsidRPr="00A3060E">
              <w:rPr>
                <w:i w:val="0"/>
                <w:iCs/>
                <w:color w:val="auto"/>
                <w:sz w:val="20"/>
                <w:szCs w:val="18"/>
              </w:rPr>
              <w:t>28</w:t>
            </w:r>
          </w:p>
          <w:p w14:paraId="7551F0C7" w14:textId="77777777" w:rsidR="004F0B12" w:rsidRPr="00A3060E" w:rsidRDefault="004F0B12" w:rsidP="00A02835">
            <w:pPr>
              <w:pStyle w:val="BodyText"/>
              <w:jc w:val="center"/>
              <w:rPr>
                <w:i w:val="0"/>
                <w:iCs/>
                <w:color w:val="auto"/>
                <w:sz w:val="20"/>
                <w:szCs w:val="18"/>
              </w:rPr>
            </w:pPr>
            <w:r w:rsidRPr="00A3060E">
              <w:rPr>
                <w:i w:val="0"/>
                <w:iCs/>
                <w:color w:val="auto"/>
                <w:sz w:val="20"/>
                <w:szCs w:val="18"/>
              </w:rPr>
              <w:t>(15, 41)</w:t>
            </w:r>
          </w:p>
        </w:tc>
        <w:tc>
          <w:tcPr>
            <w:tcW w:w="1083" w:type="dxa"/>
          </w:tcPr>
          <w:p w14:paraId="638EEE1D" w14:textId="77777777" w:rsidR="004F0B12" w:rsidRPr="00A3060E" w:rsidRDefault="004F0B12" w:rsidP="00A02835">
            <w:pPr>
              <w:pStyle w:val="BodyText"/>
              <w:jc w:val="center"/>
              <w:rPr>
                <w:i w:val="0"/>
                <w:iCs/>
                <w:color w:val="auto"/>
                <w:sz w:val="20"/>
                <w:szCs w:val="18"/>
              </w:rPr>
            </w:pPr>
            <w:r w:rsidRPr="00A3060E">
              <w:rPr>
                <w:i w:val="0"/>
                <w:iCs/>
                <w:color w:val="auto"/>
                <w:sz w:val="20"/>
                <w:szCs w:val="18"/>
              </w:rPr>
              <w:t>105</w:t>
            </w:r>
          </w:p>
        </w:tc>
        <w:tc>
          <w:tcPr>
            <w:tcW w:w="1210" w:type="dxa"/>
          </w:tcPr>
          <w:p w14:paraId="7D51B70F" w14:textId="77777777" w:rsidR="004F0B12" w:rsidRPr="00A3060E" w:rsidRDefault="004F0B12" w:rsidP="00A02835">
            <w:pPr>
              <w:pStyle w:val="BodyText"/>
              <w:jc w:val="center"/>
              <w:rPr>
                <w:i w:val="0"/>
                <w:iCs/>
                <w:color w:val="auto"/>
                <w:sz w:val="20"/>
                <w:szCs w:val="18"/>
              </w:rPr>
            </w:pPr>
            <w:r w:rsidRPr="00A3060E">
              <w:rPr>
                <w:i w:val="0"/>
                <w:iCs/>
                <w:color w:val="auto"/>
                <w:sz w:val="20"/>
                <w:szCs w:val="18"/>
              </w:rPr>
              <w:t>102</w:t>
            </w:r>
          </w:p>
        </w:tc>
        <w:tc>
          <w:tcPr>
            <w:tcW w:w="1326" w:type="dxa"/>
          </w:tcPr>
          <w:p w14:paraId="42E8A333" w14:textId="77777777" w:rsidR="004F0B12" w:rsidRPr="00A3060E" w:rsidRDefault="004F0B12" w:rsidP="00A02835">
            <w:pPr>
              <w:pStyle w:val="BodyText"/>
              <w:jc w:val="center"/>
              <w:rPr>
                <w:i w:val="0"/>
                <w:iCs/>
                <w:color w:val="auto"/>
                <w:sz w:val="20"/>
                <w:szCs w:val="18"/>
              </w:rPr>
            </w:pPr>
            <w:r w:rsidRPr="00A3060E">
              <w:rPr>
                <w:i w:val="0"/>
                <w:iCs/>
                <w:color w:val="auto"/>
                <w:sz w:val="20"/>
                <w:szCs w:val="18"/>
              </w:rPr>
              <w:t>31</w:t>
            </w:r>
          </w:p>
          <w:p w14:paraId="71C9B2F7" w14:textId="77777777" w:rsidR="004F0B12" w:rsidRPr="00A3060E" w:rsidRDefault="004F0B12" w:rsidP="00A02835">
            <w:pPr>
              <w:pStyle w:val="BodyText"/>
              <w:jc w:val="center"/>
              <w:rPr>
                <w:i w:val="0"/>
                <w:iCs/>
                <w:color w:val="auto"/>
                <w:sz w:val="20"/>
                <w:szCs w:val="18"/>
              </w:rPr>
            </w:pPr>
            <w:r w:rsidRPr="00A3060E">
              <w:rPr>
                <w:i w:val="0"/>
                <w:iCs/>
                <w:color w:val="auto"/>
                <w:sz w:val="20"/>
                <w:szCs w:val="18"/>
              </w:rPr>
              <w:t>(19, 43)</w:t>
            </w:r>
          </w:p>
        </w:tc>
      </w:tr>
      <w:tr w:rsidR="0080794F" w:rsidRPr="00B12ABD" w14:paraId="26E3C3F4" w14:textId="77777777" w:rsidTr="00B61FBE">
        <w:trPr>
          <w:cantSplit/>
        </w:trPr>
        <w:tc>
          <w:tcPr>
            <w:tcW w:w="1763" w:type="dxa"/>
          </w:tcPr>
          <w:p w14:paraId="766F1D53" w14:textId="77777777" w:rsidR="004F0B12" w:rsidRPr="00A3060E" w:rsidRDefault="004F0B12" w:rsidP="00A02835">
            <w:pPr>
              <w:pStyle w:val="BodyText"/>
              <w:rPr>
                <w:i w:val="0"/>
                <w:iCs/>
                <w:color w:val="auto"/>
                <w:sz w:val="20"/>
                <w:szCs w:val="18"/>
              </w:rPr>
            </w:pPr>
            <w:r w:rsidRPr="00A3060E">
              <w:rPr>
                <w:i w:val="0"/>
                <w:iCs/>
                <w:color w:val="auto"/>
                <w:sz w:val="20"/>
                <w:szCs w:val="18"/>
              </w:rPr>
              <w:t xml:space="preserve">TNFi-IR nebo </w:t>
            </w:r>
            <w:r w:rsidR="00A82BC1" w:rsidRPr="00A3060E">
              <w:rPr>
                <w:i w:val="0"/>
                <w:iCs/>
                <w:color w:val="auto"/>
                <w:sz w:val="20"/>
                <w:szCs w:val="18"/>
              </w:rPr>
              <w:t xml:space="preserve">použití </w:t>
            </w:r>
            <w:r w:rsidRPr="00A3060E">
              <w:rPr>
                <w:i w:val="0"/>
                <w:iCs/>
                <w:color w:val="auto"/>
                <w:sz w:val="20"/>
                <w:szCs w:val="18"/>
              </w:rPr>
              <w:t>bDMARD (non-IR)</w:t>
            </w:r>
          </w:p>
        </w:tc>
        <w:tc>
          <w:tcPr>
            <w:tcW w:w="1030" w:type="dxa"/>
          </w:tcPr>
          <w:p w14:paraId="1FC4EFB1" w14:textId="77777777" w:rsidR="004F0B12" w:rsidRPr="00A3060E" w:rsidRDefault="004F0B12" w:rsidP="00A02835">
            <w:pPr>
              <w:pStyle w:val="BodyText"/>
              <w:jc w:val="center"/>
              <w:rPr>
                <w:i w:val="0"/>
                <w:iCs/>
                <w:color w:val="auto"/>
                <w:sz w:val="20"/>
                <w:szCs w:val="18"/>
              </w:rPr>
            </w:pPr>
            <w:r w:rsidRPr="00A3060E">
              <w:rPr>
                <w:i w:val="0"/>
                <w:iCs/>
                <w:color w:val="auto"/>
                <w:sz w:val="20"/>
                <w:szCs w:val="18"/>
              </w:rPr>
              <w:t>31</w:t>
            </w:r>
          </w:p>
        </w:tc>
        <w:tc>
          <w:tcPr>
            <w:tcW w:w="1177" w:type="dxa"/>
          </w:tcPr>
          <w:p w14:paraId="612C1A90" w14:textId="77777777" w:rsidR="004F0B12" w:rsidRPr="00A3060E" w:rsidRDefault="004F0B12" w:rsidP="00A02835">
            <w:pPr>
              <w:pStyle w:val="BodyText"/>
              <w:jc w:val="center"/>
              <w:rPr>
                <w:i w:val="0"/>
                <w:iCs/>
                <w:color w:val="auto"/>
                <w:sz w:val="20"/>
                <w:szCs w:val="18"/>
              </w:rPr>
            </w:pPr>
            <w:r w:rsidRPr="00A3060E">
              <w:rPr>
                <w:i w:val="0"/>
                <w:iCs/>
                <w:color w:val="auto"/>
                <w:sz w:val="20"/>
                <w:szCs w:val="18"/>
              </w:rPr>
              <w:t>31</w:t>
            </w:r>
          </w:p>
        </w:tc>
        <w:tc>
          <w:tcPr>
            <w:tcW w:w="1472" w:type="dxa"/>
          </w:tcPr>
          <w:p w14:paraId="7403E82A" w14:textId="77777777" w:rsidR="004F0B12" w:rsidRPr="00A3060E" w:rsidRDefault="004F0B12" w:rsidP="00A02835">
            <w:pPr>
              <w:pStyle w:val="BodyText"/>
              <w:jc w:val="center"/>
              <w:rPr>
                <w:i w:val="0"/>
                <w:iCs/>
                <w:color w:val="auto"/>
                <w:sz w:val="20"/>
                <w:szCs w:val="18"/>
              </w:rPr>
            </w:pPr>
            <w:r w:rsidRPr="00A3060E">
              <w:rPr>
                <w:i w:val="0"/>
                <w:iCs/>
                <w:color w:val="auto"/>
                <w:sz w:val="20"/>
                <w:szCs w:val="18"/>
              </w:rPr>
              <w:t>23</w:t>
            </w:r>
          </w:p>
          <w:p w14:paraId="54EE9C00" w14:textId="77777777" w:rsidR="004F0B12" w:rsidRPr="00A3060E" w:rsidRDefault="004F0B12" w:rsidP="00A02835">
            <w:pPr>
              <w:pStyle w:val="BodyText"/>
              <w:jc w:val="center"/>
              <w:rPr>
                <w:i w:val="0"/>
                <w:iCs/>
                <w:color w:val="auto"/>
                <w:sz w:val="20"/>
                <w:szCs w:val="18"/>
              </w:rPr>
            </w:pPr>
            <w:r w:rsidRPr="00A3060E">
              <w:rPr>
                <w:i w:val="0"/>
                <w:iCs/>
                <w:color w:val="auto"/>
                <w:sz w:val="20"/>
                <w:szCs w:val="18"/>
              </w:rPr>
              <w:t>(1, 44)</w:t>
            </w:r>
          </w:p>
        </w:tc>
        <w:tc>
          <w:tcPr>
            <w:tcW w:w="1083" w:type="dxa"/>
          </w:tcPr>
          <w:p w14:paraId="60E398DE" w14:textId="77777777" w:rsidR="004F0B12" w:rsidRPr="00A3060E" w:rsidRDefault="004F0B12" w:rsidP="00A02835">
            <w:pPr>
              <w:pStyle w:val="BodyText"/>
              <w:jc w:val="center"/>
              <w:rPr>
                <w:i w:val="0"/>
                <w:iCs/>
                <w:color w:val="auto"/>
                <w:sz w:val="20"/>
                <w:szCs w:val="18"/>
              </w:rPr>
            </w:pPr>
            <w:r w:rsidRPr="00A3060E">
              <w:rPr>
                <w:i w:val="0"/>
                <w:iCs/>
                <w:color w:val="auto"/>
                <w:sz w:val="20"/>
                <w:szCs w:val="18"/>
              </w:rPr>
              <w:t>31</w:t>
            </w:r>
          </w:p>
        </w:tc>
        <w:tc>
          <w:tcPr>
            <w:tcW w:w="1210" w:type="dxa"/>
          </w:tcPr>
          <w:p w14:paraId="166C79EE" w14:textId="77777777" w:rsidR="004F0B12" w:rsidRPr="00A3060E" w:rsidRDefault="004F0B12" w:rsidP="00A02835">
            <w:pPr>
              <w:pStyle w:val="BodyText"/>
              <w:jc w:val="center"/>
              <w:rPr>
                <w:i w:val="0"/>
                <w:iCs/>
                <w:color w:val="auto"/>
                <w:sz w:val="20"/>
                <w:szCs w:val="18"/>
              </w:rPr>
            </w:pPr>
            <w:r w:rsidRPr="00A3060E">
              <w:rPr>
                <w:i w:val="0"/>
                <w:iCs/>
                <w:color w:val="auto"/>
                <w:sz w:val="20"/>
                <w:szCs w:val="18"/>
              </w:rPr>
              <w:t>31</w:t>
            </w:r>
          </w:p>
        </w:tc>
        <w:tc>
          <w:tcPr>
            <w:tcW w:w="1326" w:type="dxa"/>
          </w:tcPr>
          <w:p w14:paraId="5A8E6DE9" w14:textId="77777777" w:rsidR="004F0B12" w:rsidRPr="00A3060E" w:rsidRDefault="004F0B12" w:rsidP="00A02835">
            <w:pPr>
              <w:pStyle w:val="BodyText"/>
              <w:jc w:val="center"/>
              <w:rPr>
                <w:i w:val="0"/>
                <w:iCs/>
                <w:color w:val="auto"/>
                <w:sz w:val="20"/>
                <w:szCs w:val="18"/>
              </w:rPr>
            </w:pPr>
            <w:r w:rsidRPr="00A3060E">
              <w:rPr>
                <w:i w:val="0"/>
                <w:iCs/>
                <w:color w:val="auto"/>
                <w:sz w:val="20"/>
                <w:szCs w:val="18"/>
              </w:rPr>
              <w:t>19</w:t>
            </w:r>
          </w:p>
          <w:p w14:paraId="251B644E" w14:textId="77777777" w:rsidR="004F0B12" w:rsidRPr="00A3060E" w:rsidRDefault="004F0B12" w:rsidP="00A02835">
            <w:pPr>
              <w:pStyle w:val="BodyText"/>
              <w:jc w:val="center"/>
              <w:rPr>
                <w:i w:val="0"/>
                <w:iCs/>
                <w:color w:val="auto"/>
                <w:sz w:val="20"/>
                <w:szCs w:val="18"/>
              </w:rPr>
            </w:pPr>
            <w:r w:rsidRPr="00A3060E">
              <w:rPr>
                <w:i w:val="0"/>
                <w:iCs/>
                <w:color w:val="auto"/>
                <w:sz w:val="20"/>
                <w:szCs w:val="18"/>
              </w:rPr>
              <w:t>(2, 37)</w:t>
            </w:r>
          </w:p>
        </w:tc>
      </w:tr>
      <w:tr w:rsidR="0080794F" w:rsidRPr="00B12ABD" w14:paraId="7A137178" w14:textId="77777777" w:rsidTr="00B61FBE">
        <w:trPr>
          <w:cantSplit/>
        </w:trPr>
        <w:tc>
          <w:tcPr>
            <w:tcW w:w="9061" w:type="dxa"/>
            <w:gridSpan w:val="7"/>
            <w:tcBorders>
              <w:left w:val="nil"/>
              <w:bottom w:val="nil"/>
              <w:right w:val="nil"/>
            </w:tcBorders>
          </w:tcPr>
          <w:p w14:paraId="0AE1234A" w14:textId="77777777" w:rsidR="004F0B12" w:rsidRPr="00A3060E" w:rsidRDefault="004F0B12" w:rsidP="00A02835">
            <w:pPr>
              <w:pStyle w:val="BodyText"/>
              <w:rPr>
                <w:i w:val="0"/>
                <w:iCs/>
                <w:color w:val="auto"/>
                <w:sz w:val="20"/>
                <w:szCs w:val="18"/>
              </w:rPr>
            </w:pPr>
            <w:r w:rsidRPr="00A3060E">
              <w:rPr>
                <w:i w:val="0"/>
                <w:iCs/>
                <w:color w:val="auto"/>
                <w:sz w:val="18"/>
                <w:szCs w:val="18"/>
              </w:rPr>
              <w:lastRenderedPageBreak/>
              <w:t>ASAS20 = zlepšení oproti výchozímu stavu o ≥ 20</w:t>
            </w:r>
            <w:r w:rsidR="003167EE" w:rsidRPr="00A3060E">
              <w:rPr>
                <w:i w:val="0"/>
                <w:iCs/>
                <w:color w:val="auto"/>
                <w:sz w:val="18"/>
                <w:szCs w:val="18"/>
              </w:rPr>
              <w:t> </w:t>
            </w:r>
            <w:r w:rsidRPr="00A3060E">
              <w:rPr>
                <w:i w:val="0"/>
                <w:iCs/>
                <w:color w:val="auto"/>
                <w:sz w:val="18"/>
                <w:szCs w:val="18"/>
              </w:rPr>
              <w:t>% a zvýšení o ≥ 1</w:t>
            </w:r>
            <w:r w:rsidR="00930658" w:rsidRPr="00A3060E">
              <w:rPr>
                <w:i w:val="0"/>
                <w:iCs/>
                <w:color w:val="auto"/>
                <w:sz w:val="18"/>
                <w:szCs w:val="18"/>
              </w:rPr>
              <w:t> </w:t>
            </w:r>
            <w:r w:rsidR="00CF101E" w:rsidRPr="00A3060E">
              <w:rPr>
                <w:i w:val="0"/>
                <w:iCs/>
                <w:color w:val="auto"/>
                <w:sz w:val="18"/>
                <w:szCs w:val="18"/>
              </w:rPr>
              <w:t>jednotku</w:t>
            </w:r>
            <w:r w:rsidRPr="00A3060E">
              <w:rPr>
                <w:i w:val="0"/>
                <w:iCs/>
                <w:color w:val="auto"/>
                <w:sz w:val="18"/>
                <w:szCs w:val="18"/>
              </w:rPr>
              <w:t xml:space="preserve"> v nejméně 3 oblastech na stupnici od 0 do 10 a žádné zhoršení ≥ 20 % a o ≥ 1</w:t>
            </w:r>
            <w:r w:rsidR="002453BE" w:rsidRPr="00A3060E">
              <w:rPr>
                <w:i w:val="0"/>
                <w:iCs/>
                <w:color w:val="auto"/>
                <w:sz w:val="18"/>
                <w:szCs w:val="18"/>
              </w:rPr>
              <w:t> </w:t>
            </w:r>
            <w:r w:rsidR="00CF101E" w:rsidRPr="00A3060E">
              <w:rPr>
                <w:i w:val="0"/>
                <w:iCs/>
                <w:color w:val="auto"/>
                <w:sz w:val="18"/>
                <w:szCs w:val="18"/>
              </w:rPr>
              <w:t>jednotku</w:t>
            </w:r>
            <w:r w:rsidRPr="00A3060E">
              <w:rPr>
                <w:i w:val="0"/>
                <w:iCs/>
                <w:color w:val="auto"/>
                <w:sz w:val="18"/>
                <w:szCs w:val="18"/>
              </w:rPr>
              <w:t xml:space="preserve"> ve zbývající oblasti; ASAS40 = zlepšení oproti výchozímu stavu ≥ 40</w:t>
            </w:r>
            <w:r w:rsidR="00A71699" w:rsidRPr="00A3060E">
              <w:rPr>
                <w:i w:val="0"/>
                <w:iCs/>
                <w:color w:val="auto"/>
                <w:sz w:val="18"/>
                <w:szCs w:val="18"/>
              </w:rPr>
              <w:t> </w:t>
            </w:r>
            <w:r w:rsidRPr="00A3060E">
              <w:rPr>
                <w:i w:val="0"/>
                <w:iCs/>
                <w:color w:val="auto"/>
                <w:sz w:val="18"/>
                <w:szCs w:val="18"/>
              </w:rPr>
              <w:t>% a zvýšení o ≥ 2 </w:t>
            </w:r>
            <w:r w:rsidR="00CF101E" w:rsidRPr="00A3060E">
              <w:rPr>
                <w:i w:val="0"/>
                <w:iCs/>
                <w:color w:val="auto"/>
                <w:sz w:val="18"/>
                <w:szCs w:val="18"/>
              </w:rPr>
              <w:t>jednotky</w:t>
            </w:r>
            <w:r w:rsidRPr="00A3060E">
              <w:rPr>
                <w:i w:val="0"/>
                <w:iCs/>
                <w:color w:val="auto"/>
                <w:sz w:val="18"/>
                <w:szCs w:val="18"/>
              </w:rPr>
              <w:t xml:space="preserve"> v nejméně 3 oblastech na stupnici od 0 do 10 a vůbec žádné zhoršení ve zbývající oblasti; bDMARD =</w:t>
            </w:r>
            <w:r w:rsidR="003167EE" w:rsidRPr="00A3060E">
              <w:rPr>
                <w:i w:val="0"/>
                <w:iCs/>
                <w:color w:val="auto"/>
                <w:sz w:val="18"/>
                <w:szCs w:val="18"/>
              </w:rPr>
              <w:t xml:space="preserve"> biologické chorobu modifikující antirevmatikum</w:t>
            </w:r>
            <w:r w:rsidRPr="00A3060E">
              <w:rPr>
                <w:i w:val="0"/>
                <w:iCs/>
                <w:color w:val="auto"/>
                <w:sz w:val="18"/>
                <w:szCs w:val="18"/>
              </w:rPr>
              <w:t xml:space="preserve">; CI = interval spolehlivosti; </w:t>
            </w:r>
            <w:r w:rsidR="003167EE" w:rsidRPr="00A3060E">
              <w:rPr>
                <w:i w:val="0"/>
                <w:iCs/>
                <w:color w:val="auto"/>
                <w:sz w:val="18"/>
                <w:szCs w:val="18"/>
              </w:rPr>
              <w:t>n</w:t>
            </w:r>
            <w:r w:rsidRPr="00A3060E">
              <w:rPr>
                <w:i w:val="0"/>
                <w:iCs/>
                <w:color w:val="auto"/>
                <w:sz w:val="18"/>
                <w:szCs w:val="18"/>
              </w:rPr>
              <w:t xml:space="preserve">on-IR = </w:t>
            </w:r>
            <w:r w:rsidR="00CF101E" w:rsidRPr="00A3060E">
              <w:rPr>
                <w:i w:val="0"/>
                <w:iCs/>
                <w:color w:val="auto"/>
                <w:sz w:val="18"/>
                <w:szCs w:val="18"/>
              </w:rPr>
              <w:t xml:space="preserve">jiná než </w:t>
            </w:r>
            <w:r w:rsidRPr="00A3060E">
              <w:rPr>
                <w:i w:val="0"/>
                <w:iCs/>
                <w:color w:val="auto"/>
                <w:sz w:val="18"/>
                <w:szCs w:val="18"/>
              </w:rPr>
              <w:t>nedostatečn</w:t>
            </w:r>
            <w:r w:rsidR="00852635" w:rsidRPr="00A3060E">
              <w:rPr>
                <w:i w:val="0"/>
                <w:iCs/>
                <w:color w:val="auto"/>
                <w:sz w:val="18"/>
                <w:szCs w:val="18"/>
              </w:rPr>
              <w:t>á</w:t>
            </w:r>
            <w:r w:rsidRPr="00A3060E">
              <w:rPr>
                <w:i w:val="0"/>
                <w:iCs/>
                <w:color w:val="auto"/>
                <w:sz w:val="18"/>
                <w:szCs w:val="18"/>
              </w:rPr>
              <w:t xml:space="preserve"> odpově</w:t>
            </w:r>
            <w:r w:rsidR="00852635" w:rsidRPr="00A3060E">
              <w:rPr>
                <w:i w:val="0"/>
                <w:iCs/>
                <w:color w:val="auto"/>
                <w:sz w:val="18"/>
                <w:szCs w:val="18"/>
              </w:rPr>
              <w:t>ď</w:t>
            </w:r>
            <w:r w:rsidRPr="00A3060E">
              <w:rPr>
                <w:i w:val="0"/>
                <w:iCs/>
                <w:color w:val="auto"/>
                <w:sz w:val="18"/>
                <w:szCs w:val="18"/>
              </w:rPr>
              <w:t>; TNFi-IR = nedostatečná odpověď na inhibitor faktoru nádorové nekrózy.</w:t>
            </w:r>
          </w:p>
        </w:tc>
      </w:tr>
    </w:tbl>
    <w:p w14:paraId="56F51382" w14:textId="77777777" w:rsidR="004F0B12" w:rsidRPr="00B12ABD" w:rsidRDefault="004F0B12" w:rsidP="004F0B12">
      <w:pPr>
        <w:pStyle w:val="BodyText"/>
        <w:rPr>
          <w:bCs/>
          <w:i w:val="0"/>
          <w:iCs/>
          <w:color w:val="auto"/>
        </w:rPr>
      </w:pPr>
    </w:p>
    <w:p w14:paraId="12FA5971" w14:textId="77777777" w:rsidR="004F0B12" w:rsidRPr="00A3060E" w:rsidRDefault="004F0B12" w:rsidP="004F0B12">
      <w:pPr>
        <w:rPr>
          <w:rFonts w:ascii="TimesNewRoman" w:hAnsi="TimesNewRoman" w:cs="TimesNewRoman"/>
          <w:color w:val="000000"/>
          <w:sz w:val="18"/>
          <w:szCs w:val="18"/>
        </w:rPr>
      </w:pPr>
      <w:r w:rsidRPr="00B12ABD">
        <w:t>Zlepšení v komponentách odpovědi ASAS a další měřítka aktivity onemocnění byla v 16. týdnu vyšší u tofacitinibu 5 mg dvakrát denně v porovnání s placebem, jak ukazuje tabulka </w:t>
      </w:r>
      <w:r w:rsidR="004B232E" w:rsidRPr="00B12ABD">
        <w:t>20</w:t>
      </w:r>
      <w:r w:rsidRPr="00B12ABD">
        <w:t>. U pacientů léčených tofacitinibem 5 mg dvakrát denně</w:t>
      </w:r>
      <w:r w:rsidRPr="00B12ABD">
        <w:rPr>
          <w:color w:val="000000"/>
        </w:rPr>
        <w:t xml:space="preserve"> bylo zlepšení zachováno od 16</w:t>
      </w:r>
      <w:r w:rsidR="0093313C" w:rsidRPr="00B12ABD">
        <w:rPr>
          <w:color w:val="000000"/>
        </w:rPr>
        <w:t>. týdne do 48. týdne.</w:t>
      </w:r>
    </w:p>
    <w:p w14:paraId="2945F727" w14:textId="77777777" w:rsidR="004F0B12" w:rsidRPr="00B12ABD" w:rsidRDefault="004F0B12" w:rsidP="004F0B12"/>
    <w:p w14:paraId="7C27685C" w14:textId="77777777" w:rsidR="0093313C" w:rsidRPr="00B12ABD" w:rsidRDefault="0093313C" w:rsidP="0093313C">
      <w:pPr>
        <w:keepNext/>
        <w:ind w:left="993" w:hanging="993"/>
        <w:rPr>
          <w:b/>
          <w:bCs/>
        </w:rPr>
      </w:pPr>
      <w:r w:rsidRPr="00B12ABD">
        <w:rPr>
          <w:b/>
          <w:bCs/>
        </w:rPr>
        <w:t xml:space="preserve">Tabulka </w:t>
      </w:r>
      <w:r w:rsidR="004B232E" w:rsidRPr="00B12ABD">
        <w:rPr>
          <w:b/>
          <w:bCs/>
        </w:rPr>
        <w:t>20</w:t>
      </w:r>
      <w:r w:rsidRPr="00B12ABD">
        <w:rPr>
          <w:b/>
          <w:bCs/>
        </w:rPr>
        <w:t>:</w:t>
      </w:r>
      <w:r w:rsidRPr="00B12ABD">
        <w:rPr>
          <w:b/>
          <w:bCs/>
        </w:rPr>
        <w:tab/>
        <w:t xml:space="preserve"> Komponenty ASAS a další měřítka aktivity onemocnění v 16. týdnu, studie AS-I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6"/>
        <w:gridCol w:w="1351"/>
        <w:gridCol w:w="1350"/>
        <w:gridCol w:w="1350"/>
        <w:gridCol w:w="1350"/>
        <w:gridCol w:w="1506"/>
      </w:tblGrid>
      <w:tr w:rsidR="0093313C" w:rsidRPr="00B12ABD" w14:paraId="5903DB56" w14:textId="77777777" w:rsidTr="007341DE">
        <w:trPr>
          <w:cantSplit/>
          <w:tblHeader/>
        </w:trPr>
        <w:tc>
          <w:tcPr>
            <w:tcW w:w="2155" w:type="dxa"/>
          </w:tcPr>
          <w:p w14:paraId="0EDB7F6C" w14:textId="77777777" w:rsidR="0093313C" w:rsidRPr="00A3060E" w:rsidRDefault="0093313C" w:rsidP="007341DE">
            <w:pPr>
              <w:keepNext/>
              <w:jc w:val="center"/>
              <w:rPr>
                <w:sz w:val="20"/>
                <w:u w:val="single"/>
              </w:rPr>
            </w:pPr>
          </w:p>
        </w:tc>
        <w:tc>
          <w:tcPr>
            <w:tcW w:w="2700" w:type="dxa"/>
            <w:gridSpan w:val="2"/>
          </w:tcPr>
          <w:p w14:paraId="15B3F83A" w14:textId="77777777" w:rsidR="0093313C" w:rsidRPr="00A3060E" w:rsidRDefault="0093313C" w:rsidP="007341DE">
            <w:pPr>
              <w:pStyle w:val="BodyText"/>
              <w:jc w:val="center"/>
              <w:rPr>
                <w:b/>
                <w:i w:val="0"/>
                <w:color w:val="auto"/>
                <w:sz w:val="20"/>
              </w:rPr>
            </w:pPr>
            <w:r w:rsidRPr="00A3060E">
              <w:rPr>
                <w:b/>
                <w:i w:val="0"/>
                <w:color w:val="auto"/>
                <w:sz w:val="20"/>
              </w:rPr>
              <w:t>Placebo</w:t>
            </w:r>
          </w:p>
          <w:p w14:paraId="34468012" w14:textId="77777777" w:rsidR="0093313C" w:rsidRPr="00A3060E" w:rsidRDefault="0093313C" w:rsidP="007341DE">
            <w:pPr>
              <w:keepNext/>
              <w:jc w:val="center"/>
              <w:rPr>
                <w:b/>
                <w:sz w:val="20"/>
                <w:u w:val="single"/>
              </w:rPr>
            </w:pPr>
            <w:r w:rsidRPr="00A3060E">
              <w:rPr>
                <w:b/>
                <w:sz w:val="20"/>
              </w:rPr>
              <w:t>(</w:t>
            </w:r>
            <w:r w:rsidR="006376EA" w:rsidRPr="00A3060E">
              <w:rPr>
                <w:b/>
                <w:sz w:val="20"/>
              </w:rPr>
              <w:t>n</w:t>
            </w:r>
            <w:r w:rsidRPr="00A3060E">
              <w:rPr>
                <w:b/>
                <w:sz w:val="20"/>
              </w:rPr>
              <w:t>=136)</w:t>
            </w:r>
          </w:p>
        </w:tc>
        <w:tc>
          <w:tcPr>
            <w:tcW w:w="2700" w:type="dxa"/>
            <w:gridSpan w:val="2"/>
          </w:tcPr>
          <w:p w14:paraId="0FABF275" w14:textId="77777777" w:rsidR="0093313C" w:rsidRPr="00A3060E" w:rsidRDefault="0093313C" w:rsidP="007341DE">
            <w:pPr>
              <w:pStyle w:val="BodyText"/>
              <w:jc w:val="center"/>
              <w:rPr>
                <w:b/>
                <w:i w:val="0"/>
                <w:color w:val="auto"/>
                <w:sz w:val="20"/>
              </w:rPr>
            </w:pPr>
            <w:r w:rsidRPr="00A3060E">
              <w:rPr>
                <w:b/>
                <w:i w:val="0"/>
                <w:color w:val="auto"/>
                <w:sz w:val="20"/>
              </w:rPr>
              <w:t>Tofacitinib 5 mg dvakrát denně</w:t>
            </w:r>
          </w:p>
          <w:p w14:paraId="528123A8" w14:textId="77777777" w:rsidR="0093313C" w:rsidRPr="00A3060E" w:rsidRDefault="0093313C" w:rsidP="007341DE">
            <w:pPr>
              <w:pStyle w:val="BodyText"/>
              <w:jc w:val="center"/>
              <w:rPr>
                <w:b/>
                <w:i w:val="0"/>
                <w:color w:val="auto"/>
                <w:sz w:val="20"/>
              </w:rPr>
            </w:pPr>
            <w:r w:rsidRPr="00A3060E">
              <w:rPr>
                <w:b/>
                <w:i w:val="0"/>
                <w:color w:val="auto"/>
                <w:sz w:val="20"/>
              </w:rPr>
              <w:t>(</w:t>
            </w:r>
            <w:r w:rsidR="006376EA" w:rsidRPr="00A3060E">
              <w:rPr>
                <w:b/>
                <w:i w:val="0"/>
                <w:color w:val="auto"/>
                <w:sz w:val="20"/>
              </w:rPr>
              <w:t>n</w:t>
            </w:r>
            <w:r w:rsidRPr="00A3060E">
              <w:rPr>
                <w:b/>
                <w:i w:val="0"/>
                <w:color w:val="auto"/>
                <w:sz w:val="20"/>
              </w:rPr>
              <w:t>=133)</w:t>
            </w:r>
          </w:p>
        </w:tc>
        <w:tc>
          <w:tcPr>
            <w:tcW w:w="1506" w:type="dxa"/>
          </w:tcPr>
          <w:p w14:paraId="3F41C3DD" w14:textId="77777777" w:rsidR="0093313C" w:rsidRPr="00A3060E" w:rsidRDefault="0093313C" w:rsidP="007341DE">
            <w:pPr>
              <w:pStyle w:val="BodyText"/>
              <w:jc w:val="center"/>
              <w:rPr>
                <w:b/>
                <w:i w:val="0"/>
                <w:color w:val="auto"/>
                <w:sz w:val="20"/>
              </w:rPr>
            </w:pPr>
          </w:p>
        </w:tc>
      </w:tr>
      <w:tr w:rsidR="0093313C" w:rsidRPr="00B12ABD" w14:paraId="19651CAB" w14:textId="77777777" w:rsidTr="007341DE">
        <w:trPr>
          <w:cantSplit/>
          <w:tblHeader/>
        </w:trPr>
        <w:tc>
          <w:tcPr>
            <w:tcW w:w="2155" w:type="dxa"/>
          </w:tcPr>
          <w:p w14:paraId="04025B39" w14:textId="77777777" w:rsidR="0093313C" w:rsidRPr="00A3060E" w:rsidRDefault="0093313C" w:rsidP="007341DE">
            <w:pPr>
              <w:keepNext/>
              <w:jc w:val="center"/>
              <w:rPr>
                <w:sz w:val="20"/>
                <w:u w:val="single"/>
              </w:rPr>
            </w:pPr>
          </w:p>
        </w:tc>
        <w:tc>
          <w:tcPr>
            <w:tcW w:w="1350" w:type="dxa"/>
          </w:tcPr>
          <w:p w14:paraId="6972392D" w14:textId="77777777" w:rsidR="0093313C" w:rsidRPr="00A3060E" w:rsidRDefault="0093313C" w:rsidP="007341DE">
            <w:pPr>
              <w:keepNext/>
              <w:jc w:val="center"/>
              <w:rPr>
                <w:b/>
                <w:bCs/>
                <w:sz w:val="20"/>
              </w:rPr>
            </w:pPr>
            <w:r w:rsidRPr="00A3060E">
              <w:rPr>
                <w:b/>
                <w:bCs/>
                <w:sz w:val="20"/>
              </w:rPr>
              <w:t xml:space="preserve">Výchozí stav </w:t>
            </w:r>
          </w:p>
          <w:p w14:paraId="5E085846" w14:textId="77777777" w:rsidR="0093313C" w:rsidRPr="00A3060E" w:rsidRDefault="0093313C" w:rsidP="007341DE">
            <w:pPr>
              <w:keepNext/>
              <w:jc w:val="center"/>
              <w:rPr>
                <w:sz w:val="20"/>
              </w:rPr>
            </w:pPr>
            <w:r w:rsidRPr="00A3060E">
              <w:rPr>
                <w:b/>
                <w:bCs/>
                <w:sz w:val="20"/>
              </w:rPr>
              <w:t>(průměr)</w:t>
            </w:r>
          </w:p>
        </w:tc>
        <w:tc>
          <w:tcPr>
            <w:tcW w:w="1350" w:type="dxa"/>
          </w:tcPr>
          <w:p w14:paraId="012F68F9" w14:textId="77777777" w:rsidR="0093313C" w:rsidRPr="00A3060E" w:rsidRDefault="0093313C" w:rsidP="007341DE">
            <w:pPr>
              <w:keepNext/>
              <w:jc w:val="center"/>
              <w:rPr>
                <w:b/>
                <w:bCs/>
                <w:sz w:val="20"/>
              </w:rPr>
            </w:pPr>
            <w:r w:rsidRPr="00A3060E">
              <w:rPr>
                <w:b/>
                <w:bCs/>
                <w:sz w:val="20"/>
              </w:rPr>
              <w:t>16. týden</w:t>
            </w:r>
          </w:p>
          <w:p w14:paraId="12DACF62" w14:textId="77777777" w:rsidR="0093313C" w:rsidRPr="00A3060E" w:rsidRDefault="0093313C" w:rsidP="007341DE">
            <w:pPr>
              <w:keepNext/>
              <w:jc w:val="center"/>
              <w:rPr>
                <w:b/>
                <w:bCs/>
                <w:sz w:val="20"/>
              </w:rPr>
            </w:pPr>
            <w:r w:rsidRPr="00A3060E">
              <w:rPr>
                <w:b/>
                <w:bCs/>
                <w:sz w:val="20"/>
              </w:rPr>
              <w:t>(změna LSM oproti výchozímu stavu)</w:t>
            </w:r>
          </w:p>
        </w:tc>
        <w:tc>
          <w:tcPr>
            <w:tcW w:w="1350" w:type="dxa"/>
          </w:tcPr>
          <w:p w14:paraId="6F529B8C" w14:textId="77777777" w:rsidR="0093313C" w:rsidRPr="00A3060E" w:rsidRDefault="0093313C" w:rsidP="007341DE">
            <w:pPr>
              <w:keepNext/>
              <w:jc w:val="center"/>
              <w:rPr>
                <w:b/>
                <w:bCs/>
                <w:sz w:val="20"/>
              </w:rPr>
            </w:pPr>
            <w:r w:rsidRPr="00A3060E">
              <w:rPr>
                <w:b/>
                <w:bCs/>
                <w:sz w:val="20"/>
              </w:rPr>
              <w:t xml:space="preserve">Výchozí stav </w:t>
            </w:r>
          </w:p>
          <w:p w14:paraId="4F2630FF" w14:textId="77777777" w:rsidR="0093313C" w:rsidRPr="00A3060E" w:rsidRDefault="0093313C" w:rsidP="007341DE">
            <w:pPr>
              <w:keepNext/>
              <w:jc w:val="center"/>
              <w:rPr>
                <w:b/>
                <w:bCs/>
                <w:sz w:val="20"/>
              </w:rPr>
            </w:pPr>
            <w:r w:rsidRPr="00A3060E">
              <w:rPr>
                <w:b/>
                <w:bCs/>
                <w:sz w:val="20"/>
              </w:rPr>
              <w:t>(průměr)</w:t>
            </w:r>
          </w:p>
        </w:tc>
        <w:tc>
          <w:tcPr>
            <w:tcW w:w="1350" w:type="dxa"/>
          </w:tcPr>
          <w:p w14:paraId="073294DC" w14:textId="77777777" w:rsidR="0093313C" w:rsidRPr="00A3060E" w:rsidRDefault="0093313C" w:rsidP="007341DE">
            <w:pPr>
              <w:keepNext/>
              <w:jc w:val="center"/>
              <w:rPr>
                <w:b/>
                <w:bCs/>
                <w:sz w:val="20"/>
              </w:rPr>
            </w:pPr>
            <w:r w:rsidRPr="00A3060E">
              <w:rPr>
                <w:b/>
                <w:bCs/>
                <w:sz w:val="20"/>
              </w:rPr>
              <w:t>16. týden</w:t>
            </w:r>
          </w:p>
          <w:p w14:paraId="3A8576D1" w14:textId="77777777" w:rsidR="0093313C" w:rsidRPr="00A3060E" w:rsidRDefault="0093313C" w:rsidP="007341DE">
            <w:pPr>
              <w:keepNext/>
              <w:jc w:val="center"/>
              <w:rPr>
                <w:b/>
                <w:bCs/>
                <w:sz w:val="20"/>
              </w:rPr>
            </w:pPr>
            <w:r w:rsidRPr="00A3060E">
              <w:rPr>
                <w:b/>
                <w:bCs/>
                <w:sz w:val="20"/>
              </w:rPr>
              <w:t>(změna LSM oproti výchozímu stavu)</w:t>
            </w:r>
          </w:p>
        </w:tc>
        <w:tc>
          <w:tcPr>
            <w:tcW w:w="1506" w:type="dxa"/>
          </w:tcPr>
          <w:p w14:paraId="2D2C00ED" w14:textId="77777777" w:rsidR="0093313C" w:rsidRPr="00A3060E" w:rsidRDefault="0093313C" w:rsidP="007341DE">
            <w:pPr>
              <w:keepNext/>
              <w:jc w:val="center"/>
              <w:rPr>
                <w:b/>
                <w:bCs/>
                <w:sz w:val="20"/>
              </w:rPr>
            </w:pPr>
            <w:r w:rsidRPr="00A3060E">
              <w:rPr>
                <w:b/>
                <w:bCs/>
                <w:sz w:val="20"/>
              </w:rPr>
              <w:t>Rozdíl oproti placebu</w:t>
            </w:r>
          </w:p>
          <w:p w14:paraId="0C2C4524" w14:textId="77777777" w:rsidR="0093313C" w:rsidRPr="00A3060E" w:rsidRDefault="0093313C" w:rsidP="007341DE">
            <w:pPr>
              <w:keepNext/>
              <w:jc w:val="center"/>
              <w:rPr>
                <w:b/>
                <w:bCs/>
                <w:sz w:val="20"/>
              </w:rPr>
            </w:pPr>
            <w:r w:rsidRPr="00A3060E">
              <w:rPr>
                <w:b/>
                <w:bCs/>
                <w:sz w:val="20"/>
              </w:rPr>
              <w:t>(95% CI)</w:t>
            </w:r>
          </w:p>
        </w:tc>
      </w:tr>
      <w:tr w:rsidR="0093313C" w:rsidRPr="00B12ABD" w14:paraId="3D873948" w14:textId="77777777" w:rsidTr="007341DE">
        <w:trPr>
          <w:cantSplit/>
        </w:trPr>
        <w:tc>
          <w:tcPr>
            <w:tcW w:w="2155" w:type="dxa"/>
          </w:tcPr>
          <w:p w14:paraId="57099480" w14:textId="77777777" w:rsidR="0093313C" w:rsidRPr="00A3060E" w:rsidRDefault="0093313C" w:rsidP="007341DE">
            <w:pPr>
              <w:pStyle w:val="Default"/>
              <w:rPr>
                <w:sz w:val="20"/>
                <w:szCs w:val="20"/>
              </w:rPr>
            </w:pPr>
            <w:r w:rsidRPr="00A3060E">
              <w:rPr>
                <w:sz w:val="20"/>
                <w:szCs w:val="20"/>
              </w:rPr>
              <w:t xml:space="preserve">Komponenty ASAS </w:t>
            </w:r>
          </w:p>
        </w:tc>
        <w:tc>
          <w:tcPr>
            <w:tcW w:w="1350" w:type="dxa"/>
          </w:tcPr>
          <w:p w14:paraId="2592DE2D" w14:textId="77777777" w:rsidR="0093313C" w:rsidRPr="00A3060E" w:rsidRDefault="0093313C" w:rsidP="007341DE">
            <w:pPr>
              <w:keepNext/>
              <w:jc w:val="center"/>
              <w:rPr>
                <w:sz w:val="20"/>
              </w:rPr>
            </w:pPr>
          </w:p>
        </w:tc>
        <w:tc>
          <w:tcPr>
            <w:tcW w:w="1350" w:type="dxa"/>
          </w:tcPr>
          <w:p w14:paraId="0E621880" w14:textId="77777777" w:rsidR="0093313C" w:rsidRPr="00A3060E" w:rsidRDefault="0093313C" w:rsidP="007341DE">
            <w:pPr>
              <w:keepNext/>
              <w:jc w:val="center"/>
              <w:rPr>
                <w:sz w:val="20"/>
              </w:rPr>
            </w:pPr>
          </w:p>
        </w:tc>
        <w:tc>
          <w:tcPr>
            <w:tcW w:w="1350" w:type="dxa"/>
          </w:tcPr>
          <w:p w14:paraId="6452AA29" w14:textId="77777777" w:rsidR="0093313C" w:rsidRPr="00A3060E" w:rsidRDefault="0093313C" w:rsidP="007341DE">
            <w:pPr>
              <w:keepNext/>
              <w:jc w:val="center"/>
              <w:rPr>
                <w:sz w:val="20"/>
              </w:rPr>
            </w:pPr>
          </w:p>
        </w:tc>
        <w:tc>
          <w:tcPr>
            <w:tcW w:w="1350" w:type="dxa"/>
          </w:tcPr>
          <w:p w14:paraId="5256C18F" w14:textId="77777777" w:rsidR="0093313C" w:rsidRPr="00A3060E" w:rsidRDefault="0093313C" w:rsidP="007341DE">
            <w:pPr>
              <w:keepNext/>
              <w:jc w:val="center"/>
              <w:rPr>
                <w:sz w:val="20"/>
              </w:rPr>
            </w:pPr>
          </w:p>
        </w:tc>
        <w:tc>
          <w:tcPr>
            <w:tcW w:w="1506" w:type="dxa"/>
          </w:tcPr>
          <w:p w14:paraId="654C5C8B" w14:textId="77777777" w:rsidR="0093313C" w:rsidRPr="00A3060E" w:rsidRDefault="0093313C" w:rsidP="007341DE">
            <w:pPr>
              <w:keepNext/>
              <w:jc w:val="center"/>
              <w:rPr>
                <w:sz w:val="20"/>
              </w:rPr>
            </w:pPr>
          </w:p>
        </w:tc>
      </w:tr>
      <w:tr w:rsidR="0093313C" w:rsidRPr="00B12ABD" w14:paraId="2072B993" w14:textId="77777777" w:rsidTr="007341DE">
        <w:trPr>
          <w:cantSplit/>
        </w:trPr>
        <w:tc>
          <w:tcPr>
            <w:tcW w:w="2155" w:type="dxa"/>
          </w:tcPr>
          <w:p w14:paraId="07AD5182" w14:textId="77777777" w:rsidR="0093313C" w:rsidRPr="00A3060E" w:rsidRDefault="0093313C" w:rsidP="007341DE">
            <w:pPr>
              <w:pStyle w:val="Default"/>
              <w:numPr>
                <w:ilvl w:val="0"/>
                <w:numId w:val="64"/>
              </w:numPr>
              <w:spacing w:line="240" w:lineRule="auto"/>
              <w:ind w:left="504"/>
              <w:rPr>
                <w:sz w:val="20"/>
                <w:szCs w:val="20"/>
              </w:rPr>
            </w:pPr>
            <w:r w:rsidRPr="00A3060E">
              <w:rPr>
                <w:sz w:val="20"/>
                <w:szCs w:val="20"/>
              </w:rPr>
              <w:t xml:space="preserve"> Globální hodnocení aktivity onemocnění pacientem (0</w:t>
            </w:r>
            <w:r w:rsidRPr="00A3060E">
              <w:rPr>
                <w:sz w:val="20"/>
                <w:szCs w:val="20"/>
              </w:rPr>
              <w:noBreakHyphen/>
              <w:t>10)</w:t>
            </w:r>
            <w:r w:rsidRPr="00A3060E">
              <w:rPr>
                <w:sz w:val="20"/>
                <w:szCs w:val="20"/>
                <w:vertAlign w:val="superscript"/>
              </w:rPr>
              <w:t>a,</w:t>
            </w:r>
            <w:r w:rsidRPr="00A3060E">
              <w:rPr>
                <w:sz w:val="20"/>
                <w:szCs w:val="20"/>
              </w:rPr>
              <w:t>*</w:t>
            </w:r>
          </w:p>
        </w:tc>
        <w:tc>
          <w:tcPr>
            <w:tcW w:w="1350" w:type="dxa"/>
          </w:tcPr>
          <w:p w14:paraId="1F1C8D3E" w14:textId="77777777" w:rsidR="0093313C" w:rsidRPr="00A3060E" w:rsidRDefault="0093313C" w:rsidP="007341DE">
            <w:pPr>
              <w:keepNext/>
              <w:jc w:val="center"/>
              <w:rPr>
                <w:sz w:val="20"/>
              </w:rPr>
            </w:pPr>
            <w:r w:rsidRPr="00A3060E">
              <w:rPr>
                <w:sz w:val="20"/>
              </w:rPr>
              <w:t>7,0</w:t>
            </w:r>
          </w:p>
        </w:tc>
        <w:tc>
          <w:tcPr>
            <w:tcW w:w="1350" w:type="dxa"/>
          </w:tcPr>
          <w:p w14:paraId="25635306" w14:textId="77777777" w:rsidR="0093313C" w:rsidRPr="00A3060E" w:rsidRDefault="0093313C" w:rsidP="007341DE">
            <w:pPr>
              <w:keepNext/>
              <w:jc w:val="center"/>
              <w:rPr>
                <w:sz w:val="20"/>
              </w:rPr>
            </w:pPr>
            <w:r w:rsidRPr="00A3060E">
              <w:rPr>
                <w:sz w:val="20"/>
              </w:rPr>
              <w:t>-0,9</w:t>
            </w:r>
          </w:p>
        </w:tc>
        <w:tc>
          <w:tcPr>
            <w:tcW w:w="1350" w:type="dxa"/>
          </w:tcPr>
          <w:p w14:paraId="6E74DC4D" w14:textId="77777777" w:rsidR="0093313C" w:rsidRPr="00A3060E" w:rsidRDefault="0093313C" w:rsidP="007341DE">
            <w:pPr>
              <w:keepNext/>
              <w:jc w:val="center"/>
              <w:rPr>
                <w:sz w:val="20"/>
              </w:rPr>
            </w:pPr>
            <w:r w:rsidRPr="00A3060E">
              <w:rPr>
                <w:sz w:val="20"/>
              </w:rPr>
              <w:t>6,9</w:t>
            </w:r>
          </w:p>
        </w:tc>
        <w:tc>
          <w:tcPr>
            <w:tcW w:w="1350" w:type="dxa"/>
          </w:tcPr>
          <w:p w14:paraId="14346EFC" w14:textId="77777777" w:rsidR="0093313C" w:rsidRPr="00A3060E" w:rsidRDefault="0093313C" w:rsidP="007341DE">
            <w:pPr>
              <w:keepNext/>
              <w:jc w:val="center"/>
              <w:rPr>
                <w:sz w:val="20"/>
              </w:rPr>
            </w:pPr>
            <w:r w:rsidRPr="00A3060E">
              <w:rPr>
                <w:sz w:val="20"/>
              </w:rPr>
              <w:t>-2,5</w:t>
            </w:r>
          </w:p>
        </w:tc>
        <w:tc>
          <w:tcPr>
            <w:tcW w:w="1506" w:type="dxa"/>
          </w:tcPr>
          <w:p w14:paraId="3A927A83" w14:textId="77777777" w:rsidR="0093313C" w:rsidRPr="00A3060E" w:rsidRDefault="0093313C" w:rsidP="007341DE">
            <w:pPr>
              <w:keepNext/>
              <w:jc w:val="center"/>
              <w:rPr>
                <w:sz w:val="20"/>
              </w:rPr>
            </w:pPr>
            <w:r w:rsidRPr="00A3060E">
              <w:rPr>
                <w:sz w:val="20"/>
              </w:rPr>
              <w:t>-1,6 (</w:t>
            </w:r>
            <w:r w:rsidRPr="00A3060E">
              <w:rPr>
                <w:sz w:val="20"/>
              </w:rPr>
              <w:noBreakHyphen/>
              <w:t xml:space="preserve">2,07; </w:t>
            </w:r>
            <w:r w:rsidRPr="00A3060E">
              <w:rPr>
                <w:sz w:val="20"/>
              </w:rPr>
              <w:noBreakHyphen/>
              <w:t>1,05)**</w:t>
            </w:r>
          </w:p>
        </w:tc>
      </w:tr>
      <w:tr w:rsidR="0093313C" w:rsidRPr="00B12ABD" w14:paraId="1285F8CF" w14:textId="77777777" w:rsidTr="007341DE">
        <w:trPr>
          <w:cantSplit/>
        </w:trPr>
        <w:tc>
          <w:tcPr>
            <w:tcW w:w="2155" w:type="dxa"/>
          </w:tcPr>
          <w:p w14:paraId="6C4608E7" w14:textId="77777777" w:rsidR="0093313C" w:rsidRPr="00A3060E" w:rsidRDefault="0093313C" w:rsidP="007341DE">
            <w:pPr>
              <w:pStyle w:val="Default"/>
              <w:numPr>
                <w:ilvl w:val="0"/>
                <w:numId w:val="64"/>
              </w:numPr>
              <w:spacing w:line="240" w:lineRule="auto"/>
              <w:ind w:left="504"/>
              <w:rPr>
                <w:sz w:val="20"/>
                <w:szCs w:val="20"/>
                <w:u w:val="single"/>
              </w:rPr>
            </w:pPr>
            <w:r w:rsidRPr="00A3060E">
              <w:rPr>
                <w:sz w:val="20"/>
                <w:szCs w:val="20"/>
              </w:rPr>
              <w:t xml:space="preserve"> Celková bolest páteře (0–10)</w:t>
            </w:r>
            <w:r w:rsidRPr="00A3060E">
              <w:rPr>
                <w:sz w:val="20"/>
                <w:szCs w:val="20"/>
                <w:vertAlign w:val="superscript"/>
              </w:rPr>
              <w:t>a,</w:t>
            </w:r>
            <w:r w:rsidRPr="00A3060E">
              <w:rPr>
                <w:sz w:val="20"/>
                <w:szCs w:val="20"/>
              </w:rPr>
              <w:t xml:space="preserve">* </w:t>
            </w:r>
          </w:p>
        </w:tc>
        <w:tc>
          <w:tcPr>
            <w:tcW w:w="1350" w:type="dxa"/>
          </w:tcPr>
          <w:p w14:paraId="55D07137" w14:textId="77777777" w:rsidR="0093313C" w:rsidRPr="00A3060E" w:rsidRDefault="0093313C" w:rsidP="007341DE">
            <w:pPr>
              <w:keepNext/>
              <w:jc w:val="center"/>
              <w:rPr>
                <w:sz w:val="20"/>
              </w:rPr>
            </w:pPr>
            <w:r w:rsidRPr="00A3060E">
              <w:rPr>
                <w:sz w:val="20"/>
              </w:rPr>
              <w:t>6,9</w:t>
            </w:r>
          </w:p>
        </w:tc>
        <w:tc>
          <w:tcPr>
            <w:tcW w:w="1350" w:type="dxa"/>
          </w:tcPr>
          <w:p w14:paraId="38942904" w14:textId="77777777" w:rsidR="0093313C" w:rsidRPr="00A3060E" w:rsidRDefault="0093313C" w:rsidP="007341DE">
            <w:pPr>
              <w:keepNext/>
              <w:jc w:val="center"/>
              <w:rPr>
                <w:sz w:val="20"/>
              </w:rPr>
            </w:pPr>
            <w:r w:rsidRPr="00A3060E">
              <w:rPr>
                <w:sz w:val="20"/>
              </w:rPr>
              <w:t>-1,0</w:t>
            </w:r>
          </w:p>
        </w:tc>
        <w:tc>
          <w:tcPr>
            <w:tcW w:w="1350" w:type="dxa"/>
          </w:tcPr>
          <w:p w14:paraId="26F656B8" w14:textId="77777777" w:rsidR="0093313C" w:rsidRPr="00A3060E" w:rsidRDefault="0093313C" w:rsidP="007341DE">
            <w:pPr>
              <w:keepNext/>
              <w:jc w:val="center"/>
              <w:rPr>
                <w:sz w:val="20"/>
              </w:rPr>
            </w:pPr>
            <w:r w:rsidRPr="00A3060E">
              <w:rPr>
                <w:sz w:val="20"/>
              </w:rPr>
              <w:t>6,9</w:t>
            </w:r>
          </w:p>
        </w:tc>
        <w:tc>
          <w:tcPr>
            <w:tcW w:w="1350" w:type="dxa"/>
          </w:tcPr>
          <w:p w14:paraId="5369A9A2" w14:textId="77777777" w:rsidR="0093313C" w:rsidRPr="00A3060E" w:rsidRDefault="0093313C" w:rsidP="007341DE">
            <w:pPr>
              <w:keepNext/>
              <w:jc w:val="center"/>
              <w:rPr>
                <w:sz w:val="20"/>
              </w:rPr>
            </w:pPr>
            <w:r w:rsidRPr="00A3060E">
              <w:rPr>
                <w:sz w:val="20"/>
              </w:rPr>
              <w:t>-2,6</w:t>
            </w:r>
          </w:p>
        </w:tc>
        <w:tc>
          <w:tcPr>
            <w:tcW w:w="1506" w:type="dxa"/>
          </w:tcPr>
          <w:p w14:paraId="179D8F0F" w14:textId="77777777" w:rsidR="0093313C" w:rsidRPr="00A3060E" w:rsidRDefault="0093313C" w:rsidP="007341DE">
            <w:pPr>
              <w:keepNext/>
              <w:jc w:val="center"/>
              <w:rPr>
                <w:sz w:val="20"/>
              </w:rPr>
            </w:pPr>
            <w:r w:rsidRPr="00A3060E">
              <w:rPr>
                <w:sz w:val="20"/>
              </w:rPr>
              <w:t>-1,6 (</w:t>
            </w:r>
            <w:r w:rsidRPr="00A3060E">
              <w:rPr>
                <w:sz w:val="20"/>
              </w:rPr>
              <w:noBreakHyphen/>
              <w:t xml:space="preserve">2,10; </w:t>
            </w:r>
            <w:r w:rsidRPr="00A3060E">
              <w:rPr>
                <w:sz w:val="20"/>
              </w:rPr>
              <w:noBreakHyphen/>
              <w:t>1,14)**</w:t>
            </w:r>
          </w:p>
        </w:tc>
      </w:tr>
      <w:tr w:rsidR="0093313C" w:rsidRPr="00B12ABD" w14:paraId="2C178B88" w14:textId="77777777" w:rsidTr="007341DE">
        <w:trPr>
          <w:cantSplit/>
        </w:trPr>
        <w:tc>
          <w:tcPr>
            <w:tcW w:w="2155" w:type="dxa"/>
          </w:tcPr>
          <w:p w14:paraId="38A6E62E" w14:textId="77777777" w:rsidR="0093313C" w:rsidRPr="00A3060E" w:rsidRDefault="0093313C" w:rsidP="007341DE">
            <w:pPr>
              <w:pStyle w:val="Default"/>
              <w:numPr>
                <w:ilvl w:val="0"/>
                <w:numId w:val="64"/>
              </w:numPr>
              <w:spacing w:line="240" w:lineRule="auto"/>
              <w:ind w:left="504"/>
              <w:rPr>
                <w:sz w:val="20"/>
                <w:szCs w:val="20"/>
                <w:u w:val="single"/>
              </w:rPr>
            </w:pPr>
            <w:r w:rsidRPr="00A3060E">
              <w:rPr>
                <w:sz w:val="20"/>
                <w:szCs w:val="20"/>
              </w:rPr>
              <w:t xml:space="preserve"> BASFI </w:t>
            </w:r>
          </w:p>
          <w:p w14:paraId="75D94966" w14:textId="77777777" w:rsidR="0093313C" w:rsidRPr="00A3060E" w:rsidRDefault="0093313C" w:rsidP="007341DE">
            <w:pPr>
              <w:pStyle w:val="Default"/>
              <w:ind w:left="504"/>
              <w:rPr>
                <w:sz w:val="20"/>
                <w:szCs w:val="20"/>
                <w:u w:val="single"/>
              </w:rPr>
            </w:pPr>
            <w:r w:rsidRPr="00A3060E">
              <w:rPr>
                <w:sz w:val="20"/>
                <w:szCs w:val="20"/>
              </w:rPr>
              <w:t>(0–10)</w:t>
            </w:r>
            <w:r w:rsidRPr="00A3060E">
              <w:rPr>
                <w:sz w:val="20"/>
                <w:szCs w:val="20"/>
                <w:vertAlign w:val="superscript"/>
              </w:rPr>
              <w:t>b,</w:t>
            </w:r>
            <w:r w:rsidRPr="00A3060E">
              <w:rPr>
                <w:sz w:val="20"/>
                <w:szCs w:val="20"/>
              </w:rPr>
              <w:t>*</w:t>
            </w:r>
          </w:p>
        </w:tc>
        <w:tc>
          <w:tcPr>
            <w:tcW w:w="1350" w:type="dxa"/>
          </w:tcPr>
          <w:p w14:paraId="2BE1D454" w14:textId="77777777" w:rsidR="0093313C" w:rsidRPr="00A3060E" w:rsidRDefault="0093313C" w:rsidP="007341DE">
            <w:pPr>
              <w:keepNext/>
              <w:jc w:val="center"/>
              <w:rPr>
                <w:sz w:val="20"/>
              </w:rPr>
            </w:pPr>
            <w:r w:rsidRPr="00A3060E">
              <w:rPr>
                <w:sz w:val="20"/>
              </w:rPr>
              <w:t>5,9</w:t>
            </w:r>
          </w:p>
        </w:tc>
        <w:tc>
          <w:tcPr>
            <w:tcW w:w="1350" w:type="dxa"/>
          </w:tcPr>
          <w:p w14:paraId="119B612D" w14:textId="77777777" w:rsidR="0093313C" w:rsidRPr="00A3060E" w:rsidRDefault="0093313C" w:rsidP="007341DE">
            <w:pPr>
              <w:keepNext/>
              <w:jc w:val="center"/>
              <w:rPr>
                <w:sz w:val="20"/>
              </w:rPr>
            </w:pPr>
            <w:r w:rsidRPr="00A3060E">
              <w:rPr>
                <w:sz w:val="20"/>
              </w:rPr>
              <w:t>-0,8</w:t>
            </w:r>
          </w:p>
        </w:tc>
        <w:tc>
          <w:tcPr>
            <w:tcW w:w="1350" w:type="dxa"/>
          </w:tcPr>
          <w:p w14:paraId="10EBB9D7" w14:textId="77777777" w:rsidR="0093313C" w:rsidRPr="00A3060E" w:rsidRDefault="0093313C" w:rsidP="007341DE">
            <w:pPr>
              <w:keepNext/>
              <w:jc w:val="center"/>
              <w:rPr>
                <w:sz w:val="20"/>
              </w:rPr>
            </w:pPr>
            <w:r w:rsidRPr="00A3060E">
              <w:rPr>
                <w:sz w:val="20"/>
              </w:rPr>
              <w:t>5,8</w:t>
            </w:r>
          </w:p>
        </w:tc>
        <w:tc>
          <w:tcPr>
            <w:tcW w:w="1350" w:type="dxa"/>
          </w:tcPr>
          <w:p w14:paraId="3E453350" w14:textId="77777777" w:rsidR="0093313C" w:rsidRPr="00A3060E" w:rsidRDefault="0093313C" w:rsidP="007341DE">
            <w:pPr>
              <w:keepNext/>
              <w:jc w:val="center"/>
              <w:rPr>
                <w:sz w:val="20"/>
              </w:rPr>
            </w:pPr>
            <w:r w:rsidRPr="00A3060E">
              <w:rPr>
                <w:sz w:val="20"/>
              </w:rPr>
              <w:t>-2,0</w:t>
            </w:r>
          </w:p>
        </w:tc>
        <w:tc>
          <w:tcPr>
            <w:tcW w:w="1506" w:type="dxa"/>
          </w:tcPr>
          <w:p w14:paraId="7FCE6577" w14:textId="77777777" w:rsidR="0093313C" w:rsidRPr="00A3060E" w:rsidRDefault="0093313C" w:rsidP="007341DE">
            <w:pPr>
              <w:keepNext/>
              <w:jc w:val="center"/>
              <w:rPr>
                <w:sz w:val="20"/>
              </w:rPr>
            </w:pPr>
            <w:r w:rsidRPr="00A3060E">
              <w:rPr>
                <w:sz w:val="20"/>
              </w:rPr>
              <w:t>-1,2 (</w:t>
            </w:r>
            <w:r w:rsidRPr="00A3060E">
              <w:rPr>
                <w:sz w:val="20"/>
              </w:rPr>
              <w:noBreakHyphen/>
              <w:t xml:space="preserve">1,66; </w:t>
            </w:r>
            <w:r w:rsidRPr="00A3060E">
              <w:rPr>
                <w:sz w:val="20"/>
              </w:rPr>
              <w:noBreakHyphen/>
              <w:t>0,80)**</w:t>
            </w:r>
          </w:p>
        </w:tc>
      </w:tr>
      <w:tr w:rsidR="0093313C" w:rsidRPr="00B12ABD" w14:paraId="24192470" w14:textId="77777777" w:rsidTr="007341DE">
        <w:trPr>
          <w:cantSplit/>
          <w:trHeight w:val="512"/>
        </w:trPr>
        <w:tc>
          <w:tcPr>
            <w:tcW w:w="2155" w:type="dxa"/>
          </w:tcPr>
          <w:p w14:paraId="1E509947" w14:textId="77777777" w:rsidR="0093313C" w:rsidRPr="00A3060E" w:rsidRDefault="0093313C" w:rsidP="007341DE">
            <w:pPr>
              <w:pStyle w:val="Default"/>
              <w:numPr>
                <w:ilvl w:val="0"/>
                <w:numId w:val="64"/>
              </w:numPr>
              <w:spacing w:line="240" w:lineRule="auto"/>
              <w:ind w:left="504"/>
              <w:rPr>
                <w:sz w:val="20"/>
                <w:szCs w:val="20"/>
              </w:rPr>
            </w:pPr>
            <w:r w:rsidRPr="00A3060E">
              <w:rPr>
                <w:sz w:val="20"/>
                <w:szCs w:val="20"/>
              </w:rPr>
              <w:t xml:space="preserve"> Zánět (0–10)</w:t>
            </w:r>
            <w:r w:rsidRPr="00A3060E">
              <w:rPr>
                <w:sz w:val="20"/>
                <w:szCs w:val="20"/>
                <w:vertAlign w:val="superscript"/>
              </w:rPr>
              <w:t>c,</w:t>
            </w:r>
            <w:r w:rsidRPr="00A3060E">
              <w:rPr>
                <w:sz w:val="20"/>
                <w:szCs w:val="20"/>
              </w:rPr>
              <w:t xml:space="preserve">* </w:t>
            </w:r>
          </w:p>
        </w:tc>
        <w:tc>
          <w:tcPr>
            <w:tcW w:w="1350" w:type="dxa"/>
          </w:tcPr>
          <w:p w14:paraId="15150D77" w14:textId="77777777" w:rsidR="0093313C" w:rsidRPr="00A3060E" w:rsidRDefault="0093313C" w:rsidP="007341DE">
            <w:pPr>
              <w:keepNext/>
              <w:jc w:val="center"/>
              <w:rPr>
                <w:sz w:val="20"/>
              </w:rPr>
            </w:pPr>
            <w:r w:rsidRPr="00A3060E">
              <w:rPr>
                <w:sz w:val="20"/>
              </w:rPr>
              <w:t>6,8</w:t>
            </w:r>
          </w:p>
        </w:tc>
        <w:tc>
          <w:tcPr>
            <w:tcW w:w="1350" w:type="dxa"/>
          </w:tcPr>
          <w:p w14:paraId="63B24B72" w14:textId="77777777" w:rsidR="0093313C" w:rsidRPr="00A3060E" w:rsidRDefault="0093313C" w:rsidP="007341DE">
            <w:pPr>
              <w:keepNext/>
              <w:jc w:val="center"/>
              <w:rPr>
                <w:sz w:val="20"/>
              </w:rPr>
            </w:pPr>
            <w:r w:rsidRPr="00A3060E">
              <w:rPr>
                <w:sz w:val="20"/>
              </w:rPr>
              <w:t>-1,0</w:t>
            </w:r>
          </w:p>
        </w:tc>
        <w:tc>
          <w:tcPr>
            <w:tcW w:w="1350" w:type="dxa"/>
          </w:tcPr>
          <w:p w14:paraId="4A053D9D" w14:textId="77777777" w:rsidR="0093313C" w:rsidRPr="00A3060E" w:rsidRDefault="0093313C" w:rsidP="007341DE">
            <w:pPr>
              <w:keepNext/>
              <w:jc w:val="center"/>
              <w:rPr>
                <w:sz w:val="20"/>
              </w:rPr>
            </w:pPr>
            <w:r w:rsidRPr="00A3060E">
              <w:rPr>
                <w:sz w:val="20"/>
              </w:rPr>
              <w:t>6,6</w:t>
            </w:r>
          </w:p>
        </w:tc>
        <w:tc>
          <w:tcPr>
            <w:tcW w:w="1350" w:type="dxa"/>
          </w:tcPr>
          <w:p w14:paraId="46198AC6" w14:textId="77777777" w:rsidR="0093313C" w:rsidRPr="00A3060E" w:rsidRDefault="0093313C" w:rsidP="007341DE">
            <w:pPr>
              <w:keepNext/>
              <w:jc w:val="center"/>
              <w:rPr>
                <w:sz w:val="20"/>
              </w:rPr>
            </w:pPr>
            <w:r w:rsidRPr="00A3060E">
              <w:rPr>
                <w:sz w:val="20"/>
              </w:rPr>
              <w:t>-2,7</w:t>
            </w:r>
          </w:p>
        </w:tc>
        <w:tc>
          <w:tcPr>
            <w:tcW w:w="1506" w:type="dxa"/>
          </w:tcPr>
          <w:p w14:paraId="5CEDA67E" w14:textId="77777777" w:rsidR="0093313C" w:rsidRPr="00A3060E" w:rsidRDefault="0093313C" w:rsidP="007341DE">
            <w:pPr>
              <w:keepNext/>
              <w:jc w:val="center"/>
              <w:rPr>
                <w:sz w:val="20"/>
              </w:rPr>
            </w:pPr>
            <w:r w:rsidRPr="00A3060E">
              <w:rPr>
                <w:sz w:val="20"/>
              </w:rPr>
              <w:t>-1,7 (</w:t>
            </w:r>
            <w:r w:rsidRPr="00A3060E">
              <w:rPr>
                <w:sz w:val="20"/>
              </w:rPr>
              <w:noBreakHyphen/>
              <w:t xml:space="preserve">2,18; </w:t>
            </w:r>
            <w:r w:rsidRPr="00A3060E">
              <w:rPr>
                <w:sz w:val="20"/>
              </w:rPr>
              <w:noBreakHyphen/>
              <w:t>1,25)**</w:t>
            </w:r>
          </w:p>
        </w:tc>
      </w:tr>
      <w:tr w:rsidR="0093313C" w:rsidRPr="00B12ABD" w14:paraId="7D638718" w14:textId="77777777" w:rsidTr="007341DE">
        <w:trPr>
          <w:cantSplit/>
        </w:trPr>
        <w:tc>
          <w:tcPr>
            <w:tcW w:w="2155" w:type="dxa"/>
          </w:tcPr>
          <w:p w14:paraId="7397AF68" w14:textId="77777777" w:rsidR="0093313C" w:rsidRPr="00A3060E" w:rsidRDefault="0093313C" w:rsidP="007341DE">
            <w:pPr>
              <w:pStyle w:val="Default"/>
              <w:rPr>
                <w:sz w:val="20"/>
                <w:szCs w:val="20"/>
              </w:rPr>
            </w:pPr>
            <w:r w:rsidRPr="00A3060E">
              <w:rPr>
                <w:sz w:val="20"/>
                <w:szCs w:val="20"/>
              </w:rPr>
              <w:t>Skóre BASDAI</w:t>
            </w:r>
            <w:r w:rsidRPr="00A3060E">
              <w:rPr>
                <w:sz w:val="20"/>
                <w:szCs w:val="20"/>
                <w:vertAlign w:val="superscript"/>
              </w:rPr>
              <w:t>d</w:t>
            </w:r>
            <w:r w:rsidRPr="00A3060E">
              <w:rPr>
                <w:sz w:val="20"/>
                <w:szCs w:val="20"/>
              </w:rPr>
              <w:t xml:space="preserve"> </w:t>
            </w:r>
          </w:p>
          <w:p w14:paraId="1D311701" w14:textId="77777777" w:rsidR="0093313C" w:rsidRPr="00A3060E" w:rsidRDefault="0093313C" w:rsidP="007341DE">
            <w:pPr>
              <w:keepNext/>
              <w:jc w:val="center"/>
              <w:rPr>
                <w:sz w:val="20"/>
                <w:u w:val="single"/>
              </w:rPr>
            </w:pPr>
          </w:p>
        </w:tc>
        <w:tc>
          <w:tcPr>
            <w:tcW w:w="1350" w:type="dxa"/>
          </w:tcPr>
          <w:p w14:paraId="7F4C3C54" w14:textId="77777777" w:rsidR="0093313C" w:rsidRPr="00A3060E" w:rsidRDefault="0093313C" w:rsidP="007341DE">
            <w:pPr>
              <w:keepNext/>
              <w:jc w:val="center"/>
              <w:rPr>
                <w:sz w:val="20"/>
              </w:rPr>
            </w:pPr>
            <w:r w:rsidRPr="00A3060E">
              <w:rPr>
                <w:sz w:val="20"/>
              </w:rPr>
              <w:t>6,5</w:t>
            </w:r>
          </w:p>
        </w:tc>
        <w:tc>
          <w:tcPr>
            <w:tcW w:w="1350" w:type="dxa"/>
          </w:tcPr>
          <w:p w14:paraId="2AB360D9" w14:textId="77777777" w:rsidR="0093313C" w:rsidRPr="00A3060E" w:rsidRDefault="0093313C" w:rsidP="007341DE">
            <w:pPr>
              <w:keepNext/>
              <w:jc w:val="center"/>
              <w:rPr>
                <w:sz w:val="20"/>
              </w:rPr>
            </w:pPr>
            <w:r w:rsidRPr="00A3060E">
              <w:rPr>
                <w:sz w:val="20"/>
              </w:rPr>
              <w:t>-1,1</w:t>
            </w:r>
          </w:p>
        </w:tc>
        <w:tc>
          <w:tcPr>
            <w:tcW w:w="1350" w:type="dxa"/>
          </w:tcPr>
          <w:p w14:paraId="3E9721E6" w14:textId="77777777" w:rsidR="0093313C" w:rsidRPr="00A3060E" w:rsidRDefault="0093313C" w:rsidP="007341DE">
            <w:pPr>
              <w:keepNext/>
              <w:jc w:val="center"/>
              <w:rPr>
                <w:sz w:val="20"/>
              </w:rPr>
            </w:pPr>
            <w:r w:rsidRPr="00A3060E">
              <w:rPr>
                <w:sz w:val="20"/>
              </w:rPr>
              <w:t>6,4</w:t>
            </w:r>
          </w:p>
        </w:tc>
        <w:tc>
          <w:tcPr>
            <w:tcW w:w="1350" w:type="dxa"/>
          </w:tcPr>
          <w:p w14:paraId="46FC4FD1" w14:textId="77777777" w:rsidR="0093313C" w:rsidRPr="00A3060E" w:rsidRDefault="0093313C" w:rsidP="007341DE">
            <w:pPr>
              <w:keepNext/>
              <w:jc w:val="center"/>
              <w:rPr>
                <w:sz w:val="20"/>
              </w:rPr>
            </w:pPr>
            <w:r w:rsidRPr="00A3060E">
              <w:rPr>
                <w:sz w:val="20"/>
              </w:rPr>
              <w:t>-2,6</w:t>
            </w:r>
          </w:p>
        </w:tc>
        <w:tc>
          <w:tcPr>
            <w:tcW w:w="1506" w:type="dxa"/>
          </w:tcPr>
          <w:p w14:paraId="588EE7E8" w14:textId="77777777" w:rsidR="0093313C" w:rsidRPr="00A3060E" w:rsidRDefault="0093313C" w:rsidP="007341DE">
            <w:pPr>
              <w:keepNext/>
              <w:jc w:val="center"/>
              <w:rPr>
                <w:sz w:val="20"/>
              </w:rPr>
            </w:pPr>
            <w:r w:rsidRPr="00A3060E">
              <w:rPr>
                <w:sz w:val="20"/>
              </w:rPr>
              <w:t>-1,4 (</w:t>
            </w:r>
            <w:r w:rsidRPr="00A3060E">
              <w:rPr>
                <w:sz w:val="20"/>
              </w:rPr>
              <w:noBreakHyphen/>
              <w:t xml:space="preserve">1,88; </w:t>
            </w:r>
            <w:r w:rsidRPr="00A3060E">
              <w:rPr>
                <w:sz w:val="20"/>
              </w:rPr>
              <w:noBreakHyphen/>
              <w:t>1,00)**</w:t>
            </w:r>
          </w:p>
        </w:tc>
      </w:tr>
      <w:tr w:rsidR="0093313C" w:rsidRPr="00B12ABD" w14:paraId="63CBEF70" w14:textId="77777777" w:rsidTr="007341DE">
        <w:trPr>
          <w:cantSplit/>
        </w:trPr>
        <w:tc>
          <w:tcPr>
            <w:tcW w:w="2155" w:type="dxa"/>
          </w:tcPr>
          <w:p w14:paraId="6E429F6C" w14:textId="77777777" w:rsidR="0093313C" w:rsidRPr="00A3060E" w:rsidRDefault="0093313C" w:rsidP="007341DE">
            <w:pPr>
              <w:pStyle w:val="Default"/>
              <w:rPr>
                <w:sz w:val="20"/>
                <w:szCs w:val="20"/>
              </w:rPr>
            </w:pPr>
            <w:r w:rsidRPr="00A3060E">
              <w:rPr>
                <w:sz w:val="20"/>
                <w:szCs w:val="20"/>
              </w:rPr>
              <w:t>BASMI</w:t>
            </w:r>
            <w:r w:rsidRPr="00A3060E">
              <w:rPr>
                <w:sz w:val="20"/>
                <w:szCs w:val="20"/>
                <w:vertAlign w:val="superscript"/>
              </w:rPr>
              <w:t>e,</w:t>
            </w:r>
            <w:r w:rsidRPr="00A3060E">
              <w:rPr>
                <w:sz w:val="20"/>
                <w:szCs w:val="20"/>
              </w:rPr>
              <w:t xml:space="preserve">* </w:t>
            </w:r>
          </w:p>
          <w:p w14:paraId="0CEAEE3F" w14:textId="77777777" w:rsidR="0093313C" w:rsidRPr="00A3060E" w:rsidRDefault="0093313C" w:rsidP="007341DE">
            <w:pPr>
              <w:keepNext/>
              <w:jc w:val="center"/>
              <w:rPr>
                <w:sz w:val="20"/>
                <w:u w:val="single"/>
              </w:rPr>
            </w:pPr>
          </w:p>
        </w:tc>
        <w:tc>
          <w:tcPr>
            <w:tcW w:w="1350" w:type="dxa"/>
          </w:tcPr>
          <w:p w14:paraId="2BC28BAE" w14:textId="77777777" w:rsidR="0093313C" w:rsidRPr="00A3060E" w:rsidRDefault="0093313C" w:rsidP="007341DE">
            <w:pPr>
              <w:keepNext/>
              <w:jc w:val="center"/>
              <w:rPr>
                <w:sz w:val="20"/>
              </w:rPr>
            </w:pPr>
            <w:r w:rsidRPr="00A3060E">
              <w:rPr>
                <w:sz w:val="20"/>
              </w:rPr>
              <w:t>4,4</w:t>
            </w:r>
          </w:p>
        </w:tc>
        <w:tc>
          <w:tcPr>
            <w:tcW w:w="1350" w:type="dxa"/>
          </w:tcPr>
          <w:p w14:paraId="61754CCE" w14:textId="77777777" w:rsidR="0093313C" w:rsidRPr="00A3060E" w:rsidRDefault="0093313C" w:rsidP="007341DE">
            <w:pPr>
              <w:keepNext/>
              <w:jc w:val="center"/>
              <w:rPr>
                <w:sz w:val="20"/>
              </w:rPr>
            </w:pPr>
            <w:r w:rsidRPr="00A3060E">
              <w:rPr>
                <w:sz w:val="20"/>
              </w:rPr>
              <w:t>-0,1</w:t>
            </w:r>
          </w:p>
        </w:tc>
        <w:tc>
          <w:tcPr>
            <w:tcW w:w="1350" w:type="dxa"/>
          </w:tcPr>
          <w:p w14:paraId="6C105652" w14:textId="77777777" w:rsidR="0093313C" w:rsidRPr="00A3060E" w:rsidRDefault="0093313C" w:rsidP="007341DE">
            <w:pPr>
              <w:keepNext/>
              <w:jc w:val="center"/>
              <w:rPr>
                <w:sz w:val="20"/>
              </w:rPr>
            </w:pPr>
            <w:r w:rsidRPr="00A3060E">
              <w:rPr>
                <w:sz w:val="20"/>
              </w:rPr>
              <w:t>4,5</w:t>
            </w:r>
          </w:p>
        </w:tc>
        <w:tc>
          <w:tcPr>
            <w:tcW w:w="1350" w:type="dxa"/>
          </w:tcPr>
          <w:p w14:paraId="49CC7FAD" w14:textId="77777777" w:rsidR="0093313C" w:rsidRPr="00A3060E" w:rsidRDefault="0093313C" w:rsidP="007341DE">
            <w:pPr>
              <w:keepNext/>
              <w:jc w:val="center"/>
              <w:rPr>
                <w:sz w:val="20"/>
              </w:rPr>
            </w:pPr>
            <w:r w:rsidRPr="00A3060E">
              <w:rPr>
                <w:sz w:val="20"/>
              </w:rPr>
              <w:t>-0,6</w:t>
            </w:r>
          </w:p>
        </w:tc>
        <w:tc>
          <w:tcPr>
            <w:tcW w:w="1506" w:type="dxa"/>
          </w:tcPr>
          <w:p w14:paraId="454ADB4D" w14:textId="77777777" w:rsidR="0093313C" w:rsidRPr="00A3060E" w:rsidRDefault="0093313C" w:rsidP="007341DE">
            <w:pPr>
              <w:keepNext/>
              <w:jc w:val="center"/>
              <w:rPr>
                <w:sz w:val="20"/>
              </w:rPr>
            </w:pPr>
            <w:r w:rsidRPr="00A3060E">
              <w:rPr>
                <w:sz w:val="20"/>
              </w:rPr>
              <w:t>-0,5 (</w:t>
            </w:r>
            <w:r w:rsidRPr="00A3060E">
              <w:rPr>
                <w:sz w:val="20"/>
              </w:rPr>
              <w:noBreakHyphen/>
              <w:t xml:space="preserve">0,67; </w:t>
            </w:r>
            <w:r w:rsidRPr="00A3060E">
              <w:rPr>
                <w:sz w:val="20"/>
              </w:rPr>
              <w:noBreakHyphen/>
              <w:t>0,37)**</w:t>
            </w:r>
          </w:p>
        </w:tc>
      </w:tr>
      <w:tr w:rsidR="0093313C" w:rsidRPr="00B12ABD" w14:paraId="5C64B6B5" w14:textId="77777777" w:rsidTr="007341DE">
        <w:trPr>
          <w:cantSplit/>
          <w:trHeight w:val="368"/>
        </w:trPr>
        <w:tc>
          <w:tcPr>
            <w:tcW w:w="2155" w:type="dxa"/>
          </w:tcPr>
          <w:p w14:paraId="21AD8D0E" w14:textId="77777777" w:rsidR="0093313C" w:rsidRPr="00A3060E" w:rsidRDefault="0093313C" w:rsidP="007341DE">
            <w:pPr>
              <w:pStyle w:val="Default"/>
              <w:rPr>
                <w:sz w:val="20"/>
                <w:szCs w:val="20"/>
              </w:rPr>
            </w:pPr>
            <w:r w:rsidRPr="00A3060E">
              <w:rPr>
                <w:sz w:val="20"/>
                <w:szCs w:val="20"/>
              </w:rPr>
              <w:t>hsCRP</w:t>
            </w:r>
            <w:r w:rsidRPr="00A3060E">
              <w:rPr>
                <w:sz w:val="20"/>
                <w:szCs w:val="20"/>
                <w:vertAlign w:val="superscript"/>
              </w:rPr>
              <w:t>f,</w:t>
            </w:r>
            <w:r w:rsidRPr="00A3060E">
              <w:rPr>
                <w:sz w:val="20"/>
                <w:szCs w:val="20"/>
              </w:rPr>
              <w:t xml:space="preserve">* (mg/dl) </w:t>
            </w:r>
          </w:p>
        </w:tc>
        <w:tc>
          <w:tcPr>
            <w:tcW w:w="1350" w:type="dxa"/>
          </w:tcPr>
          <w:p w14:paraId="1A09251C" w14:textId="77777777" w:rsidR="0093313C" w:rsidRPr="00A3060E" w:rsidRDefault="0093313C" w:rsidP="007341DE">
            <w:pPr>
              <w:keepNext/>
              <w:jc w:val="center"/>
              <w:rPr>
                <w:sz w:val="20"/>
              </w:rPr>
            </w:pPr>
            <w:r w:rsidRPr="00A3060E">
              <w:rPr>
                <w:sz w:val="20"/>
              </w:rPr>
              <w:t>1,8</w:t>
            </w:r>
          </w:p>
        </w:tc>
        <w:tc>
          <w:tcPr>
            <w:tcW w:w="1350" w:type="dxa"/>
          </w:tcPr>
          <w:p w14:paraId="6BE16089" w14:textId="77777777" w:rsidR="0093313C" w:rsidRPr="00A3060E" w:rsidRDefault="0093313C" w:rsidP="007341DE">
            <w:pPr>
              <w:keepNext/>
              <w:jc w:val="center"/>
              <w:rPr>
                <w:sz w:val="20"/>
              </w:rPr>
            </w:pPr>
            <w:r w:rsidRPr="00A3060E">
              <w:rPr>
                <w:sz w:val="20"/>
              </w:rPr>
              <w:t>-0,1</w:t>
            </w:r>
          </w:p>
        </w:tc>
        <w:tc>
          <w:tcPr>
            <w:tcW w:w="1350" w:type="dxa"/>
          </w:tcPr>
          <w:p w14:paraId="40415EE8" w14:textId="77777777" w:rsidR="0093313C" w:rsidRPr="00A3060E" w:rsidRDefault="0093313C" w:rsidP="007341DE">
            <w:pPr>
              <w:keepNext/>
              <w:jc w:val="center"/>
              <w:rPr>
                <w:sz w:val="20"/>
              </w:rPr>
            </w:pPr>
            <w:r w:rsidRPr="00A3060E">
              <w:rPr>
                <w:sz w:val="20"/>
              </w:rPr>
              <w:t>1,6</w:t>
            </w:r>
          </w:p>
        </w:tc>
        <w:tc>
          <w:tcPr>
            <w:tcW w:w="1350" w:type="dxa"/>
          </w:tcPr>
          <w:p w14:paraId="26E2BCEE" w14:textId="77777777" w:rsidR="0093313C" w:rsidRPr="00A3060E" w:rsidRDefault="0093313C" w:rsidP="007341DE">
            <w:pPr>
              <w:keepNext/>
              <w:jc w:val="center"/>
              <w:rPr>
                <w:sz w:val="20"/>
              </w:rPr>
            </w:pPr>
            <w:r w:rsidRPr="00A3060E">
              <w:rPr>
                <w:sz w:val="20"/>
              </w:rPr>
              <w:t>-1,1</w:t>
            </w:r>
          </w:p>
        </w:tc>
        <w:tc>
          <w:tcPr>
            <w:tcW w:w="1506" w:type="dxa"/>
          </w:tcPr>
          <w:p w14:paraId="6376B759" w14:textId="77777777" w:rsidR="0093313C" w:rsidRPr="00A3060E" w:rsidRDefault="0093313C" w:rsidP="007341DE">
            <w:pPr>
              <w:keepNext/>
              <w:jc w:val="center"/>
              <w:rPr>
                <w:sz w:val="20"/>
              </w:rPr>
            </w:pPr>
            <w:r w:rsidRPr="00A3060E">
              <w:rPr>
                <w:sz w:val="20"/>
              </w:rPr>
              <w:t>-1,0 (</w:t>
            </w:r>
            <w:r w:rsidRPr="00A3060E">
              <w:rPr>
                <w:sz w:val="20"/>
              </w:rPr>
              <w:noBreakHyphen/>
              <w:t xml:space="preserve">1,20; </w:t>
            </w:r>
            <w:r w:rsidRPr="00A3060E">
              <w:rPr>
                <w:sz w:val="20"/>
              </w:rPr>
              <w:noBreakHyphen/>
              <w:t>0,72)**</w:t>
            </w:r>
          </w:p>
        </w:tc>
      </w:tr>
      <w:tr w:rsidR="0093313C" w:rsidRPr="00B12ABD" w14:paraId="36B93C11" w14:textId="77777777" w:rsidTr="007341DE">
        <w:trPr>
          <w:cantSplit/>
        </w:trPr>
        <w:tc>
          <w:tcPr>
            <w:tcW w:w="2155" w:type="dxa"/>
          </w:tcPr>
          <w:p w14:paraId="1EC234BE" w14:textId="77777777" w:rsidR="0093313C" w:rsidRPr="00A3060E" w:rsidRDefault="0093313C" w:rsidP="007341DE">
            <w:pPr>
              <w:pStyle w:val="Default"/>
              <w:rPr>
                <w:sz w:val="20"/>
                <w:szCs w:val="20"/>
              </w:rPr>
            </w:pPr>
            <w:r w:rsidRPr="00A3060E">
              <w:rPr>
                <w:sz w:val="20"/>
                <w:szCs w:val="20"/>
              </w:rPr>
              <w:t>ASDAScrp</w:t>
            </w:r>
            <w:r w:rsidRPr="00A3060E">
              <w:rPr>
                <w:sz w:val="20"/>
                <w:szCs w:val="20"/>
                <w:vertAlign w:val="superscript"/>
              </w:rPr>
              <w:t>g,</w:t>
            </w:r>
            <w:r w:rsidRPr="00A3060E">
              <w:rPr>
                <w:sz w:val="20"/>
                <w:szCs w:val="20"/>
              </w:rPr>
              <w:t>*</w:t>
            </w:r>
          </w:p>
        </w:tc>
        <w:tc>
          <w:tcPr>
            <w:tcW w:w="1350" w:type="dxa"/>
          </w:tcPr>
          <w:p w14:paraId="1B6E2196" w14:textId="77777777" w:rsidR="0093313C" w:rsidRPr="00A3060E" w:rsidRDefault="0093313C" w:rsidP="007341DE">
            <w:pPr>
              <w:keepNext/>
              <w:jc w:val="center"/>
              <w:rPr>
                <w:sz w:val="20"/>
              </w:rPr>
            </w:pPr>
            <w:r w:rsidRPr="00A3060E">
              <w:rPr>
                <w:sz w:val="20"/>
              </w:rPr>
              <w:t>3,9</w:t>
            </w:r>
          </w:p>
        </w:tc>
        <w:tc>
          <w:tcPr>
            <w:tcW w:w="1350" w:type="dxa"/>
          </w:tcPr>
          <w:p w14:paraId="6B0B32AF" w14:textId="77777777" w:rsidR="0093313C" w:rsidRPr="00A3060E" w:rsidRDefault="0093313C" w:rsidP="007341DE">
            <w:pPr>
              <w:keepNext/>
              <w:jc w:val="center"/>
              <w:rPr>
                <w:sz w:val="20"/>
              </w:rPr>
            </w:pPr>
            <w:r w:rsidRPr="00A3060E">
              <w:rPr>
                <w:sz w:val="20"/>
              </w:rPr>
              <w:t>-0,4</w:t>
            </w:r>
          </w:p>
        </w:tc>
        <w:tc>
          <w:tcPr>
            <w:tcW w:w="1350" w:type="dxa"/>
          </w:tcPr>
          <w:p w14:paraId="27A45072" w14:textId="77777777" w:rsidR="0093313C" w:rsidRPr="00A3060E" w:rsidRDefault="0093313C" w:rsidP="007341DE">
            <w:pPr>
              <w:keepNext/>
              <w:jc w:val="center"/>
              <w:rPr>
                <w:sz w:val="20"/>
              </w:rPr>
            </w:pPr>
            <w:r w:rsidRPr="00A3060E">
              <w:rPr>
                <w:sz w:val="20"/>
              </w:rPr>
              <w:t>3,8</w:t>
            </w:r>
          </w:p>
        </w:tc>
        <w:tc>
          <w:tcPr>
            <w:tcW w:w="1350" w:type="dxa"/>
          </w:tcPr>
          <w:p w14:paraId="65AEFC67" w14:textId="77777777" w:rsidR="0093313C" w:rsidRPr="00A3060E" w:rsidRDefault="0093313C" w:rsidP="007341DE">
            <w:pPr>
              <w:keepNext/>
              <w:jc w:val="center"/>
              <w:rPr>
                <w:sz w:val="20"/>
              </w:rPr>
            </w:pPr>
            <w:r w:rsidRPr="00A3060E">
              <w:rPr>
                <w:sz w:val="20"/>
              </w:rPr>
              <w:t>-1,4</w:t>
            </w:r>
          </w:p>
        </w:tc>
        <w:tc>
          <w:tcPr>
            <w:tcW w:w="1506" w:type="dxa"/>
          </w:tcPr>
          <w:p w14:paraId="0515F734" w14:textId="77777777" w:rsidR="0093313C" w:rsidRPr="00A3060E" w:rsidRDefault="0093313C" w:rsidP="007341DE">
            <w:pPr>
              <w:keepNext/>
              <w:jc w:val="center"/>
              <w:rPr>
                <w:sz w:val="20"/>
              </w:rPr>
            </w:pPr>
            <w:r w:rsidRPr="00A3060E">
              <w:rPr>
                <w:sz w:val="20"/>
              </w:rPr>
              <w:t>-1,0 (</w:t>
            </w:r>
            <w:r w:rsidRPr="00A3060E">
              <w:rPr>
                <w:sz w:val="20"/>
              </w:rPr>
              <w:noBreakHyphen/>
              <w:t xml:space="preserve">1,16; </w:t>
            </w:r>
            <w:r w:rsidRPr="00A3060E">
              <w:rPr>
                <w:sz w:val="20"/>
              </w:rPr>
              <w:noBreakHyphen/>
              <w:t>0,79)**</w:t>
            </w:r>
          </w:p>
        </w:tc>
      </w:tr>
      <w:tr w:rsidR="0093313C" w:rsidRPr="00B12ABD" w14:paraId="5B33D010" w14:textId="77777777" w:rsidTr="007341DE">
        <w:trPr>
          <w:cantSplit/>
        </w:trPr>
        <w:tc>
          <w:tcPr>
            <w:tcW w:w="9061" w:type="dxa"/>
            <w:gridSpan w:val="6"/>
            <w:tcBorders>
              <w:left w:val="nil"/>
              <w:bottom w:val="nil"/>
              <w:right w:val="nil"/>
            </w:tcBorders>
          </w:tcPr>
          <w:p w14:paraId="7B421829" w14:textId="77777777" w:rsidR="0093313C" w:rsidRPr="00A3060E" w:rsidRDefault="0093313C" w:rsidP="007341DE">
            <w:pPr>
              <w:pStyle w:val="Default"/>
              <w:rPr>
                <w:sz w:val="20"/>
                <w:szCs w:val="20"/>
              </w:rPr>
            </w:pPr>
            <w:r w:rsidRPr="00A3060E">
              <w:rPr>
                <w:sz w:val="18"/>
                <w:szCs w:val="18"/>
              </w:rPr>
              <w:t xml:space="preserve">* </w:t>
            </w:r>
            <w:r w:rsidRPr="00A3060E">
              <w:rPr>
                <w:color w:val="auto"/>
                <w:sz w:val="20"/>
                <w:szCs w:val="20"/>
              </w:rPr>
              <w:t>Kontrolováno podle chyby typu I</w:t>
            </w:r>
            <w:r w:rsidRPr="00A3060E">
              <w:rPr>
                <w:sz w:val="20"/>
                <w:szCs w:val="20"/>
              </w:rPr>
              <w:t>.</w:t>
            </w:r>
          </w:p>
          <w:p w14:paraId="31A5E1BE" w14:textId="77777777" w:rsidR="0093313C" w:rsidRPr="00A3060E" w:rsidRDefault="0093313C" w:rsidP="007341DE">
            <w:pPr>
              <w:pStyle w:val="Default"/>
              <w:rPr>
                <w:sz w:val="18"/>
                <w:szCs w:val="18"/>
              </w:rPr>
            </w:pPr>
            <w:r w:rsidRPr="00A3060E">
              <w:rPr>
                <w:sz w:val="18"/>
                <w:szCs w:val="18"/>
              </w:rPr>
              <w:t>** p &lt; 0,0001.</w:t>
            </w:r>
          </w:p>
          <w:p w14:paraId="43D211D0" w14:textId="77777777" w:rsidR="0093313C" w:rsidRPr="00A3060E" w:rsidRDefault="0093313C" w:rsidP="007341DE">
            <w:pPr>
              <w:pStyle w:val="Default"/>
              <w:rPr>
                <w:sz w:val="18"/>
                <w:szCs w:val="18"/>
              </w:rPr>
            </w:pPr>
            <w:r w:rsidRPr="00A3060E">
              <w:rPr>
                <w:sz w:val="18"/>
                <w:szCs w:val="18"/>
                <w:vertAlign w:val="superscript"/>
              </w:rPr>
              <w:t xml:space="preserve">a </w:t>
            </w:r>
            <w:r w:rsidRPr="00A3060E">
              <w:rPr>
                <w:sz w:val="18"/>
                <w:szCs w:val="18"/>
              </w:rPr>
              <w:t xml:space="preserve">Měřeno na numerické hodnoticí škále, kde 0 = neaktivní nebo žádná bolest, 10 = velmi aktivní nebo nejsilnější bolest. </w:t>
            </w:r>
          </w:p>
          <w:p w14:paraId="6D021F98" w14:textId="77777777" w:rsidR="0093313C" w:rsidRPr="00A3060E" w:rsidRDefault="0093313C" w:rsidP="007341DE">
            <w:pPr>
              <w:pStyle w:val="Default"/>
              <w:rPr>
                <w:sz w:val="18"/>
                <w:szCs w:val="18"/>
              </w:rPr>
            </w:pPr>
            <w:r w:rsidRPr="00A3060E">
              <w:rPr>
                <w:sz w:val="18"/>
                <w:szCs w:val="18"/>
                <w:vertAlign w:val="superscript"/>
              </w:rPr>
              <w:t xml:space="preserve">b </w:t>
            </w:r>
            <w:r w:rsidRPr="00A3060E">
              <w:rPr>
                <w:sz w:val="18"/>
                <w:szCs w:val="18"/>
              </w:rPr>
              <w:t xml:space="preserve">Index Bath Ankylosing Spondylitis Functional Index měřený na numerické hodnoticí škále, kde 0 = snadné a 10 = nemožné. </w:t>
            </w:r>
          </w:p>
          <w:p w14:paraId="0582EB8E" w14:textId="77777777" w:rsidR="0093313C" w:rsidRPr="00A3060E" w:rsidRDefault="0093313C" w:rsidP="007341DE">
            <w:pPr>
              <w:pStyle w:val="Default"/>
              <w:rPr>
                <w:sz w:val="18"/>
                <w:szCs w:val="18"/>
              </w:rPr>
            </w:pPr>
            <w:r w:rsidRPr="00A3060E">
              <w:rPr>
                <w:sz w:val="18"/>
                <w:szCs w:val="18"/>
                <w:vertAlign w:val="superscript"/>
              </w:rPr>
              <w:t xml:space="preserve">c </w:t>
            </w:r>
            <w:r w:rsidRPr="00A3060E">
              <w:rPr>
                <w:sz w:val="18"/>
                <w:szCs w:val="18"/>
              </w:rPr>
              <w:t xml:space="preserve">Zánět je průměr ze dvou pacientem hlášených sebehodnocení ztuhlosti v indexu BASDAI. </w:t>
            </w:r>
          </w:p>
          <w:p w14:paraId="0A935844" w14:textId="77777777" w:rsidR="0093313C" w:rsidRPr="00A3060E" w:rsidRDefault="0093313C" w:rsidP="007341DE">
            <w:pPr>
              <w:pStyle w:val="Default"/>
              <w:rPr>
                <w:sz w:val="18"/>
                <w:szCs w:val="18"/>
              </w:rPr>
            </w:pPr>
            <w:r w:rsidRPr="00A3060E">
              <w:rPr>
                <w:sz w:val="18"/>
                <w:szCs w:val="18"/>
                <w:vertAlign w:val="superscript"/>
              </w:rPr>
              <w:t xml:space="preserve">d </w:t>
            </w:r>
            <w:r w:rsidRPr="00A3060E">
              <w:rPr>
                <w:sz w:val="18"/>
                <w:szCs w:val="18"/>
              </w:rPr>
              <w:t xml:space="preserve">Celkové skóre indexu Bath Ankylosing Spondylitis Disease Activity Index. </w:t>
            </w:r>
          </w:p>
          <w:p w14:paraId="51ADEC96" w14:textId="77777777" w:rsidR="0093313C" w:rsidRPr="00A3060E" w:rsidRDefault="0093313C" w:rsidP="007341DE">
            <w:pPr>
              <w:pStyle w:val="Default"/>
              <w:rPr>
                <w:sz w:val="18"/>
                <w:szCs w:val="18"/>
              </w:rPr>
            </w:pPr>
            <w:r w:rsidRPr="00A3060E">
              <w:rPr>
                <w:sz w:val="18"/>
                <w:szCs w:val="18"/>
                <w:vertAlign w:val="superscript"/>
              </w:rPr>
              <w:t xml:space="preserve">e </w:t>
            </w:r>
            <w:r w:rsidRPr="00A3060E">
              <w:rPr>
                <w:sz w:val="18"/>
                <w:szCs w:val="18"/>
              </w:rPr>
              <w:t xml:space="preserve">Index Bath Ankylosing Spondylitis Metrology Index. </w:t>
            </w:r>
          </w:p>
          <w:p w14:paraId="185A2610" w14:textId="77777777" w:rsidR="0093313C" w:rsidRPr="00A3060E" w:rsidRDefault="0093313C" w:rsidP="007341DE">
            <w:pPr>
              <w:pStyle w:val="Default"/>
              <w:rPr>
                <w:sz w:val="18"/>
                <w:szCs w:val="18"/>
              </w:rPr>
            </w:pPr>
            <w:r w:rsidRPr="00A3060E">
              <w:rPr>
                <w:sz w:val="18"/>
                <w:szCs w:val="18"/>
                <w:vertAlign w:val="superscript"/>
              </w:rPr>
              <w:t xml:space="preserve">f </w:t>
            </w:r>
            <w:r w:rsidRPr="00A3060E">
              <w:rPr>
                <w:sz w:val="18"/>
                <w:szCs w:val="18"/>
              </w:rPr>
              <w:t xml:space="preserve">C-reaktivní protein stanovený metodou s vysokou citlivostí. </w:t>
            </w:r>
          </w:p>
          <w:p w14:paraId="5572F90C" w14:textId="77777777" w:rsidR="0093313C" w:rsidRPr="00A3060E" w:rsidRDefault="0093313C" w:rsidP="007341DE">
            <w:pPr>
              <w:pStyle w:val="Default"/>
              <w:rPr>
                <w:sz w:val="18"/>
                <w:szCs w:val="18"/>
              </w:rPr>
            </w:pPr>
            <w:r w:rsidRPr="00A3060E">
              <w:rPr>
                <w:sz w:val="18"/>
                <w:szCs w:val="18"/>
                <w:vertAlign w:val="superscript"/>
              </w:rPr>
              <w:t xml:space="preserve">g </w:t>
            </w:r>
            <w:r w:rsidRPr="00A3060E">
              <w:rPr>
                <w:sz w:val="18"/>
                <w:szCs w:val="18"/>
              </w:rPr>
              <w:t>Skóre Ankylosing Spondylitis Disease Activity Score s C-reaktivním proteinem.</w:t>
            </w:r>
          </w:p>
          <w:p w14:paraId="36C914E8" w14:textId="77777777" w:rsidR="0093313C" w:rsidRPr="00A3060E" w:rsidRDefault="0093313C" w:rsidP="007341DE">
            <w:pPr>
              <w:pStyle w:val="Default"/>
              <w:rPr>
                <w:sz w:val="20"/>
              </w:rPr>
            </w:pPr>
            <w:r w:rsidRPr="00A3060E">
              <w:rPr>
                <w:sz w:val="18"/>
                <w:szCs w:val="18"/>
              </w:rPr>
              <w:t xml:space="preserve">LSM = </w:t>
            </w:r>
            <w:r w:rsidR="00394830" w:rsidRPr="00A3060E">
              <w:rPr>
                <w:sz w:val="18"/>
                <w:szCs w:val="18"/>
              </w:rPr>
              <w:t>metoda</w:t>
            </w:r>
            <w:r w:rsidRPr="00A3060E">
              <w:rPr>
                <w:sz w:val="18"/>
                <w:szCs w:val="18"/>
              </w:rPr>
              <w:t xml:space="preserve"> nejmenších čtverců.</w:t>
            </w:r>
          </w:p>
        </w:tc>
      </w:tr>
    </w:tbl>
    <w:p w14:paraId="6DC1D019" w14:textId="77777777" w:rsidR="0093313C" w:rsidRPr="00B12ABD" w:rsidRDefault="0093313C" w:rsidP="0093313C">
      <w:pPr>
        <w:rPr>
          <w:szCs w:val="22"/>
        </w:rPr>
      </w:pPr>
    </w:p>
    <w:p w14:paraId="3F594A90" w14:textId="77777777" w:rsidR="0093313C" w:rsidRPr="00B12ABD" w:rsidRDefault="0093313C" w:rsidP="0093313C">
      <w:pPr>
        <w:keepNext/>
        <w:rPr>
          <w:i/>
          <w:iCs/>
          <w:szCs w:val="22"/>
        </w:rPr>
      </w:pPr>
      <w:r w:rsidRPr="00B12ABD">
        <w:rPr>
          <w:i/>
          <w:iCs/>
          <w:szCs w:val="22"/>
        </w:rPr>
        <w:t>Další výsledky související se zdravím</w:t>
      </w:r>
    </w:p>
    <w:p w14:paraId="5F8E5D56" w14:textId="77777777" w:rsidR="00CB4956" w:rsidRPr="00A3060E" w:rsidRDefault="0093313C" w:rsidP="00E95D30">
      <w:pPr>
        <w:pStyle w:val="Paragraph"/>
        <w:spacing w:after="0"/>
        <w:rPr>
          <w:color w:val="000000"/>
          <w:szCs w:val="22"/>
        </w:rPr>
      </w:pPr>
      <w:r w:rsidRPr="00B12ABD">
        <w:rPr>
          <w:sz w:val="22"/>
          <w:szCs w:val="22"/>
        </w:rPr>
        <w:t>U pacientů léčených tofacitinibem 5 mg dvakrát denně bylo v 16. </w:t>
      </w:r>
      <w:r w:rsidR="007519D7" w:rsidRPr="00B12ABD">
        <w:rPr>
          <w:sz w:val="22"/>
          <w:szCs w:val="22"/>
        </w:rPr>
        <w:t>týdnu v porovnání s výchozím stavem</w:t>
      </w:r>
      <w:r w:rsidR="00137E0D" w:rsidRPr="00B12ABD">
        <w:rPr>
          <w:sz w:val="22"/>
          <w:szCs w:val="22"/>
        </w:rPr>
        <w:t xml:space="preserve"> </w:t>
      </w:r>
      <w:r w:rsidR="004F0B12" w:rsidRPr="00B12ABD">
        <w:rPr>
          <w:sz w:val="22"/>
          <w:szCs w:val="22"/>
        </w:rPr>
        <w:t xml:space="preserve">dosaženo většího zlepšení ve skóre Ankylosing Spondylitis Quality of Life (ASQoL) (-4.0 vs. </w:t>
      </w:r>
      <w:r w:rsidR="00AE1719" w:rsidRPr="00B12ABD">
        <w:rPr>
          <w:sz w:val="22"/>
          <w:szCs w:val="22"/>
        </w:rPr>
        <w:noBreakHyphen/>
      </w:r>
      <w:r w:rsidR="004F0B12" w:rsidRPr="00B12ABD">
        <w:rPr>
          <w:sz w:val="22"/>
          <w:szCs w:val="22"/>
        </w:rPr>
        <w:t xml:space="preserve">2.0) a v celkovém skóre Functional Assessment of Chronic Illness Therapy </w:t>
      </w:r>
      <w:r w:rsidR="004D24E6" w:rsidRPr="00B12ABD">
        <w:rPr>
          <w:sz w:val="22"/>
          <w:szCs w:val="22"/>
        </w:rPr>
        <w:t>-</w:t>
      </w:r>
      <w:r w:rsidR="004F0B12" w:rsidRPr="00B12ABD">
        <w:rPr>
          <w:sz w:val="22"/>
          <w:szCs w:val="22"/>
        </w:rPr>
        <w:t xml:space="preserve"> Fatigue (FACIT-F) (6,5 vs. 3,1) v porovnání s pacienty, jimž bylo podáváno placebo (p</w:t>
      </w:r>
      <w:r w:rsidR="0016056B" w:rsidRPr="00B12ABD">
        <w:rPr>
          <w:sz w:val="22"/>
          <w:szCs w:val="22"/>
        </w:rPr>
        <w:t> </w:t>
      </w:r>
      <w:r w:rsidR="004F0B12" w:rsidRPr="00B12ABD">
        <w:rPr>
          <w:sz w:val="22"/>
          <w:szCs w:val="22"/>
        </w:rPr>
        <w:t>&lt;</w:t>
      </w:r>
      <w:r w:rsidR="0016056B" w:rsidRPr="00B12ABD">
        <w:rPr>
          <w:sz w:val="22"/>
          <w:szCs w:val="22"/>
        </w:rPr>
        <w:t> </w:t>
      </w:r>
      <w:r w:rsidR="004F0B12" w:rsidRPr="00B12ABD">
        <w:rPr>
          <w:sz w:val="22"/>
          <w:szCs w:val="22"/>
        </w:rPr>
        <w:t xml:space="preserve">0,001). U pacientů léčených </w:t>
      </w:r>
      <w:r w:rsidR="004F0B12" w:rsidRPr="00B12ABD">
        <w:rPr>
          <w:sz w:val="22"/>
          <w:szCs w:val="22"/>
        </w:rPr>
        <w:lastRenderedPageBreak/>
        <w:t>tofacitinibem 5 mg dvakrát denně bylo v 16. týdnu konzistentně dosa</w:t>
      </w:r>
      <w:r w:rsidR="0016056B" w:rsidRPr="00B12ABD">
        <w:rPr>
          <w:sz w:val="22"/>
          <w:szCs w:val="22"/>
        </w:rPr>
        <w:t>hová</w:t>
      </w:r>
      <w:r w:rsidR="004F0B12" w:rsidRPr="00B12ABD">
        <w:rPr>
          <w:sz w:val="22"/>
          <w:szCs w:val="22"/>
        </w:rPr>
        <w:t>no většího zlepšení oproti výchozímu stavu v dotazníku Short Form health survey verze</w:t>
      </w:r>
      <w:r w:rsidR="00B1348C" w:rsidRPr="00B12ABD">
        <w:rPr>
          <w:sz w:val="22"/>
          <w:szCs w:val="22"/>
        </w:rPr>
        <w:t> </w:t>
      </w:r>
      <w:r w:rsidR="004F0B12" w:rsidRPr="00B12ABD">
        <w:rPr>
          <w:sz w:val="22"/>
          <w:szCs w:val="22"/>
        </w:rPr>
        <w:t>2 (SF-36v2), Physical Component Summary (PCS) v porovnání s pacienty, jimž bylo podáváno placebo.</w:t>
      </w:r>
    </w:p>
    <w:p w14:paraId="739FA313" w14:textId="77777777" w:rsidR="0043553F" w:rsidRPr="00B12ABD" w:rsidRDefault="0043553F" w:rsidP="00470D8B">
      <w:pPr>
        <w:tabs>
          <w:tab w:val="clear" w:pos="567"/>
        </w:tabs>
        <w:spacing w:line="240" w:lineRule="auto"/>
        <w:outlineLvl w:val="0"/>
        <w:rPr>
          <w:color w:val="000000"/>
        </w:rPr>
      </w:pPr>
    </w:p>
    <w:p w14:paraId="4E401340" w14:textId="77777777" w:rsidR="00A56503" w:rsidRPr="00B12ABD" w:rsidRDefault="00A56503" w:rsidP="00A56503">
      <w:pPr>
        <w:tabs>
          <w:tab w:val="clear" w:pos="567"/>
          <w:tab w:val="left" w:pos="0"/>
        </w:tabs>
        <w:spacing w:line="240" w:lineRule="auto"/>
        <w:rPr>
          <w:color w:val="000000"/>
          <w:u w:val="single"/>
        </w:rPr>
      </w:pPr>
      <w:r w:rsidRPr="00B12ABD">
        <w:rPr>
          <w:color w:val="000000"/>
          <w:u w:val="single"/>
        </w:rPr>
        <w:t>Pediatrická populace</w:t>
      </w:r>
    </w:p>
    <w:p w14:paraId="0B2F6821" w14:textId="77777777" w:rsidR="00010188" w:rsidRPr="00B12ABD" w:rsidRDefault="00010188" w:rsidP="00A56503">
      <w:pPr>
        <w:tabs>
          <w:tab w:val="clear" w:pos="567"/>
          <w:tab w:val="left" w:pos="0"/>
        </w:tabs>
        <w:spacing w:line="240" w:lineRule="auto"/>
        <w:rPr>
          <w:iCs/>
          <w:color w:val="000000"/>
          <w:u w:val="single"/>
        </w:rPr>
      </w:pPr>
    </w:p>
    <w:p w14:paraId="34BA605A" w14:textId="77777777" w:rsidR="00A56503" w:rsidRPr="00B12ABD" w:rsidRDefault="00A56503" w:rsidP="00A56503">
      <w:pPr>
        <w:tabs>
          <w:tab w:val="clear" w:pos="567"/>
          <w:tab w:val="left" w:pos="0"/>
        </w:tabs>
        <w:spacing w:line="240" w:lineRule="auto"/>
        <w:rPr>
          <w:iCs/>
          <w:color w:val="000000"/>
        </w:rPr>
      </w:pPr>
      <w:r w:rsidRPr="00B12ABD">
        <w:rPr>
          <w:color w:val="000000"/>
        </w:rPr>
        <w:t>Evropská agentura pro léčivé přípravky udělila odklad povinnosti předložit výsledky studií s tofacitinibem u jedné nebo více podskupin pediatrické populace s juvenilní idiopatickou artritidou a s ulcerózní kolitidou (informace o použití u </w:t>
      </w:r>
      <w:r w:rsidR="0047718F" w:rsidRPr="00B12ABD">
        <w:rPr>
          <w:color w:val="000000"/>
        </w:rPr>
        <w:t>pediatrické populace</w:t>
      </w:r>
      <w:r w:rsidRPr="00B12ABD">
        <w:rPr>
          <w:color w:val="000000"/>
        </w:rPr>
        <w:t xml:space="preserve"> viz bod 4.2).</w:t>
      </w:r>
    </w:p>
    <w:p w14:paraId="6D0F3688" w14:textId="77777777" w:rsidR="00A56503" w:rsidRPr="00B12ABD" w:rsidRDefault="00A56503" w:rsidP="00470D8B">
      <w:pPr>
        <w:tabs>
          <w:tab w:val="clear" w:pos="567"/>
        </w:tabs>
        <w:spacing w:line="240" w:lineRule="auto"/>
        <w:outlineLvl w:val="0"/>
        <w:rPr>
          <w:color w:val="000000"/>
          <w:szCs w:val="22"/>
        </w:rPr>
      </w:pPr>
    </w:p>
    <w:p w14:paraId="7BABF770" w14:textId="77777777" w:rsidR="00470D8B" w:rsidRPr="00B12ABD" w:rsidRDefault="00470D8B" w:rsidP="00470D8B">
      <w:pPr>
        <w:keepNext/>
        <w:spacing w:line="240" w:lineRule="auto"/>
        <w:outlineLvl w:val="0"/>
        <w:rPr>
          <w:b/>
          <w:color w:val="000000"/>
          <w:szCs w:val="22"/>
        </w:rPr>
      </w:pPr>
      <w:r w:rsidRPr="00B12ABD">
        <w:rPr>
          <w:b/>
          <w:color w:val="000000"/>
        </w:rPr>
        <w:t>5.2</w:t>
      </w:r>
      <w:r w:rsidRPr="00B12ABD">
        <w:rPr>
          <w:color w:val="000000"/>
        </w:rPr>
        <w:tab/>
      </w:r>
      <w:r w:rsidRPr="00B12ABD">
        <w:rPr>
          <w:b/>
          <w:color w:val="000000"/>
        </w:rPr>
        <w:t>Farmakokinetické vlastnosti</w:t>
      </w:r>
    </w:p>
    <w:p w14:paraId="0F408398" w14:textId="77777777" w:rsidR="00470D8B" w:rsidRPr="00B12ABD" w:rsidRDefault="00470D8B" w:rsidP="00470D8B">
      <w:pPr>
        <w:spacing w:line="240" w:lineRule="auto"/>
        <w:rPr>
          <w:color w:val="000000"/>
          <w:szCs w:val="22"/>
        </w:rPr>
      </w:pPr>
    </w:p>
    <w:p w14:paraId="39051418" w14:textId="77777777" w:rsidR="00470D8B" w:rsidRPr="00B12ABD" w:rsidRDefault="00470D8B" w:rsidP="00470D8B">
      <w:pPr>
        <w:spacing w:line="240" w:lineRule="auto"/>
        <w:rPr>
          <w:color w:val="000000"/>
          <w:szCs w:val="22"/>
        </w:rPr>
      </w:pPr>
      <w:r w:rsidRPr="00B12ABD">
        <w:rPr>
          <w:color w:val="000000"/>
          <w:szCs w:val="22"/>
        </w:rPr>
        <w:t xml:space="preserve">Po perorálním podání tofacitinibu </w:t>
      </w:r>
      <w:r w:rsidR="00CF3180" w:rsidRPr="00B12ABD">
        <w:rPr>
          <w:color w:val="000000"/>
          <w:szCs w:val="22"/>
        </w:rPr>
        <w:t xml:space="preserve">ve formě </w:t>
      </w:r>
      <w:r w:rsidRPr="00B12ABD">
        <w:rPr>
          <w:color w:val="000000"/>
          <w:szCs w:val="22"/>
        </w:rPr>
        <w:t xml:space="preserve">11 mg tablety s prodlouženým uvolňováním jsou vrcholové koncentrace v plazmě dosaženy po 4 hodinách a poločas je ~6 hodin. </w:t>
      </w:r>
      <w:r w:rsidRPr="00B12ABD">
        <w:rPr>
          <w:color w:val="000000"/>
        </w:rPr>
        <w:t xml:space="preserve">Ustálených </w:t>
      </w:r>
      <w:r w:rsidRPr="00B12ABD">
        <w:rPr>
          <w:color w:val="000000"/>
          <w:szCs w:val="22"/>
        </w:rPr>
        <w:t xml:space="preserve">koncentrací je dosaženo do 48 hodin </w:t>
      </w:r>
      <w:r w:rsidRPr="00B12ABD">
        <w:rPr>
          <w:color w:val="000000"/>
        </w:rPr>
        <w:t xml:space="preserve">s nevýznamnou </w:t>
      </w:r>
      <w:r w:rsidRPr="00B12ABD">
        <w:rPr>
          <w:color w:val="000000"/>
          <w:szCs w:val="22"/>
        </w:rPr>
        <w:t>akumulací při podávání jednou denně. Ustálené AUC a C</w:t>
      </w:r>
      <w:r w:rsidRPr="00B12ABD">
        <w:rPr>
          <w:color w:val="000000"/>
          <w:szCs w:val="22"/>
          <w:vertAlign w:val="subscript"/>
        </w:rPr>
        <w:t>max</w:t>
      </w:r>
      <w:r w:rsidRPr="00B12ABD">
        <w:rPr>
          <w:color w:val="000000"/>
          <w:szCs w:val="22"/>
        </w:rPr>
        <w:t xml:space="preserve"> tofacitinibu pro tofacitinib </w:t>
      </w:r>
      <w:r w:rsidR="00CF3180" w:rsidRPr="00B12ABD">
        <w:rPr>
          <w:color w:val="000000"/>
          <w:szCs w:val="22"/>
        </w:rPr>
        <w:t xml:space="preserve">ve formě </w:t>
      </w:r>
      <w:r w:rsidRPr="00B12ABD">
        <w:rPr>
          <w:color w:val="000000"/>
          <w:szCs w:val="22"/>
        </w:rPr>
        <w:t xml:space="preserve">11 mg tablety s prodlouženým uvolňováním podávaný jednou denně jsou ekvivalentní hodnotám pro tofacitinib </w:t>
      </w:r>
      <w:r w:rsidR="00CF3180" w:rsidRPr="00B12ABD">
        <w:rPr>
          <w:color w:val="000000"/>
          <w:szCs w:val="22"/>
        </w:rPr>
        <w:t xml:space="preserve">ve formě </w:t>
      </w:r>
      <w:r w:rsidRPr="00B12ABD">
        <w:rPr>
          <w:color w:val="000000"/>
          <w:szCs w:val="22"/>
        </w:rPr>
        <w:t>5 mg potahované tablety podávaný dvakrát denně.</w:t>
      </w:r>
    </w:p>
    <w:p w14:paraId="12E0A733" w14:textId="77777777" w:rsidR="00470D8B" w:rsidRPr="00B12ABD" w:rsidRDefault="00470D8B" w:rsidP="00470D8B">
      <w:pPr>
        <w:spacing w:line="240" w:lineRule="auto"/>
        <w:rPr>
          <w:color w:val="000000"/>
          <w:szCs w:val="22"/>
        </w:rPr>
      </w:pPr>
    </w:p>
    <w:p w14:paraId="4F7B1822" w14:textId="77777777" w:rsidR="00470D8B" w:rsidRPr="00B12ABD" w:rsidRDefault="00470D8B" w:rsidP="00470D8B">
      <w:pPr>
        <w:keepNext/>
        <w:spacing w:line="240" w:lineRule="auto"/>
        <w:rPr>
          <w:rFonts w:eastAsia="Arial Unicode MS"/>
          <w:bCs/>
          <w:color w:val="000000"/>
          <w:szCs w:val="22"/>
          <w:u w:val="single"/>
        </w:rPr>
      </w:pPr>
      <w:r w:rsidRPr="00B12ABD">
        <w:rPr>
          <w:color w:val="000000"/>
          <w:u w:val="single"/>
        </w:rPr>
        <w:t>Absorpce a distribuce</w:t>
      </w:r>
    </w:p>
    <w:p w14:paraId="4059AA91" w14:textId="77777777" w:rsidR="00470D8B" w:rsidRPr="00B12ABD" w:rsidRDefault="00470D8B" w:rsidP="00470D8B">
      <w:pPr>
        <w:keepNext/>
        <w:spacing w:line="240" w:lineRule="auto"/>
        <w:rPr>
          <w:color w:val="000000"/>
        </w:rPr>
      </w:pPr>
    </w:p>
    <w:p w14:paraId="4AF14AD3" w14:textId="77777777" w:rsidR="00470D8B" w:rsidRPr="00B12ABD" w:rsidRDefault="00470D8B" w:rsidP="00470D8B">
      <w:pPr>
        <w:spacing w:line="240" w:lineRule="auto"/>
        <w:rPr>
          <w:color w:val="000000"/>
          <w:szCs w:val="22"/>
        </w:rPr>
      </w:pPr>
      <w:r w:rsidRPr="00B12ABD">
        <w:rPr>
          <w:color w:val="000000"/>
        </w:rPr>
        <w:t xml:space="preserve">Současné podávání tofacitinibu </w:t>
      </w:r>
      <w:r w:rsidR="00CF3180" w:rsidRPr="00B12ABD">
        <w:rPr>
          <w:color w:val="000000"/>
          <w:szCs w:val="22"/>
        </w:rPr>
        <w:t xml:space="preserve">ve formě </w:t>
      </w:r>
      <w:r w:rsidRPr="00B12ABD">
        <w:rPr>
          <w:color w:val="000000"/>
        </w:rPr>
        <w:t xml:space="preserve">11 mg tablety s prodlouženým </w:t>
      </w:r>
      <w:r w:rsidRPr="00B12ABD">
        <w:rPr>
          <w:color w:val="000000"/>
          <w:szCs w:val="22"/>
        </w:rPr>
        <w:t xml:space="preserve">uvolňováním </w:t>
      </w:r>
      <w:r w:rsidRPr="00B12ABD">
        <w:rPr>
          <w:color w:val="000000"/>
        </w:rPr>
        <w:t>s velmi tučným jídlem nevedlo k žádným změnám AUC, zatímco hodnota C</w:t>
      </w:r>
      <w:r w:rsidRPr="00B12ABD">
        <w:rPr>
          <w:color w:val="000000"/>
          <w:vertAlign w:val="subscript"/>
        </w:rPr>
        <w:t>max</w:t>
      </w:r>
      <w:r w:rsidRPr="00B12ABD">
        <w:rPr>
          <w:color w:val="000000"/>
        </w:rPr>
        <w:t xml:space="preserve"> se zvýšila</w:t>
      </w:r>
      <w:r w:rsidRPr="00B12ABD">
        <w:rPr>
          <w:color w:val="000000"/>
          <w:szCs w:val="22"/>
        </w:rPr>
        <w:t xml:space="preserve"> o 27 %.</w:t>
      </w:r>
    </w:p>
    <w:p w14:paraId="25D06BCD" w14:textId="77777777" w:rsidR="00470D8B" w:rsidRPr="00B12ABD" w:rsidRDefault="00470D8B" w:rsidP="00470D8B">
      <w:pPr>
        <w:spacing w:line="240" w:lineRule="auto"/>
        <w:rPr>
          <w:color w:val="000000"/>
          <w:szCs w:val="22"/>
        </w:rPr>
      </w:pPr>
    </w:p>
    <w:p w14:paraId="47C46792" w14:textId="77777777" w:rsidR="00470D8B" w:rsidRPr="00B12ABD" w:rsidRDefault="00470D8B" w:rsidP="00470D8B">
      <w:pPr>
        <w:spacing w:line="240" w:lineRule="auto"/>
        <w:rPr>
          <w:b/>
          <w:color w:val="000000"/>
          <w:szCs w:val="22"/>
        </w:rPr>
      </w:pPr>
      <w:r w:rsidRPr="00B12ABD">
        <w:rPr>
          <w:color w:val="000000"/>
        </w:rPr>
        <w:t xml:space="preserve">Po intravenózním podání je distribuční objem 87 l. Přibližně 40 % cirkulujícího tofacitinibu je navázáno na plazmatické bílkoviny. Tofacitinib se přednostně váže na albumin a nezdá se, že by se vázal na </w:t>
      </w:r>
      <w:r w:rsidRPr="00B12ABD">
        <w:rPr>
          <w:color w:val="000000"/>
          <w:szCs w:val="22"/>
        </w:rPr>
        <w:sym w:font="Symbol" w:char="F061"/>
      </w:r>
      <w:r w:rsidRPr="00B12ABD">
        <w:rPr>
          <w:color w:val="000000"/>
        </w:rPr>
        <w:t>1-kyselý glykoprotein. Tofacitinib se rovnoměrně distribuuje mezi erytrocyty a plazmou.</w:t>
      </w:r>
    </w:p>
    <w:p w14:paraId="54C62C8C" w14:textId="77777777" w:rsidR="00470D8B" w:rsidRPr="00B12ABD" w:rsidRDefault="00470D8B" w:rsidP="00470D8B">
      <w:pPr>
        <w:spacing w:line="240" w:lineRule="auto"/>
        <w:rPr>
          <w:rFonts w:eastAsia="Arial Unicode MS"/>
          <w:bCs/>
          <w:color w:val="000000"/>
          <w:szCs w:val="22"/>
        </w:rPr>
      </w:pPr>
    </w:p>
    <w:p w14:paraId="51A7CEE6" w14:textId="77777777" w:rsidR="00470D8B" w:rsidRPr="00B12ABD" w:rsidRDefault="00470D8B" w:rsidP="00C752C5">
      <w:pPr>
        <w:keepNext/>
        <w:spacing w:line="240" w:lineRule="auto"/>
        <w:rPr>
          <w:rFonts w:eastAsia="Arial Unicode MS"/>
          <w:bCs/>
          <w:color w:val="000000"/>
          <w:szCs w:val="22"/>
          <w:u w:val="single"/>
        </w:rPr>
      </w:pPr>
      <w:r w:rsidRPr="00B12ABD">
        <w:rPr>
          <w:color w:val="000000"/>
          <w:u w:val="single"/>
        </w:rPr>
        <w:t>Biotransformace a eliminace</w:t>
      </w:r>
    </w:p>
    <w:p w14:paraId="2DB937CE" w14:textId="77777777" w:rsidR="00470D8B" w:rsidRPr="00B12ABD" w:rsidRDefault="00470D8B" w:rsidP="00C752C5">
      <w:pPr>
        <w:keepNext/>
        <w:spacing w:line="240" w:lineRule="auto"/>
        <w:rPr>
          <w:color w:val="000000"/>
        </w:rPr>
      </w:pPr>
    </w:p>
    <w:p w14:paraId="359EA30B" w14:textId="77777777" w:rsidR="00470D8B" w:rsidRPr="00B12ABD" w:rsidRDefault="00470D8B" w:rsidP="00C752C5">
      <w:pPr>
        <w:keepNext/>
        <w:spacing w:line="240" w:lineRule="auto"/>
        <w:rPr>
          <w:color w:val="000000"/>
          <w:szCs w:val="22"/>
        </w:rPr>
      </w:pPr>
      <w:r w:rsidRPr="00B12ABD">
        <w:rPr>
          <w:color w:val="000000"/>
        </w:rPr>
        <w:t xml:space="preserve">Mechanismus clearance je přibližně </w:t>
      </w:r>
      <w:r w:rsidR="00CF3180" w:rsidRPr="00B12ABD">
        <w:rPr>
          <w:color w:val="000000"/>
        </w:rPr>
        <w:t xml:space="preserve">ze </w:t>
      </w:r>
      <w:r w:rsidRPr="00B12ABD">
        <w:rPr>
          <w:color w:val="000000"/>
        </w:rPr>
        <w:t>70 % jaterním metabolismem a</w:t>
      </w:r>
      <w:r w:rsidR="00CF3180" w:rsidRPr="00B12ABD">
        <w:rPr>
          <w:color w:val="000000"/>
        </w:rPr>
        <w:t xml:space="preserve"> ze</w:t>
      </w:r>
      <w:r w:rsidRPr="00B12ABD">
        <w:rPr>
          <w:color w:val="000000"/>
        </w:rPr>
        <w:t> 30 % vylučováním nezměněného léčiva ledvinami. Metabolismus tofacitinibu je primárně zprostředkován CYP3A4 s malým přispěním CYP2C19. Ve studii s radioaktivně značeným lékem podávaným lidským subjektům bylo více než 65 % celkové cirkulující radioaktivity připisováno nezměněnému léčivu a zbývajících 35 % bylo připisováno 8 metabolitům, každému patřilo méně než 8 % celkové radioaktivity. Všechny metabolity byly pozorovány u zvířecích druhů a předpokládá se, že mají méně než 10násobně slabší potenci inhibovat JAK1/3 než tofacitinib. Nebyly detekovány žádné známky stereokonverze u lidských vzorků. Farmakokinetická aktivita tofacitinibu je připisována mateřské molekule.</w:t>
      </w:r>
      <w:r w:rsidRPr="00B12ABD">
        <w:rPr>
          <w:color w:val="000000"/>
          <w:szCs w:val="22"/>
        </w:rPr>
        <w:t xml:space="preserve"> </w:t>
      </w:r>
      <w:r w:rsidRPr="00B12ABD">
        <w:rPr>
          <w:i/>
          <w:color w:val="000000"/>
        </w:rPr>
        <w:t>In vitro</w:t>
      </w:r>
      <w:r w:rsidRPr="00B12ABD">
        <w:rPr>
          <w:color w:val="000000"/>
        </w:rPr>
        <w:t xml:space="preserve"> je tofacitinib substrátem pro MDR1, nikoliv pro protein rezistence karcinomu prsu (BCRP), OATP1B1/1B3 nebo OCT1/2.</w:t>
      </w:r>
    </w:p>
    <w:p w14:paraId="21E1A23B" w14:textId="77777777" w:rsidR="00470D8B" w:rsidRPr="00B12ABD" w:rsidRDefault="00470D8B" w:rsidP="00470D8B">
      <w:pPr>
        <w:spacing w:line="240" w:lineRule="auto"/>
        <w:rPr>
          <w:color w:val="000000"/>
          <w:szCs w:val="22"/>
        </w:rPr>
      </w:pPr>
    </w:p>
    <w:p w14:paraId="681984FA" w14:textId="77777777" w:rsidR="00470D8B" w:rsidRPr="00B12ABD" w:rsidRDefault="00470D8B" w:rsidP="00470D8B">
      <w:pPr>
        <w:widowControl w:val="0"/>
        <w:spacing w:line="240" w:lineRule="auto"/>
        <w:rPr>
          <w:color w:val="000000"/>
          <w:u w:val="single"/>
        </w:rPr>
      </w:pPr>
      <w:r w:rsidRPr="00B12ABD">
        <w:rPr>
          <w:color w:val="000000"/>
          <w:u w:val="single"/>
        </w:rPr>
        <w:t>Farmakokinetika u pacientů</w:t>
      </w:r>
    </w:p>
    <w:p w14:paraId="360F58F7" w14:textId="77777777" w:rsidR="00470D8B" w:rsidRPr="00B12ABD" w:rsidRDefault="00470D8B" w:rsidP="00470D8B">
      <w:pPr>
        <w:widowControl w:val="0"/>
        <w:spacing w:line="240" w:lineRule="auto"/>
        <w:rPr>
          <w:color w:val="000000"/>
          <w:szCs w:val="22"/>
          <w:u w:val="single"/>
        </w:rPr>
      </w:pPr>
    </w:p>
    <w:p w14:paraId="05D4D606" w14:textId="77777777" w:rsidR="00470D8B" w:rsidRPr="00B12ABD" w:rsidRDefault="00470D8B" w:rsidP="00470D8B">
      <w:pPr>
        <w:spacing w:line="240" w:lineRule="auto"/>
        <w:rPr>
          <w:color w:val="000000"/>
        </w:rPr>
      </w:pPr>
      <w:r w:rsidRPr="00B12ABD">
        <w:rPr>
          <w:color w:val="000000"/>
        </w:rPr>
        <w:t>Enzymatická aktivita enzymů CYP je u pacientů s RA redukována z důvodu chronického zánětu. U pacientů s RA se perorální clearance tofacitinibu neliší v čase, což značí, že léčba tofacitinibem nenormalizuje aktivitu enzymu CYP.</w:t>
      </w:r>
    </w:p>
    <w:p w14:paraId="512352EF" w14:textId="77777777" w:rsidR="00470D8B" w:rsidRPr="00B12ABD" w:rsidRDefault="00470D8B" w:rsidP="00470D8B">
      <w:pPr>
        <w:spacing w:line="240" w:lineRule="auto"/>
        <w:rPr>
          <w:color w:val="000000"/>
          <w:szCs w:val="22"/>
        </w:rPr>
      </w:pPr>
    </w:p>
    <w:p w14:paraId="533181DA" w14:textId="77777777" w:rsidR="00470D8B" w:rsidRPr="00B12ABD" w:rsidRDefault="00470D8B" w:rsidP="00470D8B">
      <w:pPr>
        <w:spacing w:line="240" w:lineRule="auto"/>
        <w:rPr>
          <w:color w:val="000000"/>
          <w:szCs w:val="22"/>
        </w:rPr>
      </w:pPr>
      <w:r w:rsidRPr="00B12ABD">
        <w:rPr>
          <w:color w:val="000000"/>
        </w:rPr>
        <w:t xml:space="preserve">Populační FK analýza u pacientů s RA ukázala, že systémová expozice (AUC) tofacitinibu při extrémních tělesných hmotnostech (40 kg, 140 kg) byla podobná (do 5 %) hodnotám 70kg pacienta. Odhaduje se, že starší pacienti ve věku 80 let mají AUC o méně než </w:t>
      </w:r>
      <w:r w:rsidR="001B7630" w:rsidRPr="00B12ABD">
        <w:rPr>
          <w:color w:val="000000"/>
        </w:rPr>
        <w:t xml:space="preserve">o </w:t>
      </w:r>
      <w:r w:rsidRPr="00B12ABD">
        <w:rPr>
          <w:color w:val="000000"/>
        </w:rPr>
        <w:t>5 % vyšší oproti pacientům průměrného věku 55 let. Odhaduje se, že ženy mají o 7 % nižší AUC v porovnání s muži. Dostupné údaje rovněž ukazují, že nejsou přítomny významné rozdíly v AUC tofacitinibu mezi bělochy, černochy a </w:t>
      </w:r>
      <w:r w:rsidR="001F4D42" w:rsidRPr="00B12ABD">
        <w:rPr>
          <w:color w:val="000000"/>
        </w:rPr>
        <w:t>Asijci</w:t>
      </w:r>
      <w:r w:rsidRPr="00B12ABD">
        <w:rPr>
          <w:color w:val="000000"/>
        </w:rPr>
        <w:t>. Byl pozorován přibližně lineární vztah mezi tělesnou hmotností a distribučním objemem vedoucí k vyšší vrcholové koncentraci (C</w:t>
      </w:r>
      <w:r w:rsidRPr="00B12ABD">
        <w:rPr>
          <w:color w:val="000000"/>
          <w:vertAlign w:val="subscript"/>
        </w:rPr>
        <w:t>max</w:t>
      </w:r>
      <w:r w:rsidRPr="00B12ABD">
        <w:rPr>
          <w:color w:val="000000"/>
        </w:rPr>
        <w:t>) a nižší minimální koncentraci (C</w:t>
      </w:r>
      <w:r w:rsidRPr="00B12ABD">
        <w:rPr>
          <w:color w:val="000000"/>
          <w:vertAlign w:val="subscript"/>
        </w:rPr>
        <w:t>min</w:t>
      </w:r>
      <w:r w:rsidRPr="00B12ABD">
        <w:rPr>
          <w:color w:val="000000"/>
        </w:rPr>
        <w:t>) u lehčích pacientů. Tento rozdíl však není považován za klinicky významný. Variabilita mezi subjekty (procentuální variační koeficient) se u AUC tofacitinibu odhaduje na přibližně 27 %.</w:t>
      </w:r>
    </w:p>
    <w:p w14:paraId="2D4F58AB" w14:textId="77777777" w:rsidR="00470D8B" w:rsidRPr="00B12ABD" w:rsidRDefault="00470D8B" w:rsidP="00470D8B">
      <w:pPr>
        <w:spacing w:line="240" w:lineRule="auto"/>
        <w:rPr>
          <w:rFonts w:eastAsia="Arial Unicode MS"/>
          <w:bCs/>
          <w:color w:val="000000"/>
          <w:szCs w:val="22"/>
        </w:rPr>
      </w:pPr>
    </w:p>
    <w:p w14:paraId="5809751B" w14:textId="77777777" w:rsidR="00D17D3B" w:rsidRPr="00B12ABD" w:rsidRDefault="00D17D3B" w:rsidP="00470D8B">
      <w:pPr>
        <w:spacing w:line="240" w:lineRule="auto"/>
        <w:rPr>
          <w:rFonts w:eastAsia="Arial Unicode MS"/>
          <w:bCs/>
          <w:color w:val="000000"/>
          <w:szCs w:val="22"/>
        </w:rPr>
      </w:pPr>
      <w:r w:rsidRPr="00B12ABD">
        <w:rPr>
          <w:rFonts w:eastAsia="Arial Unicode MS"/>
          <w:bCs/>
          <w:color w:val="000000"/>
          <w:szCs w:val="22"/>
        </w:rPr>
        <w:lastRenderedPageBreak/>
        <w:t>Výsledky z populační FK analýzy u pacientů s aktivní PsA</w:t>
      </w:r>
      <w:r w:rsidR="00B64045" w:rsidRPr="00B12ABD">
        <w:rPr>
          <w:rFonts w:eastAsia="Arial Unicode MS"/>
          <w:bCs/>
          <w:color w:val="000000"/>
          <w:szCs w:val="22"/>
        </w:rPr>
        <w:t xml:space="preserve"> nebo AS</w:t>
      </w:r>
      <w:r w:rsidRPr="00B12ABD">
        <w:rPr>
          <w:rFonts w:eastAsia="Arial Unicode MS"/>
          <w:bCs/>
          <w:color w:val="000000"/>
          <w:szCs w:val="22"/>
        </w:rPr>
        <w:t xml:space="preserve"> byly konzistentní s výsledky u pacientů s RA.</w:t>
      </w:r>
    </w:p>
    <w:p w14:paraId="7DDE769B" w14:textId="77777777" w:rsidR="00D17D3B" w:rsidRPr="00B12ABD" w:rsidRDefault="00D17D3B" w:rsidP="00470D8B">
      <w:pPr>
        <w:spacing w:line="240" w:lineRule="auto"/>
        <w:rPr>
          <w:rFonts w:eastAsia="Arial Unicode MS"/>
          <w:bCs/>
          <w:color w:val="000000"/>
          <w:szCs w:val="22"/>
        </w:rPr>
      </w:pPr>
    </w:p>
    <w:p w14:paraId="5A79046E" w14:textId="77777777" w:rsidR="00470D8B" w:rsidRPr="00B12ABD" w:rsidRDefault="00470D8B" w:rsidP="00470D8B">
      <w:pPr>
        <w:keepNext/>
        <w:spacing w:line="240" w:lineRule="auto"/>
        <w:rPr>
          <w:color w:val="000000"/>
          <w:u w:val="single"/>
        </w:rPr>
      </w:pPr>
      <w:r w:rsidRPr="00B12ABD">
        <w:rPr>
          <w:color w:val="000000"/>
          <w:u w:val="single"/>
        </w:rPr>
        <w:t>Porucha funkce ledvin</w:t>
      </w:r>
    </w:p>
    <w:p w14:paraId="6FABCDFE" w14:textId="77777777" w:rsidR="00470D8B" w:rsidRPr="00B12ABD" w:rsidRDefault="00470D8B" w:rsidP="00470D8B">
      <w:pPr>
        <w:keepNext/>
        <w:spacing w:line="240" w:lineRule="auto"/>
        <w:rPr>
          <w:rFonts w:eastAsia="Arial Unicode MS"/>
          <w:bCs/>
          <w:color w:val="000000"/>
          <w:szCs w:val="22"/>
          <w:u w:val="single"/>
        </w:rPr>
      </w:pPr>
    </w:p>
    <w:p w14:paraId="2D0A87E7" w14:textId="77777777" w:rsidR="00470D8B" w:rsidRPr="00B12ABD" w:rsidRDefault="00470D8B" w:rsidP="00470D8B">
      <w:pPr>
        <w:keepNext/>
        <w:autoSpaceDE w:val="0"/>
        <w:autoSpaceDN w:val="0"/>
        <w:adjustRightInd w:val="0"/>
        <w:spacing w:line="240" w:lineRule="auto"/>
        <w:rPr>
          <w:color w:val="000000"/>
          <w:szCs w:val="22"/>
        </w:rPr>
      </w:pPr>
      <w:r w:rsidRPr="00B12ABD">
        <w:rPr>
          <w:color w:val="000000"/>
        </w:rPr>
        <w:t>Subjekty s </w:t>
      </w:r>
      <w:r w:rsidR="00706CE0" w:rsidRPr="00B12ABD">
        <w:rPr>
          <w:color w:val="000000"/>
        </w:rPr>
        <w:t>lehkou</w:t>
      </w:r>
      <w:r w:rsidRPr="00B12ABD">
        <w:rPr>
          <w:color w:val="000000"/>
        </w:rPr>
        <w:t xml:space="preserve"> poruchou funkce ledvin (clearance kreatininu 50–80 ml/min) měly o 37 % vyšší AUC, subjekty se středně těžkou poruchou (clearance kreatininu 30</w:t>
      </w:r>
      <w:r w:rsidRPr="00B12ABD">
        <w:rPr>
          <w:color w:val="000000"/>
        </w:rPr>
        <w:noBreakHyphen/>
        <w:t>49 ml/min) měly o 43 % vyšší AUC a subjekty s těžkou poruchou (clearance kreatininu &lt; 30 ml/min) měly o 123 % vyšší AUC oproti subjektům s normální funkcí ledvin (viz bod 4.2)</w:t>
      </w:r>
      <w:r w:rsidRPr="00B12ABD">
        <w:rPr>
          <w:i/>
          <w:color w:val="000000"/>
        </w:rPr>
        <w:t>.</w:t>
      </w:r>
      <w:r w:rsidRPr="00B12ABD">
        <w:rPr>
          <w:color w:val="000000"/>
        </w:rPr>
        <w:t xml:space="preserve"> U subjektů s </w:t>
      </w:r>
      <w:r w:rsidR="00706CE0" w:rsidRPr="00B12ABD">
        <w:rPr>
          <w:color w:val="000000"/>
        </w:rPr>
        <w:t>terminálním</w:t>
      </w:r>
      <w:r w:rsidRPr="00B12ABD">
        <w:rPr>
          <w:color w:val="000000"/>
        </w:rPr>
        <w:t xml:space="preserve"> stadiem renálního onemocnění (ESRD) byl podíl dialýzy na celkové clearance tofacitinibu relativně malý. Po jedné dávce 10 mg byla průměrná AUC u subjektů s ESRD na základě koncentrací měřených v nedialyzační den přibližně o 40 % (90% intervaly spolehlivosti: 1,5–95 %) vyšší v porovnání se subjekty s normální funkcí ledvin. V klinických </w:t>
      </w:r>
      <w:r w:rsidR="00845B89" w:rsidRPr="00B12ABD">
        <w:rPr>
          <w:color w:val="000000"/>
        </w:rPr>
        <w:t>studiích</w:t>
      </w:r>
      <w:r w:rsidRPr="00B12ABD">
        <w:rPr>
          <w:color w:val="000000"/>
        </w:rPr>
        <w:t xml:space="preserve"> nebyl tofacitinib hodnocen u pacientů s výchozími hodnotami clearance kreatininu (stanovenými podle Cock</w:t>
      </w:r>
      <w:r w:rsidR="002E6AF4" w:rsidRPr="00B12ABD">
        <w:rPr>
          <w:color w:val="000000"/>
        </w:rPr>
        <w:t>c</w:t>
      </w:r>
      <w:r w:rsidRPr="00B12ABD">
        <w:rPr>
          <w:color w:val="000000"/>
        </w:rPr>
        <w:t>roft-Gaultovy rovnice) menšími než 40 ml/min (viz bod 4.2).</w:t>
      </w:r>
    </w:p>
    <w:p w14:paraId="080C81DD" w14:textId="77777777" w:rsidR="00470D8B" w:rsidRPr="00B12ABD" w:rsidRDefault="00470D8B" w:rsidP="00470D8B">
      <w:pPr>
        <w:spacing w:line="240" w:lineRule="auto"/>
        <w:rPr>
          <w:rFonts w:eastAsia="Arial Unicode MS"/>
          <w:bCs/>
          <w:i/>
          <w:color w:val="000000"/>
          <w:szCs w:val="22"/>
        </w:rPr>
      </w:pPr>
    </w:p>
    <w:p w14:paraId="62DE9FB3" w14:textId="77777777" w:rsidR="00470D8B" w:rsidRPr="00B12ABD" w:rsidRDefault="00470D8B" w:rsidP="00470D8B">
      <w:pPr>
        <w:keepNext/>
        <w:spacing w:line="240" w:lineRule="auto"/>
        <w:rPr>
          <w:color w:val="000000"/>
          <w:u w:val="single"/>
        </w:rPr>
      </w:pPr>
      <w:r w:rsidRPr="00B12ABD">
        <w:rPr>
          <w:color w:val="000000"/>
          <w:u w:val="single"/>
        </w:rPr>
        <w:t>Porucha funkce jater</w:t>
      </w:r>
    </w:p>
    <w:p w14:paraId="11A17A82" w14:textId="77777777" w:rsidR="00470D8B" w:rsidRPr="00B12ABD" w:rsidRDefault="00470D8B" w:rsidP="00470D8B">
      <w:pPr>
        <w:keepNext/>
        <w:spacing w:line="240" w:lineRule="auto"/>
        <w:rPr>
          <w:rFonts w:eastAsia="Arial Unicode MS"/>
          <w:bCs/>
          <w:color w:val="000000"/>
          <w:szCs w:val="22"/>
          <w:u w:val="single"/>
        </w:rPr>
      </w:pPr>
    </w:p>
    <w:p w14:paraId="7AE596F4" w14:textId="77777777" w:rsidR="00470D8B" w:rsidRPr="00B12ABD" w:rsidRDefault="00470D8B" w:rsidP="00470D8B">
      <w:pPr>
        <w:autoSpaceDE w:val="0"/>
        <w:autoSpaceDN w:val="0"/>
        <w:adjustRightInd w:val="0"/>
        <w:spacing w:line="240" w:lineRule="auto"/>
        <w:rPr>
          <w:color w:val="000000"/>
          <w:szCs w:val="22"/>
        </w:rPr>
      </w:pPr>
      <w:r w:rsidRPr="00B12ABD">
        <w:rPr>
          <w:color w:val="000000"/>
        </w:rPr>
        <w:t>Subjekty s </w:t>
      </w:r>
      <w:r w:rsidR="00706CE0" w:rsidRPr="00B12ABD">
        <w:rPr>
          <w:color w:val="000000"/>
        </w:rPr>
        <w:t>lehkou</w:t>
      </w:r>
      <w:r w:rsidRPr="00B12ABD">
        <w:rPr>
          <w:color w:val="000000"/>
        </w:rPr>
        <w:t xml:space="preserve"> poruchou funkce jater (Child Pugh A) měly o 3 % vyšší AUC a subjekty se středně těžkou poruchou funkce jater (Child Pugh B) měly o 65 % vyšší AUC v porovnání se subjekty s normální funkcí jater. V klinických </w:t>
      </w:r>
      <w:r w:rsidR="00845B89" w:rsidRPr="00B12ABD">
        <w:rPr>
          <w:color w:val="000000"/>
        </w:rPr>
        <w:t>studiích</w:t>
      </w:r>
      <w:r w:rsidRPr="00B12ABD">
        <w:rPr>
          <w:color w:val="000000"/>
        </w:rPr>
        <w:t xml:space="preserve"> nebyl tofacitinib hodnocen u subjektů s těžkou poruchou funkce jater (Child Pugh C) ani u pacientů s pozitivním screeningem na hepatitidu B nebo C (viz body 4.2 a 4.4).</w:t>
      </w:r>
    </w:p>
    <w:p w14:paraId="54DD04A7" w14:textId="77777777" w:rsidR="00470D8B" w:rsidRPr="00B12ABD" w:rsidRDefault="00470D8B" w:rsidP="00470D8B">
      <w:pPr>
        <w:tabs>
          <w:tab w:val="clear" w:pos="567"/>
        </w:tabs>
        <w:spacing w:line="240" w:lineRule="auto"/>
        <w:outlineLvl w:val="0"/>
        <w:rPr>
          <w:color w:val="000000"/>
          <w:szCs w:val="22"/>
          <w:u w:val="single"/>
        </w:rPr>
      </w:pPr>
    </w:p>
    <w:p w14:paraId="3E0857CE" w14:textId="77777777" w:rsidR="00470D8B" w:rsidRPr="00B12ABD" w:rsidRDefault="00DB1698" w:rsidP="00470D8B">
      <w:pPr>
        <w:tabs>
          <w:tab w:val="clear" w:pos="567"/>
        </w:tabs>
        <w:spacing w:line="240" w:lineRule="auto"/>
        <w:outlineLvl w:val="0"/>
        <w:rPr>
          <w:color w:val="000000"/>
          <w:szCs w:val="22"/>
          <w:u w:val="single"/>
        </w:rPr>
      </w:pPr>
      <w:r w:rsidRPr="00B12ABD">
        <w:rPr>
          <w:color w:val="000000"/>
          <w:szCs w:val="22"/>
          <w:u w:val="single"/>
        </w:rPr>
        <w:t>I</w:t>
      </w:r>
      <w:r w:rsidR="00470D8B" w:rsidRPr="00B12ABD">
        <w:rPr>
          <w:color w:val="000000"/>
          <w:szCs w:val="22"/>
          <w:u w:val="single"/>
        </w:rPr>
        <w:t>nterakce</w:t>
      </w:r>
    </w:p>
    <w:p w14:paraId="611D4B35" w14:textId="77777777" w:rsidR="00470D8B" w:rsidRPr="00B12ABD" w:rsidRDefault="00470D8B" w:rsidP="00470D8B">
      <w:pPr>
        <w:tabs>
          <w:tab w:val="clear" w:pos="567"/>
        </w:tabs>
        <w:spacing w:line="240" w:lineRule="auto"/>
        <w:outlineLvl w:val="0"/>
        <w:rPr>
          <w:color w:val="000000"/>
          <w:szCs w:val="22"/>
        </w:rPr>
      </w:pPr>
    </w:p>
    <w:p w14:paraId="3BDB1422" w14:textId="77777777" w:rsidR="00470D8B" w:rsidRPr="00B12ABD" w:rsidRDefault="00470D8B" w:rsidP="00470D8B">
      <w:pPr>
        <w:tabs>
          <w:tab w:val="clear" w:pos="567"/>
        </w:tabs>
        <w:spacing w:line="240" w:lineRule="auto"/>
        <w:outlineLvl w:val="0"/>
        <w:rPr>
          <w:b/>
          <w:color w:val="000000"/>
          <w:szCs w:val="22"/>
        </w:rPr>
      </w:pPr>
      <w:r w:rsidRPr="00B12ABD">
        <w:rPr>
          <w:color w:val="000000"/>
          <w:szCs w:val="22"/>
        </w:rPr>
        <w:t>Tofacitinib není inhibitorem nebo induktorem následujících CYP (CYP1A2, CYP2B6, CYP2C8, CYP2C9, CYP2C19, CYP2D6 a CYP3A4) a</w:t>
      </w:r>
      <w:r w:rsidR="00490077" w:rsidRPr="00B12ABD">
        <w:rPr>
          <w:color w:val="000000"/>
          <w:szCs w:val="22"/>
        </w:rPr>
        <w:t> </w:t>
      </w:r>
      <w:r w:rsidRPr="00B12ABD">
        <w:rPr>
          <w:color w:val="000000"/>
          <w:szCs w:val="22"/>
        </w:rPr>
        <w:t>není inhibitorem následujících UGT (UGT1A1, UGT1A4, UGT1A6, UGT1A9 a</w:t>
      </w:r>
      <w:r w:rsidR="00490077" w:rsidRPr="00B12ABD">
        <w:rPr>
          <w:color w:val="000000"/>
          <w:szCs w:val="22"/>
        </w:rPr>
        <w:t> </w:t>
      </w:r>
      <w:r w:rsidRPr="00B12ABD">
        <w:rPr>
          <w:color w:val="000000"/>
          <w:szCs w:val="22"/>
        </w:rPr>
        <w:t>UGT2B7).</w:t>
      </w:r>
      <w:r w:rsidRPr="00B12ABD">
        <w:rPr>
          <w:color w:val="000000"/>
        </w:rPr>
        <w:t xml:space="preserve"> Tofacitinib není inhibitorem MDR1, OATP1B1/1B3, OCT2, OAT1/3 nebo MRP v</w:t>
      </w:r>
      <w:r w:rsidR="00490077" w:rsidRPr="00B12ABD">
        <w:rPr>
          <w:color w:val="000000"/>
        </w:rPr>
        <w:t> </w:t>
      </w:r>
      <w:r w:rsidRPr="00B12ABD">
        <w:rPr>
          <w:color w:val="000000"/>
        </w:rPr>
        <w:t>klinicky významných koncentracích.</w:t>
      </w:r>
    </w:p>
    <w:p w14:paraId="5EA03B0F" w14:textId="77777777" w:rsidR="00470D8B" w:rsidRPr="00B12ABD" w:rsidRDefault="00470D8B" w:rsidP="00470D8B">
      <w:pPr>
        <w:tabs>
          <w:tab w:val="clear" w:pos="567"/>
        </w:tabs>
        <w:spacing w:line="240" w:lineRule="auto"/>
        <w:outlineLvl w:val="0"/>
        <w:rPr>
          <w:color w:val="000000"/>
          <w:szCs w:val="22"/>
          <w:u w:val="single"/>
        </w:rPr>
      </w:pPr>
    </w:p>
    <w:p w14:paraId="44069F11" w14:textId="77777777" w:rsidR="005E371E" w:rsidRPr="00B12ABD" w:rsidRDefault="005E371E" w:rsidP="00763EB6">
      <w:pPr>
        <w:keepNext/>
        <w:keepLines/>
        <w:tabs>
          <w:tab w:val="clear" w:pos="567"/>
        </w:tabs>
        <w:spacing w:line="240" w:lineRule="auto"/>
        <w:outlineLvl w:val="0"/>
        <w:rPr>
          <w:color w:val="000000"/>
          <w:u w:val="single"/>
        </w:rPr>
      </w:pPr>
      <w:r w:rsidRPr="00B12ABD">
        <w:rPr>
          <w:color w:val="000000"/>
          <w:u w:val="single"/>
        </w:rPr>
        <w:t>Porovnání FK lékové formy tablet s prodlouženým uvolňováním a potahovaných tablet</w:t>
      </w:r>
    </w:p>
    <w:p w14:paraId="4D11293D" w14:textId="77777777" w:rsidR="005E371E" w:rsidRPr="00B12ABD" w:rsidRDefault="005E371E" w:rsidP="00763EB6">
      <w:pPr>
        <w:keepNext/>
        <w:keepLines/>
        <w:tabs>
          <w:tab w:val="clear" w:pos="567"/>
        </w:tabs>
        <w:spacing w:line="240" w:lineRule="auto"/>
        <w:outlineLvl w:val="0"/>
        <w:rPr>
          <w:color w:val="000000"/>
        </w:rPr>
      </w:pPr>
    </w:p>
    <w:p w14:paraId="2667EFBD" w14:textId="77777777" w:rsidR="005E371E" w:rsidRPr="00B12ABD" w:rsidRDefault="005E371E" w:rsidP="005E371E">
      <w:pPr>
        <w:tabs>
          <w:tab w:val="clear" w:pos="567"/>
        </w:tabs>
        <w:spacing w:line="240" w:lineRule="auto"/>
        <w:outlineLvl w:val="0"/>
        <w:rPr>
          <w:color w:val="000000"/>
        </w:rPr>
      </w:pPr>
      <w:r w:rsidRPr="00B12ABD">
        <w:rPr>
          <w:color w:val="000000"/>
        </w:rPr>
        <w:t>Tofacitinib ve formě 11mg tablet s prodlouženým uvolňováním podávaných jednou denně prokázal FK ekvivalenci (AUC a </w:t>
      </w:r>
      <w:r w:rsidRPr="00B12ABD">
        <w:rPr>
          <w:rFonts w:eastAsia="MS Mincho"/>
          <w:color w:val="000000"/>
          <w:szCs w:val="22"/>
        </w:rPr>
        <w:t>C</w:t>
      </w:r>
      <w:r w:rsidRPr="00B12ABD">
        <w:rPr>
          <w:rFonts w:eastAsia="MS Mincho"/>
          <w:color w:val="000000"/>
          <w:szCs w:val="22"/>
          <w:vertAlign w:val="subscript"/>
        </w:rPr>
        <w:t>max</w:t>
      </w:r>
      <w:r w:rsidRPr="00B12ABD">
        <w:rPr>
          <w:color w:val="000000"/>
        </w:rPr>
        <w:t>) s tofacitinibem ve formě 5mg potahovaných tablet podávaných dvakrát denně.</w:t>
      </w:r>
    </w:p>
    <w:p w14:paraId="7C64F2AF" w14:textId="77777777" w:rsidR="005E371E" w:rsidRPr="00B12ABD" w:rsidRDefault="005E371E" w:rsidP="00470D8B">
      <w:pPr>
        <w:tabs>
          <w:tab w:val="clear" w:pos="567"/>
        </w:tabs>
        <w:spacing w:line="240" w:lineRule="auto"/>
        <w:outlineLvl w:val="0"/>
        <w:rPr>
          <w:color w:val="000000"/>
          <w:szCs w:val="22"/>
          <w:u w:val="single"/>
        </w:rPr>
      </w:pPr>
    </w:p>
    <w:p w14:paraId="47BF1949" w14:textId="77777777" w:rsidR="00470D8B" w:rsidRPr="00B12ABD" w:rsidRDefault="00470D8B" w:rsidP="00470D8B">
      <w:pPr>
        <w:keepNext/>
        <w:keepLines/>
        <w:tabs>
          <w:tab w:val="clear" w:pos="567"/>
        </w:tabs>
        <w:spacing w:line="240" w:lineRule="auto"/>
        <w:ind w:left="567" w:hanging="567"/>
        <w:outlineLvl w:val="0"/>
        <w:rPr>
          <w:color w:val="000000"/>
          <w:szCs w:val="22"/>
        </w:rPr>
      </w:pPr>
      <w:r w:rsidRPr="00B12ABD">
        <w:rPr>
          <w:b/>
          <w:color w:val="000000"/>
        </w:rPr>
        <w:t>5.3</w:t>
      </w:r>
      <w:r w:rsidRPr="00B12ABD">
        <w:rPr>
          <w:color w:val="000000"/>
        </w:rPr>
        <w:tab/>
      </w:r>
      <w:r w:rsidRPr="00B12ABD">
        <w:rPr>
          <w:b/>
          <w:color w:val="000000"/>
        </w:rPr>
        <w:t>Předklinické údaje vztahující se k bezpečnosti</w:t>
      </w:r>
    </w:p>
    <w:p w14:paraId="0939ED26" w14:textId="77777777" w:rsidR="00470D8B" w:rsidRPr="00B12ABD" w:rsidRDefault="00470D8B" w:rsidP="00470D8B">
      <w:pPr>
        <w:keepNext/>
        <w:keepLines/>
        <w:tabs>
          <w:tab w:val="clear" w:pos="567"/>
        </w:tabs>
        <w:spacing w:line="240" w:lineRule="auto"/>
        <w:rPr>
          <w:i/>
          <w:color w:val="000000"/>
          <w:szCs w:val="22"/>
        </w:rPr>
      </w:pPr>
    </w:p>
    <w:p w14:paraId="0E4B864D" w14:textId="77777777" w:rsidR="00470D8B" w:rsidRPr="00B12ABD" w:rsidRDefault="00470D8B" w:rsidP="00470D8B">
      <w:pPr>
        <w:spacing w:line="240" w:lineRule="auto"/>
        <w:rPr>
          <w:rFonts w:eastAsia="Arial Unicode MS"/>
          <w:iCs/>
          <w:color w:val="000000"/>
          <w:szCs w:val="22"/>
        </w:rPr>
      </w:pPr>
      <w:r w:rsidRPr="00B12ABD">
        <w:rPr>
          <w:color w:val="000000"/>
        </w:rPr>
        <w:t xml:space="preserve">V neklinických studiích byly pozorovány účinky na imunitní a hematopoetický systém, které byly připisovány farmakologickým vlastnostem tofacitinibu (inhibice JAK). Při klinicky relevantních dávkách byly pozorovány sekundární účinky imunosuprese, např. bakteriální a virové infekce a lymfom. Lymfom byl pozorován u 3 z 8 dospělých opic při 6- nebo 3násobku hladiny klinické expozice tofacitinibu (nevázaná AUC u lidí při dávce 5 mg nebo 10 mg dvakrát denně) a u 0 ze 14 mladých opic při 5- nebo 2,5násobku hladiny klinické expozice 5 mg nebo 10 mg dvakrát denně. Expozice </w:t>
      </w:r>
      <w:r w:rsidR="00DB1698" w:rsidRPr="00B12ABD">
        <w:rPr>
          <w:color w:val="000000"/>
        </w:rPr>
        <w:t>při</w:t>
      </w:r>
      <w:r w:rsidRPr="00B12ABD">
        <w:rPr>
          <w:color w:val="000000"/>
        </w:rPr>
        <w:t> hladin</w:t>
      </w:r>
      <w:r w:rsidR="00DB1698" w:rsidRPr="00B12ABD">
        <w:rPr>
          <w:color w:val="000000"/>
        </w:rPr>
        <w:t>ě</w:t>
      </w:r>
      <w:r w:rsidRPr="00B12ABD">
        <w:rPr>
          <w:color w:val="000000"/>
        </w:rPr>
        <w:t xml:space="preserve"> bez pozorovaného nežádoucího účinku (NOAEL) lymfomu byla u opic přibližně při 1- nebo 0,5násobku hladin</w:t>
      </w:r>
      <w:r w:rsidR="00DB1698" w:rsidRPr="00B12ABD">
        <w:rPr>
          <w:color w:val="000000"/>
        </w:rPr>
        <w:t>y</w:t>
      </w:r>
      <w:r w:rsidRPr="00B12ABD">
        <w:rPr>
          <w:color w:val="000000"/>
        </w:rPr>
        <w:t xml:space="preserve"> klinické expozice 5 mg nebo 10 mg dvakrát denně. Další nálezy při dávkách překračujících expozice u člověka zahrnovaly účinky na jaterní a gastrointestinální systém.</w:t>
      </w:r>
    </w:p>
    <w:p w14:paraId="026BF3FF" w14:textId="77777777" w:rsidR="00470D8B" w:rsidRPr="00B12ABD" w:rsidRDefault="00470D8B" w:rsidP="00470D8B">
      <w:pPr>
        <w:pStyle w:val="Paragraph"/>
        <w:spacing w:after="0"/>
        <w:rPr>
          <w:i/>
          <w:color w:val="000000"/>
          <w:sz w:val="22"/>
          <w:szCs w:val="22"/>
        </w:rPr>
      </w:pPr>
    </w:p>
    <w:p w14:paraId="027C1DB6" w14:textId="77777777" w:rsidR="00470D8B" w:rsidRPr="00B12ABD" w:rsidRDefault="00470D8B" w:rsidP="00470D8B">
      <w:pPr>
        <w:pStyle w:val="Paragraph"/>
        <w:spacing w:after="0"/>
        <w:rPr>
          <w:rFonts w:eastAsia="Arial Unicode MS"/>
          <w:iCs/>
          <w:color w:val="000000"/>
          <w:sz w:val="22"/>
          <w:szCs w:val="22"/>
        </w:rPr>
      </w:pPr>
      <w:r w:rsidRPr="00B12ABD">
        <w:rPr>
          <w:color w:val="000000"/>
          <w:sz w:val="22"/>
        </w:rPr>
        <w:t>Na základě výsledků série</w:t>
      </w:r>
      <w:r w:rsidRPr="00B12ABD">
        <w:rPr>
          <w:i/>
          <w:color w:val="000000"/>
          <w:sz w:val="22"/>
        </w:rPr>
        <w:t xml:space="preserve"> in vitro</w:t>
      </w:r>
      <w:r w:rsidRPr="00B12ABD">
        <w:rPr>
          <w:color w:val="000000"/>
          <w:sz w:val="22"/>
        </w:rPr>
        <w:t xml:space="preserve"> a </w:t>
      </w:r>
      <w:r w:rsidRPr="00B12ABD">
        <w:rPr>
          <w:i/>
          <w:color w:val="000000"/>
          <w:sz w:val="22"/>
        </w:rPr>
        <w:t>in vivo</w:t>
      </w:r>
      <w:r w:rsidRPr="00B12ABD">
        <w:rPr>
          <w:color w:val="000000"/>
          <w:sz w:val="22"/>
        </w:rPr>
        <w:t xml:space="preserve"> testů na genetické mutace a chromozomální aberace není tofacitinib mutagenní ani genotoxický.</w:t>
      </w:r>
    </w:p>
    <w:p w14:paraId="6E8C78B4" w14:textId="77777777" w:rsidR="00470D8B" w:rsidRPr="00B12ABD" w:rsidRDefault="00470D8B" w:rsidP="00470D8B">
      <w:pPr>
        <w:spacing w:line="240" w:lineRule="auto"/>
        <w:rPr>
          <w:rFonts w:eastAsia="Arial Unicode MS"/>
          <w:bCs/>
          <w:color w:val="000000"/>
          <w:szCs w:val="22"/>
        </w:rPr>
      </w:pPr>
    </w:p>
    <w:p w14:paraId="1DFF7AF6" w14:textId="77777777" w:rsidR="00470D8B" w:rsidRPr="00B12ABD" w:rsidRDefault="00470D8B" w:rsidP="00470D8B">
      <w:pPr>
        <w:rPr>
          <w:color w:val="000000"/>
        </w:rPr>
      </w:pPr>
      <w:r w:rsidRPr="00B12ABD">
        <w:rPr>
          <w:color w:val="000000"/>
        </w:rPr>
        <w:t>Karcinogenní potenciál tofacitinibu byl hodnocen v 6měsíční transgen</w:t>
      </w:r>
      <w:r w:rsidR="00706CE0" w:rsidRPr="00B12ABD">
        <w:rPr>
          <w:color w:val="000000"/>
        </w:rPr>
        <w:t>ní</w:t>
      </w:r>
      <w:r w:rsidRPr="00B12ABD">
        <w:rPr>
          <w:color w:val="000000"/>
        </w:rPr>
        <w:t xml:space="preserve"> rasH2 studii karcinogenity u myší a 2leté studii karcinogenity u potkanů. Tofacitinib nebyl u myší karcinogenní až do expozice odpovídající 38- nebo 19násobku hladiny klinické expozice při 5 mg nebo 10 mg dvakrát denně. U potkanů byly pozorovány benigní testikulární intersticiální (Leydigovy) buněčné nádory: benigní nádory z Leydigových buněk u potkanů nejsou spojeny s rizikem nádorů Leydigových buněk u lidí. </w:t>
      </w:r>
      <w:r w:rsidRPr="00B12ABD">
        <w:rPr>
          <w:color w:val="000000"/>
        </w:rPr>
        <w:lastRenderedPageBreak/>
        <w:t>U samic potkanů byly při expozicích vyšších nebo rovných 83- nebo 41násobku hladiny klinické expozice při 5 mg nebo 10 mg dvakrát denně pozorovány hibernomy (malignity hnědé tukové tkáně). U samic potkanů byly při 187- nebo 94násobné hladině klinické expozice při 5 mg nebo 10 mg dvakrát denně pozorovány benigní thymomy.</w:t>
      </w:r>
    </w:p>
    <w:p w14:paraId="6D1CFF03" w14:textId="77777777" w:rsidR="00470D8B" w:rsidRPr="00B12ABD" w:rsidRDefault="00470D8B" w:rsidP="00470D8B">
      <w:pPr>
        <w:pStyle w:val="Paragraph"/>
        <w:spacing w:after="0"/>
        <w:rPr>
          <w:i/>
          <w:color w:val="000000"/>
          <w:sz w:val="22"/>
          <w:szCs w:val="22"/>
        </w:rPr>
      </w:pPr>
    </w:p>
    <w:p w14:paraId="0C701984" w14:textId="77777777" w:rsidR="007A36A4" w:rsidRPr="00B12ABD" w:rsidRDefault="00470D8B" w:rsidP="007A36A4">
      <w:pPr>
        <w:spacing w:line="240" w:lineRule="auto"/>
        <w:rPr>
          <w:color w:val="000000"/>
        </w:rPr>
      </w:pPr>
      <w:r w:rsidRPr="00B12ABD">
        <w:rPr>
          <w:color w:val="000000"/>
        </w:rPr>
        <w:t xml:space="preserve">Bylo prokázáno, že tofacitinib má u potkanů a králíků teratogenní účinky a u potkanů má účinky na samičí fertilitu (snížená četnost březosti; snížené počty </w:t>
      </w:r>
      <w:r w:rsidR="00706CE0" w:rsidRPr="00B12ABD">
        <w:rPr>
          <w:color w:val="000000"/>
        </w:rPr>
        <w:t>žlutých tělísek</w:t>
      </w:r>
      <w:r w:rsidRPr="00B12ABD">
        <w:rPr>
          <w:color w:val="000000"/>
        </w:rPr>
        <w:t>, implantačních míst a vitálních plodů; a zvýšení časných resorpcí), porod a peri-/postnatální vývoj. Tofacitinib nemá žádné účinky na samčí fertilitu, motilitu spermií ani jejich koncentraci. Tofacitinib se vylučoval do mléka laktujících potkanů v koncentracích odpovídajících přibližně 2násobku koncentrací v séru v době od 1 do 8 hodin po podání dávky.</w:t>
      </w:r>
      <w:r w:rsidR="007A36A4" w:rsidRPr="00B12ABD">
        <w:rPr>
          <w:color w:val="000000"/>
        </w:rPr>
        <w:t xml:space="preserve"> Ve studiích provedených na mladých potkanech a opicích nebyly u samců ani u samic pozorovány žádné účinky na vývoj kostí související s tofacitinibem při expozicích podobných expozicím, kterých bylo dosaženo schválenými dávkami u lidí.</w:t>
      </w:r>
    </w:p>
    <w:p w14:paraId="438FA782" w14:textId="77777777" w:rsidR="007A36A4" w:rsidRPr="00B12ABD" w:rsidRDefault="007A36A4" w:rsidP="007A36A4">
      <w:pPr>
        <w:spacing w:line="240" w:lineRule="auto"/>
        <w:rPr>
          <w:color w:val="000000"/>
        </w:rPr>
      </w:pPr>
    </w:p>
    <w:p w14:paraId="7919F5CC" w14:textId="77777777" w:rsidR="00470D8B" w:rsidRPr="00B12ABD" w:rsidRDefault="007A36A4" w:rsidP="00CA488F">
      <w:pPr>
        <w:pStyle w:val="Normale"/>
        <w:spacing w:line="240" w:lineRule="auto"/>
        <w:rPr>
          <w:color w:val="000000"/>
          <w:lang w:val="cs-CZ"/>
        </w:rPr>
      </w:pPr>
      <w:r w:rsidRPr="00B12ABD">
        <w:rPr>
          <w:color w:val="000000"/>
          <w:lang w:val="cs-CZ"/>
        </w:rPr>
        <w:t>Ve studiích na mladých zvířatech nebyla pozorována žádná zjištění související s tofacitinibem, která naznačují vyšší citlivost pediatrické populace ve srovnání s dospělými. Ve studii fertility u mladých potkanů nebyly po dosažení pohlavní zralosti zaznamenány žádné známky vývojové toxicity, žádné účinky na pohlavní zralost a žádné známky reprodukční toxicity (páření a fertilita). Ve studiích u jednoměsíčních mladých potkanů a 39týdenních mladých opic byly pozorovány účinky na imunitní a hematologické parametry související s tofacitinibem, které byly konzistentní s inhibicí JAK1/3 a JAK2. Tyto účinky byly reverzibilní a konzistentní s účinky pozorovanými také u dospělých zvířat při podobných expozicích.</w:t>
      </w:r>
    </w:p>
    <w:p w14:paraId="73F78F90" w14:textId="77777777" w:rsidR="00470D8B" w:rsidRPr="00B12ABD" w:rsidRDefault="00470D8B" w:rsidP="00470D8B">
      <w:pPr>
        <w:tabs>
          <w:tab w:val="clear" w:pos="567"/>
        </w:tabs>
        <w:autoSpaceDE w:val="0"/>
        <w:autoSpaceDN w:val="0"/>
        <w:adjustRightInd w:val="0"/>
        <w:spacing w:line="240" w:lineRule="auto"/>
        <w:rPr>
          <w:rFonts w:eastAsia="MS Mincho"/>
          <w:color w:val="000000"/>
          <w:szCs w:val="22"/>
        </w:rPr>
      </w:pPr>
    </w:p>
    <w:p w14:paraId="7B4B7C46" w14:textId="77777777" w:rsidR="00470D8B" w:rsidRPr="00B12ABD" w:rsidRDefault="00470D8B" w:rsidP="00470D8B">
      <w:pPr>
        <w:tabs>
          <w:tab w:val="clear" w:pos="567"/>
        </w:tabs>
        <w:autoSpaceDE w:val="0"/>
        <w:autoSpaceDN w:val="0"/>
        <w:adjustRightInd w:val="0"/>
        <w:spacing w:line="240" w:lineRule="auto"/>
        <w:rPr>
          <w:rFonts w:eastAsia="MS Mincho"/>
          <w:color w:val="000000"/>
          <w:szCs w:val="22"/>
        </w:rPr>
      </w:pPr>
    </w:p>
    <w:p w14:paraId="19EB781A" w14:textId="77777777" w:rsidR="00470D8B" w:rsidRPr="00B12ABD" w:rsidRDefault="00470D8B" w:rsidP="00D50730">
      <w:pPr>
        <w:keepNext/>
        <w:keepLines/>
        <w:tabs>
          <w:tab w:val="clear" w:pos="567"/>
        </w:tabs>
        <w:spacing w:line="240" w:lineRule="auto"/>
        <w:ind w:left="567" w:hanging="567"/>
        <w:rPr>
          <w:b/>
          <w:color w:val="000000"/>
          <w:szCs w:val="22"/>
        </w:rPr>
      </w:pPr>
      <w:r w:rsidRPr="00B12ABD">
        <w:rPr>
          <w:b/>
          <w:color w:val="000000"/>
        </w:rPr>
        <w:t>6.</w:t>
      </w:r>
      <w:r w:rsidRPr="00B12ABD">
        <w:rPr>
          <w:color w:val="000000"/>
        </w:rPr>
        <w:tab/>
      </w:r>
      <w:r w:rsidRPr="00B12ABD">
        <w:rPr>
          <w:b/>
          <w:color w:val="000000"/>
        </w:rPr>
        <w:t>FARMACEUTICKÉ ÚDAJE</w:t>
      </w:r>
    </w:p>
    <w:p w14:paraId="796B3BDB" w14:textId="77777777" w:rsidR="00470D8B" w:rsidRPr="00B12ABD" w:rsidRDefault="00470D8B" w:rsidP="00D50730">
      <w:pPr>
        <w:keepNext/>
        <w:keepLines/>
        <w:tabs>
          <w:tab w:val="clear" w:pos="567"/>
        </w:tabs>
        <w:spacing w:line="240" w:lineRule="auto"/>
        <w:rPr>
          <w:color w:val="000000"/>
          <w:szCs w:val="22"/>
        </w:rPr>
      </w:pPr>
    </w:p>
    <w:p w14:paraId="21E44C87" w14:textId="77777777" w:rsidR="00470D8B" w:rsidRPr="00B12ABD" w:rsidRDefault="00470D8B" w:rsidP="00D50730">
      <w:pPr>
        <w:keepNext/>
        <w:keepLines/>
        <w:tabs>
          <w:tab w:val="clear" w:pos="567"/>
        </w:tabs>
        <w:spacing w:line="240" w:lineRule="auto"/>
        <w:ind w:left="567" w:hanging="567"/>
        <w:outlineLvl w:val="0"/>
        <w:rPr>
          <w:color w:val="000000"/>
          <w:szCs w:val="22"/>
        </w:rPr>
      </w:pPr>
      <w:r w:rsidRPr="00B12ABD">
        <w:rPr>
          <w:b/>
          <w:color w:val="000000"/>
        </w:rPr>
        <w:t>6.1</w:t>
      </w:r>
      <w:r w:rsidRPr="00B12ABD">
        <w:rPr>
          <w:color w:val="000000"/>
        </w:rPr>
        <w:tab/>
      </w:r>
      <w:r w:rsidRPr="00B12ABD">
        <w:rPr>
          <w:b/>
          <w:color w:val="000000"/>
        </w:rPr>
        <w:t>Seznam pomocných látek</w:t>
      </w:r>
    </w:p>
    <w:p w14:paraId="4E589635" w14:textId="77777777" w:rsidR="00470D8B" w:rsidRPr="00B12ABD" w:rsidRDefault="00470D8B" w:rsidP="00D50730">
      <w:pPr>
        <w:keepNext/>
        <w:keepLines/>
        <w:tabs>
          <w:tab w:val="clear" w:pos="567"/>
        </w:tabs>
        <w:spacing w:line="240" w:lineRule="auto"/>
        <w:rPr>
          <w:color w:val="000000"/>
          <w:szCs w:val="22"/>
        </w:rPr>
      </w:pPr>
    </w:p>
    <w:p w14:paraId="37874DD0" w14:textId="77777777" w:rsidR="00470D8B" w:rsidRPr="00B12ABD" w:rsidRDefault="00470D8B" w:rsidP="00D50730">
      <w:pPr>
        <w:keepNext/>
        <w:keepLines/>
        <w:tabs>
          <w:tab w:val="clear" w:pos="567"/>
        </w:tabs>
        <w:spacing w:line="240" w:lineRule="auto"/>
        <w:rPr>
          <w:color w:val="000000"/>
          <w:szCs w:val="22"/>
          <w:u w:val="single"/>
        </w:rPr>
      </w:pPr>
      <w:r w:rsidRPr="00B12ABD">
        <w:rPr>
          <w:color w:val="000000"/>
          <w:szCs w:val="22"/>
          <w:u w:val="single"/>
        </w:rPr>
        <w:t>Jádro tablety</w:t>
      </w:r>
    </w:p>
    <w:p w14:paraId="5CC1073E" w14:textId="77777777" w:rsidR="00470D8B" w:rsidRPr="00B12ABD" w:rsidRDefault="00470D8B" w:rsidP="00D50730">
      <w:pPr>
        <w:keepNext/>
        <w:keepLines/>
        <w:tabs>
          <w:tab w:val="clear" w:pos="567"/>
        </w:tabs>
        <w:spacing w:line="240" w:lineRule="auto"/>
        <w:rPr>
          <w:color w:val="000000"/>
          <w:szCs w:val="22"/>
          <w:u w:val="single"/>
        </w:rPr>
      </w:pPr>
    </w:p>
    <w:p w14:paraId="743FB7D4" w14:textId="77777777" w:rsidR="00470D8B" w:rsidRPr="00B12ABD" w:rsidRDefault="00470D8B" w:rsidP="00D50730">
      <w:pPr>
        <w:keepNext/>
        <w:keepLines/>
        <w:tabs>
          <w:tab w:val="clear" w:pos="567"/>
        </w:tabs>
        <w:spacing w:line="240" w:lineRule="auto"/>
        <w:rPr>
          <w:color w:val="000000"/>
          <w:szCs w:val="22"/>
        </w:rPr>
      </w:pPr>
      <w:r w:rsidRPr="00B12ABD">
        <w:rPr>
          <w:color w:val="000000"/>
          <w:szCs w:val="22"/>
        </w:rPr>
        <w:t>sorbitol (E420)</w:t>
      </w:r>
    </w:p>
    <w:p w14:paraId="4B7C25D8" w14:textId="77777777" w:rsidR="00470D8B" w:rsidRPr="00B12ABD" w:rsidRDefault="00470D8B" w:rsidP="00D50730">
      <w:pPr>
        <w:keepNext/>
        <w:keepLines/>
        <w:tabs>
          <w:tab w:val="clear" w:pos="567"/>
        </w:tabs>
        <w:spacing w:line="240" w:lineRule="auto"/>
        <w:rPr>
          <w:color w:val="000000"/>
          <w:szCs w:val="22"/>
        </w:rPr>
      </w:pPr>
      <w:r w:rsidRPr="00B12ABD">
        <w:rPr>
          <w:color w:val="000000"/>
          <w:szCs w:val="22"/>
        </w:rPr>
        <w:t>hy</w:t>
      </w:r>
      <w:r w:rsidR="00706CE0" w:rsidRPr="00B12ABD">
        <w:rPr>
          <w:color w:val="000000"/>
          <w:szCs w:val="22"/>
        </w:rPr>
        <w:t>ete</w:t>
      </w:r>
      <w:r w:rsidRPr="00B12ABD">
        <w:rPr>
          <w:color w:val="000000"/>
          <w:szCs w:val="22"/>
        </w:rPr>
        <w:t>losa</w:t>
      </w:r>
    </w:p>
    <w:p w14:paraId="74C4A39C" w14:textId="77777777" w:rsidR="00470D8B" w:rsidRPr="00B12ABD" w:rsidRDefault="00470D8B" w:rsidP="00470D8B">
      <w:pPr>
        <w:tabs>
          <w:tab w:val="clear" w:pos="567"/>
        </w:tabs>
        <w:spacing w:line="240" w:lineRule="auto"/>
        <w:rPr>
          <w:color w:val="000000"/>
          <w:szCs w:val="22"/>
        </w:rPr>
      </w:pPr>
      <w:r w:rsidRPr="00B12ABD">
        <w:rPr>
          <w:color w:val="000000"/>
          <w:szCs w:val="22"/>
        </w:rPr>
        <w:t>kopovidon</w:t>
      </w:r>
    </w:p>
    <w:p w14:paraId="36C59733" w14:textId="77777777" w:rsidR="00470D8B" w:rsidRPr="00B12ABD" w:rsidRDefault="00470D8B" w:rsidP="00470D8B">
      <w:pPr>
        <w:tabs>
          <w:tab w:val="clear" w:pos="567"/>
        </w:tabs>
        <w:spacing w:line="240" w:lineRule="auto"/>
        <w:rPr>
          <w:color w:val="000000"/>
          <w:szCs w:val="22"/>
        </w:rPr>
      </w:pPr>
      <w:r w:rsidRPr="00B12ABD">
        <w:rPr>
          <w:color w:val="000000"/>
          <w:szCs w:val="22"/>
        </w:rPr>
        <w:t>magnesium</w:t>
      </w:r>
      <w:r w:rsidR="00706CE0" w:rsidRPr="00B12ABD">
        <w:rPr>
          <w:color w:val="000000"/>
          <w:szCs w:val="22"/>
        </w:rPr>
        <w:t>-</w:t>
      </w:r>
      <w:r w:rsidRPr="00B12ABD">
        <w:rPr>
          <w:color w:val="000000"/>
          <w:szCs w:val="22"/>
        </w:rPr>
        <w:t>stearát</w:t>
      </w:r>
    </w:p>
    <w:p w14:paraId="55465F5C" w14:textId="77777777" w:rsidR="00470D8B" w:rsidRPr="00B12ABD" w:rsidRDefault="00470D8B" w:rsidP="00470D8B">
      <w:pPr>
        <w:tabs>
          <w:tab w:val="clear" w:pos="567"/>
        </w:tabs>
        <w:spacing w:line="240" w:lineRule="auto"/>
        <w:rPr>
          <w:color w:val="000000"/>
          <w:szCs w:val="22"/>
        </w:rPr>
      </w:pPr>
    </w:p>
    <w:p w14:paraId="07C5327A" w14:textId="77777777" w:rsidR="00470D8B" w:rsidRPr="00B12ABD" w:rsidRDefault="00470D8B" w:rsidP="00470D8B">
      <w:pPr>
        <w:tabs>
          <w:tab w:val="clear" w:pos="567"/>
        </w:tabs>
        <w:spacing w:line="240" w:lineRule="auto"/>
        <w:rPr>
          <w:color w:val="000000"/>
          <w:szCs w:val="22"/>
          <w:u w:val="single"/>
        </w:rPr>
      </w:pPr>
      <w:r w:rsidRPr="00B12ABD">
        <w:rPr>
          <w:color w:val="000000"/>
          <w:szCs w:val="22"/>
          <w:u w:val="single"/>
        </w:rPr>
        <w:t>Potah</w:t>
      </w:r>
      <w:r w:rsidR="00706CE0" w:rsidRPr="00B12ABD">
        <w:rPr>
          <w:color w:val="000000"/>
          <w:szCs w:val="22"/>
          <w:u w:val="single"/>
        </w:rPr>
        <w:t>ová vrstva</w:t>
      </w:r>
      <w:r w:rsidRPr="00B12ABD">
        <w:rPr>
          <w:color w:val="000000"/>
          <w:szCs w:val="22"/>
          <w:u w:val="single"/>
        </w:rPr>
        <w:t xml:space="preserve"> tablety</w:t>
      </w:r>
    </w:p>
    <w:p w14:paraId="332E34EF" w14:textId="77777777" w:rsidR="00470D8B" w:rsidRPr="00B12ABD" w:rsidRDefault="00470D8B" w:rsidP="00470D8B">
      <w:pPr>
        <w:tabs>
          <w:tab w:val="clear" w:pos="567"/>
        </w:tabs>
        <w:spacing w:line="240" w:lineRule="auto"/>
        <w:rPr>
          <w:color w:val="000000"/>
          <w:szCs w:val="22"/>
        </w:rPr>
      </w:pPr>
    </w:p>
    <w:p w14:paraId="0EB17AA9" w14:textId="77777777" w:rsidR="00470D8B" w:rsidRPr="00B12ABD" w:rsidRDefault="00470D8B" w:rsidP="00470D8B">
      <w:pPr>
        <w:tabs>
          <w:tab w:val="clear" w:pos="567"/>
        </w:tabs>
        <w:spacing w:line="240" w:lineRule="auto"/>
        <w:rPr>
          <w:color w:val="000000"/>
          <w:szCs w:val="22"/>
        </w:rPr>
      </w:pPr>
      <w:r w:rsidRPr="00B12ABD">
        <w:rPr>
          <w:color w:val="000000"/>
          <w:szCs w:val="22"/>
        </w:rPr>
        <w:t>acetát celulosy</w:t>
      </w:r>
    </w:p>
    <w:p w14:paraId="49BB63F6" w14:textId="77777777" w:rsidR="00470D8B" w:rsidRPr="00B12ABD" w:rsidRDefault="00470D8B" w:rsidP="00470D8B">
      <w:pPr>
        <w:tabs>
          <w:tab w:val="clear" w:pos="567"/>
        </w:tabs>
        <w:spacing w:line="240" w:lineRule="auto"/>
        <w:rPr>
          <w:color w:val="000000"/>
          <w:szCs w:val="22"/>
        </w:rPr>
      </w:pPr>
      <w:r w:rsidRPr="00B12ABD">
        <w:rPr>
          <w:color w:val="000000"/>
          <w:szCs w:val="22"/>
        </w:rPr>
        <w:t>hyprolosa (E</w:t>
      </w:r>
      <w:r w:rsidR="001F4D42" w:rsidRPr="00B12ABD">
        <w:rPr>
          <w:color w:val="000000"/>
          <w:szCs w:val="22"/>
        </w:rPr>
        <w:t xml:space="preserve"> </w:t>
      </w:r>
      <w:r w:rsidRPr="00B12ABD">
        <w:rPr>
          <w:color w:val="000000"/>
          <w:szCs w:val="22"/>
        </w:rPr>
        <w:t>463)</w:t>
      </w:r>
    </w:p>
    <w:p w14:paraId="34F6A18B" w14:textId="77777777" w:rsidR="00470D8B" w:rsidRPr="00B12ABD" w:rsidRDefault="00470D8B" w:rsidP="00470D8B">
      <w:pPr>
        <w:tabs>
          <w:tab w:val="clear" w:pos="567"/>
        </w:tabs>
        <w:spacing w:line="240" w:lineRule="auto"/>
        <w:rPr>
          <w:color w:val="000000"/>
          <w:szCs w:val="22"/>
        </w:rPr>
      </w:pPr>
      <w:r w:rsidRPr="00B12ABD">
        <w:rPr>
          <w:color w:val="000000"/>
          <w:szCs w:val="22"/>
        </w:rPr>
        <w:t xml:space="preserve">hypromelosa </w:t>
      </w:r>
      <w:r w:rsidR="00706CE0" w:rsidRPr="00B12ABD">
        <w:rPr>
          <w:color w:val="000000"/>
          <w:szCs w:val="22"/>
        </w:rPr>
        <w:t>2910/6</w:t>
      </w:r>
    </w:p>
    <w:p w14:paraId="74A02EC7" w14:textId="77777777" w:rsidR="00470D8B" w:rsidRPr="00B12ABD" w:rsidRDefault="00470D8B" w:rsidP="00470D8B">
      <w:pPr>
        <w:tabs>
          <w:tab w:val="clear" w:pos="567"/>
        </w:tabs>
        <w:spacing w:line="240" w:lineRule="auto"/>
        <w:rPr>
          <w:color w:val="000000"/>
          <w:szCs w:val="22"/>
        </w:rPr>
      </w:pPr>
      <w:r w:rsidRPr="00B12ABD">
        <w:rPr>
          <w:color w:val="000000"/>
          <w:szCs w:val="22"/>
        </w:rPr>
        <w:t>oxid titaničitý (E</w:t>
      </w:r>
      <w:r w:rsidR="001F4D42" w:rsidRPr="00B12ABD">
        <w:rPr>
          <w:color w:val="000000"/>
          <w:szCs w:val="22"/>
        </w:rPr>
        <w:t xml:space="preserve"> </w:t>
      </w:r>
      <w:r w:rsidRPr="00B12ABD">
        <w:rPr>
          <w:color w:val="000000"/>
          <w:szCs w:val="22"/>
        </w:rPr>
        <w:t>171)</w:t>
      </w:r>
    </w:p>
    <w:p w14:paraId="402F8DF7" w14:textId="77777777" w:rsidR="00470D8B" w:rsidRPr="00B12ABD" w:rsidRDefault="00470D8B" w:rsidP="00470D8B">
      <w:pPr>
        <w:tabs>
          <w:tab w:val="clear" w:pos="567"/>
        </w:tabs>
        <w:spacing w:line="240" w:lineRule="auto"/>
        <w:rPr>
          <w:color w:val="000000"/>
          <w:szCs w:val="22"/>
        </w:rPr>
      </w:pPr>
      <w:r w:rsidRPr="00B12ABD">
        <w:rPr>
          <w:color w:val="000000"/>
          <w:szCs w:val="22"/>
        </w:rPr>
        <w:t>triacetin</w:t>
      </w:r>
    </w:p>
    <w:p w14:paraId="7B66185D" w14:textId="77777777" w:rsidR="00470D8B" w:rsidRPr="00B12ABD" w:rsidRDefault="00470D8B" w:rsidP="00470D8B">
      <w:pPr>
        <w:tabs>
          <w:tab w:val="clear" w:pos="567"/>
        </w:tabs>
        <w:spacing w:line="240" w:lineRule="auto"/>
        <w:rPr>
          <w:color w:val="000000"/>
          <w:szCs w:val="22"/>
        </w:rPr>
      </w:pPr>
      <w:r w:rsidRPr="00B12ABD">
        <w:rPr>
          <w:color w:val="000000"/>
          <w:szCs w:val="22"/>
        </w:rPr>
        <w:t>červený oxid železitý (E</w:t>
      </w:r>
      <w:r w:rsidR="001F4D42" w:rsidRPr="00B12ABD">
        <w:rPr>
          <w:color w:val="000000"/>
          <w:szCs w:val="22"/>
        </w:rPr>
        <w:t xml:space="preserve"> </w:t>
      </w:r>
      <w:r w:rsidRPr="00B12ABD">
        <w:rPr>
          <w:color w:val="000000"/>
          <w:szCs w:val="22"/>
        </w:rPr>
        <w:t>172)</w:t>
      </w:r>
    </w:p>
    <w:p w14:paraId="16C1AD9C" w14:textId="77777777" w:rsidR="00470D8B" w:rsidRPr="00B12ABD" w:rsidRDefault="00470D8B" w:rsidP="00470D8B">
      <w:pPr>
        <w:tabs>
          <w:tab w:val="clear" w:pos="567"/>
        </w:tabs>
        <w:spacing w:line="240" w:lineRule="auto"/>
        <w:rPr>
          <w:color w:val="000000"/>
          <w:szCs w:val="22"/>
        </w:rPr>
      </w:pPr>
    </w:p>
    <w:p w14:paraId="1F2DFD09" w14:textId="77777777" w:rsidR="00470D8B" w:rsidRPr="00B12ABD" w:rsidRDefault="00470D8B" w:rsidP="00470D8B">
      <w:pPr>
        <w:tabs>
          <w:tab w:val="clear" w:pos="567"/>
        </w:tabs>
        <w:spacing w:line="240" w:lineRule="auto"/>
        <w:rPr>
          <w:color w:val="000000"/>
          <w:szCs w:val="22"/>
          <w:u w:val="single"/>
        </w:rPr>
      </w:pPr>
      <w:r w:rsidRPr="00B12ABD">
        <w:rPr>
          <w:color w:val="000000"/>
          <w:szCs w:val="22"/>
          <w:u w:val="single"/>
        </w:rPr>
        <w:t>Potisk</w:t>
      </w:r>
    </w:p>
    <w:p w14:paraId="4251010F" w14:textId="77777777" w:rsidR="00470D8B" w:rsidRPr="00B12ABD" w:rsidRDefault="00470D8B" w:rsidP="00470D8B">
      <w:pPr>
        <w:tabs>
          <w:tab w:val="clear" w:pos="567"/>
        </w:tabs>
        <w:spacing w:line="240" w:lineRule="auto"/>
        <w:rPr>
          <w:color w:val="000000"/>
          <w:szCs w:val="22"/>
        </w:rPr>
      </w:pPr>
    </w:p>
    <w:p w14:paraId="38A27E88" w14:textId="77777777" w:rsidR="00470D8B" w:rsidRPr="00B12ABD" w:rsidRDefault="00470D8B" w:rsidP="00470D8B">
      <w:pPr>
        <w:tabs>
          <w:tab w:val="clear" w:pos="567"/>
        </w:tabs>
        <w:spacing w:line="240" w:lineRule="auto"/>
        <w:rPr>
          <w:color w:val="000000"/>
          <w:szCs w:val="22"/>
        </w:rPr>
      </w:pPr>
      <w:r w:rsidRPr="00B12ABD">
        <w:rPr>
          <w:color w:val="000000"/>
          <w:szCs w:val="22"/>
        </w:rPr>
        <w:t>šelak (E</w:t>
      </w:r>
      <w:r w:rsidR="001F4D42" w:rsidRPr="00B12ABD">
        <w:rPr>
          <w:color w:val="000000"/>
          <w:szCs w:val="22"/>
        </w:rPr>
        <w:t xml:space="preserve"> </w:t>
      </w:r>
      <w:r w:rsidRPr="00B12ABD">
        <w:rPr>
          <w:color w:val="000000"/>
          <w:szCs w:val="22"/>
        </w:rPr>
        <w:t>904)</w:t>
      </w:r>
    </w:p>
    <w:p w14:paraId="4CDCF854" w14:textId="77777777" w:rsidR="00470D8B" w:rsidRPr="00B12ABD" w:rsidRDefault="00706CE0" w:rsidP="00470D8B">
      <w:pPr>
        <w:tabs>
          <w:tab w:val="clear" w:pos="567"/>
        </w:tabs>
        <w:spacing w:line="240" w:lineRule="auto"/>
        <w:rPr>
          <w:color w:val="000000"/>
          <w:szCs w:val="22"/>
        </w:rPr>
      </w:pPr>
      <w:r w:rsidRPr="00B12ABD">
        <w:rPr>
          <w:color w:val="000000"/>
          <w:szCs w:val="22"/>
        </w:rPr>
        <w:t>koncentrovaný roztok amoniaku</w:t>
      </w:r>
      <w:r w:rsidR="00470D8B" w:rsidRPr="00B12ABD">
        <w:rPr>
          <w:color w:val="000000"/>
          <w:szCs w:val="22"/>
        </w:rPr>
        <w:t xml:space="preserve"> (E</w:t>
      </w:r>
      <w:r w:rsidR="001F4D42" w:rsidRPr="00B12ABD">
        <w:rPr>
          <w:color w:val="000000"/>
          <w:szCs w:val="22"/>
        </w:rPr>
        <w:t xml:space="preserve"> </w:t>
      </w:r>
      <w:r w:rsidR="00470D8B" w:rsidRPr="00B12ABD">
        <w:rPr>
          <w:color w:val="000000"/>
          <w:szCs w:val="22"/>
        </w:rPr>
        <w:t>527)</w:t>
      </w:r>
    </w:p>
    <w:p w14:paraId="542F8EF3" w14:textId="77777777" w:rsidR="00470D8B" w:rsidRPr="00B12ABD" w:rsidRDefault="00470D8B" w:rsidP="00470D8B">
      <w:pPr>
        <w:tabs>
          <w:tab w:val="clear" w:pos="567"/>
        </w:tabs>
        <w:spacing w:line="240" w:lineRule="auto"/>
        <w:rPr>
          <w:color w:val="000000"/>
          <w:szCs w:val="22"/>
        </w:rPr>
      </w:pPr>
      <w:r w:rsidRPr="00B12ABD">
        <w:rPr>
          <w:color w:val="000000"/>
          <w:szCs w:val="22"/>
        </w:rPr>
        <w:t>propylenglykol (E</w:t>
      </w:r>
      <w:r w:rsidR="001F4D42" w:rsidRPr="00B12ABD">
        <w:rPr>
          <w:color w:val="000000"/>
          <w:szCs w:val="22"/>
        </w:rPr>
        <w:t xml:space="preserve"> </w:t>
      </w:r>
      <w:r w:rsidRPr="00B12ABD">
        <w:rPr>
          <w:color w:val="000000"/>
          <w:szCs w:val="22"/>
        </w:rPr>
        <w:t>1520)</w:t>
      </w:r>
    </w:p>
    <w:p w14:paraId="3F8BD15A" w14:textId="77777777" w:rsidR="00470D8B" w:rsidRPr="00B12ABD" w:rsidRDefault="00470D8B" w:rsidP="00470D8B">
      <w:pPr>
        <w:tabs>
          <w:tab w:val="clear" w:pos="567"/>
        </w:tabs>
        <w:spacing w:line="240" w:lineRule="auto"/>
        <w:rPr>
          <w:color w:val="000000"/>
          <w:szCs w:val="22"/>
        </w:rPr>
      </w:pPr>
      <w:r w:rsidRPr="00B12ABD">
        <w:rPr>
          <w:color w:val="000000"/>
          <w:szCs w:val="22"/>
        </w:rPr>
        <w:t>černý oxid železitý (E</w:t>
      </w:r>
      <w:r w:rsidR="001F4D42" w:rsidRPr="00B12ABD">
        <w:rPr>
          <w:color w:val="000000"/>
          <w:szCs w:val="22"/>
        </w:rPr>
        <w:t xml:space="preserve"> </w:t>
      </w:r>
      <w:r w:rsidRPr="00B12ABD">
        <w:rPr>
          <w:color w:val="000000"/>
          <w:szCs w:val="22"/>
        </w:rPr>
        <w:t>172)</w:t>
      </w:r>
    </w:p>
    <w:p w14:paraId="71EB31B3" w14:textId="77777777" w:rsidR="00470D8B" w:rsidRPr="00B12ABD" w:rsidRDefault="00470D8B" w:rsidP="00470D8B">
      <w:pPr>
        <w:tabs>
          <w:tab w:val="clear" w:pos="567"/>
        </w:tabs>
        <w:spacing w:line="240" w:lineRule="auto"/>
        <w:rPr>
          <w:color w:val="000000"/>
          <w:szCs w:val="22"/>
        </w:rPr>
      </w:pPr>
    </w:p>
    <w:p w14:paraId="66DE8F38" w14:textId="77777777" w:rsidR="00470D8B" w:rsidRPr="00B12ABD" w:rsidRDefault="00470D8B" w:rsidP="00470D8B">
      <w:pPr>
        <w:keepNext/>
        <w:tabs>
          <w:tab w:val="clear" w:pos="567"/>
        </w:tabs>
        <w:spacing w:line="240" w:lineRule="auto"/>
        <w:ind w:left="567" w:hanging="567"/>
        <w:outlineLvl w:val="0"/>
        <w:rPr>
          <w:color w:val="000000"/>
          <w:szCs w:val="22"/>
        </w:rPr>
      </w:pPr>
      <w:r w:rsidRPr="00B12ABD">
        <w:rPr>
          <w:b/>
          <w:color w:val="000000"/>
        </w:rPr>
        <w:t>6.2</w:t>
      </w:r>
      <w:r w:rsidRPr="00B12ABD">
        <w:rPr>
          <w:color w:val="000000"/>
        </w:rPr>
        <w:tab/>
      </w:r>
      <w:r w:rsidRPr="00B12ABD">
        <w:rPr>
          <w:b/>
          <w:color w:val="000000"/>
        </w:rPr>
        <w:t>Inkompatibility</w:t>
      </w:r>
    </w:p>
    <w:p w14:paraId="03294677" w14:textId="77777777" w:rsidR="00470D8B" w:rsidRPr="00B12ABD" w:rsidRDefault="00470D8B" w:rsidP="00470D8B">
      <w:pPr>
        <w:keepNext/>
        <w:tabs>
          <w:tab w:val="clear" w:pos="567"/>
        </w:tabs>
        <w:spacing w:line="240" w:lineRule="auto"/>
        <w:rPr>
          <w:color w:val="000000"/>
          <w:szCs w:val="22"/>
        </w:rPr>
      </w:pPr>
    </w:p>
    <w:p w14:paraId="61810504" w14:textId="77777777" w:rsidR="00470D8B" w:rsidRPr="00B12ABD" w:rsidRDefault="00470D8B" w:rsidP="00470D8B">
      <w:pPr>
        <w:keepNext/>
        <w:tabs>
          <w:tab w:val="clear" w:pos="567"/>
        </w:tabs>
        <w:spacing w:line="240" w:lineRule="auto"/>
        <w:rPr>
          <w:color w:val="000000"/>
          <w:szCs w:val="22"/>
        </w:rPr>
      </w:pPr>
      <w:r w:rsidRPr="00B12ABD">
        <w:rPr>
          <w:color w:val="000000"/>
        </w:rPr>
        <w:t>Neuplatňuje se.</w:t>
      </w:r>
    </w:p>
    <w:p w14:paraId="2DAA56BA" w14:textId="77777777" w:rsidR="00470D8B" w:rsidRPr="00B12ABD" w:rsidRDefault="00470D8B" w:rsidP="00470D8B">
      <w:pPr>
        <w:tabs>
          <w:tab w:val="clear" w:pos="567"/>
        </w:tabs>
        <w:spacing w:line="240" w:lineRule="auto"/>
        <w:rPr>
          <w:color w:val="000000"/>
          <w:szCs w:val="22"/>
        </w:rPr>
      </w:pPr>
    </w:p>
    <w:p w14:paraId="7ACDFA1A" w14:textId="77777777" w:rsidR="00470D8B" w:rsidRPr="00B12ABD" w:rsidRDefault="00470D8B" w:rsidP="00470D8B">
      <w:pPr>
        <w:keepNext/>
        <w:keepLines/>
        <w:widowControl w:val="0"/>
        <w:tabs>
          <w:tab w:val="clear" w:pos="567"/>
        </w:tabs>
        <w:spacing w:line="240" w:lineRule="auto"/>
        <w:ind w:left="567" w:hanging="567"/>
        <w:outlineLvl w:val="0"/>
        <w:rPr>
          <w:color w:val="000000"/>
          <w:szCs w:val="22"/>
        </w:rPr>
      </w:pPr>
      <w:r w:rsidRPr="00B12ABD">
        <w:rPr>
          <w:b/>
          <w:color w:val="000000"/>
        </w:rPr>
        <w:lastRenderedPageBreak/>
        <w:t>6.3</w:t>
      </w:r>
      <w:r w:rsidRPr="00B12ABD">
        <w:rPr>
          <w:color w:val="000000"/>
        </w:rPr>
        <w:tab/>
      </w:r>
      <w:r w:rsidRPr="00B12ABD">
        <w:rPr>
          <w:b/>
          <w:color w:val="000000"/>
        </w:rPr>
        <w:t>Doba použitelnosti</w:t>
      </w:r>
    </w:p>
    <w:p w14:paraId="4B00C429" w14:textId="77777777" w:rsidR="00470D8B" w:rsidRPr="00B12ABD" w:rsidRDefault="00470D8B" w:rsidP="00470D8B">
      <w:pPr>
        <w:keepNext/>
        <w:keepLines/>
        <w:widowControl w:val="0"/>
        <w:tabs>
          <w:tab w:val="clear" w:pos="567"/>
        </w:tabs>
        <w:spacing w:line="240" w:lineRule="auto"/>
        <w:rPr>
          <w:color w:val="000000"/>
        </w:rPr>
      </w:pPr>
    </w:p>
    <w:p w14:paraId="77723787" w14:textId="77777777" w:rsidR="00470D8B" w:rsidRPr="00B12ABD" w:rsidRDefault="00470D8B" w:rsidP="00470D8B">
      <w:pPr>
        <w:keepNext/>
        <w:tabs>
          <w:tab w:val="clear" w:pos="567"/>
        </w:tabs>
        <w:spacing w:line="240" w:lineRule="auto"/>
        <w:ind w:left="567" w:hanging="567"/>
        <w:outlineLvl w:val="0"/>
        <w:rPr>
          <w:color w:val="000000"/>
        </w:rPr>
      </w:pPr>
      <w:r w:rsidRPr="00B12ABD">
        <w:rPr>
          <w:color w:val="000000"/>
        </w:rPr>
        <w:t>3 roky.</w:t>
      </w:r>
    </w:p>
    <w:p w14:paraId="73C91FB0" w14:textId="77777777" w:rsidR="00470D8B" w:rsidRPr="00B12ABD" w:rsidRDefault="00470D8B" w:rsidP="00470D8B">
      <w:pPr>
        <w:keepNext/>
        <w:tabs>
          <w:tab w:val="clear" w:pos="567"/>
        </w:tabs>
        <w:spacing w:line="240" w:lineRule="auto"/>
        <w:ind w:left="567" w:hanging="567"/>
        <w:outlineLvl w:val="0"/>
        <w:rPr>
          <w:color w:val="000000"/>
        </w:rPr>
      </w:pPr>
    </w:p>
    <w:p w14:paraId="05D1A7A4" w14:textId="77777777" w:rsidR="00470D8B" w:rsidRPr="00B12ABD" w:rsidRDefault="00470D8B" w:rsidP="00470D8B">
      <w:pPr>
        <w:keepNext/>
        <w:tabs>
          <w:tab w:val="clear" w:pos="567"/>
        </w:tabs>
        <w:spacing w:line="240" w:lineRule="auto"/>
        <w:ind w:left="567" w:hanging="567"/>
        <w:outlineLvl w:val="0"/>
        <w:rPr>
          <w:color w:val="000000"/>
          <w:szCs w:val="22"/>
        </w:rPr>
      </w:pPr>
      <w:r w:rsidRPr="00B12ABD">
        <w:rPr>
          <w:b/>
          <w:color w:val="000000"/>
        </w:rPr>
        <w:t>6.4</w:t>
      </w:r>
      <w:r w:rsidRPr="00B12ABD">
        <w:rPr>
          <w:color w:val="000000"/>
        </w:rPr>
        <w:tab/>
      </w:r>
      <w:r w:rsidRPr="00B12ABD">
        <w:rPr>
          <w:b/>
          <w:color w:val="000000"/>
        </w:rPr>
        <w:t>Zvláštní opatření pro uchovávání</w:t>
      </w:r>
    </w:p>
    <w:p w14:paraId="5718E610" w14:textId="77777777" w:rsidR="00470D8B" w:rsidRPr="00B12ABD" w:rsidRDefault="00470D8B" w:rsidP="00470D8B">
      <w:pPr>
        <w:pStyle w:val="TableText"/>
        <w:keepNext/>
        <w:rPr>
          <w:rFonts w:eastAsia="Arial Unicode MS" w:cs="Times New Roman"/>
          <w:color w:val="000000"/>
          <w:sz w:val="22"/>
          <w:szCs w:val="22"/>
        </w:rPr>
      </w:pPr>
    </w:p>
    <w:p w14:paraId="713EE972" w14:textId="77777777" w:rsidR="00470D8B" w:rsidRPr="00B12ABD" w:rsidRDefault="00470D8B" w:rsidP="00470D8B">
      <w:pPr>
        <w:keepNext/>
        <w:spacing w:line="240" w:lineRule="auto"/>
        <w:rPr>
          <w:bCs/>
          <w:color w:val="000000"/>
          <w:szCs w:val="22"/>
        </w:rPr>
      </w:pPr>
      <w:r w:rsidRPr="00B12ABD">
        <w:rPr>
          <w:color w:val="000000"/>
        </w:rPr>
        <w:t>Tento léčivý přípravek nevyžaduje žádné zvláštní teplotní podmínky uchovávání.</w:t>
      </w:r>
    </w:p>
    <w:p w14:paraId="158EC15D" w14:textId="77777777" w:rsidR="00470D8B" w:rsidRPr="00B12ABD" w:rsidRDefault="00470D8B" w:rsidP="00470D8B">
      <w:pPr>
        <w:spacing w:line="240" w:lineRule="auto"/>
        <w:rPr>
          <w:bCs/>
          <w:color w:val="000000"/>
          <w:szCs w:val="22"/>
        </w:rPr>
      </w:pPr>
    </w:p>
    <w:p w14:paraId="209CC582" w14:textId="77777777" w:rsidR="00470D8B" w:rsidRPr="00B12ABD" w:rsidRDefault="00470D8B" w:rsidP="00470D8B">
      <w:pPr>
        <w:spacing w:line="240" w:lineRule="auto"/>
        <w:rPr>
          <w:bCs/>
          <w:color w:val="000000"/>
          <w:szCs w:val="22"/>
        </w:rPr>
      </w:pPr>
      <w:r w:rsidRPr="00B12ABD">
        <w:rPr>
          <w:color w:val="000000"/>
        </w:rPr>
        <w:t>Uchovávejte v původním obalu, aby byl přípravek chráněn před vlhkostí.</w:t>
      </w:r>
    </w:p>
    <w:p w14:paraId="3951D2F6" w14:textId="77777777" w:rsidR="00470D8B" w:rsidRPr="00B12ABD" w:rsidRDefault="00470D8B" w:rsidP="00470D8B">
      <w:pPr>
        <w:tabs>
          <w:tab w:val="clear" w:pos="567"/>
        </w:tabs>
        <w:spacing w:line="240" w:lineRule="auto"/>
        <w:outlineLvl w:val="0"/>
        <w:rPr>
          <w:b/>
          <w:color w:val="000000"/>
          <w:szCs w:val="22"/>
        </w:rPr>
      </w:pPr>
    </w:p>
    <w:p w14:paraId="1316ECD4" w14:textId="77777777" w:rsidR="00470D8B" w:rsidRPr="00B12ABD" w:rsidRDefault="00470D8B" w:rsidP="00470D8B">
      <w:pPr>
        <w:tabs>
          <w:tab w:val="clear" w:pos="567"/>
        </w:tabs>
        <w:spacing w:line="240" w:lineRule="auto"/>
        <w:ind w:left="567" w:hanging="567"/>
        <w:outlineLvl w:val="0"/>
        <w:rPr>
          <w:b/>
          <w:color w:val="000000"/>
          <w:szCs w:val="22"/>
        </w:rPr>
      </w:pPr>
      <w:r w:rsidRPr="00B12ABD">
        <w:rPr>
          <w:b/>
          <w:color w:val="000000"/>
        </w:rPr>
        <w:t>6.5</w:t>
      </w:r>
      <w:r w:rsidRPr="00B12ABD">
        <w:rPr>
          <w:b/>
          <w:color w:val="000000"/>
        </w:rPr>
        <w:tab/>
        <w:t>Druh obalu a obsah balení</w:t>
      </w:r>
    </w:p>
    <w:p w14:paraId="7188431A" w14:textId="77777777" w:rsidR="00470D8B" w:rsidRPr="00B12ABD" w:rsidRDefault="00470D8B" w:rsidP="00470D8B">
      <w:pPr>
        <w:pStyle w:val="TableText"/>
        <w:keepNext/>
        <w:rPr>
          <w:rFonts w:cs="Times New Roman"/>
          <w:color w:val="000000"/>
          <w:sz w:val="22"/>
          <w:szCs w:val="22"/>
        </w:rPr>
      </w:pPr>
    </w:p>
    <w:p w14:paraId="13831E3B" w14:textId="77777777" w:rsidR="00470D8B" w:rsidRPr="00B12ABD" w:rsidRDefault="00470D8B" w:rsidP="00470D8B">
      <w:pPr>
        <w:pStyle w:val="TableText"/>
        <w:keepNext/>
        <w:rPr>
          <w:rFonts w:cs="Times New Roman"/>
          <w:color w:val="000000"/>
          <w:sz w:val="22"/>
          <w:szCs w:val="22"/>
        </w:rPr>
      </w:pPr>
      <w:r w:rsidRPr="00B12ABD">
        <w:rPr>
          <w:rFonts w:cs="Times New Roman"/>
          <w:color w:val="000000"/>
          <w:sz w:val="22"/>
          <w:szCs w:val="22"/>
        </w:rPr>
        <w:t>HDPE lahvičky se 2 vysoušedly ze silikagelu a dětským bezpečnostním polypropylenovým uzávěrem obsahující 30 nebo 90 tablet s prodlouženým uvolňováním.</w:t>
      </w:r>
    </w:p>
    <w:p w14:paraId="282B728F" w14:textId="77777777" w:rsidR="00470D8B" w:rsidRPr="00B12ABD" w:rsidRDefault="00470D8B" w:rsidP="00470D8B">
      <w:pPr>
        <w:pStyle w:val="TableText"/>
        <w:keepNext/>
        <w:rPr>
          <w:rFonts w:cs="Times New Roman"/>
          <w:color w:val="000000"/>
          <w:sz w:val="22"/>
          <w:szCs w:val="22"/>
        </w:rPr>
      </w:pPr>
    </w:p>
    <w:p w14:paraId="25D6A979" w14:textId="77777777" w:rsidR="00470D8B" w:rsidRPr="00B12ABD" w:rsidRDefault="00470D8B" w:rsidP="00470D8B">
      <w:pPr>
        <w:pStyle w:val="TableText"/>
        <w:keepNext/>
        <w:rPr>
          <w:rFonts w:cs="Times New Roman"/>
          <w:color w:val="000000"/>
          <w:sz w:val="22"/>
          <w:szCs w:val="22"/>
        </w:rPr>
      </w:pPr>
      <w:r w:rsidRPr="00B12ABD">
        <w:rPr>
          <w:rFonts w:cs="Times New Roman"/>
          <w:color w:val="000000"/>
          <w:sz w:val="22"/>
          <w:szCs w:val="22"/>
        </w:rPr>
        <w:t xml:space="preserve">Blistry s hliníkovou fólií / </w:t>
      </w:r>
      <w:r w:rsidR="00245E6D" w:rsidRPr="00B12ABD">
        <w:rPr>
          <w:sz w:val="22"/>
          <w:szCs w:val="22"/>
        </w:rPr>
        <w:t xml:space="preserve">hliníkovou fólií potaženou </w:t>
      </w:r>
      <w:r w:rsidRPr="00B12ABD">
        <w:rPr>
          <w:rFonts w:cs="Times New Roman"/>
          <w:color w:val="000000"/>
          <w:sz w:val="22"/>
          <w:szCs w:val="22"/>
        </w:rPr>
        <w:t>PVC obsahující 7 tablet s prodlouženým uvolňováním. Jedno balení obsahuje 28 nebo 91 tablet s prodlouženým uvolňováním.</w:t>
      </w:r>
    </w:p>
    <w:p w14:paraId="37305269" w14:textId="77777777" w:rsidR="00470D8B" w:rsidRPr="00B12ABD" w:rsidRDefault="00470D8B" w:rsidP="00470D8B">
      <w:pPr>
        <w:pStyle w:val="TableText"/>
        <w:keepNext/>
        <w:rPr>
          <w:rFonts w:cs="Times New Roman"/>
          <w:color w:val="000000"/>
          <w:sz w:val="22"/>
          <w:szCs w:val="22"/>
        </w:rPr>
      </w:pPr>
    </w:p>
    <w:p w14:paraId="53D65C9C" w14:textId="77777777" w:rsidR="00470D8B" w:rsidRPr="00B12ABD" w:rsidRDefault="00470D8B" w:rsidP="00470D8B">
      <w:pPr>
        <w:tabs>
          <w:tab w:val="clear" w:pos="567"/>
        </w:tabs>
        <w:spacing w:line="240" w:lineRule="auto"/>
        <w:rPr>
          <w:color w:val="000000"/>
          <w:szCs w:val="22"/>
        </w:rPr>
      </w:pPr>
      <w:r w:rsidRPr="00B12ABD">
        <w:rPr>
          <w:color w:val="000000"/>
        </w:rPr>
        <w:t>Na trhu nemusí být všechny velikosti balení.</w:t>
      </w:r>
    </w:p>
    <w:p w14:paraId="61ABBE09" w14:textId="77777777" w:rsidR="00470D8B" w:rsidRPr="00B12ABD" w:rsidRDefault="00470D8B" w:rsidP="00470D8B">
      <w:pPr>
        <w:tabs>
          <w:tab w:val="clear" w:pos="567"/>
        </w:tabs>
        <w:spacing w:line="240" w:lineRule="auto"/>
        <w:rPr>
          <w:color w:val="000000"/>
          <w:szCs w:val="22"/>
        </w:rPr>
      </w:pPr>
    </w:p>
    <w:p w14:paraId="14A658A8" w14:textId="77777777" w:rsidR="00470D8B" w:rsidRPr="00B12ABD" w:rsidRDefault="00470D8B" w:rsidP="00470D8B">
      <w:pPr>
        <w:keepNext/>
        <w:tabs>
          <w:tab w:val="clear" w:pos="567"/>
        </w:tabs>
        <w:spacing w:line="240" w:lineRule="auto"/>
        <w:ind w:left="567" w:hanging="567"/>
        <w:outlineLvl w:val="0"/>
        <w:rPr>
          <w:color w:val="000000"/>
          <w:szCs w:val="22"/>
        </w:rPr>
      </w:pPr>
      <w:r w:rsidRPr="00B12ABD">
        <w:rPr>
          <w:b/>
          <w:color w:val="000000"/>
        </w:rPr>
        <w:t>6.6</w:t>
      </w:r>
      <w:r w:rsidRPr="00B12ABD">
        <w:rPr>
          <w:color w:val="000000"/>
        </w:rPr>
        <w:tab/>
      </w:r>
      <w:r w:rsidRPr="00B12ABD">
        <w:rPr>
          <w:b/>
          <w:color w:val="000000"/>
        </w:rPr>
        <w:t>Zvláštní opatření pro likvidaci přípravku</w:t>
      </w:r>
    </w:p>
    <w:p w14:paraId="4CA3E266" w14:textId="77777777" w:rsidR="00470D8B" w:rsidRPr="00B12ABD" w:rsidRDefault="00470D8B" w:rsidP="00470D8B">
      <w:pPr>
        <w:keepNext/>
        <w:tabs>
          <w:tab w:val="clear" w:pos="567"/>
        </w:tabs>
        <w:spacing w:line="240" w:lineRule="auto"/>
        <w:rPr>
          <w:color w:val="000000"/>
          <w:szCs w:val="22"/>
        </w:rPr>
      </w:pPr>
    </w:p>
    <w:p w14:paraId="463133D4" w14:textId="77777777" w:rsidR="00470D8B" w:rsidRPr="00B12ABD" w:rsidRDefault="00470D8B" w:rsidP="00470D8B">
      <w:pPr>
        <w:keepNext/>
        <w:tabs>
          <w:tab w:val="clear" w:pos="567"/>
        </w:tabs>
        <w:spacing w:line="240" w:lineRule="auto"/>
        <w:rPr>
          <w:color w:val="000000"/>
          <w:szCs w:val="22"/>
        </w:rPr>
      </w:pPr>
      <w:r w:rsidRPr="00B12ABD">
        <w:rPr>
          <w:color w:val="000000"/>
        </w:rPr>
        <w:t>Veškerý nepoužitý léčivý přípravek nebo odpad musí být zlikvidován v souladu s místními požadavky.</w:t>
      </w:r>
    </w:p>
    <w:p w14:paraId="689E1E82" w14:textId="77777777" w:rsidR="00470D8B" w:rsidRPr="00B12ABD" w:rsidRDefault="00470D8B" w:rsidP="00470D8B">
      <w:pPr>
        <w:tabs>
          <w:tab w:val="clear" w:pos="567"/>
        </w:tabs>
        <w:spacing w:line="240" w:lineRule="auto"/>
        <w:rPr>
          <w:color w:val="000000"/>
          <w:szCs w:val="22"/>
        </w:rPr>
      </w:pPr>
    </w:p>
    <w:p w14:paraId="150560E8" w14:textId="77777777" w:rsidR="00470D8B" w:rsidRPr="00B12ABD" w:rsidRDefault="00470D8B" w:rsidP="00470D8B">
      <w:pPr>
        <w:tabs>
          <w:tab w:val="clear" w:pos="567"/>
        </w:tabs>
        <w:spacing w:line="240" w:lineRule="auto"/>
        <w:rPr>
          <w:color w:val="000000"/>
          <w:szCs w:val="22"/>
        </w:rPr>
      </w:pPr>
    </w:p>
    <w:p w14:paraId="0A636B8B" w14:textId="77777777" w:rsidR="00470D8B" w:rsidRPr="00B12ABD" w:rsidRDefault="00470D8B" w:rsidP="00470D8B">
      <w:pPr>
        <w:tabs>
          <w:tab w:val="clear" w:pos="567"/>
        </w:tabs>
        <w:spacing w:line="240" w:lineRule="auto"/>
        <w:ind w:left="567" w:hanging="567"/>
        <w:rPr>
          <w:color w:val="000000"/>
          <w:szCs w:val="22"/>
        </w:rPr>
      </w:pPr>
      <w:r w:rsidRPr="00B12ABD">
        <w:rPr>
          <w:b/>
          <w:color w:val="000000"/>
        </w:rPr>
        <w:t>7.</w:t>
      </w:r>
      <w:r w:rsidRPr="00B12ABD">
        <w:rPr>
          <w:color w:val="000000"/>
        </w:rPr>
        <w:tab/>
      </w:r>
      <w:r w:rsidRPr="00B12ABD">
        <w:rPr>
          <w:b/>
          <w:color w:val="000000"/>
        </w:rPr>
        <w:t>DRŽITEL ROZHODNUTÍ O REGISTRACI</w:t>
      </w:r>
    </w:p>
    <w:p w14:paraId="23215D02" w14:textId="77777777" w:rsidR="00470D8B" w:rsidRPr="00B12ABD" w:rsidRDefault="00470D8B" w:rsidP="00470D8B">
      <w:pPr>
        <w:tabs>
          <w:tab w:val="clear" w:pos="567"/>
        </w:tabs>
        <w:spacing w:line="240" w:lineRule="auto"/>
        <w:rPr>
          <w:color w:val="000000"/>
          <w:szCs w:val="22"/>
        </w:rPr>
      </w:pPr>
    </w:p>
    <w:p w14:paraId="51F9E154" w14:textId="77777777" w:rsidR="00470D8B" w:rsidRPr="00B12ABD" w:rsidRDefault="00470D8B" w:rsidP="00470D8B">
      <w:pPr>
        <w:spacing w:line="240" w:lineRule="auto"/>
        <w:rPr>
          <w:color w:val="000000"/>
          <w:szCs w:val="22"/>
        </w:rPr>
      </w:pPr>
      <w:r w:rsidRPr="00B12ABD">
        <w:rPr>
          <w:color w:val="000000"/>
          <w:szCs w:val="22"/>
        </w:rPr>
        <w:t>Pfizer Europe MA EEIG</w:t>
      </w:r>
    </w:p>
    <w:p w14:paraId="7A4637EB" w14:textId="77777777" w:rsidR="00470D8B" w:rsidRPr="00B12ABD" w:rsidRDefault="00470D8B" w:rsidP="00470D8B">
      <w:pPr>
        <w:spacing w:line="240" w:lineRule="auto"/>
        <w:rPr>
          <w:color w:val="000000"/>
          <w:szCs w:val="22"/>
        </w:rPr>
      </w:pPr>
      <w:r w:rsidRPr="00B12ABD">
        <w:rPr>
          <w:color w:val="000000"/>
          <w:szCs w:val="22"/>
        </w:rPr>
        <w:t>Boulevard de la Plaine 17</w:t>
      </w:r>
    </w:p>
    <w:p w14:paraId="72DC1B7E" w14:textId="77777777" w:rsidR="00470D8B" w:rsidRPr="00B12ABD" w:rsidRDefault="00470D8B" w:rsidP="00470D8B">
      <w:pPr>
        <w:spacing w:line="240" w:lineRule="auto"/>
        <w:rPr>
          <w:color w:val="000000"/>
          <w:szCs w:val="22"/>
        </w:rPr>
      </w:pPr>
      <w:r w:rsidRPr="00B12ABD">
        <w:rPr>
          <w:color w:val="000000"/>
          <w:szCs w:val="22"/>
        </w:rPr>
        <w:t>1050 Bruxelles</w:t>
      </w:r>
    </w:p>
    <w:p w14:paraId="0117AAFC" w14:textId="77777777" w:rsidR="00470D8B" w:rsidRPr="00B12ABD" w:rsidRDefault="00470D8B" w:rsidP="00470D8B">
      <w:pPr>
        <w:spacing w:line="240" w:lineRule="auto"/>
        <w:rPr>
          <w:color w:val="000000"/>
          <w:szCs w:val="22"/>
        </w:rPr>
      </w:pPr>
      <w:r w:rsidRPr="00B12ABD">
        <w:rPr>
          <w:color w:val="000000"/>
          <w:szCs w:val="22"/>
        </w:rPr>
        <w:t>Belgie</w:t>
      </w:r>
    </w:p>
    <w:p w14:paraId="040742EB" w14:textId="77777777" w:rsidR="00470D8B" w:rsidRPr="00B12ABD" w:rsidRDefault="00470D8B" w:rsidP="00470D8B">
      <w:pPr>
        <w:tabs>
          <w:tab w:val="clear" w:pos="567"/>
        </w:tabs>
        <w:spacing w:line="240" w:lineRule="auto"/>
        <w:rPr>
          <w:color w:val="000000"/>
          <w:szCs w:val="22"/>
        </w:rPr>
      </w:pPr>
    </w:p>
    <w:p w14:paraId="259EDBC9" w14:textId="77777777" w:rsidR="00470D8B" w:rsidRPr="00B12ABD" w:rsidRDefault="00470D8B" w:rsidP="00470D8B">
      <w:pPr>
        <w:tabs>
          <w:tab w:val="clear" w:pos="567"/>
        </w:tabs>
        <w:spacing w:line="240" w:lineRule="auto"/>
        <w:rPr>
          <w:color w:val="000000"/>
          <w:szCs w:val="22"/>
        </w:rPr>
      </w:pPr>
    </w:p>
    <w:p w14:paraId="5A6265A6" w14:textId="77777777" w:rsidR="00470D8B" w:rsidRPr="00B12ABD" w:rsidRDefault="00470D8B" w:rsidP="00470D8B">
      <w:pPr>
        <w:tabs>
          <w:tab w:val="clear" w:pos="567"/>
        </w:tabs>
        <w:spacing w:line="240" w:lineRule="auto"/>
        <w:ind w:left="567" w:hanging="567"/>
        <w:rPr>
          <w:b/>
          <w:color w:val="000000"/>
          <w:szCs w:val="22"/>
        </w:rPr>
      </w:pPr>
      <w:r w:rsidRPr="00B12ABD">
        <w:rPr>
          <w:b/>
          <w:color w:val="000000"/>
        </w:rPr>
        <w:t>8.</w:t>
      </w:r>
      <w:r w:rsidRPr="00B12ABD">
        <w:rPr>
          <w:color w:val="000000"/>
        </w:rPr>
        <w:tab/>
      </w:r>
      <w:r w:rsidRPr="00B12ABD">
        <w:rPr>
          <w:b/>
          <w:color w:val="000000"/>
        </w:rPr>
        <w:t>REGISTRAČNÍ ČÍSLO</w:t>
      </w:r>
      <w:r w:rsidR="00A77478" w:rsidRPr="00B12ABD">
        <w:rPr>
          <w:b/>
          <w:color w:val="000000"/>
        </w:rPr>
        <w:t>/REGISTRAČNÍ ČÍSLA</w:t>
      </w:r>
    </w:p>
    <w:p w14:paraId="0BE271A1" w14:textId="77777777" w:rsidR="00470D8B" w:rsidRPr="00B12ABD" w:rsidRDefault="00470D8B" w:rsidP="00470D8B">
      <w:pPr>
        <w:tabs>
          <w:tab w:val="clear" w:pos="567"/>
        </w:tabs>
        <w:spacing w:line="240" w:lineRule="auto"/>
        <w:rPr>
          <w:color w:val="000000"/>
          <w:szCs w:val="22"/>
        </w:rPr>
      </w:pPr>
    </w:p>
    <w:p w14:paraId="092DE0E5" w14:textId="77777777" w:rsidR="00470D8B" w:rsidRPr="00B12ABD" w:rsidRDefault="00470D8B" w:rsidP="00470D8B">
      <w:pPr>
        <w:pStyle w:val="Default"/>
        <w:rPr>
          <w:sz w:val="22"/>
          <w:szCs w:val="22"/>
        </w:rPr>
      </w:pPr>
      <w:r w:rsidRPr="00B12ABD">
        <w:rPr>
          <w:sz w:val="22"/>
          <w:szCs w:val="22"/>
        </w:rPr>
        <w:t>EU/1/17/1178/010</w:t>
      </w:r>
    </w:p>
    <w:p w14:paraId="40195588" w14:textId="77777777" w:rsidR="00470D8B" w:rsidRPr="00B12ABD" w:rsidRDefault="00470D8B" w:rsidP="00470D8B">
      <w:pPr>
        <w:pStyle w:val="Default"/>
        <w:rPr>
          <w:sz w:val="22"/>
          <w:szCs w:val="22"/>
        </w:rPr>
      </w:pPr>
      <w:r w:rsidRPr="00B12ABD">
        <w:rPr>
          <w:sz w:val="22"/>
          <w:szCs w:val="22"/>
        </w:rPr>
        <w:t>EU/1/17/1178/011</w:t>
      </w:r>
    </w:p>
    <w:p w14:paraId="26F31FEB" w14:textId="77777777" w:rsidR="00470D8B" w:rsidRPr="00B12ABD" w:rsidRDefault="00470D8B" w:rsidP="00470D8B">
      <w:pPr>
        <w:pStyle w:val="Default"/>
        <w:rPr>
          <w:sz w:val="22"/>
          <w:szCs w:val="22"/>
        </w:rPr>
      </w:pPr>
      <w:r w:rsidRPr="00B12ABD">
        <w:rPr>
          <w:sz w:val="22"/>
          <w:szCs w:val="22"/>
        </w:rPr>
        <w:t>EU/1/17/1178/012</w:t>
      </w:r>
    </w:p>
    <w:p w14:paraId="581C4838" w14:textId="77777777" w:rsidR="00470D8B" w:rsidRPr="00B12ABD" w:rsidRDefault="00470D8B" w:rsidP="00470D8B">
      <w:pPr>
        <w:pStyle w:val="Default"/>
        <w:rPr>
          <w:sz w:val="22"/>
          <w:szCs w:val="22"/>
        </w:rPr>
      </w:pPr>
      <w:r w:rsidRPr="00B12ABD">
        <w:rPr>
          <w:sz w:val="22"/>
          <w:szCs w:val="22"/>
        </w:rPr>
        <w:t>EU/1/17/1178/013</w:t>
      </w:r>
    </w:p>
    <w:p w14:paraId="500B81FB" w14:textId="77777777" w:rsidR="00470D8B" w:rsidRPr="00B12ABD" w:rsidRDefault="00470D8B" w:rsidP="00470D8B">
      <w:pPr>
        <w:tabs>
          <w:tab w:val="clear" w:pos="567"/>
        </w:tabs>
        <w:spacing w:line="240" w:lineRule="auto"/>
        <w:rPr>
          <w:color w:val="000000"/>
          <w:szCs w:val="22"/>
        </w:rPr>
      </w:pPr>
    </w:p>
    <w:p w14:paraId="64865AC4" w14:textId="77777777" w:rsidR="00470D8B" w:rsidRPr="00B12ABD" w:rsidRDefault="00470D8B" w:rsidP="00470D8B">
      <w:pPr>
        <w:tabs>
          <w:tab w:val="clear" w:pos="567"/>
        </w:tabs>
        <w:spacing w:line="240" w:lineRule="auto"/>
        <w:rPr>
          <w:color w:val="000000"/>
          <w:szCs w:val="22"/>
        </w:rPr>
      </w:pPr>
    </w:p>
    <w:p w14:paraId="1154F037" w14:textId="77777777" w:rsidR="00470D8B" w:rsidRPr="00B12ABD" w:rsidRDefault="00470D8B" w:rsidP="00470D8B">
      <w:pPr>
        <w:tabs>
          <w:tab w:val="clear" w:pos="567"/>
        </w:tabs>
        <w:spacing w:line="240" w:lineRule="auto"/>
        <w:ind w:left="567" w:hanging="567"/>
        <w:rPr>
          <w:color w:val="000000"/>
          <w:szCs w:val="22"/>
        </w:rPr>
      </w:pPr>
      <w:r w:rsidRPr="00B12ABD">
        <w:rPr>
          <w:b/>
          <w:color w:val="000000"/>
        </w:rPr>
        <w:t>9.</w:t>
      </w:r>
      <w:r w:rsidRPr="00B12ABD">
        <w:rPr>
          <w:color w:val="000000"/>
        </w:rPr>
        <w:tab/>
      </w:r>
      <w:r w:rsidRPr="00B12ABD">
        <w:rPr>
          <w:b/>
          <w:color w:val="000000"/>
        </w:rPr>
        <w:t>DATUM PRVNÍ REGISTRACE/PRODLOUŽENÍ REGISTRACE</w:t>
      </w:r>
    </w:p>
    <w:p w14:paraId="02902DC0" w14:textId="77777777" w:rsidR="00470D8B" w:rsidRPr="00B12ABD" w:rsidRDefault="00470D8B" w:rsidP="00470D8B">
      <w:pPr>
        <w:keepNext/>
        <w:tabs>
          <w:tab w:val="clear" w:pos="567"/>
        </w:tabs>
        <w:spacing w:line="240" w:lineRule="auto"/>
        <w:rPr>
          <w:i/>
          <w:color w:val="000000"/>
          <w:szCs w:val="22"/>
        </w:rPr>
      </w:pPr>
    </w:p>
    <w:p w14:paraId="7037C1F7" w14:textId="77777777" w:rsidR="00470D8B" w:rsidRPr="00B12ABD" w:rsidRDefault="00470D8B" w:rsidP="00470D8B">
      <w:pPr>
        <w:pStyle w:val="Default"/>
        <w:keepNext/>
        <w:rPr>
          <w:sz w:val="22"/>
          <w:szCs w:val="22"/>
        </w:rPr>
      </w:pPr>
      <w:r w:rsidRPr="00B12ABD">
        <w:rPr>
          <w:sz w:val="22"/>
        </w:rPr>
        <w:t>Datum první registrace: 22. března 2017</w:t>
      </w:r>
    </w:p>
    <w:p w14:paraId="261908CF" w14:textId="77777777" w:rsidR="009055D1" w:rsidRPr="00B12ABD" w:rsidRDefault="009055D1" w:rsidP="009055D1">
      <w:pPr>
        <w:widowControl w:val="0"/>
        <w:rPr>
          <w:szCs w:val="22"/>
        </w:rPr>
      </w:pPr>
      <w:r w:rsidRPr="00B12ABD">
        <w:rPr>
          <w:szCs w:val="22"/>
        </w:rPr>
        <w:t>Datum posledního prodloužení registrace: 4. března 2022</w:t>
      </w:r>
    </w:p>
    <w:p w14:paraId="2973C325" w14:textId="77777777" w:rsidR="00470D8B" w:rsidRPr="00B12ABD" w:rsidRDefault="00470D8B" w:rsidP="00470D8B">
      <w:pPr>
        <w:tabs>
          <w:tab w:val="clear" w:pos="567"/>
        </w:tabs>
        <w:spacing w:line="240" w:lineRule="auto"/>
        <w:rPr>
          <w:color w:val="000000"/>
          <w:szCs w:val="22"/>
        </w:rPr>
      </w:pPr>
    </w:p>
    <w:p w14:paraId="59122307" w14:textId="77777777" w:rsidR="00470D8B" w:rsidRPr="00B12ABD" w:rsidRDefault="00470D8B" w:rsidP="00470D8B">
      <w:pPr>
        <w:tabs>
          <w:tab w:val="clear" w:pos="567"/>
        </w:tabs>
        <w:spacing w:line="240" w:lineRule="auto"/>
        <w:rPr>
          <w:color w:val="000000"/>
          <w:szCs w:val="22"/>
        </w:rPr>
      </w:pPr>
    </w:p>
    <w:p w14:paraId="27D6B36A" w14:textId="77777777" w:rsidR="00470D8B" w:rsidRPr="00B12ABD" w:rsidRDefault="00470D8B" w:rsidP="00470D8B">
      <w:pPr>
        <w:tabs>
          <w:tab w:val="clear" w:pos="567"/>
        </w:tabs>
        <w:spacing w:line="240" w:lineRule="auto"/>
        <w:ind w:left="567" w:hanging="567"/>
        <w:rPr>
          <w:b/>
          <w:color w:val="000000"/>
          <w:szCs w:val="22"/>
        </w:rPr>
      </w:pPr>
      <w:r w:rsidRPr="00B12ABD">
        <w:rPr>
          <w:b/>
          <w:color w:val="000000"/>
        </w:rPr>
        <w:t>10.</w:t>
      </w:r>
      <w:r w:rsidRPr="00B12ABD">
        <w:rPr>
          <w:color w:val="000000"/>
        </w:rPr>
        <w:tab/>
      </w:r>
      <w:r w:rsidRPr="00B12ABD">
        <w:rPr>
          <w:b/>
          <w:color w:val="000000"/>
        </w:rPr>
        <w:t>DATUM REVIZE TEXTU</w:t>
      </w:r>
    </w:p>
    <w:p w14:paraId="72ADA440" w14:textId="77777777" w:rsidR="00470D8B" w:rsidRPr="00B12ABD" w:rsidRDefault="00470D8B" w:rsidP="00470D8B">
      <w:pPr>
        <w:spacing w:line="240" w:lineRule="auto"/>
        <w:rPr>
          <w:color w:val="000000"/>
          <w:szCs w:val="22"/>
        </w:rPr>
      </w:pPr>
    </w:p>
    <w:p w14:paraId="0A8314AD" w14:textId="666960F3" w:rsidR="00470D8B" w:rsidRPr="00B12ABD" w:rsidRDefault="00470D8B" w:rsidP="00470D8B">
      <w:pPr>
        <w:tabs>
          <w:tab w:val="clear" w:pos="567"/>
        </w:tabs>
        <w:spacing w:line="240" w:lineRule="auto"/>
        <w:rPr>
          <w:color w:val="000000"/>
        </w:rPr>
      </w:pPr>
      <w:r w:rsidRPr="00B12ABD">
        <w:rPr>
          <w:color w:val="000000"/>
        </w:rPr>
        <w:t xml:space="preserve">Podrobné informace o tomto léčivém přípravku jsou k dispozici na webových stránkách Evropské agentury pro léčivé přípravky </w:t>
      </w:r>
      <w:hyperlink r:id="rId16" w:history="1">
        <w:r w:rsidR="00865A63" w:rsidRPr="00A3060E">
          <w:rPr>
            <w:rStyle w:val="Hyperlink"/>
          </w:rPr>
          <w:t>https://www.ema.europa.eu</w:t>
        </w:r>
      </w:hyperlink>
      <w:r w:rsidRPr="00B12ABD">
        <w:rPr>
          <w:color w:val="000000"/>
        </w:rPr>
        <w:t>.</w:t>
      </w:r>
    </w:p>
    <w:p w14:paraId="61BCFA33" w14:textId="77777777" w:rsidR="00DB1698" w:rsidRPr="00B12ABD" w:rsidRDefault="00AE5D2C" w:rsidP="00DB1698">
      <w:pPr>
        <w:tabs>
          <w:tab w:val="clear" w:pos="567"/>
        </w:tabs>
        <w:spacing w:line="240" w:lineRule="auto"/>
        <w:rPr>
          <w:i/>
          <w:color w:val="000000"/>
          <w:szCs w:val="22"/>
          <w:highlight w:val="lightGray"/>
        </w:rPr>
      </w:pPr>
      <w:r w:rsidRPr="00B12ABD">
        <w:rPr>
          <w:color w:val="000000"/>
        </w:rPr>
        <w:br w:type="page"/>
      </w:r>
    </w:p>
    <w:p w14:paraId="29D77010" w14:textId="77777777" w:rsidR="00DB1698" w:rsidRPr="00B12ABD" w:rsidRDefault="00DB1698" w:rsidP="00DB1698">
      <w:pPr>
        <w:tabs>
          <w:tab w:val="clear" w:pos="567"/>
        </w:tabs>
        <w:spacing w:line="240" w:lineRule="auto"/>
        <w:ind w:left="567" w:hanging="567"/>
        <w:rPr>
          <w:b/>
          <w:color w:val="000000"/>
        </w:rPr>
      </w:pPr>
      <w:r w:rsidRPr="00B12ABD">
        <w:rPr>
          <w:b/>
          <w:color w:val="000000"/>
        </w:rPr>
        <w:lastRenderedPageBreak/>
        <w:t>1.</w:t>
      </w:r>
      <w:r w:rsidRPr="00B12ABD">
        <w:rPr>
          <w:b/>
          <w:color w:val="000000"/>
        </w:rPr>
        <w:tab/>
        <w:t>NÁZEV PŘÍPRAVKU</w:t>
      </w:r>
    </w:p>
    <w:p w14:paraId="48F2E11D" w14:textId="77777777" w:rsidR="00DB1698" w:rsidRPr="00B12ABD" w:rsidRDefault="00DB1698" w:rsidP="00DB1698">
      <w:pPr>
        <w:tabs>
          <w:tab w:val="clear" w:pos="567"/>
        </w:tabs>
        <w:spacing w:line="240" w:lineRule="auto"/>
        <w:rPr>
          <w:iCs/>
          <w:color w:val="000000"/>
          <w:szCs w:val="22"/>
        </w:rPr>
      </w:pPr>
    </w:p>
    <w:p w14:paraId="28B3046E" w14:textId="77777777" w:rsidR="00DB1698" w:rsidRPr="00B12ABD" w:rsidRDefault="00DB1698" w:rsidP="00DB1698">
      <w:pPr>
        <w:widowControl w:val="0"/>
        <w:tabs>
          <w:tab w:val="clear" w:pos="567"/>
        </w:tabs>
        <w:spacing w:line="240" w:lineRule="auto"/>
        <w:rPr>
          <w:color w:val="000000"/>
          <w:szCs w:val="22"/>
        </w:rPr>
      </w:pPr>
      <w:r w:rsidRPr="00B12ABD">
        <w:rPr>
          <w:color w:val="000000"/>
        </w:rPr>
        <w:t>XELJANZ 1 mg/ml perorální roztok</w:t>
      </w:r>
    </w:p>
    <w:p w14:paraId="76BDC334" w14:textId="77777777" w:rsidR="00DB1698" w:rsidRPr="00B12ABD" w:rsidRDefault="00DB1698" w:rsidP="00DB1698">
      <w:pPr>
        <w:autoSpaceDE w:val="0"/>
        <w:autoSpaceDN w:val="0"/>
        <w:adjustRightInd w:val="0"/>
        <w:spacing w:line="240" w:lineRule="auto"/>
        <w:rPr>
          <w:color w:val="000000"/>
          <w:szCs w:val="22"/>
        </w:rPr>
      </w:pPr>
    </w:p>
    <w:p w14:paraId="68F69A86" w14:textId="77777777" w:rsidR="00DB1698" w:rsidRPr="00B12ABD" w:rsidRDefault="00DB1698" w:rsidP="00DB1698">
      <w:pPr>
        <w:widowControl w:val="0"/>
        <w:tabs>
          <w:tab w:val="clear" w:pos="567"/>
        </w:tabs>
        <w:spacing w:line="240" w:lineRule="auto"/>
        <w:rPr>
          <w:bCs/>
          <w:color w:val="000000"/>
          <w:szCs w:val="22"/>
        </w:rPr>
      </w:pPr>
    </w:p>
    <w:p w14:paraId="5792F19A" w14:textId="77777777" w:rsidR="00DB1698" w:rsidRPr="00B12ABD" w:rsidRDefault="00DB1698" w:rsidP="00DB1698">
      <w:pPr>
        <w:tabs>
          <w:tab w:val="clear" w:pos="567"/>
        </w:tabs>
        <w:spacing w:line="240" w:lineRule="auto"/>
        <w:ind w:left="567" w:hanging="567"/>
        <w:rPr>
          <w:b/>
          <w:color w:val="000000"/>
        </w:rPr>
      </w:pPr>
      <w:r w:rsidRPr="00B12ABD">
        <w:rPr>
          <w:b/>
          <w:color w:val="000000"/>
        </w:rPr>
        <w:t>2.</w:t>
      </w:r>
      <w:r w:rsidRPr="00B12ABD">
        <w:rPr>
          <w:b/>
          <w:color w:val="000000"/>
        </w:rPr>
        <w:tab/>
        <w:t>KVALITATIVNÍ A KVANTITATIVNÍ SLOŽENÍ</w:t>
      </w:r>
    </w:p>
    <w:p w14:paraId="3B4B8281" w14:textId="77777777" w:rsidR="00DB1698" w:rsidRPr="00B12ABD" w:rsidRDefault="00DB1698" w:rsidP="00DB1698">
      <w:pPr>
        <w:widowControl w:val="0"/>
        <w:tabs>
          <w:tab w:val="clear" w:pos="567"/>
        </w:tabs>
        <w:spacing w:line="240" w:lineRule="auto"/>
        <w:rPr>
          <w:bCs/>
          <w:color w:val="000000"/>
          <w:szCs w:val="22"/>
        </w:rPr>
      </w:pPr>
    </w:p>
    <w:p w14:paraId="0B650936" w14:textId="2D5A4F54" w:rsidR="00FD5418" w:rsidRDefault="00DB1698" w:rsidP="00DB1698">
      <w:pPr>
        <w:pStyle w:val="Paragraph"/>
        <w:spacing w:after="0"/>
        <w:rPr>
          <w:color w:val="000000"/>
          <w:sz w:val="22"/>
        </w:rPr>
      </w:pPr>
      <w:r w:rsidRPr="00B12ABD">
        <w:rPr>
          <w:color w:val="000000"/>
          <w:sz w:val="22"/>
        </w:rPr>
        <w:t xml:space="preserve">Jeden ml perorálního roztoku obsahuje </w:t>
      </w:r>
      <w:r w:rsidR="001F4D42" w:rsidRPr="00B12ABD">
        <w:rPr>
          <w:color w:val="000000"/>
          <w:sz w:val="22"/>
        </w:rPr>
        <w:t xml:space="preserve">1 mg </w:t>
      </w:r>
      <w:r w:rsidR="00FD5418" w:rsidRPr="00B12ABD">
        <w:rPr>
          <w:color w:val="000000"/>
          <w:sz w:val="22"/>
        </w:rPr>
        <w:t xml:space="preserve">tofacitinibu </w:t>
      </w:r>
      <w:r w:rsidR="00FD5418">
        <w:rPr>
          <w:color w:val="000000"/>
          <w:sz w:val="22"/>
        </w:rPr>
        <w:t>(</w:t>
      </w:r>
      <w:r w:rsidR="00FD5418" w:rsidRPr="00B12ABD">
        <w:rPr>
          <w:color w:val="000000"/>
          <w:sz w:val="22"/>
        </w:rPr>
        <w:t xml:space="preserve">jako </w:t>
      </w:r>
      <w:r w:rsidR="00FD5418">
        <w:rPr>
          <w:color w:val="000000"/>
          <w:sz w:val="22"/>
        </w:rPr>
        <w:t>tofacitinib-citrát).</w:t>
      </w:r>
    </w:p>
    <w:p w14:paraId="458861DD" w14:textId="77777777" w:rsidR="00FD5418" w:rsidRPr="00B12ABD" w:rsidRDefault="00FD5418" w:rsidP="00DB1698">
      <w:pPr>
        <w:pStyle w:val="Paragraph"/>
        <w:spacing w:after="0"/>
        <w:rPr>
          <w:color w:val="000000"/>
          <w:sz w:val="22"/>
          <w:szCs w:val="22"/>
        </w:rPr>
      </w:pPr>
    </w:p>
    <w:p w14:paraId="69F2EE69" w14:textId="77777777" w:rsidR="00DB1698" w:rsidRPr="00B12ABD" w:rsidRDefault="00DB1698" w:rsidP="00DB1698">
      <w:pPr>
        <w:pStyle w:val="Paragraph"/>
        <w:spacing w:after="0"/>
        <w:rPr>
          <w:iCs/>
          <w:color w:val="000000"/>
          <w:sz w:val="22"/>
          <w:szCs w:val="22"/>
          <w:u w:val="single"/>
        </w:rPr>
      </w:pPr>
      <w:r w:rsidRPr="00B12ABD">
        <w:rPr>
          <w:iCs/>
          <w:color w:val="000000"/>
          <w:sz w:val="22"/>
          <w:szCs w:val="22"/>
          <w:u w:val="single"/>
        </w:rPr>
        <w:t>Pomocné látky se známým účinkem</w:t>
      </w:r>
    </w:p>
    <w:p w14:paraId="27B112CE" w14:textId="77777777" w:rsidR="00DB1698" w:rsidRPr="00B12ABD" w:rsidRDefault="00DB1698" w:rsidP="00DB1698">
      <w:pPr>
        <w:pStyle w:val="Paragraph"/>
        <w:spacing w:after="0"/>
        <w:rPr>
          <w:color w:val="000000"/>
          <w:sz w:val="22"/>
          <w:szCs w:val="22"/>
        </w:rPr>
      </w:pPr>
    </w:p>
    <w:p w14:paraId="4F2B2873" w14:textId="77777777" w:rsidR="00DB1698" w:rsidRPr="00B12ABD" w:rsidRDefault="00DB1698" w:rsidP="00DB1698">
      <w:pPr>
        <w:pStyle w:val="Paragraph"/>
        <w:spacing w:after="0"/>
        <w:rPr>
          <w:color w:val="000000"/>
          <w:sz w:val="22"/>
        </w:rPr>
      </w:pPr>
      <w:r w:rsidRPr="00B12ABD">
        <w:rPr>
          <w:color w:val="000000"/>
          <w:sz w:val="22"/>
        </w:rPr>
        <w:t>Jeden ml perorálního roztoku obsahuje 2,39 mg propylenglykolu.</w:t>
      </w:r>
    </w:p>
    <w:p w14:paraId="45BBA5C9" w14:textId="77777777" w:rsidR="00DB1698" w:rsidRPr="00B12ABD" w:rsidRDefault="00DB1698" w:rsidP="00DB1698">
      <w:pPr>
        <w:pStyle w:val="Paragraph"/>
        <w:spacing w:after="0"/>
        <w:rPr>
          <w:color w:val="000000"/>
          <w:sz w:val="22"/>
          <w:szCs w:val="22"/>
        </w:rPr>
      </w:pPr>
    </w:p>
    <w:p w14:paraId="4AD3D9F9" w14:textId="77777777" w:rsidR="00DB1698" w:rsidRPr="00B12ABD" w:rsidRDefault="00DB1698" w:rsidP="00DB1698">
      <w:pPr>
        <w:pStyle w:val="Paragraph"/>
        <w:spacing w:after="0"/>
        <w:rPr>
          <w:color w:val="000000"/>
          <w:sz w:val="22"/>
        </w:rPr>
      </w:pPr>
      <w:r w:rsidRPr="00B12ABD">
        <w:rPr>
          <w:color w:val="000000"/>
          <w:sz w:val="22"/>
        </w:rPr>
        <w:t>Jeden ml perorálního roztoku obsahuje 0,9 mg natrium-benzoátu.</w:t>
      </w:r>
    </w:p>
    <w:p w14:paraId="3C5E0A03" w14:textId="77777777" w:rsidR="00DB1698" w:rsidRPr="00B12ABD" w:rsidRDefault="00DB1698" w:rsidP="00DB1698">
      <w:pPr>
        <w:pStyle w:val="Paragraph"/>
        <w:spacing w:after="0"/>
        <w:rPr>
          <w:color w:val="000000"/>
          <w:sz w:val="22"/>
          <w:szCs w:val="22"/>
        </w:rPr>
      </w:pPr>
    </w:p>
    <w:p w14:paraId="7EB2E5C9" w14:textId="77777777" w:rsidR="00DB1698" w:rsidRPr="00B12ABD" w:rsidRDefault="00DB1698" w:rsidP="00DB1698">
      <w:pPr>
        <w:pStyle w:val="Paragraph"/>
        <w:spacing w:after="0"/>
        <w:rPr>
          <w:iCs/>
          <w:color w:val="000000"/>
          <w:sz w:val="22"/>
          <w:szCs w:val="22"/>
        </w:rPr>
      </w:pPr>
      <w:r w:rsidRPr="00B12ABD">
        <w:rPr>
          <w:color w:val="000000"/>
          <w:sz w:val="22"/>
        </w:rPr>
        <w:t>Úplný seznam pomocných látek viz bod 6.1.</w:t>
      </w:r>
    </w:p>
    <w:p w14:paraId="302641E9" w14:textId="77777777" w:rsidR="00DB1698" w:rsidRPr="00B12ABD" w:rsidRDefault="00DB1698" w:rsidP="00DB1698">
      <w:pPr>
        <w:tabs>
          <w:tab w:val="clear" w:pos="567"/>
        </w:tabs>
        <w:spacing w:line="240" w:lineRule="auto"/>
        <w:rPr>
          <w:color w:val="000000"/>
          <w:szCs w:val="22"/>
        </w:rPr>
      </w:pPr>
    </w:p>
    <w:p w14:paraId="46BB6514" w14:textId="77777777" w:rsidR="00DB1698" w:rsidRPr="00B12ABD" w:rsidRDefault="00DB1698" w:rsidP="00DB1698">
      <w:pPr>
        <w:tabs>
          <w:tab w:val="clear" w:pos="567"/>
        </w:tabs>
        <w:spacing w:line="240" w:lineRule="auto"/>
        <w:rPr>
          <w:color w:val="000000"/>
          <w:szCs w:val="22"/>
        </w:rPr>
      </w:pPr>
    </w:p>
    <w:p w14:paraId="1E219D83" w14:textId="77777777" w:rsidR="00DB1698" w:rsidRPr="00B12ABD" w:rsidRDefault="00DB1698" w:rsidP="00DB1698">
      <w:pPr>
        <w:tabs>
          <w:tab w:val="clear" w:pos="567"/>
        </w:tabs>
        <w:spacing w:line="240" w:lineRule="auto"/>
        <w:ind w:left="567" w:hanging="567"/>
        <w:rPr>
          <w:caps/>
          <w:color w:val="000000"/>
          <w:szCs w:val="22"/>
        </w:rPr>
      </w:pPr>
      <w:r w:rsidRPr="00B12ABD">
        <w:rPr>
          <w:b/>
          <w:color w:val="000000"/>
        </w:rPr>
        <w:t>3.</w:t>
      </w:r>
      <w:r w:rsidRPr="00B12ABD">
        <w:rPr>
          <w:color w:val="000000"/>
        </w:rPr>
        <w:tab/>
      </w:r>
      <w:r w:rsidRPr="00B12ABD">
        <w:rPr>
          <w:b/>
          <w:color w:val="000000"/>
        </w:rPr>
        <w:t xml:space="preserve">LÉKOVÁ </w:t>
      </w:r>
      <w:r w:rsidRPr="00B12ABD">
        <w:rPr>
          <w:b/>
          <w:caps/>
          <w:color w:val="000000"/>
        </w:rPr>
        <w:t>FORMA</w:t>
      </w:r>
    </w:p>
    <w:p w14:paraId="0AA47DFD" w14:textId="77777777" w:rsidR="00DB1698" w:rsidRPr="00B12ABD" w:rsidRDefault="00DB1698" w:rsidP="00DB1698">
      <w:pPr>
        <w:autoSpaceDE w:val="0"/>
        <w:autoSpaceDN w:val="0"/>
        <w:adjustRightInd w:val="0"/>
        <w:spacing w:line="240" w:lineRule="auto"/>
        <w:rPr>
          <w:color w:val="000000"/>
          <w:szCs w:val="22"/>
        </w:rPr>
      </w:pPr>
    </w:p>
    <w:p w14:paraId="63820CC1" w14:textId="77777777" w:rsidR="00DB1698" w:rsidRPr="00B12ABD" w:rsidRDefault="00DB1698" w:rsidP="00DB1698">
      <w:pPr>
        <w:autoSpaceDE w:val="0"/>
        <w:autoSpaceDN w:val="0"/>
        <w:adjustRightInd w:val="0"/>
        <w:spacing w:line="240" w:lineRule="auto"/>
        <w:rPr>
          <w:color w:val="000000"/>
          <w:szCs w:val="22"/>
        </w:rPr>
      </w:pPr>
      <w:r w:rsidRPr="00B12ABD">
        <w:rPr>
          <w:color w:val="000000"/>
          <w:szCs w:val="22"/>
        </w:rPr>
        <w:t>Perorální roztok</w:t>
      </w:r>
    </w:p>
    <w:p w14:paraId="0F302AA6" w14:textId="77777777" w:rsidR="00DB1698" w:rsidRPr="00B12ABD" w:rsidRDefault="00DB1698" w:rsidP="00DB1698">
      <w:pPr>
        <w:rPr>
          <w:color w:val="000000"/>
          <w:u w:val="single"/>
        </w:rPr>
      </w:pPr>
    </w:p>
    <w:p w14:paraId="45E0D050" w14:textId="77777777" w:rsidR="00DB1698" w:rsidRPr="00B12ABD" w:rsidRDefault="00DB1698" w:rsidP="00DB1698">
      <w:pPr>
        <w:rPr>
          <w:color w:val="000000"/>
        </w:rPr>
      </w:pPr>
      <w:r w:rsidRPr="00B12ABD">
        <w:rPr>
          <w:color w:val="000000"/>
          <w:szCs w:val="22"/>
        </w:rPr>
        <w:t>Čirý, bezbarvý roztok.</w:t>
      </w:r>
    </w:p>
    <w:p w14:paraId="5CA454C4" w14:textId="77777777" w:rsidR="00DB1698" w:rsidRPr="00B12ABD" w:rsidRDefault="00DB1698" w:rsidP="00DB1698">
      <w:pPr>
        <w:rPr>
          <w:color w:val="000000"/>
        </w:rPr>
      </w:pPr>
    </w:p>
    <w:p w14:paraId="2754DCE3" w14:textId="77777777" w:rsidR="00DB1698" w:rsidRPr="00B12ABD" w:rsidRDefault="00DB1698" w:rsidP="00DB1698">
      <w:pPr>
        <w:tabs>
          <w:tab w:val="clear" w:pos="567"/>
        </w:tabs>
        <w:spacing w:line="240" w:lineRule="auto"/>
        <w:rPr>
          <w:color w:val="000000"/>
          <w:szCs w:val="22"/>
        </w:rPr>
      </w:pPr>
    </w:p>
    <w:p w14:paraId="7DAAC9B3" w14:textId="77777777" w:rsidR="00DB1698" w:rsidRPr="00B12ABD" w:rsidRDefault="00DB1698" w:rsidP="00DB1698">
      <w:pPr>
        <w:tabs>
          <w:tab w:val="clear" w:pos="567"/>
        </w:tabs>
        <w:spacing w:line="240" w:lineRule="auto"/>
        <w:ind w:left="567" w:hanging="567"/>
        <w:rPr>
          <w:caps/>
          <w:color w:val="000000"/>
          <w:szCs w:val="22"/>
        </w:rPr>
      </w:pPr>
      <w:r w:rsidRPr="00B12ABD">
        <w:rPr>
          <w:b/>
          <w:caps/>
          <w:color w:val="000000"/>
        </w:rPr>
        <w:t>4.</w:t>
      </w:r>
      <w:r w:rsidRPr="00B12ABD">
        <w:rPr>
          <w:color w:val="000000"/>
        </w:rPr>
        <w:tab/>
      </w:r>
      <w:r w:rsidRPr="00B12ABD">
        <w:rPr>
          <w:b/>
          <w:caps/>
          <w:color w:val="000000"/>
        </w:rPr>
        <w:t>KLINICKÉ ÚDAJE</w:t>
      </w:r>
    </w:p>
    <w:p w14:paraId="1C08E50B" w14:textId="77777777" w:rsidR="00DB1698" w:rsidRPr="00B12ABD" w:rsidRDefault="00DB1698" w:rsidP="00DB1698">
      <w:pPr>
        <w:tabs>
          <w:tab w:val="clear" w:pos="567"/>
        </w:tabs>
        <w:spacing w:line="240" w:lineRule="auto"/>
        <w:rPr>
          <w:color w:val="000000"/>
          <w:szCs w:val="22"/>
        </w:rPr>
      </w:pPr>
    </w:p>
    <w:p w14:paraId="1C47AB25" w14:textId="77777777" w:rsidR="00DB1698" w:rsidRPr="00B12ABD" w:rsidRDefault="00DB1698" w:rsidP="00DB1698">
      <w:pPr>
        <w:tabs>
          <w:tab w:val="clear" w:pos="567"/>
        </w:tabs>
        <w:spacing w:line="240" w:lineRule="auto"/>
        <w:ind w:left="567" w:hanging="567"/>
        <w:outlineLvl w:val="0"/>
        <w:rPr>
          <w:color w:val="000000"/>
          <w:szCs w:val="22"/>
        </w:rPr>
      </w:pPr>
      <w:r w:rsidRPr="00B12ABD">
        <w:rPr>
          <w:b/>
          <w:color w:val="000000"/>
        </w:rPr>
        <w:t>4.1</w:t>
      </w:r>
      <w:r w:rsidRPr="00B12ABD">
        <w:rPr>
          <w:color w:val="000000"/>
        </w:rPr>
        <w:tab/>
      </w:r>
      <w:r w:rsidRPr="00B12ABD">
        <w:rPr>
          <w:b/>
          <w:color w:val="000000"/>
        </w:rPr>
        <w:t>Terapeutické indikace</w:t>
      </w:r>
    </w:p>
    <w:p w14:paraId="047D5D3F" w14:textId="77777777" w:rsidR="00DB1698" w:rsidRPr="00B12ABD" w:rsidRDefault="00DB1698" w:rsidP="00DB1698">
      <w:pPr>
        <w:tabs>
          <w:tab w:val="clear" w:pos="567"/>
        </w:tabs>
        <w:spacing w:line="240" w:lineRule="auto"/>
        <w:rPr>
          <w:color w:val="000000"/>
          <w:szCs w:val="22"/>
        </w:rPr>
      </w:pPr>
    </w:p>
    <w:p w14:paraId="586EF335" w14:textId="77777777" w:rsidR="00DB1698" w:rsidRPr="00B12ABD" w:rsidRDefault="00DB1698" w:rsidP="00DB1698">
      <w:pPr>
        <w:tabs>
          <w:tab w:val="clear" w:pos="567"/>
          <w:tab w:val="left" w:pos="3783"/>
        </w:tabs>
        <w:spacing w:line="240" w:lineRule="auto"/>
        <w:rPr>
          <w:color w:val="000000"/>
          <w:szCs w:val="22"/>
        </w:rPr>
      </w:pPr>
      <w:r w:rsidRPr="00B12ABD">
        <w:rPr>
          <w:color w:val="000000"/>
          <w:szCs w:val="22"/>
        </w:rPr>
        <w:t>Tofacitinib je indikován k léčbě aktivní polyartikulární juvenilní idiopatické artritidy (polyartritidy s revmatoidním faktorem pozitivním [RF+] nebo negativním [RF-] a rozšířené oligoartritidy) a juvenilní psoriatické artritidy (PsA) u pacientů ve věku 2 let a starších</w:t>
      </w:r>
      <w:r w:rsidRPr="00B12ABD">
        <w:rPr>
          <w:color w:val="000000"/>
        </w:rPr>
        <w:t>, kteří dostatečně neodpovídali</w:t>
      </w:r>
      <w:r w:rsidRPr="00B12ABD">
        <w:rPr>
          <w:color w:val="000000"/>
          <w:szCs w:val="22"/>
        </w:rPr>
        <w:t xml:space="preserve"> na předchozí léčbu DMARD.</w:t>
      </w:r>
    </w:p>
    <w:p w14:paraId="3375105F" w14:textId="77777777" w:rsidR="00DB1698" w:rsidRPr="00B12ABD" w:rsidRDefault="00DB1698" w:rsidP="00DB1698">
      <w:pPr>
        <w:tabs>
          <w:tab w:val="clear" w:pos="567"/>
          <w:tab w:val="left" w:pos="3783"/>
        </w:tabs>
        <w:spacing w:line="240" w:lineRule="auto"/>
        <w:rPr>
          <w:color w:val="000000"/>
          <w:szCs w:val="22"/>
        </w:rPr>
      </w:pPr>
    </w:p>
    <w:p w14:paraId="2D01D75E" w14:textId="77777777" w:rsidR="00DB1698" w:rsidRPr="00B12ABD" w:rsidRDefault="00DB1698" w:rsidP="00DB1698">
      <w:pPr>
        <w:tabs>
          <w:tab w:val="clear" w:pos="567"/>
          <w:tab w:val="left" w:pos="3783"/>
        </w:tabs>
        <w:spacing w:line="240" w:lineRule="auto"/>
        <w:rPr>
          <w:color w:val="000000"/>
          <w:szCs w:val="22"/>
        </w:rPr>
      </w:pPr>
      <w:r w:rsidRPr="00B12ABD">
        <w:rPr>
          <w:color w:val="000000"/>
          <w:szCs w:val="22"/>
        </w:rPr>
        <w:t xml:space="preserve">Tofacitinib lze podávat v kombinaci s methotrexátem (MTX) nebo v monoterapii v případě intolerance MTX nebo v případech, kde je pokračování léčby MTX nevhodné. </w:t>
      </w:r>
    </w:p>
    <w:p w14:paraId="3AAFF63C" w14:textId="77777777" w:rsidR="00DB1698" w:rsidRPr="00B12ABD" w:rsidRDefault="00DB1698" w:rsidP="00DB1698">
      <w:pPr>
        <w:tabs>
          <w:tab w:val="clear" w:pos="567"/>
          <w:tab w:val="left" w:pos="3783"/>
        </w:tabs>
        <w:spacing w:line="240" w:lineRule="auto"/>
        <w:rPr>
          <w:color w:val="000000"/>
          <w:szCs w:val="22"/>
        </w:rPr>
      </w:pPr>
    </w:p>
    <w:p w14:paraId="0B862169" w14:textId="77777777" w:rsidR="00DB1698" w:rsidRPr="00B12ABD" w:rsidRDefault="00DB1698" w:rsidP="00D451F6">
      <w:pPr>
        <w:numPr>
          <w:ilvl w:val="1"/>
          <w:numId w:val="57"/>
        </w:numPr>
        <w:tabs>
          <w:tab w:val="clear" w:pos="567"/>
          <w:tab w:val="left" w:pos="426"/>
        </w:tabs>
        <w:spacing w:line="240" w:lineRule="auto"/>
        <w:outlineLvl w:val="0"/>
        <w:rPr>
          <w:b/>
          <w:color w:val="000000"/>
          <w:szCs w:val="22"/>
        </w:rPr>
      </w:pPr>
      <w:r w:rsidRPr="00B12ABD">
        <w:rPr>
          <w:b/>
          <w:color w:val="000000"/>
        </w:rPr>
        <w:t>Dávkování a způsob podání</w:t>
      </w:r>
    </w:p>
    <w:p w14:paraId="33BC62CE" w14:textId="77777777" w:rsidR="00DB1698" w:rsidRPr="00B12ABD" w:rsidRDefault="00DB1698" w:rsidP="00DB1698">
      <w:pPr>
        <w:tabs>
          <w:tab w:val="clear" w:pos="567"/>
        </w:tabs>
        <w:spacing w:line="240" w:lineRule="auto"/>
        <w:outlineLvl w:val="0"/>
        <w:rPr>
          <w:b/>
          <w:color w:val="000000"/>
          <w:szCs w:val="22"/>
        </w:rPr>
      </w:pPr>
    </w:p>
    <w:p w14:paraId="5D275260" w14:textId="77777777" w:rsidR="00DB1698" w:rsidRPr="00B12ABD" w:rsidRDefault="00DB1698" w:rsidP="00DB1698">
      <w:pPr>
        <w:rPr>
          <w:bCs/>
          <w:color w:val="000000"/>
          <w:szCs w:val="22"/>
        </w:rPr>
      </w:pPr>
      <w:r w:rsidRPr="00B12ABD">
        <w:rPr>
          <w:color w:val="000000"/>
        </w:rPr>
        <w:t>Léčbu musí zahájit a dozorovat odborný lékař se zkušenostmi v diagnostice a léčbě onemocnění, pro která je tofacitinib indikován.</w:t>
      </w:r>
    </w:p>
    <w:p w14:paraId="48900909" w14:textId="77777777" w:rsidR="00DB1698" w:rsidRPr="00B12ABD" w:rsidRDefault="00DB1698" w:rsidP="00DB1698">
      <w:pPr>
        <w:spacing w:line="240" w:lineRule="auto"/>
        <w:rPr>
          <w:color w:val="000000"/>
          <w:szCs w:val="22"/>
          <w:u w:val="single"/>
        </w:rPr>
      </w:pPr>
    </w:p>
    <w:p w14:paraId="58B78824" w14:textId="77777777" w:rsidR="00DB1698" w:rsidRPr="00B12ABD" w:rsidRDefault="00DB1698" w:rsidP="00DB1698">
      <w:pPr>
        <w:spacing w:line="240" w:lineRule="auto"/>
        <w:rPr>
          <w:color w:val="000000"/>
          <w:szCs w:val="22"/>
          <w:u w:val="single"/>
        </w:rPr>
      </w:pPr>
      <w:r w:rsidRPr="00B12ABD">
        <w:rPr>
          <w:color w:val="000000"/>
          <w:u w:val="single"/>
        </w:rPr>
        <w:t>Dávkování</w:t>
      </w:r>
    </w:p>
    <w:p w14:paraId="13EEC02C" w14:textId="77777777" w:rsidR="00DB1698" w:rsidRPr="00B12ABD" w:rsidRDefault="00DB1698" w:rsidP="00DB1698">
      <w:pPr>
        <w:spacing w:line="240" w:lineRule="auto"/>
        <w:rPr>
          <w:color w:val="000000"/>
        </w:rPr>
      </w:pPr>
    </w:p>
    <w:p w14:paraId="494F0B76" w14:textId="77777777" w:rsidR="00DB1698" w:rsidRPr="00B12ABD" w:rsidRDefault="00DB1698" w:rsidP="00DB1698">
      <w:pPr>
        <w:pStyle w:val="Normale"/>
        <w:keepNext/>
        <w:spacing w:line="240" w:lineRule="auto"/>
        <w:rPr>
          <w:i/>
          <w:color w:val="000000"/>
          <w:lang w:val="cs-CZ"/>
        </w:rPr>
      </w:pPr>
      <w:r w:rsidRPr="00B12ABD">
        <w:rPr>
          <w:color w:val="000000"/>
          <w:lang w:val="cs-CZ"/>
        </w:rPr>
        <w:t>Tofacitinib lze používat v monoterapii nebo v kombinaci s meth</w:t>
      </w:r>
      <w:r w:rsidRPr="00B12ABD">
        <w:rPr>
          <w:color w:val="000000"/>
          <w:szCs w:val="22"/>
          <w:lang w:val="cs-CZ"/>
        </w:rPr>
        <w:t>otrexátem (MTX)</w:t>
      </w:r>
      <w:r w:rsidRPr="00B12ABD">
        <w:rPr>
          <w:color w:val="000000"/>
          <w:lang w:val="cs-CZ"/>
        </w:rPr>
        <w:t>.</w:t>
      </w:r>
    </w:p>
    <w:p w14:paraId="78777F89" w14:textId="77777777" w:rsidR="00DB1698" w:rsidRPr="00B12ABD" w:rsidRDefault="00DB1698" w:rsidP="00DB1698">
      <w:pPr>
        <w:pStyle w:val="Normale"/>
        <w:spacing w:line="240" w:lineRule="auto"/>
        <w:rPr>
          <w:color w:val="000000"/>
          <w:lang w:val="cs-CZ"/>
        </w:rPr>
      </w:pPr>
    </w:p>
    <w:p w14:paraId="1B64AA86" w14:textId="77777777" w:rsidR="00DB1698" w:rsidRPr="00B12ABD" w:rsidRDefault="00DB1698" w:rsidP="00DB1698">
      <w:pPr>
        <w:pStyle w:val="Normale"/>
        <w:spacing w:line="240" w:lineRule="auto"/>
        <w:rPr>
          <w:color w:val="000000"/>
          <w:lang w:val="cs-CZ"/>
        </w:rPr>
      </w:pPr>
      <w:r w:rsidRPr="00B12ABD">
        <w:rPr>
          <w:color w:val="000000"/>
          <w:lang w:val="cs-CZ"/>
        </w:rPr>
        <w:t>Doporučená dávka u pacientů ve věku 2 a více let vychází z následujících hmotnostních kategorií:</w:t>
      </w:r>
    </w:p>
    <w:p w14:paraId="7FEEA4FA" w14:textId="77777777" w:rsidR="00DB1698" w:rsidRPr="00B12ABD" w:rsidRDefault="00DB1698" w:rsidP="00DB1698">
      <w:pPr>
        <w:pStyle w:val="Normale"/>
        <w:spacing w:line="240" w:lineRule="auto"/>
        <w:rPr>
          <w:color w:val="000000"/>
          <w:lang w:val="cs-CZ"/>
        </w:rPr>
      </w:pPr>
    </w:p>
    <w:p w14:paraId="013C03E9" w14:textId="77777777" w:rsidR="00DB1698" w:rsidRPr="00B12ABD" w:rsidRDefault="00DB1698" w:rsidP="00D44503">
      <w:pPr>
        <w:pStyle w:val="Normale"/>
        <w:keepNext/>
        <w:tabs>
          <w:tab w:val="left" w:pos="851"/>
          <w:tab w:val="left" w:pos="1134"/>
        </w:tabs>
        <w:spacing w:line="240" w:lineRule="auto"/>
        <w:ind w:left="850" w:hanging="850"/>
        <w:rPr>
          <w:b/>
          <w:color w:val="000000"/>
          <w:lang w:val="cs-CZ"/>
        </w:rPr>
      </w:pPr>
      <w:r w:rsidRPr="00B12ABD">
        <w:rPr>
          <w:b/>
          <w:color w:val="000000"/>
          <w:lang w:val="cs-CZ"/>
        </w:rPr>
        <w:t>Tabulka 1:</w:t>
      </w:r>
      <w:r w:rsidRPr="00B12ABD">
        <w:rPr>
          <w:b/>
          <w:color w:val="000000"/>
          <w:lang w:val="cs-CZ"/>
        </w:rPr>
        <w:tab/>
        <w:t>Dávka tofacitinibu pro pacienty s polyartikulární juvenilní idiopatickou artritidou a juvenilní PsA ve věku dvou a více let</w:t>
      </w:r>
    </w:p>
    <w:tbl>
      <w:tblPr>
        <w:tblW w:w="5000"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7102"/>
      </w:tblGrid>
      <w:tr w:rsidR="00DB1698" w:rsidRPr="00B12ABD" w14:paraId="69966AFE" w14:textId="77777777" w:rsidTr="00EE0D30">
        <w:trPr>
          <w:cantSplit/>
        </w:trPr>
        <w:tc>
          <w:tcPr>
            <w:tcW w:w="1937" w:type="dxa"/>
            <w:vAlign w:val="center"/>
          </w:tcPr>
          <w:p w14:paraId="766EA322" w14:textId="77777777" w:rsidR="00DB1698" w:rsidRPr="00B12ABD" w:rsidRDefault="00DB1698" w:rsidP="00EE0D30">
            <w:pPr>
              <w:pStyle w:val="TableText"/>
              <w:keepNext/>
              <w:tabs>
                <w:tab w:val="left" w:pos="90"/>
              </w:tabs>
              <w:jc w:val="center"/>
              <w:rPr>
                <w:rFonts w:cs="Times New Roman"/>
                <w:b/>
                <w:color w:val="000000"/>
                <w:sz w:val="22"/>
                <w:szCs w:val="22"/>
              </w:rPr>
            </w:pPr>
            <w:r w:rsidRPr="00B12ABD">
              <w:rPr>
                <w:rFonts w:cs="Times New Roman"/>
                <w:b/>
                <w:color w:val="000000"/>
                <w:sz w:val="22"/>
                <w:szCs w:val="22"/>
              </w:rPr>
              <w:t>Tělesná hmotnost (kg)</w:t>
            </w:r>
          </w:p>
        </w:tc>
        <w:tc>
          <w:tcPr>
            <w:tcW w:w="7016" w:type="dxa"/>
            <w:vAlign w:val="center"/>
          </w:tcPr>
          <w:p w14:paraId="0D7556FA" w14:textId="77777777" w:rsidR="00DB1698" w:rsidRPr="00B12ABD" w:rsidRDefault="00DB1698" w:rsidP="00EE0D30">
            <w:pPr>
              <w:pStyle w:val="TableText"/>
              <w:keepNext/>
              <w:tabs>
                <w:tab w:val="left" w:pos="90"/>
              </w:tabs>
              <w:jc w:val="center"/>
              <w:rPr>
                <w:rFonts w:cs="Times New Roman"/>
                <w:b/>
                <w:color w:val="000000"/>
                <w:sz w:val="22"/>
                <w:szCs w:val="22"/>
              </w:rPr>
            </w:pPr>
            <w:r w:rsidRPr="00B12ABD">
              <w:rPr>
                <w:rFonts w:cs="Times New Roman"/>
                <w:b/>
                <w:color w:val="000000"/>
                <w:sz w:val="22"/>
                <w:szCs w:val="22"/>
              </w:rPr>
              <w:t>Režim dávkování</w:t>
            </w:r>
          </w:p>
        </w:tc>
      </w:tr>
      <w:tr w:rsidR="00DB1698" w:rsidRPr="00B12ABD" w14:paraId="64F7EC62" w14:textId="77777777" w:rsidTr="00EE0D30">
        <w:trPr>
          <w:cantSplit/>
        </w:trPr>
        <w:tc>
          <w:tcPr>
            <w:tcW w:w="1937" w:type="dxa"/>
            <w:vAlign w:val="center"/>
          </w:tcPr>
          <w:p w14:paraId="4A9378A0" w14:textId="77777777" w:rsidR="00DB1698" w:rsidRPr="00B12ABD" w:rsidRDefault="00DB1698" w:rsidP="00EE0D30">
            <w:pPr>
              <w:pStyle w:val="TableText"/>
              <w:keepNext/>
              <w:tabs>
                <w:tab w:val="left" w:pos="90"/>
              </w:tabs>
              <w:jc w:val="center"/>
              <w:rPr>
                <w:rFonts w:cs="Times New Roman"/>
                <w:color w:val="000000"/>
                <w:sz w:val="22"/>
                <w:szCs w:val="22"/>
              </w:rPr>
            </w:pPr>
            <w:r w:rsidRPr="00B12ABD">
              <w:rPr>
                <w:rFonts w:cs="Times New Roman"/>
                <w:color w:val="000000"/>
                <w:sz w:val="22"/>
                <w:szCs w:val="22"/>
              </w:rPr>
              <w:t>10–&lt; 20</w:t>
            </w:r>
          </w:p>
        </w:tc>
        <w:tc>
          <w:tcPr>
            <w:tcW w:w="7016" w:type="dxa"/>
            <w:vAlign w:val="center"/>
          </w:tcPr>
          <w:p w14:paraId="1687709D" w14:textId="77777777" w:rsidR="00DB1698" w:rsidRPr="00B12ABD" w:rsidRDefault="00DB1698" w:rsidP="00EE0D30">
            <w:pPr>
              <w:pStyle w:val="TableText"/>
              <w:keepNext/>
              <w:tabs>
                <w:tab w:val="left" w:pos="90"/>
              </w:tabs>
              <w:jc w:val="center"/>
              <w:rPr>
                <w:rFonts w:cs="Times New Roman"/>
                <w:color w:val="000000"/>
                <w:sz w:val="22"/>
                <w:szCs w:val="22"/>
              </w:rPr>
            </w:pPr>
            <w:r w:rsidRPr="00B12ABD">
              <w:rPr>
                <w:rFonts w:cs="Times New Roman"/>
                <w:color w:val="000000"/>
                <w:sz w:val="22"/>
                <w:szCs w:val="22"/>
              </w:rPr>
              <w:t>3,2 mg (3,2 ml perorálního roztoku) dvakrát denně</w:t>
            </w:r>
          </w:p>
        </w:tc>
      </w:tr>
      <w:tr w:rsidR="00DB1698" w:rsidRPr="00B12ABD" w14:paraId="3EA7FD3A" w14:textId="77777777" w:rsidTr="00EE0D30">
        <w:trPr>
          <w:cantSplit/>
        </w:trPr>
        <w:tc>
          <w:tcPr>
            <w:tcW w:w="1937" w:type="dxa"/>
            <w:vAlign w:val="center"/>
          </w:tcPr>
          <w:p w14:paraId="16345208" w14:textId="77777777" w:rsidR="00DB1698" w:rsidRPr="00B12ABD" w:rsidRDefault="00DB1698" w:rsidP="00EE0D30">
            <w:pPr>
              <w:pStyle w:val="TableText"/>
              <w:keepNext/>
              <w:tabs>
                <w:tab w:val="left" w:pos="90"/>
              </w:tabs>
              <w:jc w:val="center"/>
              <w:rPr>
                <w:rFonts w:cs="Times New Roman"/>
                <w:color w:val="000000"/>
                <w:sz w:val="22"/>
                <w:szCs w:val="22"/>
              </w:rPr>
            </w:pPr>
            <w:r w:rsidRPr="00B12ABD">
              <w:rPr>
                <w:rFonts w:cs="Times New Roman"/>
                <w:color w:val="000000"/>
                <w:sz w:val="22"/>
                <w:szCs w:val="22"/>
              </w:rPr>
              <w:t>20–&lt; 40</w:t>
            </w:r>
          </w:p>
        </w:tc>
        <w:tc>
          <w:tcPr>
            <w:tcW w:w="7016" w:type="dxa"/>
            <w:vAlign w:val="center"/>
          </w:tcPr>
          <w:p w14:paraId="703BBBFE" w14:textId="77777777" w:rsidR="00DB1698" w:rsidRPr="00B12ABD" w:rsidRDefault="00DB1698" w:rsidP="00EE0D30">
            <w:pPr>
              <w:pStyle w:val="TableText"/>
              <w:keepNext/>
              <w:tabs>
                <w:tab w:val="left" w:pos="90"/>
              </w:tabs>
              <w:jc w:val="center"/>
              <w:rPr>
                <w:rFonts w:cs="Times New Roman"/>
                <w:color w:val="000000"/>
                <w:sz w:val="22"/>
                <w:szCs w:val="22"/>
              </w:rPr>
            </w:pPr>
            <w:r w:rsidRPr="00B12ABD">
              <w:rPr>
                <w:rFonts w:cs="Times New Roman"/>
                <w:color w:val="000000"/>
                <w:sz w:val="22"/>
                <w:szCs w:val="22"/>
              </w:rPr>
              <w:t>4 mg (4 ml perorálního roztoku) dvakrát denně</w:t>
            </w:r>
          </w:p>
        </w:tc>
      </w:tr>
      <w:tr w:rsidR="00DB1698" w:rsidRPr="00B12ABD" w14:paraId="23EF8CCB" w14:textId="77777777" w:rsidTr="00EE0D30">
        <w:trPr>
          <w:cantSplit/>
        </w:trPr>
        <w:tc>
          <w:tcPr>
            <w:tcW w:w="1937" w:type="dxa"/>
            <w:vAlign w:val="center"/>
          </w:tcPr>
          <w:p w14:paraId="4DAA80F2" w14:textId="77777777" w:rsidR="00DB1698" w:rsidRPr="00B12ABD" w:rsidRDefault="00DB1698" w:rsidP="00EE0D30">
            <w:pPr>
              <w:pStyle w:val="TableText"/>
              <w:keepNext/>
              <w:tabs>
                <w:tab w:val="left" w:pos="90"/>
              </w:tabs>
              <w:jc w:val="center"/>
              <w:rPr>
                <w:rFonts w:cs="Times New Roman"/>
                <w:color w:val="000000"/>
                <w:sz w:val="22"/>
                <w:szCs w:val="22"/>
              </w:rPr>
            </w:pPr>
            <w:r w:rsidRPr="00B12ABD">
              <w:rPr>
                <w:rFonts w:cs="Times New Roman"/>
                <w:color w:val="000000"/>
                <w:sz w:val="22"/>
                <w:szCs w:val="22"/>
              </w:rPr>
              <w:t>≥ 40</w:t>
            </w:r>
          </w:p>
        </w:tc>
        <w:tc>
          <w:tcPr>
            <w:tcW w:w="7016" w:type="dxa"/>
            <w:vAlign w:val="center"/>
          </w:tcPr>
          <w:p w14:paraId="2121ACD1" w14:textId="77777777" w:rsidR="00DB1698" w:rsidRPr="00B12ABD" w:rsidRDefault="00DB1698" w:rsidP="00EE0D30">
            <w:pPr>
              <w:pStyle w:val="TableText"/>
              <w:keepNext/>
              <w:tabs>
                <w:tab w:val="left" w:pos="90"/>
              </w:tabs>
              <w:jc w:val="center"/>
              <w:rPr>
                <w:rFonts w:cs="Times New Roman"/>
                <w:color w:val="000000"/>
                <w:sz w:val="22"/>
                <w:szCs w:val="22"/>
              </w:rPr>
            </w:pPr>
            <w:r w:rsidRPr="00B12ABD">
              <w:rPr>
                <w:rFonts w:cs="Times New Roman"/>
                <w:color w:val="000000"/>
                <w:sz w:val="22"/>
                <w:szCs w:val="22"/>
              </w:rPr>
              <w:t>5 mg (5 ml perorálního roztoku nebo potahovaná tableta 5 mg) dvakrát denně</w:t>
            </w:r>
          </w:p>
        </w:tc>
      </w:tr>
    </w:tbl>
    <w:p w14:paraId="37F90A6F" w14:textId="77777777" w:rsidR="00DB1698" w:rsidRPr="00B12ABD" w:rsidRDefault="00DB1698" w:rsidP="00DB1698">
      <w:pPr>
        <w:pStyle w:val="Normale"/>
        <w:spacing w:line="240" w:lineRule="auto"/>
        <w:rPr>
          <w:color w:val="000000"/>
          <w:szCs w:val="22"/>
          <w:lang w:val="cs-CZ"/>
        </w:rPr>
      </w:pPr>
    </w:p>
    <w:p w14:paraId="68121120" w14:textId="77777777" w:rsidR="00DB1698" w:rsidRPr="00B12ABD" w:rsidRDefault="00DB1698" w:rsidP="00DB1698">
      <w:pPr>
        <w:pStyle w:val="CommentText"/>
        <w:spacing w:line="240" w:lineRule="auto"/>
        <w:rPr>
          <w:color w:val="000000"/>
          <w:sz w:val="22"/>
          <w:szCs w:val="22"/>
          <w:lang w:val="cs-CZ"/>
        </w:rPr>
      </w:pPr>
      <w:r w:rsidRPr="00B12ABD">
        <w:rPr>
          <w:color w:val="000000"/>
          <w:sz w:val="22"/>
          <w:szCs w:val="22"/>
          <w:lang w:val="cs-CZ"/>
        </w:rPr>
        <w:lastRenderedPageBreak/>
        <w:t>Pacienti o </w:t>
      </w:r>
      <w:r w:rsidR="001F4D42" w:rsidRPr="00B12ABD">
        <w:rPr>
          <w:color w:val="000000"/>
          <w:sz w:val="22"/>
          <w:szCs w:val="22"/>
          <w:lang w:val="cs-CZ"/>
        </w:rPr>
        <w:t xml:space="preserve">tělesné </w:t>
      </w:r>
      <w:r w:rsidRPr="00B12ABD">
        <w:rPr>
          <w:color w:val="000000"/>
          <w:sz w:val="22"/>
          <w:szCs w:val="22"/>
          <w:lang w:val="cs-CZ"/>
        </w:rPr>
        <w:t xml:space="preserve">hmotnosti </w:t>
      </w:r>
      <w:r w:rsidRPr="00A3060E">
        <w:rPr>
          <w:rFonts w:ascii="Symbol" w:hAnsi="Symbol" w:cs="Symbol"/>
          <w:color w:val="000000"/>
          <w:sz w:val="22"/>
          <w:szCs w:val="22"/>
          <w:lang w:val="cs-CZ"/>
        </w:rPr>
        <w:t></w:t>
      </w:r>
      <w:r w:rsidRPr="00B12ABD">
        <w:rPr>
          <w:color w:val="000000"/>
          <w:sz w:val="22"/>
          <w:szCs w:val="22"/>
          <w:lang w:val="cs-CZ"/>
        </w:rPr>
        <w:t xml:space="preserve"> 40 kg léčení tofacitinibem ve formě 5 ml perorálního roztoku dvakrát denně mohou být převedeni na tofacitinib ve formě 5mg potahované tablety dvakrát denně. Pacienti o hmotnosti &lt; 40 kg nemohou být převedeni z tofacitinibu ve formě perorálního roztoku. </w:t>
      </w:r>
    </w:p>
    <w:p w14:paraId="1827D96F" w14:textId="77777777" w:rsidR="00DB1698" w:rsidRPr="00B12ABD" w:rsidRDefault="00DB1698" w:rsidP="00DB1698">
      <w:pPr>
        <w:spacing w:line="240" w:lineRule="auto"/>
        <w:rPr>
          <w:color w:val="000000"/>
          <w:szCs w:val="22"/>
        </w:rPr>
      </w:pPr>
    </w:p>
    <w:p w14:paraId="4BCD44E0" w14:textId="77777777" w:rsidR="00DB1698" w:rsidRPr="00B12ABD" w:rsidRDefault="00DB1698" w:rsidP="00DB1698">
      <w:pPr>
        <w:keepNext/>
        <w:autoSpaceDE w:val="0"/>
        <w:autoSpaceDN w:val="0"/>
        <w:adjustRightInd w:val="0"/>
        <w:spacing w:line="240" w:lineRule="auto"/>
        <w:rPr>
          <w:i/>
          <w:color w:val="000000"/>
          <w:u w:val="single"/>
        </w:rPr>
      </w:pPr>
      <w:r w:rsidRPr="00B12ABD">
        <w:rPr>
          <w:i/>
          <w:color w:val="000000"/>
          <w:u w:val="single"/>
        </w:rPr>
        <w:t>Úprava dávky</w:t>
      </w:r>
    </w:p>
    <w:p w14:paraId="1CD81F24" w14:textId="77777777" w:rsidR="00DB1698" w:rsidRPr="00B12ABD" w:rsidRDefault="00DB1698" w:rsidP="00DB1698">
      <w:pPr>
        <w:keepNext/>
        <w:autoSpaceDE w:val="0"/>
        <w:autoSpaceDN w:val="0"/>
        <w:adjustRightInd w:val="0"/>
        <w:spacing w:line="240" w:lineRule="auto"/>
        <w:rPr>
          <w:iCs/>
          <w:color w:val="000000"/>
        </w:rPr>
      </w:pPr>
    </w:p>
    <w:p w14:paraId="2A2F72C9" w14:textId="77777777" w:rsidR="00DB1698" w:rsidRPr="00B12ABD" w:rsidRDefault="00DB1698" w:rsidP="00DB1698">
      <w:pPr>
        <w:keepNext/>
        <w:autoSpaceDE w:val="0"/>
        <w:autoSpaceDN w:val="0"/>
        <w:adjustRightInd w:val="0"/>
        <w:spacing w:line="240" w:lineRule="auto"/>
        <w:rPr>
          <w:iCs/>
          <w:color w:val="000000"/>
        </w:rPr>
      </w:pPr>
      <w:r w:rsidRPr="00B12ABD">
        <w:rPr>
          <w:iCs/>
          <w:color w:val="000000"/>
        </w:rPr>
        <w:t>Při použití v kombinaci s MTX není nutná žádná úprava dávky</w:t>
      </w:r>
    </w:p>
    <w:p w14:paraId="7953402A" w14:textId="77777777" w:rsidR="00DB1698" w:rsidRPr="00B12ABD" w:rsidRDefault="00DB1698" w:rsidP="00DB1698">
      <w:pPr>
        <w:keepNext/>
        <w:autoSpaceDE w:val="0"/>
        <w:autoSpaceDN w:val="0"/>
        <w:adjustRightInd w:val="0"/>
        <w:spacing w:line="240" w:lineRule="auto"/>
        <w:rPr>
          <w:iCs/>
          <w:color w:val="000000"/>
        </w:rPr>
      </w:pPr>
    </w:p>
    <w:p w14:paraId="09D17F7A" w14:textId="77777777" w:rsidR="00DB1698" w:rsidRPr="00B12ABD" w:rsidRDefault="00DB1698" w:rsidP="00DB1698">
      <w:pPr>
        <w:keepNext/>
        <w:autoSpaceDE w:val="0"/>
        <w:autoSpaceDN w:val="0"/>
        <w:adjustRightInd w:val="0"/>
        <w:spacing w:line="240" w:lineRule="auto"/>
        <w:rPr>
          <w:iCs/>
          <w:color w:val="000000"/>
          <w:u w:val="single"/>
        </w:rPr>
      </w:pPr>
      <w:r w:rsidRPr="00B12ABD">
        <w:rPr>
          <w:iCs/>
          <w:color w:val="000000"/>
          <w:u w:val="single"/>
        </w:rPr>
        <w:t>Přerušení a ukončení léčby</w:t>
      </w:r>
    </w:p>
    <w:p w14:paraId="4514144E" w14:textId="77777777" w:rsidR="00DB1698" w:rsidRPr="00B12ABD" w:rsidRDefault="00DB1698" w:rsidP="00DB1698">
      <w:pPr>
        <w:autoSpaceDE w:val="0"/>
        <w:autoSpaceDN w:val="0"/>
        <w:adjustRightInd w:val="0"/>
        <w:spacing w:line="240" w:lineRule="auto"/>
        <w:rPr>
          <w:color w:val="000000"/>
        </w:rPr>
      </w:pPr>
    </w:p>
    <w:p w14:paraId="2E5BDBE3" w14:textId="77777777" w:rsidR="00DB1698" w:rsidRPr="00B12ABD" w:rsidRDefault="00DB1698" w:rsidP="00DB1698">
      <w:pPr>
        <w:spacing w:line="240" w:lineRule="auto"/>
        <w:rPr>
          <w:color w:val="000000"/>
          <w:szCs w:val="22"/>
        </w:rPr>
      </w:pPr>
      <w:r w:rsidRPr="00B12ABD">
        <w:rPr>
          <w:color w:val="000000"/>
          <w:szCs w:val="22"/>
        </w:rPr>
        <w:t>Z dostupných údajů vyplývá, že klinické zlepšení je pozorováno do 18 týdnů od zahájení léčby tofacitinibem. Pokračování léčby je nutno pečlivě zvážit u pacienta, který v tomto časovém rámci nevykazuje žádné klinické zlepšení.</w:t>
      </w:r>
    </w:p>
    <w:p w14:paraId="150F6E5B" w14:textId="77777777" w:rsidR="00DB1698" w:rsidRPr="00B12ABD" w:rsidRDefault="00DB1698" w:rsidP="00DB1698">
      <w:pPr>
        <w:autoSpaceDE w:val="0"/>
        <w:autoSpaceDN w:val="0"/>
        <w:adjustRightInd w:val="0"/>
        <w:spacing w:line="240" w:lineRule="auto"/>
        <w:rPr>
          <w:color w:val="000000"/>
        </w:rPr>
      </w:pPr>
    </w:p>
    <w:p w14:paraId="0C095933" w14:textId="77777777" w:rsidR="00DB1698" w:rsidRPr="00B12ABD" w:rsidRDefault="00DB1698" w:rsidP="00DB1698">
      <w:pPr>
        <w:autoSpaceDE w:val="0"/>
        <w:autoSpaceDN w:val="0"/>
        <w:adjustRightInd w:val="0"/>
        <w:spacing w:line="240" w:lineRule="auto"/>
        <w:rPr>
          <w:color w:val="000000"/>
          <w:szCs w:val="22"/>
        </w:rPr>
      </w:pPr>
      <w:r w:rsidRPr="00B12ABD">
        <w:rPr>
          <w:color w:val="000000"/>
        </w:rPr>
        <w:t>Léčbu tofacitinibem je třeba přerušit, pokud se u pacienta rozvine závažná infekce, a to až do jejího zvládnutí.</w:t>
      </w:r>
    </w:p>
    <w:p w14:paraId="5DAFBF95" w14:textId="77777777" w:rsidR="00DB1698" w:rsidRPr="00B12ABD" w:rsidRDefault="00DB1698" w:rsidP="00DB1698">
      <w:pPr>
        <w:spacing w:line="240" w:lineRule="auto"/>
        <w:rPr>
          <w:color w:val="000000"/>
          <w:szCs w:val="22"/>
        </w:rPr>
      </w:pPr>
    </w:p>
    <w:p w14:paraId="3A55B0F7" w14:textId="77777777" w:rsidR="00DB1698" w:rsidRPr="00B12ABD" w:rsidRDefault="00DB1698" w:rsidP="00DB1698">
      <w:pPr>
        <w:spacing w:line="240" w:lineRule="auto"/>
        <w:rPr>
          <w:color w:val="000000"/>
          <w:szCs w:val="22"/>
        </w:rPr>
      </w:pPr>
      <w:r w:rsidRPr="00B12ABD">
        <w:rPr>
          <w:color w:val="000000"/>
        </w:rPr>
        <w:t>Přerušit léčbu může být nutné tehdy, je-li třeba upravit laboratorní abnormality související s dávkou zahrnující lymfopenii, neutropenii a anemii. Jak je popsáno v tabulkách 2, 3 a 4 níže, doporučení pro přechodné přerušení nebo trvalé ukončení léčby jsou uvedena podle závažnosti laboratorních abnormalit</w:t>
      </w:r>
      <w:r w:rsidRPr="00B12ABD">
        <w:rPr>
          <w:color w:val="000000"/>
          <w:szCs w:val="22"/>
        </w:rPr>
        <w:t xml:space="preserve"> (viz bod 4.4).</w:t>
      </w:r>
    </w:p>
    <w:p w14:paraId="0472B48C" w14:textId="77777777" w:rsidR="00DB1698" w:rsidRPr="00B12ABD" w:rsidRDefault="00DB1698" w:rsidP="00DB1698">
      <w:pPr>
        <w:spacing w:line="240" w:lineRule="auto"/>
        <w:rPr>
          <w:color w:val="000000"/>
          <w:szCs w:val="22"/>
        </w:rPr>
      </w:pPr>
    </w:p>
    <w:p w14:paraId="3F8516E8" w14:textId="77777777" w:rsidR="00DB1698" w:rsidRPr="00B12ABD" w:rsidRDefault="00DB1698" w:rsidP="00DB1698">
      <w:pPr>
        <w:spacing w:line="240" w:lineRule="auto"/>
        <w:rPr>
          <w:color w:val="000000"/>
        </w:rPr>
      </w:pPr>
      <w:r w:rsidRPr="00B12ABD">
        <w:rPr>
          <w:color w:val="000000"/>
        </w:rPr>
        <w:t>Podávání se nedoporučuje zahajovat u pediatrických pacientů s absolutním počtem lymfocytů (ALC) nižším než 750 buněk/mm</w:t>
      </w:r>
      <w:r w:rsidRPr="00B12ABD">
        <w:rPr>
          <w:color w:val="000000"/>
          <w:vertAlign w:val="superscript"/>
        </w:rPr>
        <w:t>3</w:t>
      </w:r>
      <w:r w:rsidRPr="00B12ABD">
        <w:rPr>
          <w:color w:val="000000"/>
        </w:rPr>
        <w:t>.</w:t>
      </w:r>
    </w:p>
    <w:p w14:paraId="6FCC9706" w14:textId="77777777" w:rsidR="00DB1698" w:rsidRPr="00B12ABD" w:rsidRDefault="00DB1698" w:rsidP="00DB1698">
      <w:pPr>
        <w:rPr>
          <w:color w:val="000000"/>
          <w:szCs w:val="22"/>
        </w:rPr>
      </w:pPr>
    </w:p>
    <w:p w14:paraId="16CAABBB" w14:textId="77777777" w:rsidR="00DB1698" w:rsidRPr="00B12ABD" w:rsidRDefault="00DB1698" w:rsidP="00DB1698">
      <w:pPr>
        <w:keepNext/>
        <w:keepLines/>
        <w:widowControl w:val="0"/>
        <w:spacing w:line="240" w:lineRule="auto"/>
        <w:rPr>
          <w:color w:val="000000"/>
          <w:szCs w:val="22"/>
        </w:rPr>
      </w:pPr>
      <w:r w:rsidRPr="00B12ABD">
        <w:rPr>
          <w:b/>
          <w:color w:val="000000"/>
        </w:rPr>
        <w:t>Tabulka 2:</w:t>
      </w:r>
      <w:r w:rsidRPr="00B12ABD">
        <w:rPr>
          <w:b/>
          <w:color w:val="000000"/>
        </w:rPr>
        <w:tab/>
        <w:t>Nízký absolutní počet lymfocytů</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6"/>
        <w:gridCol w:w="6377"/>
      </w:tblGrid>
      <w:tr w:rsidR="00DB1698" w:rsidRPr="00B12ABD" w14:paraId="2071F229" w14:textId="77777777" w:rsidTr="00EE0D30">
        <w:tc>
          <w:tcPr>
            <w:tcW w:w="9216" w:type="dxa"/>
            <w:gridSpan w:val="2"/>
          </w:tcPr>
          <w:p w14:paraId="782AE3CC" w14:textId="77777777" w:rsidR="00DB1698" w:rsidRPr="00B12ABD" w:rsidRDefault="00DB1698" w:rsidP="00EE0D30">
            <w:pPr>
              <w:keepNext/>
              <w:keepLines/>
              <w:widowControl w:val="0"/>
              <w:spacing w:line="240" w:lineRule="auto"/>
              <w:jc w:val="center"/>
              <w:rPr>
                <w:b/>
                <w:color w:val="000000"/>
                <w:szCs w:val="22"/>
              </w:rPr>
            </w:pPr>
            <w:r w:rsidRPr="00B12ABD">
              <w:rPr>
                <w:b/>
                <w:color w:val="000000"/>
              </w:rPr>
              <w:t>Nízký absolutní počet lymfocytů (ALC) (viz bod 4.4)</w:t>
            </w:r>
          </w:p>
        </w:tc>
      </w:tr>
      <w:tr w:rsidR="00DB1698" w:rsidRPr="00B12ABD" w14:paraId="57A1C465" w14:textId="77777777" w:rsidTr="00EE0D30">
        <w:tc>
          <w:tcPr>
            <w:tcW w:w="2718" w:type="dxa"/>
          </w:tcPr>
          <w:p w14:paraId="4E63DBD8" w14:textId="77777777" w:rsidR="00DB1698" w:rsidRPr="00B12ABD" w:rsidRDefault="00DB1698" w:rsidP="00EE0D30">
            <w:pPr>
              <w:keepNext/>
              <w:keepLines/>
              <w:widowControl w:val="0"/>
              <w:spacing w:line="240" w:lineRule="auto"/>
              <w:jc w:val="center"/>
              <w:rPr>
                <w:b/>
                <w:color w:val="000000"/>
                <w:szCs w:val="22"/>
              </w:rPr>
            </w:pPr>
            <w:r w:rsidRPr="00B12ABD">
              <w:rPr>
                <w:b/>
                <w:color w:val="000000"/>
              </w:rPr>
              <w:t>Laboratorní hodnota</w:t>
            </w:r>
          </w:p>
          <w:p w14:paraId="67F5DC36" w14:textId="77777777" w:rsidR="00DB1698" w:rsidRPr="00B12ABD" w:rsidRDefault="00DB1698" w:rsidP="00EE0D30">
            <w:pPr>
              <w:keepNext/>
              <w:keepLines/>
              <w:widowControl w:val="0"/>
              <w:spacing w:line="240" w:lineRule="auto"/>
              <w:jc w:val="center"/>
              <w:rPr>
                <w:b/>
                <w:color w:val="000000"/>
                <w:szCs w:val="22"/>
              </w:rPr>
            </w:pPr>
            <w:r w:rsidRPr="00B12ABD">
              <w:rPr>
                <w:b/>
                <w:color w:val="000000"/>
              </w:rPr>
              <w:t>(počet buněk/mm</w:t>
            </w:r>
            <w:r w:rsidRPr="00B12ABD">
              <w:rPr>
                <w:b/>
                <w:color w:val="000000"/>
                <w:vertAlign w:val="superscript"/>
              </w:rPr>
              <w:t>3</w:t>
            </w:r>
            <w:r w:rsidRPr="00B12ABD">
              <w:rPr>
                <w:b/>
                <w:color w:val="000000"/>
              </w:rPr>
              <w:t>)</w:t>
            </w:r>
          </w:p>
        </w:tc>
        <w:tc>
          <w:tcPr>
            <w:tcW w:w="6498" w:type="dxa"/>
          </w:tcPr>
          <w:p w14:paraId="5E0DEF4A" w14:textId="77777777" w:rsidR="00DB1698" w:rsidRPr="00B12ABD" w:rsidRDefault="00DB1698" w:rsidP="00EE0D30">
            <w:pPr>
              <w:keepNext/>
              <w:keepLines/>
              <w:widowControl w:val="0"/>
              <w:spacing w:line="240" w:lineRule="auto"/>
              <w:jc w:val="center"/>
              <w:rPr>
                <w:b/>
                <w:color w:val="000000"/>
                <w:szCs w:val="22"/>
              </w:rPr>
            </w:pPr>
            <w:r w:rsidRPr="00B12ABD">
              <w:rPr>
                <w:b/>
                <w:color w:val="000000"/>
              </w:rPr>
              <w:t>Doporučení</w:t>
            </w:r>
          </w:p>
        </w:tc>
      </w:tr>
      <w:tr w:rsidR="00DB1698" w:rsidRPr="00B12ABD" w14:paraId="08686831" w14:textId="77777777" w:rsidTr="00EE0D30">
        <w:tc>
          <w:tcPr>
            <w:tcW w:w="2718" w:type="dxa"/>
          </w:tcPr>
          <w:p w14:paraId="73F840B6" w14:textId="77777777" w:rsidR="00DB1698" w:rsidRPr="00B12ABD" w:rsidRDefault="00DB1698" w:rsidP="00EE0D30">
            <w:pPr>
              <w:keepNext/>
              <w:keepLines/>
              <w:widowControl w:val="0"/>
              <w:spacing w:line="240" w:lineRule="auto"/>
              <w:rPr>
                <w:color w:val="000000"/>
                <w:szCs w:val="22"/>
              </w:rPr>
            </w:pPr>
            <w:r w:rsidRPr="00B12ABD">
              <w:rPr>
                <w:color w:val="000000"/>
              </w:rPr>
              <w:t>ALC vyšší nebo roven 750</w:t>
            </w:r>
          </w:p>
        </w:tc>
        <w:tc>
          <w:tcPr>
            <w:tcW w:w="6498" w:type="dxa"/>
          </w:tcPr>
          <w:p w14:paraId="15D78726" w14:textId="77777777" w:rsidR="00DB1698" w:rsidRPr="00B12ABD" w:rsidRDefault="00DB1698" w:rsidP="00EE0D30">
            <w:pPr>
              <w:keepNext/>
              <w:keepLines/>
              <w:widowControl w:val="0"/>
              <w:spacing w:line="240" w:lineRule="auto"/>
              <w:rPr>
                <w:color w:val="000000"/>
                <w:szCs w:val="22"/>
              </w:rPr>
            </w:pPr>
            <w:r w:rsidRPr="00B12ABD">
              <w:rPr>
                <w:color w:val="000000"/>
              </w:rPr>
              <w:t>Dávka má být zachována.</w:t>
            </w:r>
          </w:p>
        </w:tc>
      </w:tr>
      <w:tr w:rsidR="00DB1698" w:rsidRPr="00B12ABD" w14:paraId="468AA79E" w14:textId="77777777" w:rsidTr="00EE0D30">
        <w:tc>
          <w:tcPr>
            <w:tcW w:w="2718" w:type="dxa"/>
          </w:tcPr>
          <w:p w14:paraId="2871D9CC" w14:textId="77777777" w:rsidR="00DB1698" w:rsidRPr="00B12ABD" w:rsidRDefault="00DB1698" w:rsidP="00EE0D30">
            <w:pPr>
              <w:keepNext/>
              <w:keepLines/>
              <w:widowControl w:val="0"/>
              <w:spacing w:line="240" w:lineRule="auto"/>
              <w:rPr>
                <w:color w:val="000000"/>
              </w:rPr>
            </w:pPr>
            <w:r w:rsidRPr="00B12ABD">
              <w:rPr>
                <w:color w:val="000000"/>
              </w:rPr>
              <w:t>ALC 500-750</w:t>
            </w:r>
          </w:p>
        </w:tc>
        <w:tc>
          <w:tcPr>
            <w:tcW w:w="6498" w:type="dxa"/>
          </w:tcPr>
          <w:p w14:paraId="32BD3137" w14:textId="77777777" w:rsidR="00DB1698" w:rsidRPr="00B12ABD" w:rsidRDefault="00DB1698" w:rsidP="00EE0D30">
            <w:pPr>
              <w:keepNext/>
              <w:keepLines/>
              <w:widowControl w:val="0"/>
              <w:spacing w:line="240" w:lineRule="auto"/>
              <w:rPr>
                <w:color w:val="000000"/>
                <w:szCs w:val="22"/>
              </w:rPr>
            </w:pPr>
            <w:r w:rsidRPr="00B12ABD">
              <w:rPr>
                <w:color w:val="000000"/>
                <w:szCs w:val="22"/>
              </w:rPr>
              <w:t xml:space="preserve">Při přetrvávajícím (2 po sobě následující hodnoty v tomto rozmezí při rutinním testování) snížení v tomto rozmezí je třeba podávání přípravku omezit nebo přerušit, dokud nejsou ALC vyšší než 750. </w:t>
            </w:r>
          </w:p>
          <w:p w14:paraId="1F15D71C" w14:textId="77777777" w:rsidR="00DB1698" w:rsidRPr="00B12ABD" w:rsidRDefault="00DB1698" w:rsidP="00EE0D30">
            <w:pPr>
              <w:keepNext/>
              <w:keepLines/>
              <w:widowControl w:val="0"/>
              <w:spacing w:line="240" w:lineRule="auto"/>
              <w:rPr>
                <w:color w:val="000000"/>
                <w:szCs w:val="22"/>
              </w:rPr>
            </w:pPr>
          </w:p>
          <w:p w14:paraId="23EA15A1" w14:textId="77777777" w:rsidR="00DB1698" w:rsidRPr="00B12ABD" w:rsidRDefault="00DB1698" w:rsidP="00EE0D30">
            <w:pPr>
              <w:keepNext/>
              <w:keepLines/>
              <w:widowControl w:val="0"/>
              <w:spacing w:line="240" w:lineRule="auto"/>
              <w:rPr>
                <w:color w:val="000000"/>
                <w:szCs w:val="22"/>
              </w:rPr>
            </w:pPr>
            <w:r w:rsidRPr="00B12ABD">
              <w:rPr>
                <w:color w:val="000000"/>
                <w:szCs w:val="22"/>
              </w:rPr>
              <w:t>U pacientů užívajících tofacitinib 5 mg dvakrát denně je třeba podávání přípravku přerušit.</w:t>
            </w:r>
          </w:p>
          <w:p w14:paraId="664C8DC3" w14:textId="77777777" w:rsidR="00DB1698" w:rsidRPr="00B12ABD" w:rsidRDefault="00DB1698" w:rsidP="00EE0D30">
            <w:pPr>
              <w:keepNext/>
              <w:keepLines/>
              <w:widowControl w:val="0"/>
              <w:spacing w:line="240" w:lineRule="auto"/>
              <w:rPr>
                <w:color w:val="000000"/>
                <w:szCs w:val="22"/>
              </w:rPr>
            </w:pPr>
          </w:p>
          <w:p w14:paraId="21E76E99" w14:textId="77777777" w:rsidR="00DB1698" w:rsidRPr="00B12ABD" w:rsidRDefault="00DB1698" w:rsidP="00EE0D30">
            <w:pPr>
              <w:keepNext/>
              <w:keepLines/>
              <w:widowControl w:val="0"/>
              <w:spacing w:line="240" w:lineRule="auto"/>
              <w:rPr>
                <w:color w:val="000000"/>
              </w:rPr>
            </w:pPr>
            <w:r w:rsidRPr="00B12ABD">
              <w:rPr>
                <w:color w:val="000000"/>
                <w:szCs w:val="22"/>
              </w:rPr>
              <w:t xml:space="preserve">Pokud je ALC vyšší než 750, </w:t>
            </w:r>
            <w:r w:rsidRPr="00B12ABD">
              <w:rPr>
                <w:color w:val="000000"/>
              </w:rPr>
              <w:t xml:space="preserve">má se pokračovat v léčbě klinicky </w:t>
            </w:r>
            <w:r w:rsidR="001F4D42" w:rsidRPr="00B12ABD">
              <w:rPr>
                <w:color w:val="000000"/>
              </w:rPr>
              <w:t>odpovídajícím</w:t>
            </w:r>
            <w:r w:rsidRPr="00B12ABD">
              <w:rPr>
                <w:color w:val="000000"/>
              </w:rPr>
              <w:t xml:space="preserve"> způsobem.</w:t>
            </w:r>
          </w:p>
        </w:tc>
      </w:tr>
      <w:tr w:rsidR="00DB1698" w:rsidRPr="00B12ABD" w14:paraId="047A977F" w14:textId="77777777" w:rsidTr="00EE0D30">
        <w:tc>
          <w:tcPr>
            <w:tcW w:w="2718" w:type="dxa"/>
          </w:tcPr>
          <w:p w14:paraId="504D2F8A" w14:textId="77777777" w:rsidR="00DB1698" w:rsidRPr="00B12ABD" w:rsidRDefault="00DB1698" w:rsidP="00EE0D30">
            <w:pPr>
              <w:keepNext/>
              <w:keepLines/>
              <w:widowControl w:val="0"/>
              <w:spacing w:line="240" w:lineRule="auto"/>
              <w:rPr>
                <w:color w:val="000000"/>
                <w:szCs w:val="22"/>
              </w:rPr>
            </w:pPr>
            <w:r w:rsidRPr="00B12ABD">
              <w:rPr>
                <w:color w:val="000000"/>
              </w:rPr>
              <w:t>ALC nižší než 500</w:t>
            </w:r>
          </w:p>
          <w:p w14:paraId="3C25A47D" w14:textId="77777777" w:rsidR="00DB1698" w:rsidRPr="00B12ABD" w:rsidRDefault="00DB1698" w:rsidP="00EE0D30">
            <w:pPr>
              <w:keepNext/>
              <w:keepLines/>
              <w:widowControl w:val="0"/>
              <w:spacing w:line="240" w:lineRule="auto"/>
              <w:rPr>
                <w:color w:val="000000"/>
                <w:szCs w:val="22"/>
              </w:rPr>
            </w:pPr>
          </w:p>
        </w:tc>
        <w:tc>
          <w:tcPr>
            <w:tcW w:w="6498" w:type="dxa"/>
          </w:tcPr>
          <w:p w14:paraId="0B2423B5" w14:textId="77777777" w:rsidR="00DB1698" w:rsidRPr="00B12ABD" w:rsidRDefault="00DB1698" w:rsidP="00EE0D30">
            <w:pPr>
              <w:keepNext/>
              <w:keepLines/>
              <w:widowControl w:val="0"/>
              <w:spacing w:line="240" w:lineRule="auto"/>
              <w:rPr>
                <w:color w:val="000000"/>
                <w:szCs w:val="22"/>
              </w:rPr>
            </w:pPr>
            <w:r w:rsidRPr="00B12ABD">
              <w:rPr>
                <w:color w:val="000000"/>
                <w:szCs w:val="22"/>
              </w:rPr>
              <w:t xml:space="preserve">Pokud je laboratorní hodnota potvrzena opakovaným testováním během 7 dnů, podávání přípravku </w:t>
            </w:r>
            <w:r w:rsidRPr="00B12ABD">
              <w:rPr>
                <w:color w:val="000000"/>
              </w:rPr>
              <w:t>je třeba ukončit.</w:t>
            </w:r>
          </w:p>
        </w:tc>
      </w:tr>
    </w:tbl>
    <w:p w14:paraId="6E129436" w14:textId="77777777" w:rsidR="00DB1698" w:rsidRPr="00B12ABD" w:rsidRDefault="00DB1698" w:rsidP="00DB1698">
      <w:pPr>
        <w:rPr>
          <w:color w:val="000000"/>
          <w:szCs w:val="22"/>
        </w:rPr>
      </w:pPr>
    </w:p>
    <w:p w14:paraId="59CCDAD8" w14:textId="77777777" w:rsidR="00DB1698" w:rsidRPr="00B12ABD" w:rsidRDefault="00DB1698" w:rsidP="00DB1698">
      <w:pPr>
        <w:spacing w:line="240" w:lineRule="auto"/>
        <w:rPr>
          <w:color w:val="000000"/>
          <w:szCs w:val="22"/>
        </w:rPr>
      </w:pPr>
      <w:r w:rsidRPr="00B12ABD">
        <w:rPr>
          <w:color w:val="000000"/>
        </w:rPr>
        <w:t>Léčbu se nedoporučuje zahajovat u pediatrických pacientů s absolutním počtem neutrofilů (ANC) nižším než 1200 buněk/mm</w:t>
      </w:r>
      <w:r w:rsidRPr="00B12ABD">
        <w:rPr>
          <w:color w:val="000000"/>
          <w:vertAlign w:val="superscript"/>
        </w:rPr>
        <w:t>3</w:t>
      </w:r>
      <w:r w:rsidRPr="00B12ABD">
        <w:rPr>
          <w:color w:val="000000"/>
        </w:rPr>
        <w:t>.</w:t>
      </w:r>
    </w:p>
    <w:p w14:paraId="22F47ACB" w14:textId="77777777" w:rsidR="00DB1698" w:rsidRPr="00B12ABD" w:rsidRDefault="00DB1698" w:rsidP="00DB1698">
      <w:pPr>
        <w:spacing w:line="240" w:lineRule="auto"/>
        <w:rPr>
          <w:color w:val="000000"/>
          <w:szCs w:val="22"/>
        </w:rPr>
      </w:pPr>
    </w:p>
    <w:p w14:paraId="18178DEC" w14:textId="77777777" w:rsidR="00DB1698" w:rsidRPr="00B12ABD" w:rsidRDefault="00DB1698" w:rsidP="00DB1698">
      <w:pPr>
        <w:keepNext/>
        <w:keepLines/>
        <w:widowControl w:val="0"/>
        <w:spacing w:line="240" w:lineRule="auto"/>
        <w:rPr>
          <w:b/>
          <w:color w:val="000000"/>
          <w:szCs w:val="22"/>
        </w:rPr>
      </w:pPr>
      <w:r w:rsidRPr="00B12ABD">
        <w:rPr>
          <w:b/>
          <w:color w:val="000000"/>
        </w:rPr>
        <w:lastRenderedPageBreak/>
        <w:t>Tabulka 3: Nízký absolutní počet neutrofilů</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6"/>
        <w:gridCol w:w="6377"/>
      </w:tblGrid>
      <w:tr w:rsidR="00DB1698" w:rsidRPr="00B12ABD" w14:paraId="20B2F3C1" w14:textId="77777777" w:rsidTr="00EE0D30">
        <w:tc>
          <w:tcPr>
            <w:tcW w:w="9216" w:type="dxa"/>
            <w:gridSpan w:val="2"/>
          </w:tcPr>
          <w:p w14:paraId="5AAC57D9" w14:textId="77777777" w:rsidR="00DB1698" w:rsidRPr="00B12ABD" w:rsidRDefault="00DB1698" w:rsidP="00EE0D30">
            <w:pPr>
              <w:pStyle w:val="TableText"/>
              <w:keepNext/>
              <w:keepLines/>
              <w:widowControl w:val="0"/>
              <w:jc w:val="center"/>
              <w:rPr>
                <w:rFonts w:cs="Times New Roman"/>
                <w:b/>
                <w:color w:val="000000"/>
                <w:sz w:val="22"/>
                <w:szCs w:val="22"/>
              </w:rPr>
            </w:pPr>
            <w:r w:rsidRPr="00B12ABD">
              <w:rPr>
                <w:b/>
                <w:color w:val="000000"/>
                <w:sz w:val="22"/>
              </w:rPr>
              <w:t>Nízký absolutní počet neutrofilů (ANC) (viz bod 4.4)</w:t>
            </w:r>
          </w:p>
        </w:tc>
      </w:tr>
      <w:tr w:rsidR="00DB1698" w:rsidRPr="00B12ABD" w14:paraId="74C3E1F7" w14:textId="77777777" w:rsidTr="00EE0D30">
        <w:tc>
          <w:tcPr>
            <w:tcW w:w="2718" w:type="dxa"/>
          </w:tcPr>
          <w:p w14:paraId="0C3DF760" w14:textId="77777777" w:rsidR="00DB1698" w:rsidRPr="00B12ABD" w:rsidRDefault="00DB1698" w:rsidP="00EE0D30">
            <w:pPr>
              <w:pStyle w:val="TableText"/>
              <w:keepNext/>
              <w:keepLines/>
              <w:widowControl w:val="0"/>
              <w:jc w:val="center"/>
              <w:rPr>
                <w:rFonts w:cs="Times New Roman"/>
                <w:b/>
                <w:color w:val="000000"/>
                <w:sz w:val="22"/>
                <w:szCs w:val="22"/>
              </w:rPr>
            </w:pPr>
            <w:r w:rsidRPr="00B12ABD">
              <w:rPr>
                <w:b/>
                <w:color w:val="000000"/>
                <w:sz w:val="22"/>
              </w:rPr>
              <w:t>Laboratorní hodnota</w:t>
            </w:r>
          </w:p>
          <w:p w14:paraId="4047E38F" w14:textId="77777777" w:rsidR="00DB1698" w:rsidRPr="00B12ABD" w:rsidRDefault="00DB1698" w:rsidP="00EE0D30">
            <w:pPr>
              <w:pStyle w:val="TableText"/>
              <w:keepNext/>
              <w:keepLines/>
              <w:widowControl w:val="0"/>
              <w:jc w:val="center"/>
              <w:rPr>
                <w:rFonts w:cs="Times New Roman"/>
                <w:b/>
                <w:color w:val="000000"/>
                <w:sz w:val="22"/>
                <w:szCs w:val="22"/>
              </w:rPr>
            </w:pPr>
            <w:r w:rsidRPr="00B12ABD">
              <w:rPr>
                <w:b/>
                <w:color w:val="000000"/>
                <w:sz w:val="22"/>
              </w:rPr>
              <w:t>(počet buněk/mm</w:t>
            </w:r>
            <w:r w:rsidRPr="00B12ABD">
              <w:rPr>
                <w:b/>
                <w:color w:val="000000"/>
                <w:sz w:val="22"/>
                <w:vertAlign w:val="superscript"/>
              </w:rPr>
              <w:t>3</w:t>
            </w:r>
            <w:r w:rsidRPr="00B12ABD">
              <w:rPr>
                <w:b/>
                <w:color w:val="000000"/>
                <w:sz w:val="22"/>
              </w:rPr>
              <w:t>)</w:t>
            </w:r>
          </w:p>
        </w:tc>
        <w:tc>
          <w:tcPr>
            <w:tcW w:w="6498" w:type="dxa"/>
          </w:tcPr>
          <w:p w14:paraId="20F1BBF1" w14:textId="77777777" w:rsidR="00DB1698" w:rsidRPr="00B12ABD" w:rsidRDefault="00DB1698" w:rsidP="00EE0D30">
            <w:pPr>
              <w:pStyle w:val="TableText"/>
              <w:keepNext/>
              <w:keepLines/>
              <w:widowControl w:val="0"/>
              <w:jc w:val="center"/>
              <w:rPr>
                <w:rFonts w:cs="Times New Roman"/>
                <w:b/>
                <w:color w:val="000000"/>
                <w:sz w:val="22"/>
                <w:szCs w:val="22"/>
              </w:rPr>
            </w:pPr>
            <w:r w:rsidRPr="00B12ABD">
              <w:rPr>
                <w:b/>
                <w:color w:val="000000"/>
                <w:sz w:val="22"/>
              </w:rPr>
              <w:t>Doporučení</w:t>
            </w:r>
          </w:p>
        </w:tc>
      </w:tr>
      <w:tr w:rsidR="00DB1698" w:rsidRPr="00B12ABD" w14:paraId="7BD73F75" w14:textId="77777777" w:rsidTr="00EE0D30">
        <w:trPr>
          <w:trHeight w:val="268"/>
        </w:trPr>
        <w:tc>
          <w:tcPr>
            <w:tcW w:w="2718" w:type="dxa"/>
          </w:tcPr>
          <w:p w14:paraId="19C0C3A2" w14:textId="77777777" w:rsidR="00DB1698" w:rsidRPr="00B12ABD" w:rsidRDefault="00DB1698" w:rsidP="00EE0D30">
            <w:pPr>
              <w:pStyle w:val="TableText"/>
              <w:keepNext/>
              <w:keepLines/>
              <w:widowControl w:val="0"/>
              <w:rPr>
                <w:rFonts w:cs="Times New Roman"/>
                <w:color w:val="000000"/>
                <w:sz w:val="22"/>
                <w:szCs w:val="22"/>
              </w:rPr>
            </w:pPr>
            <w:r w:rsidRPr="00B12ABD">
              <w:rPr>
                <w:color w:val="000000"/>
                <w:sz w:val="22"/>
              </w:rPr>
              <w:t>ANC vyšší než 1000</w:t>
            </w:r>
          </w:p>
        </w:tc>
        <w:tc>
          <w:tcPr>
            <w:tcW w:w="6498" w:type="dxa"/>
          </w:tcPr>
          <w:p w14:paraId="131DDDEB" w14:textId="77777777" w:rsidR="00DB1698" w:rsidRPr="00B12ABD" w:rsidRDefault="00DB1698" w:rsidP="00EE0D30">
            <w:pPr>
              <w:pStyle w:val="TableText"/>
              <w:keepNext/>
              <w:keepLines/>
              <w:widowControl w:val="0"/>
              <w:rPr>
                <w:rFonts w:cs="Times New Roman"/>
                <w:color w:val="000000"/>
                <w:sz w:val="22"/>
                <w:szCs w:val="22"/>
              </w:rPr>
            </w:pPr>
            <w:r w:rsidRPr="00B12ABD">
              <w:rPr>
                <w:color w:val="000000"/>
                <w:sz w:val="22"/>
              </w:rPr>
              <w:t>Dávka má být zachována.</w:t>
            </w:r>
          </w:p>
        </w:tc>
      </w:tr>
      <w:tr w:rsidR="00DB1698" w:rsidRPr="00B12ABD" w14:paraId="53FB7232" w14:textId="77777777" w:rsidTr="00EE0D30">
        <w:tc>
          <w:tcPr>
            <w:tcW w:w="2718" w:type="dxa"/>
          </w:tcPr>
          <w:p w14:paraId="0BAA6976" w14:textId="77777777" w:rsidR="00DB1698" w:rsidRPr="00B12ABD" w:rsidRDefault="00DB1698" w:rsidP="00EE0D30">
            <w:pPr>
              <w:pStyle w:val="TableText"/>
              <w:keepNext/>
              <w:keepLines/>
              <w:widowControl w:val="0"/>
              <w:rPr>
                <w:rFonts w:cs="Times New Roman"/>
                <w:color w:val="000000"/>
                <w:sz w:val="22"/>
                <w:szCs w:val="22"/>
              </w:rPr>
            </w:pPr>
            <w:r w:rsidRPr="00B12ABD">
              <w:rPr>
                <w:color w:val="000000"/>
                <w:sz w:val="22"/>
              </w:rPr>
              <w:t>ANC 500–1000</w:t>
            </w:r>
          </w:p>
        </w:tc>
        <w:tc>
          <w:tcPr>
            <w:tcW w:w="6498" w:type="dxa"/>
          </w:tcPr>
          <w:p w14:paraId="239C9462" w14:textId="77777777" w:rsidR="00DB1698" w:rsidRPr="00B12ABD" w:rsidRDefault="00DB1698" w:rsidP="00EE0D30">
            <w:pPr>
              <w:pStyle w:val="TableText"/>
              <w:keepNext/>
              <w:keepLines/>
              <w:widowControl w:val="0"/>
              <w:rPr>
                <w:rFonts w:cs="Times New Roman"/>
                <w:color w:val="000000"/>
                <w:sz w:val="22"/>
                <w:szCs w:val="22"/>
              </w:rPr>
            </w:pPr>
            <w:r w:rsidRPr="00B12ABD">
              <w:rPr>
                <w:color w:val="000000"/>
                <w:sz w:val="22"/>
              </w:rPr>
              <w:t xml:space="preserve">Při přetrvávajícím </w:t>
            </w:r>
            <w:r w:rsidRPr="00B12ABD">
              <w:rPr>
                <w:color w:val="000000"/>
                <w:sz w:val="22"/>
                <w:szCs w:val="22"/>
              </w:rPr>
              <w:t>(2 po sobě následující hodnoty v tomto rozmezí při rutinním testování)</w:t>
            </w:r>
            <w:r w:rsidRPr="00B12ABD">
              <w:rPr>
                <w:color w:val="000000"/>
                <w:sz w:val="22"/>
              </w:rPr>
              <w:t xml:space="preserve"> snížení v tomto rozmezí je třeba podávání </w:t>
            </w:r>
            <w:r w:rsidRPr="00B12ABD">
              <w:rPr>
                <w:color w:val="000000"/>
                <w:sz w:val="22"/>
                <w:szCs w:val="22"/>
              </w:rPr>
              <w:t>tofacitinibu</w:t>
            </w:r>
            <w:r w:rsidRPr="00B12ABD">
              <w:rPr>
                <w:color w:val="000000"/>
                <w:sz w:val="22"/>
              </w:rPr>
              <w:t xml:space="preserve"> omezit nebo přerušit, dokud není ANC vyšší než 1000.</w:t>
            </w:r>
          </w:p>
          <w:p w14:paraId="48F53623" w14:textId="77777777" w:rsidR="00DB1698" w:rsidRPr="00B12ABD" w:rsidRDefault="00DB1698" w:rsidP="00EE0D30">
            <w:pPr>
              <w:pStyle w:val="TableText"/>
              <w:keepNext/>
              <w:keepLines/>
              <w:widowControl w:val="0"/>
              <w:rPr>
                <w:rFonts w:cs="Times New Roman"/>
                <w:color w:val="000000"/>
                <w:sz w:val="22"/>
                <w:szCs w:val="22"/>
              </w:rPr>
            </w:pPr>
          </w:p>
          <w:p w14:paraId="022AC1F2" w14:textId="77777777" w:rsidR="00DB1698" w:rsidRPr="00B12ABD" w:rsidRDefault="00DB1698" w:rsidP="00EE0D30">
            <w:pPr>
              <w:keepNext/>
              <w:keepLines/>
              <w:widowControl w:val="0"/>
              <w:spacing w:line="240" w:lineRule="auto"/>
              <w:rPr>
                <w:color w:val="000000"/>
                <w:szCs w:val="22"/>
              </w:rPr>
            </w:pPr>
            <w:r w:rsidRPr="00B12ABD">
              <w:rPr>
                <w:color w:val="000000"/>
                <w:szCs w:val="22"/>
              </w:rPr>
              <w:t>U pacientů užívajících tofacitinib 5 mg dvakrát denně je třeba podávání přípravku přerušit.</w:t>
            </w:r>
          </w:p>
          <w:p w14:paraId="3D5F239A" w14:textId="77777777" w:rsidR="00DB1698" w:rsidRPr="00B12ABD" w:rsidRDefault="00DB1698" w:rsidP="00EE0D30">
            <w:pPr>
              <w:pStyle w:val="TableText"/>
              <w:keepNext/>
              <w:keepLines/>
              <w:widowControl w:val="0"/>
              <w:rPr>
                <w:rFonts w:cs="Times New Roman"/>
                <w:color w:val="000000"/>
                <w:sz w:val="22"/>
                <w:szCs w:val="22"/>
              </w:rPr>
            </w:pPr>
          </w:p>
          <w:p w14:paraId="05E597C1" w14:textId="77777777" w:rsidR="00DB1698" w:rsidRPr="00B12ABD" w:rsidRDefault="00DB1698" w:rsidP="00EE0D30">
            <w:pPr>
              <w:pStyle w:val="TableText"/>
              <w:keepNext/>
              <w:keepLines/>
              <w:widowControl w:val="0"/>
              <w:rPr>
                <w:rFonts w:cs="Times New Roman"/>
                <w:color w:val="000000"/>
                <w:sz w:val="22"/>
                <w:szCs w:val="22"/>
              </w:rPr>
            </w:pPr>
            <w:r w:rsidRPr="00B12ABD">
              <w:rPr>
                <w:color w:val="000000"/>
                <w:sz w:val="22"/>
              </w:rPr>
              <w:t xml:space="preserve">Pokud je ANC vyšší než 1000, má se pokračovat v léčbě klinicky </w:t>
            </w:r>
            <w:r w:rsidR="001F4D42" w:rsidRPr="00B12ABD">
              <w:rPr>
                <w:color w:val="000000"/>
                <w:sz w:val="22"/>
              </w:rPr>
              <w:t xml:space="preserve">odpovídajícím </w:t>
            </w:r>
            <w:r w:rsidRPr="00B12ABD">
              <w:rPr>
                <w:color w:val="000000"/>
                <w:sz w:val="22"/>
              </w:rPr>
              <w:t>způsobem.</w:t>
            </w:r>
          </w:p>
        </w:tc>
      </w:tr>
      <w:tr w:rsidR="00DB1698" w:rsidRPr="00B12ABD" w14:paraId="3EFACB85" w14:textId="77777777" w:rsidTr="00EE0D30">
        <w:tc>
          <w:tcPr>
            <w:tcW w:w="2718" w:type="dxa"/>
          </w:tcPr>
          <w:p w14:paraId="7058D302" w14:textId="77777777" w:rsidR="00DB1698" w:rsidRPr="00B12ABD" w:rsidRDefault="00DB1698" w:rsidP="00EE0D30">
            <w:pPr>
              <w:pStyle w:val="TableText"/>
              <w:widowControl w:val="0"/>
              <w:rPr>
                <w:rFonts w:cs="Times New Roman"/>
                <w:color w:val="000000"/>
                <w:sz w:val="22"/>
                <w:szCs w:val="22"/>
              </w:rPr>
            </w:pPr>
            <w:r w:rsidRPr="00B12ABD">
              <w:rPr>
                <w:color w:val="000000"/>
                <w:sz w:val="22"/>
              </w:rPr>
              <w:t>ANC nižší než 500</w:t>
            </w:r>
          </w:p>
          <w:p w14:paraId="1AA3F4AE" w14:textId="77777777" w:rsidR="00DB1698" w:rsidRPr="00B12ABD" w:rsidRDefault="00DB1698" w:rsidP="00EE0D30">
            <w:pPr>
              <w:pStyle w:val="TableText"/>
              <w:widowControl w:val="0"/>
              <w:rPr>
                <w:rFonts w:cs="Times New Roman"/>
                <w:color w:val="000000"/>
                <w:sz w:val="22"/>
                <w:szCs w:val="22"/>
              </w:rPr>
            </w:pPr>
          </w:p>
        </w:tc>
        <w:tc>
          <w:tcPr>
            <w:tcW w:w="6498" w:type="dxa"/>
          </w:tcPr>
          <w:p w14:paraId="1EEE81EB" w14:textId="77777777" w:rsidR="00DB1698" w:rsidRPr="00B12ABD" w:rsidRDefault="00DB1698" w:rsidP="00EE0D30">
            <w:pPr>
              <w:pStyle w:val="TableText"/>
              <w:widowControl w:val="0"/>
              <w:rPr>
                <w:rFonts w:cs="Times New Roman"/>
                <w:color w:val="000000"/>
                <w:sz w:val="22"/>
                <w:szCs w:val="22"/>
              </w:rPr>
            </w:pPr>
            <w:r w:rsidRPr="00B12ABD">
              <w:rPr>
                <w:color w:val="000000"/>
                <w:sz w:val="22"/>
              </w:rPr>
              <w:t xml:space="preserve">Pokud je laboratorní hodnota potvrzena opakovaným testováním během 7 dnů, podávání přípravku je třeba ukončit. </w:t>
            </w:r>
          </w:p>
        </w:tc>
      </w:tr>
    </w:tbl>
    <w:p w14:paraId="365E7B2B" w14:textId="77777777" w:rsidR="00DB1698" w:rsidRPr="00B12ABD" w:rsidRDefault="00DB1698" w:rsidP="00DB1698">
      <w:pPr>
        <w:autoSpaceDE w:val="0"/>
        <w:autoSpaceDN w:val="0"/>
        <w:adjustRightInd w:val="0"/>
        <w:spacing w:line="240" w:lineRule="auto"/>
        <w:rPr>
          <w:color w:val="000000"/>
          <w:szCs w:val="22"/>
        </w:rPr>
      </w:pPr>
    </w:p>
    <w:p w14:paraId="61A7EFE5" w14:textId="77777777" w:rsidR="00DB1698" w:rsidRPr="00B12ABD" w:rsidRDefault="00DB1698" w:rsidP="00DB1698">
      <w:pPr>
        <w:autoSpaceDE w:val="0"/>
        <w:autoSpaceDN w:val="0"/>
        <w:adjustRightInd w:val="0"/>
        <w:spacing w:line="240" w:lineRule="auto"/>
        <w:rPr>
          <w:color w:val="000000"/>
          <w:szCs w:val="22"/>
        </w:rPr>
      </w:pPr>
      <w:r w:rsidRPr="00B12ABD">
        <w:rPr>
          <w:color w:val="000000"/>
        </w:rPr>
        <w:t>Léčbu se nedoporučuje zahajovat u pediatrických pacientů s</w:t>
      </w:r>
      <w:r w:rsidR="001F4D42" w:rsidRPr="00B12ABD">
        <w:rPr>
          <w:color w:val="000000"/>
        </w:rPr>
        <w:t xml:space="preserve"> hodnotou </w:t>
      </w:r>
      <w:r w:rsidRPr="00B12ABD">
        <w:rPr>
          <w:color w:val="000000"/>
        </w:rPr>
        <w:t>hemoglobin</w:t>
      </w:r>
      <w:r w:rsidR="001F4D42" w:rsidRPr="00B12ABD">
        <w:rPr>
          <w:color w:val="000000"/>
        </w:rPr>
        <w:t>u</w:t>
      </w:r>
      <w:r w:rsidRPr="00B12ABD">
        <w:rPr>
          <w:color w:val="000000"/>
        </w:rPr>
        <w:t xml:space="preserve"> nižší než 10 g/dl.</w:t>
      </w:r>
    </w:p>
    <w:p w14:paraId="02AB04C7" w14:textId="77777777" w:rsidR="00DB1698" w:rsidRPr="00B12ABD" w:rsidRDefault="00DB1698" w:rsidP="00DB1698">
      <w:pPr>
        <w:rPr>
          <w:color w:val="000000"/>
          <w:szCs w:val="22"/>
        </w:rPr>
      </w:pPr>
    </w:p>
    <w:p w14:paraId="75E2FEF0" w14:textId="77777777" w:rsidR="00DB1698" w:rsidRPr="00B12ABD" w:rsidRDefault="00DB1698" w:rsidP="00DB1698">
      <w:pPr>
        <w:keepNext/>
        <w:spacing w:line="240" w:lineRule="auto"/>
        <w:rPr>
          <w:b/>
          <w:color w:val="000000"/>
          <w:szCs w:val="22"/>
        </w:rPr>
      </w:pPr>
      <w:r w:rsidRPr="00B12ABD">
        <w:rPr>
          <w:b/>
          <w:color w:val="000000"/>
        </w:rPr>
        <w:t>Tabulka 4: Nízká hodnota hemoglobinu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6"/>
        <w:gridCol w:w="6377"/>
      </w:tblGrid>
      <w:tr w:rsidR="00DB1698" w:rsidRPr="00B12ABD" w14:paraId="6366BB02" w14:textId="77777777" w:rsidTr="00EE0D30">
        <w:tc>
          <w:tcPr>
            <w:tcW w:w="9216" w:type="dxa"/>
            <w:gridSpan w:val="2"/>
          </w:tcPr>
          <w:p w14:paraId="205B2352" w14:textId="77777777" w:rsidR="00DB1698" w:rsidRPr="00B12ABD" w:rsidRDefault="00DB1698" w:rsidP="00EE0D30">
            <w:pPr>
              <w:keepNext/>
              <w:spacing w:line="240" w:lineRule="auto"/>
              <w:jc w:val="center"/>
              <w:rPr>
                <w:b/>
                <w:color w:val="000000"/>
                <w:szCs w:val="22"/>
              </w:rPr>
            </w:pPr>
            <w:r w:rsidRPr="00B12ABD">
              <w:rPr>
                <w:b/>
                <w:color w:val="000000"/>
              </w:rPr>
              <w:t>Nízká hodnota hemoglobinu (viz bod 4.4)</w:t>
            </w:r>
          </w:p>
        </w:tc>
      </w:tr>
      <w:tr w:rsidR="00DB1698" w:rsidRPr="00B12ABD" w14:paraId="78C36D4A" w14:textId="77777777" w:rsidTr="00EE0D30">
        <w:tc>
          <w:tcPr>
            <w:tcW w:w="2718" w:type="dxa"/>
          </w:tcPr>
          <w:p w14:paraId="77211ABC" w14:textId="77777777" w:rsidR="00DB1698" w:rsidRPr="00B12ABD" w:rsidRDefault="00DB1698" w:rsidP="00EE0D30">
            <w:pPr>
              <w:keepNext/>
              <w:spacing w:line="240" w:lineRule="auto"/>
              <w:jc w:val="center"/>
              <w:rPr>
                <w:b/>
                <w:color w:val="000000"/>
                <w:szCs w:val="22"/>
              </w:rPr>
            </w:pPr>
            <w:r w:rsidRPr="00B12ABD">
              <w:rPr>
                <w:b/>
                <w:color w:val="000000"/>
              </w:rPr>
              <w:t>Laboratorní hodnota</w:t>
            </w:r>
          </w:p>
          <w:p w14:paraId="4C0B846C" w14:textId="77777777" w:rsidR="00DB1698" w:rsidRPr="00B12ABD" w:rsidRDefault="00DB1698" w:rsidP="00EE0D30">
            <w:pPr>
              <w:keepNext/>
              <w:spacing w:line="240" w:lineRule="auto"/>
              <w:jc w:val="center"/>
              <w:rPr>
                <w:b/>
                <w:color w:val="000000"/>
                <w:szCs w:val="22"/>
              </w:rPr>
            </w:pPr>
            <w:r w:rsidRPr="00B12ABD">
              <w:rPr>
                <w:b/>
                <w:color w:val="000000"/>
              </w:rPr>
              <w:t>(g/dl)</w:t>
            </w:r>
          </w:p>
        </w:tc>
        <w:tc>
          <w:tcPr>
            <w:tcW w:w="6498" w:type="dxa"/>
          </w:tcPr>
          <w:p w14:paraId="70E41340" w14:textId="77777777" w:rsidR="00DB1698" w:rsidRPr="00B12ABD" w:rsidRDefault="00DB1698" w:rsidP="00EE0D30">
            <w:pPr>
              <w:keepNext/>
              <w:spacing w:line="240" w:lineRule="auto"/>
              <w:jc w:val="center"/>
              <w:rPr>
                <w:b/>
                <w:color w:val="000000"/>
                <w:szCs w:val="22"/>
              </w:rPr>
            </w:pPr>
            <w:r w:rsidRPr="00B12ABD">
              <w:rPr>
                <w:b/>
                <w:color w:val="000000"/>
              </w:rPr>
              <w:t>Doporučení</w:t>
            </w:r>
          </w:p>
        </w:tc>
      </w:tr>
      <w:tr w:rsidR="00DB1698" w:rsidRPr="00B12ABD" w14:paraId="7FB14928" w14:textId="77777777" w:rsidTr="00EE0D30">
        <w:tc>
          <w:tcPr>
            <w:tcW w:w="2718" w:type="dxa"/>
          </w:tcPr>
          <w:p w14:paraId="7C44B793" w14:textId="77777777" w:rsidR="00DB1698" w:rsidRPr="00B12ABD" w:rsidRDefault="00DB1698" w:rsidP="00EE0D30">
            <w:pPr>
              <w:keepNext/>
              <w:spacing w:line="240" w:lineRule="auto"/>
              <w:rPr>
                <w:color w:val="000000"/>
                <w:szCs w:val="22"/>
              </w:rPr>
            </w:pPr>
            <w:r w:rsidRPr="00B12ABD">
              <w:rPr>
                <w:color w:val="000000"/>
              </w:rPr>
              <w:t>Pokles menší nebo roven 2 g/dl a hodnota větší nebo rovna 9,0 g/dl</w:t>
            </w:r>
          </w:p>
        </w:tc>
        <w:tc>
          <w:tcPr>
            <w:tcW w:w="6498" w:type="dxa"/>
          </w:tcPr>
          <w:p w14:paraId="734380CE" w14:textId="77777777" w:rsidR="00DB1698" w:rsidRPr="00B12ABD" w:rsidRDefault="00DB1698" w:rsidP="00EE0D30">
            <w:pPr>
              <w:keepNext/>
              <w:spacing w:line="240" w:lineRule="auto"/>
              <w:rPr>
                <w:color w:val="000000"/>
                <w:szCs w:val="22"/>
              </w:rPr>
            </w:pPr>
            <w:r w:rsidRPr="00B12ABD">
              <w:rPr>
                <w:color w:val="000000"/>
              </w:rPr>
              <w:t>Dávka má být zachována.</w:t>
            </w:r>
          </w:p>
        </w:tc>
      </w:tr>
      <w:tr w:rsidR="00DB1698" w:rsidRPr="00B12ABD" w14:paraId="75BCFE35" w14:textId="77777777" w:rsidTr="00EE0D30">
        <w:tc>
          <w:tcPr>
            <w:tcW w:w="2718" w:type="dxa"/>
          </w:tcPr>
          <w:p w14:paraId="4F507A24" w14:textId="77777777" w:rsidR="00DB1698" w:rsidRPr="00B12ABD" w:rsidRDefault="00DB1698" w:rsidP="00EE0D30">
            <w:pPr>
              <w:keepNext/>
              <w:spacing w:line="240" w:lineRule="auto"/>
              <w:rPr>
                <w:color w:val="000000"/>
                <w:szCs w:val="22"/>
              </w:rPr>
            </w:pPr>
            <w:r w:rsidRPr="00B12ABD">
              <w:rPr>
                <w:color w:val="000000"/>
              </w:rPr>
              <w:t>Pokles větší než 2 g/dl nebo hodnota menší než 8,0 g/dl</w:t>
            </w:r>
          </w:p>
          <w:p w14:paraId="5D6AA599" w14:textId="77777777" w:rsidR="00DB1698" w:rsidRPr="00B12ABD" w:rsidRDefault="00DB1698" w:rsidP="00EE0D30">
            <w:pPr>
              <w:keepNext/>
              <w:spacing w:line="240" w:lineRule="auto"/>
              <w:rPr>
                <w:color w:val="000000"/>
                <w:szCs w:val="22"/>
              </w:rPr>
            </w:pPr>
            <w:r w:rsidRPr="00B12ABD">
              <w:rPr>
                <w:color w:val="000000"/>
              </w:rPr>
              <w:t>(potvrzeno opakovaným testováním)</w:t>
            </w:r>
          </w:p>
        </w:tc>
        <w:tc>
          <w:tcPr>
            <w:tcW w:w="6498" w:type="dxa"/>
          </w:tcPr>
          <w:p w14:paraId="5F5FB559" w14:textId="77777777" w:rsidR="00DB1698" w:rsidRPr="00B12ABD" w:rsidRDefault="00DB1698" w:rsidP="00EE0D30">
            <w:pPr>
              <w:keepNext/>
              <w:spacing w:line="240" w:lineRule="auto"/>
              <w:rPr>
                <w:strike/>
                <w:color w:val="000000"/>
                <w:szCs w:val="22"/>
              </w:rPr>
            </w:pPr>
            <w:r w:rsidRPr="00B12ABD">
              <w:rPr>
                <w:color w:val="000000"/>
              </w:rPr>
              <w:t>Podávání přípravku je třeba přerušit, dokud se hodnoty hemoglobinu nenormalizují.</w:t>
            </w:r>
          </w:p>
        </w:tc>
      </w:tr>
    </w:tbl>
    <w:p w14:paraId="6E712027" w14:textId="77777777" w:rsidR="00DB1698" w:rsidRPr="00B12ABD" w:rsidRDefault="00DB1698" w:rsidP="00DB1698">
      <w:pPr>
        <w:rPr>
          <w:color w:val="000000"/>
          <w:szCs w:val="22"/>
        </w:rPr>
      </w:pPr>
    </w:p>
    <w:p w14:paraId="04EB5D66" w14:textId="77777777" w:rsidR="00DB1698" w:rsidRPr="00B12ABD" w:rsidRDefault="00DB1698" w:rsidP="00DB1698">
      <w:pPr>
        <w:spacing w:line="240" w:lineRule="auto"/>
        <w:rPr>
          <w:i/>
          <w:color w:val="000000"/>
          <w:szCs w:val="22"/>
          <w:u w:val="single"/>
        </w:rPr>
      </w:pPr>
      <w:r w:rsidRPr="00B12ABD">
        <w:rPr>
          <w:i/>
          <w:color w:val="000000"/>
          <w:u w:val="single"/>
        </w:rPr>
        <w:t>Interakce</w:t>
      </w:r>
    </w:p>
    <w:p w14:paraId="546AD4D1" w14:textId="77777777" w:rsidR="00DB1698" w:rsidRPr="00B12ABD" w:rsidRDefault="00DB1698" w:rsidP="00DB1698">
      <w:pPr>
        <w:spacing w:line="240" w:lineRule="auto"/>
        <w:rPr>
          <w:color w:val="000000"/>
        </w:rPr>
      </w:pPr>
    </w:p>
    <w:p w14:paraId="217329B3" w14:textId="77777777" w:rsidR="00DB1698" w:rsidRPr="00B12ABD" w:rsidRDefault="00DB1698" w:rsidP="00DB1698">
      <w:pPr>
        <w:tabs>
          <w:tab w:val="clear" w:pos="567"/>
          <w:tab w:val="left" w:pos="0"/>
        </w:tabs>
        <w:spacing w:line="240" w:lineRule="auto"/>
        <w:rPr>
          <w:iCs/>
          <w:color w:val="000000"/>
          <w:szCs w:val="22"/>
        </w:rPr>
      </w:pPr>
      <w:r w:rsidRPr="00B12ABD">
        <w:rPr>
          <w:color w:val="000000"/>
        </w:rPr>
        <w:t xml:space="preserve">Celkovou denní dávku tofacitinibu je třeba snížit na potahovanou tabletu </w:t>
      </w:r>
      <w:r w:rsidRPr="00B12ABD">
        <w:rPr>
          <w:iCs/>
          <w:color w:val="000000"/>
          <w:szCs w:val="22"/>
        </w:rPr>
        <w:t xml:space="preserve">5 mg jednou denně nebo hmotnostní ekvivalent jednou denně u pacientů užívajících potahované tablety 5 mg nebo hmotnostní ekvivalent dvakrát denně </w:t>
      </w:r>
      <w:r w:rsidRPr="00B12ABD">
        <w:rPr>
          <w:color w:val="000000"/>
        </w:rPr>
        <w:t>u pacientů užívajících silné inhibitory cytochromu P450 (CYP) 3A4 (např. ketokonazol) a u pacientů užívajících souběžně 1 nebo více léčivých přípravků, které vedou ke středně silné inhibici CYP3A4 a zároveň k silné inhibici CYP2C19 (např. flukonazol) (viz bod 4.5).</w:t>
      </w:r>
    </w:p>
    <w:p w14:paraId="5A136E59" w14:textId="77777777" w:rsidR="00DB1698" w:rsidRPr="00B12ABD" w:rsidRDefault="00DB1698" w:rsidP="00DB1698">
      <w:pPr>
        <w:spacing w:line="240" w:lineRule="auto"/>
        <w:rPr>
          <w:color w:val="000000"/>
          <w:szCs w:val="22"/>
        </w:rPr>
      </w:pPr>
    </w:p>
    <w:p w14:paraId="367D409F" w14:textId="77777777" w:rsidR="00DB1698" w:rsidRPr="00B12ABD" w:rsidRDefault="00DB1698" w:rsidP="00DB1698">
      <w:pPr>
        <w:spacing w:line="240" w:lineRule="auto"/>
        <w:rPr>
          <w:color w:val="000000"/>
          <w:szCs w:val="22"/>
          <w:u w:val="single"/>
        </w:rPr>
      </w:pPr>
      <w:r w:rsidRPr="00B12ABD">
        <w:rPr>
          <w:color w:val="000000"/>
          <w:u w:val="single"/>
        </w:rPr>
        <w:t>Zvláštní populace</w:t>
      </w:r>
    </w:p>
    <w:p w14:paraId="7E24EA00" w14:textId="77777777" w:rsidR="00DB1698" w:rsidRPr="00B12ABD" w:rsidRDefault="00DB1698" w:rsidP="00DB1698">
      <w:pPr>
        <w:spacing w:line="240" w:lineRule="auto"/>
        <w:rPr>
          <w:color w:val="000000"/>
          <w:szCs w:val="22"/>
          <w:u w:val="single"/>
        </w:rPr>
      </w:pPr>
    </w:p>
    <w:p w14:paraId="693204D3" w14:textId="77777777" w:rsidR="00DB1698" w:rsidRPr="00B12ABD" w:rsidRDefault="00DB1698" w:rsidP="00DB1698">
      <w:pPr>
        <w:spacing w:line="240" w:lineRule="auto"/>
        <w:rPr>
          <w:i/>
          <w:iCs/>
          <w:color w:val="000000"/>
          <w:szCs w:val="22"/>
        </w:rPr>
      </w:pPr>
      <w:r w:rsidRPr="00B12ABD">
        <w:rPr>
          <w:i/>
          <w:iCs/>
          <w:color w:val="000000"/>
          <w:szCs w:val="22"/>
        </w:rPr>
        <w:t>Starší pacienti</w:t>
      </w:r>
    </w:p>
    <w:p w14:paraId="3EEFF230" w14:textId="77777777" w:rsidR="00DB1698" w:rsidRPr="00B12ABD" w:rsidRDefault="00DB1698" w:rsidP="00DB1698">
      <w:pPr>
        <w:spacing w:line="240" w:lineRule="auto"/>
        <w:rPr>
          <w:color w:val="000000"/>
        </w:rPr>
      </w:pPr>
    </w:p>
    <w:p w14:paraId="162AE59F" w14:textId="77777777" w:rsidR="00DB1698" w:rsidRPr="00B12ABD" w:rsidRDefault="00DB1698" w:rsidP="00DB1698">
      <w:pPr>
        <w:spacing w:line="240" w:lineRule="auto"/>
        <w:rPr>
          <w:i/>
          <w:color w:val="000000"/>
          <w:szCs w:val="22"/>
        </w:rPr>
      </w:pPr>
      <w:r w:rsidRPr="00B12ABD">
        <w:rPr>
          <w:color w:val="000000"/>
        </w:rPr>
        <w:t>Bezpečnost a účinnost tofacitinibu perorální roztok u starších pacientů nebyly stanoveny.</w:t>
      </w:r>
    </w:p>
    <w:p w14:paraId="06B7B17F" w14:textId="77777777" w:rsidR="00DB1698" w:rsidRPr="00B12ABD" w:rsidRDefault="00DB1698" w:rsidP="00DB1698">
      <w:pPr>
        <w:spacing w:line="240" w:lineRule="auto"/>
        <w:rPr>
          <w:color w:val="000000"/>
          <w:szCs w:val="22"/>
          <w:u w:val="single"/>
        </w:rPr>
      </w:pPr>
    </w:p>
    <w:p w14:paraId="50211978" w14:textId="77777777" w:rsidR="00DB1698" w:rsidRPr="00B12ABD" w:rsidRDefault="00DB1698" w:rsidP="00DB1698">
      <w:pPr>
        <w:keepNext/>
        <w:keepLines/>
        <w:spacing w:line="240" w:lineRule="auto"/>
        <w:rPr>
          <w:i/>
          <w:iCs/>
          <w:color w:val="000000"/>
          <w:szCs w:val="22"/>
        </w:rPr>
      </w:pPr>
      <w:r w:rsidRPr="00B12ABD">
        <w:rPr>
          <w:i/>
          <w:color w:val="000000"/>
        </w:rPr>
        <w:t>Porucha funkce jater</w:t>
      </w:r>
    </w:p>
    <w:p w14:paraId="20DB039C" w14:textId="77777777" w:rsidR="00DB1698" w:rsidRPr="00B12ABD" w:rsidRDefault="00DB1698" w:rsidP="00DB1698">
      <w:pPr>
        <w:keepNext/>
        <w:keepLines/>
        <w:widowControl w:val="0"/>
        <w:spacing w:line="240" w:lineRule="auto"/>
        <w:rPr>
          <w:color w:val="000000"/>
          <w:szCs w:val="22"/>
        </w:rPr>
      </w:pPr>
    </w:p>
    <w:p w14:paraId="0D264A8C" w14:textId="77777777" w:rsidR="00DB1698" w:rsidRPr="00B12ABD" w:rsidRDefault="00DB1698" w:rsidP="00DB1698">
      <w:pPr>
        <w:keepNext/>
        <w:keepLines/>
        <w:widowControl w:val="0"/>
        <w:spacing w:line="240" w:lineRule="auto"/>
        <w:rPr>
          <w:b/>
          <w:color w:val="000000"/>
          <w:szCs w:val="22"/>
        </w:rPr>
      </w:pPr>
      <w:r w:rsidRPr="00B12ABD">
        <w:rPr>
          <w:b/>
          <w:color w:val="000000"/>
          <w:szCs w:val="22"/>
        </w:rPr>
        <w:t>Tabulka 5:</w:t>
      </w:r>
      <w:r w:rsidRPr="00B12ABD">
        <w:rPr>
          <w:b/>
          <w:color w:val="000000"/>
          <w:szCs w:val="22"/>
        </w:rPr>
        <w:tab/>
      </w:r>
      <w:r w:rsidRPr="00B12ABD">
        <w:rPr>
          <w:b/>
          <w:color w:val="000000"/>
          <w:szCs w:val="22"/>
        </w:rPr>
        <w:tab/>
      </w:r>
      <w:r w:rsidR="001F4D42" w:rsidRPr="00B12ABD">
        <w:rPr>
          <w:b/>
          <w:color w:val="000000"/>
          <w:szCs w:val="22"/>
        </w:rPr>
        <w:t xml:space="preserve"> </w:t>
      </w:r>
      <w:r w:rsidRPr="00B12ABD">
        <w:rPr>
          <w:b/>
          <w:color w:val="000000"/>
          <w:szCs w:val="22"/>
        </w:rPr>
        <w:t>Úprava dávky u pacientů s poruchou funkce jater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4"/>
        <w:gridCol w:w="1552"/>
        <w:gridCol w:w="5167"/>
      </w:tblGrid>
      <w:tr w:rsidR="00DB1698" w:rsidRPr="00B12ABD" w14:paraId="18DA5255" w14:textId="77777777" w:rsidTr="00B61FBE">
        <w:trPr>
          <w:tblHeader/>
        </w:trPr>
        <w:tc>
          <w:tcPr>
            <w:tcW w:w="2376" w:type="dxa"/>
          </w:tcPr>
          <w:p w14:paraId="11068C4B" w14:textId="77777777" w:rsidR="00DB1698" w:rsidRPr="00B12ABD" w:rsidRDefault="00DB1698" w:rsidP="00EE0D30">
            <w:pPr>
              <w:keepNext/>
              <w:keepLines/>
              <w:overflowPunct w:val="0"/>
              <w:autoSpaceDE w:val="0"/>
              <w:autoSpaceDN w:val="0"/>
              <w:adjustRightInd w:val="0"/>
              <w:spacing w:line="240" w:lineRule="auto"/>
              <w:textAlignment w:val="baseline"/>
              <w:rPr>
                <w:rFonts w:eastAsia="MS Mincho"/>
                <w:b/>
                <w:color w:val="000000"/>
                <w:szCs w:val="22"/>
              </w:rPr>
            </w:pPr>
            <w:r w:rsidRPr="00B12ABD">
              <w:rPr>
                <w:rFonts w:eastAsia="MS Mincho"/>
                <w:b/>
                <w:color w:val="000000"/>
                <w:szCs w:val="22"/>
              </w:rPr>
              <w:t>Kategorie poruchy funkce jater</w:t>
            </w:r>
          </w:p>
        </w:tc>
        <w:tc>
          <w:tcPr>
            <w:tcW w:w="1560" w:type="dxa"/>
          </w:tcPr>
          <w:p w14:paraId="4340CBE6" w14:textId="77777777" w:rsidR="00DB1698" w:rsidRPr="00B12ABD" w:rsidRDefault="00DB1698" w:rsidP="00EE0D30">
            <w:pPr>
              <w:keepNext/>
              <w:keepLines/>
              <w:overflowPunct w:val="0"/>
              <w:autoSpaceDE w:val="0"/>
              <w:autoSpaceDN w:val="0"/>
              <w:adjustRightInd w:val="0"/>
              <w:spacing w:line="240" w:lineRule="auto"/>
              <w:textAlignment w:val="baseline"/>
              <w:rPr>
                <w:rFonts w:eastAsia="MS Mincho"/>
                <w:b/>
                <w:color w:val="000000"/>
                <w:szCs w:val="22"/>
              </w:rPr>
            </w:pPr>
            <w:r w:rsidRPr="00B12ABD">
              <w:rPr>
                <w:rFonts w:eastAsia="MS Mincho"/>
                <w:b/>
                <w:color w:val="000000"/>
                <w:szCs w:val="22"/>
              </w:rPr>
              <w:t>Klasifikace</w:t>
            </w:r>
          </w:p>
        </w:tc>
        <w:tc>
          <w:tcPr>
            <w:tcW w:w="5275" w:type="dxa"/>
          </w:tcPr>
          <w:p w14:paraId="27DB084E" w14:textId="77777777" w:rsidR="00DB1698" w:rsidRPr="00B12ABD" w:rsidRDefault="00DB1698" w:rsidP="00EE0D30">
            <w:pPr>
              <w:keepNext/>
              <w:keepLines/>
              <w:overflowPunct w:val="0"/>
              <w:autoSpaceDE w:val="0"/>
              <w:autoSpaceDN w:val="0"/>
              <w:adjustRightInd w:val="0"/>
              <w:spacing w:line="240" w:lineRule="auto"/>
              <w:textAlignment w:val="baseline"/>
              <w:rPr>
                <w:rFonts w:eastAsia="MS Mincho"/>
                <w:b/>
                <w:color w:val="000000"/>
                <w:szCs w:val="22"/>
              </w:rPr>
            </w:pPr>
            <w:r w:rsidRPr="00B12ABD">
              <w:rPr>
                <w:rFonts w:eastAsia="MS Mincho"/>
                <w:b/>
                <w:color w:val="000000"/>
                <w:szCs w:val="22"/>
              </w:rPr>
              <w:t>Úprava dávky při poruše funkce jater pro perorální roztok</w:t>
            </w:r>
          </w:p>
        </w:tc>
      </w:tr>
      <w:tr w:rsidR="00DB1698" w:rsidRPr="00B12ABD" w14:paraId="61B6149C" w14:textId="77777777" w:rsidTr="00C752C5">
        <w:tc>
          <w:tcPr>
            <w:tcW w:w="2376" w:type="dxa"/>
          </w:tcPr>
          <w:p w14:paraId="0A9550FD" w14:textId="77777777" w:rsidR="00DB1698" w:rsidRPr="00B12ABD" w:rsidRDefault="00DB1698" w:rsidP="00EE0D30">
            <w:pPr>
              <w:keepNext/>
              <w:keepLines/>
              <w:overflowPunct w:val="0"/>
              <w:autoSpaceDE w:val="0"/>
              <w:autoSpaceDN w:val="0"/>
              <w:adjustRightInd w:val="0"/>
              <w:spacing w:line="240" w:lineRule="auto"/>
              <w:textAlignment w:val="baseline"/>
              <w:rPr>
                <w:rFonts w:eastAsia="MS Mincho"/>
                <w:color w:val="000000"/>
                <w:szCs w:val="22"/>
              </w:rPr>
            </w:pPr>
            <w:r w:rsidRPr="00B12ABD">
              <w:rPr>
                <w:rFonts w:eastAsia="MS Mincho"/>
                <w:color w:val="000000"/>
                <w:szCs w:val="22"/>
              </w:rPr>
              <w:t>Lehká</w:t>
            </w:r>
          </w:p>
        </w:tc>
        <w:tc>
          <w:tcPr>
            <w:tcW w:w="1560" w:type="dxa"/>
          </w:tcPr>
          <w:p w14:paraId="1D509FAD" w14:textId="77777777" w:rsidR="00DB1698" w:rsidRPr="00B12ABD" w:rsidRDefault="00DB1698" w:rsidP="00EE0D30">
            <w:pPr>
              <w:keepNext/>
              <w:keepLines/>
              <w:overflowPunct w:val="0"/>
              <w:autoSpaceDE w:val="0"/>
              <w:autoSpaceDN w:val="0"/>
              <w:adjustRightInd w:val="0"/>
              <w:spacing w:line="240" w:lineRule="auto"/>
              <w:textAlignment w:val="baseline"/>
              <w:rPr>
                <w:rFonts w:eastAsia="MS Mincho"/>
                <w:color w:val="000000"/>
                <w:szCs w:val="22"/>
              </w:rPr>
            </w:pPr>
            <w:r w:rsidRPr="00B12ABD">
              <w:rPr>
                <w:rFonts w:eastAsia="MS Mincho"/>
                <w:color w:val="000000"/>
                <w:szCs w:val="22"/>
              </w:rPr>
              <w:t>Child Pugh A</w:t>
            </w:r>
          </w:p>
        </w:tc>
        <w:tc>
          <w:tcPr>
            <w:tcW w:w="5275" w:type="dxa"/>
          </w:tcPr>
          <w:p w14:paraId="390A784E" w14:textId="77777777" w:rsidR="00DB1698" w:rsidRPr="00B12ABD" w:rsidRDefault="00DB1698" w:rsidP="00EE0D30">
            <w:pPr>
              <w:keepNext/>
              <w:keepLines/>
              <w:overflowPunct w:val="0"/>
              <w:autoSpaceDE w:val="0"/>
              <w:autoSpaceDN w:val="0"/>
              <w:adjustRightInd w:val="0"/>
              <w:spacing w:line="240" w:lineRule="auto"/>
              <w:textAlignment w:val="baseline"/>
              <w:rPr>
                <w:rFonts w:eastAsia="MS Mincho"/>
                <w:color w:val="000000"/>
                <w:szCs w:val="22"/>
              </w:rPr>
            </w:pPr>
            <w:r w:rsidRPr="00B12ABD">
              <w:rPr>
                <w:rFonts w:eastAsia="MS Mincho"/>
                <w:color w:val="000000"/>
                <w:szCs w:val="22"/>
              </w:rPr>
              <w:t>Není potřeba žádná úprava dávky.</w:t>
            </w:r>
          </w:p>
        </w:tc>
      </w:tr>
      <w:tr w:rsidR="00DB1698" w:rsidRPr="00B12ABD" w14:paraId="122E0ABA" w14:textId="77777777" w:rsidTr="00C752C5">
        <w:tc>
          <w:tcPr>
            <w:tcW w:w="2376" w:type="dxa"/>
          </w:tcPr>
          <w:p w14:paraId="2141A16E" w14:textId="77777777" w:rsidR="00DB1698" w:rsidRPr="00B12ABD" w:rsidRDefault="00DB1698" w:rsidP="00EE0D30">
            <w:pPr>
              <w:overflowPunct w:val="0"/>
              <w:autoSpaceDE w:val="0"/>
              <w:autoSpaceDN w:val="0"/>
              <w:adjustRightInd w:val="0"/>
              <w:spacing w:line="240" w:lineRule="auto"/>
              <w:textAlignment w:val="baseline"/>
              <w:rPr>
                <w:rFonts w:eastAsia="MS Mincho"/>
                <w:color w:val="000000"/>
                <w:szCs w:val="22"/>
              </w:rPr>
            </w:pPr>
            <w:r w:rsidRPr="00B12ABD">
              <w:rPr>
                <w:rFonts w:eastAsia="MS Mincho"/>
                <w:color w:val="000000"/>
                <w:szCs w:val="22"/>
              </w:rPr>
              <w:t>Středně těžká</w:t>
            </w:r>
          </w:p>
        </w:tc>
        <w:tc>
          <w:tcPr>
            <w:tcW w:w="1560" w:type="dxa"/>
          </w:tcPr>
          <w:p w14:paraId="6DDABCFE" w14:textId="77777777" w:rsidR="00DB1698" w:rsidRPr="00B12ABD" w:rsidRDefault="00DB1698" w:rsidP="00EE0D30">
            <w:pPr>
              <w:overflowPunct w:val="0"/>
              <w:autoSpaceDE w:val="0"/>
              <w:autoSpaceDN w:val="0"/>
              <w:adjustRightInd w:val="0"/>
              <w:spacing w:line="240" w:lineRule="auto"/>
              <w:textAlignment w:val="baseline"/>
              <w:rPr>
                <w:rFonts w:eastAsia="MS Mincho"/>
                <w:color w:val="000000"/>
                <w:szCs w:val="22"/>
              </w:rPr>
            </w:pPr>
            <w:r w:rsidRPr="00B12ABD">
              <w:rPr>
                <w:rFonts w:eastAsia="MS Mincho"/>
                <w:color w:val="000000"/>
                <w:szCs w:val="22"/>
              </w:rPr>
              <w:t>Child Pugh B</w:t>
            </w:r>
          </w:p>
        </w:tc>
        <w:tc>
          <w:tcPr>
            <w:tcW w:w="5275" w:type="dxa"/>
          </w:tcPr>
          <w:p w14:paraId="7B9159C6" w14:textId="77777777" w:rsidR="00DB1698" w:rsidRPr="00B12ABD" w:rsidRDefault="00DB1698" w:rsidP="00EE0D30">
            <w:pPr>
              <w:overflowPunct w:val="0"/>
              <w:autoSpaceDE w:val="0"/>
              <w:autoSpaceDN w:val="0"/>
              <w:adjustRightInd w:val="0"/>
              <w:spacing w:line="240" w:lineRule="auto"/>
              <w:textAlignment w:val="baseline"/>
              <w:rPr>
                <w:rFonts w:eastAsia="MS Mincho"/>
                <w:color w:val="000000"/>
                <w:szCs w:val="22"/>
              </w:rPr>
            </w:pPr>
            <w:r w:rsidRPr="00B12ABD">
              <w:rPr>
                <w:rFonts w:eastAsia="MS Mincho"/>
                <w:color w:val="000000"/>
                <w:szCs w:val="22"/>
              </w:rPr>
              <w:t>Dávku je třeba snížit na 5 mg nebo hmotnostní ekvivalent jednou denně v případě, že indikovaná dávka při normální funkci jater je 5 mg nebo hmotnostní ekvivalent dvakrát denně (viz bod 5.2).</w:t>
            </w:r>
          </w:p>
        </w:tc>
      </w:tr>
      <w:tr w:rsidR="00DB1698" w:rsidRPr="00B12ABD" w14:paraId="334FE8E4" w14:textId="77777777" w:rsidTr="00C752C5">
        <w:tc>
          <w:tcPr>
            <w:tcW w:w="2376" w:type="dxa"/>
          </w:tcPr>
          <w:p w14:paraId="0B5E368C" w14:textId="77777777" w:rsidR="00DB1698" w:rsidRPr="00B12ABD" w:rsidRDefault="00DB1698" w:rsidP="00EE0D30">
            <w:pPr>
              <w:overflowPunct w:val="0"/>
              <w:autoSpaceDE w:val="0"/>
              <w:autoSpaceDN w:val="0"/>
              <w:adjustRightInd w:val="0"/>
              <w:spacing w:line="240" w:lineRule="auto"/>
              <w:textAlignment w:val="baseline"/>
              <w:rPr>
                <w:rFonts w:eastAsia="MS Mincho"/>
                <w:color w:val="000000"/>
                <w:szCs w:val="22"/>
              </w:rPr>
            </w:pPr>
            <w:r w:rsidRPr="00B12ABD">
              <w:rPr>
                <w:rFonts w:eastAsia="MS Mincho"/>
                <w:color w:val="000000"/>
                <w:szCs w:val="22"/>
              </w:rPr>
              <w:lastRenderedPageBreak/>
              <w:t>Těžká</w:t>
            </w:r>
          </w:p>
        </w:tc>
        <w:tc>
          <w:tcPr>
            <w:tcW w:w="1560" w:type="dxa"/>
          </w:tcPr>
          <w:p w14:paraId="385F5C72" w14:textId="77777777" w:rsidR="00DB1698" w:rsidRPr="00B12ABD" w:rsidRDefault="00DB1698" w:rsidP="00EE0D30">
            <w:pPr>
              <w:overflowPunct w:val="0"/>
              <w:autoSpaceDE w:val="0"/>
              <w:autoSpaceDN w:val="0"/>
              <w:adjustRightInd w:val="0"/>
              <w:spacing w:line="240" w:lineRule="auto"/>
              <w:textAlignment w:val="baseline"/>
              <w:rPr>
                <w:rFonts w:eastAsia="MS Mincho"/>
                <w:color w:val="000000"/>
                <w:szCs w:val="22"/>
              </w:rPr>
            </w:pPr>
            <w:r w:rsidRPr="00B12ABD">
              <w:rPr>
                <w:rFonts w:eastAsia="MS Mincho"/>
                <w:color w:val="000000"/>
                <w:szCs w:val="22"/>
              </w:rPr>
              <w:t>Child Pugh C</w:t>
            </w:r>
          </w:p>
        </w:tc>
        <w:tc>
          <w:tcPr>
            <w:tcW w:w="5275" w:type="dxa"/>
          </w:tcPr>
          <w:p w14:paraId="3D6A551C" w14:textId="77777777" w:rsidR="00DB1698" w:rsidRPr="00B12ABD" w:rsidRDefault="00DB1698" w:rsidP="00EE0D30">
            <w:pPr>
              <w:overflowPunct w:val="0"/>
              <w:autoSpaceDE w:val="0"/>
              <w:autoSpaceDN w:val="0"/>
              <w:adjustRightInd w:val="0"/>
              <w:spacing w:line="240" w:lineRule="auto"/>
              <w:textAlignment w:val="baseline"/>
              <w:rPr>
                <w:rFonts w:eastAsia="MS Mincho"/>
                <w:color w:val="000000"/>
                <w:szCs w:val="22"/>
              </w:rPr>
            </w:pPr>
            <w:r w:rsidRPr="00B12ABD">
              <w:rPr>
                <w:rFonts w:eastAsia="MS Mincho"/>
                <w:color w:val="000000"/>
                <w:szCs w:val="22"/>
              </w:rPr>
              <w:t>Tofacitinib se nesmí podávat pacientům s těžkou poruchou funkce jater (viz bod 4.3).</w:t>
            </w:r>
          </w:p>
        </w:tc>
      </w:tr>
    </w:tbl>
    <w:p w14:paraId="1BA644E1" w14:textId="77777777" w:rsidR="00DB1698" w:rsidRPr="00B12ABD" w:rsidRDefault="00DB1698" w:rsidP="00DB1698">
      <w:pPr>
        <w:spacing w:line="240" w:lineRule="auto"/>
        <w:rPr>
          <w:color w:val="000000"/>
          <w:szCs w:val="22"/>
        </w:rPr>
      </w:pPr>
    </w:p>
    <w:p w14:paraId="54AD1B3E" w14:textId="77777777" w:rsidR="00DB1698" w:rsidRPr="00B12ABD" w:rsidRDefault="00DB1698" w:rsidP="00DB1698">
      <w:pPr>
        <w:keepNext/>
        <w:keepLines/>
        <w:spacing w:line="240" w:lineRule="auto"/>
        <w:rPr>
          <w:i/>
          <w:iCs/>
          <w:color w:val="000000"/>
          <w:szCs w:val="22"/>
        </w:rPr>
      </w:pPr>
      <w:r w:rsidRPr="00B12ABD">
        <w:rPr>
          <w:i/>
          <w:color w:val="000000"/>
        </w:rPr>
        <w:t>Porucha funkce ledvin</w:t>
      </w:r>
    </w:p>
    <w:p w14:paraId="0FFAF983" w14:textId="77777777" w:rsidR="00DB1698" w:rsidRPr="00B12ABD" w:rsidRDefault="00DB1698" w:rsidP="00DB1698">
      <w:pPr>
        <w:keepNext/>
        <w:keepLines/>
        <w:spacing w:line="240" w:lineRule="auto"/>
        <w:rPr>
          <w:color w:val="000000"/>
          <w:szCs w:val="22"/>
        </w:rPr>
      </w:pPr>
    </w:p>
    <w:p w14:paraId="2A42BDDB" w14:textId="77777777" w:rsidR="00DB1698" w:rsidRPr="00B12ABD" w:rsidRDefault="00DB1698" w:rsidP="00DB1698">
      <w:pPr>
        <w:keepNext/>
        <w:keepLines/>
        <w:spacing w:line="240" w:lineRule="auto"/>
        <w:rPr>
          <w:b/>
          <w:color w:val="000000"/>
          <w:szCs w:val="22"/>
        </w:rPr>
      </w:pPr>
      <w:r w:rsidRPr="00B12ABD">
        <w:rPr>
          <w:b/>
          <w:color w:val="000000"/>
          <w:szCs w:val="22"/>
        </w:rPr>
        <w:t>Tabulka 6:</w:t>
      </w:r>
      <w:r w:rsidRPr="00B12ABD">
        <w:rPr>
          <w:b/>
          <w:color w:val="000000"/>
          <w:szCs w:val="22"/>
        </w:rPr>
        <w:tab/>
      </w:r>
      <w:r w:rsidRPr="00B12ABD">
        <w:rPr>
          <w:b/>
          <w:color w:val="000000"/>
          <w:szCs w:val="22"/>
        </w:rPr>
        <w:tab/>
      </w:r>
      <w:r w:rsidR="001F4D42" w:rsidRPr="00B12ABD">
        <w:rPr>
          <w:b/>
          <w:color w:val="000000"/>
          <w:szCs w:val="22"/>
        </w:rPr>
        <w:t xml:space="preserve"> </w:t>
      </w:r>
      <w:r w:rsidRPr="00B12ABD">
        <w:rPr>
          <w:b/>
          <w:color w:val="000000"/>
          <w:szCs w:val="22"/>
        </w:rPr>
        <w:t>Úprava dávky u pacientů s poruchou funkce ledvin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0"/>
        <w:gridCol w:w="1553"/>
        <w:gridCol w:w="5160"/>
      </w:tblGrid>
      <w:tr w:rsidR="00DB1698" w:rsidRPr="00B12ABD" w14:paraId="2A5EFC6F" w14:textId="77777777" w:rsidTr="00C752C5">
        <w:tc>
          <w:tcPr>
            <w:tcW w:w="2376" w:type="dxa"/>
          </w:tcPr>
          <w:p w14:paraId="5D7A34ED" w14:textId="77777777" w:rsidR="00DB1698" w:rsidRPr="00B12ABD" w:rsidRDefault="00DB1698" w:rsidP="00EE0D30">
            <w:pPr>
              <w:keepNext/>
              <w:keepLines/>
              <w:overflowPunct w:val="0"/>
              <w:autoSpaceDE w:val="0"/>
              <w:autoSpaceDN w:val="0"/>
              <w:adjustRightInd w:val="0"/>
              <w:spacing w:line="240" w:lineRule="auto"/>
              <w:textAlignment w:val="baseline"/>
              <w:rPr>
                <w:rFonts w:eastAsia="MS Mincho"/>
                <w:b/>
                <w:color w:val="000000"/>
                <w:szCs w:val="22"/>
              </w:rPr>
            </w:pPr>
            <w:r w:rsidRPr="00B12ABD">
              <w:rPr>
                <w:rFonts w:eastAsia="MS Mincho"/>
                <w:b/>
                <w:color w:val="000000"/>
                <w:szCs w:val="22"/>
              </w:rPr>
              <w:t>Kategorie poruchy funkce ledvin</w:t>
            </w:r>
          </w:p>
        </w:tc>
        <w:tc>
          <w:tcPr>
            <w:tcW w:w="1560" w:type="dxa"/>
          </w:tcPr>
          <w:p w14:paraId="344D550B" w14:textId="77777777" w:rsidR="00DB1698" w:rsidRPr="00B12ABD" w:rsidRDefault="00DB1698" w:rsidP="00EE0D30">
            <w:pPr>
              <w:keepNext/>
              <w:keepLines/>
              <w:overflowPunct w:val="0"/>
              <w:autoSpaceDE w:val="0"/>
              <w:autoSpaceDN w:val="0"/>
              <w:adjustRightInd w:val="0"/>
              <w:spacing w:line="240" w:lineRule="auto"/>
              <w:textAlignment w:val="baseline"/>
              <w:rPr>
                <w:rFonts w:eastAsia="MS Mincho"/>
                <w:b/>
                <w:color w:val="000000"/>
                <w:szCs w:val="22"/>
              </w:rPr>
            </w:pPr>
            <w:r w:rsidRPr="00B12ABD">
              <w:rPr>
                <w:rFonts w:eastAsia="MS Mincho"/>
                <w:b/>
                <w:color w:val="000000"/>
                <w:szCs w:val="22"/>
              </w:rPr>
              <w:t>Clearance kreatininu</w:t>
            </w:r>
          </w:p>
        </w:tc>
        <w:tc>
          <w:tcPr>
            <w:tcW w:w="5275" w:type="dxa"/>
          </w:tcPr>
          <w:p w14:paraId="15C464E2" w14:textId="77777777" w:rsidR="00DB1698" w:rsidRPr="00B12ABD" w:rsidRDefault="00DB1698" w:rsidP="00EE0D30">
            <w:pPr>
              <w:keepNext/>
              <w:keepLines/>
              <w:overflowPunct w:val="0"/>
              <w:autoSpaceDE w:val="0"/>
              <w:autoSpaceDN w:val="0"/>
              <w:adjustRightInd w:val="0"/>
              <w:spacing w:line="240" w:lineRule="auto"/>
              <w:textAlignment w:val="baseline"/>
              <w:rPr>
                <w:rFonts w:eastAsia="MS Mincho"/>
                <w:b/>
                <w:color w:val="000000"/>
                <w:szCs w:val="22"/>
              </w:rPr>
            </w:pPr>
            <w:r w:rsidRPr="00B12ABD">
              <w:rPr>
                <w:rFonts w:eastAsia="MS Mincho"/>
                <w:b/>
                <w:color w:val="000000"/>
                <w:szCs w:val="22"/>
              </w:rPr>
              <w:t>Úprava dávky při poruše funkce ledvin pro perorální roztok</w:t>
            </w:r>
          </w:p>
        </w:tc>
      </w:tr>
      <w:tr w:rsidR="00DB1698" w:rsidRPr="00B12ABD" w14:paraId="284CE012" w14:textId="77777777" w:rsidTr="00C752C5">
        <w:tc>
          <w:tcPr>
            <w:tcW w:w="2376" w:type="dxa"/>
          </w:tcPr>
          <w:p w14:paraId="1906E8FF" w14:textId="77777777" w:rsidR="00DB1698" w:rsidRPr="00B12ABD" w:rsidRDefault="00DB1698" w:rsidP="00EE0D30">
            <w:pPr>
              <w:keepNext/>
              <w:keepLines/>
              <w:overflowPunct w:val="0"/>
              <w:autoSpaceDE w:val="0"/>
              <w:autoSpaceDN w:val="0"/>
              <w:adjustRightInd w:val="0"/>
              <w:spacing w:line="240" w:lineRule="auto"/>
              <w:textAlignment w:val="baseline"/>
              <w:rPr>
                <w:rFonts w:eastAsia="MS Mincho"/>
                <w:color w:val="000000"/>
                <w:szCs w:val="22"/>
              </w:rPr>
            </w:pPr>
            <w:r w:rsidRPr="00B12ABD">
              <w:rPr>
                <w:rFonts w:eastAsia="MS Mincho"/>
                <w:color w:val="000000"/>
                <w:szCs w:val="22"/>
              </w:rPr>
              <w:t>Lehká</w:t>
            </w:r>
          </w:p>
        </w:tc>
        <w:tc>
          <w:tcPr>
            <w:tcW w:w="1560" w:type="dxa"/>
          </w:tcPr>
          <w:p w14:paraId="39253ABB" w14:textId="77777777" w:rsidR="00DB1698" w:rsidRPr="00B12ABD" w:rsidRDefault="00DB1698" w:rsidP="00EE0D30">
            <w:pPr>
              <w:keepNext/>
              <w:keepLines/>
              <w:overflowPunct w:val="0"/>
              <w:autoSpaceDE w:val="0"/>
              <w:autoSpaceDN w:val="0"/>
              <w:adjustRightInd w:val="0"/>
              <w:spacing w:line="240" w:lineRule="auto"/>
              <w:textAlignment w:val="baseline"/>
              <w:rPr>
                <w:rFonts w:eastAsia="MS Mincho"/>
                <w:color w:val="000000"/>
                <w:szCs w:val="22"/>
              </w:rPr>
            </w:pPr>
            <w:r w:rsidRPr="00B12ABD">
              <w:rPr>
                <w:rFonts w:eastAsia="MS Mincho"/>
                <w:color w:val="000000"/>
                <w:szCs w:val="22"/>
              </w:rPr>
              <w:t>50–80 ml/min</w:t>
            </w:r>
          </w:p>
        </w:tc>
        <w:tc>
          <w:tcPr>
            <w:tcW w:w="5275" w:type="dxa"/>
          </w:tcPr>
          <w:p w14:paraId="644AE555" w14:textId="77777777" w:rsidR="00DB1698" w:rsidRPr="00B12ABD" w:rsidRDefault="00DB1698" w:rsidP="00EE0D30">
            <w:pPr>
              <w:keepNext/>
              <w:keepLines/>
              <w:overflowPunct w:val="0"/>
              <w:autoSpaceDE w:val="0"/>
              <w:autoSpaceDN w:val="0"/>
              <w:adjustRightInd w:val="0"/>
              <w:spacing w:line="240" w:lineRule="auto"/>
              <w:textAlignment w:val="baseline"/>
              <w:rPr>
                <w:rFonts w:eastAsia="MS Mincho"/>
                <w:color w:val="000000"/>
                <w:szCs w:val="22"/>
              </w:rPr>
            </w:pPr>
            <w:r w:rsidRPr="00B12ABD">
              <w:rPr>
                <w:rFonts w:eastAsia="MS Mincho"/>
                <w:color w:val="000000"/>
                <w:szCs w:val="22"/>
              </w:rPr>
              <w:t>Není potřeba žádná úprava dávky.</w:t>
            </w:r>
          </w:p>
        </w:tc>
      </w:tr>
      <w:tr w:rsidR="00DB1698" w:rsidRPr="00B12ABD" w14:paraId="688FCED7" w14:textId="77777777" w:rsidTr="00C752C5">
        <w:tc>
          <w:tcPr>
            <w:tcW w:w="2376" w:type="dxa"/>
          </w:tcPr>
          <w:p w14:paraId="283CE57D" w14:textId="77777777" w:rsidR="00DB1698" w:rsidRPr="00B12ABD" w:rsidRDefault="00DB1698" w:rsidP="00EE0D30">
            <w:pPr>
              <w:keepNext/>
              <w:keepLines/>
              <w:overflowPunct w:val="0"/>
              <w:autoSpaceDE w:val="0"/>
              <w:autoSpaceDN w:val="0"/>
              <w:adjustRightInd w:val="0"/>
              <w:spacing w:line="240" w:lineRule="auto"/>
              <w:textAlignment w:val="baseline"/>
              <w:rPr>
                <w:rFonts w:eastAsia="MS Mincho"/>
                <w:color w:val="000000"/>
                <w:szCs w:val="22"/>
              </w:rPr>
            </w:pPr>
            <w:r w:rsidRPr="00B12ABD">
              <w:rPr>
                <w:rFonts w:eastAsia="MS Mincho"/>
                <w:color w:val="000000"/>
                <w:szCs w:val="22"/>
              </w:rPr>
              <w:t>Středně těžká</w:t>
            </w:r>
          </w:p>
        </w:tc>
        <w:tc>
          <w:tcPr>
            <w:tcW w:w="1560" w:type="dxa"/>
          </w:tcPr>
          <w:p w14:paraId="433CA2CF" w14:textId="77777777" w:rsidR="00DB1698" w:rsidRPr="00B12ABD" w:rsidRDefault="00DB1698" w:rsidP="00EE0D30">
            <w:pPr>
              <w:keepNext/>
              <w:keepLines/>
              <w:overflowPunct w:val="0"/>
              <w:autoSpaceDE w:val="0"/>
              <w:autoSpaceDN w:val="0"/>
              <w:adjustRightInd w:val="0"/>
              <w:spacing w:line="240" w:lineRule="auto"/>
              <w:textAlignment w:val="baseline"/>
              <w:rPr>
                <w:rFonts w:eastAsia="MS Mincho"/>
                <w:color w:val="000000"/>
                <w:szCs w:val="22"/>
              </w:rPr>
            </w:pPr>
            <w:r w:rsidRPr="00B12ABD">
              <w:rPr>
                <w:rFonts w:eastAsia="MS Mincho"/>
                <w:color w:val="000000"/>
                <w:szCs w:val="22"/>
              </w:rPr>
              <w:t>30–49 ml/min</w:t>
            </w:r>
          </w:p>
        </w:tc>
        <w:tc>
          <w:tcPr>
            <w:tcW w:w="5275" w:type="dxa"/>
          </w:tcPr>
          <w:p w14:paraId="083EB419" w14:textId="77777777" w:rsidR="00DB1698" w:rsidRPr="00B12ABD" w:rsidRDefault="00DB1698" w:rsidP="00EE0D30">
            <w:pPr>
              <w:keepNext/>
              <w:keepLines/>
              <w:overflowPunct w:val="0"/>
              <w:autoSpaceDE w:val="0"/>
              <w:autoSpaceDN w:val="0"/>
              <w:adjustRightInd w:val="0"/>
              <w:spacing w:line="240" w:lineRule="auto"/>
              <w:textAlignment w:val="baseline"/>
              <w:rPr>
                <w:rFonts w:eastAsia="MS Mincho"/>
                <w:color w:val="000000"/>
                <w:szCs w:val="22"/>
              </w:rPr>
            </w:pPr>
            <w:r w:rsidRPr="00B12ABD">
              <w:rPr>
                <w:rFonts w:eastAsia="MS Mincho"/>
                <w:color w:val="000000"/>
                <w:szCs w:val="22"/>
              </w:rPr>
              <w:t>Není potřeba žádná úprava dávky.</w:t>
            </w:r>
          </w:p>
        </w:tc>
      </w:tr>
      <w:tr w:rsidR="00DB1698" w:rsidRPr="00B12ABD" w14:paraId="2DC33C73" w14:textId="77777777" w:rsidTr="00C752C5">
        <w:tc>
          <w:tcPr>
            <w:tcW w:w="2376" w:type="dxa"/>
          </w:tcPr>
          <w:p w14:paraId="6FFEEAF0" w14:textId="77777777" w:rsidR="00DB1698" w:rsidRPr="00B12ABD" w:rsidRDefault="00DB1698" w:rsidP="00EE0D30">
            <w:pPr>
              <w:keepNext/>
              <w:keepLines/>
              <w:overflowPunct w:val="0"/>
              <w:autoSpaceDE w:val="0"/>
              <w:autoSpaceDN w:val="0"/>
              <w:adjustRightInd w:val="0"/>
              <w:spacing w:line="240" w:lineRule="auto"/>
              <w:textAlignment w:val="baseline"/>
              <w:rPr>
                <w:rFonts w:eastAsia="MS Mincho"/>
                <w:color w:val="000000"/>
                <w:szCs w:val="22"/>
              </w:rPr>
            </w:pPr>
            <w:r w:rsidRPr="00B12ABD">
              <w:rPr>
                <w:rFonts w:eastAsia="MS Mincho"/>
                <w:color w:val="000000"/>
                <w:szCs w:val="22"/>
              </w:rPr>
              <w:t>Těžká (včetně pacientů podstupujících hemodialýzu)</w:t>
            </w:r>
          </w:p>
        </w:tc>
        <w:tc>
          <w:tcPr>
            <w:tcW w:w="1560" w:type="dxa"/>
          </w:tcPr>
          <w:p w14:paraId="2187FB6A" w14:textId="77777777" w:rsidR="00DB1698" w:rsidRPr="00B12ABD" w:rsidRDefault="00DB1698" w:rsidP="00EE0D30">
            <w:pPr>
              <w:keepNext/>
              <w:keepLines/>
              <w:overflowPunct w:val="0"/>
              <w:autoSpaceDE w:val="0"/>
              <w:autoSpaceDN w:val="0"/>
              <w:adjustRightInd w:val="0"/>
              <w:spacing w:line="240" w:lineRule="auto"/>
              <w:textAlignment w:val="baseline"/>
              <w:rPr>
                <w:rFonts w:eastAsia="MS Mincho"/>
                <w:color w:val="000000"/>
                <w:szCs w:val="22"/>
              </w:rPr>
            </w:pPr>
            <w:r w:rsidRPr="00B12ABD">
              <w:rPr>
                <w:rFonts w:eastAsia="MS Mincho"/>
                <w:color w:val="000000"/>
                <w:szCs w:val="22"/>
              </w:rPr>
              <w:t>&lt; 30 ml/min</w:t>
            </w:r>
          </w:p>
        </w:tc>
        <w:tc>
          <w:tcPr>
            <w:tcW w:w="5275" w:type="dxa"/>
          </w:tcPr>
          <w:p w14:paraId="78C4DFA8" w14:textId="77777777" w:rsidR="00DB1698" w:rsidRPr="00B12ABD" w:rsidRDefault="00DB1698" w:rsidP="00EE0D30">
            <w:pPr>
              <w:keepNext/>
              <w:keepLines/>
              <w:overflowPunct w:val="0"/>
              <w:autoSpaceDE w:val="0"/>
              <w:autoSpaceDN w:val="0"/>
              <w:adjustRightInd w:val="0"/>
              <w:spacing w:line="240" w:lineRule="auto"/>
              <w:textAlignment w:val="baseline"/>
              <w:rPr>
                <w:rFonts w:eastAsia="MS Mincho"/>
                <w:color w:val="000000"/>
                <w:szCs w:val="22"/>
              </w:rPr>
            </w:pPr>
            <w:r w:rsidRPr="00B12ABD">
              <w:rPr>
                <w:rFonts w:eastAsia="MS Mincho"/>
                <w:color w:val="000000"/>
                <w:szCs w:val="22"/>
              </w:rPr>
              <w:t>Dávku je třeba snížit na 5 mg nebo hmotnostní ekvivalent jednou denně v případě, že indikovaná dávka při normální funkci ledvin je 5 mg nebo hmotnostní ekvivalent dvakrát denně.</w:t>
            </w:r>
          </w:p>
          <w:p w14:paraId="33C51B2E" w14:textId="77777777" w:rsidR="00DB1698" w:rsidRPr="00B12ABD" w:rsidRDefault="00DB1698" w:rsidP="00EE0D30">
            <w:pPr>
              <w:keepNext/>
              <w:keepLines/>
              <w:overflowPunct w:val="0"/>
              <w:autoSpaceDE w:val="0"/>
              <w:autoSpaceDN w:val="0"/>
              <w:adjustRightInd w:val="0"/>
              <w:spacing w:line="240" w:lineRule="auto"/>
              <w:textAlignment w:val="baseline"/>
              <w:rPr>
                <w:rFonts w:eastAsia="MS Mincho"/>
                <w:color w:val="000000"/>
                <w:szCs w:val="22"/>
              </w:rPr>
            </w:pPr>
          </w:p>
          <w:p w14:paraId="2BB083F6" w14:textId="77777777" w:rsidR="00DB1698" w:rsidRPr="00B12ABD" w:rsidRDefault="00DB1698" w:rsidP="00EE0D30">
            <w:pPr>
              <w:keepNext/>
              <w:keepLines/>
              <w:overflowPunct w:val="0"/>
              <w:autoSpaceDE w:val="0"/>
              <w:autoSpaceDN w:val="0"/>
              <w:adjustRightInd w:val="0"/>
              <w:spacing w:line="240" w:lineRule="auto"/>
              <w:textAlignment w:val="baseline"/>
              <w:rPr>
                <w:rFonts w:eastAsia="MS Mincho"/>
                <w:color w:val="000000"/>
                <w:szCs w:val="22"/>
              </w:rPr>
            </w:pPr>
            <w:r w:rsidRPr="00B12ABD">
              <w:rPr>
                <w:rFonts w:eastAsia="MS Mincho"/>
                <w:color w:val="000000"/>
                <w:szCs w:val="22"/>
              </w:rPr>
              <w:t>Pacientům s těžkou poruchou funkce ledvin je třeba ponechat sníženou dávku, a to i po hemodialýze (viz bod 5.2).</w:t>
            </w:r>
          </w:p>
        </w:tc>
      </w:tr>
    </w:tbl>
    <w:p w14:paraId="35F2D794" w14:textId="77777777" w:rsidR="00DB1698" w:rsidRPr="00B12ABD" w:rsidRDefault="00DB1698" w:rsidP="00DB1698">
      <w:pPr>
        <w:spacing w:line="240" w:lineRule="auto"/>
        <w:rPr>
          <w:iCs/>
          <w:color w:val="000000"/>
          <w:szCs w:val="22"/>
          <w:u w:val="single"/>
        </w:rPr>
      </w:pPr>
    </w:p>
    <w:p w14:paraId="40450D66" w14:textId="77777777" w:rsidR="00DB1698" w:rsidRPr="00B12ABD" w:rsidRDefault="00DB1698" w:rsidP="00DB1698">
      <w:pPr>
        <w:tabs>
          <w:tab w:val="clear" w:pos="567"/>
        </w:tabs>
        <w:spacing w:line="240" w:lineRule="auto"/>
        <w:rPr>
          <w:bCs/>
          <w:i/>
          <w:iCs/>
          <w:color w:val="000000"/>
          <w:szCs w:val="22"/>
        </w:rPr>
      </w:pPr>
      <w:r w:rsidRPr="00B12ABD">
        <w:rPr>
          <w:bCs/>
          <w:i/>
          <w:iCs/>
          <w:color w:val="000000"/>
          <w:szCs w:val="22"/>
        </w:rPr>
        <w:t>Pediatrická populace (děti ve věku do 2 let)</w:t>
      </w:r>
    </w:p>
    <w:p w14:paraId="341FEA95" w14:textId="77777777" w:rsidR="00DB1698" w:rsidRPr="00B12ABD" w:rsidRDefault="00DB1698" w:rsidP="00DB1698">
      <w:pPr>
        <w:pStyle w:val="CommentText"/>
        <w:rPr>
          <w:color w:val="000000"/>
          <w:sz w:val="22"/>
          <w:lang w:val="cs-CZ"/>
        </w:rPr>
      </w:pPr>
      <w:r w:rsidRPr="00B12ABD">
        <w:rPr>
          <w:color w:val="000000"/>
          <w:sz w:val="22"/>
          <w:lang w:val="cs-CZ"/>
        </w:rPr>
        <w:t>Bezpečnost a účinnost tofacitinibu u dětí ve věku do 2 let nebyly stanoveny. Nejsou dostupné žádné údaje.</w:t>
      </w:r>
    </w:p>
    <w:p w14:paraId="47771884" w14:textId="77777777" w:rsidR="00DB1698" w:rsidRPr="00B12ABD" w:rsidRDefault="00DB1698" w:rsidP="00DB1698">
      <w:pPr>
        <w:pStyle w:val="CommentText"/>
        <w:rPr>
          <w:color w:val="000000"/>
          <w:sz w:val="22"/>
          <w:lang w:val="cs-CZ"/>
        </w:rPr>
      </w:pPr>
    </w:p>
    <w:p w14:paraId="3EF4573F" w14:textId="77777777" w:rsidR="00DB1698" w:rsidRPr="00B12ABD" w:rsidRDefault="00DB1698" w:rsidP="00DB1698">
      <w:pPr>
        <w:autoSpaceDE w:val="0"/>
        <w:autoSpaceDN w:val="0"/>
        <w:adjustRightInd w:val="0"/>
        <w:rPr>
          <w:color w:val="000000"/>
          <w:szCs w:val="22"/>
          <w:u w:val="single"/>
        </w:rPr>
      </w:pPr>
      <w:r w:rsidRPr="00B12ABD">
        <w:rPr>
          <w:color w:val="000000"/>
          <w:u w:val="single"/>
        </w:rPr>
        <w:t>Způsob podání</w:t>
      </w:r>
    </w:p>
    <w:p w14:paraId="3EC3D6D1" w14:textId="77777777" w:rsidR="00DB1698" w:rsidRPr="00B12ABD" w:rsidRDefault="00DB1698" w:rsidP="00DB1698">
      <w:pPr>
        <w:autoSpaceDE w:val="0"/>
        <w:autoSpaceDN w:val="0"/>
        <w:adjustRightInd w:val="0"/>
        <w:rPr>
          <w:color w:val="000000"/>
        </w:rPr>
      </w:pPr>
    </w:p>
    <w:p w14:paraId="7A14DBFA" w14:textId="77777777" w:rsidR="00DB1698" w:rsidRPr="00B12ABD" w:rsidRDefault="00DB1698" w:rsidP="00DB1698">
      <w:pPr>
        <w:autoSpaceDE w:val="0"/>
        <w:autoSpaceDN w:val="0"/>
        <w:adjustRightInd w:val="0"/>
        <w:rPr>
          <w:color w:val="000000"/>
          <w:szCs w:val="22"/>
        </w:rPr>
      </w:pPr>
      <w:r w:rsidRPr="00B12ABD">
        <w:rPr>
          <w:color w:val="000000"/>
        </w:rPr>
        <w:t>Perorální podání.</w:t>
      </w:r>
    </w:p>
    <w:p w14:paraId="0D47EDAD" w14:textId="77777777" w:rsidR="00DB1698" w:rsidRPr="00B12ABD" w:rsidRDefault="00DB1698" w:rsidP="00DB1698">
      <w:pPr>
        <w:autoSpaceDE w:val="0"/>
        <w:autoSpaceDN w:val="0"/>
        <w:adjustRightInd w:val="0"/>
        <w:rPr>
          <w:color w:val="000000"/>
        </w:rPr>
      </w:pPr>
    </w:p>
    <w:p w14:paraId="1B75B009" w14:textId="77777777" w:rsidR="00DB1698" w:rsidRPr="00B12ABD" w:rsidRDefault="00DB1698" w:rsidP="00DB1698">
      <w:pPr>
        <w:autoSpaceDE w:val="0"/>
        <w:autoSpaceDN w:val="0"/>
        <w:adjustRightInd w:val="0"/>
        <w:rPr>
          <w:color w:val="000000"/>
        </w:rPr>
      </w:pPr>
      <w:r w:rsidRPr="00B12ABD">
        <w:rPr>
          <w:color w:val="000000"/>
        </w:rPr>
        <w:t>Tofacitinib perorální roztok se podává pomocí přiloženého adaptéru k zatlačení do lahvičky a stříkačky pro perorální dávkování.</w:t>
      </w:r>
    </w:p>
    <w:p w14:paraId="0CEF06DD" w14:textId="77777777" w:rsidR="00DB1698" w:rsidRPr="00B12ABD" w:rsidRDefault="00DB1698" w:rsidP="00DB1698">
      <w:pPr>
        <w:autoSpaceDE w:val="0"/>
        <w:autoSpaceDN w:val="0"/>
        <w:adjustRightInd w:val="0"/>
        <w:rPr>
          <w:color w:val="000000"/>
        </w:rPr>
      </w:pPr>
    </w:p>
    <w:p w14:paraId="48E70B99" w14:textId="77777777" w:rsidR="00DB1698" w:rsidRPr="00B12ABD" w:rsidRDefault="00DB1698" w:rsidP="00DB1698">
      <w:pPr>
        <w:autoSpaceDE w:val="0"/>
        <w:autoSpaceDN w:val="0"/>
        <w:adjustRightInd w:val="0"/>
        <w:rPr>
          <w:color w:val="000000"/>
          <w:szCs w:val="22"/>
        </w:rPr>
      </w:pPr>
      <w:r w:rsidRPr="00B12ABD">
        <w:rPr>
          <w:color w:val="000000"/>
        </w:rPr>
        <w:t>Tofacitinib se podává perorálně spolu s jídlem nebo bez jídla.</w:t>
      </w:r>
    </w:p>
    <w:p w14:paraId="62B4D914" w14:textId="77777777" w:rsidR="00DB1698" w:rsidRPr="00B12ABD" w:rsidRDefault="00DB1698" w:rsidP="00DB1698">
      <w:pPr>
        <w:tabs>
          <w:tab w:val="clear" w:pos="567"/>
        </w:tabs>
        <w:autoSpaceDE w:val="0"/>
        <w:autoSpaceDN w:val="0"/>
        <w:adjustRightInd w:val="0"/>
        <w:spacing w:line="240" w:lineRule="auto"/>
        <w:rPr>
          <w:color w:val="000000"/>
          <w:szCs w:val="22"/>
        </w:rPr>
      </w:pPr>
    </w:p>
    <w:p w14:paraId="4EF8AEB4" w14:textId="77777777" w:rsidR="00DB1698" w:rsidRPr="00B12ABD" w:rsidRDefault="00DB1698" w:rsidP="00DB1698">
      <w:pPr>
        <w:keepNext/>
        <w:tabs>
          <w:tab w:val="clear" w:pos="567"/>
        </w:tabs>
        <w:spacing w:line="240" w:lineRule="auto"/>
        <w:ind w:left="567" w:hanging="567"/>
        <w:rPr>
          <w:color w:val="000000"/>
          <w:szCs w:val="22"/>
        </w:rPr>
      </w:pPr>
      <w:r w:rsidRPr="00B12ABD">
        <w:rPr>
          <w:b/>
          <w:color w:val="000000"/>
        </w:rPr>
        <w:t>4.3</w:t>
      </w:r>
      <w:r w:rsidRPr="00B12ABD">
        <w:rPr>
          <w:color w:val="000000"/>
        </w:rPr>
        <w:tab/>
      </w:r>
      <w:r w:rsidRPr="00B12ABD">
        <w:rPr>
          <w:b/>
          <w:color w:val="000000"/>
        </w:rPr>
        <w:t>Kontraindikace</w:t>
      </w:r>
    </w:p>
    <w:p w14:paraId="35531272" w14:textId="77777777" w:rsidR="00DB1698" w:rsidRPr="00B12ABD" w:rsidRDefault="00DB1698" w:rsidP="00DB1698">
      <w:pPr>
        <w:keepNext/>
        <w:tabs>
          <w:tab w:val="clear" w:pos="567"/>
        </w:tabs>
        <w:spacing w:line="240" w:lineRule="auto"/>
        <w:rPr>
          <w:color w:val="000000"/>
          <w:szCs w:val="22"/>
        </w:rPr>
      </w:pPr>
    </w:p>
    <w:p w14:paraId="4EF77E33" w14:textId="77777777" w:rsidR="00DB1698" w:rsidRPr="00B12ABD" w:rsidRDefault="00DB1698" w:rsidP="00D451F6">
      <w:pPr>
        <w:keepNext/>
        <w:numPr>
          <w:ilvl w:val="0"/>
          <w:numId w:val="34"/>
        </w:numPr>
        <w:spacing w:line="240" w:lineRule="auto"/>
        <w:ind w:left="567" w:hanging="567"/>
        <w:rPr>
          <w:color w:val="000000"/>
          <w:szCs w:val="22"/>
        </w:rPr>
      </w:pPr>
      <w:r w:rsidRPr="00B12ABD">
        <w:rPr>
          <w:color w:val="000000"/>
        </w:rPr>
        <w:t>Hypersenzitivita na léčivou látku nebo na kteroukoli pomocnou látku uvedenou v bodě 6.1.</w:t>
      </w:r>
    </w:p>
    <w:p w14:paraId="07B13BC1" w14:textId="77777777" w:rsidR="00DB1698" w:rsidRPr="00B12ABD" w:rsidRDefault="00DB1698" w:rsidP="00D451F6">
      <w:pPr>
        <w:keepNext/>
        <w:numPr>
          <w:ilvl w:val="0"/>
          <w:numId w:val="34"/>
        </w:numPr>
        <w:spacing w:line="240" w:lineRule="auto"/>
        <w:ind w:left="567" w:hanging="567"/>
        <w:rPr>
          <w:color w:val="000000"/>
          <w:szCs w:val="22"/>
        </w:rPr>
      </w:pPr>
      <w:r w:rsidRPr="00B12ABD">
        <w:rPr>
          <w:color w:val="000000"/>
        </w:rPr>
        <w:t>Aktivní tuberkulóza (TBC), závažné infekce jako sepse, nebo oportunní infekce (viz bod 4.4).</w:t>
      </w:r>
    </w:p>
    <w:p w14:paraId="354E0AB2" w14:textId="77777777" w:rsidR="00DB1698" w:rsidRPr="00B12ABD" w:rsidRDefault="00DB1698" w:rsidP="00D451F6">
      <w:pPr>
        <w:keepNext/>
        <w:numPr>
          <w:ilvl w:val="0"/>
          <w:numId w:val="34"/>
        </w:numPr>
        <w:spacing w:line="240" w:lineRule="auto"/>
        <w:ind w:left="567" w:hanging="567"/>
        <w:rPr>
          <w:color w:val="000000"/>
          <w:szCs w:val="22"/>
        </w:rPr>
      </w:pPr>
      <w:r w:rsidRPr="00B12ABD">
        <w:rPr>
          <w:color w:val="000000"/>
        </w:rPr>
        <w:t>Těžká porucha funkce jater (viz bod 4.2).</w:t>
      </w:r>
    </w:p>
    <w:p w14:paraId="0DFD0F41" w14:textId="77777777" w:rsidR="00DB1698" w:rsidRPr="00B12ABD" w:rsidRDefault="00DB1698" w:rsidP="00D451F6">
      <w:pPr>
        <w:keepNext/>
        <w:numPr>
          <w:ilvl w:val="0"/>
          <w:numId w:val="34"/>
        </w:numPr>
        <w:spacing w:line="240" w:lineRule="auto"/>
        <w:ind w:left="567" w:hanging="567"/>
        <w:rPr>
          <w:color w:val="000000"/>
        </w:rPr>
      </w:pPr>
      <w:r w:rsidRPr="00B12ABD">
        <w:rPr>
          <w:color w:val="000000"/>
        </w:rPr>
        <w:t>Těhotenství a kojení (viz bod 4.6).</w:t>
      </w:r>
    </w:p>
    <w:p w14:paraId="403EFA1E" w14:textId="77777777" w:rsidR="00DB1698" w:rsidRPr="00B12ABD" w:rsidRDefault="00DB1698" w:rsidP="00DB1698">
      <w:pPr>
        <w:tabs>
          <w:tab w:val="clear" w:pos="567"/>
        </w:tabs>
        <w:spacing w:line="240" w:lineRule="auto"/>
        <w:rPr>
          <w:color w:val="000000"/>
          <w:szCs w:val="22"/>
        </w:rPr>
      </w:pPr>
    </w:p>
    <w:p w14:paraId="4B0E3201" w14:textId="77777777" w:rsidR="00DB1698" w:rsidRPr="00B12ABD" w:rsidRDefault="00DB1698" w:rsidP="00DB1698">
      <w:pPr>
        <w:keepNext/>
        <w:tabs>
          <w:tab w:val="clear" w:pos="567"/>
        </w:tabs>
        <w:spacing w:line="240" w:lineRule="auto"/>
        <w:ind w:left="567" w:hanging="567"/>
        <w:rPr>
          <w:b/>
          <w:color w:val="000000"/>
          <w:szCs w:val="22"/>
        </w:rPr>
      </w:pPr>
      <w:r w:rsidRPr="00B12ABD">
        <w:rPr>
          <w:b/>
          <w:color w:val="000000"/>
        </w:rPr>
        <w:t>4.4</w:t>
      </w:r>
      <w:r w:rsidRPr="00B12ABD">
        <w:rPr>
          <w:color w:val="000000"/>
        </w:rPr>
        <w:tab/>
      </w:r>
      <w:r w:rsidRPr="00B12ABD">
        <w:rPr>
          <w:b/>
          <w:color w:val="000000"/>
        </w:rPr>
        <w:t>Zvláštní upozornění a opatření pro použití</w:t>
      </w:r>
    </w:p>
    <w:p w14:paraId="7AA139C9" w14:textId="77777777" w:rsidR="00DB1698" w:rsidRPr="00B12ABD" w:rsidRDefault="00DB1698" w:rsidP="00DB1698">
      <w:pPr>
        <w:keepNext/>
        <w:tabs>
          <w:tab w:val="clear" w:pos="567"/>
        </w:tabs>
        <w:spacing w:line="240" w:lineRule="auto"/>
        <w:ind w:left="567" w:hanging="567"/>
        <w:rPr>
          <w:b/>
          <w:color w:val="000000"/>
          <w:szCs w:val="22"/>
        </w:rPr>
      </w:pPr>
    </w:p>
    <w:tbl>
      <w:tblPr>
        <w:tblW w:w="9488" w:type="dxa"/>
        <w:tblBorders>
          <w:top w:val="single" w:sz="8" w:space="0" w:color="auto"/>
          <w:left w:val="single" w:sz="8" w:space="0" w:color="auto"/>
          <w:bottom w:val="single" w:sz="8" w:space="0" w:color="auto"/>
          <w:right w:val="single" w:sz="8" w:space="0" w:color="auto"/>
        </w:tblBorders>
        <w:tblLook w:val="0000" w:firstRow="0" w:lastRow="0" w:firstColumn="0" w:lastColumn="0" w:noHBand="0" w:noVBand="0"/>
      </w:tblPr>
      <w:tblGrid>
        <w:gridCol w:w="9488"/>
      </w:tblGrid>
      <w:tr w:rsidR="00E02433" w:rsidRPr="00B12ABD" w14:paraId="7C953416" w14:textId="77777777" w:rsidTr="00A51CA2">
        <w:tc>
          <w:tcPr>
            <w:tcW w:w="9488" w:type="dxa"/>
          </w:tcPr>
          <w:p w14:paraId="1632C3AA" w14:textId="77777777" w:rsidR="00164B26" w:rsidRPr="00596B3E" w:rsidRDefault="005349AB" w:rsidP="000114AA">
            <w:pPr>
              <w:keepNext/>
            </w:pPr>
            <w:r>
              <w:t>Tofa</w:t>
            </w:r>
            <w:r w:rsidR="00164B26" w:rsidRPr="00596B3E">
              <w:t>citinib lze u následujících pacientů používat, pouze pokud nejsou k dispozici vhodné alternativy léčby:</w:t>
            </w:r>
          </w:p>
          <w:p w14:paraId="34891D1C" w14:textId="77777777" w:rsidR="00164B26" w:rsidRPr="00596B3E" w:rsidRDefault="00164B26" w:rsidP="00164B26">
            <w:pPr>
              <w:pStyle w:val="Paragraph"/>
              <w:keepNext/>
              <w:spacing w:after="0"/>
              <w:rPr>
                <w:sz w:val="22"/>
                <w:szCs w:val="22"/>
              </w:rPr>
            </w:pPr>
            <w:r w:rsidRPr="00596B3E">
              <w:rPr>
                <w:sz w:val="22"/>
                <w:szCs w:val="22"/>
              </w:rPr>
              <w:t>-</w:t>
            </w:r>
            <w:r>
              <w:rPr>
                <w:sz w:val="22"/>
                <w:szCs w:val="22"/>
              </w:rPr>
              <w:t xml:space="preserve"> </w:t>
            </w:r>
            <w:r w:rsidRPr="00596B3E">
              <w:rPr>
                <w:sz w:val="22"/>
                <w:szCs w:val="22"/>
              </w:rPr>
              <w:t>pacienti ve věku 65 let a starší;</w:t>
            </w:r>
          </w:p>
          <w:p w14:paraId="0B2E9889" w14:textId="77777777" w:rsidR="00164B26" w:rsidRPr="00596B3E" w:rsidRDefault="00164B26" w:rsidP="00164B26">
            <w:pPr>
              <w:pStyle w:val="Paragraph"/>
              <w:keepNext/>
              <w:spacing w:after="0"/>
              <w:rPr>
                <w:sz w:val="22"/>
                <w:szCs w:val="22"/>
              </w:rPr>
            </w:pPr>
            <w:r w:rsidRPr="00596B3E">
              <w:rPr>
                <w:sz w:val="22"/>
                <w:szCs w:val="22"/>
              </w:rPr>
              <w:t>-</w:t>
            </w:r>
            <w:r>
              <w:rPr>
                <w:sz w:val="22"/>
                <w:szCs w:val="22"/>
              </w:rPr>
              <w:t xml:space="preserve"> </w:t>
            </w:r>
            <w:r w:rsidRPr="00596B3E">
              <w:rPr>
                <w:sz w:val="22"/>
                <w:szCs w:val="22"/>
              </w:rPr>
              <w:t xml:space="preserve">pacienti </w:t>
            </w:r>
            <w:r>
              <w:rPr>
                <w:sz w:val="22"/>
                <w:szCs w:val="22"/>
              </w:rPr>
              <w:t>s </w:t>
            </w:r>
            <w:r w:rsidRPr="00596B3E">
              <w:rPr>
                <w:sz w:val="22"/>
                <w:szCs w:val="22"/>
              </w:rPr>
              <w:t>aterosklerotick</w:t>
            </w:r>
            <w:r>
              <w:rPr>
                <w:sz w:val="22"/>
                <w:szCs w:val="22"/>
              </w:rPr>
              <w:t>ým</w:t>
            </w:r>
            <w:r w:rsidRPr="00596B3E">
              <w:rPr>
                <w:sz w:val="22"/>
                <w:szCs w:val="22"/>
              </w:rPr>
              <w:t xml:space="preserve"> kardiovaskulární</w:t>
            </w:r>
            <w:r>
              <w:rPr>
                <w:sz w:val="22"/>
                <w:szCs w:val="22"/>
              </w:rPr>
              <w:t>m</w:t>
            </w:r>
            <w:r w:rsidRPr="00596B3E">
              <w:rPr>
                <w:sz w:val="22"/>
                <w:szCs w:val="22"/>
              </w:rPr>
              <w:t xml:space="preserve"> onemocnění</w:t>
            </w:r>
            <w:r>
              <w:rPr>
                <w:sz w:val="22"/>
                <w:szCs w:val="22"/>
              </w:rPr>
              <w:t>m v anamnéze</w:t>
            </w:r>
            <w:r w:rsidRPr="00596B3E">
              <w:rPr>
                <w:sz w:val="22"/>
                <w:szCs w:val="22"/>
              </w:rPr>
              <w:t xml:space="preserve"> nebo jin</w:t>
            </w:r>
            <w:r>
              <w:rPr>
                <w:sz w:val="22"/>
                <w:szCs w:val="22"/>
              </w:rPr>
              <w:t>ými</w:t>
            </w:r>
            <w:r w:rsidRPr="00596B3E">
              <w:rPr>
                <w:sz w:val="22"/>
                <w:szCs w:val="22"/>
              </w:rPr>
              <w:t xml:space="preserve"> kardiovaskulárn</w:t>
            </w:r>
            <w:r>
              <w:rPr>
                <w:sz w:val="22"/>
                <w:szCs w:val="22"/>
              </w:rPr>
              <w:t>ími</w:t>
            </w:r>
            <w:r w:rsidRPr="00596B3E">
              <w:rPr>
                <w:sz w:val="22"/>
                <w:szCs w:val="22"/>
              </w:rPr>
              <w:t xml:space="preserve"> rizikový</w:t>
            </w:r>
            <w:r>
              <w:rPr>
                <w:sz w:val="22"/>
                <w:szCs w:val="22"/>
              </w:rPr>
              <w:t>mi</w:t>
            </w:r>
            <w:r w:rsidRPr="00596B3E">
              <w:rPr>
                <w:sz w:val="22"/>
                <w:szCs w:val="22"/>
              </w:rPr>
              <w:t xml:space="preserve"> faktor</w:t>
            </w:r>
            <w:r>
              <w:rPr>
                <w:sz w:val="22"/>
                <w:szCs w:val="22"/>
              </w:rPr>
              <w:t>y</w:t>
            </w:r>
            <w:r w:rsidRPr="00596B3E">
              <w:rPr>
                <w:sz w:val="22"/>
                <w:szCs w:val="22"/>
              </w:rPr>
              <w:t xml:space="preserve"> (např. pacienti, kteří jsou nebo bývali dlouhodobými kuřáky);</w:t>
            </w:r>
          </w:p>
          <w:p w14:paraId="159E7FB0" w14:textId="77777777" w:rsidR="00E02433" w:rsidRPr="00527609" w:rsidRDefault="00164B26" w:rsidP="00164B26">
            <w:pPr>
              <w:pStyle w:val="Paragraph"/>
              <w:keepNext/>
              <w:spacing w:after="0"/>
              <w:rPr>
                <w:sz w:val="22"/>
                <w:szCs w:val="22"/>
                <w:u w:val="single"/>
              </w:rPr>
            </w:pPr>
            <w:r w:rsidRPr="00596B3E">
              <w:rPr>
                <w:sz w:val="22"/>
                <w:szCs w:val="22"/>
              </w:rPr>
              <w:t>-</w:t>
            </w:r>
            <w:r>
              <w:rPr>
                <w:sz w:val="22"/>
                <w:szCs w:val="22"/>
              </w:rPr>
              <w:t xml:space="preserve"> </w:t>
            </w:r>
            <w:r w:rsidRPr="00596B3E">
              <w:rPr>
                <w:sz w:val="22"/>
                <w:szCs w:val="22"/>
              </w:rPr>
              <w:t xml:space="preserve">pacienti s rizikovými faktory malignity (např. </w:t>
            </w:r>
            <w:r>
              <w:rPr>
                <w:sz w:val="22"/>
                <w:szCs w:val="22"/>
              </w:rPr>
              <w:t xml:space="preserve">současná </w:t>
            </w:r>
            <w:r w:rsidRPr="00596B3E">
              <w:rPr>
                <w:sz w:val="22"/>
                <w:szCs w:val="22"/>
              </w:rPr>
              <w:t>malignita nebo malignit</w:t>
            </w:r>
            <w:r>
              <w:rPr>
                <w:sz w:val="22"/>
                <w:szCs w:val="22"/>
              </w:rPr>
              <w:t>a v anamnéze</w:t>
            </w:r>
            <w:r w:rsidRPr="00596B3E">
              <w:rPr>
                <w:sz w:val="22"/>
                <w:szCs w:val="22"/>
              </w:rPr>
              <w:t>).</w:t>
            </w:r>
          </w:p>
        </w:tc>
      </w:tr>
    </w:tbl>
    <w:p w14:paraId="02FC3631" w14:textId="77777777" w:rsidR="00E02433" w:rsidRPr="00B12ABD" w:rsidRDefault="00E02433" w:rsidP="00DB1698">
      <w:pPr>
        <w:keepNext/>
        <w:tabs>
          <w:tab w:val="clear" w:pos="567"/>
        </w:tabs>
        <w:spacing w:line="240" w:lineRule="auto"/>
        <w:ind w:left="567" w:hanging="567"/>
        <w:rPr>
          <w:b/>
          <w:color w:val="000000"/>
          <w:szCs w:val="22"/>
        </w:rPr>
      </w:pPr>
    </w:p>
    <w:p w14:paraId="20B7B591" w14:textId="77777777" w:rsidR="00DB1698" w:rsidRPr="00B12ABD" w:rsidRDefault="00DB1698" w:rsidP="00DB1698">
      <w:pPr>
        <w:keepNext/>
        <w:tabs>
          <w:tab w:val="right" w:pos="9072"/>
        </w:tabs>
        <w:spacing w:line="240" w:lineRule="auto"/>
        <w:rPr>
          <w:color w:val="000000"/>
          <w:u w:val="single"/>
        </w:rPr>
      </w:pPr>
      <w:r w:rsidRPr="00B12ABD">
        <w:rPr>
          <w:color w:val="000000"/>
          <w:u w:val="single"/>
        </w:rPr>
        <w:t>Kombinace s jinou léčbou</w:t>
      </w:r>
    </w:p>
    <w:p w14:paraId="42BD4542" w14:textId="77777777" w:rsidR="00DB1698" w:rsidRPr="00B12ABD" w:rsidRDefault="00DB1698" w:rsidP="00DB1698">
      <w:pPr>
        <w:keepNext/>
        <w:tabs>
          <w:tab w:val="right" w:pos="9072"/>
        </w:tabs>
        <w:spacing w:line="240" w:lineRule="auto"/>
        <w:rPr>
          <w:color w:val="000000"/>
          <w:szCs w:val="22"/>
        </w:rPr>
      </w:pPr>
    </w:p>
    <w:p w14:paraId="7216CDB0" w14:textId="77777777" w:rsidR="00DB1698" w:rsidRPr="00B12ABD" w:rsidRDefault="00DB1698" w:rsidP="00DB1698">
      <w:pPr>
        <w:keepNext/>
        <w:autoSpaceDE w:val="0"/>
        <w:autoSpaceDN w:val="0"/>
        <w:adjustRightInd w:val="0"/>
        <w:spacing w:line="240" w:lineRule="auto"/>
        <w:rPr>
          <w:color w:val="000000"/>
          <w:szCs w:val="22"/>
        </w:rPr>
      </w:pPr>
      <w:r w:rsidRPr="00B12ABD">
        <w:rPr>
          <w:color w:val="000000"/>
        </w:rPr>
        <w:t xml:space="preserve">Tofacitinib nebyl studován a jeho použití je třeba se vyhnout v kombinaci s biologickými léčivy, např. antagonisty TNF, antagonisty interleukinu (IL)-1R, antagonisty IL-6R, monoklonálními protilátkami anti-CD20, antagonisty IL-17, antagonisty IL-12/IL-23, antiintegriny, selektivními kostimulačními </w:t>
      </w:r>
      <w:r w:rsidRPr="00B12ABD">
        <w:rPr>
          <w:color w:val="000000"/>
        </w:rPr>
        <w:lastRenderedPageBreak/>
        <w:t>modulátory a potentními imunosupresivy, např. azathioprinem, merkaptopurinem, cyklosporinem a takrolimem, a to kvůli možnosti zvýšené imunosuprese a zvýšenému riziku infekce.</w:t>
      </w:r>
    </w:p>
    <w:p w14:paraId="6FDDDB89" w14:textId="77777777" w:rsidR="00DB1698" w:rsidRPr="00B12ABD" w:rsidRDefault="00DB1698" w:rsidP="00DB1698">
      <w:pPr>
        <w:spacing w:line="240" w:lineRule="auto"/>
        <w:rPr>
          <w:rFonts w:eastAsia="Arial Unicode MS"/>
          <w:color w:val="000000"/>
          <w:szCs w:val="22"/>
        </w:rPr>
      </w:pPr>
    </w:p>
    <w:p w14:paraId="2D3C07B0" w14:textId="77777777" w:rsidR="00DB1698" w:rsidRPr="00B12ABD" w:rsidRDefault="00DB1698" w:rsidP="00DB1698">
      <w:pPr>
        <w:spacing w:line="240" w:lineRule="auto"/>
        <w:rPr>
          <w:rFonts w:eastAsia="Arial Unicode MS"/>
          <w:color w:val="000000"/>
          <w:szCs w:val="22"/>
        </w:rPr>
      </w:pPr>
      <w:r w:rsidRPr="00B12ABD">
        <w:rPr>
          <w:rFonts w:eastAsia="Arial Unicode MS"/>
          <w:color w:val="000000"/>
          <w:szCs w:val="22"/>
        </w:rPr>
        <w:t xml:space="preserve">V klinických studiích RA existovalo zvýšené riziko incidence nežádoucích účinků pro kombinaci </w:t>
      </w:r>
      <w:r w:rsidRPr="00B12ABD">
        <w:rPr>
          <w:color w:val="000000"/>
        </w:rPr>
        <w:t>tofacitinibu</w:t>
      </w:r>
      <w:r w:rsidRPr="00B12ABD">
        <w:rPr>
          <w:rFonts w:eastAsia="Arial Unicode MS"/>
          <w:color w:val="000000"/>
          <w:szCs w:val="22"/>
        </w:rPr>
        <w:t xml:space="preserve"> s MTX oproti použití </w:t>
      </w:r>
      <w:r w:rsidRPr="00B12ABD">
        <w:rPr>
          <w:color w:val="000000"/>
        </w:rPr>
        <w:t>tofacitinibu</w:t>
      </w:r>
      <w:r w:rsidRPr="00B12ABD">
        <w:rPr>
          <w:rFonts w:eastAsia="Arial Unicode MS"/>
          <w:color w:val="000000"/>
          <w:szCs w:val="22"/>
        </w:rPr>
        <w:t xml:space="preserve"> v monoterapii.</w:t>
      </w:r>
    </w:p>
    <w:p w14:paraId="72FFBA95" w14:textId="77777777" w:rsidR="00DB1698" w:rsidRPr="00B12ABD" w:rsidRDefault="00DB1698" w:rsidP="00DB1698">
      <w:pPr>
        <w:spacing w:line="240" w:lineRule="auto"/>
        <w:rPr>
          <w:rFonts w:eastAsia="Arial Unicode MS"/>
          <w:color w:val="000000"/>
          <w:szCs w:val="22"/>
        </w:rPr>
      </w:pPr>
    </w:p>
    <w:p w14:paraId="57A5E98D" w14:textId="77777777" w:rsidR="00DB1698" w:rsidRPr="00B12ABD" w:rsidRDefault="00DB1698" w:rsidP="00DB1698">
      <w:pPr>
        <w:spacing w:line="240" w:lineRule="auto"/>
        <w:rPr>
          <w:rFonts w:eastAsia="Arial Unicode MS"/>
          <w:color w:val="000000"/>
          <w:szCs w:val="22"/>
        </w:rPr>
      </w:pPr>
      <w:r w:rsidRPr="00B12ABD">
        <w:rPr>
          <w:rFonts w:eastAsia="Arial Unicode MS"/>
          <w:color w:val="000000"/>
          <w:szCs w:val="22"/>
        </w:rPr>
        <w:t xml:space="preserve">V klinických studiích </w:t>
      </w:r>
      <w:r w:rsidRPr="00B12ABD">
        <w:rPr>
          <w:color w:val="000000"/>
        </w:rPr>
        <w:t>tofacitinibu</w:t>
      </w:r>
      <w:r w:rsidRPr="00B12ABD">
        <w:rPr>
          <w:rFonts w:eastAsia="Arial Unicode MS"/>
          <w:color w:val="000000"/>
          <w:szCs w:val="22"/>
        </w:rPr>
        <w:t xml:space="preserve"> nebylo studováno použití </w:t>
      </w:r>
      <w:r w:rsidRPr="00B12ABD">
        <w:rPr>
          <w:color w:val="000000"/>
        </w:rPr>
        <w:t>tofacitinibu</w:t>
      </w:r>
      <w:r w:rsidRPr="00B12ABD">
        <w:rPr>
          <w:rFonts w:eastAsia="Arial Unicode MS"/>
          <w:color w:val="000000"/>
          <w:szCs w:val="22"/>
        </w:rPr>
        <w:t xml:space="preserve"> v kombinaci s inhibitory fosfodiesterázy 4.</w:t>
      </w:r>
    </w:p>
    <w:p w14:paraId="12FDB725" w14:textId="77777777" w:rsidR="00DB1698" w:rsidRPr="00B12ABD" w:rsidRDefault="00DB1698" w:rsidP="00DB1698">
      <w:pPr>
        <w:spacing w:line="240" w:lineRule="auto"/>
        <w:rPr>
          <w:rFonts w:eastAsia="Arial Unicode MS"/>
          <w:color w:val="000000"/>
          <w:szCs w:val="22"/>
        </w:rPr>
      </w:pPr>
    </w:p>
    <w:p w14:paraId="2A67AFA7" w14:textId="77777777" w:rsidR="00DB1698" w:rsidRPr="00B12ABD" w:rsidRDefault="00DB1698" w:rsidP="00F071DB">
      <w:pPr>
        <w:keepNext/>
        <w:keepLines/>
        <w:spacing w:line="240" w:lineRule="auto"/>
        <w:rPr>
          <w:rFonts w:eastAsia="Arial Unicode MS"/>
          <w:color w:val="000000"/>
          <w:szCs w:val="22"/>
          <w:u w:val="single"/>
        </w:rPr>
      </w:pPr>
      <w:r w:rsidRPr="00B12ABD">
        <w:rPr>
          <w:rFonts w:eastAsia="Arial Unicode MS"/>
          <w:color w:val="000000"/>
          <w:szCs w:val="22"/>
          <w:u w:val="single"/>
        </w:rPr>
        <w:t>Žilní tromboembolismus (VTE)</w:t>
      </w:r>
    </w:p>
    <w:p w14:paraId="66CA6FC2" w14:textId="77777777" w:rsidR="00DB1698" w:rsidRPr="00B12ABD" w:rsidRDefault="00DB1698" w:rsidP="00F071DB">
      <w:pPr>
        <w:keepNext/>
        <w:keepLines/>
        <w:spacing w:line="240" w:lineRule="auto"/>
        <w:rPr>
          <w:rFonts w:eastAsia="Arial Unicode MS"/>
          <w:color w:val="000000"/>
          <w:szCs w:val="22"/>
          <w:u w:val="single"/>
        </w:rPr>
      </w:pPr>
    </w:p>
    <w:p w14:paraId="7F2E5A5C" w14:textId="77777777" w:rsidR="00DB1698" w:rsidRPr="00B12ABD" w:rsidRDefault="00DB1698" w:rsidP="00DB1698">
      <w:pPr>
        <w:spacing w:line="240" w:lineRule="auto"/>
        <w:rPr>
          <w:rFonts w:eastAsia="Arial Unicode MS"/>
          <w:color w:val="000000"/>
          <w:szCs w:val="22"/>
        </w:rPr>
      </w:pPr>
      <w:r w:rsidRPr="00B12ABD">
        <w:rPr>
          <w:rFonts w:eastAsia="Arial Unicode MS"/>
          <w:color w:val="000000"/>
          <w:szCs w:val="22"/>
        </w:rPr>
        <w:t xml:space="preserve">U pacientů užívajících tofacitinib byly pozorovány závažné příhody VTE, včetně plicní embolie (PE), z nichž některé byly fatální, a hluboké žilní trombózy (DVT). </w:t>
      </w:r>
      <w:r w:rsidR="00844F0E" w:rsidRPr="00B12ABD">
        <w:rPr>
          <w:rFonts w:eastAsia="Arial Unicode MS"/>
          <w:color w:val="000000"/>
          <w:szCs w:val="22"/>
        </w:rPr>
        <w:t>V randomizované poregistrační studii bezpečnosti u pacientů s revmatoidní artritidou, kteří byli ve věku 50 let nebo starších a u kterých se vyskytoval alespoň jeden další kardiovaskulární rizikový faktor, bylo pozorováno n</w:t>
      </w:r>
      <w:r w:rsidRPr="00B12ABD">
        <w:rPr>
          <w:rFonts w:eastAsia="Arial Unicode MS"/>
          <w:color w:val="000000"/>
          <w:szCs w:val="22"/>
        </w:rPr>
        <w:t xml:space="preserve">a dávce závislé zvýšené riziko VTE </w:t>
      </w:r>
      <w:r w:rsidR="00844F0E" w:rsidRPr="00B12ABD">
        <w:rPr>
          <w:rFonts w:eastAsia="Arial Unicode MS"/>
          <w:color w:val="000000"/>
          <w:szCs w:val="22"/>
        </w:rPr>
        <w:t xml:space="preserve">při podávání </w:t>
      </w:r>
      <w:r w:rsidRPr="00B12ABD">
        <w:rPr>
          <w:rFonts w:eastAsia="Arial Unicode MS"/>
          <w:color w:val="000000"/>
          <w:szCs w:val="22"/>
        </w:rPr>
        <w:t>tofacitinib</w:t>
      </w:r>
      <w:r w:rsidR="00844F0E" w:rsidRPr="00B12ABD">
        <w:rPr>
          <w:rFonts w:eastAsia="Arial Unicode MS"/>
          <w:color w:val="000000"/>
          <w:szCs w:val="22"/>
        </w:rPr>
        <w:t>u</w:t>
      </w:r>
      <w:r w:rsidRPr="00B12ABD">
        <w:rPr>
          <w:rFonts w:eastAsia="Arial Unicode MS"/>
          <w:color w:val="000000"/>
          <w:szCs w:val="22"/>
        </w:rPr>
        <w:t xml:space="preserve"> </w:t>
      </w:r>
      <w:r w:rsidR="00844F0E" w:rsidRPr="00B12ABD">
        <w:rPr>
          <w:rFonts w:eastAsia="Arial Unicode MS"/>
          <w:color w:val="000000"/>
          <w:szCs w:val="22"/>
        </w:rPr>
        <w:t xml:space="preserve">v porovnání </w:t>
      </w:r>
      <w:r w:rsidRPr="00B12ABD">
        <w:rPr>
          <w:rFonts w:eastAsia="Arial Unicode MS"/>
          <w:color w:val="000000"/>
          <w:szCs w:val="22"/>
        </w:rPr>
        <w:t>s inhibitory TNF (viz body 4.8 a 5.1).</w:t>
      </w:r>
    </w:p>
    <w:p w14:paraId="304D896A" w14:textId="77777777" w:rsidR="00844F0E" w:rsidRPr="00B12ABD" w:rsidRDefault="00844F0E" w:rsidP="00844F0E">
      <w:pPr>
        <w:spacing w:line="240" w:lineRule="auto"/>
        <w:rPr>
          <w:rFonts w:eastAsia="Arial Unicode MS"/>
          <w:color w:val="000000"/>
          <w:szCs w:val="22"/>
        </w:rPr>
      </w:pPr>
    </w:p>
    <w:p w14:paraId="299D6314" w14:textId="77777777" w:rsidR="00844F0E" w:rsidRPr="00B12ABD" w:rsidRDefault="00844F0E" w:rsidP="00844F0E">
      <w:pPr>
        <w:autoSpaceDE w:val="0"/>
        <w:autoSpaceDN w:val="0"/>
        <w:adjustRightInd w:val="0"/>
        <w:spacing w:line="240" w:lineRule="auto"/>
        <w:rPr>
          <w:szCs w:val="22"/>
          <w:lang w:eastAsia="en-US"/>
        </w:rPr>
      </w:pPr>
      <w:r w:rsidRPr="00B12ABD">
        <w:rPr>
          <w:szCs w:val="22"/>
          <w:lang w:eastAsia="en-US"/>
        </w:rPr>
        <w:t xml:space="preserve">V explorační </w:t>
      </w:r>
      <w:r w:rsidRPr="00B12ABD">
        <w:rPr>
          <w:i/>
          <w:szCs w:val="22"/>
          <w:lang w:eastAsia="en-US"/>
        </w:rPr>
        <w:t>post hoc</w:t>
      </w:r>
      <w:r w:rsidRPr="00B12ABD">
        <w:rPr>
          <w:szCs w:val="22"/>
          <w:lang w:eastAsia="en-US"/>
        </w:rPr>
        <w:t xml:space="preserve"> analýze provedené v rámci této studie u pacientů se známými rizikovými faktory VTE byl výskyt následných VTE častěji pozorován u pacientů léčených tofacitinibem, kteří měli po 12měsíční léčbě hladinu D-dimeru ≥ 2 × ULN (horní limit normy), oproti pacientům s hladinou D-dimeru &lt; 2 × ULN; to nebylo evidentní u pacientů léčených inhibitorem TNF. Interpretace je omezena nízkým počtem příhod VTE a omezenou dostupností testu D-dimerů (hodnoceno pouze k výchozímu stavu, k 12. měsíci a na konci studie). U pacientů, kteří během studie neměli VTE, byly průměrné hladiny D-dimeru k 12. měsíci ve srovnání s výchozím stavem ve všech léčebných ramenech významně sníženy. Hladiny D-dimeru ≥ 2 × ULN k 12. měsíci byly však pozorovány u přibližně 30 % pacientů bez následných příhod VTE, což naznačuje omezenou specificitu testování D-dimeru v této studii.</w:t>
      </w:r>
    </w:p>
    <w:p w14:paraId="15EEB941" w14:textId="77777777" w:rsidR="00DB1698" w:rsidRPr="00B12ABD" w:rsidRDefault="00DB1698" w:rsidP="00DB1698">
      <w:pPr>
        <w:spacing w:line="240" w:lineRule="auto"/>
        <w:rPr>
          <w:rFonts w:eastAsia="Arial Unicode MS"/>
          <w:color w:val="000000"/>
          <w:szCs w:val="22"/>
        </w:rPr>
      </w:pPr>
    </w:p>
    <w:p w14:paraId="0245B4EE" w14:textId="7D76049C" w:rsidR="00E02433" w:rsidRPr="00B12ABD" w:rsidRDefault="00E02433" w:rsidP="00E02433">
      <w:pPr>
        <w:pStyle w:val="Paragraph"/>
        <w:spacing w:after="0"/>
        <w:rPr>
          <w:sz w:val="22"/>
        </w:rPr>
      </w:pPr>
      <w:r w:rsidRPr="00B12ABD">
        <w:rPr>
          <w:sz w:val="22"/>
        </w:rPr>
        <w:t xml:space="preserve">U pacientů s rizikovými faktory MACE nebo malignity (viz také bod 4.4 „Závažné </w:t>
      </w:r>
      <w:r w:rsidR="00947E2C" w:rsidRPr="00B12ABD">
        <w:rPr>
          <w:sz w:val="22"/>
        </w:rPr>
        <w:t xml:space="preserve">nežádoucí </w:t>
      </w:r>
      <w:r w:rsidRPr="00B12ABD">
        <w:rPr>
          <w:sz w:val="22"/>
        </w:rPr>
        <w:t>kardiovaskulární příhody (</w:t>
      </w:r>
      <w:r w:rsidR="00AB439C">
        <w:rPr>
          <w:sz w:val="22"/>
        </w:rPr>
        <w:t>včetně infarktu myokardu)</w:t>
      </w:r>
      <w:r w:rsidRPr="00B12ABD">
        <w:rPr>
          <w:sz w:val="22"/>
        </w:rPr>
        <w:t>“ a „Malignit</w:t>
      </w:r>
      <w:r w:rsidR="0034195F">
        <w:rPr>
          <w:sz w:val="22"/>
        </w:rPr>
        <w:t>y</w:t>
      </w:r>
      <w:r w:rsidR="00AB439C">
        <w:rPr>
          <w:sz w:val="22"/>
        </w:rPr>
        <w:t xml:space="preserve"> a </w:t>
      </w:r>
      <w:r w:rsidR="00AB439C" w:rsidRPr="008A0CC1">
        <w:rPr>
          <w:sz w:val="22"/>
        </w:rPr>
        <w:t>lymfoproliferativní onemocnění</w:t>
      </w:r>
      <w:r w:rsidRPr="00B12ABD">
        <w:rPr>
          <w:sz w:val="22"/>
        </w:rPr>
        <w:t xml:space="preserve">“) </w:t>
      </w:r>
      <w:r w:rsidR="0087207B">
        <w:rPr>
          <w:sz w:val="22"/>
        </w:rPr>
        <w:t xml:space="preserve">se má </w:t>
      </w:r>
      <w:r w:rsidR="0087207B" w:rsidRPr="00B12ABD">
        <w:rPr>
          <w:sz w:val="22"/>
        </w:rPr>
        <w:t xml:space="preserve">tofacitinib </w:t>
      </w:r>
      <w:r w:rsidR="006D16F9" w:rsidRPr="00B12ABD">
        <w:rPr>
          <w:sz w:val="22"/>
        </w:rPr>
        <w:t>používat, pouze pokud nejsou k dispozici vhodné alternativy léčby</w:t>
      </w:r>
      <w:r w:rsidRPr="00B12ABD">
        <w:rPr>
          <w:sz w:val="22"/>
        </w:rPr>
        <w:t>.</w:t>
      </w:r>
    </w:p>
    <w:p w14:paraId="473AB86C" w14:textId="77777777" w:rsidR="00E02433" w:rsidRPr="00B12ABD" w:rsidRDefault="00E02433" w:rsidP="00E02433">
      <w:pPr>
        <w:pStyle w:val="Paragraph"/>
        <w:spacing w:after="0"/>
        <w:rPr>
          <w:sz w:val="22"/>
        </w:rPr>
      </w:pPr>
    </w:p>
    <w:p w14:paraId="32C1D64A" w14:textId="77777777" w:rsidR="00DB1698" w:rsidRPr="00B12ABD" w:rsidRDefault="00E02433" w:rsidP="00E02433">
      <w:pPr>
        <w:keepNext/>
        <w:tabs>
          <w:tab w:val="clear" w:pos="567"/>
        </w:tabs>
        <w:autoSpaceDE w:val="0"/>
        <w:autoSpaceDN w:val="0"/>
        <w:adjustRightInd w:val="0"/>
        <w:spacing w:line="240" w:lineRule="auto"/>
        <w:rPr>
          <w:color w:val="000000"/>
        </w:rPr>
      </w:pPr>
      <w:r w:rsidRPr="00B12ABD">
        <w:t>U </w:t>
      </w:r>
      <w:bookmarkStart w:id="33" w:name="_Hlk118275631"/>
      <w:r w:rsidRPr="00B12ABD">
        <w:t xml:space="preserve">pacientů s jinými rizikovými faktory </w:t>
      </w:r>
      <w:bookmarkEnd w:id="33"/>
      <w:r w:rsidRPr="00B12ABD">
        <w:t>VTE</w:t>
      </w:r>
      <w:r w:rsidR="00C44063">
        <w:t>,</w:t>
      </w:r>
      <w:r w:rsidRPr="00B12ABD">
        <w:t xml:space="preserve"> než jsou rizikové faktory MACE nebo malignity</w:t>
      </w:r>
      <w:r w:rsidR="00C44063">
        <w:t>,</w:t>
      </w:r>
      <w:r w:rsidRPr="00B12ABD">
        <w:t xml:space="preserve"> se </w:t>
      </w:r>
      <w:r w:rsidR="00C44063">
        <w:t xml:space="preserve">má </w:t>
      </w:r>
      <w:r w:rsidRPr="00B12ABD">
        <w:t>tofacitinib používat s</w:t>
      </w:r>
      <w:r w:rsidR="004F7100" w:rsidRPr="00B12ABD">
        <w:t> </w:t>
      </w:r>
      <w:r w:rsidRPr="00B12ABD">
        <w:t>opatrností</w:t>
      </w:r>
      <w:r w:rsidR="004F7100" w:rsidRPr="00B12ABD">
        <w:t xml:space="preserve">. </w:t>
      </w:r>
      <w:r w:rsidR="00DB1698" w:rsidRPr="00B12ABD">
        <w:rPr>
          <w:rFonts w:eastAsia="Arial Unicode MS"/>
          <w:color w:val="000000"/>
          <w:szCs w:val="22"/>
        </w:rPr>
        <w:t xml:space="preserve">Mezi rizikové faktory VTE </w:t>
      </w:r>
      <w:r w:rsidR="004F7100" w:rsidRPr="00B12ABD">
        <w:rPr>
          <w:rFonts w:eastAsia="Arial Unicode MS"/>
          <w:color w:val="000000"/>
          <w:szCs w:val="22"/>
        </w:rPr>
        <w:t xml:space="preserve">jiné než rizikové faktory MACE nebo malignity </w:t>
      </w:r>
      <w:r w:rsidR="00DB1698" w:rsidRPr="00B12ABD">
        <w:rPr>
          <w:rFonts w:eastAsia="Arial Unicode MS"/>
          <w:color w:val="000000"/>
          <w:szCs w:val="22"/>
        </w:rPr>
        <w:t xml:space="preserve">patří předchozí VTE, pacienti podstupující velké chirurgické výkony, imobilizace, </w:t>
      </w:r>
      <w:r w:rsidR="00DB1698" w:rsidRPr="00B12ABD">
        <w:rPr>
          <w:color w:val="000000"/>
        </w:rPr>
        <w:t>užívání kombinované hormonální antikoncepce nebo hormonální substituční terapie, vrozená koagulopatie</w:t>
      </w:r>
      <w:r w:rsidR="00DB1698" w:rsidRPr="00B12ABD">
        <w:rPr>
          <w:color w:val="000000"/>
          <w:szCs w:val="22"/>
        </w:rPr>
        <w:t>. V průběhu léčby tofacitinibem je nutné pravidelně vyhodnocovat, zda u pacienta nedošlo ke změnám v riziku VTE.</w:t>
      </w:r>
    </w:p>
    <w:p w14:paraId="51469133" w14:textId="77777777" w:rsidR="00844F0E" w:rsidRPr="00B12ABD" w:rsidRDefault="00844F0E" w:rsidP="00844F0E">
      <w:pPr>
        <w:keepNext/>
        <w:tabs>
          <w:tab w:val="clear" w:pos="567"/>
        </w:tabs>
        <w:autoSpaceDE w:val="0"/>
        <w:autoSpaceDN w:val="0"/>
        <w:adjustRightInd w:val="0"/>
        <w:spacing w:line="240" w:lineRule="auto"/>
        <w:rPr>
          <w:color w:val="000000"/>
          <w:szCs w:val="22"/>
        </w:rPr>
      </w:pPr>
    </w:p>
    <w:p w14:paraId="1B3D33D6" w14:textId="77777777" w:rsidR="00844F0E" w:rsidRPr="00B12ABD" w:rsidRDefault="00844F0E" w:rsidP="00844F0E">
      <w:pPr>
        <w:tabs>
          <w:tab w:val="right" w:pos="9072"/>
        </w:tabs>
        <w:spacing w:line="240" w:lineRule="auto"/>
        <w:rPr>
          <w:szCs w:val="22"/>
        </w:rPr>
      </w:pPr>
      <w:r w:rsidRPr="00B12ABD">
        <w:rPr>
          <w:szCs w:val="22"/>
        </w:rPr>
        <w:t>U pacientů s RA se známými rizikovými faktory pro VTE zvažte testování hladin D-dimeru přibližně po 12 měsících léčby. Pokud je výsledek testu D-dimeru ≥ 2 × ULN, před rozhodnutím o pokračování léčby tofacitinibem potvrďte, že klinické přínosy převažují nad riziky.</w:t>
      </w:r>
    </w:p>
    <w:p w14:paraId="15FA5836" w14:textId="77777777" w:rsidR="00DB1698" w:rsidRPr="00B12ABD" w:rsidRDefault="00DB1698" w:rsidP="00DB1698">
      <w:pPr>
        <w:spacing w:line="240" w:lineRule="auto"/>
        <w:rPr>
          <w:rFonts w:eastAsia="Arial Unicode MS"/>
          <w:color w:val="000000"/>
          <w:szCs w:val="22"/>
        </w:rPr>
      </w:pPr>
    </w:p>
    <w:p w14:paraId="4016BD53" w14:textId="77777777" w:rsidR="00DB1698" w:rsidRPr="00B12ABD" w:rsidRDefault="00DB1698" w:rsidP="00DB1698">
      <w:pPr>
        <w:spacing w:line="240" w:lineRule="auto"/>
        <w:rPr>
          <w:rFonts w:eastAsia="Arial Unicode MS"/>
          <w:color w:val="000000"/>
          <w:szCs w:val="22"/>
        </w:rPr>
      </w:pPr>
      <w:r w:rsidRPr="00B12ABD">
        <w:rPr>
          <w:rFonts w:eastAsia="Arial Unicode MS"/>
          <w:color w:val="000000"/>
          <w:szCs w:val="22"/>
        </w:rPr>
        <w:t>Pacienty vykazující známky a příznaky VTE je třeba ihned vyšetřit a je třeba ukončit podávání tofacitinibu u pacientů s podezřením na VTE bez ohledu na dávku či indikaci.</w:t>
      </w:r>
    </w:p>
    <w:p w14:paraId="4369EB59" w14:textId="77777777" w:rsidR="00DB1698" w:rsidRPr="00B12ABD" w:rsidRDefault="00DB1698" w:rsidP="00DB1698">
      <w:pPr>
        <w:spacing w:line="240" w:lineRule="auto"/>
        <w:rPr>
          <w:rFonts w:eastAsia="Arial Unicode MS"/>
          <w:color w:val="000000"/>
          <w:szCs w:val="22"/>
        </w:rPr>
      </w:pPr>
    </w:p>
    <w:p w14:paraId="51769923" w14:textId="77777777" w:rsidR="00476E49" w:rsidRPr="00B12ABD" w:rsidRDefault="00476E49" w:rsidP="00476E49">
      <w:pPr>
        <w:spacing w:line="240" w:lineRule="auto"/>
        <w:rPr>
          <w:rFonts w:eastAsia="Arial Unicode MS"/>
          <w:i/>
          <w:iCs/>
          <w:color w:val="000000"/>
          <w:szCs w:val="22"/>
          <w:u w:val="single"/>
        </w:rPr>
      </w:pPr>
      <w:r w:rsidRPr="00B12ABD">
        <w:rPr>
          <w:rFonts w:eastAsia="Arial Unicode MS"/>
          <w:i/>
          <w:iCs/>
          <w:color w:val="000000"/>
          <w:szCs w:val="22"/>
          <w:u w:val="single"/>
        </w:rPr>
        <w:t>Trombóza retinální ž</w:t>
      </w:r>
      <w:r w:rsidR="007F0DA7" w:rsidRPr="00B12ABD">
        <w:rPr>
          <w:rFonts w:eastAsia="Arial Unicode MS"/>
          <w:i/>
          <w:iCs/>
          <w:color w:val="000000"/>
          <w:szCs w:val="22"/>
          <w:u w:val="single"/>
        </w:rPr>
        <w:t>í</w:t>
      </w:r>
      <w:r w:rsidRPr="00B12ABD">
        <w:rPr>
          <w:rFonts w:eastAsia="Arial Unicode MS"/>
          <w:i/>
          <w:iCs/>
          <w:color w:val="000000"/>
          <w:szCs w:val="22"/>
          <w:u w:val="single"/>
        </w:rPr>
        <w:t>ly</w:t>
      </w:r>
    </w:p>
    <w:p w14:paraId="4DDDAB75" w14:textId="77777777" w:rsidR="00476E49" w:rsidRPr="00B12ABD" w:rsidRDefault="00476E49" w:rsidP="00476E49">
      <w:pPr>
        <w:spacing w:line="240" w:lineRule="auto"/>
        <w:rPr>
          <w:rFonts w:eastAsia="Arial Unicode MS"/>
          <w:color w:val="000000"/>
          <w:szCs w:val="22"/>
        </w:rPr>
      </w:pPr>
    </w:p>
    <w:p w14:paraId="4C0775E1" w14:textId="77777777" w:rsidR="00476E49" w:rsidRPr="00B12ABD" w:rsidRDefault="00476E49" w:rsidP="00476E49">
      <w:pPr>
        <w:spacing w:line="240" w:lineRule="auto"/>
        <w:rPr>
          <w:rFonts w:eastAsia="Arial Unicode MS"/>
          <w:color w:val="000000"/>
          <w:szCs w:val="22"/>
        </w:rPr>
      </w:pPr>
      <w:r w:rsidRPr="00B12ABD">
        <w:rPr>
          <w:rFonts w:eastAsia="Arial Unicode MS"/>
          <w:color w:val="000000"/>
          <w:szCs w:val="22"/>
        </w:rPr>
        <w:t xml:space="preserve">U pacientů léčených tofacitinibem byla hlášena trombóza retinální žíly (RVT) (viz bod 4.8). Pacienti musí být poučeni, aby v případě, že se u nich objeví příznaky </w:t>
      </w:r>
      <w:r w:rsidR="00EE2681" w:rsidRPr="00B12ABD">
        <w:rPr>
          <w:rFonts w:eastAsia="Arial Unicode MS"/>
          <w:color w:val="000000"/>
          <w:szCs w:val="22"/>
        </w:rPr>
        <w:t>naznačující</w:t>
      </w:r>
      <w:r w:rsidRPr="00B12ABD">
        <w:rPr>
          <w:rFonts w:eastAsia="Arial Unicode MS"/>
          <w:color w:val="000000"/>
          <w:szCs w:val="22"/>
        </w:rPr>
        <w:t xml:space="preserve"> RVT, okamžitě vyhledali lékařskou péči.</w:t>
      </w:r>
    </w:p>
    <w:p w14:paraId="5542126D" w14:textId="77777777" w:rsidR="00476E49" w:rsidRPr="00B12ABD" w:rsidRDefault="00476E49" w:rsidP="00DB1698">
      <w:pPr>
        <w:spacing w:line="240" w:lineRule="auto"/>
        <w:rPr>
          <w:rFonts w:eastAsia="Arial Unicode MS"/>
          <w:color w:val="000000"/>
          <w:szCs w:val="22"/>
        </w:rPr>
      </w:pPr>
    </w:p>
    <w:p w14:paraId="62C9C9B2" w14:textId="77777777" w:rsidR="00DB1698" w:rsidRPr="00B12ABD" w:rsidRDefault="00DB1698" w:rsidP="00DB1698">
      <w:pPr>
        <w:keepNext/>
        <w:spacing w:line="240" w:lineRule="auto"/>
        <w:rPr>
          <w:rFonts w:eastAsia="Arial Unicode MS"/>
          <w:color w:val="000000"/>
          <w:szCs w:val="22"/>
          <w:u w:val="single"/>
        </w:rPr>
      </w:pPr>
      <w:r w:rsidRPr="00B12ABD">
        <w:rPr>
          <w:color w:val="000000"/>
          <w:u w:val="single"/>
        </w:rPr>
        <w:t>Závažné infekce</w:t>
      </w:r>
    </w:p>
    <w:p w14:paraId="724B934B" w14:textId="77777777" w:rsidR="00DB1698" w:rsidRPr="00B12ABD" w:rsidRDefault="00DB1698" w:rsidP="00DB1698">
      <w:pPr>
        <w:keepNext/>
        <w:spacing w:line="240" w:lineRule="auto"/>
        <w:rPr>
          <w:rStyle w:val="Instructions"/>
          <w:i w:val="0"/>
          <w:iCs/>
          <w:color w:val="000000"/>
        </w:rPr>
      </w:pPr>
    </w:p>
    <w:p w14:paraId="585E9816" w14:textId="77777777" w:rsidR="00DB1698" w:rsidRPr="00B12ABD" w:rsidRDefault="00DB1698" w:rsidP="00DB1698">
      <w:pPr>
        <w:keepNext/>
        <w:spacing w:line="240" w:lineRule="auto"/>
        <w:rPr>
          <w:rStyle w:val="Instructions"/>
          <w:i w:val="0"/>
          <w:iCs/>
          <w:color w:val="000000"/>
          <w:szCs w:val="22"/>
        </w:rPr>
      </w:pPr>
      <w:r w:rsidRPr="00B12ABD">
        <w:rPr>
          <w:rStyle w:val="Instructions"/>
          <w:i w:val="0"/>
          <w:iCs/>
          <w:color w:val="000000"/>
        </w:rPr>
        <w:t xml:space="preserve">U pacientů užívajících </w:t>
      </w:r>
      <w:r w:rsidRPr="00B12ABD">
        <w:rPr>
          <w:color w:val="000000"/>
        </w:rPr>
        <w:t>tofacitinib byly hlášeny závažné a někdy fatální infekce v důsledku působení bakteriálních, mykobakteriálních, invazivních mykotických, virových nebo jiných oportunních patogenů</w:t>
      </w:r>
      <w:r w:rsidR="004F7100" w:rsidRPr="00B12ABD">
        <w:rPr>
          <w:color w:val="000000"/>
        </w:rPr>
        <w:t xml:space="preserve"> (viz bod</w:t>
      </w:r>
      <w:r w:rsidR="007976F0">
        <w:rPr>
          <w:color w:val="000000"/>
        </w:rPr>
        <w:t> </w:t>
      </w:r>
      <w:r w:rsidR="004F7100" w:rsidRPr="00B12ABD">
        <w:rPr>
          <w:color w:val="000000"/>
        </w:rPr>
        <w:t>4.8)</w:t>
      </w:r>
      <w:r w:rsidRPr="00B12ABD">
        <w:rPr>
          <w:color w:val="000000"/>
        </w:rPr>
        <w:t xml:space="preserve">. Riziko oportunních infekcí je vyšší v asijských zeměpisných oblastech (viz </w:t>
      </w:r>
      <w:r w:rsidRPr="00B12ABD">
        <w:rPr>
          <w:color w:val="000000"/>
        </w:rPr>
        <w:lastRenderedPageBreak/>
        <w:t>bod 4.8). Pacienti s revmatoidní artritidou užívající kortikosteroidy mohou být predisponováni k infekci.</w:t>
      </w:r>
    </w:p>
    <w:p w14:paraId="3FFD56F0" w14:textId="77777777" w:rsidR="00DB1698" w:rsidRPr="00B12ABD" w:rsidRDefault="00DB1698" w:rsidP="00DB1698">
      <w:pPr>
        <w:spacing w:line="240" w:lineRule="auto"/>
        <w:rPr>
          <w:iCs/>
          <w:color w:val="000000"/>
          <w:szCs w:val="22"/>
        </w:rPr>
      </w:pPr>
    </w:p>
    <w:p w14:paraId="74FD11F2" w14:textId="77777777" w:rsidR="00DB1698" w:rsidRPr="00B12ABD" w:rsidRDefault="00DB1698" w:rsidP="00DB1698">
      <w:pPr>
        <w:spacing w:line="240" w:lineRule="auto"/>
        <w:rPr>
          <w:color w:val="000000"/>
          <w:szCs w:val="22"/>
        </w:rPr>
      </w:pPr>
      <w:r w:rsidRPr="00B12ABD">
        <w:rPr>
          <w:color w:val="000000"/>
        </w:rPr>
        <w:t>Podávání tofacitinibu nesmí být zahájeno u pacientů s akutními infekcemi včetně infekcí lokalizovaných.</w:t>
      </w:r>
    </w:p>
    <w:p w14:paraId="2BA66C2C" w14:textId="77777777" w:rsidR="00DB1698" w:rsidRPr="00A3060E" w:rsidRDefault="00DB1698" w:rsidP="00DB1698">
      <w:pPr>
        <w:spacing w:line="240" w:lineRule="auto"/>
        <w:rPr>
          <w:b/>
          <w:iCs/>
          <w:color w:val="000000"/>
          <w:sz w:val="18"/>
          <w:szCs w:val="18"/>
          <w:u w:val="single"/>
        </w:rPr>
      </w:pPr>
    </w:p>
    <w:p w14:paraId="2A90A62F" w14:textId="77777777" w:rsidR="00DB1698" w:rsidRPr="00B12ABD" w:rsidRDefault="00DB1698" w:rsidP="00DB1698">
      <w:pPr>
        <w:spacing w:line="240" w:lineRule="auto"/>
        <w:rPr>
          <w:color w:val="000000"/>
          <w:szCs w:val="22"/>
        </w:rPr>
      </w:pPr>
      <w:r w:rsidRPr="00B12ABD">
        <w:rPr>
          <w:color w:val="000000"/>
        </w:rPr>
        <w:t>Před zahájením podávání tofacitinibu je nutné zvážit přínosy a rizika této léčby:</w:t>
      </w:r>
    </w:p>
    <w:p w14:paraId="0A441685" w14:textId="77777777" w:rsidR="00DB1698" w:rsidRPr="00B12ABD" w:rsidRDefault="00DB1698" w:rsidP="00D451F6">
      <w:pPr>
        <w:keepNext/>
        <w:numPr>
          <w:ilvl w:val="0"/>
          <w:numId w:val="34"/>
        </w:numPr>
        <w:spacing w:line="240" w:lineRule="auto"/>
        <w:ind w:left="567" w:hanging="567"/>
        <w:rPr>
          <w:color w:val="000000"/>
        </w:rPr>
      </w:pPr>
      <w:r w:rsidRPr="00B12ABD">
        <w:rPr>
          <w:color w:val="000000"/>
        </w:rPr>
        <w:t>u pacientů s rekurentními infekcemi,</w:t>
      </w:r>
    </w:p>
    <w:p w14:paraId="71209DB1" w14:textId="77777777" w:rsidR="00DB1698" w:rsidRPr="00B12ABD" w:rsidRDefault="00DB1698" w:rsidP="00D451F6">
      <w:pPr>
        <w:keepNext/>
        <w:numPr>
          <w:ilvl w:val="0"/>
          <w:numId w:val="34"/>
        </w:numPr>
        <w:spacing w:line="240" w:lineRule="auto"/>
        <w:ind w:left="567" w:hanging="567"/>
        <w:rPr>
          <w:color w:val="000000"/>
        </w:rPr>
      </w:pPr>
      <w:r w:rsidRPr="00B12ABD">
        <w:rPr>
          <w:color w:val="000000"/>
        </w:rPr>
        <w:t>u pacientů s anamnézou závažné nebo oportunní infekce,</w:t>
      </w:r>
    </w:p>
    <w:p w14:paraId="0B4E840B" w14:textId="77777777" w:rsidR="00DB1698" w:rsidRPr="00B12ABD" w:rsidRDefault="00DB1698" w:rsidP="00D451F6">
      <w:pPr>
        <w:keepNext/>
        <w:numPr>
          <w:ilvl w:val="0"/>
          <w:numId w:val="34"/>
        </w:numPr>
        <w:spacing w:line="240" w:lineRule="auto"/>
        <w:ind w:left="567" w:hanging="567"/>
        <w:rPr>
          <w:color w:val="000000"/>
        </w:rPr>
      </w:pPr>
      <w:r w:rsidRPr="00B12ABD">
        <w:rPr>
          <w:color w:val="000000"/>
        </w:rPr>
        <w:t>u pacientů, kteří pobývali v oblastech endemických mykóz nebo takové oblasti navštívili,</w:t>
      </w:r>
    </w:p>
    <w:p w14:paraId="5E2C4D78" w14:textId="77777777" w:rsidR="00DB1698" w:rsidRPr="00B12ABD" w:rsidRDefault="00DB1698" w:rsidP="00D451F6">
      <w:pPr>
        <w:keepNext/>
        <w:numPr>
          <w:ilvl w:val="0"/>
          <w:numId w:val="34"/>
        </w:numPr>
        <w:spacing w:line="240" w:lineRule="auto"/>
        <w:ind w:left="567" w:hanging="567"/>
        <w:rPr>
          <w:color w:val="000000"/>
        </w:rPr>
      </w:pPr>
      <w:r w:rsidRPr="00B12ABD">
        <w:rPr>
          <w:color w:val="000000"/>
        </w:rPr>
        <w:t>u pacientů, jejichž základní onemocnění je může predisponovat k rozvoji infekce.</w:t>
      </w:r>
    </w:p>
    <w:p w14:paraId="64A4ECA1" w14:textId="77777777" w:rsidR="00DB1698" w:rsidRPr="00B12ABD" w:rsidRDefault="00DB1698" w:rsidP="00DB1698">
      <w:pPr>
        <w:spacing w:line="240" w:lineRule="auto"/>
        <w:ind w:left="406"/>
        <w:rPr>
          <w:color w:val="000000"/>
          <w:szCs w:val="22"/>
        </w:rPr>
      </w:pPr>
    </w:p>
    <w:p w14:paraId="2616B5E1" w14:textId="77777777" w:rsidR="00DB1698" w:rsidRPr="00B12ABD" w:rsidRDefault="00DB1698" w:rsidP="00DB1698">
      <w:pPr>
        <w:spacing w:line="240" w:lineRule="auto"/>
        <w:rPr>
          <w:iCs/>
          <w:color w:val="000000"/>
          <w:szCs w:val="22"/>
        </w:rPr>
      </w:pPr>
      <w:r w:rsidRPr="00B12ABD">
        <w:rPr>
          <w:color w:val="000000"/>
        </w:rPr>
        <w:t>Pacienty je třeba během léčby tofacitinibem i po jejím ukončení důkladně sledovat z hlediska rozvoje známek a příznaků infekce. Léčbu je třeba přerušit, pokud se u pacienta rozvine závažná infekce, oportunní infekce nebo sepse. Pacient, u něhož se během léčby tofacitinibem rozvine nová infekce, musí podstoupit okamžité a kompletní diagnostické testování vhodné pro imunokompromitované pacienty, je třeba u něj zahájit odpovídající antimikrobiální léčbu a důkladně jej sledovat.</w:t>
      </w:r>
    </w:p>
    <w:p w14:paraId="504C46F6" w14:textId="77777777" w:rsidR="00DB1698" w:rsidRPr="00B12ABD" w:rsidRDefault="00DB1698" w:rsidP="00DB1698">
      <w:pPr>
        <w:spacing w:line="240" w:lineRule="auto"/>
        <w:rPr>
          <w:iCs/>
          <w:color w:val="000000"/>
          <w:szCs w:val="22"/>
        </w:rPr>
      </w:pPr>
    </w:p>
    <w:p w14:paraId="194B3D7C" w14:textId="77777777" w:rsidR="00DB1698" w:rsidRPr="00B12ABD" w:rsidRDefault="00DB1698" w:rsidP="00DB1698">
      <w:pPr>
        <w:keepNext/>
        <w:spacing w:line="240" w:lineRule="auto"/>
        <w:rPr>
          <w:rFonts w:eastAsia="Arial Unicode MS"/>
          <w:color w:val="000000"/>
          <w:szCs w:val="22"/>
          <w:u w:val="single"/>
        </w:rPr>
      </w:pPr>
      <w:r w:rsidRPr="00B12ABD">
        <w:rPr>
          <w:rStyle w:val="Instructions"/>
          <w:i w:val="0"/>
          <w:iCs/>
          <w:color w:val="000000"/>
        </w:rPr>
        <w:t>Protože obecně existuje vyšší incidence infekcí u</w:t>
      </w:r>
      <w:r w:rsidR="00C66FB1">
        <w:rPr>
          <w:rStyle w:val="Instructions"/>
          <w:i w:val="0"/>
          <w:iCs/>
          <w:color w:val="000000"/>
        </w:rPr>
        <w:t xml:space="preserve"> starších pacientů a</w:t>
      </w:r>
      <w:r w:rsidRPr="00B12ABD">
        <w:rPr>
          <w:rStyle w:val="Instructions"/>
          <w:i w:val="0"/>
          <w:iCs/>
          <w:color w:val="000000"/>
        </w:rPr>
        <w:t xml:space="preserve"> populace s diabetem mellitem, při léčbě</w:t>
      </w:r>
      <w:r w:rsidR="00C66FB1">
        <w:rPr>
          <w:rStyle w:val="Instructions"/>
          <w:i w:val="0"/>
          <w:iCs/>
          <w:color w:val="000000"/>
        </w:rPr>
        <w:t xml:space="preserve"> starších pacientů a u</w:t>
      </w:r>
      <w:r w:rsidRPr="00B12ABD">
        <w:rPr>
          <w:rStyle w:val="Instructions"/>
          <w:i w:val="0"/>
          <w:iCs/>
          <w:color w:val="000000"/>
        </w:rPr>
        <w:t xml:space="preserve"> pacientů </w:t>
      </w:r>
      <w:r w:rsidR="00C66FB1">
        <w:rPr>
          <w:rStyle w:val="Instructions"/>
          <w:i w:val="0"/>
          <w:iCs/>
          <w:color w:val="000000"/>
        </w:rPr>
        <w:t xml:space="preserve">s diabetem mellitem </w:t>
      </w:r>
      <w:r w:rsidRPr="00B12ABD">
        <w:rPr>
          <w:rStyle w:val="Instructions"/>
          <w:i w:val="0"/>
          <w:iCs/>
          <w:color w:val="000000"/>
        </w:rPr>
        <w:t>je třeba dbát opatrnosti (viz bod 4.8).</w:t>
      </w:r>
      <w:r w:rsidR="004F7100" w:rsidRPr="00B12ABD">
        <w:rPr>
          <w:rStyle w:val="Instructions"/>
          <w:i w:val="0"/>
          <w:iCs/>
          <w:color w:val="000000"/>
        </w:rPr>
        <w:t xml:space="preserve"> </w:t>
      </w:r>
      <w:r w:rsidR="005349AB" w:rsidRPr="00B12ABD">
        <w:rPr>
          <w:color w:val="000000"/>
        </w:rPr>
        <w:t>U pacientů ve věku 65 let a starších lze použít léčbu tofacitinibem, pouze pokud nejsou k dispozici vhodné alternativy léčby (viz bod 5.1).</w:t>
      </w:r>
    </w:p>
    <w:p w14:paraId="76828A05" w14:textId="77777777" w:rsidR="00DB1698" w:rsidRPr="00B12ABD" w:rsidRDefault="00DB1698" w:rsidP="00DB1698">
      <w:pPr>
        <w:spacing w:line="240" w:lineRule="auto"/>
        <w:rPr>
          <w:rStyle w:val="Instructions"/>
          <w:i w:val="0"/>
          <w:iCs/>
          <w:color w:val="000000"/>
        </w:rPr>
      </w:pPr>
    </w:p>
    <w:p w14:paraId="08F5E911" w14:textId="77777777" w:rsidR="00DB1698" w:rsidRPr="00B12ABD" w:rsidRDefault="00DB1698" w:rsidP="00DB1698">
      <w:pPr>
        <w:spacing w:line="240" w:lineRule="auto"/>
        <w:rPr>
          <w:rStyle w:val="Instructions"/>
          <w:i w:val="0"/>
          <w:iCs/>
          <w:color w:val="000000"/>
          <w:szCs w:val="22"/>
        </w:rPr>
      </w:pPr>
      <w:r w:rsidRPr="00B12ABD">
        <w:rPr>
          <w:rStyle w:val="Instructions"/>
          <w:i w:val="0"/>
          <w:iCs/>
          <w:color w:val="000000"/>
        </w:rPr>
        <w:t>Riziko infekce může být vyšší se zvyšujícím se stupněm lymfopenie; při hodnocení rizika infekce u jednotlivých pacientů je proto třeba vzít v úvahu počet lymfocytů. Kritéria přerušení léčby a sledování lymfopenie jsou uvedena v bodě 4.2.</w:t>
      </w:r>
    </w:p>
    <w:p w14:paraId="5CFADF68" w14:textId="77777777" w:rsidR="00DB1698" w:rsidRPr="00B12ABD" w:rsidRDefault="00DB1698" w:rsidP="00DB1698">
      <w:pPr>
        <w:spacing w:line="240" w:lineRule="auto"/>
        <w:rPr>
          <w:rFonts w:eastAsia="Arial Unicode MS"/>
          <w:color w:val="000000"/>
          <w:szCs w:val="22"/>
          <w:u w:val="single"/>
        </w:rPr>
      </w:pPr>
    </w:p>
    <w:p w14:paraId="1F597565" w14:textId="77777777" w:rsidR="00DB1698" w:rsidRPr="00B12ABD" w:rsidRDefault="00DB1698" w:rsidP="00DB1698">
      <w:pPr>
        <w:spacing w:line="240" w:lineRule="auto"/>
        <w:rPr>
          <w:color w:val="000000"/>
          <w:u w:val="single"/>
        </w:rPr>
      </w:pPr>
      <w:r w:rsidRPr="00B12ABD">
        <w:rPr>
          <w:color w:val="000000"/>
          <w:u w:val="single"/>
        </w:rPr>
        <w:t>Tuberkulóza</w:t>
      </w:r>
    </w:p>
    <w:p w14:paraId="45F96AA6" w14:textId="77777777" w:rsidR="00DB1698" w:rsidRPr="00B12ABD" w:rsidRDefault="00DB1698" w:rsidP="00DB1698">
      <w:pPr>
        <w:spacing w:line="240" w:lineRule="auto"/>
        <w:rPr>
          <w:rFonts w:eastAsia="Arial Unicode MS"/>
          <w:color w:val="000000"/>
          <w:szCs w:val="22"/>
        </w:rPr>
      </w:pPr>
    </w:p>
    <w:p w14:paraId="0C7D3CAC" w14:textId="77777777" w:rsidR="00DB1698" w:rsidRPr="00B12ABD" w:rsidRDefault="00DB1698" w:rsidP="00DB1698">
      <w:pPr>
        <w:spacing w:line="240" w:lineRule="auto"/>
        <w:rPr>
          <w:rStyle w:val="Instructions"/>
          <w:i w:val="0"/>
          <w:iCs/>
          <w:color w:val="000000"/>
        </w:rPr>
      </w:pPr>
      <w:r w:rsidRPr="00B12ABD">
        <w:rPr>
          <w:rFonts w:eastAsia="Arial Unicode MS"/>
          <w:color w:val="000000"/>
          <w:szCs w:val="22"/>
        </w:rPr>
        <w:t xml:space="preserve">Před zahájením podávání </w:t>
      </w:r>
      <w:r w:rsidRPr="00B12ABD">
        <w:rPr>
          <w:color w:val="000000"/>
        </w:rPr>
        <w:t>tofacitinibu</w:t>
      </w:r>
      <w:r w:rsidRPr="00B12ABD">
        <w:rPr>
          <w:rStyle w:val="Instructions"/>
          <w:i w:val="0"/>
          <w:iCs/>
          <w:color w:val="000000"/>
        </w:rPr>
        <w:t xml:space="preserve"> je nutno zvážit přínosy a rizika léčby u pacientů:</w:t>
      </w:r>
    </w:p>
    <w:p w14:paraId="3B8D4835" w14:textId="77777777" w:rsidR="00DB1698" w:rsidRPr="00B12ABD" w:rsidRDefault="00DB1698" w:rsidP="00D451F6">
      <w:pPr>
        <w:keepNext/>
        <w:numPr>
          <w:ilvl w:val="0"/>
          <w:numId w:val="34"/>
        </w:numPr>
        <w:spacing w:line="240" w:lineRule="auto"/>
        <w:ind w:left="567" w:hanging="567"/>
        <w:rPr>
          <w:color w:val="000000"/>
        </w:rPr>
      </w:pPr>
      <w:r w:rsidRPr="00B12ABD">
        <w:rPr>
          <w:color w:val="000000"/>
        </w:rPr>
        <w:t>kteří přišli do styku s TBC</w:t>
      </w:r>
    </w:p>
    <w:p w14:paraId="3617FC29" w14:textId="77777777" w:rsidR="00DB1698" w:rsidRPr="00B12ABD" w:rsidRDefault="00DB1698" w:rsidP="00D451F6">
      <w:pPr>
        <w:keepNext/>
        <w:numPr>
          <w:ilvl w:val="0"/>
          <w:numId w:val="34"/>
        </w:numPr>
        <w:spacing w:line="240" w:lineRule="auto"/>
        <w:ind w:hanging="1080"/>
        <w:rPr>
          <w:color w:val="000000"/>
        </w:rPr>
      </w:pPr>
      <w:r w:rsidRPr="00B12ABD">
        <w:rPr>
          <w:color w:val="000000"/>
        </w:rPr>
        <w:t>kteří pobývali nebo cestovali do oblastí s endemickým výskytem TBC.</w:t>
      </w:r>
    </w:p>
    <w:p w14:paraId="513181BE" w14:textId="77777777" w:rsidR="00DB1698" w:rsidRPr="00B12ABD" w:rsidRDefault="00DB1698" w:rsidP="00DB1698">
      <w:pPr>
        <w:keepNext/>
        <w:spacing w:line="240" w:lineRule="auto"/>
        <w:ind w:left="720"/>
        <w:rPr>
          <w:rFonts w:eastAsia="Arial Unicode MS"/>
          <w:color w:val="000000"/>
          <w:szCs w:val="22"/>
          <w:u w:val="single"/>
        </w:rPr>
      </w:pPr>
    </w:p>
    <w:p w14:paraId="734B2F7C" w14:textId="77777777" w:rsidR="00DB1698" w:rsidRPr="00B12ABD" w:rsidRDefault="00DB1698" w:rsidP="00DB1698">
      <w:pPr>
        <w:keepNext/>
        <w:spacing w:line="240" w:lineRule="auto"/>
        <w:rPr>
          <w:rStyle w:val="Instructions"/>
          <w:i w:val="0"/>
          <w:iCs/>
          <w:color w:val="000000"/>
          <w:szCs w:val="22"/>
        </w:rPr>
      </w:pPr>
      <w:r w:rsidRPr="00B12ABD">
        <w:rPr>
          <w:rStyle w:val="Instructions"/>
          <w:i w:val="0"/>
          <w:iCs/>
          <w:color w:val="000000"/>
        </w:rPr>
        <w:t xml:space="preserve">Pacienti musí být před podáním </w:t>
      </w:r>
      <w:r w:rsidRPr="00B12ABD">
        <w:rPr>
          <w:color w:val="000000"/>
        </w:rPr>
        <w:t>tofacitinibu</w:t>
      </w:r>
      <w:r w:rsidRPr="00B12ABD">
        <w:rPr>
          <w:rStyle w:val="Instructions"/>
          <w:i w:val="0"/>
          <w:iCs/>
          <w:color w:val="000000"/>
        </w:rPr>
        <w:t>, a dle platných postupů také během něj, vyšetřeni a otestováni na přítomnost latentní nebo aktivní infekce.</w:t>
      </w:r>
    </w:p>
    <w:p w14:paraId="2669A39B" w14:textId="77777777" w:rsidR="00DB1698" w:rsidRPr="00B12ABD" w:rsidRDefault="00DB1698" w:rsidP="00DB1698">
      <w:pPr>
        <w:keepNext/>
        <w:spacing w:line="240" w:lineRule="auto"/>
        <w:rPr>
          <w:color w:val="000000"/>
          <w:szCs w:val="22"/>
        </w:rPr>
      </w:pPr>
    </w:p>
    <w:p w14:paraId="3DB63904" w14:textId="77777777" w:rsidR="00DB1698" w:rsidRPr="00B12ABD" w:rsidRDefault="00DB1698" w:rsidP="00DB1698">
      <w:pPr>
        <w:keepNext/>
        <w:spacing w:line="240" w:lineRule="auto"/>
        <w:rPr>
          <w:color w:val="000000"/>
          <w:szCs w:val="22"/>
        </w:rPr>
      </w:pPr>
      <w:r w:rsidRPr="00B12ABD">
        <w:rPr>
          <w:color w:val="000000"/>
        </w:rPr>
        <w:t xml:space="preserve">Pacienti s latentní TBC, kteří mají pozitivní test, musí před podáním tofacitinibu </w:t>
      </w:r>
      <w:r w:rsidR="001F4D42" w:rsidRPr="00B12ABD">
        <w:rPr>
          <w:color w:val="000000"/>
        </w:rPr>
        <w:t>být</w:t>
      </w:r>
      <w:r w:rsidRPr="00B12ABD">
        <w:rPr>
          <w:color w:val="000000"/>
        </w:rPr>
        <w:t xml:space="preserve"> přeléčen</w:t>
      </w:r>
      <w:r w:rsidR="001F4D42" w:rsidRPr="00B12ABD">
        <w:rPr>
          <w:color w:val="000000"/>
        </w:rPr>
        <w:t>i</w:t>
      </w:r>
      <w:r w:rsidRPr="00B12ABD">
        <w:rPr>
          <w:color w:val="000000"/>
        </w:rPr>
        <w:t xml:space="preserve"> standardní antimykobakteriální terapií.</w:t>
      </w:r>
    </w:p>
    <w:p w14:paraId="12B621C7" w14:textId="77777777" w:rsidR="00DB1698" w:rsidRPr="00B12ABD" w:rsidRDefault="00DB1698" w:rsidP="00DB1698">
      <w:pPr>
        <w:keepNext/>
        <w:spacing w:line="240" w:lineRule="auto"/>
        <w:rPr>
          <w:color w:val="000000"/>
          <w:szCs w:val="22"/>
        </w:rPr>
      </w:pPr>
    </w:p>
    <w:p w14:paraId="703A822B" w14:textId="77777777" w:rsidR="00DB1698" w:rsidRPr="00B12ABD" w:rsidRDefault="00DB1698" w:rsidP="00DB1698">
      <w:pPr>
        <w:spacing w:line="240" w:lineRule="auto"/>
        <w:rPr>
          <w:color w:val="000000"/>
          <w:szCs w:val="22"/>
        </w:rPr>
      </w:pPr>
      <w:r w:rsidRPr="00B12ABD">
        <w:rPr>
          <w:color w:val="000000"/>
        </w:rPr>
        <w:t xml:space="preserve">Před zahájením podávání tofacitinibu je třeba zvážit také antituberkulózní léčbu u pacientů s negativním testem na TBC, ale kteří mají v anamnéze latentní nebo aktivní TBC, u nichž nelze </w:t>
      </w:r>
      <w:r w:rsidRPr="00B12ABD">
        <w:rPr>
          <w:rStyle w:val="Instructions"/>
          <w:i w:val="0"/>
          <w:iCs/>
          <w:color w:val="000000"/>
        </w:rPr>
        <w:t>ověřit</w:t>
      </w:r>
      <w:r w:rsidRPr="00B12ABD">
        <w:rPr>
          <w:color w:val="000000"/>
        </w:rPr>
        <w:t xml:space="preserve"> odpovídající přeléčení. Stejně je třeba postupovat i u pacientů s negativním testem, u nichž jsou přítomny rizikové faktory infekce TBC. V rámci rozhodování, zda je u jednotlivých pacientů zahájení antituberkulózní léčby vhodné, se doporučuje konzultace s lékařem specializovaným na léčbu TBC. Pacienty je třeba důkladně sledovat, zda se u nich neobjeví známky nebo příznaky TBC, a to včetně pacientů, kteří měli před zahájením léčby negativní testy na latentní infekci TBC.</w:t>
      </w:r>
    </w:p>
    <w:p w14:paraId="0FA09247" w14:textId="77777777" w:rsidR="00DB1698" w:rsidRPr="00B12ABD" w:rsidRDefault="00DB1698" w:rsidP="00DB1698">
      <w:pPr>
        <w:spacing w:line="240" w:lineRule="auto"/>
        <w:rPr>
          <w:rFonts w:eastAsia="Arial Unicode MS"/>
          <w:bCs/>
          <w:color w:val="000000"/>
          <w:szCs w:val="22"/>
        </w:rPr>
      </w:pPr>
    </w:p>
    <w:p w14:paraId="1E185B94" w14:textId="77777777" w:rsidR="00DB1698" w:rsidRPr="00B12ABD" w:rsidRDefault="00DB1698" w:rsidP="00DB1698">
      <w:pPr>
        <w:keepNext/>
        <w:spacing w:line="240" w:lineRule="auto"/>
        <w:rPr>
          <w:rFonts w:eastAsia="Arial Unicode MS"/>
          <w:bCs/>
          <w:color w:val="000000"/>
          <w:szCs w:val="22"/>
          <w:u w:val="single"/>
        </w:rPr>
      </w:pPr>
      <w:r w:rsidRPr="00B12ABD">
        <w:rPr>
          <w:color w:val="000000"/>
          <w:u w:val="single"/>
        </w:rPr>
        <w:t>Virová reaktivace</w:t>
      </w:r>
    </w:p>
    <w:p w14:paraId="277DEF92" w14:textId="77777777" w:rsidR="00DB1698" w:rsidRPr="00B12ABD" w:rsidRDefault="00DB1698" w:rsidP="00DB1698">
      <w:pPr>
        <w:spacing w:line="240" w:lineRule="auto"/>
        <w:rPr>
          <w:color w:val="000000"/>
        </w:rPr>
      </w:pPr>
    </w:p>
    <w:p w14:paraId="255C6D5C" w14:textId="77777777" w:rsidR="00AA2F04" w:rsidRPr="00B12ABD" w:rsidRDefault="002E6AF4" w:rsidP="00DB1698">
      <w:pPr>
        <w:spacing w:line="240" w:lineRule="auto"/>
        <w:rPr>
          <w:color w:val="000000"/>
        </w:rPr>
      </w:pPr>
      <w:r w:rsidRPr="00B12ABD">
        <w:rPr>
          <w:color w:val="000000"/>
        </w:rPr>
        <w:t xml:space="preserve">U pacientů dostávajících </w:t>
      </w:r>
      <w:r w:rsidR="00DB1698" w:rsidRPr="00B12ABD">
        <w:rPr>
          <w:color w:val="000000"/>
        </w:rPr>
        <w:t>tofacitinib byly pozorovány případy virové reaktivace a reaktivace herpetického viru (např. herpes zoster)</w:t>
      </w:r>
      <w:r w:rsidRPr="00B12ABD">
        <w:rPr>
          <w:color w:val="000000"/>
        </w:rPr>
        <w:t xml:space="preserve"> (viz bod 4.8)</w:t>
      </w:r>
      <w:r w:rsidR="00DB1698" w:rsidRPr="00B12ABD">
        <w:rPr>
          <w:color w:val="000000"/>
        </w:rPr>
        <w:t xml:space="preserve">. </w:t>
      </w:r>
    </w:p>
    <w:p w14:paraId="65DC3A89" w14:textId="77777777" w:rsidR="00AA2F04" w:rsidRPr="00B12ABD" w:rsidRDefault="00AA2F04" w:rsidP="00DB1698">
      <w:pPr>
        <w:spacing w:line="240" w:lineRule="auto"/>
        <w:rPr>
          <w:color w:val="000000"/>
        </w:rPr>
      </w:pPr>
    </w:p>
    <w:p w14:paraId="4CBE8AFC" w14:textId="77777777" w:rsidR="00DB1698" w:rsidRPr="00B12ABD" w:rsidRDefault="00DB1698" w:rsidP="00DB1698">
      <w:pPr>
        <w:spacing w:line="240" w:lineRule="auto"/>
        <w:rPr>
          <w:color w:val="000000"/>
        </w:rPr>
      </w:pPr>
      <w:r w:rsidRPr="00B12ABD">
        <w:rPr>
          <w:color w:val="000000"/>
        </w:rPr>
        <w:t>Incidence pásového oparu se jeví vyšší u těchto pacientů léčených tofacitinibem:</w:t>
      </w:r>
    </w:p>
    <w:p w14:paraId="44E6D0FE" w14:textId="77777777" w:rsidR="00DB1698" w:rsidRPr="00B12ABD" w:rsidRDefault="00DB1698" w:rsidP="00D451F6">
      <w:pPr>
        <w:keepNext/>
        <w:numPr>
          <w:ilvl w:val="0"/>
          <w:numId w:val="34"/>
        </w:numPr>
        <w:spacing w:line="240" w:lineRule="auto"/>
        <w:ind w:left="567" w:hanging="567"/>
        <w:rPr>
          <w:color w:val="000000"/>
        </w:rPr>
      </w:pPr>
      <w:r w:rsidRPr="00B12ABD">
        <w:rPr>
          <w:color w:val="000000"/>
        </w:rPr>
        <w:lastRenderedPageBreak/>
        <w:t>Japonci nebo Korejci,</w:t>
      </w:r>
    </w:p>
    <w:p w14:paraId="65EC8C3E" w14:textId="77777777" w:rsidR="00DB1698" w:rsidRPr="00B12ABD" w:rsidRDefault="00DB1698" w:rsidP="00D451F6">
      <w:pPr>
        <w:keepNext/>
        <w:numPr>
          <w:ilvl w:val="0"/>
          <w:numId w:val="34"/>
        </w:numPr>
        <w:spacing w:line="240" w:lineRule="auto"/>
        <w:ind w:left="567" w:hanging="567"/>
        <w:rPr>
          <w:color w:val="000000"/>
        </w:rPr>
      </w:pPr>
      <w:r w:rsidRPr="00B12ABD">
        <w:rPr>
          <w:color w:val="000000"/>
        </w:rPr>
        <w:t>pacienti s ALC méně než 1000 buněk/mm</w:t>
      </w:r>
      <w:r w:rsidRPr="00B12ABD">
        <w:rPr>
          <w:color w:val="000000"/>
          <w:vertAlign w:val="superscript"/>
        </w:rPr>
        <w:t>3</w:t>
      </w:r>
      <w:r w:rsidRPr="00B12ABD">
        <w:rPr>
          <w:color w:val="000000"/>
        </w:rPr>
        <w:t xml:space="preserve"> (viz bod 4.2),</w:t>
      </w:r>
    </w:p>
    <w:p w14:paraId="3ECD1CE9" w14:textId="77777777" w:rsidR="00DB1698" w:rsidRPr="00B12ABD" w:rsidRDefault="00DB1698" w:rsidP="00D451F6">
      <w:pPr>
        <w:keepNext/>
        <w:numPr>
          <w:ilvl w:val="0"/>
          <w:numId w:val="34"/>
        </w:numPr>
        <w:spacing w:line="240" w:lineRule="auto"/>
        <w:ind w:left="567" w:hanging="567"/>
        <w:rPr>
          <w:color w:val="000000"/>
        </w:rPr>
      </w:pPr>
      <w:r w:rsidRPr="00B12ABD">
        <w:rPr>
          <w:color w:val="000000"/>
        </w:rPr>
        <w:t>pacienti s dlouhotrvající RA, kteří dříve obdrželi dvě nebo více biologických chorobu modifikujících antirevmatik (DMARD).</w:t>
      </w:r>
    </w:p>
    <w:p w14:paraId="5DDAF02F" w14:textId="77777777" w:rsidR="00DB1698" w:rsidRPr="00B12ABD" w:rsidRDefault="00DB1698" w:rsidP="00DB1698">
      <w:pPr>
        <w:spacing w:line="240" w:lineRule="auto"/>
        <w:rPr>
          <w:color w:val="000000"/>
          <w:szCs w:val="22"/>
        </w:rPr>
      </w:pPr>
    </w:p>
    <w:p w14:paraId="333D173D" w14:textId="77777777" w:rsidR="00DB1698" w:rsidRPr="00B12ABD" w:rsidRDefault="00DB1698" w:rsidP="00DB1698">
      <w:pPr>
        <w:keepNext/>
        <w:spacing w:line="240" w:lineRule="auto"/>
        <w:rPr>
          <w:color w:val="000000"/>
        </w:rPr>
      </w:pPr>
      <w:r w:rsidRPr="00B12ABD">
        <w:rPr>
          <w:color w:val="000000"/>
        </w:rPr>
        <w:t xml:space="preserve">Vliv tofacitinibu na reaktivaci chronické virové hepatitidy není znám. Pacienti s pozitivním screeningem na hepatitidu B nebo C byli z klinických </w:t>
      </w:r>
      <w:r w:rsidR="00845B89" w:rsidRPr="00B12ABD">
        <w:rPr>
          <w:color w:val="000000"/>
        </w:rPr>
        <w:t>studií</w:t>
      </w:r>
      <w:r w:rsidRPr="00B12ABD">
        <w:rPr>
          <w:color w:val="000000"/>
        </w:rPr>
        <w:t xml:space="preserve"> vyřazeni. Screening na virovou hepatitidu je třeba provést v souladu s klinickými postupy před zahájením léčby tofacitinibem.</w:t>
      </w:r>
      <w:bookmarkStart w:id="34" w:name="_Hlk80799098"/>
    </w:p>
    <w:p w14:paraId="49B142AC" w14:textId="77777777" w:rsidR="00867439" w:rsidRDefault="00867439" w:rsidP="00867439">
      <w:pPr>
        <w:spacing w:line="240" w:lineRule="auto"/>
      </w:pPr>
    </w:p>
    <w:p w14:paraId="30578D36" w14:textId="77777777" w:rsidR="00867439" w:rsidRDefault="00867439" w:rsidP="00867439">
      <w:pPr>
        <w:spacing w:line="240" w:lineRule="auto"/>
      </w:pPr>
      <w:r>
        <w:t xml:space="preserve">Po uvedení přípravku na trh byl u pacientů s RA, kteří dostávali tofacitinib, hlášen nejméně jeden potvrzený případ progresivní multifokální leukoencefalopatie (PML). PML může být fatální </w:t>
      </w:r>
      <w:r w:rsidR="00AA59DD">
        <w:t>a </w:t>
      </w:r>
      <w:r>
        <w:t>je nut</w:t>
      </w:r>
      <w:r w:rsidR="00AA59DD">
        <w:t>né</w:t>
      </w:r>
      <w:r>
        <w:t xml:space="preserve"> ji brát v úvahu při diferenční diagnostice u imunosuprimovaných pacientů s novým propuknutím nebo zhoršením neurologických symptomů.</w:t>
      </w:r>
    </w:p>
    <w:p w14:paraId="29D12A75" w14:textId="77777777" w:rsidR="00302D22" w:rsidRPr="00B12ABD" w:rsidRDefault="00302D22" w:rsidP="00DB1698">
      <w:pPr>
        <w:keepNext/>
        <w:spacing w:line="240" w:lineRule="auto"/>
        <w:rPr>
          <w:color w:val="000000"/>
        </w:rPr>
      </w:pPr>
    </w:p>
    <w:p w14:paraId="58569C2D" w14:textId="77777777" w:rsidR="00302D22" w:rsidRPr="00B12ABD" w:rsidRDefault="009C5D0F" w:rsidP="00DB1698">
      <w:pPr>
        <w:keepNext/>
        <w:spacing w:line="240" w:lineRule="auto"/>
        <w:rPr>
          <w:color w:val="000000"/>
          <w:szCs w:val="22"/>
          <w:u w:val="single"/>
        </w:rPr>
      </w:pPr>
      <w:r w:rsidRPr="00B12ABD">
        <w:rPr>
          <w:color w:val="000000"/>
          <w:szCs w:val="22"/>
          <w:u w:val="single"/>
        </w:rPr>
        <w:t>Závažné nežádoucí kardiovaskulární příhody (včetně infarktu myokardu)</w:t>
      </w:r>
    </w:p>
    <w:p w14:paraId="0DB243BE" w14:textId="77777777" w:rsidR="009C5D0F" w:rsidRPr="00B12ABD" w:rsidRDefault="009C5D0F" w:rsidP="00DB1698">
      <w:pPr>
        <w:keepNext/>
        <w:spacing w:line="240" w:lineRule="auto"/>
        <w:rPr>
          <w:color w:val="000000"/>
          <w:szCs w:val="22"/>
          <w:u w:val="single"/>
        </w:rPr>
      </w:pPr>
    </w:p>
    <w:p w14:paraId="0ADD77E4" w14:textId="77777777" w:rsidR="009C5D0F" w:rsidRPr="00B12ABD" w:rsidRDefault="00513277" w:rsidP="00DB1698">
      <w:pPr>
        <w:keepNext/>
        <w:spacing w:line="240" w:lineRule="auto"/>
        <w:rPr>
          <w:color w:val="000000"/>
          <w:szCs w:val="22"/>
        </w:rPr>
      </w:pPr>
      <w:r w:rsidRPr="00B12ABD">
        <w:rPr>
          <w:color w:val="000000"/>
          <w:szCs w:val="22"/>
        </w:rPr>
        <w:t>U pacientů užívajících tofac</w:t>
      </w:r>
      <w:r w:rsidR="00AF0434" w:rsidRPr="00B12ABD">
        <w:rPr>
          <w:color w:val="000000"/>
          <w:szCs w:val="22"/>
        </w:rPr>
        <w:t>i</w:t>
      </w:r>
      <w:r w:rsidRPr="00B12ABD">
        <w:rPr>
          <w:color w:val="000000"/>
          <w:szCs w:val="22"/>
        </w:rPr>
        <w:t xml:space="preserve">tinib byly </w:t>
      </w:r>
      <w:r w:rsidR="000C1C0E" w:rsidRPr="00B12ABD">
        <w:rPr>
          <w:color w:val="000000"/>
          <w:szCs w:val="22"/>
        </w:rPr>
        <w:t>pozorovány</w:t>
      </w:r>
      <w:r w:rsidRPr="00B12ABD">
        <w:rPr>
          <w:color w:val="000000"/>
          <w:szCs w:val="22"/>
        </w:rPr>
        <w:t xml:space="preserve"> z</w:t>
      </w:r>
      <w:r w:rsidR="00504ADA" w:rsidRPr="00B12ABD">
        <w:rPr>
          <w:color w:val="000000"/>
          <w:szCs w:val="22"/>
        </w:rPr>
        <w:t>ávažné nežádoucí kardiovaskulární příhody (</w:t>
      </w:r>
      <w:r w:rsidR="00504ADA" w:rsidRPr="00B12ABD">
        <w:rPr>
          <w:rFonts w:eastAsia="Arial Unicode MS"/>
          <w:bCs/>
          <w:color w:val="000000"/>
          <w:szCs w:val="22"/>
        </w:rPr>
        <w:t xml:space="preserve">major adverse cardiovascular events, </w:t>
      </w:r>
      <w:r w:rsidR="00504ADA" w:rsidRPr="00B12ABD">
        <w:rPr>
          <w:color w:val="000000"/>
          <w:szCs w:val="22"/>
        </w:rPr>
        <w:t>MACE)</w:t>
      </w:r>
      <w:r w:rsidRPr="00B12ABD">
        <w:rPr>
          <w:color w:val="000000"/>
          <w:szCs w:val="22"/>
        </w:rPr>
        <w:t>.</w:t>
      </w:r>
    </w:p>
    <w:p w14:paraId="6D4D0B37" w14:textId="77777777" w:rsidR="003B051C" w:rsidRPr="00B12ABD" w:rsidRDefault="003B051C" w:rsidP="00DB1698">
      <w:pPr>
        <w:keepNext/>
        <w:spacing w:line="240" w:lineRule="auto"/>
        <w:rPr>
          <w:color w:val="000000"/>
          <w:szCs w:val="22"/>
        </w:rPr>
      </w:pPr>
    </w:p>
    <w:p w14:paraId="3FB42F52" w14:textId="77777777" w:rsidR="003B051C" w:rsidRPr="00B12ABD" w:rsidRDefault="003B051C" w:rsidP="00DB1698">
      <w:pPr>
        <w:keepNext/>
        <w:spacing w:line="240" w:lineRule="auto"/>
        <w:rPr>
          <w:color w:val="000000"/>
          <w:szCs w:val="22"/>
        </w:rPr>
      </w:pPr>
      <w:r w:rsidRPr="00B12ABD">
        <w:rPr>
          <w:color w:val="000000"/>
          <w:szCs w:val="22"/>
        </w:rPr>
        <w:t>V randomizované bezpečnostní studii po uvedení přípravku na trh byl</w:t>
      </w:r>
      <w:r w:rsidR="00AF0434" w:rsidRPr="00B12ABD">
        <w:rPr>
          <w:color w:val="000000"/>
          <w:szCs w:val="22"/>
        </w:rPr>
        <w:t>a</w:t>
      </w:r>
      <w:r w:rsidRPr="00B12ABD">
        <w:rPr>
          <w:color w:val="000000"/>
          <w:szCs w:val="22"/>
        </w:rPr>
        <w:t xml:space="preserve"> u pacientů s RA ve věku 50 let nebo starších </w:t>
      </w:r>
      <w:r w:rsidR="00267310" w:rsidRPr="00B12ABD">
        <w:rPr>
          <w:color w:val="000000"/>
          <w:szCs w:val="22"/>
        </w:rPr>
        <w:t>s nejméně jedním dalším kardiovaskulárním rizikovým faktorem</w:t>
      </w:r>
      <w:r w:rsidR="00AF0434" w:rsidRPr="00B12ABD">
        <w:rPr>
          <w:color w:val="000000"/>
          <w:szCs w:val="22"/>
        </w:rPr>
        <w:t xml:space="preserve"> </w:t>
      </w:r>
      <w:r w:rsidR="002A5AF0" w:rsidRPr="00B12ABD">
        <w:rPr>
          <w:color w:val="000000"/>
          <w:szCs w:val="22"/>
        </w:rPr>
        <w:t xml:space="preserve">a </w:t>
      </w:r>
      <w:r w:rsidR="00AF0434" w:rsidRPr="00B12ABD">
        <w:rPr>
          <w:color w:val="000000"/>
          <w:szCs w:val="22"/>
        </w:rPr>
        <w:t xml:space="preserve">léčených tofacitinibem pozorována zvýšená incidence infarktu myokardu ve srovnání s inhibitory TNF (viz body 4.8 a 5.1). </w:t>
      </w:r>
      <w:r w:rsidRPr="00B12ABD">
        <w:rPr>
          <w:color w:val="000000"/>
          <w:szCs w:val="22"/>
        </w:rPr>
        <w:t>U </w:t>
      </w:r>
      <w:r w:rsidR="000D0D59" w:rsidRPr="00B12ABD">
        <w:rPr>
          <w:color w:val="000000"/>
          <w:szCs w:val="22"/>
        </w:rPr>
        <w:t>pacientů ve věku 65</w:t>
      </w:r>
      <w:r w:rsidR="00FA3B63">
        <w:rPr>
          <w:color w:val="000000"/>
          <w:szCs w:val="22"/>
        </w:rPr>
        <w:t> </w:t>
      </w:r>
      <w:r w:rsidR="000D0D59" w:rsidRPr="00B12ABD">
        <w:rPr>
          <w:color w:val="000000"/>
          <w:szCs w:val="22"/>
        </w:rPr>
        <w:t xml:space="preserve">let a starších, </w:t>
      </w:r>
      <w:r w:rsidR="00862854">
        <w:rPr>
          <w:color w:val="000000"/>
          <w:szCs w:val="22"/>
        </w:rPr>
        <w:t>u </w:t>
      </w:r>
      <w:r w:rsidR="00AF0434" w:rsidRPr="00B12ABD">
        <w:rPr>
          <w:color w:val="000000"/>
          <w:szCs w:val="22"/>
        </w:rPr>
        <w:t xml:space="preserve">aktivních nebo bývalých </w:t>
      </w:r>
      <w:r w:rsidR="00FA3B63" w:rsidRPr="00FA3B63">
        <w:rPr>
          <w:color w:val="000000"/>
          <w:szCs w:val="22"/>
        </w:rPr>
        <w:t>dlouhodobý</w:t>
      </w:r>
      <w:r w:rsidR="00862854">
        <w:rPr>
          <w:color w:val="000000"/>
          <w:szCs w:val="22"/>
        </w:rPr>
        <w:t>ch</w:t>
      </w:r>
      <w:r w:rsidR="00FA3B63" w:rsidRPr="00FA3B63">
        <w:rPr>
          <w:color w:val="000000"/>
          <w:szCs w:val="22"/>
        </w:rPr>
        <w:t xml:space="preserve"> </w:t>
      </w:r>
      <w:r w:rsidR="00AF0434" w:rsidRPr="00B12ABD">
        <w:rPr>
          <w:color w:val="000000"/>
          <w:szCs w:val="22"/>
        </w:rPr>
        <w:t>kuřáků a u </w:t>
      </w:r>
      <w:r w:rsidR="00AF0434" w:rsidRPr="00FA3B63">
        <w:rPr>
          <w:color w:val="000000"/>
          <w:szCs w:val="22"/>
        </w:rPr>
        <w:t xml:space="preserve">pacientů </w:t>
      </w:r>
      <w:r w:rsidR="00862854" w:rsidRPr="00B12ABD">
        <w:rPr>
          <w:rFonts w:eastAsia="Arial Unicode MS"/>
          <w:bCs/>
          <w:color w:val="000000"/>
          <w:szCs w:val="22"/>
        </w:rPr>
        <w:t>s ateroskerotick</w:t>
      </w:r>
      <w:r w:rsidR="00862854">
        <w:rPr>
          <w:rFonts w:eastAsia="Arial Unicode MS"/>
          <w:bCs/>
          <w:color w:val="000000"/>
          <w:szCs w:val="22"/>
        </w:rPr>
        <w:t>ým</w:t>
      </w:r>
      <w:r w:rsidR="00862854" w:rsidRPr="00B12ABD">
        <w:rPr>
          <w:rFonts w:eastAsia="Arial Unicode MS"/>
          <w:bCs/>
          <w:color w:val="000000"/>
          <w:szCs w:val="22"/>
        </w:rPr>
        <w:t xml:space="preserve"> kardiovaskulární</w:t>
      </w:r>
      <w:r w:rsidR="00862854">
        <w:rPr>
          <w:rFonts w:eastAsia="Arial Unicode MS"/>
          <w:bCs/>
          <w:color w:val="000000"/>
          <w:szCs w:val="22"/>
        </w:rPr>
        <w:t>m</w:t>
      </w:r>
      <w:r w:rsidR="00862854" w:rsidRPr="00B12ABD">
        <w:rPr>
          <w:rFonts w:eastAsia="Arial Unicode MS"/>
          <w:bCs/>
          <w:color w:val="000000"/>
          <w:szCs w:val="22"/>
        </w:rPr>
        <w:t xml:space="preserve"> onemocnění</w:t>
      </w:r>
      <w:r w:rsidR="00862854">
        <w:rPr>
          <w:rFonts w:eastAsia="Arial Unicode MS"/>
          <w:bCs/>
          <w:color w:val="000000"/>
          <w:szCs w:val="22"/>
        </w:rPr>
        <w:t>m v anamnéze</w:t>
      </w:r>
      <w:r w:rsidR="00862854" w:rsidRPr="00B12ABD">
        <w:rPr>
          <w:rFonts w:eastAsia="Arial Unicode MS"/>
          <w:bCs/>
          <w:color w:val="000000"/>
          <w:szCs w:val="22"/>
        </w:rPr>
        <w:t xml:space="preserve"> nebo jinými kardiovaskulárními rizikovými </w:t>
      </w:r>
      <w:r w:rsidR="00AF0434" w:rsidRPr="00B12ABD">
        <w:rPr>
          <w:color w:val="000000"/>
          <w:szCs w:val="22"/>
        </w:rPr>
        <w:t xml:space="preserve">faktory </w:t>
      </w:r>
      <w:r w:rsidR="000C1C0E" w:rsidRPr="00B12ABD">
        <w:rPr>
          <w:color w:val="000000"/>
          <w:szCs w:val="22"/>
        </w:rPr>
        <w:t>má být</w:t>
      </w:r>
      <w:r w:rsidR="00AF0434" w:rsidRPr="00B12ABD">
        <w:rPr>
          <w:color w:val="000000"/>
          <w:szCs w:val="22"/>
        </w:rPr>
        <w:t xml:space="preserve"> tofacitinib použ</w:t>
      </w:r>
      <w:r w:rsidR="000C1C0E" w:rsidRPr="00B12ABD">
        <w:rPr>
          <w:color w:val="000000"/>
          <w:szCs w:val="22"/>
        </w:rPr>
        <w:t>it,</w:t>
      </w:r>
      <w:r w:rsidR="00AF0434" w:rsidRPr="00B12ABD">
        <w:rPr>
          <w:color w:val="000000"/>
          <w:szCs w:val="22"/>
        </w:rPr>
        <w:t xml:space="preserve"> pouze pokud není k dispozici jiná vhodná alternativa</w:t>
      </w:r>
      <w:r w:rsidR="000D0D59" w:rsidRPr="00B12ABD">
        <w:rPr>
          <w:color w:val="000000"/>
          <w:szCs w:val="22"/>
        </w:rPr>
        <w:t xml:space="preserve"> (viz </w:t>
      </w:r>
      <w:r w:rsidR="00FD7D5B" w:rsidRPr="00B12ABD">
        <w:rPr>
          <w:szCs w:val="22"/>
        </w:rPr>
        <w:t>bod</w:t>
      </w:r>
      <w:r w:rsidR="00FD7D5B">
        <w:rPr>
          <w:szCs w:val="22"/>
        </w:rPr>
        <w:t> </w:t>
      </w:r>
      <w:r w:rsidR="00FD7D5B" w:rsidRPr="00B12ABD">
        <w:rPr>
          <w:szCs w:val="22"/>
        </w:rPr>
        <w:t>5.1</w:t>
      </w:r>
      <w:r w:rsidR="000D0D59" w:rsidRPr="00B12ABD">
        <w:rPr>
          <w:color w:val="000000"/>
          <w:szCs w:val="22"/>
        </w:rPr>
        <w:t>)</w:t>
      </w:r>
      <w:r w:rsidR="00AF0434" w:rsidRPr="00B12ABD">
        <w:rPr>
          <w:color w:val="000000"/>
          <w:szCs w:val="22"/>
        </w:rPr>
        <w:t>.</w:t>
      </w:r>
    </w:p>
    <w:bookmarkEnd w:id="34"/>
    <w:p w14:paraId="7E883DD1" w14:textId="77777777" w:rsidR="00DB1698" w:rsidRPr="00B12ABD" w:rsidRDefault="00DB1698" w:rsidP="00DB1698">
      <w:pPr>
        <w:spacing w:line="240" w:lineRule="auto"/>
        <w:rPr>
          <w:rFonts w:eastAsia="Arial Unicode MS"/>
          <w:color w:val="000000"/>
          <w:szCs w:val="22"/>
        </w:rPr>
      </w:pPr>
    </w:p>
    <w:p w14:paraId="4BB883BF" w14:textId="77777777" w:rsidR="00DB1698" w:rsidRPr="00B12ABD" w:rsidRDefault="00862854" w:rsidP="00DB1698">
      <w:pPr>
        <w:keepNext/>
        <w:spacing w:line="240" w:lineRule="auto"/>
        <w:rPr>
          <w:color w:val="000000"/>
          <w:u w:val="single"/>
        </w:rPr>
      </w:pPr>
      <w:r w:rsidRPr="00B12ABD">
        <w:rPr>
          <w:color w:val="000000"/>
          <w:u w:val="single"/>
        </w:rPr>
        <w:t xml:space="preserve">Malignity </w:t>
      </w:r>
      <w:r w:rsidR="00DB1698" w:rsidRPr="00B12ABD">
        <w:rPr>
          <w:color w:val="000000"/>
          <w:u w:val="single"/>
        </w:rPr>
        <w:t>a lymfoproliferativní onemocnění</w:t>
      </w:r>
    </w:p>
    <w:p w14:paraId="00A303F1" w14:textId="77777777" w:rsidR="00AF0434" w:rsidRPr="00B12ABD" w:rsidRDefault="00AF0434" w:rsidP="00DB1698">
      <w:pPr>
        <w:keepNext/>
        <w:spacing w:line="240" w:lineRule="auto"/>
        <w:rPr>
          <w:color w:val="000000"/>
          <w:u w:val="single"/>
        </w:rPr>
      </w:pPr>
    </w:p>
    <w:p w14:paraId="08DAE7F5" w14:textId="77777777" w:rsidR="00AF0434" w:rsidRPr="000114AA" w:rsidRDefault="000B5F48" w:rsidP="00DB1698">
      <w:pPr>
        <w:keepNext/>
        <w:spacing w:line="240" w:lineRule="auto"/>
        <w:rPr>
          <w:color w:val="000000"/>
        </w:rPr>
      </w:pPr>
      <w:bookmarkStart w:id="35" w:name="_Hlk80799156"/>
      <w:r w:rsidRPr="000114AA">
        <w:rPr>
          <w:color w:val="000000"/>
        </w:rPr>
        <w:t xml:space="preserve">Tofacitinib může ovlivňovat obranyschopnost </w:t>
      </w:r>
      <w:r w:rsidR="00EC0561" w:rsidRPr="000114AA">
        <w:rPr>
          <w:color w:val="000000"/>
        </w:rPr>
        <w:t xml:space="preserve">organismu </w:t>
      </w:r>
      <w:r w:rsidRPr="000114AA">
        <w:rPr>
          <w:color w:val="000000"/>
        </w:rPr>
        <w:t>proti malignitám.</w:t>
      </w:r>
    </w:p>
    <w:p w14:paraId="51014658" w14:textId="77777777" w:rsidR="000B5F48" w:rsidRPr="00B12ABD" w:rsidRDefault="000B5F48" w:rsidP="00DB1698">
      <w:pPr>
        <w:keepNext/>
        <w:spacing w:line="240" w:lineRule="auto"/>
        <w:rPr>
          <w:color w:val="000000"/>
          <w:u w:val="single"/>
        </w:rPr>
      </w:pPr>
    </w:p>
    <w:p w14:paraId="38F486FB" w14:textId="77777777" w:rsidR="000B5F48" w:rsidRPr="00B12ABD" w:rsidRDefault="000B5F48" w:rsidP="00DB1698">
      <w:pPr>
        <w:keepNext/>
        <w:spacing w:line="240" w:lineRule="auto"/>
        <w:rPr>
          <w:color w:val="000000"/>
          <w:szCs w:val="22"/>
        </w:rPr>
      </w:pPr>
      <w:r w:rsidRPr="00B12ABD">
        <w:rPr>
          <w:color w:val="000000"/>
          <w:szCs w:val="22"/>
        </w:rPr>
        <w:t xml:space="preserve">V randomizované bezpečnostní studii po uvedení přípravku na trh byla u pacientů s RA ve věku 50 let nebo starších s nejméně jedním dalším kardiovaskulárním rizikovým faktorem </w:t>
      </w:r>
      <w:r w:rsidR="002A5AF0" w:rsidRPr="00B12ABD">
        <w:rPr>
          <w:color w:val="000000"/>
          <w:szCs w:val="22"/>
        </w:rPr>
        <w:t xml:space="preserve">a </w:t>
      </w:r>
      <w:r w:rsidRPr="00B12ABD">
        <w:rPr>
          <w:color w:val="000000"/>
          <w:szCs w:val="22"/>
        </w:rPr>
        <w:t xml:space="preserve">léčených </w:t>
      </w:r>
      <w:bookmarkStart w:id="36" w:name="_Hlk80800345"/>
      <w:r w:rsidRPr="00B12ABD">
        <w:rPr>
          <w:color w:val="000000"/>
          <w:szCs w:val="22"/>
        </w:rPr>
        <w:t xml:space="preserve">tofacitinibem </w:t>
      </w:r>
      <w:r w:rsidR="00D16AD8" w:rsidRPr="00B12ABD">
        <w:rPr>
          <w:color w:val="000000"/>
          <w:szCs w:val="22"/>
        </w:rPr>
        <w:t>v porovn</w:t>
      </w:r>
      <w:r w:rsidR="002A5AF0" w:rsidRPr="00B12ABD">
        <w:rPr>
          <w:color w:val="000000"/>
          <w:szCs w:val="22"/>
        </w:rPr>
        <w:t>á</w:t>
      </w:r>
      <w:r w:rsidR="00D16AD8" w:rsidRPr="00B12ABD">
        <w:rPr>
          <w:color w:val="000000"/>
          <w:szCs w:val="22"/>
        </w:rPr>
        <w:t xml:space="preserve">ní s inhibitory TNF </w:t>
      </w:r>
      <w:r w:rsidRPr="00B12ABD">
        <w:rPr>
          <w:color w:val="000000"/>
          <w:szCs w:val="22"/>
        </w:rPr>
        <w:t xml:space="preserve">pozorována zvýšená incidence </w:t>
      </w:r>
      <w:r w:rsidR="00D254C2" w:rsidRPr="00B12ABD">
        <w:rPr>
          <w:color w:val="000000"/>
          <w:szCs w:val="22"/>
        </w:rPr>
        <w:t>malignit</w:t>
      </w:r>
      <w:r w:rsidR="00D16AD8" w:rsidRPr="00B12ABD">
        <w:rPr>
          <w:color w:val="000000"/>
          <w:szCs w:val="22"/>
        </w:rPr>
        <w:t xml:space="preserve">, zejména </w:t>
      </w:r>
      <w:r w:rsidR="000D0D59" w:rsidRPr="00B12ABD">
        <w:rPr>
          <w:color w:val="000000"/>
          <w:szCs w:val="22"/>
        </w:rPr>
        <w:t>NMSC</w:t>
      </w:r>
      <w:r w:rsidR="005349AB">
        <w:rPr>
          <w:color w:val="000000"/>
          <w:szCs w:val="22"/>
        </w:rPr>
        <w:t xml:space="preserve"> </w:t>
      </w:r>
      <w:r w:rsidR="005349AB">
        <w:rPr>
          <w:rFonts w:eastAsia="Arial Unicode MS"/>
          <w:iCs/>
          <w:kern w:val="36"/>
          <w:szCs w:val="22"/>
        </w:rPr>
        <w:t>(non-melanoma skin cancer; nemelanomový karcinom kůže)</w:t>
      </w:r>
      <w:r w:rsidR="000D0D59" w:rsidRPr="00B12ABD">
        <w:rPr>
          <w:color w:val="000000"/>
          <w:szCs w:val="22"/>
        </w:rPr>
        <w:t xml:space="preserve">, </w:t>
      </w:r>
      <w:r w:rsidR="002A5AF0" w:rsidRPr="00B12ABD">
        <w:rPr>
          <w:color w:val="000000"/>
          <w:szCs w:val="22"/>
        </w:rPr>
        <w:t xml:space="preserve">maligního nádorového onemocnění </w:t>
      </w:r>
      <w:r w:rsidR="00D16AD8" w:rsidRPr="00B12ABD">
        <w:rPr>
          <w:color w:val="000000"/>
          <w:szCs w:val="22"/>
        </w:rPr>
        <w:t>plic a lymfomu</w:t>
      </w:r>
      <w:r w:rsidR="00D254C2" w:rsidRPr="00B12ABD">
        <w:rPr>
          <w:color w:val="000000"/>
          <w:szCs w:val="22"/>
        </w:rPr>
        <w:t xml:space="preserve"> (viz body 4.8 a 5.1).</w:t>
      </w:r>
    </w:p>
    <w:p w14:paraId="17EB27A6" w14:textId="77777777" w:rsidR="00D254C2" w:rsidRPr="00B12ABD" w:rsidRDefault="00D254C2" w:rsidP="00DB1698">
      <w:pPr>
        <w:keepNext/>
        <w:spacing w:line="240" w:lineRule="auto"/>
        <w:rPr>
          <w:color w:val="000000"/>
          <w:szCs w:val="22"/>
        </w:rPr>
      </w:pPr>
    </w:p>
    <w:bookmarkEnd w:id="36"/>
    <w:p w14:paraId="335CC454" w14:textId="77777777" w:rsidR="00D254C2" w:rsidRPr="00B12ABD" w:rsidRDefault="000D0D59" w:rsidP="00DB1698">
      <w:pPr>
        <w:keepNext/>
        <w:spacing w:line="240" w:lineRule="auto"/>
        <w:rPr>
          <w:color w:val="000000"/>
          <w:szCs w:val="22"/>
        </w:rPr>
      </w:pPr>
      <w:r w:rsidRPr="00B12ABD">
        <w:rPr>
          <w:color w:val="000000"/>
          <w:szCs w:val="22"/>
        </w:rPr>
        <w:t>NMSC, m</w:t>
      </w:r>
      <w:r w:rsidR="002A5AF0" w:rsidRPr="00B12ABD">
        <w:rPr>
          <w:color w:val="000000"/>
          <w:szCs w:val="22"/>
        </w:rPr>
        <w:t>aligní nádorová onemocnění</w:t>
      </w:r>
      <w:r w:rsidR="00D254C2" w:rsidRPr="00B12ABD">
        <w:rPr>
          <w:color w:val="000000"/>
          <w:szCs w:val="22"/>
        </w:rPr>
        <w:t xml:space="preserve"> plic a lymfomy </w:t>
      </w:r>
      <w:r w:rsidR="00F80802" w:rsidRPr="00B12ABD">
        <w:rPr>
          <w:color w:val="000000"/>
          <w:szCs w:val="22"/>
        </w:rPr>
        <w:t>byly u pacientů léčených tofacitinibem pozorovány i v jiných klinických studiích a po uvedení přípravku na trh.</w:t>
      </w:r>
    </w:p>
    <w:p w14:paraId="08E486C3" w14:textId="77777777" w:rsidR="00F80802" w:rsidRPr="00B12ABD" w:rsidRDefault="00F80802" w:rsidP="00DB1698">
      <w:pPr>
        <w:keepNext/>
        <w:spacing w:line="240" w:lineRule="auto"/>
        <w:rPr>
          <w:color w:val="000000"/>
          <w:szCs w:val="22"/>
        </w:rPr>
      </w:pPr>
    </w:p>
    <w:p w14:paraId="42129BD0" w14:textId="77777777" w:rsidR="00F80802" w:rsidRPr="00B12ABD" w:rsidRDefault="00F80802" w:rsidP="00DB1698">
      <w:pPr>
        <w:keepNext/>
        <w:spacing w:line="240" w:lineRule="auto"/>
        <w:rPr>
          <w:color w:val="000000"/>
          <w:szCs w:val="22"/>
        </w:rPr>
      </w:pPr>
      <w:r w:rsidRPr="00B12ABD">
        <w:rPr>
          <w:color w:val="000000"/>
          <w:szCs w:val="22"/>
        </w:rPr>
        <w:t>V klinických studiích a po uvedení přípravku na trh byly u pacientů léčených tofacitinibem pozorovány i další malignity, včetně maligních nádorových onemocnění prsu, melanom</w:t>
      </w:r>
      <w:r w:rsidR="00D16AD8" w:rsidRPr="00B12ABD">
        <w:rPr>
          <w:color w:val="000000"/>
          <w:szCs w:val="22"/>
        </w:rPr>
        <w:t>u</w:t>
      </w:r>
      <w:r w:rsidRPr="00B12ABD">
        <w:rPr>
          <w:color w:val="000000"/>
          <w:szCs w:val="22"/>
        </w:rPr>
        <w:t>, maligních nádorových onemocnění prostaty a maligních nádorů pankreatu.</w:t>
      </w:r>
    </w:p>
    <w:p w14:paraId="5EF06482" w14:textId="77777777" w:rsidR="00C13EA4" w:rsidRPr="00B12ABD" w:rsidRDefault="00C13EA4" w:rsidP="00DB1698">
      <w:pPr>
        <w:keepNext/>
        <w:spacing w:line="240" w:lineRule="auto"/>
        <w:rPr>
          <w:color w:val="000000"/>
          <w:szCs w:val="22"/>
        </w:rPr>
      </w:pPr>
    </w:p>
    <w:p w14:paraId="474CC949" w14:textId="77777777" w:rsidR="00DB1698" w:rsidRPr="00B12ABD" w:rsidRDefault="00862854" w:rsidP="00DB1698">
      <w:pPr>
        <w:autoSpaceDE w:val="0"/>
        <w:autoSpaceDN w:val="0"/>
        <w:adjustRightInd w:val="0"/>
        <w:spacing w:line="240" w:lineRule="auto"/>
        <w:rPr>
          <w:color w:val="000000"/>
        </w:rPr>
      </w:pPr>
      <w:r w:rsidRPr="00B12ABD">
        <w:rPr>
          <w:color w:val="000000"/>
          <w:szCs w:val="22"/>
        </w:rPr>
        <w:t>U pacientů ve věku 65</w:t>
      </w:r>
      <w:r>
        <w:rPr>
          <w:color w:val="000000"/>
          <w:szCs w:val="22"/>
        </w:rPr>
        <w:t> </w:t>
      </w:r>
      <w:r w:rsidRPr="00B12ABD">
        <w:rPr>
          <w:color w:val="000000"/>
          <w:szCs w:val="22"/>
        </w:rPr>
        <w:t xml:space="preserve">let a starších, </w:t>
      </w:r>
      <w:r>
        <w:rPr>
          <w:color w:val="000000"/>
          <w:szCs w:val="22"/>
        </w:rPr>
        <w:t>u </w:t>
      </w:r>
      <w:r w:rsidRPr="00B12ABD">
        <w:rPr>
          <w:color w:val="000000"/>
          <w:szCs w:val="22"/>
        </w:rPr>
        <w:t xml:space="preserve">aktivních nebo bývalých </w:t>
      </w:r>
      <w:r w:rsidRPr="00FA3B63">
        <w:rPr>
          <w:color w:val="000000"/>
          <w:szCs w:val="22"/>
        </w:rPr>
        <w:t>dlouhodobý</w:t>
      </w:r>
      <w:r>
        <w:rPr>
          <w:color w:val="000000"/>
          <w:szCs w:val="22"/>
        </w:rPr>
        <w:t>ch</w:t>
      </w:r>
      <w:r w:rsidRPr="00FA3B63">
        <w:rPr>
          <w:color w:val="000000"/>
          <w:szCs w:val="22"/>
        </w:rPr>
        <w:t xml:space="preserve"> </w:t>
      </w:r>
      <w:r w:rsidRPr="00B12ABD">
        <w:rPr>
          <w:color w:val="000000"/>
          <w:szCs w:val="22"/>
        </w:rPr>
        <w:t xml:space="preserve">kuřáků </w:t>
      </w:r>
      <w:r w:rsidR="00C13EA4" w:rsidRPr="00B12ABD">
        <w:rPr>
          <w:color w:val="000000"/>
          <w:szCs w:val="22"/>
        </w:rPr>
        <w:t xml:space="preserve">a u pacientů s jinými rizikovými faktory pro vznik malignity (např. </w:t>
      </w:r>
      <w:r w:rsidR="00D16AD8" w:rsidRPr="00B12ABD">
        <w:rPr>
          <w:color w:val="000000"/>
          <w:szCs w:val="22"/>
        </w:rPr>
        <w:t>současná</w:t>
      </w:r>
      <w:r w:rsidR="00C13EA4" w:rsidRPr="00B12ABD">
        <w:rPr>
          <w:color w:val="000000"/>
          <w:szCs w:val="22"/>
        </w:rPr>
        <w:t xml:space="preserve"> malignita nebo malignit</w:t>
      </w:r>
      <w:r w:rsidR="00D16AD8" w:rsidRPr="00B12ABD">
        <w:rPr>
          <w:color w:val="000000"/>
          <w:szCs w:val="22"/>
        </w:rPr>
        <w:t>a v anamnéze,</w:t>
      </w:r>
      <w:r w:rsidR="00A00C72" w:rsidRPr="00B12ABD">
        <w:rPr>
          <w:color w:val="000000"/>
          <w:szCs w:val="22"/>
        </w:rPr>
        <w:t xml:space="preserve"> kromě úspěšně vyléčených nemelanomových nádorů kůže) </w:t>
      </w:r>
      <w:r w:rsidR="00C13EA4" w:rsidRPr="00B12ABD">
        <w:rPr>
          <w:color w:val="000000"/>
          <w:szCs w:val="22"/>
        </w:rPr>
        <w:t>by měl být tofacitinib použ</w:t>
      </w:r>
      <w:r w:rsidR="00312654" w:rsidRPr="00B12ABD">
        <w:rPr>
          <w:color w:val="000000"/>
          <w:szCs w:val="22"/>
        </w:rPr>
        <w:t>it</w:t>
      </w:r>
      <w:r w:rsidR="00D16AD8" w:rsidRPr="00B12ABD">
        <w:rPr>
          <w:color w:val="000000"/>
          <w:szCs w:val="22"/>
        </w:rPr>
        <w:t>,</w:t>
      </w:r>
      <w:r w:rsidR="00C13EA4" w:rsidRPr="00B12ABD">
        <w:rPr>
          <w:color w:val="000000"/>
          <w:szCs w:val="22"/>
        </w:rPr>
        <w:t xml:space="preserve"> pouze pokud není k dispozici jiná vhodná alternativa</w:t>
      </w:r>
      <w:r w:rsidR="000D0D59" w:rsidRPr="00B12ABD">
        <w:rPr>
          <w:color w:val="000000"/>
          <w:szCs w:val="22"/>
        </w:rPr>
        <w:t xml:space="preserve"> (viz </w:t>
      </w:r>
      <w:r w:rsidR="00FD7D5B" w:rsidRPr="00B12ABD">
        <w:rPr>
          <w:szCs w:val="22"/>
        </w:rPr>
        <w:t>bod</w:t>
      </w:r>
      <w:r w:rsidR="00FD7D5B">
        <w:rPr>
          <w:szCs w:val="22"/>
        </w:rPr>
        <w:t> </w:t>
      </w:r>
      <w:r w:rsidR="00FD7D5B" w:rsidRPr="00B12ABD">
        <w:rPr>
          <w:szCs w:val="22"/>
        </w:rPr>
        <w:t>5.1</w:t>
      </w:r>
      <w:r w:rsidR="000D0D59" w:rsidRPr="00B12ABD">
        <w:rPr>
          <w:color w:val="000000"/>
          <w:szCs w:val="22"/>
        </w:rPr>
        <w:t>)</w:t>
      </w:r>
      <w:r w:rsidR="00C13EA4" w:rsidRPr="00B12ABD">
        <w:rPr>
          <w:color w:val="000000"/>
          <w:szCs w:val="22"/>
        </w:rPr>
        <w:t>.</w:t>
      </w:r>
      <w:bookmarkEnd w:id="35"/>
      <w:r w:rsidR="00DB1698" w:rsidRPr="00B12ABD">
        <w:rPr>
          <w:color w:val="000000"/>
        </w:rPr>
        <w:t xml:space="preserve"> U </w:t>
      </w:r>
      <w:r w:rsidR="000D0D59" w:rsidRPr="00B12ABD">
        <w:rPr>
          <w:color w:val="000000"/>
        </w:rPr>
        <w:t xml:space="preserve">všech </w:t>
      </w:r>
      <w:r w:rsidR="00DB1698" w:rsidRPr="00B12ABD">
        <w:rPr>
          <w:color w:val="000000"/>
        </w:rPr>
        <w:t>pacientů</w:t>
      </w:r>
      <w:r w:rsidR="000D0D59" w:rsidRPr="00B12ABD">
        <w:rPr>
          <w:color w:val="000000"/>
        </w:rPr>
        <w:t>, zejména u těch</w:t>
      </w:r>
      <w:r w:rsidR="00DB1698" w:rsidRPr="00B12ABD">
        <w:rPr>
          <w:color w:val="000000"/>
        </w:rPr>
        <w:t xml:space="preserve"> se zvýšeným rizikem karcinomu kůže</w:t>
      </w:r>
      <w:r w:rsidR="00C43039" w:rsidRPr="00B12ABD">
        <w:rPr>
          <w:color w:val="000000"/>
        </w:rPr>
        <w:t>,</w:t>
      </w:r>
      <w:r w:rsidR="00DB1698" w:rsidRPr="00B12ABD">
        <w:rPr>
          <w:color w:val="000000"/>
        </w:rPr>
        <w:t xml:space="preserve"> se doporučuje provádět pravidelná kožní vyšetření (viz tabulka 7 v bodě 4.8).</w:t>
      </w:r>
    </w:p>
    <w:p w14:paraId="67D2CB3C" w14:textId="77777777" w:rsidR="00DB1698" w:rsidRPr="00B12ABD" w:rsidRDefault="00DB1698" w:rsidP="00DB1698">
      <w:pPr>
        <w:autoSpaceDE w:val="0"/>
        <w:autoSpaceDN w:val="0"/>
        <w:rPr>
          <w:rStyle w:val="Instructions"/>
          <w:i w:val="0"/>
          <w:iCs/>
          <w:color w:val="000000"/>
          <w:szCs w:val="22"/>
        </w:rPr>
      </w:pPr>
    </w:p>
    <w:p w14:paraId="1CCBB536" w14:textId="77777777" w:rsidR="00DB1698" w:rsidRPr="00B12ABD" w:rsidRDefault="00DB1698" w:rsidP="00DB1698">
      <w:pPr>
        <w:autoSpaceDE w:val="0"/>
        <w:autoSpaceDN w:val="0"/>
        <w:adjustRightInd w:val="0"/>
        <w:spacing w:line="240" w:lineRule="auto"/>
        <w:rPr>
          <w:rFonts w:eastAsia="Arial Unicode MS"/>
          <w:i/>
          <w:iCs/>
          <w:color w:val="000000"/>
          <w:kern w:val="36"/>
          <w:szCs w:val="22"/>
        </w:rPr>
      </w:pPr>
      <w:r w:rsidRPr="00B12ABD">
        <w:rPr>
          <w:rFonts w:eastAsia="Arial Unicode MS"/>
          <w:i/>
          <w:iCs/>
          <w:color w:val="000000"/>
          <w:kern w:val="36"/>
          <w:szCs w:val="22"/>
          <w:u w:val="single"/>
        </w:rPr>
        <w:t>Intersticiální plicní onemocnění</w:t>
      </w:r>
      <w:r w:rsidRPr="00B12ABD">
        <w:rPr>
          <w:rFonts w:eastAsia="Arial Unicode MS"/>
          <w:i/>
          <w:iCs/>
          <w:color w:val="000000"/>
          <w:kern w:val="36"/>
          <w:szCs w:val="22"/>
        </w:rPr>
        <w:br/>
      </w:r>
    </w:p>
    <w:p w14:paraId="4DF3881F" w14:textId="77777777" w:rsidR="00DB1698" w:rsidRPr="00B12ABD" w:rsidRDefault="00DB1698" w:rsidP="00DB1698">
      <w:pPr>
        <w:autoSpaceDE w:val="0"/>
        <w:autoSpaceDN w:val="0"/>
        <w:adjustRightInd w:val="0"/>
        <w:spacing w:line="240" w:lineRule="auto"/>
        <w:rPr>
          <w:rFonts w:eastAsia="Arial Unicode MS"/>
          <w:color w:val="000000"/>
          <w:kern w:val="36"/>
          <w:szCs w:val="22"/>
        </w:rPr>
      </w:pPr>
      <w:r w:rsidRPr="00B12ABD">
        <w:rPr>
          <w:rFonts w:eastAsia="Arial Unicode MS"/>
          <w:color w:val="000000"/>
          <w:kern w:val="36"/>
          <w:szCs w:val="22"/>
        </w:rPr>
        <w:t xml:space="preserve">Opatrnost se doporučuje také u pacientů s anamnézou chronického onemocnění plic, jelikož mohou být náchylnější k infekcím. Případy intersticiálního plicního onemocnění (z nichž některé byly fatální) byly hlášeny u pacientů léčených </w:t>
      </w:r>
      <w:r w:rsidRPr="00B12ABD">
        <w:rPr>
          <w:color w:val="000000"/>
        </w:rPr>
        <w:t>tofacitinibem</w:t>
      </w:r>
      <w:r w:rsidRPr="00B12ABD">
        <w:rPr>
          <w:rFonts w:eastAsia="Arial Unicode MS"/>
          <w:color w:val="000000"/>
          <w:kern w:val="36"/>
          <w:szCs w:val="22"/>
        </w:rPr>
        <w:t xml:space="preserve"> v klinických studiích RA a po uvedení přípravku na trh, ačkoli role inhibice Janus kinázy (JAK) v těchto případech není známa. Pacienti asijského původu </w:t>
      </w:r>
      <w:r w:rsidRPr="00B12ABD">
        <w:rPr>
          <w:rFonts w:eastAsia="Arial Unicode MS"/>
          <w:color w:val="000000"/>
          <w:kern w:val="36"/>
          <w:szCs w:val="22"/>
        </w:rPr>
        <w:lastRenderedPageBreak/>
        <w:t>s RA jsou vystaveni vyššímu riziku intersticiálního plicního onemocnění, proto je třeba opatrnosti při léčbě těchto pacientů.</w:t>
      </w:r>
    </w:p>
    <w:p w14:paraId="12B9ED3F" w14:textId="77777777" w:rsidR="00DB1698" w:rsidRPr="00B12ABD" w:rsidRDefault="00DB1698" w:rsidP="00DB1698">
      <w:pPr>
        <w:autoSpaceDE w:val="0"/>
        <w:autoSpaceDN w:val="0"/>
        <w:adjustRightInd w:val="0"/>
        <w:spacing w:line="240" w:lineRule="auto"/>
        <w:rPr>
          <w:rFonts w:eastAsia="Arial Unicode MS"/>
          <w:color w:val="000000"/>
          <w:kern w:val="36"/>
          <w:szCs w:val="22"/>
        </w:rPr>
      </w:pPr>
    </w:p>
    <w:p w14:paraId="01CF5784" w14:textId="77777777" w:rsidR="00DB1698" w:rsidRPr="00B12ABD" w:rsidRDefault="00DB1698" w:rsidP="00DB1698">
      <w:pPr>
        <w:keepNext/>
        <w:spacing w:line="240" w:lineRule="auto"/>
        <w:rPr>
          <w:rStyle w:val="Instructions"/>
          <w:color w:val="000000"/>
          <w:szCs w:val="22"/>
          <w:u w:val="single"/>
        </w:rPr>
      </w:pPr>
      <w:r w:rsidRPr="00B12ABD">
        <w:rPr>
          <w:rStyle w:val="Instructions"/>
          <w:color w:val="000000"/>
          <w:u w:val="single"/>
        </w:rPr>
        <w:t>Gastrointestinální perforace</w:t>
      </w:r>
    </w:p>
    <w:p w14:paraId="0A5D1D53" w14:textId="77777777" w:rsidR="00DB1698" w:rsidRPr="00B12ABD" w:rsidRDefault="00DB1698" w:rsidP="00DB1698">
      <w:pPr>
        <w:keepNext/>
        <w:spacing w:line="240" w:lineRule="auto"/>
        <w:rPr>
          <w:color w:val="000000"/>
          <w:szCs w:val="22"/>
        </w:rPr>
      </w:pPr>
      <w:r w:rsidRPr="00B12ABD">
        <w:rPr>
          <w:color w:val="000000"/>
        </w:rPr>
        <w:t xml:space="preserve">V klinických </w:t>
      </w:r>
      <w:r w:rsidR="00845B89" w:rsidRPr="00B12ABD">
        <w:rPr>
          <w:color w:val="000000"/>
        </w:rPr>
        <w:t>studiích</w:t>
      </w:r>
      <w:r w:rsidRPr="00B12ABD">
        <w:rPr>
          <w:color w:val="000000"/>
        </w:rPr>
        <w:t xml:space="preserve"> byly hlášeny příhody gastrointestinální perforace, ačkoli role inhibice JAK není u těchto příhod známa. Tofacitinib je třeba používat s opatrností u pacientů, kteří mohou mít zvýšené riziko gastrointestinální perforace (např. pacienti s anamnézou divertikulitidy, pacienti souběžně užívající kortikosteroidy a/nebo nesteroidní antiflogistika). Pacienty, u nichž se nově objeví abdominální známky a příznaky, je třeba okamžitě vyšetřit, aby byla včas </w:t>
      </w:r>
      <w:r w:rsidR="001F4D42" w:rsidRPr="00B12ABD">
        <w:rPr>
          <w:color w:val="000000"/>
        </w:rPr>
        <w:t>identifikována</w:t>
      </w:r>
      <w:r w:rsidRPr="00B12ABD">
        <w:rPr>
          <w:color w:val="000000"/>
        </w:rPr>
        <w:t xml:space="preserve"> gastrointestinální perforace.</w:t>
      </w:r>
    </w:p>
    <w:p w14:paraId="313ABFBD" w14:textId="77777777" w:rsidR="00C95425" w:rsidRPr="00B12ABD" w:rsidRDefault="00C95425" w:rsidP="00C95425">
      <w:pPr>
        <w:pStyle w:val="Default"/>
        <w:keepNext/>
        <w:keepLines/>
        <w:rPr>
          <w:sz w:val="22"/>
          <w:u w:val="single"/>
        </w:rPr>
      </w:pPr>
    </w:p>
    <w:p w14:paraId="35DA842D" w14:textId="77777777" w:rsidR="00C95425" w:rsidRPr="00B12ABD" w:rsidRDefault="00C95425" w:rsidP="00C95425">
      <w:pPr>
        <w:pStyle w:val="Default"/>
        <w:keepNext/>
        <w:keepLines/>
        <w:rPr>
          <w:sz w:val="22"/>
          <w:u w:val="single"/>
        </w:rPr>
      </w:pPr>
      <w:r w:rsidRPr="00B12ABD">
        <w:rPr>
          <w:sz w:val="22"/>
          <w:u w:val="single"/>
        </w:rPr>
        <w:t xml:space="preserve">Zlomeniny </w:t>
      </w:r>
    </w:p>
    <w:p w14:paraId="1B0D8ABA" w14:textId="77777777" w:rsidR="00C95425" w:rsidRPr="00B12ABD" w:rsidRDefault="00C95425" w:rsidP="00C95425">
      <w:pPr>
        <w:spacing w:line="240" w:lineRule="auto"/>
        <w:rPr>
          <w:color w:val="000000"/>
        </w:rPr>
      </w:pPr>
    </w:p>
    <w:p w14:paraId="718FD197" w14:textId="77777777" w:rsidR="00C95425" w:rsidRPr="00B12ABD" w:rsidRDefault="00C95425" w:rsidP="00C95425">
      <w:pPr>
        <w:spacing w:line="240" w:lineRule="auto"/>
        <w:rPr>
          <w:color w:val="000000"/>
        </w:rPr>
      </w:pPr>
      <w:r w:rsidRPr="00B12ABD">
        <w:rPr>
          <w:color w:val="000000"/>
        </w:rPr>
        <w:t>U pacientů léčených tofacitinibem byly pozorovány zlomeniny.</w:t>
      </w:r>
    </w:p>
    <w:p w14:paraId="35688DC2" w14:textId="77777777" w:rsidR="00C95425" w:rsidRPr="00B12ABD" w:rsidRDefault="00C95425" w:rsidP="00C95425">
      <w:pPr>
        <w:spacing w:line="240" w:lineRule="auto"/>
        <w:rPr>
          <w:color w:val="000000"/>
        </w:rPr>
      </w:pPr>
    </w:p>
    <w:p w14:paraId="071327B8" w14:textId="77777777" w:rsidR="00C95425" w:rsidRPr="00B12ABD" w:rsidRDefault="00C95425" w:rsidP="00C95425">
      <w:pPr>
        <w:spacing w:line="240" w:lineRule="auto"/>
        <w:rPr>
          <w:color w:val="000000"/>
        </w:rPr>
      </w:pPr>
      <w:r w:rsidRPr="00B12ABD">
        <w:rPr>
          <w:color w:val="000000"/>
        </w:rPr>
        <w:t>Tofacitinib je třeba používat s opatrností u pacientů se známými rizikovými faktory pro zlomeniny, např. u starších pacientů, žen a pacientů, kteří užívají kortikosteroidy</w:t>
      </w:r>
      <w:r w:rsidR="000538A7" w:rsidRPr="00B12ABD">
        <w:rPr>
          <w:color w:val="000000"/>
        </w:rPr>
        <w:t>,</w:t>
      </w:r>
      <w:r w:rsidRPr="00B12ABD">
        <w:rPr>
          <w:color w:val="000000"/>
        </w:rPr>
        <w:t xml:space="preserve"> bez ohledu na indikaci a dávkování.</w:t>
      </w:r>
    </w:p>
    <w:p w14:paraId="04E761F7" w14:textId="77777777" w:rsidR="00DB1698" w:rsidRPr="00A3060E" w:rsidRDefault="00DB1698" w:rsidP="00DB1698">
      <w:pPr>
        <w:pStyle w:val="Default"/>
        <w:rPr>
          <w:rFonts w:eastAsia="SimSun"/>
          <w:u w:val="single"/>
        </w:rPr>
      </w:pPr>
    </w:p>
    <w:p w14:paraId="3BA5E2F9" w14:textId="77777777" w:rsidR="00DB1698" w:rsidRPr="00A3060E" w:rsidRDefault="00DB1698" w:rsidP="00DB1698">
      <w:pPr>
        <w:pStyle w:val="Default"/>
        <w:rPr>
          <w:szCs w:val="22"/>
        </w:rPr>
      </w:pPr>
      <w:r w:rsidRPr="00B12ABD">
        <w:rPr>
          <w:sz w:val="22"/>
          <w:u w:val="single"/>
        </w:rPr>
        <w:t>Jaterní enzymy</w:t>
      </w:r>
    </w:p>
    <w:p w14:paraId="660144AB" w14:textId="77777777" w:rsidR="00DB1698" w:rsidRPr="00B12ABD" w:rsidRDefault="00DB1698" w:rsidP="00DB1698">
      <w:pPr>
        <w:spacing w:line="240" w:lineRule="auto"/>
        <w:rPr>
          <w:color w:val="000000"/>
        </w:rPr>
      </w:pPr>
    </w:p>
    <w:p w14:paraId="59B448A2" w14:textId="77777777" w:rsidR="00DB1698" w:rsidRPr="00B12ABD" w:rsidRDefault="00DB1698" w:rsidP="00DB1698">
      <w:pPr>
        <w:spacing w:line="240" w:lineRule="auto"/>
        <w:rPr>
          <w:color w:val="000000"/>
          <w:szCs w:val="22"/>
          <w:u w:val="single"/>
        </w:rPr>
      </w:pPr>
      <w:r w:rsidRPr="00B12ABD">
        <w:rPr>
          <w:color w:val="000000"/>
        </w:rPr>
        <w:t>Léčba tofacitinibem byla u některých pacientů spojena s častějším výskytem zvýšených hodnot jaterních enzymů (viz Testy jaterních enzymů v bodě 4.8). Při zvažování zahájení léčby tofacitinibem u pacientů se zvýšenou hladinou alaninaminotransferázy (ALT) nebo aspartátaminotransferázy (AST) je třeba dbát opatrnosti, zejména pokud je léčba zahájena v kombinaci s potenciálně hepatotoxickými léčivými přípravky, jako je MTX. Po zahájení léčby se doporučuje rutinní sledování jaterních testů a okamžité vyšetření příčiny jakéhokoli pozorovaného zvýšení hodnot jaterních enzymů, aby byly odhaleny možné případy polékového poškození jater. Pokud existuje podezření na polékové poškození jater, je třeba podávání tofacitinibu přerušit až do doby, dokud nebude tato diagnóza vyloučena.</w:t>
      </w:r>
    </w:p>
    <w:p w14:paraId="745359FF" w14:textId="77777777" w:rsidR="00DB1698" w:rsidRPr="00B12ABD" w:rsidRDefault="00DB1698" w:rsidP="00DB1698">
      <w:pPr>
        <w:spacing w:line="240" w:lineRule="auto"/>
        <w:rPr>
          <w:color w:val="000000"/>
          <w:szCs w:val="22"/>
          <w:u w:val="single"/>
        </w:rPr>
      </w:pPr>
    </w:p>
    <w:p w14:paraId="3CB08219" w14:textId="77777777" w:rsidR="00DB1698" w:rsidRPr="00B12ABD" w:rsidRDefault="00DB1698" w:rsidP="00F071DB">
      <w:pPr>
        <w:keepNext/>
        <w:keepLines/>
        <w:spacing w:line="240" w:lineRule="auto"/>
        <w:rPr>
          <w:color w:val="000000"/>
          <w:szCs w:val="22"/>
          <w:u w:val="single"/>
        </w:rPr>
      </w:pPr>
      <w:r w:rsidRPr="00B12ABD">
        <w:rPr>
          <w:color w:val="000000"/>
          <w:szCs w:val="22"/>
          <w:u w:val="single"/>
        </w:rPr>
        <w:t>Hypersenzitivita</w:t>
      </w:r>
    </w:p>
    <w:p w14:paraId="5A7BD9AA" w14:textId="77777777" w:rsidR="00DB1698" w:rsidRPr="00B12ABD" w:rsidRDefault="00DB1698" w:rsidP="00F071DB">
      <w:pPr>
        <w:keepNext/>
        <w:keepLines/>
        <w:spacing w:line="240" w:lineRule="auto"/>
        <w:rPr>
          <w:color w:val="000000"/>
          <w:szCs w:val="22"/>
        </w:rPr>
      </w:pPr>
    </w:p>
    <w:p w14:paraId="5C5A2DC4" w14:textId="77777777" w:rsidR="00DB1698" w:rsidRPr="00B12ABD" w:rsidRDefault="00DB1698" w:rsidP="00DB1698">
      <w:pPr>
        <w:spacing w:line="240" w:lineRule="auto"/>
        <w:rPr>
          <w:color w:val="000000"/>
          <w:szCs w:val="22"/>
        </w:rPr>
      </w:pPr>
      <w:r w:rsidRPr="00B12ABD">
        <w:rPr>
          <w:color w:val="000000"/>
          <w:szCs w:val="22"/>
        </w:rPr>
        <w:t>Po uvedení přípravku na trh byly hlášeny případy hypersenzitivity spojené s podáváním tofacitinibu. Alergické reakce zahrnovaly angioedém a kopřivku; objevily se i závažné reakce. Pokud se objeví jakékoliv závažné alergické nebo anafylaktické reakce, užívání tofacitinibu musí být okamžitě ukončeno.</w:t>
      </w:r>
    </w:p>
    <w:p w14:paraId="0A9A9E55" w14:textId="77777777" w:rsidR="00DB1698" w:rsidRPr="00B12ABD" w:rsidRDefault="00DB1698" w:rsidP="00DB1698">
      <w:pPr>
        <w:spacing w:line="240" w:lineRule="auto"/>
        <w:rPr>
          <w:color w:val="000000"/>
          <w:szCs w:val="22"/>
          <w:u w:val="single"/>
        </w:rPr>
      </w:pPr>
    </w:p>
    <w:p w14:paraId="68B8EC75" w14:textId="77777777" w:rsidR="00DB1698" w:rsidRPr="00B12ABD" w:rsidRDefault="00DB1698" w:rsidP="00DB1698">
      <w:pPr>
        <w:spacing w:line="240" w:lineRule="auto"/>
        <w:rPr>
          <w:rStyle w:val="Instructions"/>
          <w:i w:val="0"/>
          <w:iCs/>
          <w:color w:val="000000"/>
          <w:szCs w:val="22"/>
          <w:u w:val="single"/>
        </w:rPr>
      </w:pPr>
      <w:r w:rsidRPr="00B12ABD">
        <w:rPr>
          <w:rStyle w:val="Instructions"/>
          <w:i w:val="0"/>
          <w:iCs/>
          <w:color w:val="000000"/>
          <w:u w:val="single"/>
        </w:rPr>
        <w:t>Laboratorní parametry</w:t>
      </w:r>
    </w:p>
    <w:p w14:paraId="19542C95" w14:textId="77777777" w:rsidR="00DB1698" w:rsidRPr="00B12ABD" w:rsidRDefault="00DB1698" w:rsidP="00DB1698">
      <w:pPr>
        <w:spacing w:line="240" w:lineRule="auto"/>
        <w:outlineLvl w:val="1"/>
        <w:rPr>
          <w:i/>
          <w:color w:val="000000"/>
          <w:szCs w:val="22"/>
        </w:rPr>
      </w:pPr>
    </w:p>
    <w:p w14:paraId="4D3F0F11" w14:textId="77777777" w:rsidR="00DB1698" w:rsidRPr="00B12ABD" w:rsidRDefault="00DB1698" w:rsidP="00DB1698">
      <w:pPr>
        <w:spacing w:line="240" w:lineRule="auto"/>
        <w:outlineLvl w:val="1"/>
        <w:rPr>
          <w:i/>
          <w:color w:val="000000"/>
          <w:szCs w:val="22"/>
          <w:u w:val="single"/>
        </w:rPr>
      </w:pPr>
      <w:r w:rsidRPr="00B12ABD">
        <w:rPr>
          <w:i/>
          <w:color w:val="000000"/>
          <w:u w:val="single"/>
        </w:rPr>
        <w:t>Lymfocyty</w:t>
      </w:r>
    </w:p>
    <w:p w14:paraId="0731EF33" w14:textId="77777777" w:rsidR="00DB1698" w:rsidRPr="00B12ABD" w:rsidRDefault="00DB1698" w:rsidP="00DB1698">
      <w:pPr>
        <w:spacing w:line="240" w:lineRule="auto"/>
        <w:outlineLvl w:val="1"/>
        <w:rPr>
          <w:color w:val="000000"/>
          <w:szCs w:val="22"/>
        </w:rPr>
      </w:pPr>
      <w:r w:rsidRPr="00B12ABD">
        <w:rPr>
          <w:color w:val="000000"/>
        </w:rPr>
        <w:t>Léčba tofacitinibem byla spojena se zvýšenou incidencí lymfopenie v porovnání s placebem. Počty lymfocytů nižší než 750 buněk/mm</w:t>
      </w:r>
      <w:r w:rsidRPr="00B12ABD">
        <w:rPr>
          <w:color w:val="000000"/>
          <w:vertAlign w:val="superscript"/>
        </w:rPr>
        <w:t>3</w:t>
      </w:r>
      <w:r w:rsidRPr="00B12ABD">
        <w:rPr>
          <w:color w:val="000000"/>
        </w:rPr>
        <w:t xml:space="preserve"> byly spojeny se zvýšenou incidencí závažných infekcí. Nedoporučuje se zahajovat léčbu tofacitinibem či v ní pokračovat u pacientů s potvrzeným počtem lymfocytů nižším než 750 buněk/mm</w:t>
      </w:r>
      <w:r w:rsidRPr="00B12ABD">
        <w:rPr>
          <w:color w:val="000000"/>
          <w:vertAlign w:val="superscript"/>
        </w:rPr>
        <w:t>3</w:t>
      </w:r>
      <w:r w:rsidRPr="00B12ABD">
        <w:rPr>
          <w:color w:val="000000"/>
        </w:rPr>
        <w:t>. Lymfocyty je třeba zkontrolovat na začátku léčby a následně každé 3 měsíce. Doporučené úpravy na základě počtu lymfocytů viz bod 4.2.</w:t>
      </w:r>
    </w:p>
    <w:p w14:paraId="21B219D9" w14:textId="77777777" w:rsidR="00DB1698" w:rsidRPr="00B12ABD" w:rsidRDefault="00DB1698" w:rsidP="00DB1698">
      <w:pPr>
        <w:spacing w:line="240" w:lineRule="auto"/>
        <w:outlineLvl w:val="1"/>
        <w:rPr>
          <w:color w:val="000000"/>
          <w:szCs w:val="22"/>
        </w:rPr>
      </w:pPr>
    </w:p>
    <w:p w14:paraId="489654A7" w14:textId="77777777" w:rsidR="00DB1698" w:rsidRPr="00B12ABD" w:rsidRDefault="00DB1698" w:rsidP="00DB1698">
      <w:pPr>
        <w:keepNext/>
        <w:spacing w:line="240" w:lineRule="auto"/>
        <w:rPr>
          <w:color w:val="000000"/>
          <w:szCs w:val="22"/>
          <w:u w:val="single"/>
        </w:rPr>
      </w:pPr>
      <w:r w:rsidRPr="00B12ABD">
        <w:rPr>
          <w:i/>
          <w:color w:val="000000"/>
          <w:u w:val="single"/>
        </w:rPr>
        <w:t>Neutrofily</w:t>
      </w:r>
    </w:p>
    <w:p w14:paraId="4A3A54B2" w14:textId="77777777" w:rsidR="00DB1698" w:rsidRPr="00B12ABD" w:rsidRDefault="00DB1698" w:rsidP="00DB1698">
      <w:pPr>
        <w:keepNext/>
        <w:spacing w:line="240" w:lineRule="auto"/>
        <w:rPr>
          <w:color w:val="000000"/>
          <w:szCs w:val="22"/>
        </w:rPr>
      </w:pPr>
      <w:r w:rsidRPr="00B12ABD">
        <w:rPr>
          <w:color w:val="000000"/>
        </w:rPr>
        <w:t>Léčba tofacitinibem byla spojena se zvýšenou incidencí neutropenie (méně než 2000 buněk/mm</w:t>
      </w:r>
      <w:r w:rsidRPr="00B12ABD">
        <w:rPr>
          <w:color w:val="000000"/>
          <w:vertAlign w:val="superscript"/>
        </w:rPr>
        <w:t>3</w:t>
      </w:r>
      <w:r w:rsidRPr="00B12ABD">
        <w:rPr>
          <w:color w:val="000000"/>
        </w:rPr>
        <w:t>) v porovnání s placebem. Nedoporučuje se zahajovat léčbu tofacitinibem u dospělých pacientů s ANC nižším než 1000 buněk/mm</w:t>
      </w:r>
      <w:r w:rsidRPr="00B12ABD">
        <w:rPr>
          <w:color w:val="000000"/>
          <w:vertAlign w:val="superscript"/>
        </w:rPr>
        <w:t>3</w:t>
      </w:r>
      <w:r w:rsidRPr="00B12ABD">
        <w:rPr>
          <w:color w:val="000000"/>
        </w:rPr>
        <w:t xml:space="preserve"> a u pediatrických pacientů s ANC nižším než 1200 buněk/mm</w:t>
      </w:r>
      <w:r w:rsidRPr="00B12ABD">
        <w:rPr>
          <w:color w:val="000000"/>
          <w:vertAlign w:val="superscript"/>
        </w:rPr>
        <w:t>3</w:t>
      </w:r>
      <w:r w:rsidRPr="00B12ABD">
        <w:rPr>
          <w:color w:val="000000"/>
        </w:rPr>
        <w:t>. ANC je třeba zkontrolovat na začátku léčby, po 4 až 8 týdnech léčby a následně každé 3 měsíce. Doporučené úpravy na základě ANC viz bod 4.2.</w:t>
      </w:r>
    </w:p>
    <w:p w14:paraId="3AD01C30" w14:textId="77777777" w:rsidR="00DB1698" w:rsidRPr="00B12ABD" w:rsidRDefault="00DB1698" w:rsidP="00DB1698">
      <w:pPr>
        <w:spacing w:line="240" w:lineRule="auto"/>
        <w:rPr>
          <w:color w:val="000000"/>
          <w:szCs w:val="22"/>
        </w:rPr>
      </w:pPr>
    </w:p>
    <w:p w14:paraId="5CD62A03" w14:textId="77777777" w:rsidR="00DB1698" w:rsidRPr="00B12ABD" w:rsidRDefault="00DB1698" w:rsidP="00DB1698">
      <w:pPr>
        <w:keepNext/>
        <w:spacing w:line="240" w:lineRule="auto"/>
        <w:rPr>
          <w:i/>
          <w:color w:val="000000"/>
          <w:szCs w:val="22"/>
          <w:u w:val="single"/>
        </w:rPr>
      </w:pPr>
      <w:r w:rsidRPr="00B12ABD">
        <w:rPr>
          <w:i/>
          <w:color w:val="000000"/>
          <w:u w:val="single"/>
        </w:rPr>
        <w:t>Hemoglobin</w:t>
      </w:r>
    </w:p>
    <w:p w14:paraId="1F16A75C" w14:textId="77777777" w:rsidR="00DB1698" w:rsidRPr="00B12ABD" w:rsidRDefault="00DB1698" w:rsidP="00DB1698">
      <w:pPr>
        <w:keepNext/>
        <w:spacing w:line="240" w:lineRule="auto"/>
        <w:rPr>
          <w:color w:val="000000"/>
          <w:szCs w:val="22"/>
        </w:rPr>
      </w:pPr>
      <w:r w:rsidRPr="00B12ABD">
        <w:rPr>
          <w:color w:val="000000"/>
        </w:rPr>
        <w:t xml:space="preserve">Léčba tofacitinibem byla spojena se snížením hladiny hemoglobinu. Léčbu tofacitinibem se nedoporučuje zahajovat u dospělých pacientů s hodnotou hemoglobinu nižší než 9 g/dl a u pediatrických pacientů s hodnotou hemoglobinu nižší než 10 g/dl. Hemoglobin je třeba </w:t>
      </w:r>
      <w:r w:rsidRPr="00B12ABD">
        <w:rPr>
          <w:color w:val="000000"/>
        </w:rPr>
        <w:lastRenderedPageBreak/>
        <w:t>zkontrolovat na začátku léčby, po 4 až 8 týdnech léčby a následně každé 3 měsíce. Doporučené úpravy na základě hladiny hemoglobinu viz bod 4.2.</w:t>
      </w:r>
    </w:p>
    <w:p w14:paraId="431F27F9" w14:textId="77777777" w:rsidR="00DB1698" w:rsidRPr="00B12ABD" w:rsidRDefault="00DB1698" w:rsidP="00DB1698">
      <w:pPr>
        <w:keepNext/>
        <w:spacing w:line="240" w:lineRule="auto"/>
        <w:rPr>
          <w:color w:val="000000"/>
          <w:szCs w:val="22"/>
        </w:rPr>
      </w:pPr>
    </w:p>
    <w:p w14:paraId="1D4D541A" w14:textId="77777777" w:rsidR="00DB1698" w:rsidRPr="00B12ABD" w:rsidRDefault="00DB1698" w:rsidP="00DB1698">
      <w:pPr>
        <w:keepNext/>
        <w:spacing w:line="240" w:lineRule="auto"/>
        <w:rPr>
          <w:i/>
          <w:iCs/>
          <w:color w:val="000000"/>
          <w:szCs w:val="22"/>
          <w:u w:val="single"/>
        </w:rPr>
      </w:pPr>
      <w:r w:rsidRPr="00B12ABD">
        <w:rPr>
          <w:i/>
          <w:color w:val="000000"/>
          <w:u w:val="single"/>
        </w:rPr>
        <w:t>Monitorování hladin lipidů</w:t>
      </w:r>
    </w:p>
    <w:p w14:paraId="3AA0185A" w14:textId="77777777" w:rsidR="00DB1698" w:rsidRPr="00B12ABD" w:rsidRDefault="00DB1698" w:rsidP="00DB1698">
      <w:pPr>
        <w:keepNext/>
        <w:spacing w:line="240" w:lineRule="auto"/>
        <w:rPr>
          <w:color w:val="000000"/>
          <w:szCs w:val="22"/>
        </w:rPr>
      </w:pPr>
      <w:r w:rsidRPr="00B12ABD">
        <w:rPr>
          <w:color w:val="000000"/>
        </w:rPr>
        <w:t xml:space="preserve">Léčba tofacitinibem byla spojena se zvýšením lipidových parametrů, jako </w:t>
      </w:r>
      <w:r w:rsidR="001F4D42" w:rsidRPr="00B12ABD">
        <w:rPr>
          <w:color w:val="000000"/>
        </w:rPr>
        <w:t xml:space="preserve">jsou hladiny </w:t>
      </w:r>
      <w:r w:rsidRPr="00B12ABD">
        <w:rPr>
          <w:color w:val="000000"/>
        </w:rPr>
        <w:t xml:space="preserve"> celkov</w:t>
      </w:r>
      <w:r w:rsidR="001F4D42" w:rsidRPr="00B12ABD">
        <w:rPr>
          <w:color w:val="000000"/>
        </w:rPr>
        <w:t>ého</w:t>
      </w:r>
      <w:r w:rsidRPr="00B12ABD">
        <w:rPr>
          <w:color w:val="000000"/>
        </w:rPr>
        <w:t xml:space="preserve"> cholesterol</w:t>
      </w:r>
      <w:r w:rsidR="001F4D42" w:rsidRPr="00B12ABD">
        <w:rPr>
          <w:color w:val="000000"/>
        </w:rPr>
        <w:t>u</w:t>
      </w:r>
      <w:r w:rsidRPr="00B12ABD">
        <w:rPr>
          <w:color w:val="000000"/>
        </w:rPr>
        <w:t>, cholesterol</w:t>
      </w:r>
      <w:r w:rsidR="001F4D42" w:rsidRPr="00B12ABD">
        <w:rPr>
          <w:color w:val="000000"/>
        </w:rPr>
        <w:t>u</w:t>
      </w:r>
      <w:r w:rsidRPr="00B12ABD">
        <w:rPr>
          <w:color w:val="000000"/>
        </w:rPr>
        <w:t xml:space="preserve"> o nízké hustotě (LDL) a cholesterol</w:t>
      </w:r>
      <w:r w:rsidR="001F4D42" w:rsidRPr="00B12ABD">
        <w:rPr>
          <w:color w:val="000000"/>
        </w:rPr>
        <w:t>u</w:t>
      </w:r>
      <w:r w:rsidRPr="00B12ABD">
        <w:rPr>
          <w:color w:val="000000"/>
        </w:rPr>
        <w:t xml:space="preserve"> o vysoké hustotě (HDL). Maximální účinek byl obecně pozorován během 6 týdnů. Zhodnocení lipidových parametrů je třeba provést za 8 týdnů od zahájení léčby tofacitinibem. Pacienty je třeba léčit v souladu s klinickými postupy pro léčbu hyperlipidemie. Při terapii statinem může být zvýšení hladin celkového a LDL-cholesterolu spojené s léčbou tofacitinibem sníženo na hladiny před léčbou.</w:t>
      </w:r>
    </w:p>
    <w:p w14:paraId="2AD3034C" w14:textId="77777777" w:rsidR="00DB1698" w:rsidRPr="00B12ABD" w:rsidRDefault="00DB1698" w:rsidP="00DB1698">
      <w:pPr>
        <w:spacing w:line="240" w:lineRule="auto"/>
        <w:rPr>
          <w:rFonts w:eastAsia="Arial Unicode MS"/>
          <w:i/>
          <w:color w:val="000000"/>
          <w:szCs w:val="22"/>
        </w:rPr>
      </w:pPr>
    </w:p>
    <w:p w14:paraId="7C3242D6" w14:textId="77777777" w:rsidR="0013613A" w:rsidRPr="00B12ABD" w:rsidRDefault="0013613A" w:rsidP="0013613A">
      <w:pPr>
        <w:keepNext/>
        <w:keepLines/>
        <w:widowControl w:val="0"/>
        <w:spacing w:line="240" w:lineRule="auto"/>
        <w:rPr>
          <w:color w:val="000000"/>
          <w:u w:val="single"/>
        </w:rPr>
      </w:pPr>
      <w:r w:rsidRPr="00B12ABD">
        <w:rPr>
          <w:color w:val="000000"/>
          <w:u w:val="single"/>
        </w:rPr>
        <w:t>Hypoglykémie u pacientů léčených na diabetes</w:t>
      </w:r>
    </w:p>
    <w:p w14:paraId="2F3B0FD8" w14:textId="77777777" w:rsidR="0013613A" w:rsidRPr="00B12ABD" w:rsidRDefault="0013613A" w:rsidP="0013613A">
      <w:pPr>
        <w:keepNext/>
        <w:keepLines/>
        <w:widowControl w:val="0"/>
        <w:spacing w:line="240" w:lineRule="auto"/>
        <w:rPr>
          <w:color w:val="000000"/>
          <w:u w:val="single"/>
        </w:rPr>
      </w:pPr>
    </w:p>
    <w:p w14:paraId="07DB8DF1" w14:textId="77777777" w:rsidR="0013613A" w:rsidRPr="00B12ABD" w:rsidRDefault="0013613A" w:rsidP="0013613A">
      <w:pPr>
        <w:keepNext/>
        <w:keepLines/>
        <w:widowControl w:val="0"/>
        <w:spacing w:line="240" w:lineRule="auto"/>
        <w:rPr>
          <w:color w:val="000000"/>
        </w:rPr>
      </w:pPr>
      <w:r w:rsidRPr="00B12ABD">
        <w:rPr>
          <w:color w:val="000000"/>
        </w:rPr>
        <w:t xml:space="preserve">Po zahájení léčby tofacitinibem u pacientů dostávajících lék </w:t>
      </w:r>
      <w:r w:rsidR="00AA2F04" w:rsidRPr="00B12ABD">
        <w:rPr>
          <w:color w:val="000000"/>
        </w:rPr>
        <w:t xml:space="preserve">proti diabetu </w:t>
      </w:r>
      <w:r w:rsidRPr="00B12ABD">
        <w:rPr>
          <w:color w:val="000000"/>
        </w:rPr>
        <w:t>se objevila hlášení hypoglyk</w:t>
      </w:r>
      <w:r w:rsidR="00337C16" w:rsidRPr="00B12ABD">
        <w:rPr>
          <w:color w:val="000000"/>
        </w:rPr>
        <w:t>é</w:t>
      </w:r>
      <w:r w:rsidRPr="00B12ABD">
        <w:rPr>
          <w:color w:val="000000"/>
        </w:rPr>
        <w:t>mie. V případě, že dojde k hypoglykémii, může být nezbytná úprava dávky léku proti diabetu.</w:t>
      </w:r>
    </w:p>
    <w:p w14:paraId="0CE0FA12" w14:textId="77777777" w:rsidR="0013613A" w:rsidRPr="00B12ABD" w:rsidRDefault="0013613A" w:rsidP="00DB1698">
      <w:pPr>
        <w:spacing w:line="240" w:lineRule="auto"/>
        <w:rPr>
          <w:rFonts w:eastAsia="Arial Unicode MS"/>
          <w:i/>
          <w:color w:val="000000"/>
          <w:szCs w:val="22"/>
        </w:rPr>
      </w:pPr>
    </w:p>
    <w:p w14:paraId="2DE63BC3" w14:textId="77777777" w:rsidR="00DB1698" w:rsidRPr="00B12ABD" w:rsidRDefault="00DB1698" w:rsidP="00DB1698">
      <w:pPr>
        <w:keepNext/>
        <w:keepLines/>
        <w:widowControl w:val="0"/>
        <w:spacing w:line="240" w:lineRule="auto"/>
        <w:rPr>
          <w:rFonts w:eastAsia="Arial Unicode MS"/>
          <w:color w:val="000000"/>
          <w:szCs w:val="22"/>
          <w:u w:val="single"/>
        </w:rPr>
      </w:pPr>
      <w:r w:rsidRPr="00B12ABD">
        <w:rPr>
          <w:color w:val="000000"/>
          <w:u w:val="single"/>
        </w:rPr>
        <w:t>Vakcinace</w:t>
      </w:r>
    </w:p>
    <w:p w14:paraId="748F7CA8" w14:textId="77777777" w:rsidR="00DB1698" w:rsidRPr="00B12ABD" w:rsidRDefault="00DB1698" w:rsidP="00DB1698">
      <w:pPr>
        <w:tabs>
          <w:tab w:val="clear" w:pos="567"/>
        </w:tabs>
        <w:autoSpaceDE w:val="0"/>
        <w:autoSpaceDN w:val="0"/>
        <w:adjustRightInd w:val="0"/>
        <w:spacing w:line="240" w:lineRule="auto"/>
        <w:rPr>
          <w:color w:val="000000"/>
        </w:rPr>
      </w:pPr>
    </w:p>
    <w:p w14:paraId="3FAE2A8C" w14:textId="77777777" w:rsidR="00DB1698" w:rsidRPr="00B12ABD" w:rsidRDefault="00DB1698" w:rsidP="00DB1698">
      <w:pPr>
        <w:tabs>
          <w:tab w:val="clear" w:pos="567"/>
        </w:tabs>
        <w:autoSpaceDE w:val="0"/>
        <w:autoSpaceDN w:val="0"/>
        <w:adjustRightInd w:val="0"/>
        <w:spacing w:line="240" w:lineRule="auto"/>
        <w:rPr>
          <w:color w:val="000000"/>
        </w:rPr>
      </w:pPr>
      <w:r w:rsidRPr="00B12ABD">
        <w:rPr>
          <w:color w:val="000000"/>
        </w:rPr>
        <w:t>Před zahájením léčby tofacitinibem se doporučuje všem pacientům, zejména pacientům s pJIA a jPsA, doplnit všechna očkování v souladu s aktuálními doporučeními pro očkování. Živé vakcíny se nedoporučuje podávat souběžně s tofacitinibem. Při rozhodování o použití živých vakcín je nutné vzít v úvahu preexistující imunosupresi u daného pacienta.</w:t>
      </w:r>
    </w:p>
    <w:p w14:paraId="17A31DE5" w14:textId="77777777" w:rsidR="00DB1698" w:rsidRPr="00B12ABD" w:rsidRDefault="00DB1698" w:rsidP="00DB1698">
      <w:pPr>
        <w:tabs>
          <w:tab w:val="clear" w:pos="567"/>
        </w:tabs>
        <w:autoSpaceDE w:val="0"/>
        <w:autoSpaceDN w:val="0"/>
        <w:adjustRightInd w:val="0"/>
        <w:spacing w:line="240" w:lineRule="auto"/>
        <w:rPr>
          <w:color w:val="000000"/>
        </w:rPr>
      </w:pPr>
    </w:p>
    <w:p w14:paraId="67BE9648" w14:textId="77777777" w:rsidR="00DB1698" w:rsidRPr="00B12ABD" w:rsidRDefault="00DB1698" w:rsidP="00DB1698">
      <w:pPr>
        <w:tabs>
          <w:tab w:val="clear" w:pos="567"/>
        </w:tabs>
        <w:autoSpaceDE w:val="0"/>
        <w:autoSpaceDN w:val="0"/>
        <w:adjustRightInd w:val="0"/>
        <w:spacing w:line="240" w:lineRule="auto"/>
        <w:rPr>
          <w:color w:val="000000"/>
        </w:rPr>
      </w:pPr>
      <w:r w:rsidRPr="00B12ABD">
        <w:rPr>
          <w:color w:val="000000"/>
        </w:rPr>
        <w:t>Profylaktické očkování proti pásovému oparu je třeba zvážit v souladu s doporučeními pro očkování.</w:t>
      </w:r>
    </w:p>
    <w:p w14:paraId="15983BEC" w14:textId="77777777" w:rsidR="00DB1698" w:rsidRPr="00B12ABD" w:rsidRDefault="00DB1698" w:rsidP="00DB1698">
      <w:pPr>
        <w:spacing w:line="240" w:lineRule="auto"/>
        <w:rPr>
          <w:color w:val="000000"/>
        </w:rPr>
      </w:pPr>
      <w:r w:rsidRPr="00B12ABD">
        <w:rPr>
          <w:color w:val="000000"/>
        </w:rPr>
        <w:t>Zvláštní pozornost má být věnována pacientům s dlouhotrvající RA, kteří dříve dostávali dvě nebo více biologických DMARD. Pokud je podávána živá vakcína proti pásovému; má být podávána pouze pacientům s anamnézou planých neštovic nebo těm, kteří jsou séropozitivní na virus varicella zoster (VZV). V případě, že anamnéza planých neštovic je považována za pochybnou nebo nespolehlivou, doporučuje se provést vyšetření na přítomnost protilátek proti VZV.</w:t>
      </w:r>
    </w:p>
    <w:p w14:paraId="0C3F9891" w14:textId="77777777" w:rsidR="00DB1698" w:rsidRPr="00B12ABD" w:rsidRDefault="00DB1698" w:rsidP="00DB1698">
      <w:pPr>
        <w:spacing w:line="240" w:lineRule="auto"/>
        <w:rPr>
          <w:iCs/>
          <w:color w:val="000000"/>
          <w:szCs w:val="22"/>
        </w:rPr>
      </w:pPr>
    </w:p>
    <w:p w14:paraId="7ECC9F41" w14:textId="77777777" w:rsidR="00DB1698" w:rsidRPr="00B12ABD" w:rsidRDefault="00DB1698" w:rsidP="00DB1698">
      <w:pPr>
        <w:tabs>
          <w:tab w:val="clear" w:pos="567"/>
        </w:tabs>
        <w:autoSpaceDE w:val="0"/>
        <w:autoSpaceDN w:val="0"/>
        <w:adjustRightInd w:val="0"/>
        <w:spacing w:line="240" w:lineRule="auto"/>
        <w:rPr>
          <w:color w:val="000000"/>
          <w:szCs w:val="22"/>
        </w:rPr>
      </w:pPr>
      <w:r w:rsidRPr="00B12ABD">
        <w:rPr>
          <w:color w:val="000000"/>
        </w:rPr>
        <w:t>Očkování živou vakcínou musí proběhnout alespoň 2 týdny, ale lépe 4 týdny před zahájením podávání tofacitinibu nebo v souladu s aktuálními doporučeními pro očkování týkajícími se imunomodulačních látek. Data o sekundárním přenosu infekce živými vakcínami na pacienty užívající tofacitinib nejsou dostupná.</w:t>
      </w:r>
    </w:p>
    <w:p w14:paraId="0B0683BE" w14:textId="77777777" w:rsidR="00DB1698" w:rsidRPr="00B12ABD" w:rsidRDefault="00DB1698" w:rsidP="00DB1698">
      <w:pPr>
        <w:spacing w:line="240" w:lineRule="auto"/>
        <w:rPr>
          <w:color w:val="000000"/>
          <w:u w:val="single"/>
        </w:rPr>
      </w:pPr>
    </w:p>
    <w:p w14:paraId="13F8BEB5" w14:textId="77777777" w:rsidR="00DB1698" w:rsidRPr="00B12ABD" w:rsidRDefault="00DB1698" w:rsidP="00DB1698">
      <w:pPr>
        <w:spacing w:line="240" w:lineRule="auto"/>
        <w:rPr>
          <w:color w:val="000000"/>
          <w:u w:val="single"/>
        </w:rPr>
      </w:pPr>
      <w:r w:rsidRPr="00B12ABD">
        <w:rPr>
          <w:color w:val="000000"/>
          <w:u w:val="single"/>
        </w:rPr>
        <w:t>Pomocné látky</w:t>
      </w:r>
    </w:p>
    <w:p w14:paraId="48B8DF73" w14:textId="77777777" w:rsidR="00DB1698" w:rsidRPr="00B12ABD" w:rsidRDefault="00DB1698" w:rsidP="00DB1698">
      <w:pPr>
        <w:spacing w:line="240" w:lineRule="auto"/>
        <w:rPr>
          <w:color w:val="000000"/>
          <w:szCs w:val="22"/>
          <w:u w:val="single"/>
        </w:rPr>
      </w:pPr>
    </w:p>
    <w:p w14:paraId="7761135E" w14:textId="77777777" w:rsidR="00DB1698" w:rsidRPr="00B12ABD" w:rsidRDefault="00DB1698" w:rsidP="00DB1698">
      <w:pPr>
        <w:spacing w:line="240" w:lineRule="auto"/>
        <w:rPr>
          <w:i/>
          <w:iCs/>
          <w:color w:val="000000"/>
          <w:szCs w:val="22"/>
        </w:rPr>
      </w:pPr>
      <w:r w:rsidRPr="00B12ABD">
        <w:rPr>
          <w:i/>
          <w:color w:val="000000"/>
        </w:rPr>
        <w:t>Propylenglykol</w:t>
      </w:r>
    </w:p>
    <w:p w14:paraId="6231001F" w14:textId="77777777" w:rsidR="00DB1698" w:rsidRPr="00B12ABD" w:rsidRDefault="00DB1698" w:rsidP="00DB1698">
      <w:pPr>
        <w:spacing w:line="240" w:lineRule="auto"/>
        <w:rPr>
          <w:color w:val="000000"/>
          <w:szCs w:val="22"/>
        </w:rPr>
      </w:pPr>
      <w:r w:rsidRPr="00B12ABD">
        <w:rPr>
          <w:color w:val="000000"/>
        </w:rPr>
        <w:t>Tento léčivý přípravek obsahuje 2,39 mg propylenglykolu v jednom ml.</w:t>
      </w:r>
    </w:p>
    <w:p w14:paraId="0CDE9296" w14:textId="77777777" w:rsidR="00DB1698" w:rsidRPr="00B12ABD" w:rsidRDefault="00DB1698" w:rsidP="00DB1698">
      <w:pPr>
        <w:keepLines/>
        <w:spacing w:line="240" w:lineRule="auto"/>
        <w:rPr>
          <w:color w:val="000000"/>
          <w:szCs w:val="22"/>
        </w:rPr>
      </w:pPr>
    </w:p>
    <w:p w14:paraId="51AA387E" w14:textId="77777777" w:rsidR="00DB1698" w:rsidRPr="00B12ABD" w:rsidRDefault="00DB1698" w:rsidP="00DB1698">
      <w:pPr>
        <w:spacing w:line="240" w:lineRule="auto"/>
        <w:rPr>
          <w:bCs/>
          <w:color w:val="000000"/>
          <w:szCs w:val="22"/>
        </w:rPr>
      </w:pPr>
      <w:r w:rsidRPr="00B12ABD">
        <w:rPr>
          <w:color w:val="000000"/>
        </w:rPr>
        <w:t xml:space="preserve">Příklady expozice propylenglykolu na základě denních dávek (viz bod 4.2) jsou následující:  </w:t>
      </w:r>
    </w:p>
    <w:p w14:paraId="0A4615DD" w14:textId="77777777" w:rsidR="00DB1698" w:rsidRPr="00B12ABD" w:rsidRDefault="00DB1698" w:rsidP="00D451F6">
      <w:pPr>
        <w:keepNext/>
        <w:numPr>
          <w:ilvl w:val="0"/>
          <w:numId w:val="34"/>
        </w:numPr>
        <w:spacing w:line="240" w:lineRule="auto"/>
        <w:ind w:left="567" w:hanging="567"/>
        <w:rPr>
          <w:color w:val="000000"/>
        </w:rPr>
      </w:pPr>
      <w:r w:rsidRPr="00B12ABD">
        <w:rPr>
          <w:color w:val="000000"/>
        </w:rPr>
        <w:t>Dávka 3,2 mg dvakrát denně perorálního roztoku XELJANZ 1 mg/ml podaná dítěti s hmotností od 10 kg do &lt; 20 kg by vedla k expozici propylenglykolu 1,53 mg/kg/den.</w:t>
      </w:r>
    </w:p>
    <w:p w14:paraId="3DC17BD4" w14:textId="77777777" w:rsidR="00DB1698" w:rsidRPr="00B12ABD" w:rsidRDefault="00DB1698" w:rsidP="00D451F6">
      <w:pPr>
        <w:keepNext/>
        <w:numPr>
          <w:ilvl w:val="0"/>
          <w:numId w:val="34"/>
        </w:numPr>
        <w:spacing w:line="240" w:lineRule="auto"/>
        <w:ind w:left="567" w:hanging="567"/>
        <w:rPr>
          <w:color w:val="000000"/>
        </w:rPr>
      </w:pPr>
      <w:r w:rsidRPr="00B12ABD">
        <w:rPr>
          <w:color w:val="000000"/>
        </w:rPr>
        <w:t>Dávka 4 mg dvakrát denně perorálního roztoku XELJANZ 1 mg/ml podaná dítěti s hmotností od 20 kg do &lt; 40 kg by vedla k expozici propylenglykolu 0,96 mg/kg/den.</w:t>
      </w:r>
    </w:p>
    <w:p w14:paraId="42B844DD" w14:textId="77777777" w:rsidR="00DB1698" w:rsidRPr="00B12ABD" w:rsidRDefault="00DB1698" w:rsidP="00D451F6">
      <w:pPr>
        <w:keepNext/>
        <w:numPr>
          <w:ilvl w:val="0"/>
          <w:numId w:val="34"/>
        </w:numPr>
        <w:spacing w:line="240" w:lineRule="auto"/>
        <w:ind w:left="567" w:hanging="567"/>
        <w:rPr>
          <w:color w:val="000000"/>
        </w:rPr>
      </w:pPr>
      <w:r w:rsidRPr="00B12ABD">
        <w:rPr>
          <w:color w:val="000000"/>
        </w:rPr>
        <w:t xml:space="preserve">Dávka 5 mg dvakrát denně perorálního roztoku XELJANZ 1 mg/ml podaná dítěti s hmotností </w:t>
      </w:r>
      <w:r w:rsidRPr="00B12ABD">
        <w:rPr>
          <w:bCs/>
          <w:color w:val="000000"/>
        </w:rPr>
        <w:t>≥</w:t>
      </w:r>
      <w:r w:rsidRPr="00B12ABD">
        <w:rPr>
          <w:color w:val="000000"/>
        </w:rPr>
        <w:t> 40 kg by vedla k expozici propylenglykolu 0,60 mg/kg/den.</w:t>
      </w:r>
    </w:p>
    <w:p w14:paraId="3236ABC0" w14:textId="77777777" w:rsidR="00DB1698" w:rsidRPr="00B12ABD" w:rsidRDefault="00DB1698" w:rsidP="00DB1698">
      <w:pPr>
        <w:keepLines/>
        <w:rPr>
          <w:color w:val="000000"/>
        </w:rPr>
      </w:pPr>
    </w:p>
    <w:p w14:paraId="7667B9F1" w14:textId="77777777" w:rsidR="00DB1698" w:rsidRPr="00B12ABD" w:rsidRDefault="00DB1698" w:rsidP="00DB1698">
      <w:pPr>
        <w:keepLines/>
        <w:spacing w:line="240" w:lineRule="auto"/>
        <w:rPr>
          <w:i/>
          <w:iCs/>
          <w:color w:val="000000"/>
          <w:szCs w:val="22"/>
        </w:rPr>
      </w:pPr>
      <w:r w:rsidRPr="00B12ABD">
        <w:rPr>
          <w:i/>
          <w:color w:val="000000"/>
        </w:rPr>
        <w:t>Natrium-benzoát</w:t>
      </w:r>
    </w:p>
    <w:p w14:paraId="0455408D" w14:textId="77777777" w:rsidR="00DB1698" w:rsidRPr="00B12ABD" w:rsidRDefault="00DB1698" w:rsidP="00DB1698">
      <w:pPr>
        <w:keepLines/>
        <w:spacing w:line="240" w:lineRule="auto"/>
        <w:rPr>
          <w:color w:val="000000"/>
          <w:szCs w:val="22"/>
        </w:rPr>
      </w:pPr>
      <w:r w:rsidRPr="00B12ABD">
        <w:rPr>
          <w:color w:val="000000"/>
        </w:rPr>
        <w:t xml:space="preserve">Tento léčivý přípravek obsahuje 0,9 mg natrium-benzoátu v jednom ml. </w:t>
      </w:r>
    </w:p>
    <w:p w14:paraId="559A0736" w14:textId="77777777" w:rsidR="00DB1698" w:rsidRPr="00B12ABD" w:rsidRDefault="00DB1698" w:rsidP="00DB1698">
      <w:pPr>
        <w:keepLines/>
        <w:spacing w:line="240" w:lineRule="auto"/>
        <w:rPr>
          <w:color w:val="000000"/>
          <w:szCs w:val="22"/>
        </w:rPr>
      </w:pPr>
    </w:p>
    <w:p w14:paraId="11137FFB" w14:textId="77777777" w:rsidR="00DB1698" w:rsidRPr="00B12ABD" w:rsidRDefault="00DB1698" w:rsidP="00DB1698">
      <w:pPr>
        <w:keepLines/>
        <w:spacing w:line="240" w:lineRule="auto"/>
        <w:rPr>
          <w:color w:val="000000"/>
          <w:szCs w:val="22"/>
        </w:rPr>
      </w:pPr>
      <w:r w:rsidRPr="00B12ABD">
        <w:rPr>
          <w:i/>
          <w:color w:val="000000"/>
        </w:rPr>
        <w:t>Sodík</w:t>
      </w:r>
    </w:p>
    <w:p w14:paraId="34218019" w14:textId="77777777" w:rsidR="00DB1698" w:rsidRPr="00B12ABD" w:rsidRDefault="00DB1698" w:rsidP="00DB1698">
      <w:pPr>
        <w:pStyle w:val="Normale"/>
        <w:keepLines/>
        <w:spacing w:line="240" w:lineRule="auto"/>
        <w:rPr>
          <w:color w:val="000000"/>
          <w:szCs w:val="22"/>
          <w:lang w:val="cs-CZ"/>
        </w:rPr>
      </w:pPr>
      <w:r w:rsidRPr="00B12ABD">
        <w:rPr>
          <w:color w:val="000000"/>
          <w:lang w:val="cs-CZ"/>
        </w:rPr>
        <w:t>Tento léčivý přípravek obsahuje méně než 1 mmol (23 mg) sodíku v jednom ml, to znamená, že je v podstatě „bez sodíku“.</w:t>
      </w:r>
    </w:p>
    <w:p w14:paraId="043C169A" w14:textId="77777777" w:rsidR="00DB1698" w:rsidRPr="00A3060E" w:rsidRDefault="00DB1698" w:rsidP="00DB1698">
      <w:pPr>
        <w:keepNext/>
        <w:tabs>
          <w:tab w:val="clear" w:pos="567"/>
        </w:tabs>
        <w:spacing w:line="240" w:lineRule="auto"/>
        <w:ind w:left="562" w:hanging="562"/>
        <w:outlineLvl w:val="0"/>
        <w:rPr>
          <w:b/>
          <w:color w:val="000000"/>
          <w:sz w:val="18"/>
          <w:szCs w:val="18"/>
          <w:u w:val="single"/>
        </w:rPr>
      </w:pPr>
    </w:p>
    <w:p w14:paraId="103BCB6B" w14:textId="77777777" w:rsidR="00DB1698" w:rsidRPr="00B12ABD" w:rsidRDefault="00DB1698" w:rsidP="00DB1698">
      <w:pPr>
        <w:keepNext/>
        <w:tabs>
          <w:tab w:val="clear" w:pos="567"/>
        </w:tabs>
        <w:spacing w:line="240" w:lineRule="auto"/>
        <w:ind w:left="562" w:hanging="562"/>
        <w:outlineLvl w:val="0"/>
        <w:rPr>
          <w:color w:val="000000"/>
          <w:szCs w:val="22"/>
        </w:rPr>
      </w:pPr>
      <w:r w:rsidRPr="00B12ABD">
        <w:rPr>
          <w:b/>
          <w:color w:val="000000"/>
        </w:rPr>
        <w:t>4.5</w:t>
      </w:r>
      <w:r w:rsidRPr="00B12ABD">
        <w:rPr>
          <w:color w:val="000000"/>
        </w:rPr>
        <w:tab/>
      </w:r>
      <w:r w:rsidRPr="00B12ABD">
        <w:rPr>
          <w:b/>
          <w:color w:val="000000"/>
        </w:rPr>
        <w:t>Interakce s jinými léčivými přípravky a jiné formy interakce</w:t>
      </w:r>
    </w:p>
    <w:p w14:paraId="60F7878F" w14:textId="77777777" w:rsidR="00DB1698" w:rsidRPr="00B12ABD" w:rsidRDefault="00DB1698" w:rsidP="00DB1698">
      <w:pPr>
        <w:keepNext/>
        <w:tabs>
          <w:tab w:val="clear" w:pos="567"/>
        </w:tabs>
        <w:spacing w:line="240" w:lineRule="auto"/>
        <w:rPr>
          <w:color w:val="000000"/>
          <w:szCs w:val="22"/>
        </w:rPr>
      </w:pPr>
    </w:p>
    <w:p w14:paraId="131861ED" w14:textId="77777777" w:rsidR="00DB1698" w:rsidRPr="00B12ABD" w:rsidRDefault="00DB1698" w:rsidP="00DB1698">
      <w:pPr>
        <w:spacing w:line="240" w:lineRule="auto"/>
        <w:rPr>
          <w:rFonts w:eastAsia="Arial Unicode MS"/>
          <w:color w:val="000000"/>
          <w:szCs w:val="22"/>
          <w:u w:val="single"/>
        </w:rPr>
      </w:pPr>
      <w:r w:rsidRPr="00B12ABD">
        <w:rPr>
          <w:color w:val="000000"/>
          <w:u w:val="single"/>
        </w:rPr>
        <w:t>Potenciál jiných léčivých přípravků ovlivnit farmakokinetiku (FK) tofacitinibu</w:t>
      </w:r>
    </w:p>
    <w:p w14:paraId="297186EF" w14:textId="77777777" w:rsidR="00DB1698" w:rsidRPr="00B12ABD" w:rsidRDefault="00DB1698" w:rsidP="00DB1698">
      <w:pPr>
        <w:spacing w:line="240" w:lineRule="auto"/>
        <w:rPr>
          <w:color w:val="000000"/>
        </w:rPr>
      </w:pPr>
    </w:p>
    <w:p w14:paraId="03523D65" w14:textId="77777777" w:rsidR="00DB1698" w:rsidRPr="00B12ABD" w:rsidRDefault="00DB1698" w:rsidP="00DB1698">
      <w:pPr>
        <w:spacing w:line="240" w:lineRule="auto"/>
        <w:rPr>
          <w:color w:val="000000"/>
          <w:szCs w:val="22"/>
        </w:rPr>
      </w:pPr>
      <w:r w:rsidRPr="00B12ABD">
        <w:rPr>
          <w:color w:val="000000"/>
        </w:rPr>
        <w:t xml:space="preserve">Protože je tofacitinib metabolizován CYP3A4, je pravděpodobná interakce s léčivými přípravky inhibujícími nebo indukujícími CYP3A4. Expozice </w:t>
      </w:r>
      <w:r w:rsidRPr="00B12ABD">
        <w:rPr>
          <w:color w:val="000000"/>
          <w:u w:val="single"/>
        </w:rPr>
        <w:t>tofacitinibu</w:t>
      </w:r>
      <w:r w:rsidRPr="00B12ABD">
        <w:rPr>
          <w:color w:val="000000"/>
        </w:rPr>
        <w:t xml:space="preserve"> je zvýšená, pokud je podáván současně s potentními inhibitory CYP3A4 (např. ketokonazolem)</w:t>
      </w:r>
      <w:r w:rsidRPr="00B12ABD">
        <w:rPr>
          <w:b/>
          <w:color w:val="000000"/>
          <w:vertAlign w:val="superscript"/>
        </w:rPr>
        <w:t xml:space="preserve"> </w:t>
      </w:r>
      <w:r w:rsidRPr="00B12ABD">
        <w:rPr>
          <w:color w:val="000000"/>
        </w:rPr>
        <w:t>nebo pokud je podáván v rámci souběžné (konkomitantní) léčby s jedním či více léčivými přípravky vedoucími jak ke střední inhibici CYP3A4 tak i k silné inhibici CYP2C19 (např. flukonazolem),</w:t>
      </w:r>
      <w:r w:rsidRPr="00B12ABD">
        <w:rPr>
          <w:b/>
          <w:color w:val="000000"/>
          <w:vertAlign w:val="superscript"/>
        </w:rPr>
        <w:t xml:space="preserve"> </w:t>
      </w:r>
      <w:r w:rsidRPr="00B12ABD">
        <w:rPr>
          <w:color w:val="000000"/>
        </w:rPr>
        <w:t>(viz bod 4.2)</w:t>
      </w:r>
      <w:r w:rsidRPr="00B12ABD">
        <w:rPr>
          <w:i/>
          <w:color w:val="000000"/>
        </w:rPr>
        <w:t>.</w:t>
      </w:r>
    </w:p>
    <w:p w14:paraId="0509F282" w14:textId="77777777" w:rsidR="00DB1698" w:rsidRPr="00B12ABD" w:rsidRDefault="00DB1698" w:rsidP="00DB1698">
      <w:pPr>
        <w:spacing w:line="240" w:lineRule="auto"/>
        <w:rPr>
          <w:rFonts w:eastAsia="Arial Unicode MS"/>
          <w:color w:val="000000"/>
          <w:szCs w:val="22"/>
        </w:rPr>
      </w:pPr>
    </w:p>
    <w:p w14:paraId="69A91C26" w14:textId="77777777" w:rsidR="00DB1698" w:rsidRPr="00B12ABD" w:rsidRDefault="00DB1698" w:rsidP="00DB1698">
      <w:pPr>
        <w:spacing w:line="240" w:lineRule="auto"/>
        <w:rPr>
          <w:rFonts w:eastAsia="Arial Unicode MS"/>
          <w:color w:val="000000"/>
          <w:szCs w:val="22"/>
        </w:rPr>
      </w:pPr>
      <w:r w:rsidRPr="00B12ABD">
        <w:rPr>
          <w:color w:val="000000"/>
        </w:rPr>
        <w:t>Expozice tofacitinibu je snížená, pokud je podáván současně s potentními induktory CYP (např. rifampicinem). Není pravděpodobné, že by inhibitory CYP2C19 samotného nebo P-glykoproteinu významně ovlivňovaly FK tofacitinibu.</w:t>
      </w:r>
    </w:p>
    <w:p w14:paraId="17A9D41C" w14:textId="77777777" w:rsidR="00DB1698" w:rsidRPr="00B12ABD" w:rsidRDefault="00DB1698" w:rsidP="00DB1698">
      <w:pPr>
        <w:spacing w:line="240" w:lineRule="auto"/>
        <w:rPr>
          <w:color w:val="000000"/>
          <w:szCs w:val="22"/>
        </w:rPr>
      </w:pPr>
    </w:p>
    <w:p w14:paraId="693AF975" w14:textId="77777777" w:rsidR="00DB1698" w:rsidRPr="00B12ABD" w:rsidRDefault="00DB1698" w:rsidP="00DB1698">
      <w:pPr>
        <w:spacing w:line="240" w:lineRule="auto"/>
        <w:rPr>
          <w:color w:val="000000"/>
          <w:szCs w:val="22"/>
        </w:rPr>
      </w:pPr>
      <w:r w:rsidRPr="00B12ABD">
        <w:rPr>
          <w:color w:val="000000"/>
        </w:rPr>
        <w:t>Současné podávání s ketokonazolem (potentním inhibitorem CYP3A4), flukonazolem (středně potentním inhibitorem CYP3A4 a potentním inhibitorem CYP2C19), takrolimem (mírným inhibitorem CYP3A4) a cyklosporinem (středně potentním inhibitorem CYP3A4) zvýšilo AUC tofacitinibu, zatímco rifampicin (potentní induktor CYP) snížil AUC tofacitinibu. Současné podávání tofacitinibu s potentními induktory CYP (např. rifampicinem) může vést ke ztrátě nebo snížení klinické odpovědi (viz obrázek 1). Současné podávání potentních induktorů CYP3A4 s tofacitinibem se nedoporučuje. Současné podávání s ketokonazolem a flukonazolem zvýšilo C</w:t>
      </w:r>
      <w:r w:rsidRPr="00B12ABD">
        <w:rPr>
          <w:color w:val="000000"/>
          <w:vertAlign w:val="subscript"/>
        </w:rPr>
        <w:t>max</w:t>
      </w:r>
      <w:r w:rsidRPr="00B12ABD">
        <w:rPr>
          <w:color w:val="000000"/>
        </w:rPr>
        <w:t xml:space="preserve"> tofacitinibu, zatímco takrolimus, cyklosporin a rifampicin C</w:t>
      </w:r>
      <w:r w:rsidRPr="00B12ABD">
        <w:rPr>
          <w:color w:val="000000"/>
          <w:vertAlign w:val="subscript"/>
        </w:rPr>
        <w:t>max</w:t>
      </w:r>
      <w:r w:rsidRPr="00B12ABD">
        <w:rPr>
          <w:color w:val="000000"/>
        </w:rPr>
        <w:t xml:space="preserve"> tofacitinibu snížily. Současné podávání s MTX 15–25 mg jednou týdně nemělo u pacientů s RA žádný vliv na FK tofacitinibu (viz obrázek 1).</w:t>
      </w:r>
    </w:p>
    <w:p w14:paraId="1680DBB1" w14:textId="77777777" w:rsidR="00DB1698" w:rsidRPr="00B12ABD" w:rsidRDefault="00DB1698" w:rsidP="00DB1698">
      <w:pPr>
        <w:tabs>
          <w:tab w:val="clear" w:pos="567"/>
        </w:tabs>
        <w:spacing w:line="240" w:lineRule="auto"/>
        <w:rPr>
          <w:rFonts w:eastAsia="MS Mincho"/>
          <w:b/>
          <w:color w:val="000000"/>
          <w:szCs w:val="24"/>
        </w:rPr>
      </w:pPr>
    </w:p>
    <w:p w14:paraId="6878D523" w14:textId="77777777" w:rsidR="00DB1698" w:rsidRPr="00B12ABD" w:rsidRDefault="00DB1698" w:rsidP="006128FF">
      <w:pPr>
        <w:keepNext/>
        <w:tabs>
          <w:tab w:val="clear" w:pos="567"/>
        </w:tabs>
        <w:spacing w:after="240" w:line="240" w:lineRule="auto"/>
        <w:rPr>
          <w:rFonts w:eastAsia="MS Mincho"/>
          <w:b/>
          <w:color w:val="000000"/>
          <w:szCs w:val="24"/>
        </w:rPr>
      </w:pPr>
      <w:r w:rsidRPr="00B12ABD">
        <w:rPr>
          <w:rFonts w:eastAsia="MS Mincho"/>
          <w:b/>
          <w:color w:val="000000"/>
          <w:szCs w:val="24"/>
        </w:rPr>
        <w:t>Obrázek 1. Vliv jiných léčivých přípravků na FK tofacitinibu</w:t>
      </w:r>
    </w:p>
    <w:p w14:paraId="7E95969F" w14:textId="77777777" w:rsidR="00CE590D" w:rsidRPr="00B12ABD" w:rsidRDefault="001575B3" w:rsidP="006128FF">
      <w:pPr>
        <w:keepNext/>
        <w:tabs>
          <w:tab w:val="clear" w:pos="567"/>
        </w:tabs>
        <w:spacing w:after="240" w:line="240" w:lineRule="auto"/>
        <w:rPr>
          <w:rFonts w:eastAsia="MS Mincho"/>
          <w:b/>
          <w:color w:val="000000"/>
          <w:szCs w:val="24"/>
        </w:rPr>
      </w:pPr>
      <w:r w:rsidRPr="00822CBF">
        <w:rPr>
          <w:rFonts w:eastAsia="MS Mincho"/>
          <w:b/>
          <w:noProof/>
          <w:color w:val="000000"/>
          <w:szCs w:val="24"/>
        </w:rPr>
        <w:drawing>
          <wp:inline distT="0" distB="0" distL="0" distR="0" wp14:anchorId="22B31F1A" wp14:editId="4CBCE463">
            <wp:extent cx="5651500" cy="35941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51500" cy="3594100"/>
                    </a:xfrm>
                    <a:prstGeom prst="rect">
                      <a:avLst/>
                    </a:prstGeom>
                    <a:noFill/>
                    <a:ln>
                      <a:noFill/>
                    </a:ln>
                  </pic:spPr>
                </pic:pic>
              </a:graphicData>
            </a:graphic>
          </wp:inline>
        </w:drawing>
      </w:r>
    </w:p>
    <w:p w14:paraId="4BC05C14" w14:textId="77777777" w:rsidR="00261E27" w:rsidRPr="00A3060E" w:rsidRDefault="00261E27" w:rsidP="00261E27">
      <w:pPr>
        <w:tabs>
          <w:tab w:val="clear" w:pos="567"/>
        </w:tabs>
        <w:spacing w:line="240" w:lineRule="auto"/>
        <w:rPr>
          <w:rFonts w:eastAsia="MS Mincho"/>
          <w:color w:val="000000"/>
          <w:sz w:val="20"/>
        </w:rPr>
      </w:pPr>
      <w:r w:rsidRPr="00A3060E">
        <w:rPr>
          <w:rFonts w:eastAsia="MS Mincho"/>
          <w:color w:val="000000"/>
          <w:sz w:val="20"/>
        </w:rPr>
        <w:t>Poznámka: Referenční skupinou je podávání samotného tofacitinibu</w:t>
      </w:r>
    </w:p>
    <w:p w14:paraId="2D995118" w14:textId="77777777" w:rsidR="00261E27" w:rsidRPr="00A3060E" w:rsidRDefault="00261E27" w:rsidP="00261E27">
      <w:pPr>
        <w:pStyle w:val="ListBullet"/>
        <w:numPr>
          <w:ilvl w:val="0"/>
          <w:numId w:val="0"/>
        </w:numPr>
        <w:tabs>
          <w:tab w:val="left" w:pos="284"/>
        </w:tabs>
        <w:spacing w:after="0" w:line="220" w:lineRule="exact"/>
        <w:ind w:left="284" w:hanging="284"/>
        <w:rPr>
          <w:rFonts w:eastAsia="Arial Unicode MS"/>
          <w:color w:val="000000"/>
          <w:sz w:val="20"/>
          <w:szCs w:val="20"/>
        </w:rPr>
      </w:pPr>
      <w:r w:rsidRPr="00A3060E">
        <w:rPr>
          <w:color w:val="000000"/>
          <w:sz w:val="20"/>
          <w:szCs w:val="20"/>
          <w:vertAlign w:val="superscript"/>
        </w:rPr>
        <w:t>a</w:t>
      </w:r>
      <w:r w:rsidRPr="00A3060E">
        <w:rPr>
          <w:color w:val="000000"/>
          <w:sz w:val="20"/>
          <w:szCs w:val="20"/>
        </w:rPr>
        <w:tab/>
      </w:r>
      <w:r w:rsidRPr="00A3060E">
        <w:rPr>
          <w:rFonts w:eastAsia="Arial Unicode MS"/>
          <w:color w:val="000000"/>
          <w:sz w:val="20"/>
          <w:szCs w:val="20"/>
        </w:rPr>
        <w:t>Dávku tofacitinibu je třeba snížit na potahovanou tabletu 5 mg jednou denně nebo hmotnostní ekvivalent perorálního roztoku u pacientů užívajících 5 mg nebo hmotnostní ekvivalent dvakrát denně (viz bod 4.2).</w:t>
      </w:r>
    </w:p>
    <w:p w14:paraId="6DC8D9C9" w14:textId="77777777" w:rsidR="00261E27" w:rsidRPr="00B12ABD" w:rsidRDefault="00261E27" w:rsidP="00DB1698">
      <w:pPr>
        <w:keepNext/>
        <w:keepLines/>
        <w:widowControl w:val="0"/>
        <w:spacing w:line="240" w:lineRule="auto"/>
        <w:rPr>
          <w:color w:val="000000"/>
          <w:u w:val="single"/>
        </w:rPr>
      </w:pPr>
    </w:p>
    <w:p w14:paraId="4D57EC94" w14:textId="77777777" w:rsidR="00DB1698" w:rsidRPr="00B12ABD" w:rsidRDefault="00DB1698" w:rsidP="00DB1698">
      <w:pPr>
        <w:keepNext/>
        <w:keepLines/>
        <w:widowControl w:val="0"/>
        <w:spacing w:line="240" w:lineRule="auto"/>
        <w:rPr>
          <w:color w:val="000000"/>
          <w:szCs w:val="22"/>
          <w:u w:val="single"/>
        </w:rPr>
      </w:pPr>
      <w:r w:rsidRPr="00B12ABD">
        <w:rPr>
          <w:color w:val="000000"/>
          <w:u w:val="single"/>
        </w:rPr>
        <w:t>Potenciál tofacitinibu ovlivnit FK jiných léčivých přípravků</w:t>
      </w:r>
    </w:p>
    <w:p w14:paraId="411BCDA5" w14:textId="77777777" w:rsidR="00DB1698" w:rsidRPr="00B12ABD" w:rsidRDefault="00DB1698" w:rsidP="00DB1698">
      <w:pPr>
        <w:spacing w:line="240" w:lineRule="auto"/>
        <w:rPr>
          <w:color w:val="000000"/>
          <w:szCs w:val="22"/>
        </w:rPr>
      </w:pPr>
    </w:p>
    <w:p w14:paraId="62AD11A6" w14:textId="77777777" w:rsidR="00DB1698" w:rsidRPr="00B12ABD" w:rsidRDefault="00DB1698" w:rsidP="00DB1698">
      <w:pPr>
        <w:pStyle w:val="Paragraph"/>
        <w:spacing w:after="0"/>
        <w:rPr>
          <w:color w:val="000000"/>
          <w:sz w:val="22"/>
          <w:szCs w:val="22"/>
        </w:rPr>
      </w:pPr>
      <w:r w:rsidRPr="00B12ABD">
        <w:rPr>
          <w:color w:val="000000"/>
          <w:sz w:val="22"/>
        </w:rPr>
        <w:lastRenderedPageBreak/>
        <w:t>Souběžné podávání tofacitinibu nemělo u zdravých dobrovolnic vliv na FK perorální antikoncepce, levonorgestrelu ani ethinylestradiolu</w:t>
      </w:r>
    </w:p>
    <w:p w14:paraId="248AFDED" w14:textId="77777777" w:rsidR="00DB1698" w:rsidRPr="00B12ABD" w:rsidRDefault="00DB1698" w:rsidP="00DB1698">
      <w:pPr>
        <w:pStyle w:val="Paragraph"/>
        <w:spacing w:after="0"/>
        <w:rPr>
          <w:color w:val="000000"/>
          <w:sz w:val="22"/>
          <w:szCs w:val="22"/>
        </w:rPr>
      </w:pPr>
    </w:p>
    <w:p w14:paraId="033C20CD" w14:textId="77777777" w:rsidR="00DB1698" w:rsidRPr="00B12ABD" w:rsidRDefault="00DB1698" w:rsidP="00DB1698">
      <w:pPr>
        <w:pStyle w:val="ListBullet"/>
        <w:numPr>
          <w:ilvl w:val="0"/>
          <w:numId w:val="0"/>
        </w:numPr>
        <w:spacing w:after="0"/>
        <w:rPr>
          <w:color w:val="000000"/>
          <w:sz w:val="22"/>
          <w:szCs w:val="22"/>
        </w:rPr>
      </w:pPr>
      <w:r w:rsidRPr="00B12ABD">
        <w:rPr>
          <w:color w:val="000000"/>
          <w:sz w:val="22"/>
        </w:rPr>
        <w:t>Současné podávání tofacitinibu s MTX 15–25 mg jednou týdně u pacientů s RA snížilo u MTX AUC o 10 % a C</w:t>
      </w:r>
      <w:r w:rsidRPr="00B12ABD">
        <w:rPr>
          <w:color w:val="000000"/>
          <w:sz w:val="22"/>
          <w:vertAlign w:val="subscript"/>
        </w:rPr>
        <w:t>max</w:t>
      </w:r>
      <w:r w:rsidRPr="00B12ABD">
        <w:rPr>
          <w:color w:val="000000"/>
          <w:sz w:val="22"/>
        </w:rPr>
        <w:t xml:space="preserve"> o 13 %. Míra snížení expozice MTX neopodstatňuje úpravu individualizovaného dávkování MTX.</w:t>
      </w:r>
    </w:p>
    <w:p w14:paraId="34C318B0" w14:textId="77777777" w:rsidR="00DB1698" w:rsidRPr="00B12ABD" w:rsidRDefault="00DB1698" w:rsidP="00DB1698">
      <w:pPr>
        <w:keepNext/>
        <w:tabs>
          <w:tab w:val="clear" w:pos="567"/>
        </w:tabs>
        <w:autoSpaceDE w:val="0"/>
        <w:autoSpaceDN w:val="0"/>
        <w:adjustRightInd w:val="0"/>
        <w:spacing w:line="240" w:lineRule="auto"/>
        <w:rPr>
          <w:color w:val="000000"/>
          <w:szCs w:val="22"/>
        </w:rPr>
      </w:pPr>
    </w:p>
    <w:p w14:paraId="3B96E4F7" w14:textId="77777777" w:rsidR="00DB1698" w:rsidRPr="00B12ABD" w:rsidRDefault="00DB1698" w:rsidP="00DB1698">
      <w:pPr>
        <w:keepNext/>
        <w:tabs>
          <w:tab w:val="clear" w:pos="567"/>
        </w:tabs>
        <w:autoSpaceDE w:val="0"/>
        <w:autoSpaceDN w:val="0"/>
        <w:adjustRightInd w:val="0"/>
        <w:spacing w:line="240" w:lineRule="auto"/>
        <w:rPr>
          <w:color w:val="000000"/>
          <w:szCs w:val="22"/>
          <w:u w:val="single"/>
        </w:rPr>
      </w:pPr>
      <w:r w:rsidRPr="00B12ABD">
        <w:rPr>
          <w:color w:val="000000"/>
          <w:szCs w:val="22"/>
          <w:u w:val="single"/>
        </w:rPr>
        <w:t>Pediatrická populace</w:t>
      </w:r>
    </w:p>
    <w:p w14:paraId="26DABE16" w14:textId="77777777" w:rsidR="00DB1698" w:rsidRPr="00B12ABD" w:rsidRDefault="00DB1698" w:rsidP="00DB1698">
      <w:pPr>
        <w:keepNext/>
        <w:tabs>
          <w:tab w:val="clear" w:pos="567"/>
        </w:tabs>
        <w:autoSpaceDE w:val="0"/>
        <w:autoSpaceDN w:val="0"/>
        <w:adjustRightInd w:val="0"/>
        <w:spacing w:line="240" w:lineRule="auto"/>
        <w:rPr>
          <w:color w:val="000000"/>
          <w:szCs w:val="22"/>
        </w:rPr>
      </w:pPr>
    </w:p>
    <w:p w14:paraId="30BB0A1D" w14:textId="77777777" w:rsidR="00DB1698" w:rsidRPr="00B12ABD" w:rsidRDefault="00DB1698" w:rsidP="00DB1698">
      <w:pPr>
        <w:keepNext/>
        <w:tabs>
          <w:tab w:val="clear" w:pos="567"/>
        </w:tabs>
        <w:autoSpaceDE w:val="0"/>
        <w:autoSpaceDN w:val="0"/>
        <w:adjustRightInd w:val="0"/>
        <w:spacing w:line="240" w:lineRule="auto"/>
        <w:rPr>
          <w:color w:val="000000"/>
          <w:szCs w:val="22"/>
        </w:rPr>
      </w:pPr>
      <w:r w:rsidRPr="00B12ABD">
        <w:rPr>
          <w:color w:val="000000"/>
          <w:szCs w:val="22"/>
        </w:rPr>
        <w:t>Studie interakcí byly provedeny pouze u dospělých.</w:t>
      </w:r>
    </w:p>
    <w:p w14:paraId="127FD640" w14:textId="77777777" w:rsidR="00DB1698" w:rsidRPr="00B12ABD" w:rsidRDefault="00DB1698" w:rsidP="00DB1698">
      <w:pPr>
        <w:keepNext/>
        <w:tabs>
          <w:tab w:val="clear" w:pos="567"/>
        </w:tabs>
        <w:autoSpaceDE w:val="0"/>
        <w:autoSpaceDN w:val="0"/>
        <w:adjustRightInd w:val="0"/>
        <w:spacing w:line="240" w:lineRule="auto"/>
        <w:rPr>
          <w:color w:val="000000"/>
          <w:szCs w:val="22"/>
        </w:rPr>
      </w:pPr>
    </w:p>
    <w:p w14:paraId="4D4B1550" w14:textId="77777777" w:rsidR="00DB1698" w:rsidRPr="00B12ABD" w:rsidRDefault="00DB1698" w:rsidP="00DB1698">
      <w:pPr>
        <w:keepNext/>
        <w:tabs>
          <w:tab w:val="clear" w:pos="567"/>
        </w:tabs>
        <w:spacing w:line="240" w:lineRule="auto"/>
        <w:ind w:left="567" w:hanging="567"/>
        <w:outlineLvl w:val="0"/>
        <w:rPr>
          <w:b/>
          <w:color w:val="000000"/>
        </w:rPr>
      </w:pPr>
      <w:r w:rsidRPr="00B12ABD">
        <w:rPr>
          <w:b/>
          <w:color w:val="000000"/>
        </w:rPr>
        <w:t>4.6</w:t>
      </w:r>
      <w:r w:rsidRPr="00B12ABD">
        <w:rPr>
          <w:b/>
          <w:color w:val="000000"/>
        </w:rPr>
        <w:tab/>
      </w:r>
      <w:r w:rsidRPr="00B12ABD">
        <w:rPr>
          <w:b/>
          <w:color w:val="000000"/>
        </w:rPr>
        <w:tab/>
        <w:t>Fertilita, těhotenství a kojení</w:t>
      </w:r>
    </w:p>
    <w:p w14:paraId="547D8384" w14:textId="77777777" w:rsidR="00DB1698" w:rsidRPr="00B12ABD" w:rsidRDefault="00DB1698" w:rsidP="00DB1698">
      <w:pPr>
        <w:keepNext/>
        <w:spacing w:line="240" w:lineRule="auto"/>
        <w:rPr>
          <w:color w:val="000000"/>
          <w:szCs w:val="22"/>
          <w:u w:val="single"/>
        </w:rPr>
      </w:pPr>
    </w:p>
    <w:p w14:paraId="6E2B368B" w14:textId="77777777" w:rsidR="00DB1698" w:rsidRPr="00B12ABD" w:rsidRDefault="00DB1698" w:rsidP="00DB1698">
      <w:pPr>
        <w:keepNext/>
        <w:spacing w:line="240" w:lineRule="auto"/>
        <w:rPr>
          <w:color w:val="000000"/>
          <w:szCs w:val="22"/>
          <w:u w:val="single"/>
        </w:rPr>
      </w:pPr>
      <w:r w:rsidRPr="00B12ABD">
        <w:rPr>
          <w:color w:val="000000"/>
          <w:u w:val="single"/>
        </w:rPr>
        <w:t>Těhotenství</w:t>
      </w:r>
    </w:p>
    <w:p w14:paraId="0AD8594D" w14:textId="77777777" w:rsidR="00DB1698" w:rsidRPr="00B12ABD" w:rsidRDefault="00DB1698" w:rsidP="00DB1698">
      <w:pPr>
        <w:keepNext/>
        <w:spacing w:line="240" w:lineRule="auto"/>
        <w:rPr>
          <w:color w:val="000000"/>
        </w:rPr>
      </w:pPr>
    </w:p>
    <w:p w14:paraId="28E69A8B" w14:textId="77777777" w:rsidR="00DB1698" w:rsidRPr="00B12ABD" w:rsidRDefault="00DB1698" w:rsidP="00DB1698">
      <w:pPr>
        <w:keepNext/>
        <w:spacing w:line="240" w:lineRule="auto"/>
        <w:rPr>
          <w:color w:val="000000"/>
          <w:szCs w:val="22"/>
        </w:rPr>
      </w:pPr>
      <w:r w:rsidRPr="00B12ABD">
        <w:rPr>
          <w:color w:val="000000"/>
        </w:rPr>
        <w:t>Neexistují žádné odpovídající a dobře kontrolované studie o podávání tofacitinibu těhotným ženám. Bylo prokázáno, že tofacitinib má u potkanů a králíků teratogenní účinky a má vliv na porod a peri-/postnatální vývoj (viz bod 5.3).</w:t>
      </w:r>
    </w:p>
    <w:p w14:paraId="31C3897C" w14:textId="77777777" w:rsidR="00DB1698" w:rsidRPr="00B12ABD" w:rsidRDefault="00DB1698" w:rsidP="00DB1698">
      <w:pPr>
        <w:spacing w:line="240" w:lineRule="auto"/>
        <w:rPr>
          <w:color w:val="000000"/>
          <w:szCs w:val="22"/>
        </w:rPr>
      </w:pPr>
    </w:p>
    <w:p w14:paraId="357E1C5C" w14:textId="77777777" w:rsidR="00DB1698" w:rsidRPr="00B12ABD" w:rsidRDefault="00DB1698" w:rsidP="00DB1698">
      <w:pPr>
        <w:spacing w:line="240" w:lineRule="auto"/>
        <w:rPr>
          <w:color w:val="000000"/>
          <w:szCs w:val="22"/>
        </w:rPr>
      </w:pPr>
      <w:r w:rsidRPr="00B12ABD">
        <w:rPr>
          <w:color w:val="000000"/>
          <w:szCs w:val="22"/>
        </w:rPr>
        <w:t xml:space="preserve">Podávání </w:t>
      </w:r>
      <w:r w:rsidRPr="00B12ABD">
        <w:rPr>
          <w:color w:val="000000"/>
        </w:rPr>
        <w:t>tofacitinibu</w:t>
      </w:r>
      <w:r w:rsidRPr="00B12ABD">
        <w:rPr>
          <w:color w:val="000000"/>
          <w:szCs w:val="22"/>
        </w:rPr>
        <w:t xml:space="preserve"> v těhotenství je z preventivních důvodů kontraindikováno (viz bod 4.3).</w:t>
      </w:r>
    </w:p>
    <w:p w14:paraId="4212C5BF" w14:textId="77777777" w:rsidR="00DB1698" w:rsidRPr="00B12ABD" w:rsidRDefault="00DB1698" w:rsidP="00DB1698">
      <w:pPr>
        <w:spacing w:line="240" w:lineRule="auto"/>
        <w:rPr>
          <w:color w:val="000000"/>
          <w:szCs w:val="22"/>
        </w:rPr>
      </w:pPr>
    </w:p>
    <w:p w14:paraId="6538FF6F" w14:textId="77777777" w:rsidR="00DB1698" w:rsidRPr="00B12ABD" w:rsidRDefault="00DB1698" w:rsidP="00DB1698">
      <w:pPr>
        <w:keepNext/>
        <w:keepLines/>
        <w:tabs>
          <w:tab w:val="clear" w:pos="567"/>
        </w:tabs>
        <w:spacing w:line="240" w:lineRule="auto"/>
        <w:rPr>
          <w:color w:val="000000"/>
          <w:szCs w:val="22"/>
          <w:u w:val="single"/>
        </w:rPr>
      </w:pPr>
      <w:r w:rsidRPr="00B12ABD">
        <w:rPr>
          <w:color w:val="000000"/>
          <w:u w:val="single"/>
        </w:rPr>
        <w:t>Ženy ve fertilním věku / antikoncepce u žen</w:t>
      </w:r>
    </w:p>
    <w:p w14:paraId="56AC375D" w14:textId="77777777" w:rsidR="00DB1698" w:rsidRPr="00B12ABD" w:rsidRDefault="00DB1698" w:rsidP="00DB1698">
      <w:pPr>
        <w:tabs>
          <w:tab w:val="clear" w:pos="567"/>
        </w:tabs>
        <w:spacing w:line="240" w:lineRule="auto"/>
        <w:rPr>
          <w:color w:val="000000"/>
        </w:rPr>
      </w:pPr>
    </w:p>
    <w:p w14:paraId="27D4D629" w14:textId="77777777" w:rsidR="00DB1698" w:rsidRPr="00B12ABD" w:rsidRDefault="00DB1698" w:rsidP="00DB1698">
      <w:pPr>
        <w:tabs>
          <w:tab w:val="clear" w:pos="567"/>
        </w:tabs>
        <w:spacing w:line="240" w:lineRule="auto"/>
        <w:rPr>
          <w:color w:val="000000"/>
          <w:szCs w:val="22"/>
        </w:rPr>
      </w:pPr>
      <w:r w:rsidRPr="00B12ABD">
        <w:rPr>
          <w:color w:val="000000"/>
        </w:rPr>
        <w:t>Ženám ve fertilním věku je třeba doporučit, aby během léčby tofacitinibem a nejméně 4 týdny po poslední dávce používaly účinnou antikoncepci.</w:t>
      </w:r>
    </w:p>
    <w:p w14:paraId="2B28A189" w14:textId="77777777" w:rsidR="00DB1698" w:rsidRPr="00B12ABD" w:rsidRDefault="00DB1698" w:rsidP="00DB1698">
      <w:pPr>
        <w:keepNext/>
        <w:tabs>
          <w:tab w:val="clear" w:pos="567"/>
        </w:tabs>
        <w:spacing w:line="240" w:lineRule="auto"/>
        <w:rPr>
          <w:color w:val="000000"/>
          <w:szCs w:val="22"/>
          <w:shd w:val="clear" w:color="auto" w:fill="FFFF00"/>
        </w:rPr>
      </w:pPr>
    </w:p>
    <w:p w14:paraId="50C9D8EA" w14:textId="77777777" w:rsidR="00DB1698" w:rsidRPr="00B12ABD" w:rsidRDefault="00DB1698" w:rsidP="00DB1698">
      <w:pPr>
        <w:keepNext/>
        <w:spacing w:line="240" w:lineRule="auto"/>
        <w:rPr>
          <w:rStyle w:val="Instructions"/>
          <w:i w:val="0"/>
          <w:color w:val="000000"/>
          <w:szCs w:val="22"/>
          <w:u w:val="single"/>
        </w:rPr>
      </w:pPr>
      <w:r w:rsidRPr="00B12ABD">
        <w:rPr>
          <w:rStyle w:val="Instructions"/>
          <w:i w:val="0"/>
          <w:iCs/>
          <w:color w:val="000000"/>
          <w:u w:val="single"/>
        </w:rPr>
        <w:t>Kojení</w:t>
      </w:r>
    </w:p>
    <w:p w14:paraId="6A93622C" w14:textId="77777777" w:rsidR="00DB1698" w:rsidRPr="00B12ABD" w:rsidRDefault="00DB1698" w:rsidP="00DB1698">
      <w:pPr>
        <w:keepNext/>
        <w:spacing w:line="240" w:lineRule="auto"/>
        <w:rPr>
          <w:color w:val="000000"/>
        </w:rPr>
      </w:pPr>
    </w:p>
    <w:p w14:paraId="332A11AB" w14:textId="7CD7574D" w:rsidR="00DB1698" w:rsidRPr="00B12ABD" w:rsidRDefault="00B63B6E" w:rsidP="00DB1698">
      <w:pPr>
        <w:keepNext/>
        <w:spacing w:line="240" w:lineRule="auto"/>
        <w:rPr>
          <w:color w:val="000000"/>
          <w:szCs w:val="22"/>
        </w:rPr>
      </w:pPr>
      <w:r>
        <w:rPr>
          <w:color w:val="000000"/>
        </w:rPr>
        <w:t>Na základě publikovaných</w:t>
      </w:r>
      <w:r w:rsidR="00BF7550">
        <w:rPr>
          <w:color w:val="000000"/>
        </w:rPr>
        <w:t xml:space="preserve"> </w:t>
      </w:r>
      <w:r w:rsidR="00FD0564">
        <w:rPr>
          <w:color w:val="000000"/>
        </w:rPr>
        <w:t>údajů</w:t>
      </w:r>
      <w:r w:rsidR="00DB1698" w:rsidRPr="00B12ABD">
        <w:rPr>
          <w:color w:val="000000"/>
        </w:rPr>
        <w:t xml:space="preserve"> se tofacitinib vylučuje do lidského mateřského mléka. </w:t>
      </w:r>
      <w:r w:rsidR="008A77C6">
        <w:rPr>
          <w:color w:val="000000"/>
        </w:rPr>
        <w:t>Účinky tofacitinibu na kojené dítě nejsou z publikované literatury a z </w:t>
      </w:r>
      <w:r w:rsidR="00FD0564">
        <w:rPr>
          <w:color w:val="000000"/>
        </w:rPr>
        <w:t xml:space="preserve">údajů zjištěných </w:t>
      </w:r>
      <w:r w:rsidR="008A77C6">
        <w:rPr>
          <w:color w:val="000000"/>
        </w:rPr>
        <w:t xml:space="preserve">po uvedení na trh známy a jsou omezeny na malý počet případů bez </w:t>
      </w:r>
      <w:r>
        <w:rPr>
          <w:color w:val="000000"/>
        </w:rPr>
        <w:t>kauzální</w:t>
      </w:r>
      <w:r w:rsidR="008A77C6">
        <w:rPr>
          <w:color w:val="000000"/>
        </w:rPr>
        <w:t xml:space="preserve"> souvislosti s nežádoucími účinky. </w:t>
      </w:r>
      <w:r w:rsidR="00DB1698" w:rsidRPr="00B12ABD">
        <w:rPr>
          <w:color w:val="000000"/>
        </w:rPr>
        <w:t xml:space="preserve">Riziko pro kojené dítě nelze vyloučit. </w:t>
      </w:r>
      <w:r w:rsidR="00DB1698" w:rsidRPr="00B12ABD">
        <w:rPr>
          <w:color w:val="000000"/>
          <w:szCs w:val="22"/>
        </w:rPr>
        <w:t xml:space="preserve">Podávání </w:t>
      </w:r>
      <w:r w:rsidR="00DB1698" w:rsidRPr="00B12ABD">
        <w:rPr>
          <w:color w:val="000000"/>
        </w:rPr>
        <w:t>tofacitinibu</w:t>
      </w:r>
      <w:r w:rsidR="00DB1698" w:rsidRPr="00B12ABD">
        <w:rPr>
          <w:color w:val="000000"/>
          <w:szCs w:val="22"/>
        </w:rPr>
        <w:t xml:space="preserve"> během kojení je z preventivních důvodů kontraindikováno (viz bod 4.3).</w:t>
      </w:r>
    </w:p>
    <w:p w14:paraId="6FF4A53C" w14:textId="77777777" w:rsidR="00DB1698" w:rsidRPr="00B12ABD" w:rsidRDefault="00DB1698" w:rsidP="00DB1698">
      <w:pPr>
        <w:spacing w:line="240" w:lineRule="auto"/>
        <w:rPr>
          <w:color w:val="000000"/>
          <w:szCs w:val="22"/>
        </w:rPr>
      </w:pPr>
    </w:p>
    <w:p w14:paraId="1773E004" w14:textId="77777777" w:rsidR="00DB1698" w:rsidRPr="00B12ABD" w:rsidRDefault="00DB1698" w:rsidP="00DB1698">
      <w:pPr>
        <w:spacing w:line="240" w:lineRule="auto"/>
        <w:rPr>
          <w:color w:val="000000"/>
          <w:szCs w:val="22"/>
          <w:u w:val="single"/>
        </w:rPr>
      </w:pPr>
      <w:r w:rsidRPr="00B12ABD">
        <w:rPr>
          <w:color w:val="000000"/>
          <w:u w:val="single"/>
        </w:rPr>
        <w:t>Fertilita</w:t>
      </w:r>
    </w:p>
    <w:p w14:paraId="5365BE9C" w14:textId="77777777" w:rsidR="00DB1698" w:rsidRPr="00B12ABD" w:rsidRDefault="00DB1698" w:rsidP="00DB1698">
      <w:pPr>
        <w:tabs>
          <w:tab w:val="clear" w:pos="567"/>
        </w:tabs>
        <w:spacing w:line="240" w:lineRule="auto"/>
        <w:rPr>
          <w:color w:val="000000"/>
        </w:rPr>
      </w:pPr>
    </w:p>
    <w:p w14:paraId="014E599E" w14:textId="77777777" w:rsidR="00DB1698" w:rsidRPr="00B12ABD" w:rsidRDefault="00DB1698" w:rsidP="00DB1698">
      <w:pPr>
        <w:tabs>
          <w:tab w:val="clear" w:pos="567"/>
        </w:tabs>
        <w:spacing w:line="240" w:lineRule="auto"/>
        <w:rPr>
          <w:rFonts w:eastAsia="Arial Unicode MS"/>
          <w:iCs/>
          <w:color w:val="000000"/>
          <w:szCs w:val="22"/>
        </w:rPr>
      </w:pPr>
      <w:r w:rsidRPr="00B12ABD">
        <w:rPr>
          <w:color w:val="000000"/>
        </w:rPr>
        <w:t>Oficiální studie potenciálního účinku na lidskou fertilitu nebyly provedeny.</w:t>
      </w:r>
    </w:p>
    <w:p w14:paraId="35D0A7F0" w14:textId="77777777" w:rsidR="00DB1698" w:rsidRPr="00B12ABD" w:rsidRDefault="00DB1698" w:rsidP="00DB1698">
      <w:pPr>
        <w:keepNext/>
        <w:tabs>
          <w:tab w:val="clear" w:pos="567"/>
        </w:tabs>
        <w:spacing w:line="240" w:lineRule="auto"/>
        <w:rPr>
          <w:rFonts w:eastAsia="Arial Unicode MS"/>
          <w:iCs/>
          <w:color w:val="000000"/>
          <w:szCs w:val="22"/>
        </w:rPr>
      </w:pPr>
      <w:r w:rsidRPr="00B12ABD">
        <w:rPr>
          <w:color w:val="000000"/>
        </w:rPr>
        <w:t>Tofacitinib zhoršuje fertilitu samic potkanů, nikoli však fertilitu samců (viz bod 5.3).</w:t>
      </w:r>
    </w:p>
    <w:p w14:paraId="20C77C1B" w14:textId="77777777" w:rsidR="00DB1698" w:rsidRPr="00B12ABD" w:rsidRDefault="00DB1698" w:rsidP="00DB1698">
      <w:pPr>
        <w:keepNext/>
        <w:tabs>
          <w:tab w:val="clear" w:pos="567"/>
        </w:tabs>
        <w:spacing w:line="240" w:lineRule="auto"/>
        <w:rPr>
          <w:rFonts w:eastAsia="Arial Unicode MS"/>
          <w:iCs/>
          <w:color w:val="000000"/>
          <w:szCs w:val="22"/>
        </w:rPr>
      </w:pPr>
    </w:p>
    <w:p w14:paraId="1FF0D58D" w14:textId="77777777" w:rsidR="00DB1698" w:rsidRPr="00B12ABD" w:rsidRDefault="00DB1698" w:rsidP="00DB1698">
      <w:pPr>
        <w:keepNext/>
        <w:tabs>
          <w:tab w:val="clear" w:pos="567"/>
        </w:tabs>
        <w:spacing w:line="240" w:lineRule="auto"/>
        <w:ind w:left="567" w:hanging="567"/>
        <w:outlineLvl w:val="0"/>
        <w:rPr>
          <w:color w:val="000000"/>
          <w:szCs w:val="22"/>
        </w:rPr>
      </w:pPr>
      <w:r w:rsidRPr="00B12ABD">
        <w:rPr>
          <w:b/>
          <w:color w:val="000000"/>
        </w:rPr>
        <w:t>4.7</w:t>
      </w:r>
      <w:r w:rsidRPr="00B12ABD">
        <w:rPr>
          <w:color w:val="000000"/>
        </w:rPr>
        <w:tab/>
      </w:r>
      <w:r w:rsidRPr="00B12ABD">
        <w:rPr>
          <w:b/>
          <w:color w:val="000000"/>
        </w:rPr>
        <w:t>Účinky na schopnost řídit a obsluhovat stroje</w:t>
      </w:r>
    </w:p>
    <w:p w14:paraId="753D4F79" w14:textId="77777777" w:rsidR="00DB1698" w:rsidRPr="00B12ABD" w:rsidRDefault="00DB1698" w:rsidP="00DB1698">
      <w:pPr>
        <w:keepNext/>
        <w:tabs>
          <w:tab w:val="clear" w:pos="567"/>
        </w:tabs>
        <w:spacing w:line="240" w:lineRule="auto"/>
        <w:rPr>
          <w:color w:val="000000"/>
          <w:szCs w:val="22"/>
          <w:highlight w:val="lightGray"/>
        </w:rPr>
      </w:pPr>
    </w:p>
    <w:p w14:paraId="4C1EB936" w14:textId="77777777" w:rsidR="00DB1698" w:rsidRPr="00B12ABD" w:rsidRDefault="00DB1698" w:rsidP="00DB1698">
      <w:pPr>
        <w:suppressLineNumbers/>
        <w:spacing w:line="240" w:lineRule="auto"/>
        <w:rPr>
          <w:color w:val="000000"/>
          <w:szCs w:val="22"/>
        </w:rPr>
      </w:pPr>
      <w:r w:rsidRPr="00B12ABD">
        <w:rPr>
          <w:color w:val="000000"/>
        </w:rPr>
        <w:t>Tofacitinib nemá žádný nebo má zanedbatelný vliv na schopnost řídit nebo obsluhovat stroje.</w:t>
      </w:r>
    </w:p>
    <w:p w14:paraId="51B427F4" w14:textId="77777777" w:rsidR="00DB1698" w:rsidRPr="00B12ABD" w:rsidRDefault="00DB1698" w:rsidP="00DB1698">
      <w:pPr>
        <w:spacing w:line="240" w:lineRule="auto"/>
        <w:outlineLvl w:val="0"/>
        <w:rPr>
          <w:b/>
          <w:color w:val="000000"/>
          <w:szCs w:val="22"/>
        </w:rPr>
      </w:pPr>
    </w:p>
    <w:p w14:paraId="076DA598" w14:textId="77777777" w:rsidR="00DB1698" w:rsidRPr="00B12ABD" w:rsidRDefault="00DB1698" w:rsidP="00DB1698">
      <w:pPr>
        <w:spacing w:line="240" w:lineRule="auto"/>
        <w:outlineLvl w:val="0"/>
        <w:rPr>
          <w:b/>
          <w:color w:val="000000"/>
          <w:szCs w:val="22"/>
        </w:rPr>
      </w:pPr>
      <w:r w:rsidRPr="00B12ABD">
        <w:rPr>
          <w:b/>
          <w:color w:val="000000"/>
        </w:rPr>
        <w:t>4.8</w:t>
      </w:r>
      <w:r w:rsidRPr="00B12ABD">
        <w:rPr>
          <w:color w:val="000000"/>
        </w:rPr>
        <w:tab/>
      </w:r>
      <w:r w:rsidRPr="00B12ABD">
        <w:rPr>
          <w:b/>
          <w:color w:val="000000"/>
        </w:rPr>
        <w:t>Nežádoucí účinky</w:t>
      </w:r>
    </w:p>
    <w:p w14:paraId="1476658E" w14:textId="77777777" w:rsidR="00DB1698" w:rsidRPr="00B12ABD" w:rsidRDefault="00DB1698" w:rsidP="00DB1698">
      <w:pPr>
        <w:tabs>
          <w:tab w:val="clear" w:pos="567"/>
        </w:tabs>
        <w:spacing w:line="240" w:lineRule="auto"/>
        <w:rPr>
          <w:color w:val="000000"/>
          <w:szCs w:val="22"/>
        </w:rPr>
      </w:pPr>
    </w:p>
    <w:p w14:paraId="1D22A7F1" w14:textId="77777777" w:rsidR="00DB1698" w:rsidRPr="00B12ABD" w:rsidRDefault="00DB1698" w:rsidP="00DB1698">
      <w:pPr>
        <w:pStyle w:val="first"/>
        <w:spacing w:before="0" w:line="240" w:lineRule="auto"/>
        <w:rPr>
          <w:color w:val="000000"/>
          <w:sz w:val="22"/>
          <w:u w:val="single"/>
        </w:rPr>
      </w:pPr>
      <w:r w:rsidRPr="00B12ABD">
        <w:rPr>
          <w:color w:val="000000"/>
          <w:sz w:val="22"/>
          <w:u w:val="single"/>
        </w:rPr>
        <w:t>Souhrn bezpečnostního profilu</w:t>
      </w:r>
    </w:p>
    <w:p w14:paraId="55919A99" w14:textId="77777777" w:rsidR="00DB1698" w:rsidRPr="00B12ABD" w:rsidRDefault="00DB1698" w:rsidP="00DB1698">
      <w:pPr>
        <w:pStyle w:val="first"/>
        <w:spacing w:before="0" w:line="240" w:lineRule="auto"/>
        <w:rPr>
          <w:color w:val="000000"/>
          <w:sz w:val="22"/>
          <w:u w:val="single"/>
        </w:rPr>
      </w:pPr>
    </w:p>
    <w:p w14:paraId="4DE4B573" w14:textId="77777777" w:rsidR="00DB1698" w:rsidRPr="00B12ABD" w:rsidRDefault="00DB1698" w:rsidP="00DB1698">
      <w:pPr>
        <w:pStyle w:val="first"/>
        <w:spacing w:before="0" w:line="240" w:lineRule="auto"/>
        <w:rPr>
          <w:i/>
          <w:color w:val="000000"/>
          <w:sz w:val="22"/>
          <w:u w:val="single"/>
        </w:rPr>
      </w:pPr>
      <w:r w:rsidRPr="00B12ABD">
        <w:rPr>
          <w:i/>
          <w:color w:val="000000"/>
          <w:sz w:val="22"/>
          <w:u w:val="single"/>
        </w:rPr>
        <w:t>Revmatoidní artritida</w:t>
      </w:r>
    </w:p>
    <w:p w14:paraId="5A11DCC2" w14:textId="77777777" w:rsidR="00DB1698" w:rsidRPr="00B12ABD" w:rsidRDefault="00DB1698" w:rsidP="00DB1698">
      <w:pPr>
        <w:pStyle w:val="Paragraph"/>
        <w:keepNext/>
        <w:keepLines/>
        <w:widowControl w:val="0"/>
        <w:spacing w:after="0"/>
        <w:rPr>
          <w:iCs/>
          <w:color w:val="000000"/>
          <w:sz w:val="22"/>
          <w:szCs w:val="22"/>
        </w:rPr>
      </w:pPr>
      <w:r w:rsidRPr="00B12ABD">
        <w:rPr>
          <w:color w:val="000000"/>
          <w:sz w:val="22"/>
        </w:rPr>
        <w:lastRenderedPageBreak/>
        <w:t>Nejčastější závažné nežádoucí účinky byly závažné infekce (viz bod 4.4).</w:t>
      </w:r>
      <w:r w:rsidRPr="00B12ABD">
        <w:rPr>
          <w:iCs/>
          <w:color w:val="000000"/>
          <w:sz w:val="22"/>
          <w:szCs w:val="22"/>
        </w:rPr>
        <w:t xml:space="preserve"> Nejčastější závažné infekce hlášené u </w:t>
      </w:r>
      <w:r w:rsidRPr="00B12ABD">
        <w:rPr>
          <w:color w:val="000000"/>
          <w:sz w:val="22"/>
          <w:szCs w:val="22"/>
        </w:rPr>
        <w:t>tofacitinibu</w:t>
      </w:r>
      <w:r w:rsidRPr="00B12ABD">
        <w:rPr>
          <w:iCs/>
          <w:color w:val="000000"/>
          <w:sz w:val="22"/>
          <w:szCs w:val="22"/>
        </w:rPr>
        <w:t xml:space="preserve"> </w:t>
      </w:r>
      <w:r w:rsidRPr="00B12ABD">
        <w:rPr>
          <w:color w:val="000000"/>
          <w:sz w:val="22"/>
          <w:szCs w:val="22"/>
        </w:rPr>
        <w:t xml:space="preserve">v populaci všech expozic tofacitinibu, u níž byla hodnocena dlouhodobá bezpečnost, </w:t>
      </w:r>
      <w:r w:rsidRPr="00B12ABD">
        <w:rPr>
          <w:iCs/>
          <w:color w:val="000000"/>
          <w:sz w:val="22"/>
          <w:szCs w:val="22"/>
        </w:rPr>
        <w:t xml:space="preserve">byly pneumonie (1,7 %), herpes zoster (0,6 %), infekce močových cest (0,4 %), </w:t>
      </w:r>
      <w:r w:rsidR="00903C54" w:rsidRPr="00B12ABD">
        <w:rPr>
          <w:iCs/>
          <w:color w:val="000000"/>
          <w:sz w:val="22"/>
          <w:szCs w:val="22"/>
        </w:rPr>
        <w:t>flegmóna</w:t>
      </w:r>
      <w:r w:rsidRPr="00B12ABD">
        <w:rPr>
          <w:iCs/>
          <w:color w:val="000000"/>
          <w:sz w:val="22"/>
          <w:szCs w:val="22"/>
        </w:rPr>
        <w:t xml:space="preserve"> (0,4 %), divertikulitida (0,3 %) a apendicitida (0,2 %). Mimo jiné byly s užíváním </w:t>
      </w:r>
      <w:r w:rsidRPr="00B12ABD">
        <w:rPr>
          <w:color w:val="000000"/>
          <w:sz w:val="22"/>
        </w:rPr>
        <w:t>tofacitinibu</w:t>
      </w:r>
      <w:r w:rsidRPr="00B12ABD">
        <w:rPr>
          <w:iCs/>
          <w:color w:val="000000"/>
          <w:sz w:val="22"/>
          <w:szCs w:val="22"/>
        </w:rPr>
        <w:t xml:space="preserve"> hlášeny oportunní infekce, tuberkulóza a jiné mykobakteriální infekce, kryptokoková infekce, histoplazmóza, kandidóza jícnu, multidermatomální herpes zoster, cytomegalovir</w:t>
      </w:r>
      <w:r w:rsidR="00903C54" w:rsidRPr="00B12ABD">
        <w:rPr>
          <w:iCs/>
          <w:color w:val="000000"/>
          <w:sz w:val="22"/>
          <w:szCs w:val="22"/>
        </w:rPr>
        <w:t>ová infekce</w:t>
      </w:r>
      <w:r w:rsidRPr="00B12ABD">
        <w:rPr>
          <w:iCs/>
          <w:color w:val="000000"/>
          <w:sz w:val="22"/>
          <w:szCs w:val="22"/>
        </w:rPr>
        <w:t xml:space="preserve">, infekce virem BK a listerióza. Někteří pacienti uváděli spíše diseminované než lokalizované onemocnění. Při užívání </w:t>
      </w:r>
      <w:r w:rsidRPr="00B12ABD">
        <w:rPr>
          <w:color w:val="000000"/>
          <w:sz w:val="22"/>
        </w:rPr>
        <w:t>tofacitinibu</w:t>
      </w:r>
      <w:r w:rsidRPr="00B12ABD">
        <w:rPr>
          <w:iCs/>
          <w:color w:val="000000"/>
          <w:sz w:val="22"/>
          <w:szCs w:val="22"/>
        </w:rPr>
        <w:t xml:space="preserve"> se mohou objevit i jiné závažné infekce, které nebyly hlášeny v klinických studiích (např. kokcidioidomykóza).</w:t>
      </w:r>
    </w:p>
    <w:p w14:paraId="7A4EF276" w14:textId="77777777" w:rsidR="00DB1698" w:rsidRPr="00B12ABD" w:rsidRDefault="00DB1698" w:rsidP="00DB1698">
      <w:pPr>
        <w:pStyle w:val="Paragraph"/>
        <w:spacing w:after="0"/>
        <w:rPr>
          <w:color w:val="000000"/>
          <w:sz w:val="22"/>
        </w:rPr>
      </w:pPr>
    </w:p>
    <w:p w14:paraId="41B89FF7" w14:textId="77777777" w:rsidR="00DB1698" w:rsidRPr="00B12ABD" w:rsidRDefault="00DB1698" w:rsidP="00DB1698">
      <w:pPr>
        <w:pStyle w:val="Paragraph"/>
        <w:spacing w:after="0"/>
        <w:rPr>
          <w:color w:val="000000"/>
          <w:sz w:val="22"/>
          <w:szCs w:val="22"/>
        </w:rPr>
      </w:pPr>
      <w:r w:rsidRPr="00B12ABD">
        <w:rPr>
          <w:color w:val="000000"/>
          <w:sz w:val="22"/>
        </w:rPr>
        <w:t xml:space="preserve">Nejčastěji hlášené nežádoucí účinky během prvních 3 měsíců </w:t>
      </w:r>
      <w:r w:rsidR="00CD0D00" w:rsidRPr="00B12ABD">
        <w:rPr>
          <w:color w:val="000000"/>
          <w:sz w:val="22"/>
        </w:rPr>
        <w:t>ve dvojitě zaslepených, placebem nebo MTX</w:t>
      </w:r>
      <w:r w:rsidRPr="00B12ABD">
        <w:rPr>
          <w:color w:val="000000"/>
          <w:sz w:val="22"/>
        </w:rPr>
        <w:t xml:space="preserve"> kontrolovaných klinických </w:t>
      </w:r>
      <w:r w:rsidR="00845B89" w:rsidRPr="00B12ABD">
        <w:rPr>
          <w:color w:val="000000"/>
          <w:sz w:val="22"/>
        </w:rPr>
        <w:t>studiích</w:t>
      </w:r>
      <w:r w:rsidRPr="00B12ABD">
        <w:rPr>
          <w:color w:val="000000"/>
          <w:sz w:val="22"/>
        </w:rPr>
        <w:t xml:space="preserve"> byly bolest hlavy (3,9 %), infekce horních cest dýchacích (3,8 %), virová infekce horních cest dýchacích (3,3 %), průjem (2,9 %), nauzea (2,7 %) a hypertenze (2,2 %).</w:t>
      </w:r>
    </w:p>
    <w:p w14:paraId="62DD8D63" w14:textId="77777777" w:rsidR="00DB1698" w:rsidRPr="00B12ABD" w:rsidRDefault="00DB1698" w:rsidP="00DB1698">
      <w:pPr>
        <w:pStyle w:val="Paragraph"/>
        <w:spacing w:after="0"/>
        <w:rPr>
          <w:iCs/>
          <w:color w:val="000000"/>
          <w:sz w:val="22"/>
          <w:szCs w:val="22"/>
        </w:rPr>
      </w:pPr>
    </w:p>
    <w:p w14:paraId="6885F3D1" w14:textId="77777777" w:rsidR="00DB1698" w:rsidRPr="00B12ABD" w:rsidRDefault="00DB1698" w:rsidP="00DB1698">
      <w:pPr>
        <w:tabs>
          <w:tab w:val="clear" w:pos="567"/>
        </w:tabs>
        <w:spacing w:line="240" w:lineRule="auto"/>
        <w:rPr>
          <w:color w:val="000000"/>
        </w:rPr>
      </w:pPr>
      <w:r w:rsidRPr="00B12ABD">
        <w:rPr>
          <w:color w:val="000000"/>
        </w:rPr>
        <w:t xml:space="preserve">Podíl pacientů, kteří přerušili léčbu kvůli nežádoucím účinkům během prvních 3 měsíců dvojitě, zaslepených, placebem nebo MTX kontrolovaných studií byl 3,8 % u pacientů užívajících tofacitinib. Nejčastější infekce vedoucí k přerušení léčby během prvních 3 měsíců v kontrolovaných klinických </w:t>
      </w:r>
      <w:r w:rsidR="00845B89" w:rsidRPr="00B12ABD">
        <w:rPr>
          <w:color w:val="000000"/>
        </w:rPr>
        <w:t>studiích</w:t>
      </w:r>
      <w:r w:rsidRPr="00B12ABD">
        <w:rPr>
          <w:color w:val="000000"/>
        </w:rPr>
        <w:t xml:space="preserve"> byly herpes zoster (0,19 %) a pneumonie (0,15 %).</w:t>
      </w:r>
    </w:p>
    <w:p w14:paraId="75E7857E" w14:textId="77777777" w:rsidR="00DB1698" w:rsidRPr="00B12ABD" w:rsidRDefault="00DB1698" w:rsidP="00DB1698">
      <w:pPr>
        <w:tabs>
          <w:tab w:val="clear" w:pos="567"/>
        </w:tabs>
        <w:spacing w:line="240" w:lineRule="auto"/>
        <w:rPr>
          <w:i/>
          <w:color w:val="000000"/>
        </w:rPr>
      </w:pPr>
    </w:p>
    <w:p w14:paraId="4DF93A8B" w14:textId="77777777" w:rsidR="00DB1698" w:rsidRPr="00B12ABD" w:rsidRDefault="00DB1698" w:rsidP="00DB1698">
      <w:pPr>
        <w:pStyle w:val="CommentText"/>
        <w:keepNext/>
        <w:spacing w:line="240" w:lineRule="auto"/>
        <w:rPr>
          <w:iCs/>
          <w:color w:val="000000"/>
          <w:sz w:val="22"/>
          <w:szCs w:val="22"/>
          <w:u w:val="single"/>
          <w:lang w:val="cs-CZ"/>
        </w:rPr>
      </w:pPr>
      <w:r w:rsidRPr="00B12ABD">
        <w:rPr>
          <w:iCs/>
          <w:color w:val="000000"/>
          <w:sz w:val="22"/>
          <w:u w:val="single"/>
          <w:lang w:val="cs-CZ"/>
        </w:rPr>
        <w:t>Tabulkový přehled nežádoucích účinků</w:t>
      </w:r>
    </w:p>
    <w:p w14:paraId="6D47C56E" w14:textId="77777777" w:rsidR="00DB1698" w:rsidRPr="00B12ABD" w:rsidRDefault="00DB1698" w:rsidP="00DB1698">
      <w:pPr>
        <w:pStyle w:val="CommentText"/>
        <w:keepNext/>
        <w:tabs>
          <w:tab w:val="clear" w:pos="567"/>
          <w:tab w:val="left" w:pos="0"/>
        </w:tabs>
        <w:spacing w:line="240" w:lineRule="auto"/>
        <w:rPr>
          <w:color w:val="000000"/>
          <w:sz w:val="22"/>
          <w:lang w:val="cs-CZ"/>
        </w:rPr>
      </w:pPr>
    </w:p>
    <w:p w14:paraId="756DEC1E" w14:textId="77777777" w:rsidR="00DB1698" w:rsidRPr="00B12ABD" w:rsidRDefault="00DB1698" w:rsidP="00DB1698">
      <w:pPr>
        <w:pStyle w:val="CommentText"/>
        <w:keepNext/>
        <w:tabs>
          <w:tab w:val="clear" w:pos="567"/>
          <w:tab w:val="left" w:pos="0"/>
        </w:tabs>
        <w:spacing w:line="240" w:lineRule="auto"/>
        <w:rPr>
          <w:color w:val="000000"/>
          <w:sz w:val="22"/>
          <w:szCs w:val="22"/>
          <w:lang w:val="cs-CZ"/>
        </w:rPr>
      </w:pPr>
      <w:r w:rsidRPr="00B12ABD">
        <w:rPr>
          <w:color w:val="000000"/>
          <w:sz w:val="22"/>
          <w:lang w:val="cs-CZ"/>
        </w:rPr>
        <w:t xml:space="preserve">Nežádoucí účinky uvedené v tabulce níže pocházejí z klinických studií s pacienty s RA, PsA a UC a jsou uváděny podle kategorií třídy orgánových systémů (SOC) a frekvence definované pomocí následující konvence: velmi časté (≥ 1/10), časté (≥ 1/100 až &lt; 1/10), méně časté (≥ 1/1000 až &lt; 1/100), vzácné (≥ 1/10 000 až &lt; 1/1000), velmi vzácné (&lt; 1/10 000) </w:t>
      </w:r>
      <w:r w:rsidRPr="00B12ABD">
        <w:rPr>
          <w:color w:val="000000"/>
          <w:sz w:val="22"/>
          <w:szCs w:val="22"/>
          <w:lang w:val="cs-CZ"/>
        </w:rPr>
        <w:t>nebo není známo (z dostupných údajů nelze určit)</w:t>
      </w:r>
      <w:r w:rsidRPr="00B12ABD">
        <w:rPr>
          <w:color w:val="000000"/>
          <w:sz w:val="22"/>
          <w:lang w:val="cs-CZ"/>
        </w:rPr>
        <w:t>. V každé skupině frekvence jsou nežádoucí účinky seřazeny podle klesající závažnosti.</w:t>
      </w:r>
    </w:p>
    <w:p w14:paraId="15082F1D" w14:textId="77777777" w:rsidR="00DB1698" w:rsidRPr="00B12ABD" w:rsidRDefault="00DB1698" w:rsidP="00DB1698">
      <w:pPr>
        <w:pStyle w:val="CommentText"/>
        <w:spacing w:line="240" w:lineRule="auto"/>
        <w:rPr>
          <w:color w:val="000000"/>
          <w:sz w:val="22"/>
          <w:szCs w:val="22"/>
          <w:lang w:val="cs-CZ"/>
        </w:rPr>
      </w:pPr>
    </w:p>
    <w:p w14:paraId="76043AE2" w14:textId="77777777" w:rsidR="00DB1698" w:rsidRPr="00B12ABD" w:rsidRDefault="00DB1698" w:rsidP="00DB1698">
      <w:pPr>
        <w:keepNext/>
        <w:keepLines/>
        <w:widowControl w:val="0"/>
        <w:tabs>
          <w:tab w:val="clear" w:pos="567"/>
        </w:tabs>
        <w:spacing w:line="240" w:lineRule="auto"/>
        <w:rPr>
          <w:b/>
          <w:color w:val="000000"/>
        </w:rPr>
      </w:pPr>
      <w:r w:rsidRPr="00B12ABD">
        <w:rPr>
          <w:b/>
          <w:color w:val="000000"/>
        </w:rPr>
        <w:lastRenderedPageBreak/>
        <w:t>Tabulka 7: Nežádoucí účinky</w:t>
      </w:r>
    </w:p>
    <w:tbl>
      <w:tblPr>
        <w:tblW w:w="5000" w:type="pct"/>
        <w:tblLayout w:type="fixed"/>
        <w:tblLook w:val="0000" w:firstRow="0" w:lastRow="0" w:firstColumn="0" w:lastColumn="0" w:noHBand="0" w:noVBand="0"/>
      </w:tblPr>
      <w:tblGrid>
        <w:gridCol w:w="1254"/>
        <w:gridCol w:w="1619"/>
        <w:gridCol w:w="1798"/>
        <w:gridCol w:w="1575"/>
        <w:gridCol w:w="1410"/>
        <w:gridCol w:w="1407"/>
      </w:tblGrid>
      <w:tr w:rsidR="0057679C" w:rsidRPr="00B12ABD" w14:paraId="0C3B388A" w14:textId="77777777" w:rsidTr="00847B8B">
        <w:trPr>
          <w:cantSplit/>
          <w:trHeight w:val="872"/>
          <w:tblHeader/>
        </w:trPr>
        <w:tc>
          <w:tcPr>
            <w:tcW w:w="691" w:type="pct"/>
            <w:tcBorders>
              <w:top w:val="single" w:sz="4" w:space="0" w:color="auto"/>
              <w:left w:val="single" w:sz="4" w:space="0" w:color="auto"/>
              <w:bottom w:val="single" w:sz="4" w:space="0" w:color="auto"/>
              <w:right w:val="single" w:sz="4" w:space="0" w:color="auto"/>
            </w:tcBorders>
          </w:tcPr>
          <w:p w14:paraId="1B53D7A8" w14:textId="77777777" w:rsidR="0057679C" w:rsidRPr="00A3060E" w:rsidRDefault="0057679C" w:rsidP="00847B8B">
            <w:pPr>
              <w:keepNext/>
              <w:keepLines/>
              <w:widowControl w:val="0"/>
              <w:tabs>
                <w:tab w:val="clear" w:pos="567"/>
              </w:tabs>
              <w:overflowPunct w:val="0"/>
              <w:autoSpaceDE w:val="0"/>
              <w:autoSpaceDN w:val="0"/>
              <w:adjustRightInd w:val="0"/>
              <w:spacing w:line="240" w:lineRule="auto"/>
              <w:jc w:val="center"/>
              <w:textAlignment w:val="baseline"/>
              <w:rPr>
                <w:b/>
                <w:color w:val="000000"/>
                <w:sz w:val="20"/>
              </w:rPr>
            </w:pPr>
            <w:r w:rsidRPr="00A3060E">
              <w:rPr>
                <w:b/>
                <w:color w:val="000000"/>
                <w:sz w:val="20"/>
              </w:rPr>
              <w:t>Třída orgánových systémů</w:t>
            </w:r>
          </w:p>
        </w:tc>
        <w:tc>
          <w:tcPr>
            <w:tcW w:w="893" w:type="pct"/>
            <w:tcBorders>
              <w:top w:val="single" w:sz="4" w:space="0" w:color="auto"/>
              <w:left w:val="single" w:sz="4" w:space="0" w:color="auto"/>
              <w:bottom w:val="single" w:sz="4" w:space="0" w:color="auto"/>
              <w:right w:val="single" w:sz="4" w:space="0" w:color="auto"/>
            </w:tcBorders>
          </w:tcPr>
          <w:p w14:paraId="7A84FCB4" w14:textId="77777777" w:rsidR="0057679C" w:rsidRPr="00A3060E" w:rsidRDefault="0057679C" w:rsidP="00847B8B">
            <w:pPr>
              <w:keepNext/>
              <w:keepLines/>
              <w:widowControl w:val="0"/>
              <w:tabs>
                <w:tab w:val="clear" w:pos="567"/>
              </w:tabs>
              <w:overflowPunct w:val="0"/>
              <w:autoSpaceDE w:val="0"/>
              <w:autoSpaceDN w:val="0"/>
              <w:adjustRightInd w:val="0"/>
              <w:spacing w:line="240" w:lineRule="auto"/>
              <w:jc w:val="center"/>
              <w:textAlignment w:val="baseline"/>
              <w:rPr>
                <w:b/>
                <w:color w:val="000000"/>
                <w:sz w:val="20"/>
              </w:rPr>
            </w:pPr>
            <w:r w:rsidRPr="00A3060E">
              <w:rPr>
                <w:b/>
                <w:color w:val="000000"/>
                <w:sz w:val="20"/>
              </w:rPr>
              <w:t>Časté</w:t>
            </w:r>
          </w:p>
          <w:p w14:paraId="5ADF79D4" w14:textId="77777777" w:rsidR="0057679C" w:rsidRPr="00A3060E" w:rsidRDefault="0057679C" w:rsidP="00847B8B">
            <w:pPr>
              <w:keepNext/>
              <w:keepLines/>
              <w:widowControl w:val="0"/>
              <w:tabs>
                <w:tab w:val="clear" w:pos="567"/>
              </w:tabs>
              <w:overflowPunct w:val="0"/>
              <w:autoSpaceDE w:val="0"/>
              <w:autoSpaceDN w:val="0"/>
              <w:adjustRightInd w:val="0"/>
              <w:spacing w:line="240" w:lineRule="auto"/>
              <w:jc w:val="center"/>
              <w:textAlignment w:val="baseline"/>
              <w:rPr>
                <w:b/>
                <w:color w:val="000000"/>
                <w:sz w:val="20"/>
              </w:rPr>
            </w:pPr>
            <w:r w:rsidRPr="00A3060E">
              <w:rPr>
                <w:b/>
                <w:color w:val="000000"/>
                <w:sz w:val="20"/>
              </w:rPr>
              <w:t>≥ 1/100 až &lt; 1/10</w:t>
            </w:r>
          </w:p>
          <w:p w14:paraId="4A519E58" w14:textId="77777777" w:rsidR="0057679C" w:rsidRPr="00A3060E" w:rsidRDefault="0057679C" w:rsidP="00847B8B">
            <w:pPr>
              <w:keepNext/>
              <w:keepLines/>
              <w:widowControl w:val="0"/>
              <w:tabs>
                <w:tab w:val="clear" w:pos="567"/>
              </w:tabs>
              <w:overflowPunct w:val="0"/>
              <w:autoSpaceDE w:val="0"/>
              <w:autoSpaceDN w:val="0"/>
              <w:adjustRightInd w:val="0"/>
              <w:spacing w:line="240" w:lineRule="auto"/>
              <w:jc w:val="center"/>
              <w:textAlignment w:val="baseline"/>
              <w:rPr>
                <w:b/>
                <w:color w:val="000000"/>
                <w:sz w:val="20"/>
              </w:rPr>
            </w:pPr>
          </w:p>
        </w:tc>
        <w:tc>
          <w:tcPr>
            <w:tcW w:w="992" w:type="pct"/>
            <w:tcBorders>
              <w:top w:val="single" w:sz="4" w:space="0" w:color="auto"/>
              <w:left w:val="single" w:sz="4" w:space="0" w:color="auto"/>
              <w:bottom w:val="single" w:sz="4" w:space="0" w:color="auto"/>
              <w:right w:val="single" w:sz="4" w:space="0" w:color="auto"/>
            </w:tcBorders>
          </w:tcPr>
          <w:p w14:paraId="38347820" w14:textId="77777777" w:rsidR="0057679C" w:rsidRPr="00A3060E" w:rsidRDefault="0057679C" w:rsidP="00847B8B">
            <w:pPr>
              <w:keepNext/>
              <w:keepLines/>
              <w:widowControl w:val="0"/>
              <w:tabs>
                <w:tab w:val="clear" w:pos="567"/>
              </w:tabs>
              <w:overflowPunct w:val="0"/>
              <w:autoSpaceDE w:val="0"/>
              <w:autoSpaceDN w:val="0"/>
              <w:adjustRightInd w:val="0"/>
              <w:spacing w:line="240" w:lineRule="auto"/>
              <w:jc w:val="center"/>
              <w:textAlignment w:val="baseline"/>
              <w:rPr>
                <w:b/>
                <w:color w:val="000000"/>
                <w:sz w:val="20"/>
              </w:rPr>
            </w:pPr>
            <w:r w:rsidRPr="00A3060E">
              <w:rPr>
                <w:b/>
                <w:color w:val="000000"/>
                <w:sz w:val="20"/>
              </w:rPr>
              <w:t>Méně časté</w:t>
            </w:r>
          </w:p>
          <w:p w14:paraId="4FF13B84" w14:textId="77777777" w:rsidR="0057679C" w:rsidRPr="00A3060E" w:rsidRDefault="0057679C" w:rsidP="00847B8B">
            <w:pPr>
              <w:keepNext/>
              <w:keepLines/>
              <w:widowControl w:val="0"/>
              <w:tabs>
                <w:tab w:val="clear" w:pos="567"/>
              </w:tabs>
              <w:overflowPunct w:val="0"/>
              <w:autoSpaceDE w:val="0"/>
              <w:autoSpaceDN w:val="0"/>
              <w:adjustRightInd w:val="0"/>
              <w:spacing w:line="240" w:lineRule="auto"/>
              <w:jc w:val="center"/>
              <w:textAlignment w:val="baseline"/>
              <w:rPr>
                <w:b/>
                <w:color w:val="000000"/>
                <w:sz w:val="20"/>
              </w:rPr>
            </w:pPr>
            <w:r w:rsidRPr="00A3060E">
              <w:rPr>
                <w:b/>
                <w:color w:val="000000"/>
                <w:sz w:val="20"/>
              </w:rPr>
              <w:t>≥ 1/1000 až</w:t>
            </w:r>
          </w:p>
          <w:p w14:paraId="74851343" w14:textId="77777777" w:rsidR="0057679C" w:rsidRPr="00A3060E" w:rsidRDefault="0057679C" w:rsidP="00847B8B">
            <w:pPr>
              <w:keepNext/>
              <w:keepLines/>
              <w:widowControl w:val="0"/>
              <w:tabs>
                <w:tab w:val="clear" w:pos="567"/>
              </w:tabs>
              <w:overflowPunct w:val="0"/>
              <w:autoSpaceDE w:val="0"/>
              <w:autoSpaceDN w:val="0"/>
              <w:adjustRightInd w:val="0"/>
              <w:spacing w:line="240" w:lineRule="auto"/>
              <w:jc w:val="center"/>
              <w:textAlignment w:val="baseline"/>
              <w:rPr>
                <w:b/>
                <w:color w:val="000000"/>
                <w:sz w:val="20"/>
              </w:rPr>
            </w:pPr>
            <w:r w:rsidRPr="00A3060E">
              <w:rPr>
                <w:b/>
                <w:color w:val="000000"/>
                <w:sz w:val="20"/>
              </w:rPr>
              <w:t>&lt; 1/100</w:t>
            </w:r>
          </w:p>
        </w:tc>
        <w:tc>
          <w:tcPr>
            <w:tcW w:w="869" w:type="pct"/>
            <w:tcBorders>
              <w:top w:val="single" w:sz="4" w:space="0" w:color="auto"/>
              <w:left w:val="single" w:sz="4" w:space="0" w:color="auto"/>
              <w:bottom w:val="single" w:sz="4" w:space="0" w:color="auto"/>
              <w:right w:val="single" w:sz="4" w:space="0" w:color="auto"/>
            </w:tcBorders>
          </w:tcPr>
          <w:p w14:paraId="3040E927" w14:textId="77777777" w:rsidR="0057679C" w:rsidRPr="00A3060E" w:rsidRDefault="0057679C" w:rsidP="00847B8B">
            <w:pPr>
              <w:keepNext/>
              <w:keepLines/>
              <w:widowControl w:val="0"/>
              <w:tabs>
                <w:tab w:val="clear" w:pos="567"/>
              </w:tabs>
              <w:overflowPunct w:val="0"/>
              <w:autoSpaceDE w:val="0"/>
              <w:autoSpaceDN w:val="0"/>
              <w:adjustRightInd w:val="0"/>
              <w:spacing w:line="240" w:lineRule="auto"/>
              <w:jc w:val="center"/>
              <w:textAlignment w:val="baseline"/>
              <w:rPr>
                <w:b/>
                <w:color w:val="000000"/>
                <w:sz w:val="20"/>
              </w:rPr>
            </w:pPr>
            <w:r w:rsidRPr="00A3060E">
              <w:rPr>
                <w:b/>
                <w:color w:val="000000"/>
                <w:sz w:val="20"/>
              </w:rPr>
              <w:t>Vzácné</w:t>
            </w:r>
          </w:p>
          <w:p w14:paraId="453D41BA" w14:textId="77777777" w:rsidR="0057679C" w:rsidRPr="00A3060E" w:rsidRDefault="0057679C" w:rsidP="00847B8B">
            <w:pPr>
              <w:keepNext/>
              <w:keepLines/>
              <w:widowControl w:val="0"/>
              <w:tabs>
                <w:tab w:val="clear" w:pos="567"/>
              </w:tabs>
              <w:overflowPunct w:val="0"/>
              <w:autoSpaceDE w:val="0"/>
              <w:autoSpaceDN w:val="0"/>
              <w:adjustRightInd w:val="0"/>
              <w:spacing w:line="240" w:lineRule="auto"/>
              <w:jc w:val="center"/>
              <w:textAlignment w:val="baseline"/>
              <w:rPr>
                <w:b/>
                <w:color w:val="000000"/>
                <w:sz w:val="20"/>
              </w:rPr>
            </w:pPr>
            <w:r w:rsidRPr="00A3060E">
              <w:rPr>
                <w:b/>
                <w:color w:val="000000"/>
                <w:sz w:val="20"/>
              </w:rPr>
              <w:t>≥ 1/10 000 až</w:t>
            </w:r>
          </w:p>
          <w:p w14:paraId="5A0F5E20" w14:textId="77777777" w:rsidR="0057679C" w:rsidRPr="00A3060E" w:rsidRDefault="0057679C" w:rsidP="00847B8B">
            <w:pPr>
              <w:keepNext/>
              <w:keepLines/>
              <w:widowControl w:val="0"/>
              <w:tabs>
                <w:tab w:val="clear" w:pos="567"/>
              </w:tabs>
              <w:overflowPunct w:val="0"/>
              <w:autoSpaceDE w:val="0"/>
              <w:autoSpaceDN w:val="0"/>
              <w:adjustRightInd w:val="0"/>
              <w:spacing w:line="240" w:lineRule="auto"/>
              <w:jc w:val="center"/>
              <w:textAlignment w:val="baseline"/>
              <w:rPr>
                <w:b/>
                <w:color w:val="000000"/>
                <w:sz w:val="20"/>
              </w:rPr>
            </w:pPr>
            <w:r w:rsidRPr="00A3060E">
              <w:rPr>
                <w:b/>
                <w:color w:val="000000"/>
                <w:sz w:val="20"/>
              </w:rPr>
              <w:t>&lt; 1/1000</w:t>
            </w:r>
          </w:p>
        </w:tc>
        <w:tc>
          <w:tcPr>
            <w:tcW w:w="778" w:type="pct"/>
            <w:tcBorders>
              <w:top w:val="single" w:sz="4" w:space="0" w:color="auto"/>
              <w:left w:val="single" w:sz="4" w:space="0" w:color="auto"/>
              <w:bottom w:val="single" w:sz="4" w:space="0" w:color="auto"/>
              <w:right w:val="single" w:sz="4" w:space="0" w:color="auto"/>
            </w:tcBorders>
          </w:tcPr>
          <w:p w14:paraId="1A9ADE80" w14:textId="77777777" w:rsidR="0057679C" w:rsidRPr="00A3060E" w:rsidRDefault="0057679C" w:rsidP="00847B8B">
            <w:pPr>
              <w:keepNext/>
              <w:keepLines/>
              <w:widowControl w:val="0"/>
              <w:tabs>
                <w:tab w:val="clear" w:pos="567"/>
              </w:tabs>
              <w:overflowPunct w:val="0"/>
              <w:autoSpaceDE w:val="0"/>
              <w:autoSpaceDN w:val="0"/>
              <w:adjustRightInd w:val="0"/>
              <w:spacing w:line="240" w:lineRule="auto"/>
              <w:jc w:val="center"/>
              <w:textAlignment w:val="baseline"/>
              <w:rPr>
                <w:b/>
                <w:color w:val="000000"/>
                <w:sz w:val="20"/>
              </w:rPr>
            </w:pPr>
            <w:r w:rsidRPr="00A3060E">
              <w:rPr>
                <w:b/>
                <w:color w:val="000000"/>
                <w:sz w:val="20"/>
              </w:rPr>
              <w:t>Velmi vzácné &lt; 1/10 000</w:t>
            </w:r>
          </w:p>
        </w:tc>
        <w:tc>
          <w:tcPr>
            <w:tcW w:w="776" w:type="pct"/>
            <w:tcBorders>
              <w:top w:val="single" w:sz="4" w:space="0" w:color="auto"/>
              <w:left w:val="single" w:sz="4" w:space="0" w:color="auto"/>
              <w:bottom w:val="single" w:sz="4" w:space="0" w:color="auto"/>
              <w:right w:val="single" w:sz="4" w:space="0" w:color="auto"/>
            </w:tcBorders>
          </w:tcPr>
          <w:p w14:paraId="4256850E" w14:textId="77777777" w:rsidR="0057679C" w:rsidRPr="00A3060E" w:rsidRDefault="0057679C" w:rsidP="00847B8B">
            <w:pPr>
              <w:keepNext/>
              <w:keepLines/>
              <w:widowControl w:val="0"/>
              <w:tabs>
                <w:tab w:val="clear" w:pos="567"/>
              </w:tabs>
              <w:overflowPunct w:val="0"/>
              <w:autoSpaceDE w:val="0"/>
              <w:autoSpaceDN w:val="0"/>
              <w:adjustRightInd w:val="0"/>
              <w:spacing w:line="240" w:lineRule="auto"/>
              <w:jc w:val="center"/>
              <w:textAlignment w:val="baseline"/>
              <w:rPr>
                <w:b/>
                <w:color w:val="000000"/>
                <w:sz w:val="20"/>
              </w:rPr>
            </w:pPr>
            <w:r w:rsidRPr="00A3060E">
              <w:rPr>
                <w:b/>
                <w:color w:val="000000"/>
                <w:sz w:val="20"/>
              </w:rPr>
              <w:t>Není známo (z dostupných údajů nelze určit)</w:t>
            </w:r>
          </w:p>
        </w:tc>
      </w:tr>
      <w:tr w:rsidR="0057679C" w:rsidRPr="00B12ABD" w14:paraId="6A012095" w14:textId="77777777" w:rsidTr="00847B8B">
        <w:trPr>
          <w:cantSplit/>
        </w:trPr>
        <w:tc>
          <w:tcPr>
            <w:tcW w:w="691" w:type="pct"/>
            <w:tcBorders>
              <w:top w:val="single" w:sz="4" w:space="0" w:color="auto"/>
              <w:left w:val="single" w:sz="4" w:space="0" w:color="auto"/>
              <w:bottom w:val="single" w:sz="4" w:space="0" w:color="auto"/>
              <w:right w:val="single" w:sz="4" w:space="0" w:color="auto"/>
            </w:tcBorders>
          </w:tcPr>
          <w:p w14:paraId="56F4C06D" w14:textId="77777777" w:rsidR="0057679C" w:rsidRPr="00A3060E" w:rsidRDefault="0057679C" w:rsidP="00847B8B">
            <w:pPr>
              <w:keepNext/>
              <w:keepLines/>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Infekce a infestace</w:t>
            </w:r>
          </w:p>
        </w:tc>
        <w:tc>
          <w:tcPr>
            <w:tcW w:w="893" w:type="pct"/>
            <w:tcBorders>
              <w:top w:val="single" w:sz="4" w:space="0" w:color="auto"/>
              <w:left w:val="single" w:sz="4" w:space="0" w:color="auto"/>
              <w:bottom w:val="single" w:sz="4" w:space="0" w:color="auto"/>
              <w:right w:val="single" w:sz="4" w:space="0" w:color="auto"/>
            </w:tcBorders>
          </w:tcPr>
          <w:p w14:paraId="0686FB94" w14:textId="77777777" w:rsidR="0057679C" w:rsidRPr="00A3060E" w:rsidRDefault="0057679C" w:rsidP="00847B8B">
            <w:pPr>
              <w:keepNext/>
              <w:keepLines/>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Pneumonie</w:t>
            </w:r>
          </w:p>
          <w:p w14:paraId="036E186A" w14:textId="77777777" w:rsidR="0057679C" w:rsidRPr="00A3060E" w:rsidRDefault="0057679C" w:rsidP="00847B8B">
            <w:pPr>
              <w:keepNext/>
              <w:keepLines/>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Chřipka</w:t>
            </w:r>
          </w:p>
          <w:p w14:paraId="31AB3E1A" w14:textId="77777777" w:rsidR="0057679C" w:rsidRPr="00A3060E" w:rsidRDefault="0057679C" w:rsidP="00847B8B">
            <w:pPr>
              <w:keepNext/>
              <w:keepLines/>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Herpes zoster</w:t>
            </w:r>
          </w:p>
          <w:p w14:paraId="117A29A4" w14:textId="77777777" w:rsidR="0057679C" w:rsidRPr="00A3060E" w:rsidRDefault="0057679C" w:rsidP="00847B8B">
            <w:pPr>
              <w:keepNext/>
              <w:keepLines/>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Infekce močových cest</w:t>
            </w:r>
          </w:p>
          <w:p w14:paraId="169C22EA" w14:textId="77777777" w:rsidR="0057679C" w:rsidRPr="00A3060E" w:rsidRDefault="0057679C" w:rsidP="00847B8B">
            <w:pPr>
              <w:keepNext/>
              <w:keepLines/>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Sinusitida</w:t>
            </w:r>
          </w:p>
          <w:p w14:paraId="7EF43688" w14:textId="77777777" w:rsidR="0057679C" w:rsidRPr="00A3060E" w:rsidRDefault="0057679C" w:rsidP="00847B8B">
            <w:pPr>
              <w:keepNext/>
              <w:keepLines/>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Bronchitida</w:t>
            </w:r>
          </w:p>
          <w:p w14:paraId="79DD0334" w14:textId="77777777" w:rsidR="0057679C" w:rsidRPr="00A3060E" w:rsidRDefault="0057679C" w:rsidP="00847B8B">
            <w:pPr>
              <w:keepNext/>
              <w:keepLines/>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Nazofaryngitida</w:t>
            </w:r>
          </w:p>
          <w:p w14:paraId="2ED0CF36" w14:textId="77777777" w:rsidR="0057679C" w:rsidRPr="00A3060E" w:rsidRDefault="0057679C" w:rsidP="00847B8B">
            <w:pPr>
              <w:keepNext/>
              <w:keepLines/>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Faryngitida</w:t>
            </w:r>
          </w:p>
        </w:tc>
        <w:tc>
          <w:tcPr>
            <w:tcW w:w="992" w:type="pct"/>
            <w:tcBorders>
              <w:top w:val="single" w:sz="4" w:space="0" w:color="auto"/>
              <w:left w:val="single" w:sz="4" w:space="0" w:color="auto"/>
              <w:bottom w:val="single" w:sz="4" w:space="0" w:color="auto"/>
              <w:right w:val="single" w:sz="4" w:space="0" w:color="auto"/>
            </w:tcBorders>
          </w:tcPr>
          <w:p w14:paraId="1BAA250F" w14:textId="77777777" w:rsidR="0057679C" w:rsidRPr="00A3060E" w:rsidRDefault="0057679C" w:rsidP="00847B8B">
            <w:pPr>
              <w:keepNext/>
              <w:keepLines/>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Tuberkulóza</w:t>
            </w:r>
          </w:p>
          <w:p w14:paraId="695C6D24" w14:textId="77777777" w:rsidR="0057679C" w:rsidRPr="00A3060E" w:rsidRDefault="0057679C" w:rsidP="00847B8B">
            <w:pPr>
              <w:keepNext/>
              <w:keepLines/>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Divertikulitida</w:t>
            </w:r>
          </w:p>
          <w:p w14:paraId="19D3DCDD" w14:textId="77777777" w:rsidR="0057679C" w:rsidRPr="00A3060E" w:rsidRDefault="0057679C" w:rsidP="00847B8B">
            <w:pPr>
              <w:keepNext/>
              <w:keepLines/>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Pyelonefritida</w:t>
            </w:r>
          </w:p>
          <w:p w14:paraId="6FCCDB81" w14:textId="77777777" w:rsidR="00C336C8" w:rsidRPr="00A3060E" w:rsidRDefault="00903C54" w:rsidP="00847B8B">
            <w:pPr>
              <w:keepNext/>
              <w:keepLines/>
              <w:widowControl w:val="0"/>
              <w:tabs>
                <w:tab w:val="clear" w:pos="567"/>
              </w:tabs>
              <w:overflowPunct w:val="0"/>
              <w:autoSpaceDE w:val="0"/>
              <w:autoSpaceDN w:val="0"/>
              <w:adjustRightInd w:val="0"/>
              <w:spacing w:line="240" w:lineRule="auto"/>
              <w:textAlignment w:val="baseline"/>
              <w:rPr>
                <w:iCs/>
                <w:color w:val="000000"/>
                <w:sz w:val="20"/>
              </w:rPr>
            </w:pPr>
            <w:r w:rsidRPr="00A3060E">
              <w:rPr>
                <w:iCs/>
                <w:color w:val="000000"/>
                <w:sz w:val="20"/>
              </w:rPr>
              <w:t>Flegmóna</w:t>
            </w:r>
          </w:p>
          <w:p w14:paraId="210DE02C" w14:textId="77777777" w:rsidR="0057679C" w:rsidRPr="00A3060E" w:rsidRDefault="0057679C" w:rsidP="00847B8B">
            <w:pPr>
              <w:keepNext/>
              <w:keepLines/>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 xml:space="preserve">Herpes simplex </w:t>
            </w:r>
          </w:p>
          <w:p w14:paraId="2C5DB8A6" w14:textId="77777777" w:rsidR="0057679C" w:rsidRPr="00A3060E" w:rsidRDefault="0057679C" w:rsidP="00847B8B">
            <w:pPr>
              <w:keepNext/>
              <w:keepLines/>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 xml:space="preserve">Virová gastroenteritida </w:t>
            </w:r>
          </w:p>
          <w:p w14:paraId="228188C8" w14:textId="77777777" w:rsidR="0057679C" w:rsidRPr="00A3060E" w:rsidRDefault="0057679C" w:rsidP="00847B8B">
            <w:pPr>
              <w:keepNext/>
              <w:keepLines/>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 xml:space="preserve">Virová infekce </w:t>
            </w:r>
          </w:p>
          <w:p w14:paraId="5E691747" w14:textId="77777777" w:rsidR="0057679C" w:rsidRPr="00A3060E" w:rsidRDefault="0057679C" w:rsidP="00847B8B">
            <w:pPr>
              <w:keepNext/>
              <w:keepLines/>
              <w:widowControl w:val="0"/>
              <w:tabs>
                <w:tab w:val="clear" w:pos="567"/>
              </w:tabs>
              <w:overflowPunct w:val="0"/>
              <w:autoSpaceDE w:val="0"/>
              <w:autoSpaceDN w:val="0"/>
              <w:adjustRightInd w:val="0"/>
              <w:spacing w:line="240" w:lineRule="auto"/>
              <w:textAlignment w:val="baseline"/>
              <w:rPr>
                <w:color w:val="000000"/>
                <w:sz w:val="20"/>
              </w:rPr>
            </w:pPr>
          </w:p>
          <w:p w14:paraId="00AEE899" w14:textId="77777777" w:rsidR="0057679C" w:rsidRPr="00A3060E" w:rsidRDefault="0057679C" w:rsidP="00847B8B">
            <w:pPr>
              <w:keepNext/>
              <w:keepLines/>
              <w:widowControl w:val="0"/>
              <w:tabs>
                <w:tab w:val="clear" w:pos="567"/>
              </w:tabs>
              <w:overflowPunct w:val="0"/>
              <w:autoSpaceDE w:val="0"/>
              <w:autoSpaceDN w:val="0"/>
              <w:adjustRightInd w:val="0"/>
              <w:spacing w:line="240" w:lineRule="auto"/>
              <w:textAlignment w:val="baseline"/>
              <w:rPr>
                <w:color w:val="000000"/>
                <w:sz w:val="20"/>
              </w:rPr>
            </w:pPr>
          </w:p>
        </w:tc>
        <w:tc>
          <w:tcPr>
            <w:tcW w:w="869" w:type="pct"/>
            <w:tcBorders>
              <w:top w:val="single" w:sz="4" w:space="0" w:color="auto"/>
              <w:left w:val="single" w:sz="4" w:space="0" w:color="auto"/>
              <w:bottom w:val="single" w:sz="4" w:space="0" w:color="auto"/>
              <w:right w:val="single" w:sz="4" w:space="0" w:color="auto"/>
            </w:tcBorders>
          </w:tcPr>
          <w:p w14:paraId="511DD4FA" w14:textId="77777777" w:rsidR="0057679C" w:rsidRPr="00A3060E" w:rsidRDefault="0057679C" w:rsidP="00847B8B">
            <w:pPr>
              <w:keepNext/>
              <w:keepLines/>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Sepse</w:t>
            </w:r>
          </w:p>
          <w:p w14:paraId="008058C9" w14:textId="77777777" w:rsidR="0057679C" w:rsidRPr="00A3060E" w:rsidRDefault="0057679C" w:rsidP="00847B8B">
            <w:pPr>
              <w:keepNext/>
              <w:keepLines/>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Urosepse</w:t>
            </w:r>
          </w:p>
          <w:p w14:paraId="56DACD6B" w14:textId="77777777" w:rsidR="0057679C" w:rsidRPr="00A3060E" w:rsidRDefault="0057679C" w:rsidP="00847B8B">
            <w:pPr>
              <w:keepNext/>
              <w:keepLines/>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Diseminovaná TBC</w:t>
            </w:r>
          </w:p>
          <w:p w14:paraId="230756C5" w14:textId="77777777" w:rsidR="0057679C" w:rsidRPr="00A3060E" w:rsidRDefault="0057679C" w:rsidP="00847B8B">
            <w:pPr>
              <w:keepNext/>
              <w:keepLines/>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Bakteriemie</w:t>
            </w:r>
          </w:p>
          <w:p w14:paraId="6B987AC9" w14:textId="77777777" w:rsidR="0057679C" w:rsidRPr="00A3060E" w:rsidRDefault="0057679C" w:rsidP="00847B8B">
            <w:pPr>
              <w:keepNext/>
              <w:keepLines/>
              <w:widowControl w:val="0"/>
              <w:tabs>
                <w:tab w:val="clear" w:pos="567"/>
              </w:tabs>
              <w:overflowPunct w:val="0"/>
              <w:autoSpaceDE w:val="0"/>
              <w:autoSpaceDN w:val="0"/>
              <w:adjustRightInd w:val="0"/>
              <w:spacing w:line="240" w:lineRule="auto"/>
              <w:textAlignment w:val="baseline"/>
              <w:rPr>
                <w:i/>
                <w:color w:val="000000"/>
                <w:sz w:val="20"/>
              </w:rPr>
            </w:pPr>
            <w:r w:rsidRPr="00A3060E">
              <w:rPr>
                <w:color w:val="000000"/>
                <w:sz w:val="20"/>
              </w:rPr>
              <w:t xml:space="preserve">Pneumonie způsobená </w:t>
            </w:r>
            <w:r w:rsidRPr="00A3060E">
              <w:rPr>
                <w:i/>
                <w:color w:val="000000"/>
                <w:sz w:val="20"/>
              </w:rPr>
              <w:t>Pneumocystis jirovecii</w:t>
            </w:r>
          </w:p>
          <w:p w14:paraId="53AB6C33" w14:textId="77777777" w:rsidR="0057679C" w:rsidRPr="00A3060E" w:rsidRDefault="0057679C" w:rsidP="00847B8B">
            <w:pPr>
              <w:keepNext/>
              <w:keepLines/>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Pneumokoková pneumonie</w:t>
            </w:r>
          </w:p>
          <w:p w14:paraId="7262D20A" w14:textId="77777777" w:rsidR="0057679C" w:rsidRPr="00A3060E" w:rsidRDefault="0057679C" w:rsidP="00847B8B">
            <w:pPr>
              <w:keepNext/>
              <w:keepLines/>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Bakteriální pneumonie</w:t>
            </w:r>
          </w:p>
          <w:p w14:paraId="5420D0F4" w14:textId="77777777" w:rsidR="0057679C" w:rsidRPr="00A3060E" w:rsidRDefault="0057679C" w:rsidP="00847B8B">
            <w:pPr>
              <w:keepNext/>
              <w:keepLines/>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Infekce způsobená cytomegaloviry</w:t>
            </w:r>
          </w:p>
          <w:p w14:paraId="09FCFC48" w14:textId="77777777" w:rsidR="0057679C" w:rsidRPr="00A3060E" w:rsidRDefault="0057679C" w:rsidP="00847B8B">
            <w:pPr>
              <w:keepNext/>
              <w:keepLines/>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Bakteriální artritida</w:t>
            </w:r>
          </w:p>
        </w:tc>
        <w:tc>
          <w:tcPr>
            <w:tcW w:w="778" w:type="pct"/>
            <w:tcBorders>
              <w:top w:val="single" w:sz="4" w:space="0" w:color="auto"/>
              <w:left w:val="single" w:sz="4" w:space="0" w:color="auto"/>
              <w:bottom w:val="single" w:sz="4" w:space="0" w:color="auto"/>
              <w:right w:val="single" w:sz="4" w:space="0" w:color="auto"/>
            </w:tcBorders>
          </w:tcPr>
          <w:p w14:paraId="49670F40" w14:textId="77777777" w:rsidR="0057679C" w:rsidRPr="00A3060E" w:rsidRDefault="0057679C" w:rsidP="00847B8B">
            <w:pPr>
              <w:keepNext/>
              <w:keepLines/>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Tuberkulóza centrálního nervového systému</w:t>
            </w:r>
          </w:p>
          <w:p w14:paraId="11C0F3D4" w14:textId="77777777" w:rsidR="0057679C" w:rsidRPr="00A3060E" w:rsidRDefault="0057679C" w:rsidP="00847B8B">
            <w:pPr>
              <w:keepNext/>
              <w:keepLines/>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Kryptokoková meningitida</w:t>
            </w:r>
          </w:p>
          <w:p w14:paraId="3256BCDF" w14:textId="77777777" w:rsidR="00705B6E" w:rsidRPr="00A3060E" w:rsidRDefault="00705B6E" w:rsidP="00705B6E">
            <w:pPr>
              <w:keepNext/>
              <w:keepLines/>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Nekrotizující fasciitida</w:t>
            </w:r>
          </w:p>
          <w:p w14:paraId="44987AF9" w14:textId="77777777" w:rsidR="00705B6E" w:rsidRPr="00A3060E" w:rsidRDefault="00705B6E" w:rsidP="00705B6E">
            <w:pPr>
              <w:keepNext/>
              <w:keepLines/>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Encefalitida</w:t>
            </w:r>
          </w:p>
          <w:p w14:paraId="28B272A2" w14:textId="77777777" w:rsidR="00705B6E" w:rsidRPr="00A3060E" w:rsidRDefault="00705B6E" w:rsidP="00705B6E">
            <w:pPr>
              <w:keepNext/>
              <w:keepLines/>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Stafylokoková bakteriemie</w:t>
            </w:r>
          </w:p>
          <w:p w14:paraId="60E471F6" w14:textId="77777777" w:rsidR="0057679C" w:rsidRPr="00A3060E" w:rsidRDefault="0057679C" w:rsidP="00847B8B">
            <w:pPr>
              <w:keepNext/>
              <w:keepLines/>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 xml:space="preserve">Infekce způsobená </w:t>
            </w:r>
            <w:r w:rsidRPr="00A3060E">
              <w:rPr>
                <w:i/>
                <w:color w:val="000000"/>
                <w:sz w:val="20"/>
              </w:rPr>
              <w:t>Mycobacterium avium</w:t>
            </w:r>
            <w:r w:rsidRPr="00A3060E">
              <w:rPr>
                <w:color w:val="000000"/>
                <w:sz w:val="20"/>
              </w:rPr>
              <w:t xml:space="preserve"> complex</w:t>
            </w:r>
          </w:p>
          <w:p w14:paraId="36F4E4A7" w14:textId="77777777" w:rsidR="00705B6E" w:rsidRPr="00A3060E" w:rsidRDefault="00705B6E" w:rsidP="00705B6E">
            <w:pPr>
              <w:keepNext/>
              <w:keepLines/>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Infekce způsobené atypickými mykobakteriemi</w:t>
            </w:r>
          </w:p>
          <w:p w14:paraId="6BF49EED" w14:textId="77777777" w:rsidR="00705B6E" w:rsidRPr="00A3060E" w:rsidRDefault="00705B6E" w:rsidP="00847B8B">
            <w:pPr>
              <w:keepNext/>
              <w:keepLines/>
              <w:widowControl w:val="0"/>
              <w:tabs>
                <w:tab w:val="clear" w:pos="567"/>
              </w:tabs>
              <w:overflowPunct w:val="0"/>
              <w:autoSpaceDE w:val="0"/>
              <w:autoSpaceDN w:val="0"/>
              <w:adjustRightInd w:val="0"/>
              <w:spacing w:line="240" w:lineRule="auto"/>
              <w:textAlignment w:val="baseline"/>
              <w:rPr>
                <w:color w:val="000000"/>
                <w:sz w:val="20"/>
              </w:rPr>
            </w:pPr>
          </w:p>
        </w:tc>
        <w:tc>
          <w:tcPr>
            <w:tcW w:w="776" w:type="pct"/>
            <w:tcBorders>
              <w:top w:val="single" w:sz="4" w:space="0" w:color="auto"/>
              <w:left w:val="single" w:sz="4" w:space="0" w:color="auto"/>
              <w:bottom w:val="single" w:sz="4" w:space="0" w:color="auto"/>
              <w:right w:val="single" w:sz="4" w:space="0" w:color="auto"/>
            </w:tcBorders>
          </w:tcPr>
          <w:p w14:paraId="2281D625" w14:textId="77777777" w:rsidR="0057679C" w:rsidRPr="00A3060E" w:rsidRDefault="0057679C" w:rsidP="00847B8B">
            <w:pPr>
              <w:keepNext/>
              <w:keepLines/>
              <w:widowControl w:val="0"/>
              <w:tabs>
                <w:tab w:val="clear" w:pos="567"/>
              </w:tabs>
              <w:overflowPunct w:val="0"/>
              <w:autoSpaceDE w:val="0"/>
              <w:autoSpaceDN w:val="0"/>
              <w:adjustRightInd w:val="0"/>
              <w:spacing w:line="240" w:lineRule="auto"/>
              <w:textAlignment w:val="baseline"/>
              <w:rPr>
                <w:color w:val="000000"/>
                <w:sz w:val="20"/>
              </w:rPr>
            </w:pPr>
          </w:p>
        </w:tc>
      </w:tr>
      <w:tr w:rsidR="0057679C" w:rsidRPr="00B12ABD" w14:paraId="09AD9804" w14:textId="77777777" w:rsidTr="00847B8B">
        <w:trPr>
          <w:cantSplit/>
        </w:trPr>
        <w:tc>
          <w:tcPr>
            <w:tcW w:w="691" w:type="pct"/>
            <w:tcBorders>
              <w:top w:val="single" w:sz="4" w:space="0" w:color="auto"/>
              <w:left w:val="single" w:sz="4" w:space="0" w:color="auto"/>
              <w:bottom w:val="single" w:sz="4" w:space="0" w:color="auto"/>
              <w:right w:val="single" w:sz="4" w:space="0" w:color="auto"/>
            </w:tcBorders>
          </w:tcPr>
          <w:p w14:paraId="484BD77C"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Novotvary benigní, maligní a blíže neurčené (zahrnující cysty a polypy)</w:t>
            </w:r>
          </w:p>
        </w:tc>
        <w:tc>
          <w:tcPr>
            <w:tcW w:w="893" w:type="pct"/>
            <w:tcBorders>
              <w:top w:val="single" w:sz="4" w:space="0" w:color="auto"/>
              <w:left w:val="single" w:sz="4" w:space="0" w:color="auto"/>
              <w:bottom w:val="single" w:sz="4" w:space="0" w:color="auto"/>
              <w:right w:val="single" w:sz="4" w:space="0" w:color="auto"/>
            </w:tcBorders>
          </w:tcPr>
          <w:p w14:paraId="20968458"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p>
        </w:tc>
        <w:tc>
          <w:tcPr>
            <w:tcW w:w="992" w:type="pct"/>
            <w:tcBorders>
              <w:top w:val="single" w:sz="4" w:space="0" w:color="auto"/>
              <w:left w:val="single" w:sz="4" w:space="0" w:color="auto"/>
              <w:bottom w:val="single" w:sz="4" w:space="0" w:color="auto"/>
              <w:right w:val="single" w:sz="4" w:space="0" w:color="auto"/>
            </w:tcBorders>
          </w:tcPr>
          <w:p w14:paraId="495FE4B5"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sz w:val="20"/>
              </w:rPr>
            </w:pPr>
            <w:r w:rsidRPr="00A3060E">
              <w:rPr>
                <w:sz w:val="20"/>
              </w:rPr>
              <w:t xml:space="preserve">Karcinom </w:t>
            </w:r>
          </w:p>
          <w:p w14:paraId="7ED5CB31"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plic</w:t>
            </w:r>
          </w:p>
          <w:p w14:paraId="6AE11607"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vertAlign w:val="superscript"/>
              </w:rPr>
            </w:pPr>
            <w:r w:rsidRPr="00A3060E">
              <w:rPr>
                <w:color w:val="000000"/>
                <w:sz w:val="20"/>
              </w:rPr>
              <w:t>Nemelanomové karcinomy kůže</w:t>
            </w:r>
          </w:p>
        </w:tc>
        <w:tc>
          <w:tcPr>
            <w:tcW w:w="869" w:type="pct"/>
            <w:tcBorders>
              <w:top w:val="single" w:sz="4" w:space="0" w:color="auto"/>
              <w:left w:val="single" w:sz="4" w:space="0" w:color="auto"/>
              <w:bottom w:val="single" w:sz="4" w:space="0" w:color="auto"/>
              <w:right w:val="single" w:sz="4" w:space="0" w:color="auto"/>
            </w:tcBorders>
          </w:tcPr>
          <w:p w14:paraId="5816F4DD"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Lymfom</w:t>
            </w:r>
          </w:p>
        </w:tc>
        <w:tc>
          <w:tcPr>
            <w:tcW w:w="778" w:type="pct"/>
            <w:tcBorders>
              <w:top w:val="single" w:sz="4" w:space="0" w:color="auto"/>
              <w:left w:val="single" w:sz="4" w:space="0" w:color="auto"/>
              <w:bottom w:val="single" w:sz="4" w:space="0" w:color="auto"/>
              <w:right w:val="single" w:sz="4" w:space="0" w:color="auto"/>
            </w:tcBorders>
          </w:tcPr>
          <w:p w14:paraId="03BCB8E7"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p>
        </w:tc>
        <w:tc>
          <w:tcPr>
            <w:tcW w:w="776" w:type="pct"/>
            <w:tcBorders>
              <w:top w:val="single" w:sz="4" w:space="0" w:color="auto"/>
              <w:left w:val="single" w:sz="4" w:space="0" w:color="auto"/>
              <w:bottom w:val="single" w:sz="4" w:space="0" w:color="auto"/>
              <w:right w:val="single" w:sz="4" w:space="0" w:color="auto"/>
            </w:tcBorders>
          </w:tcPr>
          <w:p w14:paraId="7A0E17A2"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p>
        </w:tc>
      </w:tr>
      <w:tr w:rsidR="0057679C" w:rsidRPr="00B12ABD" w14:paraId="7288A39A" w14:textId="77777777" w:rsidTr="00847B8B">
        <w:trPr>
          <w:cantSplit/>
        </w:trPr>
        <w:tc>
          <w:tcPr>
            <w:tcW w:w="691" w:type="pct"/>
            <w:tcBorders>
              <w:top w:val="single" w:sz="4" w:space="0" w:color="auto"/>
              <w:left w:val="single" w:sz="4" w:space="0" w:color="auto"/>
              <w:bottom w:val="single" w:sz="4" w:space="0" w:color="auto"/>
              <w:right w:val="single" w:sz="4" w:space="0" w:color="auto"/>
            </w:tcBorders>
          </w:tcPr>
          <w:p w14:paraId="63AD9629"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Poruchy krve a lymfatického systému</w:t>
            </w:r>
          </w:p>
        </w:tc>
        <w:tc>
          <w:tcPr>
            <w:tcW w:w="893" w:type="pct"/>
            <w:tcBorders>
              <w:top w:val="single" w:sz="4" w:space="0" w:color="auto"/>
              <w:left w:val="single" w:sz="4" w:space="0" w:color="auto"/>
              <w:bottom w:val="single" w:sz="4" w:space="0" w:color="auto"/>
              <w:right w:val="single" w:sz="4" w:space="0" w:color="auto"/>
            </w:tcBorders>
          </w:tcPr>
          <w:p w14:paraId="15669264" w14:textId="77777777" w:rsidR="00705B6E" w:rsidRPr="00A3060E" w:rsidRDefault="00705B6E" w:rsidP="00705B6E">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Lymfopenie</w:t>
            </w:r>
          </w:p>
          <w:p w14:paraId="1B0AC499"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Anemie</w:t>
            </w:r>
          </w:p>
        </w:tc>
        <w:tc>
          <w:tcPr>
            <w:tcW w:w="992" w:type="pct"/>
            <w:tcBorders>
              <w:top w:val="single" w:sz="4" w:space="0" w:color="auto"/>
              <w:left w:val="single" w:sz="4" w:space="0" w:color="auto"/>
              <w:bottom w:val="single" w:sz="4" w:space="0" w:color="auto"/>
              <w:right w:val="single" w:sz="4" w:space="0" w:color="auto"/>
            </w:tcBorders>
          </w:tcPr>
          <w:p w14:paraId="0724D2E3"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Leukopenie</w:t>
            </w:r>
          </w:p>
          <w:p w14:paraId="2ABB15E0"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Neutropenie</w:t>
            </w:r>
          </w:p>
        </w:tc>
        <w:tc>
          <w:tcPr>
            <w:tcW w:w="869" w:type="pct"/>
            <w:tcBorders>
              <w:top w:val="single" w:sz="4" w:space="0" w:color="auto"/>
              <w:left w:val="single" w:sz="4" w:space="0" w:color="auto"/>
              <w:bottom w:val="single" w:sz="4" w:space="0" w:color="auto"/>
              <w:right w:val="single" w:sz="4" w:space="0" w:color="auto"/>
            </w:tcBorders>
          </w:tcPr>
          <w:p w14:paraId="6642E9D2"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p>
        </w:tc>
        <w:tc>
          <w:tcPr>
            <w:tcW w:w="778" w:type="pct"/>
            <w:tcBorders>
              <w:top w:val="single" w:sz="4" w:space="0" w:color="auto"/>
              <w:left w:val="single" w:sz="4" w:space="0" w:color="auto"/>
              <w:bottom w:val="single" w:sz="4" w:space="0" w:color="auto"/>
              <w:right w:val="single" w:sz="4" w:space="0" w:color="auto"/>
            </w:tcBorders>
          </w:tcPr>
          <w:p w14:paraId="30110704"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p>
        </w:tc>
        <w:tc>
          <w:tcPr>
            <w:tcW w:w="776" w:type="pct"/>
            <w:tcBorders>
              <w:top w:val="single" w:sz="4" w:space="0" w:color="auto"/>
              <w:left w:val="single" w:sz="4" w:space="0" w:color="auto"/>
              <w:bottom w:val="single" w:sz="4" w:space="0" w:color="auto"/>
              <w:right w:val="single" w:sz="4" w:space="0" w:color="auto"/>
            </w:tcBorders>
          </w:tcPr>
          <w:p w14:paraId="1846E33F"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p>
        </w:tc>
      </w:tr>
      <w:tr w:rsidR="0057679C" w:rsidRPr="00B12ABD" w14:paraId="3FB0F295" w14:textId="77777777" w:rsidTr="00847B8B">
        <w:trPr>
          <w:cantSplit/>
        </w:trPr>
        <w:tc>
          <w:tcPr>
            <w:tcW w:w="691" w:type="pct"/>
            <w:tcBorders>
              <w:top w:val="single" w:sz="4" w:space="0" w:color="auto"/>
              <w:left w:val="single" w:sz="4" w:space="0" w:color="auto"/>
              <w:bottom w:val="single" w:sz="4" w:space="0" w:color="auto"/>
              <w:right w:val="single" w:sz="4" w:space="0" w:color="auto"/>
            </w:tcBorders>
          </w:tcPr>
          <w:p w14:paraId="7EF9423A"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Poruchy imunitního systému</w:t>
            </w:r>
          </w:p>
        </w:tc>
        <w:tc>
          <w:tcPr>
            <w:tcW w:w="893" w:type="pct"/>
            <w:tcBorders>
              <w:top w:val="single" w:sz="4" w:space="0" w:color="auto"/>
              <w:left w:val="single" w:sz="4" w:space="0" w:color="auto"/>
              <w:bottom w:val="single" w:sz="4" w:space="0" w:color="auto"/>
              <w:right w:val="single" w:sz="4" w:space="0" w:color="auto"/>
            </w:tcBorders>
          </w:tcPr>
          <w:p w14:paraId="3B6EB1DE"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p>
        </w:tc>
        <w:tc>
          <w:tcPr>
            <w:tcW w:w="992" w:type="pct"/>
            <w:tcBorders>
              <w:top w:val="single" w:sz="4" w:space="0" w:color="auto"/>
              <w:left w:val="single" w:sz="4" w:space="0" w:color="auto"/>
              <w:bottom w:val="single" w:sz="4" w:space="0" w:color="auto"/>
              <w:right w:val="single" w:sz="4" w:space="0" w:color="auto"/>
            </w:tcBorders>
          </w:tcPr>
          <w:p w14:paraId="20AA62CC"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p>
        </w:tc>
        <w:tc>
          <w:tcPr>
            <w:tcW w:w="869" w:type="pct"/>
            <w:tcBorders>
              <w:top w:val="single" w:sz="4" w:space="0" w:color="auto"/>
              <w:left w:val="single" w:sz="4" w:space="0" w:color="auto"/>
              <w:bottom w:val="single" w:sz="4" w:space="0" w:color="auto"/>
              <w:right w:val="single" w:sz="4" w:space="0" w:color="auto"/>
            </w:tcBorders>
          </w:tcPr>
          <w:p w14:paraId="439CFB15"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p>
        </w:tc>
        <w:tc>
          <w:tcPr>
            <w:tcW w:w="778" w:type="pct"/>
            <w:tcBorders>
              <w:top w:val="single" w:sz="4" w:space="0" w:color="auto"/>
              <w:left w:val="single" w:sz="4" w:space="0" w:color="auto"/>
              <w:bottom w:val="single" w:sz="4" w:space="0" w:color="auto"/>
              <w:right w:val="single" w:sz="4" w:space="0" w:color="auto"/>
            </w:tcBorders>
          </w:tcPr>
          <w:p w14:paraId="78593FB3"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p>
        </w:tc>
        <w:tc>
          <w:tcPr>
            <w:tcW w:w="776" w:type="pct"/>
            <w:tcBorders>
              <w:top w:val="single" w:sz="4" w:space="0" w:color="auto"/>
              <w:left w:val="single" w:sz="4" w:space="0" w:color="auto"/>
              <w:bottom w:val="single" w:sz="4" w:space="0" w:color="auto"/>
              <w:right w:val="single" w:sz="4" w:space="0" w:color="auto"/>
            </w:tcBorders>
          </w:tcPr>
          <w:p w14:paraId="12EDA586" w14:textId="77777777" w:rsidR="0057679C" w:rsidRPr="00A3060E" w:rsidRDefault="0057679C" w:rsidP="00847B8B">
            <w:pPr>
              <w:keepLines/>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Hypersenzitivita*</w:t>
            </w:r>
          </w:p>
          <w:p w14:paraId="41F3C3F2"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Angioedém* Kopřivka*</w:t>
            </w:r>
          </w:p>
        </w:tc>
      </w:tr>
      <w:tr w:rsidR="0057679C" w:rsidRPr="00B12ABD" w14:paraId="17E8CB3E" w14:textId="77777777" w:rsidTr="00847B8B">
        <w:trPr>
          <w:cantSplit/>
        </w:trPr>
        <w:tc>
          <w:tcPr>
            <w:tcW w:w="691" w:type="pct"/>
            <w:tcBorders>
              <w:top w:val="single" w:sz="4" w:space="0" w:color="auto"/>
              <w:left w:val="single" w:sz="4" w:space="0" w:color="auto"/>
              <w:bottom w:val="single" w:sz="4" w:space="0" w:color="auto"/>
              <w:right w:val="single" w:sz="4" w:space="0" w:color="auto"/>
            </w:tcBorders>
          </w:tcPr>
          <w:p w14:paraId="0257058A"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Poruchy metabolismu a výživy</w:t>
            </w:r>
          </w:p>
        </w:tc>
        <w:tc>
          <w:tcPr>
            <w:tcW w:w="893" w:type="pct"/>
            <w:tcBorders>
              <w:top w:val="single" w:sz="4" w:space="0" w:color="auto"/>
              <w:left w:val="single" w:sz="4" w:space="0" w:color="auto"/>
              <w:bottom w:val="single" w:sz="4" w:space="0" w:color="auto"/>
              <w:right w:val="single" w:sz="4" w:space="0" w:color="auto"/>
            </w:tcBorders>
          </w:tcPr>
          <w:p w14:paraId="5F7C3694"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p>
        </w:tc>
        <w:tc>
          <w:tcPr>
            <w:tcW w:w="992" w:type="pct"/>
            <w:tcBorders>
              <w:top w:val="single" w:sz="4" w:space="0" w:color="auto"/>
              <w:left w:val="single" w:sz="4" w:space="0" w:color="auto"/>
              <w:bottom w:val="single" w:sz="4" w:space="0" w:color="auto"/>
              <w:right w:val="single" w:sz="4" w:space="0" w:color="auto"/>
            </w:tcBorders>
          </w:tcPr>
          <w:p w14:paraId="3B46B57E"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Dyslipidemie</w:t>
            </w:r>
          </w:p>
          <w:p w14:paraId="22AD7892"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Hyperlipidemie</w:t>
            </w:r>
          </w:p>
          <w:p w14:paraId="73F72BB0"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Dehydratace</w:t>
            </w:r>
          </w:p>
        </w:tc>
        <w:tc>
          <w:tcPr>
            <w:tcW w:w="869" w:type="pct"/>
            <w:tcBorders>
              <w:top w:val="single" w:sz="4" w:space="0" w:color="auto"/>
              <w:left w:val="single" w:sz="4" w:space="0" w:color="auto"/>
              <w:bottom w:val="single" w:sz="4" w:space="0" w:color="auto"/>
              <w:right w:val="single" w:sz="4" w:space="0" w:color="auto"/>
            </w:tcBorders>
          </w:tcPr>
          <w:p w14:paraId="6C53F70C"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p>
        </w:tc>
        <w:tc>
          <w:tcPr>
            <w:tcW w:w="778" w:type="pct"/>
            <w:tcBorders>
              <w:top w:val="single" w:sz="4" w:space="0" w:color="auto"/>
              <w:left w:val="single" w:sz="4" w:space="0" w:color="auto"/>
              <w:bottom w:val="single" w:sz="4" w:space="0" w:color="auto"/>
              <w:right w:val="single" w:sz="4" w:space="0" w:color="auto"/>
            </w:tcBorders>
          </w:tcPr>
          <w:p w14:paraId="6C3967CA"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p>
        </w:tc>
        <w:tc>
          <w:tcPr>
            <w:tcW w:w="776" w:type="pct"/>
            <w:tcBorders>
              <w:top w:val="single" w:sz="4" w:space="0" w:color="auto"/>
              <w:left w:val="single" w:sz="4" w:space="0" w:color="auto"/>
              <w:bottom w:val="single" w:sz="4" w:space="0" w:color="auto"/>
              <w:right w:val="single" w:sz="4" w:space="0" w:color="auto"/>
            </w:tcBorders>
          </w:tcPr>
          <w:p w14:paraId="714FA7E4"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p>
        </w:tc>
      </w:tr>
      <w:tr w:rsidR="0057679C" w:rsidRPr="00B12ABD" w14:paraId="3859AF4A" w14:textId="77777777" w:rsidTr="00847B8B">
        <w:trPr>
          <w:cantSplit/>
        </w:trPr>
        <w:tc>
          <w:tcPr>
            <w:tcW w:w="691" w:type="pct"/>
            <w:tcBorders>
              <w:top w:val="single" w:sz="4" w:space="0" w:color="auto"/>
              <w:left w:val="single" w:sz="4" w:space="0" w:color="auto"/>
              <w:bottom w:val="single" w:sz="4" w:space="0" w:color="auto"/>
              <w:right w:val="single" w:sz="4" w:space="0" w:color="auto"/>
            </w:tcBorders>
          </w:tcPr>
          <w:p w14:paraId="58C9D546"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Psychiatrické poruchy</w:t>
            </w:r>
          </w:p>
        </w:tc>
        <w:tc>
          <w:tcPr>
            <w:tcW w:w="893" w:type="pct"/>
            <w:tcBorders>
              <w:top w:val="single" w:sz="4" w:space="0" w:color="auto"/>
              <w:left w:val="single" w:sz="4" w:space="0" w:color="auto"/>
              <w:bottom w:val="single" w:sz="4" w:space="0" w:color="auto"/>
              <w:right w:val="single" w:sz="4" w:space="0" w:color="auto"/>
            </w:tcBorders>
          </w:tcPr>
          <w:p w14:paraId="5207D0C5"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p>
        </w:tc>
        <w:tc>
          <w:tcPr>
            <w:tcW w:w="992" w:type="pct"/>
            <w:tcBorders>
              <w:top w:val="single" w:sz="4" w:space="0" w:color="auto"/>
              <w:left w:val="single" w:sz="4" w:space="0" w:color="auto"/>
              <w:bottom w:val="single" w:sz="4" w:space="0" w:color="auto"/>
              <w:right w:val="single" w:sz="4" w:space="0" w:color="auto"/>
            </w:tcBorders>
          </w:tcPr>
          <w:p w14:paraId="10E0F674"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Insomnie</w:t>
            </w:r>
          </w:p>
        </w:tc>
        <w:tc>
          <w:tcPr>
            <w:tcW w:w="869" w:type="pct"/>
            <w:tcBorders>
              <w:top w:val="single" w:sz="4" w:space="0" w:color="auto"/>
              <w:left w:val="single" w:sz="4" w:space="0" w:color="auto"/>
              <w:bottom w:val="single" w:sz="4" w:space="0" w:color="auto"/>
              <w:right w:val="single" w:sz="4" w:space="0" w:color="auto"/>
            </w:tcBorders>
          </w:tcPr>
          <w:p w14:paraId="215B6E4C"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p>
        </w:tc>
        <w:tc>
          <w:tcPr>
            <w:tcW w:w="778" w:type="pct"/>
            <w:tcBorders>
              <w:top w:val="single" w:sz="4" w:space="0" w:color="auto"/>
              <w:left w:val="single" w:sz="4" w:space="0" w:color="auto"/>
              <w:bottom w:val="single" w:sz="4" w:space="0" w:color="auto"/>
              <w:right w:val="single" w:sz="4" w:space="0" w:color="auto"/>
            </w:tcBorders>
          </w:tcPr>
          <w:p w14:paraId="4BA32F41"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p>
        </w:tc>
        <w:tc>
          <w:tcPr>
            <w:tcW w:w="776" w:type="pct"/>
            <w:tcBorders>
              <w:top w:val="single" w:sz="4" w:space="0" w:color="auto"/>
              <w:left w:val="single" w:sz="4" w:space="0" w:color="auto"/>
              <w:bottom w:val="single" w:sz="4" w:space="0" w:color="auto"/>
              <w:right w:val="single" w:sz="4" w:space="0" w:color="auto"/>
            </w:tcBorders>
          </w:tcPr>
          <w:p w14:paraId="4E589BB1"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p>
        </w:tc>
      </w:tr>
      <w:tr w:rsidR="0057679C" w:rsidRPr="00B12ABD" w14:paraId="12770135" w14:textId="77777777" w:rsidTr="00847B8B">
        <w:trPr>
          <w:cantSplit/>
        </w:trPr>
        <w:tc>
          <w:tcPr>
            <w:tcW w:w="691" w:type="pct"/>
            <w:tcBorders>
              <w:top w:val="single" w:sz="4" w:space="0" w:color="auto"/>
              <w:left w:val="single" w:sz="4" w:space="0" w:color="auto"/>
              <w:bottom w:val="single" w:sz="4" w:space="0" w:color="auto"/>
              <w:right w:val="single" w:sz="4" w:space="0" w:color="auto"/>
            </w:tcBorders>
          </w:tcPr>
          <w:p w14:paraId="63A6897D"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Poruchy nervového systému</w:t>
            </w:r>
          </w:p>
        </w:tc>
        <w:tc>
          <w:tcPr>
            <w:tcW w:w="893" w:type="pct"/>
            <w:tcBorders>
              <w:top w:val="single" w:sz="4" w:space="0" w:color="auto"/>
              <w:left w:val="single" w:sz="4" w:space="0" w:color="auto"/>
              <w:bottom w:val="single" w:sz="4" w:space="0" w:color="auto"/>
              <w:right w:val="single" w:sz="4" w:space="0" w:color="auto"/>
            </w:tcBorders>
          </w:tcPr>
          <w:p w14:paraId="06F577ED"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Bolest hlavy</w:t>
            </w:r>
          </w:p>
        </w:tc>
        <w:tc>
          <w:tcPr>
            <w:tcW w:w="992" w:type="pct"/>
            <w:tcBorders>
              <w:top w:val="single" w:sz="4" w:space="0" w:color="auto"/>
              <w:left w:val="single" w:sz="4" w:space="0" w:color="auto"/>
              <w:bottom w:val="single" w:sz="4" w:space="0" w:color="auto"/>
              <w:right w:val="single" w:sz="4" w:space="0" w:color="auto"/>
            </w:tcBorders>
          </w:tcPr>
          <w:p w14:paraId="120667B6"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Parestezie</w:t>
            </w:r>
          </w:p>
        </w:tc>
        <w:tc>
          <w:tcPr>
            <w:tcW w:w="869" w:type="pct"/>
            <w:tcBorders>
              <w:top w:val="single" w:sz="4" w:space="0" w:color="auto"/>
              <w:left w:val="single" w:sz="4" w:space="0" w:color="auto"/>
              <w:bottom w:val="single" w:sz="4" w:space="0" w:color="auto"/>
              <w:right w:val="single" w:sz="4" w:space="0" w:color="auto"/>
            </w:tcBorders>
          </w:tcPr>
          <w:p w14:paraId="1AC575D4"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p>
        </w:tc>
        <w:tc>
          <w:tcPr>
            <w:tcW w:w="778" w:type="pct"/>
            <w:tcBorders>
              <w:top w:val="single" w:sz="4" w:space="0" w:color="auto"/>
              <w:left w:val="single" w:sz="4" w:space="0" w:color="auto"/>
              <w:bottom w:val="single" w:sz="4" w:space="0" w:color="auto"/>
              <w:right w:val="single" w:sz="4" w:space="0" w:color="auto"/>
            </w:tcBorders>
          </w:tcPr>
          <w:p w14:paraId="24460F26"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p>
        </w:tc>
        <w:tc>
          <w:tcPr>
            <w:tcW w:w="776" w:type="pct"/>
            <w:tcBorders>
              <w:top w:val="single" w:sz="4" w:space="0" w:color="auto"/>
              <w:left w:val="single" w:sz="4" w:space="0" w:color="auto"/>
              <w:bottom w:val="single" w:sz="4" w:space="0" w:color="auto"/>
              <w:right w:val="single" w:sz="4" w:space="0" w:color="auto"/>
            </w:tcBorders>
          </w:tcPr>
          <w:p w14:paraId="2EBFE312"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p>
        </w:tc>
      </w:tr>
      <w:tr w:rsidR="0057679C" w:rsidRPr="00B12ABD" w14:paraId="5077CC98" w14:textId="77777777" w:rsidTr="00847B8B">
        <w:trPr>
          <w:cantSplit/>
        </w:trPr>
        <w:tc>
          <w:tcPr>
            <w:tcW w:w="691" w:type="pct"/>
            <w:tcBorders>
              <w:top w:val="single" w:sz="4" w:space="0" w:color="auto"/>
              <w:left w:val="single" w:sz="4" w:space="0" w:color="auto"/>
              <w:bottom w:val="single" w:sz="4" w:space="0" w:color="auto"/>
              <w:right w:val="single" w:sz="4" w:space="0" w:color="auto"/>
            </w:tcBorders>
          </w:tcPr>
          <w:p w14:paraId="7A7615A8"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Srdeční poruchy</w:t>
            </w:r>
          </w:p>
        </w:tc>
        <w:tc>
          <w:tcPr>
            <w:tcW w:w="893" w:type="pct"/>
            <w:tcBorders>
              <w:top w:val="single" w:sz="4" w:space="0" w:color="auto"/>
              <w:left w:val="single" w:sz="4" w:space="0" w:color="auto"/>
              <w:bottom w:val="single" w:sz="4" w:space="0" w:color="auto"/>
              <w:right w:val="single" w:sz="4" w:space="0" w:color="auto"/>
            </w:tcBorders>
          </w:tcPr>
          <w:p w14:paraId="1F29D235"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p>
        </w:tc>
        <w:tc>
          <w:tcPr>
            <w:tcW w:w="992" w:type="pct"/>
            <w:tcBorders>
              <w:top w:val="single" w:sz="4" w:space="0" w:color="auto"/>
              <w:left w:val="single" w:sz="4" w:space="0" w:color="auto"/>
              <w:bottom w:val="single" w:sz="4" w:space="0" w:color="auto"/>
              <w:right w:val="single" w:sz="4" w:space="0" w:color="auto"/>
            </w:tcBorders>
          </w:tcPr>
          <w:p w14:paraId="2271FE9E"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Infarkt myokardu</w:t>
            </w:r>
          </w:p>
        </w:tc>
        <w:tc>
          <w:tcPr>
            <w:tcW w:w="869" w:type="pct"/>
            <w:tcBorders>
              <w:top w:val="single" w:sz="4" w:space="0" w:color="auto"/>
              <w:left w:val="single" w:sz="4" w:space="0" w:color="auto"/>
              <w:bottom w:val="single" w:sz="4" w:space="0" w:color="auto"/>
              <w:right w:val="single" w:sz="4" w:space="0" w:color="auto"/>
            </w:tcBorders>
          </w:tcPr>
          <w:p w14:paraId="0A41B231"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p>
        </w:tc>
        <w:tc>
          <w:tcPr>
            <w:tcW w:w="778" w:type="pct"/>
            <w:tcBorders>
              <w:top w:val="single" w:sz="4" w:space="0" w:color="auto"/>
              <w:left w:val="single" w:sz="4" w:space="0" w:color="auto"/>
              <w:bottom w:val="single" w:sz="4" w:space="0" w:color="auto"/>
              <w:right w:val="single" w:sz="4" w:space="0" w:color="auto"/>
            </w:tcBorders>
          </w:tcPr>
          <w:p w14:paraId="155DBD86"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p>
        </w:tc>
        <w:tc>
          <w:tcPr>
            <w:tcW w:w="776" w:type="pct"/>
            <w:tcBorders>
              <w:top w:val="single" w:sz="4" w:space="0" w:color="auto"/>
              <w:left w:val="single" w:sz="4" w:space="0" w:color="auto"/>
              <w:bottom w:val="single" w:sz="4" w:space="0" w:color="auto"/>
              <w:right w:val="single" w:sz="4" w:space="0" w:color="auto"/>
            </w:tcBorders>
          </w:tcPr>
          <w:p w14:paraId="483C683D"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p>
        </w:tc>
      </w:tr>
      <w:tr w:rsidR="0057679C" w:rsidRPr="00B12ABD" w14:paraId="3740DCA4" w14:textId="77777777" w:rsidTr="00847B8B">
        <w:trPr>
          <w:cantSplit/>
        </w:trPr>
        <w:tc>
          <w:tcPr>
            <w:tcW w:w="691" w:type="pct"/>
            <w:tcBorders>
              <w:top w:val="single" w:sz="4" w:space="0" w:color="auto"/>
              <w:left w:val="single" w:sz="4" w:space="0" w:color="auto"/>
              <w:bottom w:val="single" w:sz="4" w:space="0" w:color="auto"/>
              <w:right w:val="single" w:sz="4" w:space="0" w:color="auto"/>
            </w:tcBorders>
          </w:tcPr>
          <w:p w14:paraId="1EF0B44B"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Cévní poruchy</w:t>
            </w:r>
          </w:p>
        </w:tc>
        <w:tc>
          <w:tcPr>
            <w:tcW w:w="893" w:type="pct"/>
            <w:tcBorders>
              <w:top w:val="single" w:sz="4" w:space="0" w:color="auto"/>
              <w:left w:val="single" w:sz="4" w:space="0" w:color="auto"/>
              <w:bottom w:val="single" w:sz="4" w:space="0" w:color="auto"/>
              <w:right w:val="single" w:sz="4" w:space="0" w:color="auto"/>
            </w:tcBorders>
          </w:tcPr>
          <w:p w14:paraId="13416941"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Hypertenze</w:t>
            </w:r>
          </w:p>
        </w:tc>
        <w:tc>
          <w:tcPr>
            <w:tcW w:w="992" w:type="pct"/>
            <w:tcBorders>
              <w:top w:val="single" w:sz="4" w:space="0" w:color="auto"/>
              <w:left w:val="single" w:sz="4" w:space="0" w:color="auto"/>
              <w:bottom w:val="single" w:sz="4" w:space="0" w:color="auto"/>
              <w:right w:val="single" w:sz="4" w:space="0" w:color="auto"/>
            </w:tcBorders>
          </w:tcPr>
          <w:p w14:paraId="4F6FAB71"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Žilní tromboembolismus</w:t>
            </w:r>
            <w:r w:rsidRPr="00A3060E">
              <w:rPr>
                <w:color w:val="000000"/>
                <w:sz w:val="18"/>
                <w:szCs w:val="18"/>
              </w:rPr>
              <w:t>**</w:t>
            </w:r>
          </w:p>
        </w:tc>
        <w:tc>
          <w:tcPr>
            <w:tcW w:w="869" w:type="pct"/>
            <w:tcBorders>
              <w:top w:val="single" w:sz="4" w:space="0" w:color="auto"/>
              <w:left w:val="single" w:sz="4" w:space="0" w:color="auto"/>
              <w:bottom w:val="single" w:sz="4" w:space="0" w:color="auto"/>
              <w:right w:val="single" w:sz="4" w:space="0" w:color="auto"/>
            </w:tcBorders>
          </w:tcPr>
          <w:p w14:paraId="0A10FD2C"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p>
        </w:tc>
        <w:tc>
          <w:tcPr>
            <w:tcW w:w="778" w:type="pct"/>
            <w:tcBorders>
              <w:top w:val="single" w:sz="4" w:space="0" w:color="auto"/>
              <w:left w:val="single" w:sz="4" w:space="0" w:color="auto"/>
              <w:bottom w:val="single" w:sz="4" w:space="0" w:color="auto"/>
              <w:right w:val="single" w:sz="4" w:space="0" w:color="auto"/>
            </w:tcBorders>
          </w:tcPr>
          <w:p w14:paraId="48CD42C5"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p>
        </w:tc>
        <w:tc>
          <w:tcPr>
            <w:tcW w:w="776" w:type="pct"/>
            <w:tcBorders>
              <w:top w:val="single" w:sz="4" w:space="0" w:color="auto"/>
              <w:left w:val="single" w:sz="4" w:space="0" w:color="auto"/>
              <w:bottom w:val="single" w:sz="4" w:space="0" w:color="auto"/>
              <w:right w:val="single" w:sz="4" w:space="0" w:color="auto"/>
            </w:tcBorders>
          </w:tcPr>
          <w:p w14:paraId="05876BD7"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p>
        </w:tc>
      </w:tr>
      <w:tr w:rsidR="0057679C" w:rsidRPr="00B12ABD" w14:paraId="479A10ED" w14:textId="77777777" w:rsidTr="00847B8B">
        <w:trPr>
          <w:cantSplit/>
        </w:trPr>
        <w:tc>
          <w:tcPr>
            <w:tcW w:w="691" w:type="pct"/>
            <w:tcBorders>
              <w:top w:val="single" w:sz="4" w:space="0" w:color="auto"/>
              <w:left w:val="single" w:sz="4" w:space="0" w:color="auto"/>
              <w:bottom w:val="single" w:sz="4" w:space="0" w:color="auto"/>
              <w:right w:val="single" w:sz="4" w:space="0" w:color="auto"/>
            </w:tcBorders>
          </w:tcPr>
          <w:p w14:paraId="4E5D48A2"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Respirační, hrudní a mediastinální poruchy</w:t>
            </w:r>
          </w:p>
        </w:tc>
        <w:tc>
          <w:tcPr>
            <w:tcW w:w="893" w:type="pct"/>
            <w:tcBorders>
              <w:top w:val="single" w:sz="4" w:space="0" w:color="auto"/>
              <w:left w:val="single" w:sz="4" w:space="0" w:color="auto"/>
              <w:bottom w:val="single" w:sz="4" w:space="0" w:color="auto"/>
              <w:right w:val="single" w:sz="4" w:space="0" w:color="auto"/>
            </w:tcBorders>
          </w:tcPr>
          <w:p w14:paraId="6BB84C82"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Kašel</w:t>
            </w:r>
          </w:p>
        </w:tc>
        <w:tc>
          <w:tcPr>
            <w:tcW w:w="992" w:type="pct"/>
            <w:tcBorders>
              <w:top w:val="single" w:sz="4" w:space="0" w:color="auto"/>
              <w:left w:val="single" w:sz="4" w:space="0" w:color="auto"/>
              <w:bottom w:val="single" w:sz="4" w:space="0" w:color="auto"/>
              <w:right w:val="single" w:sz="4" w:space="0" w:color="auto"/>
            </w:tcBorders>
          </w:tcPr>
          <w:p w14:paraId="185C1961"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Dyspnoe</w:t>
            </w:r>
          </w:p>
          <w:p w14:paraId="20466559"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Kongesce sliznice vedlejších nosních dutin</w:t>
            </w:r>
          </w:p>
        </w:tc>
        <w:tc>
          <w:tcPr>
            <w:tcW w:w="869" w:type="pct"/>
            <w:tcBorders>
              <w:top w:val="single" w:sz="4" w:space="0" w:color="auto"/>
              <w:left w:val="single" w:sz="4" w:space="0" w:color="auto"/>
              <w:bottom w:val="single" w:sz="4" w:space="0" w:color="auto"/>
              <w:right w:val="single" w:sz="4" w:space="0" w:color="auto"/>
            </w:tcBorders>
          </w:tcPr>
          <w:p w14:paraId="47AAC945"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p>
        </w:tc>
        <w:tc>
          <w:tcPr>
            <w:tcW w:w="778" w:type="pct"/>
            <w:tcBorders>
              <w:top w:val="single" w:sz="4" w:space="0" w:color="auto"/>
              <w:left w:val="single" w:sz="4" w:space="0" w:color="auto"/>
              <w:bottom w:val="single" w:sz="4" w:space="0" w:color="auto"/>
              <w:right w:val="single" w:sz="4" w:space="0" w:color="auto"/>
            </w:tcBorders>
          </w:tcPr>
          <w:p w14:paraId="7DF82FE8"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p>
        </w:tc>
        <w:tc>
          <w:tcPr>
            <w:tcW w:w="776" w:type="pct"/>
            <w:tcBorders>
              <w:top w:val="single" w:sz="4" w:space="0" w:color="auto"/>
              <w:left w:val="single" w:sz="4" w:space="0" w:color="auto"/>
              <w:bottom w:val="single" w:sz="4" w:space="0" w:color="auto"/>
              <w:right w:val="single" w:sz="4" w:space="0" w:color="auto"/>
            </w:tcBorders>
          </w:tcPr>
          <w:p w14:paraId="3552E14D"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p>
        </w:tc>
      </w:tr>
      <w:tr w:rsidR="0057679C" w:rsidRPr="00B12ABD" w14:paraId="3CFFC5B2" w14:textId="77777777" w:rsidTr="00847B8B">
        <w:trPr>
          <w:cantSplit/>
        </w:trPr>
        <w:tc>
          <w:tcPr>
            <w:tcW w:w="691" w:type="pct"/>
            <w:tcBorders>
              <w:top w:val="single" w:sz="4" w:space="0" w:color="auto"/>
              <w:left w:val="single" w:sz="4" w:space="0" w:color="auto"/>
              <w:bottom w:val="single" w:sz="4" w:space="0" w:color="auto"/>
              <w:right w:val="single" w:sz="4" w:space="0" w:color="auto"/>
            </w:tcBorders>
          </w:tcPr>
          <w:p w14:paraId="7C8838A6"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lastRenderedPageBreak/>
              <w:t>Gastrointestinální poruchy</w:t>
            </w:r>
          </w:p>
        </w:tc>
        <w:tc>
          <w:tcPr>
            <w:tcW w:w="893" w:type="pct"/>
            <w:tcBorders>
              <w:top w:val="single" w:sz="4" w:space="0" w:color="auto"/>
              <w:left w:val="single" w:sz="4" w:space="0" w:color="auto"/>
              <w:bottom w:val="single" w:sz="4" w:space="0" w:color="auto"/>
              <w:right w:val="single" w:sz="4" w:space="0" w:color="auto"/>
            </w:tcBorders>
          </w:tcPr>
          <w:p w14:paraId="10F22F5E"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Bolest břicha</w:t>
            </w:r>
          </w:p>
          <w:p w14:paraId="360FF4C1"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Zvracení</w:t>
            </w:r>
          </w:p>
          <w:p w14:paraId="1D2D4E28"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Průjem</w:t>
            </w:r>
          </w:p>
          <w:p w14:paraId="6E1C174A"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Nauzea</w:t>
            </w:r>
          </w:p>
          <w:p w14:paraId="46B66C04"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Gastritida</w:t>
            </w:r>
          </w:p>
          <w:p w14:paraId="5F5AB24A"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Dyspepsie</w:t>
            </w:r>
          </w:p>
        </w:tc>
        <w:tc>
          <w:tcPr>
            <w:tcW w:w="992" w:type="pct"/>
            <w:tcBorders>
              <w:top w:val="single" w:sz="4" w:space="0" w:color="auto"/>
              <w:left w:val="single" w:sz="4" w:space="0" w:color="auto"/>
              <w:bottom w:val="single" w:sz="4" w:space="0" w:color="auto"/>
              <w:right w:val="single" w:sz="4" w:space="0" w:color="auto"/>
            </w:tcBorders>
          </w:tcPr>
          <w:p w14:paraId="35769CBF"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p>
        </w:tc>
        <w:tc>
          <w:tcPr>
            <w:tcW w:w="869" w:type="pct"/>
            <w:tcBorders>
              <w:top w:val="single" w:sz="4" w:space="0" w:color="auto"/>
              <w:left w:val="single" w:sz="4" w:space="0" w:color="auto"/>
              <w:bottom w:val="single" w:sz="4" w:space="0" w:color="auto"/>
              <w:right w:val="single" w:sz="4" w:space="0" w:color="auto"/>
            </w:tcBorders>
          </w:tcPr>
          <w:p w14:paraId="22681964"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p>
        </w:tc>
        <w:tc>
          <w:tcPr>
            <w:tcW w:w="778" w:type="pct"/>
            <w:tcBorders>
              <w:top w:val="single" w:sz="4" w:space="0" w:color="auto"/>
              <w:left w:val="single" w:sz="4" w:space="0" w:color="auto"/>
              <w:bottom w:val="single" w:sz="4" w:space="0" w:color="auto"/>
              <w:right w:val="single" w:sz="4" w:space="0" w:color="auto"/>
            </w:tcBorders>
          </w:tcPr>
          <w:p w14:paraId="0EA2C82E"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p>
        </w:tc>
        <w:tc>
          <w:tcPr>
            <w:tcW w:w="776" w:type="pct"/>
            <w:tcBorders>
              <w:top w:val="single" w:sz="4" w:space="0" w:color="auto"/>
              <w:left w:val="single" w:sz="4" w:space="0" w:color="auto"/>
              <w:bottom w:val="single" w:sz="4" w:space="0" w:color="auto"/>
              <w:right w:val="single" w:sz="4" w:space="0" w:color="auto"/>
            </w:tcBorders>
          </w:tcPr>
          <w:p w14:paraId="15E63EB1"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p>
        </w:tc>
      </w:tr>
      <w:tr w:rsidR="0057679C" w:rsidRPr="00B12ABD" w14:paraId="1A6EB82E" w14:textId="77777777" w:rsidTr="00847B8B">
        <w:trPr>
          <w:cantSplit/>
        </w:trPr>
        <w:tc>
          <w:tcPr>
            <w:tcW w:w="691" w:type="pct"/>
            <w:tcBorders>
              <w:top w:val="single" w:sz="4" w:space="0" w:color="auto"/>
              <w:left w:val="single" w:sz="4" w:space="0" w:color="auto"/>
              <w:bottom w:val="single" w:sz="4" w:space="0" w:color="auto"/>
              <w:right w:val="single" w:sz="4" w:space="0" w:color="auto"/>
            </w:tcBorders>
          </w:tcPr>
          <w:p w14:paraId="3B501CC0"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Poruchy jater a žlučových cest</w:t>
            </w:r>
          </w:p>
        </w:tc>
        <w:tc>
          <w:tcPr>
            <w:tcW w:w="893" w:type="pct"/>
            <w:tcBorders>
              <w:top w:val="single" w:sz="4" w:space="0" w:color="auto"/>
              <w:left w:val="single" w:sz="4" w:space="0" w:color="auto"/>
              <w:bottom w:val="single" w:sz="4" w:space="0" w:color="auto"/>
              <w:right w:val="single" w:sz="4" w:space="0" w:color="auto"/>
            </w:tcBorders>
          </w:tcPr>
          <w:p w14:paraId="0B6BB87C"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p>
        </w:tc>
        <w:tc>
          <w:tcPr>
            <w:tcW w:w="992" w:type="pct"/>
            <w:tcBorders>
              <w:top w:val="single" w:sz="4" w:space="0" w:color="auto"/>
              <w:left w:val="single" w:sz="4" w:space="0" w:color="auto"/>
              <w:bottom w:val="single" w:sz="4" w:space="0" w:color="auto"/>
              <w:right w:val="single" w:sz="4" w:space="0" w:color="auto"/>
            </w:tcBorders>
          </w:tcPr>
          <w:p w14:paraId="3E913281"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Steatóza jater</w:t>
            </w:r>
          </w:p>
          <w:p w14:paraId="634B6750"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Zvýšená hladina jaterních enzym</w:t>
            </w:r>
            <w:r w:rsidR="00DE3B76" w:rsidRPr="00A3060E">
              <w:rPr>
                <w:color w:val="000000"/>
                <w:sz w:val="20"/>
              </w:rPr>
              <w:t>ů</w:t>
            </w:r>
          </w:p>
          <w:p w14:paraId="5EC749D8"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Zvýšená hladina aminotransferázy</w:t>
            </w:r>
          </w:p>
          <w:p w14:paraId="1E68BEE2"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Zvýšená hladina gamaglutamyltransferázy</w:t>
            </w:r>
          </w:p>
        </w:tc>
        <w:tc>
          <w:tcPr>
            <w:tcW w:w="869" w:type="pct"/>
            <w:tcBorders>
              <w:top w:val="single" w:sz="4" w:space="0" w:color="auto"/>
              <w:left w:val="single" w:sz="4" w:space="0" w:color="auto"/>
              <w:bottom w:val="single" w:sz="4" w:space="0" w:color="auto"/>
              <w:right w:val="single" w:sz="4" w:space="0" w:color="auto"/>
            </w:tcBorders>
          </w:tcPr>
          <w:p w14:paraId="336FAEA8" w14:textId="77777777" w:rsidR="00705B6E" w:rsidRPr="00A3060E" w:rsidRDefault="00705B6E" w:rsidP="00705B6E">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Abnormální funkční jaterní test</w:t>
            </w:r>
          </w:p>
          <w:p w14:paraId="5E8C329B"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p>
        </w:tc>
        <w:tc>
          <w:tcPr>
            <w:tcW w:w="778" w:type="pct"/>
            <w:tcBorders>
              <w:top w:val="single" w:sz="4" w:space="0" w:color="auto"/>
              <w:left w:val="single" w:sz="4" w:space="0" w:color="auto"/>
              <w:bottom w:val="single" w:sz="4" w:space="0" w:color="auto"/>
              <w:right w:val="single" w:sz="4" w:space="0" w:color="auto"/>
            </w:tcBorders>
          </w:tcPr>
          <w:p w14:paraId="437E3A67"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p>
        </w:tc>
        <w:tc>
          <w:tcPr>
            <w:tcW w:w="776" w:type="pct"/>
            <w:tcBorders>
              <w:top w:val="single" w:sz="4" w:space="0" w:color="auto"/>
              <w:left w:val="single" w:sz="4" w:space="0" w:color="auto"/>
              <w:bottom w:val="single" w:sz="4" w:space="0" w:color="auto"/>
              <w:right w:val="single" w:sz="4" w:space="0" w:color="auto"/>
            </w:tcBorders>
          </w:tcPr>
          <w:p w14:paraId="5C934FF1"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p>
        </w:tc>
      </w:tr>
      <w:tr w:rsidR="0057679C" w:rsidRPr="00B12ABD" w14:paraId="7299DEFA" w14:textId="77777777" w:rsidTr="00847B8B">
        <w:trPr>
          <w:cantSplit/>
        </w:trPr>
        <w:tc>
          <w:tcPr>
            <w:tcW w:w="691" w:type="pct"/>
            <w:tcBorders>
              <w:top w:val="single" w:sz="4" w:space="0" w:color="auto"/>
              <w:left w:val="single" w:sz="4" w:space="0" w:color="auto"/>
              <w:bottom w:val="single" w:sz="4" w:space="0" w:color="auto"/>
              <w:right w:val="single" w:sz="4" w:space="0" w:color="auto"/>
            </w:tcBorders>
          </w:tcPr>
          <w:p w14:paraId="249C7835"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Poruchy kůže a podkožní tkáně</w:t>
            </w:r>
          </w:p>
        </w:tc>
        <w:tc>
          <w:tcPr>
            <w:tcW w:w="893" w:type="pct"/>
            <w:tcBorders>
              <w:top w:val="single" w:sz="4" w:space="0" w:color="auto"/>
              <w:left w:val="single" w:sz="4" w:space="0" w:color="auto"/>
              <w:bottom w:val="single" w:sz="4" w:space="0" w:color="auto"/>
              <w:right w:val="single" w:sz="4" w:space="0" w:color="auto"/>
            </w:tcBorders>
          </w:tcPr>
          <w:p w14:paraId="21BC4546"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Vyrážka</w:t>
            </w:r>
          </w:p>
          <w:p w14:paraId="4EBA54DD" w14:textId="77777777" w:rsidR="000114AA" w:rsidRPr="00A3060E" w:rsidRDefault="000114AA" w:rsidP="00847B8B">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Akné</w:t>
            </w:r>
          </w:p>
        </w:tc>
        <w:tc>
          <w:tcPr>
            <w:tcW w:w="992" w:type="pct"/>
            <w:tcBorders>
              <w:top w:val="single" w:sz="4" w:space="0" w:color="auto"/>
              <w:left w:val="single" w:sz="4" w:space="0" w:color="auto"/>
              <w:bottom w:val="single" w:sz="4" w:space="0" w:color="auto"/>
              <w:right w:val="single" w:sz="4" w:space="0" w:color="auto"/>
            </w:tcBorders>
          </w:tcPr>
          <w:p w14:paraId="5D56723B"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Erytém</w:t>
            </w:r>
          </w:p>
          <w:p w14:paraId="58693A5E"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Pruritus</w:t>
            </w:r>
          </w:p>
        </w:tc>
        <w:tc>
          <w:tcPr>
            <w:tcW w:w="869" w:type="pct"/>
            <w:tcBorders>
              <w:top w:val="single" w:sz="4" w:space="0" w:color="auto"/>
              <w:left w:val="single" w:sz="4" w:space="0" w:color="auto"/>
              <w:bottom w:val="single" w:sz="4" w:space="0" w:color="auto"/>
              <w:right w:val="single" w:sz="4" w:space="0" w:color="auto"/>
            </w:tcBorders>
          </w:tcPr>
          <w:p w14:paraId="57F1086E"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p>
        </w:tc>
        <w:tc>
          <w:tcPr>
            <w:tcW w:w="778" w:type="pct"/>
            <w:tcBorders>
              <w:top w:val="single" w:sz="4" w:space="0" w:color="auto"/>
              <w:left w:val="single" w:sz="4" w:space="0" w:color="auto"/>
              <w:bottom w:val="single" w:sz="4" w:space="0" w:color="auto"/>
              <w:right w:val="single" w:sz="4" w:space="0" w:color="auto"/>
            </w:tcBorders>
          </w:tcPr>
          <w:p w14:paraId="54DD4D76"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p>
        </w:tc>
        <w:tc>
          <w:tcPr>
            <w:tcW w:w="776" w:type="pct"/>
            <w:tcBorders>
              <w:top w:val="single" w:sz="4" w:space="0" w:color="auto"/>
              <w:left w:val="single" w:sz="4" w:space="0" w:color="auto"/>
              <w:bottom w:val="single" w:sz="4" w:space="0" w:color="auto"/>
              <w:right w:val="single" w:sz="4" w:space="0" w:color="auto"/>
            </w:tcBorders>
          </w:tcPr>
          <w:p w14:paraId="48F1781D"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p>
        </w:tc>
      </w:tr>
      <w:tr w:rsidR="0057679C" w:rsidRPr="00B12ABD" w14:paraId="1DAB7937" w14:textId="77777777" w:rsidTr="00847B8B">
        <w:trPr>
          <w:cantSplit/>
        </w:trPr>
        <w:tc>
          <w:tcPr>
            <w:tcW w:w="691" w:type="pct"/>
            <w:tcBorders>
              <w:top w:val="single" w:sz="4" w:space="0" w:color="auto"/>
              <w:left w:val="single" w:sz="4" w:space="0" w:color="auto"/>
              <w:bottom w:val="single" w:sz="4" w:space="0" w:color="auto"/>
              <w:right w:val="single" w:sz="4" w:space="0" w:color="auto"/>
            </w:tcBorders>
          </w:tcPr>
          <w:p w14:paraId="140C12FC"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 xml:space="preserve">Poruchy svalové a kosterní soustavy a pojivové tkáně </w:t>
            </w:r>
          </w:p>
        </w:tc>
        <w:tc>
          <w:tcPr>
            <w:tcW w:w="893" w:type="pct"/>
            <w:tcBorders>
              <w:top w:val="single" w:sz="4" w:space="0" w:color="auto"/>
              <w:left w:val="single" w:sz="4" w:space="0" w:color="auto"/>
              <w:bottom w:val="single" w:sz="4" w:space="0" w:color="auto"/>
              <w:right w:val="single" w:sz="4" w:space="0" w:color="auto"/>
            </w:tcBorders>
          </w:tcPr>
          <w:p w14:paraId="2E411242"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Artralgie</w:t>
            </w:r>
          </w:p>
        </w:tc>
        <w:tc>
          <w:tcPr>
            <w:tcW w:w="992" w:type="pct"/>
            <w:tcBorders>
              <w:top w:val="single" w:sz="4" w:space="0" w:color="auto"/>
              <w:left w:val="single" w:sz="4" w:space="0" w:color="auto"/>
              <w:bottom w:val="single" w:sz="4" w:space="0" w:color="auto"/>
              <w:right w:val="single" w:sz="4" w:space="0" w:color="auto"/>
            </w:tcBorders>
          </w:tcPr>
          <w:p w14:paraId="1166371C"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Otok kloubu</w:t>
            </w:r>
          </w:p>
          <w:p w14:paraId="195CEB71"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Tendinitida</w:t>
            </w:r>
          </w:p>
        </w:tc>
        <w:tc>
          <w:tcPr>
            <w:tcW w:w="869" w:type="pct"/>
            <w:tcBorders>
              <w:top w:val="single" w:sz="4" w:space="0" w:color="auto"/>
              <w:left w:val="single" w:sz="4" w:space="0" w:color="auto"/>
              <w:bottom w:val="single" w:sz="4" w:space="0" w:color="auto"/>
              <w:right w:val="single" w:sz="4" w:space="0" w:color="auto"/>
            </w:tcBorders>
          </w:tcPr>
          <w:p w14:paraId="1CC0FF5B" w14:textId="77777777" w:rsidR="00705B6E" w:rsidRPr="00A3060E" w:rsidRDefault="00705B6E" w:rsidP="00705B6E">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Muskuloskeletální bolest</w:t>
            </w:r>
          </w:p>
          <w:p w14:paraId="33110D77"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p>
        </w:tc>
        <w:tc>
          <w:tcPr>
            <w:tcW w:w="778" w:type="pct"/>
            <w:tcBorders>
              <w:top w:val="single" w:sz="4" w:space="0" w:color="auto"/>
              <w:left w:val="single" w:sz="4" w:space="0" w:color="auto"/>
              <w:bottom w:val="single" w:sz="4" w:space="0" w:color="auto"/>
              <w:right w:val="single" w:sz="4" w:space="0" w:color="auto"/>
            </w:tcBorders>
          </w:tcPr>
          <w:p w14:paraId="303E6C0B"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p>
        </w:tc>
        <w:tc>
          <w:tcPr>
            <w:tcW w:w="776" w:type="pct"/>
            <w:tcBorders>
              <w:top w:val="single" w:sz="4" w:space="0" w:color="auto"/>
              <w:left w:val="single" w:sz="4" w:space="0" w:color="auto"/>
              <w:bottom w:val="single" w:sz="4" w:space="0" w:color="auto"/>
              <w:right w:val="single" w:sz="4" w:space="0" w:color="auto"/>
            </w:tcBorders>
          </w:tcPr>
          <w:p w14:paraId="65C3A55B"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p>
        </w:tc>
      </w:tr>
      <w:tr w:rsidR="0057679C" w:rsidRPr="00B12ABD" w14:paraId="796779F8" w14:textId="77777777" w:rsidTr="00847B8B">
        <w:trPr>
          <w:cantSplit/>
        </w:trPr>
        <w:tc>
          <w:tcPr>
            <w:tcW w:w="691" w:type="pct"/>
            <w:tcBorders>
              <w:top w:val="single" w:sz="4" w:space="0" w:color="auto"/>
              <w:left w:val="single" w:sz="4" w:space="0" w:color="auto"/>
              <w:bottom w:val="single" w:sz="4" w:space="0" w:color="auto"/>
              <w:right w:val="single" w:sz="4" w:space="0" w:color="auto"/>
            </w:tcBorders>
          </w:tcPr>
          <w:p w14:paraId="5655EEB3"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 xml:space="preserve">Celkové poruchy a reakce v místě aplikace </w:t>
            </w:r>
          </w:p>
        </w:tc>
        <w:tc>
          <w:tcPr>
            <w:tcW w:w="893" w:type="pct"/>
            <w:tcBorders>
              <w:top w:val="single" w:sz="4" w:space="0" w:color="auto"/>
              <w:left w:val="single" w:sz="4" w:space="0" w:color="auto"/>
              <w:bottom w:val="single" w:sz="4" w:space="0" w:color="auto"/>
              <w:right w:val="single" w:sz="4" w:space="0" w:color="auto"/>
            </w:tcBorders>
          </w:tcPr>
          <w:p w14:paraId="39B319F3"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Periferní edém</w:t>
            </w:r>
          </w:p>
          <w:p w14:paraId="26F75FB6"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p>
        </w:tc>
        <w:tc>
          <w:tcPr>
            <w:tcW w:w="992" w:type="pct"/>
            <w:tcBorders>
              <w:top w:val="single" w:sz="4" w:space="0" w:color="auto"/>
              <w:left w:val="single" w:sz="4" w:space="0" w:color="auto"/>
              <w:bottom w:val="single" w:sz="4" w:space="0" w:color="auto"/>
              <w:right w:val="single" w:sz="4" w:space="0" w:color="auto"/>
            </w:tcBorders>
          </w:tcPr>
          <w:p w14:paraId="7B1F9A30" w14:textId="77777777" w:rsidR="00705B6E" w:rsidRPr="00A3060E" w:rsidRDefault="00705B6E" w:rsidP="00705B6E">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Pyrexie</w:t>
            </w:r>
          </w:p>
          <w:p w14:paraId="066B11D0" w14:textId="77777777" w:rsidR="0057679C" w:rsidRPr="00A3060E" w:rsidRDefault="00705B6E" w:rsidP="00847B8B">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Únava</w:t>
            </w:r>
          </w:p>
        </w:tc>
        <w:tc>
          <w:tcPr>
            <w:tcW w:w="869" w:type="pct"/>
            <w:tcBorders>
              <w:top w:val="single" w:sz="4" w:space="0" w:color="auto"/>
              <w:left w:val="single" w:sz="4" w:space="0" w:color="auto"/>
              <w:bottom w:val="single" w:sz="4" w:space="0" w:color="auto"/>
              <w:right w:val="single" w:sz="4" w:space="0" w:color="auto"/>
            </w:tcBorders>
          </w:tcPr>
          <w:p w14:paraId="5496FB1B"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p>
        </w:tc>
        <w:tc>
          <w:tcPr>
            <w:tcW w:w="778" w:type="pct"/>
            <w:tcBorders>
              <w:top w:val="single" w:sz="4" w:space="0" w:color="auto"/>
              <w:left w:val="single" w:sz="4" w:space="0" w:color="auto"/>
              <w:bottom w:val="single" w:sz="4" w:space="0" w:color="auto"/>
              <w:right w:val="single" w:sz="4" w:space="0" w:color="auto"/>
            </w:tcBorders>
          </w:tcPr>
          <w:p w14:paraId="3F2C0A88"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p>
        </w:tc>
        <w:tc>
          <w:tcPr>
            <w:tcW w:w="776" w:type="pct"/>
            <w:tcBorders>
              <w:top w:val="single" w:sz="4" w:space="0" w:color="auto"/>
              <w:left w:val="single" w:sz="4" w:space="0" w:color="auto"/>
              <w:bottom w:val="single" w:sz="4" w:space="0" w:color="auto"/>
              <w:right w:val="single" w:sz="4" w:space="0" w:color="auto"/>
            </w:tcBorders>
          </w:tcPr>
          <w:p w14:paraId="179CE770"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p>
        </w:tc>
      </w:tr>
      <w:tr w:rsidR="0057679C" w:rsidRPr="00B12ABD" w14:paraId="709058E6" w14:textId="77777777" w:rsidTr="00847B8B">
        <w:trPr>
          <w:cantSplit/>
        </w:trPr>
        <w:tc>
          <w:tcPr>
            <w:tcW w:w="691" w:type="pct"/>
            <w:tcBorders>
              <w:top w:val="single" w:sz="4" w:space="0" w:color="auto"/>
              <w:left w:val="single" w:sz="4" w:space="0" w:color="auto"/>
              <w:bottom w:val="single" w:sz="4" w:space="0" w:color="auto"/>
              <w:right w:val="single" w:sz="4" w:space="0" w:color="auto"/>
            </w:tcBorders>
          </w:tcPr>
          <w:p w14:paraId="11BF0779"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 xml:space="preserve">Vyšetření </w:t>
            </w:r>
          </w:p>
          <w:p w14:paraId="688E617B"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p>
        </w:tc>
        <w:tc>
          <w:tcPr>
            <w:tcW w:w="893" w:type="pct"/>
            <w:tcBorders>
              <w:top w:val="single" w:sz="4" w:space="0" w:color="auto"/>
              <w:left w:val="single" w:sz="4" w:space="0" w:color="auto"/>
              <w:bottom w:val="single" w:sz="4" w:space="0" w:color="auto"/>
              <w:right w:val="single" w:sz="4" w:space="0" w:color="auto"/>
            </w:tcBorders>
          </w:tcPr>
          <w:p w14:paraId="393E9230"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Zvýšená kreatinfosfokináza v krvi</w:t>
            </w:r>
          </w:p>
        </w:tc>
        <w:tc>
          <w:tcPr>
            <w:tcW w:w="992" w:type="pct"/>
            <w:tcBorders>
              <w:top w:val="single" w:sz="4" w:space="0" w:color="auto"/>
              <w:left w:val="single" w:sz="4" w:space="0" w:color="auto"/>
              <w:bottom w:val="single" w:sz="4" w:space="0" w:color="auto"/>
              <w:right w:val="single" w:sz="4" w:space="0" w:color="auto"/>
            </w:tcBorders>
          </w:tcPr>
          <w:p w14:paraId="307B017F"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Zvýšený kreatinin</w:t>
            </w:r>
            <w:r w:rsidR="00903C54" w:rsidRPr="00A3060E">
              <w:rPr>
                <w:color w:val="000000"/>
                <w:sz w:val="20"/>
              </w:rPr>
              <w:t xml:space="preserve"> v krvi</w:t>
            </w:r>
          </w:p>
          <w:p w14:paraId="79F5389B"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Zvýšený cholesterol</w:t>
            </w:r>
            <w:r w:rsidR="00903C54" w:rsidRPr="00A3060E">
              <w:rPr>
                <w:color w:val="000000"/>
                <w:sz w:val="20"/>
              </w:rPr>
              <w:t xml:space="preserve"> v krvi</w:t>
            </w:r>
          </w:p>
          <w:p w14:paraId="4F89797C"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Zvýšený lipoprotein o nízké hustotě</w:t>
            </w:r>
          </w:p>
          <w:p w14:paraId="68066888"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Zvýšená tělesná hmotnost</w:t>
            </w:r>
          </w:p>
        </w:tc>
        <w:tc>
          <w:tcPr>
            <w:tcW w:w="869" w:type="pct"/>
            <w:tcBorders>
              <w:top w:val="single" w:sz="4" w:space="0" w:color="auto"/>
              <w:left w:val="single" w:sz="4" w:space="0" w:color="auto"/>
              <w:bottom w:val="single" w:sz="4" w:space="0" w:color="auto"/>
              <w:right w:val="single" w:sz="4" w:space="0" w:color="auto"/>
            </w:tcBorders>
          </w:tcPr>
          <w:p w14:paraId="58E5051E"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p>
        </w:tc>
        <w:tc>
          <w:tcPr>
            <w:tcW w:w="778" w:type="pct"/>
            <w:tcBorders>
              <w:top w:val="single" w:sz="4" w:space="0" w:color="auto"/>
              <w:left w:val="single" w:sz="4" w:space="0" w:color="auto"/>
              <w:bottom w:val="single" w:sz="4" w:space="0" w:color="auto"/>
              <w:right w:val="single" w:sz="4" w:space="0" w:color="auto"/>
            </w:tcBorders>
          </w:tcPr>
          <w:p w14:paraId="65023653"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p>
        </w:tc>
        <w:tc>
          <w:tcPr>
            <w:tcW w:w="776" w:type="pct"/>
            <w:tcBorders>
              <w:top w:val="single" w:sz="4" w:space="0" w:color="auto"/>
              <w:left w:val="single" w:sz="4" w:space="0" w:color="auto"/>
              <w:bottom w:val="single" w:sz="4" w:space="0" w:color="auto"/>
              <w:right w:val="single" w:sz="4" w:space="0" w:color="auto"/>
            </w:tcBorders>
          </w:tcPr>
          <w:p w14:paraId="20EAF39C"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p>
        </w:tc>
      </w:tr>
      <w:tr w:rsidR="0057679C" w:rsidRPr="00B12ABD" w14:paraId="3D757C4B" w14:textId="77777777" w:rsidTr="00847B8B">
        <w:trPr>
          <w:cantSplit/>
        </w:trPr>
        <w:tc>
          <w:tcPr>
            <w:tcW w:w="691" w:type="pct"/>
            <w:tcBorders>
              <w:top w:val="single" w:sz="4" w:space="0" w:color="auto"/>
              <w:left w:val="single" w:sz="4" w:space="0" w:color="auto"/>
              <w:bottom w:val="single" w:sz="4" w:space="0" w:color="auto"/>
              <w:right w:val="single" w:sz="4" w:space="0" w:color="auto"/>
            </w:tcBorders>
          </w:tcPr>
          <w:p w14:paraId="6CAF565B"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Poranění, otravy a procedurální komplikace</w:t>
            </w:r>
          </w:p>
        </w:tc>
        <w:tc>
          <w:tcPr>
            <w:tcW w:w="893" w:type="pct"/>
            <w:tcBorders>
              <w:top w:val="single" w:sz="4" w:space="0" w:color="auto"/>
              <w:left w:val="single" w:sz="4" w:space="0" w:color="auto"/>
              <w:bottom w:val="single" w:sz="4" w:space="0" w:color="auto"/>
              <w:right w:val="single" w:sz="4" w:space="0" w:color="auto"/>
            </w:tcBorders>
          </w:tcPr>
          <w:p w14:paraId="1D90C2FE"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p>
        </w:tc>
        <w:tc>
          <w:tcPr>
            <w:tcW w:w="992" w:type="pct"/>
            <w:tcBorders>
              <w:top w:val="single" w:sz="4" w:space="0" w:color="auto"/>
              <w:left w:val="single" w:sz="4" w:space="0" w:color="auto"/>
              <w:bottom w:val="single" w:sz="4" w:space="0" w:color="auto"/>
              <w:right w:val="single" w:sz="4" w:space="0" w:color="auto"/>
            </w:tcBorders>
          </w:tcPr>
          <w:p w14:paraId="55954D55"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Distenze vazu</w:t>
            </w:r>
          </w:p>
          <w:p w14:paraId="5BC4A585"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r w:rsidRPr="00A3060E">
              <w:rPr>
                <w:color w:val="000000"/>
                <w:sz w:val="20"/>
              </w:rPr>
              <w:t>Distenze svalu</w:t>
            </w:r>
          </w:p>
        </w:tc>
        <w:tc>
          <w:tcPr>
            <w:tcW w:w="869" w:type="pct"/>
            <w:tcBorders>
              <w:top w:val="single" w:sz="4" w:space="0" w:color="auto"/>
              <w:left w:val="single" w:sz="4" w:space="0" w:color="auto"/>
              <w:bottom w:val="single" w:sz="4" w:space="0" w:color="auto"/>
              <w:right w:val="single" w:sz="4" w:space="0" w:color="auto"/>
            </w:tcBorders>
          </w:tcPr>
          <w:p w14:paraId="220ED1E2"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p>
        </w:tc>
        <w:tc>
          <w:tcPr>
            <w:tcW w:w="778" w:type="pct"/>
            <w:tcBorders>
              <w:top w:val="single" w:sz="4" w:space="0" w:color="auto"/>
              <w:left w:val="single" w:sz="4" w:space="0" w:color="auto"/>
              <w:bottom w:val="single" w:sz="4" w:space="0" w:color="auto"/>
              <w:right w:val="single" w:sz="4" w:space="0" w:color="auto"/>
            </w:tcBorders>
          </w:tcPr>
          <w:p w14:paraId="2D969A87"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p>
        </w:tc>
        <w:tc>
          <w:tcPr>
            <w:tcW w:w="776" w:type="pct"/>
            <w:tcBorders>
              <w:top w:val="single" w:sz="4" w:space="0" w:color="auto"/>
              <w:left w:val="single" w:sz="4" w:space="0" w:color="auto"/>
              <w:bottom w:val="single" w:sz="4" w:space="0" w:color="auto"/>
              <w:right w:val="single" w:sz="4" w:space="0" w:color="auto"/>
            </w:tcBorders>
          </w:tcPr>
          <w:p w14:paraId="05B2F534" w14:textId="77777777" w:rsidR="0057679C" w:rsidRPr="00A3060E" w:rsidRDefault="0057679C" w:rsidP="00847B8B">
            <w:pPr>
              <w:widowControl w:val="0"/>
              <w:tabs>
                <w:tab w:val="clear" w:pos="567"/>
              </w:tabs>
              <w:overflowPunct w:val="0"/>
              <w:autoSpaceDE w:val="0"/>
              <w:autoSpaceDN w:val="0"/>
              <w:adjustRightInd w:val="0"/>
              <w:spacing w:line="240" w:lineRule="auto"/>
              <w:textAlignment w:val="baseline"/>
              <w:rPr>
                <w:color w:val="000000"/>
                <w:sz w:val="20"/>
              </w:rPr>
            </w:pPr>
          </w:p>
        </w:tc>
      </w:tr>
    </w:tbl>
    <w:p w14:paraId="5F2E301F" w14:textId="77777777" w:rsidR="00DB1698" w:rsidRPr="00A3060E" w:rsidRDefault="00DB1698" w:rsidP="00DB1698">
      <w:pPr>
        <w:tabs>
          <w:tab w:val="clear" w:pos="567"/>
        </w:tabs>
        <w:spacing w:line="240" w:lineRule="auto"/>
        <w:rPr>
          <w:color w:val="000000"/>
          <w:sz w:val="20"/>
        </w:rPr>
      </w:pPr>
      <w:r w:rsidRPr="00A3060E">
        <w:rPr>
          <w:color w:val="000000"/>
          <w:sz w:val="20"/>
        </w:rPr>
        <w:t>*Spontánně hlášené údaje</w:t>
      </w:r>
    </w:p>
    <w:p w14:paraId="09F8FE2A" w14:textId="77777777" w:rsidR="00DB1698" w:rsidRPr="00A3060E" w:rsidRDefault="00DB1698" w:rsidP="00DB1698">
      <w:pPr>
        <w:tabs>
          <w:tab w:val="clear" w:pos="567"/>
        </w:tabs>
        <w:spacing w:line="240" w:lineRule="auto"/>
        <w:rPr>
          <w:color w:val="000000"/>
          <w:sz w:val="20"/>
        </w:rPr>
      </w:pPr>
      <w:r w:rsidRPr="00A3060E">
        <w:rPr>
          <w:color w:val="000000"/>
          <w:sz w:val="20"/>
        </w:rPr>
        <w:t>**Žilní tromboembolismus zahrnuje PE</w:t>
      </w:r>
      <w:r w:rsidR="00705B6E" w:rsidRPr="00A3060E">
        <w:rPr>
          <w:color w:val="000000"/>
          <w:sz w:val="20"/>
        </w:rPr>
        <w:t>,</w:t>
      </w:r>
      <w:r w:rsidRPr="00A3060E">
        <w:rPr>
          <w:color w:val="000000"/>
          <w:sz w:val="20"/>
        </w:rPr>
        <w:t xml:space="preserve"> DVT</w:t>
      </w:r>
      <w:r w:rsidR="00705B6E" w:rsidRPr="00A3060E">
        <w:rPr>
          <w:color w:val="000000"/>
          <w:sz w:val="20"/>
        </w:rPr>
        <w:t xml:space="preserve"> a trombóz</w:t>
      </w:r>
      <w:r w:rsidR="000538A7" w:rsidRPr="00A3060E">
        <w:rPr>
          <w:color w:val="000000"/>
          <w:sz w:val="20"/>
        </w:rPr>
        <w:t>u</w:t>
      </w:r>
      <w:r w:rsidR="00705B6E" w:rsidRPr="00A3060E">
        <w:rPr>
          <w:color w:val="000000"/>
          <w:sz w:val="20"/>
        </w:rPr>
        <w:t xml:space="preserve"> retinální žíly</w:t>
      </w:r>
    </w:p>
    <w:p w14:paraId="303B5020" w14:textId="77777777" w:rsidR="00DB1698" w:rsidRPr="00B12ABD" w:rsidRDefault="00DB1698" w:rsidP="00DB1698">
      <w:pPr>
        <w:tabs>
          <w:tab w:val="clear" w:pos="567"/>
        </w:tabs>
        <w:spacing w:line="240" w:lineRule="auto"/>
        <w:rPr>
          <w:color w:val="000000"/>
          <w:szCs w:val="22"/>
        </w:rPr>
      </w:pPr>
    </w:p>
    <w:p w14:paraId="6E7D9E4F" w14:textId="77777777" w:rsidR="00DB1698" w:rsidRPr="00B12ABD" w:rsidRDefault="00DB1698" w:rsidP="00DB1698">
      <w:pPr>
        <w:pStyle w:val="first"/>
        <w:keepNext/>
        <w:spacing w:before="0" w:line="240" w:lineRule="auto"/>
        <w:rPr>
          <w:rFonts w:eastAsia="Arial Unicode MS"/>
          <w:color w:val="000000"/>
          <w:sz w:val="22"/>
          <w:szCs w:val="22"/>
          <w:u w:val="single"/>
        </w:rPr>
      </w:pPr>
      <w:r w:rsidRPr="00B12ABD">
        <w:rPr>
          <w:color w:val="000000"/>
          <w:sz w:val="22"/>
          <w:u w:val="single"/>
        </w:rPr>
        <w:t>Popis vybraných nežádoucích účinků</w:t>
      </w:r>
    </w:p>
    <w:p w14:paraId="642F2FDD" w14:textId="77777777" w:rsidR="00DB1698" w:rsidRPr="00B12ABD" w:rsidRDefault="00DB1698" w:rsidP="00DB1698">
      <w:pPr>
        <w:pStyle w:val="Paragraph"/>
        <w:widowControl w:val="0"/>
        <w:spacing w:after="0"/>
        <w:rPr>
          <w:rStyle w:val="Instructions"/>
          <w:iCs/>
          <w:color w:val="000000"/>
          <w:sz w:val="22"/>
        </w:rPr>
      </w:pPr>
    </w:p>
    <w:p w14:paraId="014C122C" w14:textId="77777777" w:rsidR="00DB1698" w:rsidRPr="0078506D" w:rsidRDefault="00DB1698" w:rsidP="00DB1698">
      <w:pPr>
        <w:pStyle w:val="Paragraph"/>
        <w:widowControl w:val="0"/>
        <w:spacing w:after="0"/>
        <w:rPr>
          <w:rStyle w:val="Instructions"/>
          <w:iCs/>
          <w:color w:val="000000"/>
          <w:sz w:val="22"/>
          <w:szCs w:val="22"/>
          <w:u w:val="single"/>
        </w:rPr>
      </w:pPr>
      <w:r w:rsidRPr="00B12ABD">
        <w:rPr>
          <w:rStyle w:val="Instructions"/>
          <w:iCs/>
          <w:color w:val="000000"/>
          <w:sz w:val="22"/>
          <w:u w:val="single"/>
        </w:rPr>
        <w:t>Žilní tromboembolismus</w:t>
      </w:r>
    </w:p>
    <w:p w14:paraId="5E61D024" w14:textId="77777777" w:rsidR="00DB1698" w:rsidRPr="0078506D" w:rsidRDefault="00DB1698" w:rsidP="00DB1698">
      <w:pPr>
        <w:pStyle w:val="Paragraph"/>
        <w:widowControl w:val="0"/>
        <w:spacing w:after="0"/>
        <w:rPr>
          <w:rStyle w:val="Instructions"/>
          <w:iCs/>
          <w:color w:val="000000"/>
          <w:sz w:val="22"/>
          <w:szCs w:val="22"/>
        </w:rPr>
      </w:pPr>
    </w:p>
    <w:p w14:paraId="697ACAB8" w14:textId="77777777" w:rsidR="00DB1698" w:rsidRPr="0078506D" w:rsidRDefault="00DB1698" w:rsidP="00DB1698">
      <w:pPr>
        <w:pStyle w:val="Paragraph"/>
        <w:widowControl w:val="0"/>
        <w:spacing w:after="0"/>
        <w:rPr>
          <w:rStyle w:val="Instructions"/>
          <w:iCs/>
          <w:color w:val="000000"/>
          <w:sz w:val="22"/>
          <w:szCs w:val="22"/>
        </w:rPr>
      </w:pPr>
      <w:r w:rsidRPr="0078506D">
        <w:rPr>
          <w:rStyle w:val="Instructions"/>
          <w:iCs/>
          <w:color w:val="000000"/>
          <w:sz w:val="22"/>
          <w:szCs w:val="22"/>
        </w:rPr>
        <w:t>Revmatoidní artritida</w:t>
      </w:r>
    </w:p>
    <w:p w14:paraId="26BFF1C0" w14:textId="77777777" w:rsidR="00DB1698" w:rsidRPr="0078506D" w:rsidRDefault="00DB1698" w:rsidP="00DB1698">
      <w:pPr>
        <w:pStyle w:val="Paragraph"/>
        <w:widowControl w:val="0"/>
        <w:spacing w:after="0"/>
        <w:rPr>
          <w:rStyle w:val="Instructions"/>
          <w:i w:val="0"/>
          <w:iCs/>
          <w:color w:val="000000"/>
          <w:sz w:val="22"/>
          <w:szCs w:val="22"/>
        </w:rPr>
      </w:pPr>
      <w:r w:rsidRPr="0078506D">
        <w:rPr>
          <w:rStyle w:val="Instructions"/>
          <w:i w:val="0"/>
          <w:iCs/>
          <w:color w:val="000000"/>
          <w:sz w:val="22"/>
          <w:szCs w:val="22"/>
        </w:rPr>
        <w:t xml:space="preserve">V rozsáhlé </w:t>
      </w:r>
      <w:r w:rsidR="000D0D59" w:rsidRPr="0078506D">
        <w:rPr>
          <w:rStyle w:val="Instructions"/>
          <w:i w:val="0"/>
          <w:iCs/>
          <w:color w:val="000000"/>
          <w:sz w:val="22"/>
          <w:szCs w:val="22"/>
        </w:rPr>
        <w:t xml:space="preserve">(n = 4 362) </w:t>
      </w:r>
      <w:r w:rsidRPr="0078506D">
        <w:rPr>
          <w:rStyle w:val="Instructions"/>
          <w:i w:val="0"/>
          <w:iCs/>
          <w:color w:val="000000"/>
          <w:sz w:val="22"/>
          <w:szCs w:val="22"/>
        </w:rPr>
        <w:t>randomizované studii bezpečnost</w:t>
      </w:r>
      <w:r w:rsidR="000D0D59" w:rsidRPr="0078506D">
        <w:rPr>
          <w:rStyle w:val="Instructions"/>
          <w:i w:val="0"/>
          <w:iCs/>
          <w:color w:val="000000"/>
          <w:sz w:val="22"/>
          <w:szCs w:val="22"/>
        </w:rPr>
        <w:t>i</w:t>
      </w:r>
      <w:r w:rsidRPr="0078506D">
        <w:rPr>
          <w:rStyle w:val="Instructions"/>
          <w:i w:val="0"/>
          <w:iCs/>
          <w:color w:val="000000"/>
          <w:sz w:val="22"/>
          <w:szCs w:val="22"/>
        </w:rPr>
        <w:t xml:space="preserve"> po registraci přípravku u pacientů s revmatoidní artritidou ve věku 50 let a starších, u kterých se vyskytoval nejméně jeden </w:t>
      </w:r>
      <w:r w:rsidR="00CD0D00" w:rsidRPr="0078506D">
        <w:rPr>
          <w:rStyle w:val="Instructions"/>
          <w:i w:val="0"/>
          <w:iCs/>
          <w:color w:val="000000"/>
          <w:sz w:val="22"/>
          <w:szCs w:val="22"/>
        </w:rPr>
        <w:t xml:space="preserve">další </w:t>
      </w:r>
      <w:r w:rsidRPr="0078506D">
        <w:rPr>
          <w:rStyle w:val="Instructions"/>
          <w:i w:val="0"/>
          <w:iCs/>
          <w:color w:val="000000"/>
          <w:sz w:val="22"/>
          <w:szCs w:val="22"/>
        </w:rPr>
        <w:t>kardiovaskulární (CV) rizikový faktor, byl VTE pozorován se zvýšenou incidencí a se závislostí na dávce u pacientů léčených tofacitinibem v porovnání s inhibitory TNF</w:t>
      </w:r>
      <w:r w:rsidR="000D0D59" w:rsidRPr="0078506D">
        <w:rPr>
          <w:rStyle w:val="Instructions"/>
          <w:i w:val="0"/>
          <w:iCs/>
          <w:color w:val="000000"/>
          <w:sz w:val="22"/>
          <w:szCs w:val="22"/>
        </w:rPr>
        <w:t xml:space="preserve"> (viz </w:t>
      </w:r>
      <w:r w:rsidR="00FD7D5B" w:rsidRPr="00A15BCF">
        <w:rPr>
          <w:sz w:val="22"/>
          <w:szCs w:val="22"/>
        </w:rPr>
        <w:t>bod 5.1</w:t>
      </w:r>
      <w:r w:rsidR="000D0D59" w:rsidRPr="0078506D">
        <w:rPr>
          <w:rStyle w:val="Instructions"/>
          <w:i w:val="0"/>
          <w:iCs/>
          <w:color w:val="000000"/>
          <w:sz w:val="22"/>
          <w:szCs w:val="22"/>
        </w:rPr>
        <w:t>)</w:t>
      </w:r>
      <w:r w:rsidRPr="0078506D">
        <w:rPr>
          <w:rStyle w:val="Instructions"/>
          <w:i w:val="0"/>
          <w:iCs/>
          <w:color w:val="000000"/>
          <w:sz w:val="22"/>
          <w:szCs w:val="22"/>
        </w:rPr>
        <w:t xml:space="preserve">. Většina těchto příhod byla závažná a některé byly fatální. </w:t>
      </w:r>
      <w:r w:rsidR="004758FE" w:rsidRPr="0078506D">
        <w:rPr>
          <w:rStyle w:val="Instructions"/>
          <w:i w:val="0"/>
          <w:iCs/>
          <w:color w:val="000000" w:themeColor="text1"/>
          <w:sz w:val="22"/>
          <w:szCs w:val="22"/>
        </w:rPr>
        <w:t>M</w:t>
      </w:r>
      <w:r w:rsidR="004758FE" w:rsidRPr="0078506D">
        <w:rPr>
          <w:rStyle w:val="Instructions"/>
          <w:i w:val="0"/>
          <w:iCs/>
          <w:color w:val="000000"/>
          <w:sz w:val="22"/>
          <w:szCs w:val="22"/>
        </w:rPr>
        <w:t xml:space="preserve">íra incidence (95% CI) pro PE při léčbě tofacitinibem </w:t>
      </w:r>
      <w:r w:rsidR="004758FE" w:rsidRPr="0078506D">
        <w:rPr>
          <w:rStyle w:val="Instructions"/>
          <w:i w:val="0"/>
          <w:iCs/>
          <w:color w:val="000000"/>
          <w:sz w:val="22"/>
          <w:szCs w:val="22"/>
        </w:rPr>
        <w:lastRenderedPageBreak/>
        <w:t>5 mg dvakrát denně byla 0,17 (0,08</w:t>
      </w:r>
      <w:r w:rsidR="004758FE" w:rsidRPr="0078506D">
        <w:rPr>
          <w:color w:val="000000"/>
          <w:sz w:val="22"/>
          <w:szCs w:val="22"/>
        </w:rPr>
        <w:t>–</w:t>
      </w:r>
      <w:r w:rsidR="004758FE" w:rsidRPr="0078506D">
        <w:rPr>
          <w:rStyle w:val="Instructions"/>
          <w:i w:val="0"/>
          <w:iCs/>
          <w:color w:val="000000"/>
          <w:sz w:val="22"/>
          <w:szCs w:val="22"/>
        </w:rPr>
        <w:t>0,33) pacientů s příhodami na 100 pacientoroků, při léčbě tofacitinibem 10 mg dvakrát denně byla 0,50 (0,32</w:t>
      </w:r>
      <w:r w:rsidR="004758FE" w:rsidRPr="0078506D">
        <w:rPr>
          <w:color w:val="000000"/>
          <w:sz w:val="22"/>
          <w:szCs w:val="22"/>
        </w:rPr>
        <w:t>–</w:t>
      </w:r>
      <w:r w:rsidR="004758FE" w:rsidRPr="0078506D">
        <w:rPr>
          <w:rStyle w:val="Instructions"/>
          <w:i w:val="0"/>
          <w:iCs/>
          <w:color w:val="000000"/>
          <w:sz w:val="22"/>
          <w:szCs w:val="22"/>
        </w:rPr>
        <w:t>0,74) pacientů s příhodami na 100 pacientoroků a při léčbě inhibitory TNF byla 0,06 (0,01</w:t>
      </w:r>
      <w:r w:rsidR="004758FE" w:rsidRPr="0078506D">
        <w:rPr>
          <w:color w:val="000000"/>
          <w:sz w:val="22"/>
          <w:szCs w:val="22"/>
        </w:rPr>
        <w:t>–</w:t>
      </w:r>
      <w:r w:rsidR="004758FE" w:rsidRPr="0078506D">
        <w:rPr>
          <w:rStyle w:val="Instructions"/>
          <w:i w:val="0"/>
          <w:iCs/>
          <w:color w:val="000000"/>
          <w:sz w:val="22"/>
          <w:szCs w:val="22"/>
        </w:rPr>
        <w:t>0,17) pacientů s příhodami na 100 pacientoroků. V porovnání s inhibitory TNF byl poměr rizik (HR) pro PE při léčbě tofacitinibem 5 mg dvakrát denně 2,93 (0,79–10,83) a při léčbě tofacitinibem 10 mg dvakrát denně 8,26 (2,49–27,43) (viz bod 5.1). U pacientů léčených tofacitinibem, u kterých byla pozorována PE, měla většina (97 %) rizikové faktory VTE.</w:t>
      </w:r>
    </w:p>
    <w:p w14:paraId="2CAA24B9" w14:textId="77777777" w:rsidR="00DB1698" w:rsidRPr="0078506D" w:rsidRDefault="00DB1698" w:rsidP="00DB1698">
      <w:pPr>
        <w:pStyle w:val="Paragraph"/>
        <w:widowControl w:val="0"/>
        <w:spacing w:after="0"/>
        <w:rPr>
          <w:rStyle w:val="Instructions"/>
          <w:i w:val="0"/>
          <w:iCs/>
          <w:color w:val="000000"/>
          <w:sz w:val="22"/>
          <w:szCs w:val="22"/>
        </w:rPr>
      </w:pPr>
    </w:p>
    <w:p w14:paraId="164F9C1C" w14:textId="77777777" w:rsidR="00307151" w:rsidRDefault="00DB1698" w:rsidP="00A73BF6">
      <w:pPr>
        <w:pStyle w:val="Paragraph"/>
        <w:keepNext/>
        <w:widowControl w:val="0"/>
        <w:spacing w:after="0"/>
        <w:rPr>
          <w:rStyle w:val="Instructions"/>
          <w:iCs/>
          <w:color w:val="000000"/>
          <w:sz w:val="22"/>
          <w:szCs w:val="22"/>
          <w:u w:val="single"/>
        </w:rPr>
      </w:pPr>
      <w:r w:rsidRPr="0078506D">
        <w:rPr>
          <w:rStyle w:val="Instructions"/>
          <w:iCs/>
          <w:color w:val="000000"/>
          <w:sz w:val="22"/>
          <w:szCs w:val="22"/>
          <w:u w:val="single"/>
        </w:rPr>
        <w:t>Celkové infekce</w:t>
      </w:r>
    </w:p>
    <w:p w14:paraId="07249BEB" w14:textId="77777777" w:rsidR="00DB1698" w:rsidRPr="0078506D" w:rsidRDefault="00DB1698" w:rsidP="00DB1698">
      <w:pPr>
        <w:pStyle w:val="Paragraph"/>
        <w:widowControl w:val="0"/>
        <w:spacing w:after="0"/>
        <w:rPr>
          <w:color w:val="000000"/>
          <w:sz w:val="22"/>
          <w:szCs w:val="22"/>
        </w:rPr>
      </w:pPr>
    </w:p>
    <w:p w14:paraId="227E2D43" w14:textId="77777777" w:rsidR="00DB1698" w:rsidRPr="0078506D" w:rsidRDefault="00DB1698" w:rsidP="00DB1698">
      <w:pPr>
        <w:pStyle w:val="Paragraph"/>
        <w:widowControl w:val="0"/>
        <w:spacing w:after="0"/>
        <w:rPr>
          <w:i/>
          <w:color w:val="000000"/>
          <w:sz w:val="22"/>
          <w:szCs w:val="22"/>
        </w:rPr>
      </w:pPr>
      <w:r w:rsidRPr="0078506D">
        <w:rPr>
          <w:i/>
          <w:color w:val="000000"/>
          <w:sz w:val="22"/>
          <w:szCs w:val="22"/>
        </w:rPr>
        <w:t>Revmatoidní artritida</w:t>
      </w:r>
    </w:p>
    <w:p w14:paraId="5D9B213B" w14:textId="77777777" w:rsidR="00DB1698" w:rsidRPr="0078506D" w:rsidRDefault="00DB1698" w:rsidP="00DB1698">
      <w:pPr>
        <w:pStyle w:val="Paragraph"/>
        <w:widowControl w:val="0"/>
        <w:spacing w:after="0"/>
        <w:rPr>
          <w:iCs/>
          <w:color w:val="000000"/>
          <w:sz w:val="22"/>
          <w:szCs w:val="22"/>
          <w:u w:val="single"/>
        </w:rPr>
      </w:pPr>
      <w:r w:rsidRPr="0078506D">
        <w:rPr>
          <w:color w:val="000000"/>
          <w:sz w:val="22"/>
          <w:szCs w:val="22"/>
        </w:rPr>
        <w:t>V kontrolovaných klinických studiích fáze 3 byly ve skupinách s monoterapií tofacitinibem četnosti infekcí během 0–3 měsíců u dávky 5 mg dvakrát denně (celkem 616 pacientů) 16,2 % (100 pacientů)</w:t>
      </w:r>
      <w:r w:rsidRPr="0078506D">
        <w:rPr>
          <w:rStyle w:val="Instructions"/>
          <w:iCs/>
          <w:color w:val="000000"/>
          <w:sz w:val="22"/>
          <w:szCs w:val="22"/>
        </w:rPr>
        <w:t xml:space="preserve"> </w:t>
      </w:r>
      <w:r w:rsidRPr="0078506D">
        <w:rPr>
          <w:color w:val="000000"/>
          <w:sz w:val="22"/>
          <w:szCs w:val="22"/>
        </w:rPr>
        <w:t>a u dávky 10 mg dvakrát denně (celkem 642 pacientů) 17,9 % (115 pacientů)</w:t>
      </w:r>
      <w:r w:rsidRPr="0078506D">
        <w:rPr>
          <w:rStyle w:val="Instructions"/>
          <w:iCs/>
          <w:color w:val="000000"/>
          <w:sz w:val="22"/>
          <w:szCs w:val="22"/>
        </w:rPr>
        <w:t xml:space="preserve"> </w:t>
      </w:r>
      <w:r w:rsidRPr="0078506D">
        <w:rPr>
          <w:color w:val="000000"/>
          <w:sz w:val="22"/>
          <w:szCs w:val="22"/>
        </w:rPr>
        <w:t>v porovnání s 18,9 % (23 pacientů) ve skupině s placebem (celkem 122 pacientů). V kontrolovaných klinických studiích fáze 3 s léčbou DMARD na pozadí byly ve skupinách s terapií tofacitinibem plus DMARD četnosti infekcí během 0–3 měsíců u dávky 5 mg dvakrát denně (celkem 973 pacientů) 21,3 % (207 pacientů)</w:t>
      </w:r>
      <w:r w:rsidRPr="0078506D">
        <w:rPr>
          <w:i/>
          <w:color w:val="000000"/>
          <w:sz w:val="22"/>
          <w:szCs w:val="22"/>
        </w:rPr>
        <w:t xml:space="preserve"> </w:t>
      </w:r>
      <w:r w:rsidRPr="0078506D">
        <w:rPr>
          <w:color w:val="000000"/>
          <w:sz w:val="22"/>
          <w:szCs w:val="22"/>
        </w:rPr>
        <w:t>a u dávky 10 mg dvakrát denně (celkem 969 pacientů) 21,8 % (211 pacientů) v porovnání s 18,4 % (103 pacientů) ve skupině s placebem plus DMARD (celkem 559 pacientů).</w:t>
      </w:r>
    </w:p>
    <w:p w14:paraId="2356AFA0" w14:textId="77777777" w:rsidR="00DB1698" w:rsidRPr="0078506D" w:rsidRDefault="00DB1698" w:rsidP="00DB1698">
      <w:pPr>
        <w:pStyle w:val="Paragraph"/>
        <w:widowControl w:val="0"/>
        <w:spacing w:after="0"/>
        <w:rPr>
          <w:rFonts w:eastAsia="Arial Unicode MS"/>
          <w:color w:val="000000"/>
          <w:sz w:val="22"/>
          <w:szCs w:val="22"/>
        </w:rPr>
      </w:pPr>
    </w:p>
    <w:p w14:paraId="4F9C42C6" w14:textId="77777777" w:rsidR="00DB1698" w:rsidRPr="0078506D" w:rsidRDefault="00DB1698" w:rsidP="00DB1698">
      <w:pPr>
        <w:pStyle w:val="Paragraph"/>
        <w:widowControl w:val="0"/>
        <w:spacing w:after="0"/>
        <w:rPr>
          <w:rFonts w:eastAsia="Arial Unicode MS"/>
          <w:color w:val="000000"/>
          <w:sz w:val="22"/>
          <w:szCs w:val="22"/>
        </w:rPr>
      </w:pPr>
      <w:r w:rsidRPr="0078506D">
        <w:rPr>
          <w:color w:val="000000"/>
          <w:sz w:val="22"/>
          <w:szCs w:val="22"/>
        </w:rPr>
        <w:t>Nejčastěji hlášené infekce byly infekce horních cest dýchacích (3,7 %) a nazofaryngitida (3,2 %).</w:t>
      </w:r>
    </w:p>
    <w:p w14:paraId="38BA81DE" w14:textId="77777777" w:rsidR="00DB1698" w:rsidRPr="0078506D" w:rsidRDefault="00DB1698" w:rsidP="00DB1698">
      <w:pPr>
        <w:pStyle w:val="Paragraph"/>
        <w:widowControl w:val="0"/>
        <w:spacing w:after="0"/>
        <w:rPr>
          <w:rFonts w:eastAsia="Arial Unicode MS"/>
          <w:color w:val="000000"/>
          <w:sz w:val="22"/>
          <w:szCs w:val="22"/>
        </w:rPr>
      </w:pPr>
    </w:p>
    <w:p w14:paraId="6614F69D" w14:textId="77777777" w:rsidR="00DB1698" w:rsidRPr="0078506D" w:rsidRDefault="00DB1698" w:rsidP="00DB1698">
      <w:pPr>
        <w:rPr>
          <w:rFonts w:eastAsia="Arial Unicode MS"/>
          <w:color w:val="000000"/>
          <w:szCs w:val="22"/>
        </w:rPr>
      </w:pPr>
      <w:r w:rsidRPr="0078506D">
        <w:rPr>
          <w:color w:val="000000"/>
          <w:szCs w:val="22"/>
        </w:rPr>
        <w:t>Celková četnost incidence infekcí v populaci všech expozic tofacitinibu, u níž byla hodnocena dlouhodobá bezpečnost, (celkem 4867 pacientů) byla 46,1 pacienta s příhodami na 100 pacientoroků (43,8 pacienta u dávky 5 mg dvakrát denně a 47,2 pacienta u dávky 10 mg dvakrát denně). U pacientů na monoterapii (celkem 1750) byla u dávky 5 mg dvakrát denně četnost 48,9 pacienta s příhodami na 100 pacientoroků a u dávky 10 mg dvakrát denně četnost 41,9 pacienta s příhodami na 100 pacientoroků. U pacientů s DMARD na pozadí (celkem 3117) byla u dávky 5 mg dvakrát denně četnost 41,0 pacienta s příhodami na 100 pacientoroků a u dávky 10 mg dvakrát denně četnost 50,3 pacienta s příhodami na 100 pacientoroků.</w:t>
      </w:r>
    </w:p>
    <w:p w14:paraId="4D45E47D" w14:textId="77777777" w:rsidR="00DB1698" w:rsidRPr="0078506D" w:rsidRDefault="00DB1698" w:rsidP="00DB1698">
      <w:pPr>
        <w:pStyle w:val="Paragraph"/>
        <w:widowControl w:val="0"/>
        <w:spacing w:after="0"/>
        <w:rPr>
          <w:b/>
          <w:color w:val="000000"/>
          <w:sz w:val="22"/>
          <w:szCs w:val="22"/>
          <w:u w:val="single"/>
        </w:rPr>
      </w:pPr>
    </w:p>
    <w:p w14:paraId="0D5B6821" w14:textId="77777777" w:rsidR="00DB1698" w:rsidRPr="0078506D" w:rsidRDefault="00DB1698" w:rsidP="00DB1698">
      <w:pPr>
        <w:pStyle w:val="Paragraph"/>
        <w:widowControl w:val="0"/>
        <w:spacing w:after="0"/>
        <w:rPr>
          <w:rFonts w:eastAsia="Arial Unicode MS"/>
          <w:color w:val="000000"/>
          <w:sz w:val="22"/>
          <w:szCs w:val="22"/>
          <w:u w:val="single"/>
        </w:rPr>
      </w:pPr>
      <w:r w:rsidRPr="0078506D">
        <w:rPr>
          <w:i/>
          <w:color w:val="000000"/>
          <w:sz w:val="22"/>
          <w:szCs w:val="22"/>
          <w:u w:val="single"/>
        </w:rPr>
        <w:t>Závažné infekce</w:t>
      </w:r>
    </w:p>
    <w:p w14:paraId="06B66FDE" w14:textId="77777777" w:rsidR="00DB1698" w:rsidRPr="0078506D" w:rsidRDefault="00DB1698" w:rsidP="00DB1698">
      <w:pPr>
        <w:pStyle w:val="Paragraph"/>
        <w:widowControl w:val="0"/>
        <w:spacing w:after="0"/>
        <w:rPr>
          <w:rFonts w:eastAsia="Arial Unicode MS"/>
          <w:color w:val="000000"/>
          <w:sz w:val="22"/>
          <w:szCs w:val="22"/>
        </w:rPr>
      </w:pPr>
    </w:p>
    <w:p w14:paraId="1FEE3BC4" w14:textId="77777777" w:rsidR="00DB1698" w:rsidRPr="0078506D" w:rsidRDefault="00DB1698" w:rsidP="00DB1698">
      <w:pPr>
        <w:pStyle w:val="Paragraph"/>
        <w:widowControl w:val="0"/>
        <w:spacing w:after="0"/>
        <w:rPr>
          <w:rFonts w:eastAsia="Arial Unicode MS"/>
          <w:i/>
          <w:color w:val="000000"/>
          <w:sz w:val="22"/>
          <w:szCs w:val="22"/>
        </w:rPr>
      </w:pPr>
      <w:r w:rsidRPr="0078506D">
        <w:rPr>
          <w:rFonts w:eastAsia="Arial Unicode MS"/>
          <w:i/>
          <w:color w:val="000000"/>
          <w:sz w:val="22"/>
          <w:szCs w:val="22"/>
        </w:rPr>
        <w:t>Revmatoidní artritida</w:t>
      </w:r>
    </w:p>
    <w:p w14:paraId="117796D0" w14:textId="77777777" w:rsidR="00DB1698" w:rsidRPr="0078506D" w:rsidRDefault="00DB1698" w:rsidP="00DB1698">
      <w:pPr>
        <w:pStyle w:val="Paragraph"/>
        <w:rPr>
          <w:rFonts w:eastAsia="Arial Unicode MS"/>
          <w:color w:val="000000"/>
          <w:sz w:val="22"/>
          <w:szCs w:val="22"/>
        </w:rPr>
      </w:pPr>
      <w:r w:rsidRPr="0078506D">
        <w:rPr>
          <w:color w:val="000000"/>
          <w:sz w:val="22"/>
          <w:szCs w:val="22"/>
        </w:rPr>
        <w:t>V 6měsíčních a 24měsíčních kontrolovaných klinických studiích byla četnost závažných infekcí ve skupině s dávkou tofacitinibu 5 mg dvakrát denně v monoterapii 1,7 pacienta s příhodami na 100 pacientoroků. Ve skupině s dávkou tofacitinibu 10 mg dvakrát denně v monoterapii byla četnost 1,6 pacienta s příhodami na 100 pacientoroků, ve skupině s placebem byla četnost 0 příhod na 100 pacientoroků a ve skupině s MTX byla četnost 1,9 pacienta s příhodami na 100 pacientoroků.</w:t>
      </w:r>
    </w:p>
    <w:p w14:paraId="33E15D6A" w14:textId="77777777" w:rsidR="00DB1698" w:rsidRPr="0078506D" w:rsidRDefault="00DB1698" w:rsidP="00DB1698">
      <w:pPr>
        <w:pStyle w:val="Paragraph"/>
        <w:rPr>
          <w:rFonts w:eastAsia="Arial Unicode MS"/>
          <w:color w:val="000000"/>
          <w:sz w:val="22"/>
          <w:szCs w:val="22"/>
        </w:rPr>
      </w:pPr>
      <w:r w:rsidRPr="0078506D">
        <w:rPr>
          <w:color w:val="000000"/>
          <w:sz w:val="22"/>
          <w:szCs w:val="22"/>
        </w:rPr>
        <w:t>Ve studiích trvajících 6, 12 a 24 měsíců byly četnosti závažných infekcí ve skupině s dávkou tofacitinibu 5 mg dvakrát denně plus DMARD 3,6 pacienta s příhodami na 100 pacientoroků a ve skupině s dávkou 10 mg dvakrát denně plus DMARD 3,4 pacienta s příhodami na 100 pacientoroků v porovnání s 1,7 pacienta s příhodami na 100 pacientoroků ve skupině s placebem plus DMARD.</w:t>
      </w:r>
    </w:p>
    <w:p w14:paraId="67C979A8" w14:textId="77777777" w:rsidR="00DB1698" w:rsidRPr="0078506D" w:rsidRDefault="00DB1698" w:rsidP="00DB1698">
      <w:pPr>
        <w:pStyle w:val="Paragraph"/>
        <w:spacing w:after="0"/>
        <w:rPr>
          <w:color w:val="000000"/>
          <w:sz w:val="22"/>
          <w:szCs w:val="22"/>
        </w:rPr>
      </w:pPr>
      <w:r w:rsidRPr="0078506D">
        <w:rPr>
          <w:color w:val="000000"/>
          <w:sz w:val="22"/>
          <w:szCs w:val="22"/>
        </w:rPr>
        <w:t xml:space="preserve">V populaci všech expozic, u níž byla hodnocena dlouhodobá bezpečnost, byly celkové četnosti závažných infekcí ve skupině s tofacitinibem 5 mg dvakrát denně 2,4 pacienta s příhodami na 100 pacientoroků a ve skupině s 10 mg dvakrát denně 3,0 pacienta s příhodami na 100 pacientoroků. Nejčastější závažné infekce zahrnovaly pneumonii, herpes zoster, infekci močových cest, </w:t>
      </w:r>
      <w:r w:rsidR="008B2141" w:rsidRPr="0078506D">
        <w:rPr>
          <w:iCs/>
          <w:color w:val="000000"/>
          <w:sz w:val="22"/>
          <w:szCs w:val="22"/>
        </w:rPr>
        <w:t>flegmónu</w:t>
      </w:r>
      <w:r w:rsidRPr="0078506D">
        <w:rPr>
          <w:color w:val="000000"/>
          <w:sz w:val="22"/>
          <w:szCs w:val="22"/>
        </w:rPr>
        <w:t>, gastroenteritidu a divertikulitidu. Byly hlášeny případy oportunních infekcí (viz bod 4.4).</w:t>
      </w:r>
    </w:p>
    <w:p w14:paraId="374D0D2E" w14:textId="77777777" w:rsidR="00DB1698" w:rsidRPr="0078506D" w:rsidRDefault="00DB1698" w:rsidP="00DB1698">
      <w:pPr>
        <w:spacing w:line="240" w:lineRule="auto"/>
        <w:rPr>
          <w:color w:val="000000"/>
          <w:szCs w:val="22"/>
        </w:rPr>
      </w:pPr>
      <w:r w:rsidRPr="0078506D">
        <w:rPr>
          <w:color w:val="000000"/>
          <w:szCs w:val="22"/>
        </w:rPr>
        <w:t>e třeba dbát opatrnosti (viz bod 4.4).</w:t>
      </w:r>
    </w:p>
    <w:p w14:paraId="21FF6DD0" w14:textId="77777777" w:rsidR="00DB1698" w:rsidRPr="0078506D" w:rsidRDefault="00DB1698" w:rsidP="00DB1698">
      <w:pPr>
        <w:spacing w:line="240" w:lineRule="auto"/>
        <w:rPr>
          <w:color w:val="000000"/>
          <w:szCs w:val="22"/>
        </w:rPr>
      </w:pPr>
    </w:p>
    <w:p w14:paraId="5F247EB5" w14:textId="77777777" w:rsidR="004758FE" w:rsidRPr="0078506D" w:rsidRDefault="004758FE" w:rsidP="004758FE">
      <w:pPr>
        <w:pStyle w:val="Paragraph"/>
        <w:widowControl w:val="0"/>
        <w:spacing w:after="0"/>
        <w:rPr>
          <w:rStyle w:val="Instructions"/>
          <w:i w:val="0"/>
          <w:iCs/>
          <w:color w:val="000000"/>
          <w:sz w:val="22"/>
          <w:szCs w:val="22"/>
        </w:rPr>
      </w:pPr>
      <w:r w:rsidRPr="0078506D">
        <w:rPr>
          <w:rStyle w:val="Instructions"/>
          <w:i w:val="0"/>
          <w:iCs/>
          <w:color w:val="000000"/>
          <w:sz w:val="22"/>
          <w:szCs w:val="22"/>
        </w:rPr>
        <w:t xml:space="preserve">V rozsáhlé </w:t>
      </w:r>
      <w:r w:rsidRPr="00A15BCF">
        <w:rPr>
          <w:rFonts w:eastAsia="Arial Unicode MS"/>
          <w:sz w:val="22"/>
          <w:szCs w:val="22"/>
        </w:rPr>
        <w:t xml:space="preserve">(n = 4 362) </w:t>
      </w:r>
      <w:r w:rsidRPr="0078506D">
        <w:rPr>
          <w:rStyle w:val="Instructions"/>
          <w:i w:val="0"/>
          <w:iCs/>
          <w:color w:val="000000"/>
          <w:sz w:val="22"/>
          <w:szCs w:val="22"/>
        </w:rPr>
        <w:t>randomizované studii bezpečnosti po registraci přípravku u pacientů s RA ve věku 50 let a starších, u kterých se vyskytoval nejméně jeden další kardiovaskulární rizikový faktor, byl u pacientů léčených tofacitinibem v porovnání s inhibitory TNF pozorován na dávce závislý nárůst závažných infekcí (viz bod 4.4).</w:t>
      </w:r>
    </w:p>
    <w:p w14:paraId="161DBDCC" w14:textId="77777777" w:rsidR="004758FE" w:rsidRPr="00B12ABD" w:rsidRDefault="004758FE" w:rsidP="004758FE">
      <w:pPr>
        <w:pStyle w:val="Paragraph"/>
        <w:widowControl w:val="0"/>
        <w:spacing w:after="0"/>
        <w:rPr>
          <w:rStyle w:val="Instructions"/>
          <w:i w:val="0"/>
          <w:iCs/>
          <w:color w:val="000000"/>
          <w:sz w:val="22"/>
        </w:rPr>
      </w:pPr>
    </w:p>
    <w:p w14:paraId="0E06FEFF" w14:textId="77777777" w:rsidR="004758FE" w:rsidRPr="00B12ABD" w:rsidRDefault="004758FE" w:rsidP="004758FE">
      <w:pPr>
        <w:pStyle w:val="Paragraph"/>
        <w:widowControl w:val="0"/>
        <w:spacing w:after="0"/>
        <w:rPr>
          <w:rFonts w:eastAsia="Arial Unicode MS"/>
          <w:sz w:val="22"/>
          <w:szCs w:val="22"/>
        </w:rPr>
      </w:pPr>
      <w:r w:rsidRPr="00B12ABD">
        <w:rPr>
          <w:rStyle w:val="Instructions"/>
          <w:i w:val="0"/>
          <w:iCs/>
          <w:color w:val="000000"/>
          <w:sz w:val="22"/>
        </w:rPr>
        <w:t>Míra incidence (95% CI) pro závažné infekce při léčbě tofacitinibem 5 mg dvakrát denně byla 2,86 (2,41;</w:t>
      </w:r>
      <w:r w:rsidRPr="00B12ABD">
        <w:rPr>
          <w:color w:val="000000"/>
          <w:sz w:val="22"/>
        </w:rPr>
        <w:t xml:space="preserve"> 3,37</w:t>
      </w:r>
      <w:r w:rsidRPr="00B12ABD">
        <w:rPr>
          <w:rStyle w:val="Instructions"/>
          <w:i w:val="0"/>
          <w:iCs/>
          <w:color w:val="000000"/>
          <w:sz w:val="22"/>
        </w:rPr>
        <w:t>) pacientů s příhodami na 100 pacientoroků, při léčbě tofacitinibem 10 mg dvakrát denně byla 3,64 (3,11</w:t>
      </w:r>
      <w:r w:rsidRPr="00B12ABD">
        <w:rPr>
          <w:color w:val="000000"/>
          <w:sz w:val="22"/>
        </w:rPr>
        <w:t>; 4,23</w:t>
      </w:r>
      <w:r w:rsidRPr="00B12ABD">
        <w:rPr>
          <w:rStyle w:val="Instructions"/>
          <w:i w:val="0"/>
          <w:iCs/>
          <w:color w:val="000000"/>
          <w:sz w:val="22"/>
        </w:rPr>
        <w:t>) pacientů s příhodami na 100 pacientoroků a při léčbě inhibitory TNF byla 2,44 (2,02</w:t>
      </w:r>
      <w:r w:rsidRPr="00B12ABD">
        <w:rPr>
          <w:color w:val="000000"/>
          <w:sz w:val="22"/>
        </w:rPr>
        <w:t xml:space="preserve">; </w:t>
      </w:r>
      <w:r w:rsidRPr="00B12ABD">
        <w:rPr>
          <w:rStyle w:val="Instructions"/>
          <w:i w:val="0"/>
          <w:iCs/>
          <w:color w:val="000000"/>
          <w:sz w:val="22"/>
        </w:rPr>
        <w:t>2,92) pacientů s příhodami na 100 pacientoroků. V</w:t>
      </w:r>
      <w:r>
        <w:rPr>
          <w:rStyle w:val="Instructions"/>
          <w:i w:val="0"/>
          <w:iCs/>
          <w:color w:val="000000"/>
          <w:sz w:val="22"/>
        </w:rPr>
        <w:t> </w:t>
      </w:r>
      <w:r w:rsidRPr="00B12ABD">
        <w:rPr>
          <w:rStyle w:val="Instructions"/>
          <w:i w:val="0"/>
          <w:iCs/>
          <w:color w:val="000000"/>
          <w:sz w:val="22"/>
        </w:rPr>
        <w:t xml:space="preserve">porovnání s inhibitory TNF byl poměr rizik (HR) pro závažné infekce při léčbě tofacitinibem 10 mg dvakrát denně 1,17 (0,92; 1,50) a při léčbě tofacitinibem 5 mg dvakrát denně </w:t>
      </w:r>
      <w:r w:rsidRPr="00B12ABD">
        <w:rPr>
          <w:rFonts w:eastAsia="Arial Unicode MS"/>
          <w:sz w:val="22"/>
          <w:szCs w:val="22"/>
        </w:rPr>
        <w:t>1,48 (1,17; 1,87).</w:t>
      </w:r>
    </w:p>
    <w:p w14:paraId="3D7145D8" w14:textId="77777777" w:rsidR="009A5407" w:rsidRPr="00B12ABD" w:rsidRDefault="009A5407" w:rsidP="00DB1698">
      <w:pPr>
        <w:spacing w:line="240" w:lineRule="auto"/>
        <w:rPr>
          <w:i/>
          <w:iCs/>
          <w:color w:val="000000"/>
          <w:u w:val="single"/>
        </w:rPr>
      </w:pPr>
    </w:p>
    <w:p w14:paraId="3D9134B4" w14:textId="77777777" w:rsidR="00DB1698" w:rsidRPr="00B12ABD" w:rsidRDefault="00DB1698" w:rsidP="00DB1698">
      <w:pPr>
        <w:spacing w:line="240" w:lineRule="auto"/>
        <w:rPr>
          <w:i/>
          <w:iCs/>
          <w:color w:val="000000"/>
          <w:szCs w:val="22"/>
          <w:u w:val="single"/>
        </w:rPr>
      </w:pPr>
      <w:r w:rsidRPr="00B12ABD">
        <w:rPr>
          <w:i/>
          <w:iCs/>
          <w:color w:val="000000"/>
          <w:u w:val="single"/>
        </w:rPr>
        <w:t>Virová reaktivace</w:t>
      </w:r>
    </w:p>
    <w:p w14:paraId="069FB0F1" w14:textId="77777777" w:rsidR="00DB1698" w:rsidRPr="00B12ABD" w:rsidRDefault="00DB1698" w:rsidP="00DB1698">
      <w:pPr>
        <w:spacing w:line="240" w:lineRule="auto"/>
        <w:rPr>
          <w:color w:val="000000"/>
        </w:rPr>
      </w:pPr>
    </w:p>
    <w:p w14:paraId="3753AEF8" w14:textId="77777777" w:rsidR="00DB1698" w:rsidRPr="00B12ABD" w:rsidRDefault="00DB1698" w:rsidP="00DB1698">
      <w:pPr>
        <w:spacing w:line="240" w:lineRule="auto"/>
        <w:rPr>
          <w:iCs/>
          <w:color w:val="000000"/>
          <w:szCs w:val="22"/>
        </w:rPr>
      </w:pPr>
      <w:r w:rsidRPr="00B12ABD">
        <w:rPr>
          <w:color w:val="000000"/>
        </w:rPr>
        <w:t>Pacienti léčení tofacitinibem, kteří pocházejí z Japonska nebo Koreje, nebo pacienti s dlouhotrvající RA, kteří dříve obdrželi dva nebo více biologických DMARD, nebo pacienti s ALC méně než 1000 buněk/mm</w:t>
      </w:r>
      <w:r w:rsidRPr="00B12ABD">
        <w:rPr>
          <w:color w:val="000000"/>
          <w:vertAlign w:val="superscript"/>
        </w:rPr>
        <w:t xml:space="preserve">3 </w:t>
      </w:r>
      <w:r w:rsidRPr="00B12ABD">
        <w:rPr>
          <w:color w:val="000000"/>
        </w:rPr>
        <w:t>nebo pacienti léčení 10 mg dvakrát denně mohou mít zvýšené riziko výskytu pásového oparu (viz bod 4.4).</w:t>
      </w:r>
    </w:p>
    <w:p w14:paraId="206C3A62" w14:textId="77777777" w:rsidR="00DB1698" w:rsidRPr="00B12ABD" w:rsidRDefault="00DB1698" w:rsidP="00DB1698">
      <w:pPr>
        <w:spacing w:line="240" w:lineRule="auto"/>
        <w:rPr>
          <w:color w:val="000000"/>
          <w:u w:val="single"/>
        </w:rPr>
      </w:pPr>
    </w:p>
    <w:p w14:paraId="730896B8" w14:textId="77777777" w:rsidR="00523B07" w:rsidRPr="00B12ABD" w:rsidRDefault="00523B07" w:rsidP="00523B07">
      <w:pPr>
        <w:spacing w:line="240" w:lineRule="auto"/>
        <w:rPr>
          <w:szCs w:val="22"/>
        </w:rPr>
      </w:pPr>
      <w:r w:rsidRPr="00B12ABD">
        <w:rPr>
          <w:color w:val="000000"/>
        </w:rPr>
        <w:t>V rozsáhlé (</w:t>
      </w:r>
      <w:r w:rsidR="00FA725A" w:rsidRPr="00B12ABD">
        <w:rPr>
          <w:color w:val="000000"/>
        </w:rPr>
        <w:t>n</w:t>
      </w:r>
      <w:r w:rsidR="00953CDB" w:rsidRPr="00B12ABD">
        <w:rPr>
          <w:color w:val="000000"/>
        </w:rPr>
        <w:t xml:space="preserve"> </w:t>
      </w:r>
      <w:r w:rsidRPr="00B12ABD">
        <w:rPr>
          <w:color w:val="000000"/>
        </w:rPr>
        <w:t>=</w:t>
      </w:r>
      <w:r w:rsidR="00953CDB" w:rsidRPr="00B12ABD">
        <w:rPr>
          <w:color w:val="000000"/>
        </w:rPr>
        <w:t xml:space="preserve"> </w:t>
      </w:r>
      <w:r w:rsidRPr="00B12ABD">
        <w:rPr>
          <w:color w:val="000000"/>
        </w:rPr>
        <w:t>4362) randomizované poregistrační studii bezpečnosti u pacientů s RA, kteří byli ve věku 50</w:t>
      </w:r>
      <w:r w:rsidR="000538A7" w:rsidRPr="00B12ABD">
        <w:rPr>
          <w:color w:val="000000"/>
        </w:rPr>
        <w:t> </w:t>
      </w:r>
      <w:r w:rsidRPr="00B12ABD">
        <w:rPr>
          <w:color w:val="000000"/>
        </w:rPr>
        <w:t>let a starší a u</w:t>
      </w:r>
      <w:r w:rsidR="000538A7" w:rsidRPr="00B12ABD">
        <w:rPr>
          <w:color w:val="000000"/>
        </w:rPr>
        <w:t> </w:t>
      </w:r>
      <w:r w:rsidRPr="00B12ABD">
        <w:rPr>
          <w:color w:val="000000"/>
        </w:rPr>
        <w:t>kterých se vyskytoval minimálně jeden další kardiovaskulární rizikový faktor, bylo pozorováno zvýšení případů infekce virem herpes zoster u pacientů léčených tofacitin</w:t>
      </w:r>
      <w:r w:rsidR="00D919BB" w:rsidRPr="00B12ABD">
        <w:rPr>
          <w:color w:val="000000"/>
        </w:rPr>
        <w:t>i</w:t>
      </w:r>
      <w:r w:rsidRPr="00B12ABD">
        <w:rPr>
          <w:color w:val="000000"/>
        </w:rPr>
        <w:t xml:space="preserve">bem v porovnání s inhibitory TNF. Četnost incidence (95% CI) infekce herpes zoster ve skupině s tofacitinibem 5 mg podávaných dvakrát denně byla 3,75 </w:t>
      </w:r>
      <w:r w:rsidRPr="00B12ABD">
        <w:rPr>
          <w:szCs w:val="22"/>
        </w:rPr>
        <w:t>(3,22; 4,34) pacientů s příhodami na 100 pacientoroků, ve skupině s tofacitinibem 10 mg podávaných dvakrát denně 3,94 (3,38; 4,57) pacientů s příhodami na 100 pacientoroků a ve skupině s inhibitory TNF 1,18 (0,90; 1,52) pacientů s příhodami na 100 pacientoroků.</w:t>
      </w:r>
    </w:p>
    <w:p w14:paraId="2B8AF7DF" w14:textId="77777777" w:rsidR="00523B07" w:rsidRPr="00B12ABD" w:rsidRDefault="00523B07" w:rsidP="00523B07">
      <w:pPr>
        <w:keepNext/>
        <w:spacing w:line="240" w:lineRule="auto"/>
        <w:rPr>
          <w:i/>
          <w:color w:val="000000"/>
          <w:u w:val="single"/>
        </w:rPr>
      </w:pPr>
    </w:p>
    <w:p w14:paraId="0D53F690" w14:textId="77777777" w:rsidR="00DB1698" w:rsidRPr="00B12ABD" w:rsidRDefault="00DB1698" w:rsidP="00DB1698">
      <w:pPr>
        <w:keepNext/>
        <w:spacing w:line="240" w:lineRule="auto"/>
        <w:rPr>
          <w:i/>
          <w:iCs/>
          <w:color w:val="000000"/>
          <w:szCs w:val="22"/>
          <w:u w:val="single"/>
        </w:rPr>
      </w:pPr>
      <w:r w:rsidRPr="00B12ABD">
        <w:rPr>
          <w:i/>
          <w:iCs/>
          <w:color w:val="000000"/>
          <w:u w:val="single"/>
        </w:rPr>
        <w:t>Laboratorní testy</w:t>
      </w:r>
    </w:p>
    <w:p w14:paraId="6926AFE7" w14:textId="77777777" w:rsidR="00DB1698" w:rsidRPr="00B12ABD" w:rsidRDefault="00DB1698" w:rsidP="00DB1698">
      <w:pPr>
        <w:keepNext/>
        <w:spacing w:line="240" w:lineRule="auto"/>
        <w:rPr>
          <w:i/>
          <w:color w:val="000000"/>
          <w:szCs w:val="22"/>
        </w:rPr>
      </w:pPr>
    </w:p>
    <w:p w14:paraId="0C371699" w14:textId="77777777" w:rsidR="00DB1698" w:rsidRPr="00B12ABD" w:rsidRDefault="00DB1698" w:rsidP="00DB1698">
      <w:pPr>
        <w:keepNext/>
        <w:spacing w:line="240" w:lineRule="auto"/>
        <w:rPr>
          <w:i/>
          <w:color w:val="000000"/>
          <w:szCs w:val="22"/>
        </w:rPr>
      </w:pPr>
      <w:r w:rsidRPr="00B12ABD">
        <w:rPr>
          <w:i/>
          <w:color w:val="000000"/>
        </w:rPr>
        <w:t>Lymfocyty</w:t>
      </w:r>
    </w:p>
    <w:p w14:paraId="386AB1B7" w14:textId="77777777" w:rsidR="00DB1698" w:rsidRPr="00B12ABD" w:rsidRDefault="00DB1698" w:rsidP="00DB1698">
      <w:pPr>
        <w:keepNext/>
        <w:spacing w:line="240" w:lineRule="auto"/>
        <w:rPr>
          <w:color w:val="000000"/>
          <w:szCs w:val="22"/>
        </w:rPr>
      </w:pPr>
      <w:r w:rsidRPr="00B12ABD">
        <w:rPr>
          <w:color w:val="000000"/>
        </w:rPr>
        <w:t>V kontrolovaných klinických studiích RA se u 0,3 % pacientů potvrdilo snížení ALC pod 500 buněk/mm</w:t>
      </w:r>
      <w:r w:rsidRPr="00B12ABD">
        <w:rPr>
          <w:color w:val="000000"/>
          <w:vertAlign w:val="superscript"/>
        </w:rPr>
        <w:t>3</w:t>
      </w:r>
      <w:r w:rsidRPr="00B12ABD">
        <w:rPr>
          <w:color w:val="000000"/>
        </w:rPr>
        <w:t xml:space="preserve"> a u ALC mezi 500 a 750 buněk/mm</w:t>
      </w:r>
      <w:r w:rsidRPr="00B12ABD">
        <w:rPr>
          <w:color w:val="000000"/>
          <w:vertAlign w:val="superscript"/>
        </w:rPr>
        <w:t xml:space="preserve">3 </w:t>
      </w:r>
      <w:r w:rsidRPr="00B12ABD">
        <w:rPr>
          <w:color w:val="000000"/>
        </w:rPr>
        <w:t>u 1,9 % pacientů při kombinaci podávání dávek 5 mg dvakrát denně a 10 mg dvakrát denně.</w:t>
      </w:r>
    </w:p>
    <w:p w14:paraId="703093EB" w14:textId="77777777" w:rsidR="00DB1698" w:rsidRPr="00B12ABD" w:rsidRDefault="00DB1698" w:rsidP="00DB1698">
      <w:pPr>
        <w:keepNext/>
        <w:spacing w:line="240" w:lineRule="auto"/>
        <w:rPr>
          <w:color w:val="000000"/>
          <w:szCs w:val="22"/>
        </w:rPr>
      </w:pPr>
    </w:p>
    <w:p w14:paraId="12A7816E" w14:textId="77777777" w:rsidR="00DB1698" w:rsidRPr="00B12ABD" w:rsidRDefault="00DB1698" w:rsidP="00DB1698">
      <w:pPr>
        <w:keepNext/>
        <w:spacing w:line="240" w:lineRule="auto"/>
        <w:rPr>
          <w:color w:val="000000"/>
          <w:szCs w:val="22"/>
        </w:rPr>
      </w:pPr>
      <w:r w:rsidRPr="00B12ABD">
        <w:rPr>
          <w:color w:val="000000"/>
        </w:rPr>
        <w:t>V populaci s RA, u níž byla hodnocena dlouhodobá bezpečnost, se u 1,3 % pacientů potvrdilo snížení ALC pod 500 buněk/mm</w:t>
      </w:r>
      <w:r w:rsidRPr="00B12ABD">
        <w:rPr>
          <w:color w:val="000000"/>
          <w:vertAlign w:val="superscript"/>
        </w:rPr>
        <w:t>3</w:t>
      </w:r>
      <w:r w:rsidRPr="00B12ABD">
        <w:rPr>
          <w:color w:val="000000"/>
        </w:rPr>
        <w:t xml:space="preserve"> a u ALC mezi 500 a 750 buněk/mm</w:t>
      </w:r>
      <w:r w:rsidRPr="00B12ABD">
        <w:rPr>
          <w:color w:val="000000"/>
          <w:vertAlign w:val="superscript"/>
        </w:rPr>
        <w:t xml:space="preserve">3 </w:t>
      </w:r>
      <w:r w:rsidRPr="00B12ABD">
        <w:rPr>
          <w:color w:val="000000"/>
        </w:rPr>
        <w:t>u 8,4 % pacientů při kombinaci podávání dávek 5 mg dvakrát denně a 10 mg dvakrát denně.</w:t>
      </w:r>
    </w:p>
    <w:p w14:paraId="3F1D1188" w14:textId="77777777" w:rsidR="00DB1698" w:rsidRPr="00B12ABD" w:rsidRDefault="00DB1698" w:rsidP="00DB1698">
      <w:pPr>
        <w:keepNext/>
        <w:spacing w:line="240" w:lineRule="auto"/>
        <w:rPr>
          <w:color w:val="000000"/>
          <w:szCs w:val="22"/>
        </w:rPr>
      </w:pPr>
    </w:p>
    <w:p w14:paraId="59366D90" w14:textId="77777777" w:rsidR="00DB1698" w:rsidRPr="00B12ABD" w:rsidRDefault="00DB1698" w:rsidP="00DB1698">
      <w:pPr>
        <w:keepNext/>
        <w:spacing w:line="240" w:lineRule="auto"/>
        <w:rPr>
          <w:color w:val="000000"/>
          <w:szCs w:val="22"/>
        </w:rPr>
      </w:pPr>
      <w:r w:rsidRPr="00B12ABD">
        <w:rPr>
          <w:color w:val="000000"/>
        </w:rPr>
        <w:t>Potvrzené ALC nižší než 750 buněk/mm</w:t>
      </w:r>
      <w:r w:rsidRPr="00B12ABD">
        <w:rPr>
          <w:color w:val="000000"/>
          <w:vertAlign w:val="superscript"/>
        </w:rPr>
        <w:t>3</w:t>
      </w:r>
      <w:r w:rsidRPr="00B12ABD">
        <w:rPr>
          <w:color w:val="000000"/>
        </w:rPr>
        <w:t xml:space="preserve"> byly spojeny se zvýšenou incidencí závažných infekcí (viz bod 4.4).</w:t>
      </w:r>
    </w:p>
    <w:p w14:paraId="18162161" w14:textId="77777777" w:rsidR="00DB1698" w:rsidRPr="00B12ABD" w:rsidRDefault="00DB1698" w:rsidP="00DB1698">
      <w:pPr>
        <w:keepNext/>
        <w:spacing w:line="240" w:lineRule="auto"/>
        <w:rPr>
          <w:color w:val="000000"/>
        </w:rPr>
      </w:pPr>
    </w:p>
    <w:p w14:paraId="240B4794" w14:textId="77777777" w:rsidR="00DB1698" w:rsidRPr="00B12ABD" w:rsidRDefault="00DB1698" w:rsidP="00DB1698">
      <w:pPr>
        <w:keepNext/>
        <w:spacing w:line="240" w:lineRule="auto"/>
        <w:rPr>
          <w:i/>
          <w:color w:val="000000"/>
          <w:szCs w:val="22"/>
        </w:rPr>
      </w:pPr>
      <w:r w:rsidRPr="00B12ABD">
        <w:rPr>
          <w:i/>
          <w:color w:val="000000"/>
        </w:rPr>
        <w:t>Neutrofily</w:t>
      </w:r>
    </w:p>
    <w:p w14:paraId="5FC5BB3A" w14:textId="77777777" w:rsidR="00DB1698" w:rsidRPr="00B12ABD" w:rsidRDefault="00DB1698" w:rsidP="00DB1698">
      <w:pPr>
        <w:keepNext/>
        <w:spacing w:line="240" w:lineRule="auto"/>
        <w:rPr>
          <w:i/>
          <w:color w:val="000000"/>
          <w:szCs w:val="22"/>
        </w:rPr>
      </w:pPr>
      <w:r w:rsidRPr="00B12ABD">
        <w:rPr>
          <w:color w:val="000000"/>
        </w:rPr>
        <w:t>V kontrolovaných klinických studiích RA se u 0,08 % pacientů potvrdilo snížení ANC pod 1000 buněk/mm</w:t>
      </w:r>
      <w:r w:rsidRPr="00B12ABD">
        <w:rPr>
          <w:color w:val="000000"/>
          <w:vertAlign w:val="superscript"/>
        </w:rPr>
        <w:t>3</w:t>
      </w:r>
      <w:r w:rsidRPr="00B12ABD">
        <w:rPr>
          <w:color w:val="000000"/>
        </w:rPr>
        <w:t xml:space="preserve"> při kombinaci podávání dávek 5 mg dvakrát denně a 10 mg dvakrát denně. V žádné léčebné skupině nebyl potvrzen pokles ANC pod 500 buněk/mm</w:t>
      </w:r>
      <w:r w:rsidRPr="00B12ABD">
        <w:rPr>
          <w:color w:val="000000"/>
          <w:vertAlign w:val="superscript"/>
        </w:rPr>
        <w:t>3</w:t>
      </w:r>
      <w:r w:rsidRPr="00B12ABD">
        <w:rPr>
          <w:color w:val="000000"/>
        </w:rPr>
        <w:t>. Neexistoval žádný jasný vztah mezi neutropenií a výskytem závažných infekcí.</w:t>
      </w:r>
    </w:p>
    <w:p w14:paraId="3FAC7E55" w14:textId="77777777" w:rsidR="00DB1698" w:rsidRPr="00B12ABD" w:rsidRDefault="00DB1698" w:rsidP="00DB1698">
      <w:pPr>
        <w:spacing w:line="240" w:lineRule="auto"/>
        <w:rPr>
          <w:color w:val="000000"/>
          <w:szCs w:val="22"/>
        </w:rPr>
      </w:pPr>
    </w:p>
    <w:p w14:paraId="577749AF" w14:textId="77777777" w:rsidR="00DB1698" w:rsidRPr="00B12ABD" w:rsidRDefault="00DB1698" w:rsidP="00DB1698">
      <w:pPr>
        <w:rPr>
          <w:color w:val="000000"/>
          <w:szCs w:val="22"/>
        </w:rPr>
      </w:pPr>
      <w:r w:rsidRPr="00B12ABD">
        <w:rPr>
          <w:color w:val="000000"/>
        </w:rPr>
        <w:t>V populaci s RA, u níž byla hodnocena dlouhodobá bezpečnost, zůstávaly vzorec a incidence potvrzeného snížení ANC konzistentní s těmi pozorovanými v kontrolovaných klinických studiích (viz bod 4.4).</w:t>
      </w:r>
    </w:p>
    <w:p w14:paraId="1652B15E" w14:textId="77777777" w:rsidR="00DB1698" w:rsidRPr="00B12ABD" w:rsidRDefault="00DB1698" w:rsidP="00DB1698">
      <w:pPr>
        <w:spacing w:line="240" w:lineRule="auto"/>
        <w:rPr>
          <w:color w:val="000000"/>
          <w:szCs w:val="22"/>
        </w:rPr>
      </w:pPr>
    </w:p>
    <w:p w14:paraId="7D6B211C" w14:textId="77777777" w:rsidR="00DB1698" w:rsidRPr="00B12ABD" w:rsidRDefault="00DB1698" w:rsidP="00DB1698">
      <w:pPr>
        <w:widowControl w:val="0"/>
        <w:spacing w:line="240" w:lineRule="auto"/>
        <w:rPr>
          <w:i/>
          <w:color w:val="000000"/>
          <w:szCs w:val="22"/>
        </w:rPr>
      </w:pPr>
      <w:r w:rsidRPr="00B12ABD">
        <w:rPr>
          <w:i/>
          <w:color w:val="000000"/>
        </w:rPr>
        <w:t>Testy jaterních enzymů</w:t>
      </w:r>
    </w:p>
    <w:p w14:paraId="11E237B2" w14:textId="77777777" w:rsidR="00DB1698" w:rsidRPr="00B12ABD" w:rsidRDefault="00DB1698" w:rsidP="00DB1698">
      <w:pPr>
        <w:widowControl w:val="0"/>
        <w:spacing w:line="240" w:lineRule="auto"/>
        <w:outlineLvl w:val="1"/>
        <w:rPr>
          <w:rFonts w:eastAsia="Arial Unicode MS"/>
          <w:bCs/>
          <w:color w:val="000000"/>
          <w:szCs w:val="22"/>
        </w:rPr>
      </w:pPr>
      <w:r w:rsidRPr="00B12ABD">
        <w:rPr>
          <w:color w:val="000000"/>
        </w:rPr>
        <w:t>Méně často bylo pozorováno potvrzené zvýšení jaterních enzymů více než 3násobně nad horní limit normy (3× ULN) u pacientů s RA. U těchto pacientů se zvýšením jaterních enzymů vedla úprava léčebného režimu, např. snížení dávky současně podávaných DMARD, přerušení podávání tofacitinibu nebo snížení dávky tofacitinibu, ke snížení nebo normalizaci jaterních enzymů.</w:t>
      </w:r>
    </w:p>
    <w:p w14:paraId="2E7F5958" w14:textId="77777777" w:rsidR="00DB1698" w:rsidRPr="00B12ABD" w:rsidRDefault="00DB1698" w:rsidP="00DB1698">
      <w:pPr>
        <w:spacing w:line="240" w:lineRule="auto"/>
        <w:rPr>
          <w:color w:val="000000"/>
          <w:szCs w:val="22"/>
        </w:rPr>
      </w:pPr>
    </w:p>
    <w:p w14:paraId="669348DA" w14:textId="77777777" w:rsidR="00DB1698" w:rsidRPr="00B12ABD" w:rsidRDefault="00DB1698" w:rsidP="00DB1698">
      <w:pPr>
        <w:spacing w:line="240" w:lineRule="auto"/>
        <w:rPr>
          <w:color w:val="000000"/>
          <w:szCs w:val="22"/>
        </w:rPr>
      </w:pPr>
      <w:r w:rsidRPr="00B12ABD">
        <w:rPr>
          <w:color w:val="000000"/>
        </w:rPr>
        <w:t xml:space="preserve">V kontrolované části studie RA fáze 3 s monoterapií (0–3 měsíců), (studie I, viz bod 5.1) bylo pozorováno zvýšení ALT větší než 3× ULN u 1,65 % pacientů dostávajících placebo, u 0,41 % pacientů dostávajících 5 mg tofacitinibu dvakrát denně a 0 % pacientů dostávajících 10 mg </w:t>
      </w:r>
      <w:r w:rsidRPr="00B12ABD">
        <w:rPr>
          <w:color w:val="000000"/>
        </w:rPr>
        <w:lastRenderedPageBreak/>
        <w:t>tofacitinibu dvakrát denně. V této studii bylo pozorováno zvýšení AST větší než 3× ULN u 1,65 % pacientů dostávajících placebo, u 0,41 % pacientů dostávajících 5 mg tofacitinibu dvakrát denně a u 0 % pacientů dostávajících 10 mg tofacitinibu dvakrát denně.</w:t>
      </w:r>
    </w:p>
    <w:p w14:paraId="3B5EC2C4" w14:textId="77777777" w:rsidR="00DB1698" w:rsidRPr="00B12ABD" w:rsidRDefault="00DB1698" w:rsidP="00DB1698">
      <w:pPr>
        <w:spacing w:line="240" w:lineRule="auto"/>
        <w:rPr>
          <w:color w:val="000000"/>
          <w:szCs w:val="22"/>
        </w:rPr>
      </w:pPr>
    </w:p>
    <w:p w14:paraId="3D629E70" w14:textId="77777777" w:rsidR="00DB1698" w:rsidRPr="00B12ABD" w:rsidRDefault="00DB1698" w:rsidP="00DB1698">
      <w:pPr>
        <w:pStyle w:val="Paragraph"/>
        <w:widowControl w:val="0"/>
        <w:rPr>
          <w:iCs/>
          <w:color w:val="000000"/>
          <w:sz w:val="22"/>
          <w:szCs w:val="22"/>
        </w:rPr>
      </w:pPr>
      <w:r w:rsidRPr="00B12ABD">
        <w:rPr>
          <w:color w:val="000000"/>
          <w:sz w:val="22"/>
        </w:rPr>
        <w:t xml:space="preserve">Ve studii RA fáze 3 s monoterapií (0–24 měsíců), (studie VI, viz bod 5.1) bylo pozorováno zvýšení ALT větší než 3× ULN u 7,1 % pacientů dostávajících MTX, u 3,0 % pacientů dostávajících 5 mg </w:t>
      </w:r>
      <w:r w:rsidRPr="00B12ABD">
        <w:rPr>
          <w:color w:val="000000"/>
          <w:sz w:val="22"/>
          <w:szCs w:val="22"/>
        </w:rPr>
        <w:t>tofacitinibu</w:t>
      </w:r>
      <w:r w:rsidRPr="00B12ABD">
        <w:rPr>
          <w:color w:val="000000"/>
          <w:sz w:val="22"/>
        </w:rPr>
        <w:t xml:space="preserve"> dvakrát denně a u 3,0 % pacientů dostávajících 10 mg </w:t>
      </w:r>
      <w:r w:rsidRPr="00B12ABD">
        <w:rPr>
          <w:color w:val="000000"/>
          <w:sz w:val="22"/>
          <w:szCs w:val="22"/>
        </w:rPr>
        <w:t>tofacitinibu</w:t>
      </w:r>
      <w:r w:rsidRPr="00B12ABD">
        <w:rPr>
          <w:color w:val="000000"/>
          <w:sz w:val="22"/>
        </w:rPr>
        <w:t xml:space="preserve"> dvakrát denně. V této studii bylo pozorováno zvýšení AST větší než 3× ULN u 3,3 % pacientů dostávajících MTX, u 1,6 % pacientů dostávajících 5 mg </w:t>
      </w:r>
      <w:r w:rsidRPr="00B12ABD">
        <w:rPr>
          <w:color w:val="000000"/>
          <w:sz w:val="22"/>
          <w:szCs w:val="22"/>
        </w:rPr>
        <w:t>tofacitinibu</w:t>
      </w:r>
      <w:r w:rsidRPr="00B12ABD">
        <w:rPr>
          <w:color w:val="000000"/>
          <w:sz w:val="22"/>
        </w:rPr>
        <w:t xml:space="preserve"> dvakrát denně a u 1,5 % pacientů dostávajících 10 mg </w:t>
      </w:r>
      <w:r w:rsidRPr="00B12ABD">
        <w:rPr>
          <w:color w:val="000000"/>
          <w:sz w:val="22"/>
          <w:szCs w:val="22"/>
        </w:rPr>
        <w:t>tofacitinibu</w:t>
      </w:r>
      <w:r w:rsidRPr="00B12ABD">
        <w:rPr>
          <w:color w:val="000000"/>
          <w:sz w:val="22"/>
        </w:rPr>
        <w:t xml:space="preserve"> dvakrát denně.</w:t>
      </w:r>
    </w:p>
    <w:p w14:paraId="0B65023C" w14:textId="77777777" w:rsidR="00DB1698" w:rsidRPr="00B12ABD" w:rsidRDefault="00DB1698" w:rsidP="00DB1698">
      <w:pPr>
        <w:spacing w:line="240" w:lineRule="auto"/>
        <w:rPr>
          <w:color w:val="000000"/>
          <w:szCs w:val="22"/>
        </w:rPr>
      </w:pPr>
      <w:r w:rsidRPr="00B12ABD">
        <w:rPr>
          <w:color w:val="000000"/>
        </w:rPr>
        <w:t xml:space="preserve">V kontrolované části studií RA fáze 3 s DMARD na pozadí (0–3 měsíce), (ve studiích II–V viz bod 5.1), byla pozorována zvýšení ALT větší než 3× ULN u 0,9 % pacientů dostávajících placebo, u 1,24 % dostávajících 5 mg </w:t>
      </w:r>
      <w:r w:rsidRPr="00B12ABD">
        <w:rPr>
          <w:color w:val="000000"/>
          <w:szCs w:val="22"/>
        </w:rPr>
        <w:t>tofacitinibu</w:t>
      </w:r>
      <w:r w:rsidRPr="00B12ABD">
        <w:rPr>
          <w:color w:val="000000"/>
        </w:rPr>
        <w:t xml:space="preserve"> dvakrát denně a u 1,14 % pacientů dostávajících 10 mg </w:t>
      </w:r>
      <w:r w:rsidRPr="00B12ABD">
        <w:rPr>
          <w:color w:val="000000"/>
          <w:szCs w:val="22"/>
        </w:rPr>
        <w:t>tofacitinibu</w:t>
      </w:r>
      <w:r w:rsidRPr="00B12ABD">
        <w:rPr>
          <w:color w:val="000000"/>
        </w:rPr>
        <w:t xml:space="preserve"> dvakrát denně. V těchto studiích bylo pozorováno zvýšení AST větší než 3× ULN u 0,72 % pacientů dostávajících placebo, u 0,5 % pacientů dostávajících 5 mg </w:t>
      </w:r>
      <w:r w:rsidRPr="00B12ABD">
        <w:rPr>
          <w:color w:val="000000"/>
          <w:szCs w:val="22"/>
        </w:rPr>
        <w:t>tofacitinibu</w:t>
      </w:r>
      <w:r w:rsidRPr="00B12ABD">
        <w:rPr>
          <w:color w:val="000000"/>
        </w:rPr>
        <w:t xml:space="preserve"> dvakrát denně a u 0,31 % pacientů dostávajících 10 mg </w:t>
      </w:r>
      <w:r w:rsidRPr="00B12ABD">
        <w:rPr>
          <w:color w:val="000000"/>
          <w:szCs w:val="22"/>
        </w:rPr>
        <w:t>tofacitinibu</w:t>
      </w:r>
      <w:r w:rsidRPr="00B12ABD">
        <w:rPr>
          <w:color w:val="000000"/>
        </w:rPr>
        <w:t xml:space="preserve"> dvakrát denně.</w:t>
      </w:r>
    </w:p>
    <w:p w14:paraId="3D137F94" w14:textId="77777777" w:rsidR="00DB1698" w:rsidRPr="00B12ABD" w:rsidRDefault="00DB1698" w:rsidP="00DB1698">
      <w:pPr>
        <w:spacing w:line="240" w:lineRule="auto"/>
        <w:rPr>
          <w:color w:val="000000"/>
          <w:szCs w:val="22"/>
        </w:rPr>
      </w:pPr>
    </w:p>
    <w:p w14:paraId="30122B0E" w14:textId="77777777" w:rsidR="00DB1698" w:rsidRPr="00B12ABD" w:rsidRDefault="00DB1698" w:rsidP="00DB1698">
      <w:pPr>
        <w:spacing w:line="240" w:lineRule="auto"/>
        <w:rPr>
          <w:color w:val="000000"/>
          <w:szCs w:val="22"/>
        </w:rPr>
      </w:pPr>
      <w:r w:rsidRPr="00B12ABD">
        <w:rPr>
          <w:color w:val="000000"/>
        </w:rPr>
        <w:t xml:space="preserve">V dlouhodobých prodloužených studiích RA v monoterapii bylo pozorováno zvýšení ALT větší než 3× ULN u 1,1 % pacientů dostávajících 5 mg </w:t>
      </w:r>
      <w:r w:rsidRPr="00B12ABD">
        <w:rPr>
          <w:color w:val="000000"/>
          <w:szCs w:val="22"/>
        </w:rPr>
        <w:t>tofacitinibu</w:t>
      </w:r>
      <w:r w:rsidRPr="00B12ABD">
        <w:rPr>
          <w:color w:val="000000"/>
        </w:rPr>
        <w:t xml:space="preserve"> a u 1,4 % pacientů dostávajících 10 mg </w:t>
      </w:r>
      <w:r w:rsidRPr="00B12ABD">
        <w:rPr>
          <w:color w:val="000000"/>
          <w:szCs w:val="22"/>
        </w:rPr>
        <w:t>tofacitinibu</w:t>
      </w:r>
      <w:r w:rsidRPr="00B12ABD">
        <w:rPr>
          <w:color w:val="000000"/>
        </w:rPr>
        <w:t xml:space="preserve"> dvakrát denně. Zvýšení AST větší než 3× ULN bylo pozorováno u </w:t>
      </w:r>
      <w:r w:rsidRPr="00B12ABD">
        <w:rPr>
          <w:color w:val="000000"/>
          <w:szCs w:val="22"/>
        </w:rPr>
        <w:t>&lt; 1,0 % obou skupin užívající jak 5 mg, tak 10 mg tofacitinibu dvakrát denně.</w:t>
      </w:r>
    </w:p>
    <w:p w14:paraId="440A8D34" w14:textId="77777777" w:rsidR="00DB1698" w:rsidRPr="00B12ABD" w:rsidRDefault="00DB1698" w:rsidP="00DB1698">
      <w:pPr>
        <w:tabs>
          <w:tab w:val="clear" w:pos="567"/>
          <w:tab w:val="left" w:pos="7780"/>
        </w:tabs>
        <w:spacing w:line="240" w:lineRule="auto"/>
        <w:rPr>
          <w:color w:val="000000"/>
          <w:szCs w:val="22"/>
        </w:rPr>
      </w:pPr>
    </w:p>
    <w:p w14:paraId="63D7EAEA" w14:textId="77777777" w:rsidR="00DB1698" w:rsidRPr="00B12ABD" w:rsidRDefault="00DB1698" w:rsidP="00DB1698">
      <w:pPr>
        <w:tabs>
          <w:tab w:val="clear" w:pos="567"/>
          <w:tab w:val="left" w:pos="7780"/>
        </w:tabs>
        <w:spacing w:line="240" w:lineRule="auto"/>
        <w:rPr>
          <w:color w:val="000000"/>
        </w:rPr>
      </w:pPr>
      <w:r w:rsidRPr="00B12ABD">
        <w:rPr>
          <w:color w:val="000000"/>
        </w:rPr>
        <w:t xml:space="preserve">V dlouhodobých prodloužených studiích RA s DMARD na pozadí bylo pozorováno zvýšení ALT větší než 3× ULN u 1,8 % a 1,6 % pacientů dostávajících </w:t>
      </w:r>
      <w:r w:rsidRPr="00B12ABD">
        <w:rPr>
          <w:color w:val="000000"/>
          <w:szCs w:val="22"/>
        </w:rPr>
        <w:t>tofacitinib</w:t>
      </w:r>
      <w:r w:rsidRPr="00B12ABD">
        <w:rPr>
          <w:color w:val="000000"/>
        </w:rPr>
        <w:t xml:space="preserve"> 5 mg a 10 mg dvakrát denně.</w:t>
      </w:r>
    </w:p>
    <w:p w14:paraId="6D5C09D7" w14:textId="77777777" w:rsidR="00DB1698" w:rsidRPr="00B12ABD" w:rsidRDefault="00DB1698" w:rsidP="00DB1698">
      <w:pPr>
        <w:tabs>
          <w:tab w:val="clear" w:pos="567"/>
          <w:tab w:val="left" w:pos="7780"/>
        </w:tabs>
        <w:spacing w:line="240" w:lineRule="auto"/>
        <w:rPr>
          <w:color w:val="000000"/>
          <w:szCs w:val="22"/>
        </w:rPr>
      </w:pPr>
      <w:r w:rsidRPr="00B12ABD">
        <w:rPr>
          <w:color w:val="000000"/>
        </w:rPr>
        <w:t>Zvýšení AST větší než 3× ULN bylo pozorováno u </w:t>
      </w:r>
      <w:r w:rsidRPr="00B12ABD">
        <w:rPr>
          <w:color w:val="000000"/>
          <w:szCs w:val="22"/>
        </w:rPr>
        <w:t>&lt; 1,0 % obou skupin užívající jak tofacitinib 5 mg, tak 10 mg dvakrát denně.</w:t>
      </w:r>
    </w:p>
    <w:p w14:paraId="7EF28074" w14:textId="77777777" w:rsidR="00DB1698" w:rsidRPr="00B12ABD" w:rsidRDefault="00DB1698" w:rsidP="00DB1698">
      <w:pPr>
        <w:tabs>
          <w:tab w:val="clear" w:pos="567"/>
          <w:tab w:val="left" w:pos="7780"/>
        </w:tabs>
        <w:spacing w:line="240" w:lineRule="auto"/>
        <w:rPr>
          <w:color w:val="000000"/>
          <w:szCs w:val="22"/>
        </w:rPr>
      </w:pPr>
    </w:p>
    <w:p w14:paraId="3836CC04" w14:textId="77777777" w:rsidR="00297404" w:rsidRPr="00B12ABD" w:rsidRDefault="00297404" w:rsidP="00297404">
      <w:pPr>
        <w:tabs>
          <w:tab w:val="clear" w:pos="567"/>
          <w:tab w:val="left" w:pos="7780"/>
        </w:tabs>
        <w:spacing w:line="240" w:lineRule="auto"/>
        <w:rPr>
          <w:color w:val="000000"/>
        </w:rPr>
      </w:pPr>
      <w:r w:rsidRPr="00B12ABD">
        <w:rPr>
          <w:color w:val="000000"/>
        </w:rPr>
        <w:t>V rozsáhlé (</w:t>
      </w:r>
      <w:r w:rsidR="00FA725A" w:rsidRPr="00B12ABD">
        <w:rPr>
          <w:color w:val="000000"/>
        </w:rPr>
        <w:t>n</w:t>
      </w:r>
      <w:r w:rsidR="00953CDB" w:rsidRPr="00B12ABD">
        <w:rPr>
          <w:color w:val="000000"/>
        </w:rPr>
        <w:t xml:space="preserve"> </w:t>
      </w:r>
      <w:r w:rsidRPr="00B12ABD">
        <w:rPr>
          <w:color w:val="000000"/>
        </w:rPr>
        <w:t>=</w:t>
      </w:r>
      <w:r w:rsidR="00953CDB" w:rsidRPr="00B12ABD">
        <w:rPr>
          <w:color w:val="000000"/>
        </w:rPr>
        <w:t xml:space="preserve"> </w:t>
      </w:r>
      <w:r w:rsidRPr="00B12ABD">
        <w:rPr>
          <w:color w:val="000000"/>
        </w:rPr>
        <w:t>4362) randomizované poregistrační studii bezpečnosti u pacientů s RA, kteří byli ve věku 50</w:t>
      </w:r>
      <w:r w:rsidR="000F4237" w:rsidRPr="00B12ABD">
        <w:rPr>
          <w:color w:val="000000"/>
        </w:rPr>
        <w:t> </w:t>
      </w:r>
      <w:r w:rsidRPr="00B12ABD">
        <w:rPr>
          <w:color w:val="000000"/>
        </w:rPr>
        <w:t>let a starší a u</w:t>
      </w:r>
      <w:r w:rsidR="008F3F0B" w:rsidRPr="00B12ABD">
        <w:rPr>
          <w:color w:val="000000"/>
        </w:rPr>
        <w:t> </w:t>
      </w:r>
      <w:r w:rsidRPr="00B12ABD">
        <w:rPr>
          <w:color w:val="000000"/>
        </w:rPr>
        <w:t>kterých se vyskytoval minimálně jeden další kardiovaskulární rizikový faktor, bylo pozorováno zvýšení ALT větší nebo rovno 3× ULN u 6,01 % pacientů dostávajících tofacitinib 5 mg dvakrát denně, u 6,54 % pacientů dostávajících tofacitinib 10 mg dvakrát denně a u 3,77 </w:t>
      </w:r>
      <w:r w:rsidR="008F3F0B" w:rsidRPr="00B12ABD">
        <w:rPr>
          <w:color w:val="000000"/>
        </w:rPr>
        <w:t xml:space="preserve">% </w:t>
      </w:r>
      <w:r w:rsidRPr="00B12ABD">
        <w:rPr>
          <w:color w:val="000000"/>
        </w:rPr>
        <w:t>pacientů dostávajících inhibitory TNF. Zvýšení AST větší nebo rovno 3× ULN bylo pozorováno u 3,21 % pacientů dostávajících tofacitinib 5 mg dvakrát denně, u 4,57 % pacientů dostávajících tofacitinib 10 mg dvakrát denně a u 2,38 % pacientů dostávajících inhibitory TNF.</w:t>
      </w:r>
    </w:p>
    <w:p w14:paraId="293D8242" w14:textId="77777777" w:rsidR="00297404" w:rsidRPr="00B12ABD" w:rsidRDefault="00297404" w:rsidP="00DB1698">
      <w:pPr>
        <w:tabs>
          <w:tab w:val="clear" w:pos="567"/>
          <w:tab w:val="left" w:pos="7780"/>
        </w:tabs>
        <w:spacing w:line="240" w:lineRule="auto"/>
        <w:rPr>
          <w:color w:val="000000"/>
          <w:szCs w:val="22"/>
        </w:rPr>
      </w:pPr>
    </w:p>
    <w:p w14:paraId="37BAD86C" w14:textId="77777777" w:rsidR="00DB1698" w:rsidRPr="00B12ABD" w:rsidRDefault="00DB1698" w:rsidP="000C22E5">
      <w:pPr>
        <w:keepNext/>
        <w:tabs>
          <w:tab w:val="clear" w:pos="567"/>
          <w:tab w:val="left" w:pos="7780"/>
        </w:tabs>
        <w:spacing w:line="240" w:lineRule="auto"/>
        <w:rPr>
          <w:i/>
          <w:color w:val="000000"/>
          <w:szCs w:val="22"/>
        </w:rPr>
      </w:pPr>
      <w:r w:rsidRPr="00B12ABD">
        <w:rPr>
          <w:i/>
          <w:color w:val="000000"/>
        </w:rPr>
        <w:t>Lipidy</w:t>
      </w:r>
    </w:p>
    <w:p w14:paraId="160D74CA" w14:textId="77777777" w:rsidR="00DB1698" w:rsidRPr="00B12ABD" w:rsidRDefault="00DB1698" w:rsidP="000C22E5">
      <w:pPr>
        <w:keepNext/>
        <w:autoSpaceDE w:val="0"/>
        <w:autoSpaceDN w:val="0"/>
        <w:spacing w:line="240" w:lineRule="auto"/>
        <w:rPr>
          <w:color w:val="000000"/>
          <w:szCs w:val="22"/>
        </w:rPr>
      </w:pPr>
      <w:r w:rsidRPr="00B12ABD">
        <w:rPr>
          <w:color w:val="000000"/>
        </w:rPr>
        <w:t xml:space="preserve">V kontrolovaných, dvojitě zaslepených klinických </w:t>
      </w:r>
      <w:r w:rsidR="00845B89" w:rsidRPr="00B12ABD">
        <w:rPr>
          <w:color w:val="000000"/>
        </w:rPr>
        <w:t>studiích</w:t>
      </w:r>
      <w:r w:rsidRPr="00B12ABD">
        <w:rPr>
          <w:color w:val="000000"/>
        </w:rPr>
        <w:t xml:space="preserve"> s RA bylo zvýšení </w:t>
      </w:r>
      <w:r w:rsidR="0023182F" w:rsidRPr="00B12ABD">
        <w:rPr>
          <w:color w:val="000000"/>
        </w:rPr>
        <w:t xml:space="preserve">hladin </w:t>
      </w:r>
      <w:r w:rsidRPr="00B12ABD">
        <w:rPr>
          <w:color w:val="000000"/>
        </w:rPr>
        <w:t>lipidových parametrů (celkový cholesterol, LDL cholesterol, HDL cholesterol, triacylglyceroly) prvně stanoveno za jeden měsíc po zahájení léčby tofacitinibem. V tomto časovém bodě bylo pozorováno zvýšení, které následně zůstávalo stabilní.</w:t>
      </w:r>
    </w:p>
    <w:p w14:paraId="1D461CC9" w14:textId="77777777" w:rsidR="00DB1698" w:rsidRPr="00B12ABD" w:rsidRDefault="00DB1698" w:rsidP="00DB1698">
      <w:pPr>
        <w:autoSpaceDE w:val="0"/>
        <w:autoSpaceDN w:val="0"/>
        <w:spacing w:line="240" w:lineRule="auto"/>
        <w:rPr>
          <w:b/>
          <w:iCs/>
          <w:color w:val="000000"/>
          <w:szCs w:val="22"/>
        </w:rPr>
      </w:pPr>
      <w:r w:rsidRPr="00B12ABD">
        <w:rPr>
          <w:color w:val="000000"/>
        </w:rPr>
        <w:t xml:space="preserve">Změny </w:t>
      </w:r>
      <w:r w:rsidR="0023182F" w:rsidRPr="00B12ABD">
        <w:rPr>
          <w:color w:val="000000"/>
        </w:rPr>
        <w:t xml:space="preserve">hladin </w:t>
      </w:r>
      <w:r w:rsidRPr="00B12ABD">
        <w:rPr>
          <w:color w:val="000000"/>
        </w:rPr>
        <w:t>lipidových parametrů od zahájení až do ukončení studie (6–24 měsíců) v kontrolovaných klinických studiích u RA jsou shrnuty níže:</w:t>
      </w:r>
    </w:p>
    <w:p w14:paraId="25CB15BA" w14:textId="77777777" w:rsidR="00DB1698" w:rsidRPr="00B12ABD" w:rsidRDefault="00DB1698" w:rsidP="00DB1698">
      <w:pPr>
        <w:autoSpaceDE w:val="0"/>
        <w:autoSpaceDN w:val="0"/>
        <w:spacing w:line="240" w:lineRule="auto"/>
        <w:rPr>
          <w:i/>
          <w:iCs/>
          <w:color w:val="000000"/>
          <w:szCs w:val="22"/>
        </w:rPr>
      </w:pPr>
    </w:p>
    <w:p w14:paraId="7B0D37B7" w14:textId="77777777" w:rsidR="00DB1698" w:rsidRPr="00B12ABD" w:rsidRDefault="00DB1698" w:rsidP="00D451F6">
      <w:pPr>
        <w:numPr>
          <w:ilvl w:val="0"/>
          <w:numId w:val="39"/>
        </w:numPr>
        <w:autoSpaceDE w:val="0"/>
        <w:autoSpaceDN w:val="0"/>
        <w:spacing w:line="240" w:lineRule="auto"/>
        <w:rPr>
          <w:color w:val="000000"/>
          <w:szCs w:val="22"/>
        </w:rPr>
      </w:pPr>
      <w:r w:rsidRPr="00B12ABD">
        <w:rPr>
          <w:color w:val="000000"/>
        </w:rPr>
        <w:t>Průměrná hladina LDL cholesterolu se zvýšila o 15 % v ramenu s tofacitinibem 5 mg dvakrát denně a o 20 % v ramenu s tofacitinibem 10 mg dvakrát denně ve 12. měsíci a vzrostla o 16 % v ramenu s tofacitinibem 5 mg dvakrát denně a o 19 % v ramenu s tofacitinibem 10 mg dvakrát denně ve 24. měsíci.</w:t>
      </w:r>
    </w:p>
    <w:p w14:paraId="451F5BB2" w14:textId="77777777" w:rsidR="00DB1698" w:rsidRPr="00B12ABD" w:rsidRDefault="00DB1698" w:rsidP="00D451F6">
      <w:pPr>
        <w:numPr>
          <w:ilvl w:val="0"/>
          <w:numId w:val="39"/>
        </w:numPr>
        <w:autoSpaceDE w:val="0"/>
        <w:autoSpaceDN w:val="0"/>
        <w:spacing w:line="240" w:lineRule="auto"/>
        <w:rPr>
          <w:color w:val="000000"/>
          <w:szCs w:val="22"/>
        </w:rPr>
      </w:pPr>
      <w:r w:rsidRPr="00B12ABD">
        <w:rPr>
          <w:color w:val="000000"/>
        </w:rPr>
        <w:t>Průměrná hladina HDL cholesterolu se zvýšila o 17 % v ramenu s tofacitinibem 5 mg dvakrát denně a o 18 % v ramenu s tofacitinibem 10 mg dvakrát denně ve 12. měsíci a vzrostla o 19 % v ramenu s tofacitinibem 5 mg dvakrát denně a o 20 % v ramenu s tofacitinibem 10 mg dvakrát denně ve 24. měsíci.</w:t>
      </w:r>
    </w:p>
    <w:p w14:paraId="5F0D8B03" w14:textId="77777777" w:rsidR="00DB1698" w:rsidRPr="00B12ABD" w:rsidRDefault="00DB1698" w:rsidP="00DB1698">
      <w:pPr>
        <w:autoSpaceDE w:val="0"/>
        <w:autoSpaceDN w:val="0"/>
        <w:spacing w:line="240" w:lineRule="auto"/>
        <w:rPr>
          <w:color w:val="000000"/>
        </w:rPr>
      </w:pPr>
    </w:p>
    <w:p w14:paraId="259AD9A5" w14:textId="77777777" w:rsidR="00DB1698" w:rsidRPr="00B12ABD" w:rsidRDefault="00DB1698" w:rsidP="00DB1698">
      <w:pPr>
        <w:autoSpaceDE w:val="0"/>
        <w:autoSpaceDN w:val="0"/>
        <w:spacing w:line="240" w:lineRule="auto"/>
        <w:rPr>
          <w:color w:val="000000"/>
          <w:szCs w:val="22"/>
        </w:rPr>
      </w:pPr>
      <w:r w:rsidRPr="00B12ABD">
        <w:rPr>
          <w:color w:val="000000"/>
        </w:rPr>
        <w:t>Po vysazení léčby tofacitinibem se hladiny lipidů vrátily k výchozí hodnotě.</w:t>
      </w:r>
    </w:p>
    <w:p w14:paraId="409C4377" w14:textId="77777777" w:rsidR="00DB1698" w:rsidRPr="00B12ABD" w:rsidRDefault="00DB1698" w:rsidP="00DB1698">
      <w:pPr>
        <w:autoSpaceDE w:val="0"/>
        <w:autoSpaceDN w:val="0"/>
        <w:spacing w:line="240" w:lineRule="auto"/>
        <w:rPr>
          <w:color w:val="000000"/>
          <w:szCs w:val="22"/>
        </w:rPr>
      </w:pPr>
    </w:p>
    <w:p w14:paraId="45D512BB" w14:textId="77777777" w:rsidR="00DB1698" w:rsidRPr="00B12ABD" w:rsidRDefault="00DB1698" w:rsidP="00DB1698">
      <w:pPr>
        <w:autoSpaceDE w:val="0"/>
        <w:autoSpaceDN w:val="0"/>
        <w:spacing w:line="240" w:lineRule="auto"/>
        <w:rPr>
          <w:color w:val="000000"/>
          <w:szCs w:val="22"/>
        </w:rPr>
      </w:pPr>
      <w:r w:rsidRPr="00B12ABD">
        <w:rPr>
          <w:color w:val="000000"/>
        </w:rPr>
        <w:t>Průměrné poměry LDL cholesterolu / HDL cholesterolu a poměry apolipoproteinu B (ApoB) / ApoA1 byly u pacientů léčených tofacitinibem v podstatě nezměněny.</w:t>
      </w:r>
    </w:p>
    <w:p w14:paraId="1A3C7C5C" w14:textId="77777777" w:rsidR="00DB1698" w:rsidRPr="00B12ABD" w:rsidRDefault="00DB1698" w:rsidP="00DB1698">
      <w:pPr>
        <w:autoSpaceDE w:val="0"/>
        <w:autoSpaceDN w:val="0"/>
        <w:spacing w:line="240" w:lineRule="auto"/>
        <w:rPr>
          <w:color w:val="000000"/>
          <w:szCs w:val="22"/>
        </w:rPr>
      </w:pPr>
    </w:p>
    <w:p w14:paraId="1D7B8288" w14:textId="77777777" w:rsidR="00DB1698" w:rsidRPr="00B12ABD" w:rsidRDefault="00DB1698" w:rsidP="00DB1698">
      <w:pPr>
        <w:autoSpaceDE w:val="0"/>
        <w:autoSpaceDN w:val="0"/>
        <w:spacing w:line="240" w:lineRule="auto"/>
        <w:rPr>
          <w:color w:val="000000"/>
          <w:szCs w:val="22"/>
        </w:rPr>
      </w:pPr>
      <w:r w:rsidRPr="00B12ABD">
        <w:rPr>
          <w:color w:val="000000"/>
        </w:rPr>
        <w:t xml:space="preserve">V kontrolované klinické </w:t>
      </w:r>
      <w:r w:rsidR="00845B89" w:rsidRPr="00B12ABD">
        <w:rPr>
          <w:color w:val="000000"/>
        </w:rPr>
        <w:t>studii</w:t>
      </w:r>
      <w:r w:rsidRPr="00B12ABD">
        <w:rPr>
          <w:color w:val="000000"/>
        </w:rPr>
        <w:t xml:space="preserve"> RA došlo v odpovědi na léčbu statinem ke vzestupu LDL cholesterolu a snížení ApoB na hladiny před léčbou.</w:t>
      </w:r>
    </w:p>
    <w:p w14:paraId="264B5C39" w14:textId="77777777" w:rsidR="00DB1698" w:rsidRPr="00B12ABD" w:rsidRDefault="00DB1698" w:rsidP="00DB1698">
      <w:pPr>
        <w:autoSpaceDE w:val="0"/>
        <w:autoSpaceDN w:val="0"/>
        <w:spacing w:line="240" w:lineRule="auto"/>
        <w:rPr>
          <w:color w:val="000000"/>
          <w:szCs w:val="22"/>
        </w:rPr>
      </w:pPr>
    </w:p>
    <w:p w14:paraId="341DAEC1" w14:textId="77777777" w:rsidR="00DB1698" w:rsidRPr="00B12ABD" w:rsidRDefault="00DB1698" w:rsidP="00DB1698">
      <w:pPr>
        <w:autoSpaceDE w:val="0"/>
        <w:autoSpaceDN w:val="0"/>
        <w:spacing w:line="240" w:lineRule="auto"/>
        <w:rPr>
          <w:color w:val="000000"/>
        </w:rPr>
      </w:pPr>
      <w:r w:rsidRPr="00B12ABD">
        <w:rPr>
          <w:color w:val="000000"/>
        </w:rPr>
        <w:t>V populacích s RA, u nichž byla hodnocena dlouhodobá bezpečnost, zůstávalo zvýšení parametrů lipidů konzistentní se zvýšením pozorovaným v kontrolovaných klinických studiích.</w:t>
      </w:r>
    </w:p>
    <w:p w14:paraId="71C5F6DB" w14:textId="77777777" w:rsidR="002E6AF4" w:rsidRPr="00B12ABD" w:rsidRDefault="002E6AF4" w:rsidP="002E6AF4">
      <w:pPr>
        <w:autoSpaceDE w:val="0"/>
        <w:autoSpaceDN w:val="0"/>
        <w:spacing w:line="240" w:lineRule="auto"/>
        <w:rPr>
          <w:color w:val="000000"/>
          <w:u w:val="single"/>
        </w:rPr>
      </w:pPr>
    </w:p>
    <w:p w14:paraId="529C1A1B" w14:textId="77777777" w:rsidR="002E6AF4" w:rsidRPr="00B12ABD" w:rsidRDefault="002E6AF4" w:rsidP="002E6AF4">
      <w:pPr>
        <w:autoSpaceDE w:val="0"/>
        <w:autoSpaceDN w:val="0"/>
        <w:spacing w:line="240" w:lineRule="auto"/>
        <w:rPr>
          <w:color w:val="000000"/>
        </w:rPr>
      </w:pPr>
      <w:r w:rsidRPr="00B12ABD">
        <w:rPr>
          <w:color w:val="000000"/>
        </w:rPr>
        <w:t>V rozsáhlé (</w:t>
      </w:r>
      <w:r w:rsidR="00FA725A" w:rsidRPr="00B12ABD">
        <w:rPr>
          <w:color w:val="000000"/>
        </w:rPr>
        <w:t>n</w:t>
      </w:r>
      <w:r w:rsidR="00953CDB" w:rsidRPr="00B12ABD">
        <w:rPr>
          <w:color w:val="000000"/>
        </w:rPr>
        <w:t xml:space="preserve"> </w:t>
      </w:r>
      <w:r w:rsidRPr="00B12ABD">
        <w:rPr>
          <w:color w:val="000000"/>
        </w:rPr>
        <w:t>=</w:t>
      </w:r>
      <w:r w:rsidR="00953CDB" w:rsidRPr="00B12ABD">
        <w:rPr>
          <w:color w:val="000000"/>
        </w:rPr>
        <w:t xml:space="preserve"> </w:t>
      </w:r>
      <w:r w:rsidRPr="00B12ABD">
        <w:rPr>
          <w:color w:val="000000"/>
        </w:rPr>
        <w:t>4362) randomizované poregistrační studii bezpečnosti u pacientů s RA, kteří byli ve věku 50</w:t>
      </w:r>
      <w:r w:rsidR="005D3FC8" w:rsidRPr="00B12ABD">
        <w:rPr>
          <w:color w:val="000000"/>
        </w:rPr>
        <w:t> </w:t>
      </w:r>
      <w:r w:rsidRPr="00B12ABD">
        <w:rPr>
          <w:color w:val="000000"/>
        </w:rPr>
        <w:t>let a starší a u</w:t>
      </w:r>
      <w:r w:rsidR="005D3FC8" w:rsidRPr="00B12ABD">
        <w:rPr>
          <w:color w:val="000000"/>
        </w:rPr>
        <w:t> </w:t>
      </w:r>
      <w:r w:rsidRPr="00B12ABD">
        <w:rPr>
          <w:color w:val="000000"/>
        </w:rPr>
        <w:t>kterých se vyskytoval minimálně jeden další kardiovaskulární rizikový faktor, byly pozorovány změny lipidových parametrů od výchozího stavu do 24</w:t>
      </w:r>
      <w:r w:rsidR="005D3FC8" w:rsidRPr="00B12ABD">
        <w:rPr>
          <w:color w:val="000000"/>
        </w:rPr>
        <w:t>.</w:t>
      </w:r>
      <w:r w:rsidRPr="00B12ABD">
        <w:rPr>
          <w:color w:val="000000"/>
        </w:rPr>
        <w:t> měsíce, které jsou shrnuty níže:</w:t>
      </w:r>
    </w:p>
    <w:p w14:paraId="49A26309" w14:textId="77777777" w:rsidR="005F0768" w:rsidRPr="00B12ABD" w:rsidRDefault="005F0768" w:rsidP="002E6AF4">
      <w:pPr>
        <w:autoSpaceDE w:val="0"/>
        <w:autoSpaceDN w:val="0"/>
        <w:spacing w:line="240" w:lineRule="auto"/>
        <w:rPr>
          <w:color w:val="000000"/>
          <w:u w:val="single"/>
        </w:rPr>
      </w:pPr>
    </w:p>
    <w:p w14:paraId="75BE3951" w14:textId="77777777" w:rsidR="002E6AF4" w:rsidRPr="00B12ABD" w:rsidRDefault="002E6AF4" w:rsidP="002E6AF4">
      <w:pPr>
        <w:numPr>
          <w:ilvl w:val="0"/>
          <w:numId w:val="39"/>
        </w:numPr>
        <w:autoSpaceDE w:val="0"/>
        <w:autoSpaceDN w:val="0"/>
        <w:spacing w:line="240" w:lineRule="auto"/>
        <w:rPr>
          <w:color w:val="000000"/>
          <w:szCs w:val="22"/>
        </w:rPr>
      </w:pPr>
      <w:r w:rsidRPr="00B12ABD">
        <w:rPr>
          <w:color w:val="000000"/>
        </w:rPr>
        <w:t>Průměrná hladina LDL cholesterolu se ve 12.</w:t>
      </w:r>
      <w:r w:rsidR="005D3FC8" w:rsidRPr="00B12ABD">
        <w:rPr>
          <w:color w:val="000000"/>
        </w:rPr>
        <w:t> </w:t>
      </w:r>
      <w:r w:rsidRPr="00B12ABD">
        <w:rPr>
          <w:color w:val="000000"/>
        </w:rPr>
        <w:t>měsíci zvýšila o 13,80 % u pacientů dostávajících tofacitinib 5 mg dvakrát denně, o 17,04 % u pacientů dostávajících tofacitinib 10 mg dvakrát denně a o 5,50 % u pacientů dostávajících inhibitor TNF. Ve 24.</w:t>
      </w:r>
      <w:r w:rsidR="005D3FC8" w:rsidRPr="00B12ABD">
        <w:rPr>
          <w:color w:val="000000"/>
        </w:rPr>
        <w:t> </w:t>
      </w:r>
      <w:r w:rsidRPr="00B12ABD">
        <w:rPr>
          <w:color w:val="000000"/>
        </w:rPr>
        <w:t>měsíci bylo zvýšení 12,71 %, 18,14 % a 3,64 %</w:t>
      </w:r>
      <w:r w:rsidR="00953CDB" w:rsidRPr="00B12ABD">
        <w:rPr>
          <w:color w:val="000000"/>
        </w:rPr>
        <w:t xml:space="preserve"> v daném pořadí</w:t>
      </w:r>
      <w:r w:rsidRPr="00B12ABD">
        <w:rPr>
          <w:color w:val="000000"/>
        </w:rPr>
        <w:t>.</w:t>
      </w:r>
    </w:p>
    <w:p w14:paraId="1DA9CB98" w14:textId="77777777" w:rsidR="002E6AF4" w:rsidRPr="00B12ABD" w:rsidRDefault="002E6AF4" w:rsidP="002E6AF4">
      <w:pPr>
        <w:numPr>
          <w:ilvl w:val="0"/>
          <w:numId w:val="39"/>
        </w:numPr>
        <w:autoSpaceDE w:val="0"/>
        <w:autoSpaceDN w:val="0"/>
        <w:spacing w:line="240" w:lineRule="auto"/>
        <w:rPr>
          <w:color w:val="000000"/>
          <w:szCs w:val="22"/>
        </w:rPr>
      </w:pPr>
      <w:r w:rsidRPr="00B12ABD">
        <w:rPr>
          <w:color w:val="000000"/>
        </w:rPr>
        <w:t>Průměrná hladina HDL cholesterolu ve 12. měsíci se zvýšila o 11,71 % u pacientů dostávajících tofacitinib 5 mg dvakrát denně, o 13,63 % u pacientů dostávajících tofacitinib 10 mg dvakrát denně a o 2,82 % u pacientů dostávajících inhibitor TNF. Ve 24.</w:t>
      </w:r>
      <w:r w:rsidR="005D3FC8" w:rsidRPr="00B12ABD">
        <w:rPr>
          <w:color w:val="000000"/>
        </w:rPr>
        <w:t> </w:t>
      </w:r>
      <w:r w:rsidRPr="00B12ABD">
        <w:rPr>
          <w:color w:val="000000"/>
        </w:rPr>
        <w:t>měsíci bylo zvýšení 11,58 %, 13,54 % a 1,42 % v daném pořadí.</w:t>
      </w:r>
    </w:p>
    <w:p w14:paraId="15F440BE" w14:textId="77777777" w:rsidR="001C6808" w:rsidRPr="00B12ABD" w:rsidRDefault="001C6808" w:rsidP="00DB1698">
      <w:pPr>
        <w:autoSpaceDE w:val="0"/>
        <w:autoSpaceDN w:val="0"/>
        <w:spacing w:line="240" w:lineRule="auto"/>
        <w:rPr>
          <w:i/>
          <w:iCs/>
          <w:color w:val="000000"/>
        </w:rPr>
      </w:pPr>
      <w:bookmarkStart w:id="37" w:name="_Hlk80799543"/>
      <w:r w:rsidRPr="00B12ABD">
        <w:rPr>
          <w:i/>
          <w:iCs/>
          <w:color w:val="000000"/>
        </w:rPr>
        <w:t>Infarkt myokardu</w:t>
      </w:r>
    </w:p>
    <w:p w14:paraId="5664672E" w14:textId="77777777" w:rsidR="001C6808" w:rsidRPr="00B12ABD" w:rsidRDefault="001C6808" w:rsidP="00DB1698">
      <w:pPr>
        <w:autoSpaceDE w:val="0"/>
        <w:autoSpaceDN w:val="0"/>
        <w:spacing w:line="240" w:lineRule="auto"/>
        <w:rPr>
          <w:color w:val="000000"/>
        </w:rPr>
      </w:pPr>
    </w:p>
    <w:p w14:paraId="64D7255A" w14:textId="77777777" w:rsidR="001C6808" w:rsidRPr="00B12ABD" w:rsidRDefault="001C6808" w:rsidP="00DB1698">
      <w:pPr>
        <w:autoSpaceDE w:val="0"/>
        <w:autoSpaceDN w:val="0"/>
        <w:spacing w:line="240" w:lineRule="auto"/>
        <w:rPr>
          <w:i/>
          <w:iCs/>
          <w:color w:val="000000"/>
          <w:u w:val="single"/>
        </w:rPr>
      </w:pPr>
      <w:r w:rsidRPr="00B12ABD">
        <w:rPr>
          <w:i/>
          <w:iCs/>
          <w:color w:val="000000"/>
          <w:u w:val="single"/>
        </w:rPr>
        <w:t>Revmatoidní artritida</w:t>
      </w:r>
    </w:p>
    <w:p w14:paraId="2CC0DF23" w14:textId="77777777" w:rsidR="001C6808" w:rsidRPr="00B12ABD" w:rsidRDefault="001C6808" w:rsidP="00DB1698">
      <w:pPr>
        <w:autoSpaceDE w:val="0"/>
        <w:autoSpaceDN w:val="0"/>
        <w:spacing w:line="240" w:lineRule="auto"/>
        <w:rPr>
          <w:rStyle w:val="Instructions"/>
          <w:i w:val="0"/>
          <w:iCs/>
          <w:color w:val="000000"/>
        </w:rPr>
      </w:pPr>
      <w:r w:rsidRPr="00B12ABD">
        <w:rPr>
          <w:color w:val="000000"/>
          <w:szCs w:val="22"/>
        </w:rPr>
        <w:t>Ve velké randomizované bezpečnostní studii (</w:t>
      </w:r>
      <w:r w:rsidR="006376EA" w:rsidRPr="00B12ABD">
        <w:rPr>
          <w:color w:val="000000"/>
          <w:szCs w:val="22"/>
        </w:rPr>
        <w:t>n</w:t>
      </w:r>
      <w:r w:rsidRPr="00B12ABD">
        <w:rPr>
          <w:color w:val="000000"/>
          <w:szCs w:val="22"/>
        </w:rPr>
        <w:t xml:space="preserve">=4362) po uvedení přípravku na trh </w:t>
      </w:r>
      <w:r w:rsidR="001D502D" w:rsidRPr="00B12ABD">
        <w:rPr>
          <w:color w:val="000000"/>
          <w:szCs w:val="22"/>
        </w:rPr>
        <w:t xml:space="preserve">u pacientů s RA ve věku 50 let nebo starších s nejméně jedním dalším kardiovaskulárním rizikovým faktorem </w:t>
      </w:r>
      <w:bookmarkStart w:id="38" w:name="_Hlk80800728"/>
      <w:r w:rsidR="001D502D" w:rsidRPr="00B12ABD">
        <w:rPr>
          <w:color w:val="000000"/>
          <w:szCs w:val="22"/>
        </w:rPr>
        <w:t>byla</w:t>
      </w:r>
      <w:r w:rsidR="00312654" w:rsidRPr="00B12ABD">
        <w:rPr>
          <w:color w:val="000000"/>
          <w:szCs w:val="22"/>
        </w:rPr>
        <w:t xml:space="preserve"> </w:t>
      </w:r>
      <w:r w:rsidR="001D502D" w:rsidRPr="00B12ABD">
        <w:rPr>
          <w:rStyle w:val="Instructions"/>
          <w:i w:val="0"/>
          <w:iCs/>
          <w:color w:val="000000"/>
        </w:rPr>
        <w:t xml:space="preserve">incidence (95% CI) </w:t>
      </w:r>
      <w:bookmarkEnd w:id="38"/>
      <w:r w:rsidR="001D502D" w:rsidRPr="00B12ABD">
        <w:rPr>
          <w:rStyle w:val="Instructions"/>
          <w:i w:val="0"/>
          <w:iCs/>
          <w:color w:val="000000"/>
        </w:rPr>
        <w:t xml:space="preserve">nefatálního infarktu myokardu při léčbě tofacitinibem </w:t>
      </w:r>
      <w:r w:rsidR="00D2381F" w:rsidRPr="00B12ABD">
        <w:rPr>
          <w:rStyle w:val="Instructions"/>
          <w:i w:val="0"/>
          <w:iCs/>
          <w:color w:val="000000"/>
        </w:rPr>
        <w:t>5</w:t>
      </w:r>
      <w:r w:rsidR="001D502D" w:rsidRPr="00B12ABD">
        <w:rPr>
          <w:rStyle w:val="Instructions"/>
          <w:i w:val="0"/>
          <w:iCs/>
          <w:color w:val="000000"/>
        </w:rPr>
        <w:t> mg dvakrát denně 0,</w:t>
      </w:r>
      <w:r w:rsidR="00D2381F" w:rsidRPr="00B12ABD">
        <w:rPr>
          <w:rStyle w:val="Instructions"/>
          <w:i w:val="0"/>
          <w:iCs/>
          <w:color w:val="000000"/>
        </w:rPr>
        <w:t>37</w:t>
      </w:r>
      <w:r w:rsidR="001D502D" w:rsidRPr="00B12ABD">
        <w:rPr>
          <w:rStyle w:val="Instructions"/>
          <w:i w:val="0"/>
          <w:iCs/>
          <w:color w:val="000000"/>
        </w:rPr>
        <w:t xml:space="preserve"> (0,</w:t>
      </w:r>
      <w:r w:rsidR="00D2381F" w:rsidRPr="00B12ABD">
        <w:rPr>
          <w:rStyle w:val="Instructions"/>
          <w:i w:val="0"/>
          <w:iCs/>
          <w:color w:val="000000"/>
        </w:rPr>
        <w:t>22</w:t>
      </w:r>
      <w:r w:rsidR="00D2381F" w:rsidRPr="00B12ABD">
        <w:rPr>
          <w:color w:val="000000"/>
        </w:rPr>
        <w:t xml:space="preserve">, </w:t>
      </w:r>
      <w:r w:rsidR="001D502D" w:rsidRPr="00B12ABD">
        <w:rPr>
          <w:rStyle w:val="Instructions"/>
          <w:i w:val="0"/>
          <w:iCs/>
          <w:color w:val="000000"/>
        </w:rPr>
        <w:t>0,</w:t>
      </w:r>
      <w:r w:rsidR="00D2381F" w:rsidRPr="00B12ABD">
        <w:rPr>
          <w:rStyle w:val="Instructions"/>
          <w:i w:val="0"/>
          <w:iCs/>
          <w:color w:val="000000"/>
        </w:rPr>
        <w:t>5</w:t>
      </w:r>
      <w:r w:rsidR="001D502D" w:rsidRPr="00B12ABD">
        <w:rPr>
          <w:rStyle w:val="Instructions"/>
          <w:i w:val="0"/>
          <w:iCs/>
          <w:color w:val="000000"/>
        </w:rPr>
        <w:t xml:space="preserve">7) </w:t>
      </w:r>
      <w:r w:rsidR="006B0777" w:rsidRPr="00B12ABD">
        <w:rPr>
          <w:rStyle w:val="Instructions"/>
          <w:i w:val="0"/>
          <w:iCs/>
          <w:color w:val="000000"/>
        </w:rPr>
        <w:t xml:space="preserve">pacientů s </w:t>
      </w:r>
      <w:r w:rsidR="001D502D" w:rsidRPr="00B12ABD">
        <w:rPr>
          <w:rStyle w:val="Instructions"/>
          <w:i w:val="0"/>
          <w:iCs/>
          <w:color w:val="000000"/>
        </w:rPr>
        <w:t>příhod</w:t>
      </w:r>
      <w:r w:rsidR="006B0777" w:rsidRPr="00B12ABD">
        <w:rPr>
          <w:rStyle w:val="Instructions"/>
          <w:i w:val="0"/>
          <w:iCs/>
          <w:color w:val="000000"/>
        </w:rPr>
        <w:t>ami</w:t>
      </w:r>
      <w:r w:rsidR="001D502D" w:rsidRPr="00B12ABD">
        <w:rPr>
          <w:rStyle w:val="Instructions"/>
          <w:i w:val="0"/>
          <w:iCs/>
          <w:color w:val="000000"/>
        </w:rPr>
        <w:t xml:space="preserve"> na 100 pacientoroků, při léčbě tofacitinibem </w:t>
      </w:r>
      <w:r w:rsidR="00D2381F" w:rsidRPr="00B12ABD">
        <w:rPr>
          <w:rStyle w:val="Instructions"/>
          <w:i w:val="0"/>
          <w:iCs/>
          <w:color w:val="000000"/>
        </w:rPr>
        <w:t>10</w:t>
      </w:r>
      <w:r w:rsidR="001D502D" w:rsidRPr="00B12ABD">
        <w:rPr>
          <w:rStyle w:val="Instructions"/>
          <w:i w:val="0"/>
          <w:iCs/>
          <w:color w:val="000000"/>
        </w:rPr>
        <w:t> mg dvakrát denně 0,</w:t>
      </w:r>
      <w:r w:rsidR="00D2381F" w:rsidRPr="00B12ABD">
        <w:rPr>
          <w:rStyle w:val="Instructions"/>
          <w:i w:val="0"/>
          <w:iCs/>
          <w:color w:val="000000"/>
        </w:rPr>
        <w:t>33</w:t>
      </w:r>
      <w:r w:rsidR="001D502D" w:rsidRPr="00B12ABD">
        <w:rPr>
          <w:rStyle w:val="Instructions"/>
          <w:i w:val="0"/>
          <w:iCs/>
          <w:color w:val="000000"/>
        </w:rPr>
        <w:t xml:space="preserve"> (0,</w:t>
      </w:r>
      <w:r w:rsidR="00D2381F" w:rsidRPr="00B12ABD">
        <w:rPr>
          <w:rStyle w:val="Instructions"/>
          <w:i w:val="0"/>
          <w:iCs/>
          <w:color w:val="000000"/>
        </w:rPr>
        <w:t>19</w:t>
      </w:r>
      <w:r w:rsidR="00D2381F" w:rsidRPr="00B12ABD">
        <w:rPr>
          <w:color w:val="000000"/>
        </w:rPr>
        <w:t xml:space="preserve">, </w:t>
      </w:r>
      <w:r w:rsidR="001D502D" w:rsidRPr="00B12ABD">
        <w:rPr>
          <w:rStyle w:val="Instructions"/>
          <w:i w:val="0"/>
          <w:iCs/>
          <w:color w:val="000000"/>
        </w:rPr>
        <w:t>0,</w:t>
      </w:r>
      <w:r w:rsidR="00D2381F" w:rsidRPr="00B12ABD">
        <w:rPr>
          <w:rStyle w:val="Instructions"/>
          <w:i w:val="0"/>
          <w:iCs/>
          <w:color w:val="000000"/>
        </w:rPr>
        <w:t>53</w:t>
      </w:r>
      <w:r w:rsidR="001D502D" w:rsidRPr="00B12ABD">
        <w:rPr>
          <w:rStyle w:val="Instructions"/>
          <w:i w:val="0"/>
          <w:iCs/>
          <w:color w:val="000000"/>
        </w:rPr>
        <w:t xml:space="preserve">) </w:t>
      </w:r>
      <w:r w:rsidR="006B0777" w:rsidRPr="00B12ABD">
        <w:rPr>
          <w:rStyle w:val="Instructions"/>
          <w:i w:val="0"/>
          <w:iCs/>
          <w:color w:val="000000"/>
        </w:rPr>
        <w:t xml:space="preserve">pacientů s </w:t>
      </w:r>
      <w:r w:rsidR="001D502D" w:rsidRPr="00B12ABD">
        <w:rPr>
          <w:rStyle w:val="Instructions"/>
          <w:i w:val="0"/>
          <w:iCs/>
          <w:color w:val="000000"/>
        </w:rPr>
        <w:t>příhod</w:t>
      </w:r>
      <w:r w:rsidR="006B0777" w:rsidRPr="00B12ABD">
        <w:rPr>
          <w:rStyle w:val="Instructions"/>
          <w:i w:val="0"/>
          <w:iCs/>
          <w:color w:val="000000"/>
        </w:rPr>
        <w:t>ami</w:t>
      </w:r>
      <w:r w:rsidR="001D502D" w:rsidRPr="00B12ABD">
        <w:rPr>
          <w:rStyle w:val="Instructions"/>
          <w:i w:val="0"/>
          <w:iCs/>
          <w:color w:val="000000"/>
        </w:rPr>
        <w:t xml:space="preserve"> na 100 pacientoroků a</w:t>
      </w:r>
      <w:r w:rsidR="00D2381F" w:rsidRPr="00B12ABD">
        <w:rPr>
          <w:rStyle w:val="Instructions"/>
          <w:i w:val="0"/>
          <w:iCs/>
          <w:color w:val="000000"/>
        </w:rPr>
        <w:t> </w:t>
      </w:r>
      <w:r w:rsidR="001D502D" w:rsidRPr="00B12ABD">
        <w:rPr>
          <w:rStyle w:val="Instructions"/>
          <w:i w:val="0"/>
          <w:iCs/>
          <w:color w:val="000000"/>
        </w:rPr>
        <w:t>při léčbě inhibitory TNF 0,</w:t>
      </w:r>
      <w:r w:rsidR="00D2381F" w:rsidRPr="00B12ABD">
        <w:rPr>
          <w:rStyle w:val="Instructions"/>
          <w:i w:val="0"/>
          <w:iCs/>
          <w:color w:val="000000"/>
        </w:rPr>
        <w:t>16</w:t>
      </w:r>
      <w:r w:rsidR="001D502D" w:rsidRPr="00B12ABD">
        <w:rPr>
          <w:rStyle w:val="Instructions"/>
          <w:i w:val="0"/>
          <w:iCs/>
          <w:color w:val="000000"/>
        </w:rPr>
        <w:t xml:space="preserve"> (0,0</w:t>
      </w:r>
      <w:r w:rsidR="00D2381F" w:rsidRPr="00B12ABD">
        <w:rPr>
          <w:rStyle w:val="Instructions"/>
          <w:i w:val="0"/>
          <w:iCs/>
          <w:color w:val="000000"/>
        </w:rPr>
        <w:t>7, 0,31</w:t>
      </w:r>
      <w:r w:rsidR="001D502D" w:rsidRPr="00B12ABD">
        <w:rPr>
          <w:rStyle w:val="Instructions"/>
          <w:i w:val="0"/>
          <w:iCs/>
          <w:color w:val="000000"/>
        </w:rPr>
        <w:t xml:space="preserve">) </w:t>
      </w:r>
      <w:r w:rsidR="006B0777" w:rsidRPr="00B12ABD">
        <w:rPr>
          <w:rStyle w:val="Instructions"/>
          <w:i w:val="0"/>
          <w:iCs/>
          <w:color w:val="000000"/>
        </w:rPr>
        <w:t xml:space="preserve">pacientů s </w:t>
      </w:r>
      <w:r w:rsidR="001D502D" w:rsidRPr="00B12ABD">
        <w:rPr>
          <w:rStyle w:val="Instructions"/>
          <w:i w:val="0"/>
          <w:iCs/>
          <w:color w:val="000000"/>
        </w:rPr>
        <w:t>příhod</w:t>
      </w:r>
      <w:r w:rsidR="006B0777" w:rsidRPr="00B12ABD">
        <w:rPr>
          <w:rStyle w:val="Instructions"/>
          <w:i w:val="0"/>
          <w:iCs/>
          <w:color w:val="000000"/>
        </w:rPr>
        <w:t>ami</w:t>
      </w:r>
      <w:r w:rsidR="001D502D" w:rsidRPr="00B12ABD">
        <w:rPr>
          <w:rStyle w:val="Instructions"/>
          <w:i w:val="0"/>
          <w:iCs/>
          <w:color w:val="000000"/>
        </w:rPr>
        <w:t xml:space="preserve"> na 100 pacientoroků</w:t>
      </w:r>
      <w:r w:rsidR="00D2381F" w:rsidRPr="00B12ABD">
        <w:rPr>
          <w:rStyle w:val="Instructions"/>
          <w:i w:val="0"/>
          <w:iCs/>
          <w:color w:val="000000"/>
        </w:rPr>
        <w:t>. Bylo hlášeno jen malé množství fatálních infarktů myokardu a jejich četnost byla podobná u pacientů léčených tofacitinibem ve srovnání s inhibitory TNF (viz body 4.4 a 5.1). Studie vyžadovala minimální počet 1500 pacientů</w:t>
      </w:r>
      <w:r w:rsidR="008E1226" w:rsidRPr="00B12ABD">
        <w:rPr>
          <w:rStyle w:val="Instructions"/>
          <w:i w:val="0"/>
          <w:iCs/>
          <w:color w:val="000000"/>
        </w:rPr>
        <w:t xml:space="preserve"> sledovaných </w:t>
      </w:r>
      <w:r w:rsidR="00D2381F" w:rsidRPr="00B12ABD">
        <w:rPr>
          <w:rStyle w:val="Instructions"/>
          <w:i w:val="0"/>
          <w:iCs/>
          <w:color w:val="000000"/>
        </w:rPr>
        <w:t>po dobu 3 let.</w:t>
      </w:r>
    </w:p>
    <w:p w14:paraId="7E3D1BB3" w14:textId="77777777" w:rsidR="00D2381F" w:rsidRPr="00B12ABD" w:rsidRDefault="00D2381F" w:rsidP="00DB1698">
      <w:pPr>
        <w:autoSpaceDE w:val="0"/>
        <w:autoSpaceDN w:val="0"/>
        <w:spacing w:line="240" w:lineRule="auto"/>
        <w:rPr>
          <w:color w:val="000000"/>
          <w:szCs w:val="22"/>
        </w:rPr>
      </w:pPr>
    </w:p>
    <w:p w14:paraId="095CA801" w14:textId="77777777" w:rsidR="00DB1698" w:rsidRPr="00B12ABD" w:rsidRDefault="00E620DF" w:rsidP="00F071DB">
      <w:pPr>
        <w:keepNext/>
        <w:keepLines/>
        <w:autoSpaceDE w:val="0"/>
        <w:autoSpaceDN w:val="0"/>
        <w:spacing w:line="240" w:lineRule="auto"/>
        <w:rPr>
          <w:i/>
          <w:iCs/>
          <w:color w:val="000000"/>
        </w:rPr>
      </w:pPr>
      <w:r w:rsidRPr="00B12ABD">
        <w:rPr>
          <w:i/>
          <w:iCs/>
          <w:color w:val="000000"/>
        </w:rPr>
        <w:t>Malignity vyjma NMSC</w:t>
      </w:r>
    </w:p>
    <w:p w14:paraId="42A5D926" w14:textId="77777777" w:rsidR="00E620DF" w:rsidRPr="00B12ABD" w:rsidRDefault="00E620DF" w:rsidP="00DB1698">
      <w:pPr>
        <w:autoSpaceDE w:val="0"/>
        <w:autoSpaceDN w:val="0"/>
        <w:spacing w:line="240" w:lineRule="auto"/>
        <w:rPr>
          <w:color w:val="000000"/>
        </w:rPr>
      </w:pPr>
    </w:p>
    <w:p w14:paraId="6F8855C7" w14:textId="77777777" w:rsidR="00E620DF" w:rsidRPr="00B12ABD" w:rsidRDefault="00E620DF" w:rsidP="00DB1698">
      <w:pPr>
        <w:autoSpaceDE w:val="0"/>
        <w:autoSpaceDN w:val="0"/>
        <w:spacing w:line="240" w:lineRule="auto"/>
        <w:rPr>
          <w:i/>
          <w:iCs/>
          <w:color w:val="000000"/>
          <w:u w:val="single"/>
        </w:rPr>
      </w:pPr>
      <w:r w:rsidRPr="00B12ABD">
        <w:rPr>
          <w:i/>
          <w:iCs/>
          <w:color w:val="000000"/>
          <w:u w:val="single"/>
        </w:rPr>
        <w:t>Revmatoidní artritida</w:t>
      </w:r>
    </w:p>
    <w:p w14:paraId="5C4F9E5D" w14:textId="77777777" w:rsidR="008E1226" w:rsidRPr="00B12ABD" w:rsidRDefault="00E620DF" w:rsidP="008E1226">
      <w:pPr>
        <w:autoSpaceDE w:val="0"/>
        <w:autoSpaceDN w:val="0"/>
        <w:spacing w:line="240" w:lineRule="auto"/>
        <w:rPr>
          <w:rStyle w:val="Instructions"/>
          <w:i w:val="0"/>
          <w:iCs/>
          <w:color w:val="000000"/>
        </w:rPr>
      </w:pPr>
      <w:r w:rsidRPr="00B12ABD">
        <w:rPr>
          <w:color w:val="000000"/>
          <w:szCs w:val="22"/>
        </w:rPr>
        <w:t>Ve velké randomizované bezpečnostní studii (</w:t>
      </w:r>
      <w:r w:rsidR="006376EA" w:rsidRPr="00B12ABD">
        <w:rPr>
          <w:color w:val="000000"/>
          <w:szCs w:val="22"/>
        </w:rPr>
        <w:t>n</w:t>
      </w:r>
      <w:r w:rsidRPr="00B12ABD">
        <w:rPr>
          <w:color w:val="000000"/>
          <w:szCs w:val="22"/>
        </w:rPr>
        <w:t xml:space="preserve">=4362) po uvedení přípravku na trh u pacientů s RA ve věku 50 let nebo starších s nejméně jedním dalším kardiovaskulárním rizikovým faktorem byla </w:t>
      </w:r>
      <w:r w:rsidRPr="00B12ABD">
        <w:rPr>
          <w:rStyle w:val="Instructions"/>
          <w:i w:val="0"/>
          <w:iCs/>
          <w:color w:val="000000"/>
        </w:rPr>
        <w:t>incidence (95% CI) maligního nádorového onemocnění plic při léčbě tofacitinibem 5 mg dvakrát denně 0,23 (0,12</w:t>
      </w:r>
      <w:r w:rsidRPr="00B12ABD">
        <w:rPr>
          <w:color w:val="000000"/>
        </w:rPr>
        <w:t xml:space="preserve">, </w:t>
      </w:r>
      <w:r w:rsidRPr="00B12ABD">
        <w:rPr>
          <w:rStyle w:val="Instructions"/>
          <w:i w:val="0"/>
          <w:iCs/>
          <w:color w:val="000000"/>
        </w:rPr>
        <w:t xml:space="preserve">0,40) </w:t>
      </w:r>
      <w:r w:rsidR="006B0777" w:rsidRPr="00B12ABD">
        <w:rPr>
          <w:rStyle w:val="Instructions"/>
          <w:i w:val="0"/>
          <w:iCs/>
          <w:color w:val="000000"/>
        </w:rPr>
        <w:t xml:space="preserve">pacientů s </w:t>
      </w:r>
      <w:r w:rsidRPr="00B12ABD">
        <w:rPr>
          <w:rStyle w:val="Instructions"/>
          <w:i w:val="0"/>
          <w:iCs/>
          <w:color w:val="000000"/>
        </w:rPr>
        <w:t>příhod</w:t>
      </w:r>
      <w:r w:rsidR="006B0777" w:rsidRPr="00B12ABD">
        <w:rPr>
          <w:rStyle w:val="Instructions"/>
          <w:i w:val="0"/>
          <w:iCs/>
          <w:color w:val="000000"/>
        </w:rPr>
        <w:t>ami</w:t>
      </w:r>
      <w:r w:rsidRPr="00B12ABD">
        <w:rPr>
          <w:rStyle w:val="Instructions"/>
          <w:i w:val="0"/>
          <w:iCs/>
          <w:color w:val="000000"/>
        </w:rPr>
        <w:t xml:space="preserve"> na 100 pacientoroků, při léčbě tofacitinibem 10 mg dvakrát denně 0,32 (0,18</w:t>
      </w:r>
      <w:r w:rsidRPr="00B12ABD">
        <w:rPr>
          <w:color w:val="000000"/>
        </w:rPr>
        <w:t xml:space="preserve">, </w:t>
      </w:r>
      <w:r w:rsidRPr="00B12ABD">
        <w:rPr>
          <w:rStyle w:val="Instructions"/>
          <w:i w:val="0"/>
          <w:iCs/>
          <w:color w:val="000000"/>
        </w:rPr>
        <w:t xml:space="preserve">0,51) </w:t>
      </w:r>
      <w:r w:rsidR="006B0777" w:rsidRPr="00B12ABD">
        <w:rPr>
          <w:rStyle w:val="Instructions"/>
          <w:i w:val="0"/>
          <w:iCs/>
          <w:color w:val="000000"/>
        </w:rPr>
        <w:t xml:space="preserve">pacientů s </w:t>
      </w:r>
      <w:r w:rsidRPr="00B12ABD">
        <w:rPr>
          <w:rStyle w:val="Instructions"/>
          <w:i w:val="0"/>
          <w:iCs/>
          <w:color w:val="000000"/>
        </w:rPr>
        <w:t>příhod</w:t>
      </w:r>
      <w:r w:rsidR="006B0777" w:rsidRPr="00B12ABD">
        <w:rPr>
          <w:rStyle w:val="Instructions"/>
          <w:i w:val="0"/>
          <w:iCs/>
          <w:color w:val="000000"/>
        </w:rPr>
        <w:t>ami</w:t>
      </w:r>
      <w:r w:rsidRPr="00B12ABD">
        <w:rPr>
          <w:rStyle w:val="Instructions"/>
          <w:i w:val="0"/>
          <w:iCs/>
          <w:color w:val="000000"/>
        </w:rPr>
        <w:t xml:space="preserve"> na 100 pacientoroků a při léčbě inhibitory TNF 0,13 (0,05, 0,26) </w:t>
      </w:r>
      <w:r w:rsidR="006B0777" w:rsidRPr="00B12ABD">
        <w:rPr>
          <w:rStyle w:val="Instructions"/>
          <w:i w:val="0"/>
          <w:iCs/>
          <w:color w:val="000000"/>
        </w:rPr>
        <w:t xml:space="preserve">pacientů s </w:t>
      </w:r>
      <w:r w:rsidRPr="00B12ABD">
        <w:rPr>
          <w:rStyle w:val="Instructions"/>
          <w:i w:val="0"/>
          <w:iCs/>
          <w:color w:val="000000"/>
        </w:rPr>
        <w:t>příhod</w:t>
      </w:r>
      <w:r w:rsidR="006B0777" w:rsidRPr="00B12ABD">
        <w:rPr>
          <w:rStyle w:val="Instructions"/>
          <w:i w:val="0"/>
          <w:iCs/>
          <w:color w:val="000000"/>
        </w:rPr>
        <w:t>ami</w:t>
      </w:r>
      <w:r w:rsidRPr="00B12ABD">
        <w:rPr>
          <w:rStyle w:val="Instructions"/>
          <w:i w:val="0"/>
          <w:iCs/>
          <w:color w:val="000000"/>
        </w:rPr>
        <w:t xml:space="preserve"> na 100 pacientorok</w:t>
      </w:r>
      <w:r w:rsidR="008E1226" w:rsidRPr="00B12ABD">
        <w:rPr>
          <w:rStyle w:val="Instructions"/>
          <w:i w:val="0"/>
          <w:iCs/>
          <w:color w:val="000000"/>
        </w:rPr>
        <w:t>ů (viz body 4.4 a 5.1). Studie vyžadovala minimální počet 1500 pacientů sledovaných po dobu 3 let.</w:t>
      </w:r>
    </w:p>
    <w:p w14:paraId="757B455A" w14:textId="77777777" w:rsidR="00E620DF" w:rsidRPr="00B12ABD" w:rsidRDefault="00E620DF" w:rsidP="00DB1698">
      <w:pPr>
        <w:autoSpaceDE w:val="0"/>
        <w:autoSpaceDN w:val="0"/>
        <w:spacing w:line="240" w:lineRule="auto"/>
        <w:rPr>
          <w:color w:val="000000"/>
        </w:rPr>
      </w:pPr>
    </w:p>
    <w:p w14:paraId="1520794C" w14:textId="77777777" w:rsidR="00E620DF" w:rsidRPr="00B12ABD" w:rsidRDefault="001B15D8" w:rsidP="00DB1698">
      <w:pPr>
        <w:autoSpaceDE w:val="0"/>
        <w:autoSpaceDN w:val="0"/>
        <w:spacing w:line="240" w:lineRule="auto"/>
        <w:rPr>
          <w:color w:val="000000"/>
        </w:rPr>
      </w:pPr>
      <w:r w:rsidRPr="00B12ABD">
        <w:rPr>
          <w:color w:val="000000"/>
          <w:szCs w:val="22"/>
        </w:rPr>
        <w:t>I</w:t>
      </w:r>
      <w:r w:rsidR="008E1226" w:rsidRPr="00B12ABD">
        <w:rPr>
          <w:rStyle w:val="Instructions"/>
          <w:i w:val="0"/>
          <w:iCs/>
          <w:color w:val="000000"/>
        </w:rPr>
        <w:t>ncidence (95% CI) lymfomů při léčbě tofacitinibem 5 mg dvakrát denně byla 0,07 (0,02</w:t>
      </w:r>
      <w:r w:rsidR="008E1226" w:rsidRPr="00B12ABD">
        <w:rPr>
          <w:color w:val="000000"/>
        </w:rPr>
        <w:t xml:space="preserve">, </w:t>
      </w:r>
      <w:r w:rsidR="008E1226" w:rsidRPr="00B12ABD">
        <w:rPr>
          <w:rStyle w:val="Instructions"/>
          <w:i w:val="0"/>
          <w:iCs/>
          <w:color w:val="000000"/>
        </w:rPr>
        <w:t xml:space="preserve">0,18) </w:t>
      </w:r>
      <w:r w:rsidR="006B0777" w:rsidRPr="00B12ABD">
        <w:rPr>
          <w:rStyle w:val="Instructions"/>
          <w:i w:val="0"/>
          <w:iCs/>
          <w:color w:val="000000"/>
        </w:rPr>
        <w:t xml:space="preserve">pacientů s </w:t>
      </w:r>
      <w:r w:rsidR="008E1226" w:rsidRPr="00B12ABD">
        <w:rPr>
          <w:rStyle w:val="Instructions"/>
          <w:i w:val="0"/>
          <w:iCs/>
          <w:color w:val="000000"/>
        </w:rPr>
        <w:t>příhod</w:t>
      </w:r>
      <w:r w:rsidR="006B0777" w:rsidRPr="00B12ABD">
        <w:rPr>
          <w:rStyle w:val="Instructions"/>
          <w:i w:val="0"/>
          <w:iCs/>
          <w:color w:val="000000"/>
        </w:rPr>
        <w:t>ami</w:t>
      </w:r>
      <w:r w:rsidR="008E1226" w:rsidRPr="00B12ABD">
        <w:rPr>
          <w:rStyle w:val="Instructions"/>
          <w:i w:val="0"/>
          <w:iCs/>
          <w:color w:val="000000"/>
        </w:rPr>
        <w:t xml:space="preserve"> na 100 pacientoroků, při léčbě tofacitinibem 10 mg dvakrát denně 0,11 (0,04</w:t>
      </w:r>
      <w:r w:rsidR="008E1226" w:rsidRPr="00B12ABD">
        <w:rPr>
          <w:color w:val="000000"/>
        </w:rPr>
        <w:t xml:space="preserve">, </w:t>
      </w:r>
      <w:r w:rsidR="008E1226" w:rsidRPr="00B12ABD">
        <w:rPr>
          <w:rStyle w:val="Instructions"/>
          <w:i w:val="0"/>
          <w:iCs/>
          <w:color w:val="000000"/>
        </w:rPr>
        <w:t xml:space="preserve">0,24) </w:t>
      </w:r>
      <w:r w:rsidR="006B0777" w:rsidRPr="00B12ABD">
        <w:rPr>
          <w:rStyle w:val="Instructions"/>
          <w:i w:val="0"/>
          <w:iCs/>
          <w:color w:val="000000"/>
        </w:rPr>
        <w:t xml:space="preserve">pacientů s </w:t>
      </w:r>
      <w:r w:rsidR="008E1226" w:rsidRPr="00B12ABD">
        <w:rPr>
          <w:rStyle w:val="Instructions"/>
          <w:i w:val="0"/>
          <w:iCs/>
          <w:color w:val="000000"/>
        </w:rPr>
        <w:t>příhod</w:t>
      </w:r>
      <w:r w:rsidR="006B0777" w:rsidRPr="00B12ABD">
        <w:rPr>
          <w:rStyle w:val="Instructions"/>
          <w:i w:val="0"/>
          <w:iCs/>
          <w:color w:val="000000"/>
        </w:rPr>
        <w:t>ami</w:t>
      </w:r>
      <w:r w:rsidR="008E1226" w:rsidRPr="00B12ABD">
        <w:rPr>
          <w:rStyle w:val="Instructions"/>
          <w:i w:val="0"/>
          <w:iCs/>
          <w:color w:val="000000"/>
        </w:rPr>
        <w:t xml:space="preserve"> na 100 pacientoroků a při léčbě inhibitory TNF 0,02 (0,00, 0,10) </w:t>
      </w:r>
      <w:r w:rsidR="006B0777" w:rsidRPr="00B12ABD">
        <w:rPr>
          <w:rStyle w:val="Instructions"/>
          <w:i w:val="0"/>
          <w:iCs/>
          <w:color w:val="000000"/>
        </w:rPr>
        <w:t xml:space="preserve">pacientů s </w:t>
      </w:r>
      <w:r w:rsidR="008E1226" w:rsidRPr="00B12ABD">
        <w:rPr>
          <w:rStyle w:val="Instructions"/>
          <w:i w:val="0"/>
          <w:iCs/>
          <w:color w:val="000000"/>
        </w:rPr>
        <w:t>příhod</w:t>
      </w:r>
      <w:r w:rsidR="006B0777" w:rsidRPr="00B12ABD">
        <w:rPr>
          <w:rStyle w:val="Instructions"/>
          <w:i w:val="0"/>
          <w:iCs/>
          <w:color w:val="000000"/>
        </w:rPr>
        <w:t>ami</w:t>
      </w:r>
      <w:r w:rsidR="008E1226" w:rsidRPr="00B12ABD">
        <w:rPr>
          <w:rStyle w:val="Instructions"/>
          <w:i w:val="0"/>
          <w:iCs/>
          <w:color w:val="000000"/>
        </w:rPr>
        <w:t xml:space="preserve"> na 100 pacientoroků (viz body 4.4 a 5.1).</w:t>
      </w:r>
    </w:p>
    <w:p w14:paraId="19DA05CB" w14:textId="77777777" w:rsidR="00E620DF" w:rsidRPr="00B12ABD" w:rsidRDefault="00E620DF" w:rsidP="00DB1698">
      <w:pPr>
        <w:autoSpaceDE w:val="0"/>
        <w:autoSpaceDN w:val="0"/>
        <w:spacing w:line="240" w:lineRule="auto"/>
        <w:rPr>
          <w:color w:val="000000"/>
        </w:rPr>
      </w:pPr>
    </w:p>
    <w:bookmarkEnd w:id="37"/>
    <w:p w14:paraId="5C1D0487" w14:textId="77777777" w:rsidR="00DB1698" w:rsidRPr="00B12ABD" w:rsidRDefault="00DB1698" w:rsidP="00DB1698">
      <w:pPr>
        <w:pStyle w:val="Normale"/>
        <w:tabs>
          <w:tab w:val="clear" w:pos="567"/>
        </w:tabs>
        <w:autoSpaceDE w:val="0"/>
        <w:autoSpaceDN w:val="0"/>
        <w:adjustRightInd w:val="0"/>
        <w:spacing w:line="240" w:lineRule="auto"/>
        <w:rPr>
          <w:color w:val="000000"/>
          <w:szCs w:val="22"/>
          <w:u w:val="single"/>
          <w:lang w:val="cs-CZ"/>
        </w:rPr>
      </w:pPr>
      <w:r w:rsidRPr="00B12ABD">
        <w:rPr>
          <w:color w:val="000000"/>
          <w:u w:val="single"/>
          <w:lang w:val="cs-CZ"/>
        </w:rPr>
        <w:t xml:space="preserve">Pediatrická populace </w:t>
      </w:r>
    </w:p>
    <w:p w14:paraId="60438954" w14:textId="77777777" w:rsidR="00DB1698" w:rsidRPr="00B12ABD" w:rsidRDefault="00DB1698" w:rsidP="00DB1698">
      <w:pPr>
        <w:pStyle w:val="Normale"/>
        <w:tabs>
          <w:tab w:val="clear" w:pos="567"/>
        </w:tabs>
        <w:autoSpaceDE w:val="0"/>
        <w:autoSpaceDN w:val="0"/>
        <w:adjustRightInd w:val="0"/>
        <w:spacing w:line="240" w:lineRule="auto"/>
        <w:rPr>
          <w:color w:val="000000"/>
          <w:szCs w:val="22"/>
          <w:lang w:val="cs-CZ"/>
        </w:rPr>
      </w:pPr>
    </w:p>
    <w:p w14:paraId="19F85700" w14:textId="77777777" w:rsidR="00DB1698" w:rsidRPr="00B12ABD" w:rsidRDefault="00DB1698" w:rsidP="00DB1698">
      <w:pPr>
        <w:pStyle w:val="Normale"/>
        <w:autoSpaceDE w:val="0"/>
        <w:autoSpaceDN w:val="0"/>
        <w:spacing w:line="240" w:lineRule="auto"/>
        <w:rPr>
          <w:i/>
          <w:color w:val="000000"/>
          <w:szCs w:val="22"/>
          <w:u w:val="single"/>
          <w:lang w:val="cs-CZ"/>
        </w:rPr>
      </w:pPr>
      <w:r w:rsidRPr="00B12ABD">
        <w:rPr>
          <w:i/>
          <w:color w:val="000000"/>
          <w:u w:val="single"/>
          <w:lang w:val="cs-CZ"/>
        </w:rPr>
        <w:t>Polyartikulární juvenilní idiopatická artritida a juvenilní PsA</w:t>
      </w:r>
    </w:p>
    <w:p w14:paraId="672E5BA9" w14:textId="77777777" w:rsidR="00DB1698" w:rsidRPr="00B12ABD" w:rsidRDefault="00DB1698" w:rsidP="00DB1698">
      <w:pPr>
        <w:pStyle w:val="Normale"/>
        <w:keepNext/>
        <w:spacing w:line="240" w:lineRule="auto"/>
        <w:rPr>
          <w:color w:val="000000"/>
          <w:szCs w:val="22"/>
          <w:u w:val="single"/>
          <w:lang w:val="cs-CZ"/>
        </w:rPr>
      </w:pPr>
      <w:r w:rsidRPr="00B12ABD">
        <w:rPr>
          <w:color w:val="000000"/>
          <w:lang w:val="cs-CZ"/>
        </w:rPr>
        <w:t>Nežádoucí účinky u pacientů s JIA v programu klinického vývoje byly konzistentní, pokud jde o typ a frekvenci, s těmi, které byly pozorovány u dospělých pacientů s RA, s výjimkou některých infekcí (chřipka, faryngitida, sinusitida, virová infekce) a gastrointestinálních nebo celkových poruch (bolest břicha, nauzea, zvracení, pyrexie, bolesti hlavy, kašel), které byly častější u </w:t>
      </w:r>
      <w:r w:rsidR="008B2141" w:rsidRPr="00B12ABD">
        <w:rPr>
          <w:color w:val="000000"/>
          <w:lang w:val="cs-CZ"/>
        </w:rPr>
        <w:t>pediatrické</w:t>
      </w:r>
      <w:r w:rsidRPr="00B12ABD">
        <w:rPr>
          <w:color w:val="000000"/>
          <w:lang w:val="cs-CZ"/>
        </w:rPr>
        <w:t xml:space="preserve"> populace s JIA. Nejčastější současně používané csDMARD bylo MTX (1. den užívalo MTX 156 ze </w:t>
      </w:r>
      <w:r w:rsidRPr="00B12ABD">
        <w:rPr>
          <w:color w:val="000000"/>
          <w:lang w:val="cs-CZ"/>
        </w:rPr>
        <w:lastRenderedPageBreak/>
        <w:t>157 pacientů s csDMARD), a proto nejsou k dispozici dostatečné údaje týkající se bezpečnostního profilu tofacitinibu používaného současně s jinými csDMARD.</w:t>
      </w:r>
    </w:p>
    <w:p w14:paraId="787F593A" w14:textId="77777777" w:rsidR="00DB1698" w:rsidRPr="00B12ABD" w:rsidRDefault="00DB1698" w:rsidP="00DB1698">
      <w:pPr>
        <w:pStyle w:val="Normale"/>
        <w:autoSpaceDE w:val="0"/>
        <w:autoSpaceDN w:val="0"/>
        <w:spacing w:line="240" w:lineRule="auto"/>
        <w:rPr>
          <w:color w:val="000000"/>
          <w:szCs w:val="22"/>
          <w:lang w:val="cs-CZ"/>
        </w:rPr>
      </w:pPr>
    </w:p>
    <w:p w14:paraId="488F096B" w14:textId="77777777" w:rsidR="00DB1698" w:rsidRPr="00B12ABD" w:rsidRDefault="00DB1698" w:rsidP="00DB1698">
      <w:pPr>
        <w:pStyle w:val="Normale"/>
        <w:autoSpaceDE w:val="0"/>
        <w:autoSpaceDN w:val="0"/>
        <w:spacing w:line="240" w:lineRule="auto"/>
        <w:rPr>
          <w:i/>
          <w:color w:val="000000"/>
          <w:szCs w:val="22"/>
          <w:lang w:val="cs-CZ"/>
        </w:rPr>
      </w:pPr>
      <w:r w:rsidRPr="00B12ABD">
        <w:rPr>
          <w:i/>
          <w:color w:val="000000"/>
          <w:lang w:val="cs-CZ"/>
        </w:rPr>
        <w:t>Infekce</w:t>
      </w:r>
    </w:p>
    <w:p w14:paraId="326937BF" w14:textId="77777777" w:rsidR="00DB1698" w:rsidRPr="00B12ABD" w:rsidRDefault="00DB1698" w:rsidP="00DB1698">
      <w:pPr>
        <w:pStyle w:val="Normale"/>
        <w:autoSpaceDE w:val="0"/>
        <w:autoSpaceDN w:val="0"/>
        <w:spacing w:line="240" w:lineRule="auto"/>
        <w:rPr>
          <w:color w:val="000000"/>
          <w:lang w:val="cs-CZ"/>
        </w:rPr>
      </w:pPr>
      <w:r w:rsidRPr="00B12ABD">
        <w:rPr>
          <w:color w:val="000000"/>
          <w:lang w:val="cs-CZ"/>
        </w:rPr>
        <w:t xml:space="preserve">Ve dvojitě zaslepené části pivotního hodnocení fáze 3 (studie JIA-I) byla nejčastěji hlášeným nežádoucím účinkem infekce (44,3 %). Infekce byly obecně mírné až středně závažné. </w:t>
      </w:r>
    </w:p>
    <w:p w14:paraId="098C671E" w14:textId="77777777" w:rsidR="00DB1698" w:rsidRPr="00B12ABD" w:rsidRDefault="00DB1698" w:rsidP="00DB1698">
      <w:pPr>
        <w:pStyle w:val="Normale"/>
        <w:autoSpaceDE w:val="0"/>
        <w:autoSpaceDN w:val="0"/>
        <w:spacing w:line="240" w:lineRule="auto"/>
        <w:rPr>
          <w:color w:val="000000"/>
          <w:lang w:val="cs-CZ"/>
        </w:rPr>
      </w:pPr>
    </w:p>
    <w:p w14:paraId="6A5C9D5F" w14:textId="77777777" w:rsidR="00DB1698" w:rsidRPr="00B12ABD" w:rsidRDefault="00DB1698" w:rsidP="00DB1698">
      <w:pPr>
        <w:pStyle w:val="Normale"/>
        <w:autoSpaceDE w:val="0"/>
        <w:autoSpaceDN w:val="0"/>
        <w:spacing w:line="240" w:lineRule="auto"/>
        <w:rPr>
          <w:color w:val="000000"/>
          <w:lang w:val="cs-CZ"/>
        </w:rPr>
      </w:pPr>
      <w:r w:rsidRPr="00B12ABD">
        <w:rPr>
          <w:color w:val="000000"/>
          <w:lang w:val="cs-CZ"/>
        </w:rPr>
        <w:t>V populaci, u níž byla hodnocena integrovaná bezpečnost, mělo 7 pacientů během léčby tofacitinibem ve sledovaném období (až 28 dní po poslední dávce hodnoceného přípravku) závažné infekce, což představuje četnost incidence 1,92 pacienta s příhodami na 100 pacientoroků: pneumonie, epidurální empyém (se sinusitidou a subperiosteálním abscesem), pilonidální cysta, apendicitida, pyelonefritida způsobená infekcí Escherichia, absces končetiny a infekce močových cest.</w:t>
      </w:r>
    </w:p>
    <w:p w14:paraId="7E0E3D8B" w14:textId="77777777" w:rsidR="00DB1698" w:rsidRPr="00B12ABD" w:rsidRDefault="00DB1698" w:rsidP="00DB1698">
      <w:pPr>
        <w:pStyle w:val="Normale"/>
        <w:autoSpaceDE w:val="0"/>
        <w:autoSpaceDN w:val="0"/>
        <w:spacing w:line="240" w:lineRule="auto"/>
        <w:rPr>
          <w:color w:val="000000"/>
          <w:lang w:val="cs-CZ"/>
        </w:rPr>
      </w:pPr>
    </w:p>
    <w:p w14:paraId="035BFD41" w14:textId="77777777" w:rsidR="00DB1698" w:rsidRPr="00B12ABD" w:rsidRDefault="00DB1698" w:rsidP="00DB1698">
      <w:pPr>
        <w:pStyle w:val="Normale"/>
        <w:autoSpaceDE w:val="0"/>
        <w:autoSpaceDN w:val="0"/>
        <w:spacing w:line="240" w:lineRule="auto"/>
        <w:rPr>
          <w:color w:val="000000"/>
          <w:lang w:val="cs-CZ"/>
        </w:rPr>
      </w:pPr>
      <w:r w:rsidRPr="00B12ABD">
        <w:rPr>
          <w:color w:val="000000"/>
          <w:lang w:val="cs-CZ"/>
        </w:rPr>
        <w:t>V populaci, u níž byla hodnocena integrovaná bezpečnost, měli 3 pacienti ve sledovaném časovém okně nezávažné příhody herpes zoster, což představuje četnost incidence 0,82 pacienta s příhodami na 100 pacientoroků. U jednoho (1) dalšího pacienta se mimo sledované časové okno vyskytla příhoda závažného herpes zoster.</w:t>
      </w:r>
    </w:p>
    <w:p w14:paraId="7B0F4E8C" w14:textId="77777777" w:rsidR="00DB1698" w:rsidRPr="00B12ABD" w:rsidRDefault="00DB1698" w:rsidP="00DB1698">
      <w:pPr>
        <w:pStyle w:val="Normale"/>
        <w:autoSpaceDE w:val="0"/>
        <w:autoSpaceDN w:val="0"/>
        <w:spacing w:line="240" w:lineRule="auto"/>
        <w:rPr>
          <w:color w:val="000000"/>
          <w:lang w:val="cs-CZ"/>
        </w:rPr>
      </w:pPr>
    </w:p>
    <w:p w14:paraId="154549F2" w14:textId="77777777" w:rsidR="00DB1698" w:rsidRPr="00B12ABD" w:rsidRDefault="00DB1698" w:rsidP="00DB1698">
      <w:pPr>
        <w:pStyle w:val="Normale"/>
        <w:autoSpaceDE w:val="0"/>
        <w:autoSpaceDN w:val="0"/>
        <w:spacing w:line="240" w:lineRule="auto"/>
        <w:rPr>
          <w:i/>
          <w:iCs/>
          <w:color w:val="000000"/>
          <w:lang w:val="cs-CZ"/>
        </w:rPr>
      </w:pPr>
      <w:r w:rsidRPr="00B12ABD">
        <w:rPr>
          <w:i/>
          <w:color w:val="000000"/>
          <w:lang w:val="cs-CZ"/>
        </w:rPr>
        <w:t>Jaterní příhody</w:t>
      </w:r>
    </w:p>
    <w:p w14:paraId="1E3290C6" w14:textId="77777777" w:rsidR="00DB1698" w:rsidRPr="00B12ABD" w:rsidRDefault="00DB1698" w:rsidP="00DB1698">
      <w:pPr>
        <w:pStyle w:val="Normale"/>
        <w:autoSpaceDE w:val="0"/>
        <w:autoSpaceDN w:val="0"/>
        <w:spacing w:line="240" w:lineRule="auto"/>
        <w:rPr>
          <w:color w:val="000000"/>
          <w:lang w:val="cs-CZ"/>
        </w:rPr>
      </w:pPr>
    </w:p>
    <w:p w14:paraId="14E8B6D4" w14:textId="77777777" w:rsidR="00DB1698" w:rsidRPr="00B12ABD" w:rsidRDefault="00DB1698" w:rsidP="00DB1698">
      <w:pPr>
        <w:pStyle w:val="Normale"/>
        <w:autoSpaceDE w:val="0"/>
        <w:autoSpaceDN w:val="0"/>
        <w:spacing w:line="240" w:lineRule="auto"/>
        <w:rPr>
          <w:color w:val="000000"/>
          <w:lang w:val="cs-CZ"/>
        </w:rPr>
      </w:pPr>
      <w:r w:rsidRPr="00B12ABD">
        <w:rPr>
          <w:color w:val="000000"/>
          <w:lang w:val="cs-CZ"/>
        </w:rPr>
        <w:t>Pacienti v pivotní studii JIA museli mít hladiny AST a ALT nižší než 1,5násobek horního limitu normy, aby byli způsobilí k zařazení. V populaci, u níž byla hodnocena integrovaná bezpečnost, byli 2 pacienti se zvýšením ALT ≥ 3násobek ULN při 2 po sobě jdoucích návštěvách. Ani jedna příhoda nesplňovala kritéria Hyova zákona. Oba pacienti byli průběžně léčeni MTX a každá příhoda odezněla po vysazení MTX a trvalém vysazení tofacitinibu.</w:t>
      </w:r>
    </w:p>
    <w:p w14:paraId="3EBA8DA6" w14:textId="77777777" w:rsidR="00DB1698" w:rsidRPr="00B12ABD" w:rsidRDefault="00DB1698" w:rsidP="00DB1698">
      <w:pPr>
        <w:pStyle w:val="Normale"/>
        <w:autoSpaceDE w:val="0"/>
        <w:autoSpaceDN w:val="0"/>
        <w:spacing w:line="240" w:lineRule="auto"/>
        <w:rPr>
          <w:color w:val="000000"/>
          <w:lang w:val="cs-CZ"/>
        </w:rPr>
      </w:pPr>
    </w:p>
    <w:p w14:paraId="15D900B5" w14:textId="77777777" w:rsidR="00DB1698" w:rsidRPr="00B12ABD" w:rsidRDefault="00DB1698" w:rsidP="00DB1698">
      <w:pPr>
        <w:pStyle w:val="Normale"/>
        <w:autoSpaceDE w:val="0"/>
        <w:autoSpaceDN w:val="0"/>
        <w:spacing w:line="240" w:lineRule="auto"/>
        <w:rPr>
          <w:i/>
          <w:iCs/>
          <w:color w:val="000000"/>
          <w:lang w:val="cs-CZ"/>
        </w:rPr>
      </w:pPr>
      <w:r w:rsidRPr="00B12ABD">
        <w:rPr>
          <w:i/>
          <w:color w:val="000000"/>
          <w:lang w:val="cs-CZ"/>
        </w:rPr>
        <w:t>Laboratorní testy</w:t>
      </w:r>
    </w:p>
    <w:p w14:paraId="40FCECB5" w14:textId="77777777" w:rsidR="00DB1698" w:rsidRPr="00B12ABD" w:rsidRDefault="00DB1698" w:rsidP="00DB1698">
      <w:pPr>
        <w:pStyle w:val="Normale"/>
        <w:autoSpaceDE w:val="0"/>
        <w:autoSpaceDN w:val="0"/>
        <w:spacing w:line="240" w:lineRule="auto"/>
        <w:rPr>
          <w:color w:val="000000"/>
          <w:lang w:val="cs-CZ"/>
        </w:rPr>
      </w:pPr>
    </w:p>
    <w:p w14:paraId="4211A423" w14:textId="77777777" w:rsidR="00DB1698" w:rsidRPr="00B12ABD" w:rsidRDefault="00DB1698" w:rsidP="00DB1698">
      <w:pPr>
        <w:pStyle w:val="Normale"/>
        <w:autoSpaceDE w:val="0"/>
        <w:autoSpaceDN w:val="0"/>
        <w:spacing w:line="240" w:lineRule="auto"/>
        <w:rPr>
          <w:color w:val="000000"/>
          <w:szCs w:val="22"/>
          <w:u w:val="single"/>
          <w:lang w:val="cs-CZ"/>
        </w:rPr>
      </w:pPr>
      <w:r w:rsidRPr="00B12ABD">
        <w:rPr>
          <w:color w:val="000000"/>
          <w:lang w:val="cs-CZ"/>
        </w:rPr>
        <w:t>Změny v laboratorních testech u pacientů s JIA v programu klinického vývoje byly konzistentní se změnami pozorovanými u dospělých pacientů s RA. Pacienti v pivotní studii JIA museli mít počet trombocytů ≥ 100 000 buněk/mm</w:t>
      </w:r>
      <w:r w:rsidRPr="00B12ABD">
        <w:rPr>
          <w:color w:val="000000"/>
          <w:vertAlign w:val="superscript"/>
          <w:lang w:val="cs-CZ"/>
        </w:rPr>
        <w:t>3</w:t>
      </w:r>
      <w:r w:rsidRPr="00B12ABD">
        <w:rPr>
          <w:color w:val="000000"/>
          <w:lang w:val="cs-CZ"/>
        </w:rPr>
        <w:t>, aby byli způsobilí k zařazení, tudíž nejsou k dispozici žádné informace o pacientech s JIA s počtem trombocytů &lt; 100 000 buněk/mm</w:t>
      </w:r>
      <w:r w:rsidRPr="00B12ABD">
        <w:rPr>
          <w:color w:val="000000"/>
          <w:vertAlign w:val="superscript"/>
          <w:lang w:val="cs-CZ"/>
        </w:rPr>
        <w:t>3</w:t>
      </w:r>
      <w:r w:rsidRPr="00B12ABD">
        <w:rPr>
          <w:color w:val="000000"/>
          <w:lang w:val="cs-CZ"/>
        </w:rPr>
        <w:t xml:space="preserve"> před zahájením léčby tofacitinibem.</w:t>
      </w:r>
    </w:p>
    <w:p w14:paraId="39D29806" w14:textId="77777777" w:rsidR="00DB1698" w:rsidRPr="00B12ABD" w:rsidRDefault="00DB1698" w:rsidP="00DB1698">
      <w:pPr>
        <w:autoSpaceDE w:val="0"/>
        <w:autoSpaceDN w:val="0"/>
        <w:adjustRightInd w:val="0"/>
        <w:spacing w:line="240" w:lineRule="auto"/>
        <w:rPr>
          <w:color w:val="000000"/>
          <w:szCs w:val="22"/>
          <w:u w:val="single"/>
        </w:rPr>
      </w:pPr>
    </w:p>
    <w:p w14:paraId="5F1EF8B1" w14:textId="77777777" w:rsidR="00DB1698" w:rsidRPr="00B12ABD" w:rsidRDefault="00DB1698" w:rsidP="00DB1698">
      <w:pPr>
        <w:autoSpaceDE w:val="0"/>
        <w:autoSpaceDN w:val="0"/>
        <w:adjustRightInd w:val="0"/>
        <w:spacing w:line="240" w:lineRule="auto"/>
        <w:rPr>
          <w:color w:val="000000"/>
          <w:szCs w:val="22"/>
          <w:u w:val="single"/>
        </w:rPr>
      </w:pPr>
      <w:r w:rsidRPr="00B12ABD">
        <w:rPr>
          <w:color w:val="000000"/>
          <w:u w:val="single"/>
        </w:rPr>
        <w:t>Hlášení podezření na nežádoucí účinky</w:t>
      </w:r>
    </w:p>
    <w:p w14:paraId="42378853" w14:textId="0401641F" w:rsidR="00DB1698" w:rsidRPr="00B12ABD" w:rsidRDefault="00DB1698" w:rsidP="00DB1698">
      <w:pPr>
        <w:spacing w:line="240" w:lineRule="auto"/>
        <w:rPr>
          <w:color w:val="000000"/>
          <w:szCs w:val="22"/>
        </w:rPr>
      </w:pPr>
      <w:r w:rsidRPr="00B12ABD">
        <w:rPr>
          <w:color w:val="000000"/>
        </w:rPr>
        <w:t xml:space="preserve">Hlášení podezření na nežádoucí účinky po registraci léčivého přípravku je důležité. Umožňuje to pokračovat ve sledování poměru přínosů a rizik léčivého přípravku. Žádáme zdravotnické pracovníky, aby hlásili podezření na nežádoucí účinky </w:t>
      </w:r>
      <w:r w:rsidRPr="00A3060E">
        <w:rPr>
          <w:color w:val="000000"/>
          <w:highlight w:val="lightGray"/>
        </w:rPr>
        <w:t>prostřednictvím národního systému hlášení nežádoucích účinků uvedeného v </w:t>
      </w:r>
      <w:hyperlink r:id="rId18" w:history="1">
        <w:r w:rsidRPr="00A3060E">
          <w:rPr>
            <w:rStyle w:val="Hyperlink"/>
            <w:highlight w:val="lightGray"/>
          </w:rPr>
          <w:t>Dodatku V</w:t>
        </w:r>
      </w:hyperlink>
      <w:r w:rsidRPr="00B12ABD">
        <w:rPr>
          <w:color w:val="000000"/>
        </w:rPr>
        <w:t>.</w:t>
      </w:r>
    </w:p>
    <w:p w14:paraId="6775B2D0" w14:textId="77777777" w:rsidR="00DB1698" w:rsidRPr="00B12ABD" w:rsidRDefault="00DB1698" w:rsidP="00DB1698">
      <w:pPr>
        <w:keepNext/>
        <w:autoSpaceDE w:val="0"/>
        <w:autoSpaceDN w:val="0"/>
        <w:spacing w:line="240" w:lineRule="auto"/>
        <w:rPr>
          <w:color w:val="000000"/>
          <w:szCs w:val="22"/>
        </w:rPr>
      </w:pPr>
    </w:p>
    <w:p w14:paraId="2959CD86" w14:textId="77777777" w:rsidR="00DB1698" w:rsidRPr="00B12ABD" w:rsidRDefault="00DB1698" w:rsidP="00DB1698">
      <w:pPr>
        <w:keepNext/>
        <w:tabs>
          <w:tab w:val="clear" w:pos="567"/>
        </w:tabs>
        <w:spacing w:line="240" w:lineRule="auto"/>
        <w:ind w:left="567" w:hanging="567"/>
        <w:outlineLvl w:val="0"/>
        <w:rPr>
          <w:color w:val="000000"/>
          <w:szCs w:val="22"/>
        </w:rPr>
      </w:pPr>
      <w:r w:rsidRPr="00B12ABD">
        <w:rPr>
          <w:b/>
          <w:color w:val="000000"/>
        </w:rPr>
        <w:t>4.9</w:t>
      </w:r>
      <w:r w:rsidRPr="00B12ABD">
        <w:rPr>
          <w:color w:val="000000"/>
        </w:rPr>
        <w:tab/>
      </w:r>
      <w:r w:rsidRPr="00B12ABD">
        <w:rPr>
          <w:b/>
          <w:color w:val="000000"/>
        </w:rPr>
        <w:t>Předávkování</w:t>
      </w:r>
    </w:p>
    <w:p w14:paraId="752E6019" w14:textId="77777777" w:rsidR="00DB1698" w:rsidRPr="00B12ABD" w:rsidRDefault="00DB1698" w:rsidP="00DB1698">
      <w:pPr>
        <w:keepNext/>
        <w:spacing w:line="240" w:lineRule="auto"/>
        <w:rPr>
          <w:rFonts w:eastAsia="Arial Unicode MS"/>
          <w:i/>
          <w:color w:val="000000"/>
          <w:szCs w:val="22"/>
        </w:rPr>
      </w:pPr>
    </w:p>
    <w:p w14:paraId="0F2997CB" w14:textId="77777777" w:rsidR="00DB1698" w:rsidRPr="00B12ABD" w:rsidRDefault="00DB1698" w:rsidP="00DB1698">
      <w:pPr>
        <w:pStyle w:val="TableText"/>
        <w:keepNext/>
        <w:rPr>
          <w:rStyle w:val="Instructions"/>
          <w:rFonts w:cs="Times New Roman"/>
          <w:bCs/>
          <w:i w:val="0"/>
          <w:color w:val="000000"/>
          <w:sz w:val="22"/>
          <w:szCs w:val="22"/>
        </w:rPr>
      </w:pPr>
      <w:r w:rsidRPr="00B12ABD">
        <w:rPr>
          <w:color w:val="000000"/>
          <w:sz w:val="22"/>
        </w:rPr>
        <w:t xml:space="preserve">V případě předávkování se doporučuje sledovat u pacientů známky a příznaky nežádoucích účinků. Na předávkování </w:t>
      </w:r>
      <w:r w:rsidRPr="00B12ABD">
        <w:rPr>
          <w:color w:val="000000"/>
          <w:sz w:val="22"/>
          <w:szCs w:val="22"/>
        </w:rPr>
        <w:t>tofacitinibem</w:t>
      </w:r>
      <w:r w:rsidRPr="00B12ABD">
        <w:rPr>
          <w:color w:val="000000"/>
          <w:sz w:val="22"/>
        </w:rPr>
        <w:t xml:space="preserve"> neexistuje žádné specifické antidotum. Léčba má být symptomatická a podpůrná.</w:t>
      </w:r>
    </w:p>
    <w:p w14:paraId="49B11233" w14:textId="77777777" w:rsidR="00DB1698" w:rsidRPr="00B12ABD" w:rsidRDefault="00DB1698" w:rsidP="00DB1698">
      <w:pPr>
        <w:pStyle w:val="TableText"/>
        <w:keepNext/>
        <w:rPr>
          <w:rStyle w:val="Instructions"/>
          <w:rFonts w:cs="Times New Roman"/>
          <w:bCs/>
          <w:i w:val="0"/>
          <w:color w:val="000000"/>
          <w:sz w:val="22"/>
          <w:szCs w:val="22"/>
        </w:rPr>
      </w:pPr>
    </w:p>
    <w:p w14:paraId="291404FF" w14:textId="77777777" w:rsidR="00DB1698" w:rsidRPr="00B12ABD" w:rsidRDefault="00DB1698" w:rsidP="00DB1698">
      <w:pPr>
        <w:pStyle w:val="TableText"/>
        <w:rPr>
          <w:rFonts w:cs="Times New Roman"/>
          <w:bCs/>
          <w:color w:val="000000"/>
          <w:sz w:val="22"/>
          <w:szCs w:val="22"/>
        </w:rPr>
      </w:pPr>
      <w:r w:rsidRPr="00B12ABD">
        <w:rPr>
          <w:color w:val="000000"/>
          <w:sz w:val="22"/>
        </w:rPr>
        <w:t>Farmakokinetické údaje u zdravých dobrovolníků až do jednorázové dávky 100 mg včetně naznačují, že více než 95 % podané dávky se eliminuje do 24 hodin.</w:t>
      </w:r>
    </w:p>
    <w:p w14:paraId="001075A5" w14:textId="77777777" w:rsidR="00DB1698" w:rsidRPr="00B12ABD" w:rsidRDefault="00DB1698" w:rsidP="00DB1698">
      <w:pPr>
        <w:tabs>
          <w:tab w:val="clear" w:pos="567"/>
        </w:tabs>
        <w:spacing w:line="240" w:lineRule="auto"/>
        <w:rPr>
          <w:color w:val="000000"/>
          <w:szCs w:val="22"/>
        </w:rPr>
      </w:pPr>
    </w:p>
    <w:p w14:paraId="127DE79A" w14:textId="77777777" w:rsidR="00DB1698" w:rsidRPr="00B12ABD" w:rsidRDefault="00DB1698" w:rsidP="00DB1698">
      <w:pPr>
        <w:tabs>
          <w:tab w:val="clear" w:pos="567"/>
        </w:tabs>
        <w:spacing w:line="240" w:lineRule="auto"/>
        <w:rPr>
          <w:color w:val="000000"/>
          <w:szCs w:val="22"/>
        </w:rPr>
      </w:pPr>
    </w:p>
    <w:p w14:paraId="032ABC51" w14:textId="77777777" w:rsidR="00DB1698" w:rsidRPr="00B12ABD" w:rsidRDefault="00DB1698" w:rsidP="0066495A">
      <w:pPr>
        <w:keepNext/>
        <w:tabs>
          <w:tab w:val="clear" w:pos="567"/>
        </w:tabs>
        <w:spacing w:line="240" w:lineRule="auto"/>
        <w:ind w:left="567" w:hanging="567"/>
        <w:rPr>
          <w:color w:val="000000"/>
          <w:szCs w:val="22"/>
        </w:rPr>
      </w:pPr>
      <w:r w:rsidRPr="00B12ABD">
        <w:rPr>
          <w:b/>
          <w:color w:val="000000"/>
        </w:rPr>
        <w:t>5.</w:t>
      </w:r>
      <w:r w:rsidRPr="00B12ABD">
        <w:rPr>
          <w:color w:val="000000"/>
        </w:rPr>
        <w:tab/>
      </w:r>
      <w:r w:rsidRPr="00B12ABD">
        <w:rPr>
          <w:b/>
          <w:color w:val="000000"/>
        </w:rPr>
        <w:t>FARMAKOLOGICKÉ VLASTNOSTI</w:t>
      </w:r>
    </w:p>
    <w:p w14:paraId="1987277E" w14:textId="77777777" w:rsidR="00DB1698" w:rsidRPr="00B12ABD" w:rsidRDefault="00DB1698">
      <w:pPr>
        <w:keepNext/>
        <w:tabs>
          <w:tab w:val="clear" w:pos="567"/>
        </w:tabs>
        <w:spacing w:line="240" w:lineRule="auto"/>
        <w:rPr>
          <w:color w:val="000000"/>
          <w:szCs w:val="22"/>
        </w:rPr>
      </w:pPr>
    </w:p>
    <w:p w14:paraId="7102D9AB" w14:textId="77777777" w:rsidR="00DB1698" w:rsidRPr="00B12ABD" w:rsidRDefault="00DB1698">
      <w:pPr>
        <w:keepNext/>
        <w:tabs>
          <w:tab w:val="clear" w:pos="567"/>
        </w:tabs>
        <w:spacing w:line="240" w:lineRule="auto"/>
        <w:ind w:left="567" w:hanging="567"/>
        <w:outlineLvl w:val="0"/>
        <w:rPr>
          <w:b/>
          <w:color w:val="000000"/>
          <w:szCs w:val="22"/>
        </w:rPr>
      </w:pPr>
      <w:r w:rsidRPr="00B12ABD">
        <w:rPr>
          <w:b/>
          <w:color w:val="000000"/>
        </w:rPr>
        <w:t>5.1</w:t>
      </w:r>
      <w:r w:rsidRPr="00B12ABD">
        <w:rPr>
          <w:color w:val="000000"/>
        </w:rPr>
        <w:tab/>
      </w:r>
      <w:r w:rsidRPr="00B12ABD">
        <w:rPr>
          <w:b/>
          <w:color w:val="000000"/>
        </w:rPr>
        <w:t>Farmakodynamické vlastnosti</w:t>
      </w:r>
    </w:p>
    <w:p w14:paraId="15656C0E" w14:textId="77777777" w:rsidR="00DB1698" w:rsidRPr="00A3060E" w:rsidRDefault="00DB1698" w:rsidP="00C752C5">
      <w:pPr>
        <w:keepNext/>
        <w:tabs>
          <w:tab w:val="clear" w:pos="567"/>
        </w:tabs>
        <w:spacing w:line="240" w:lineRule="auto"/>
        <w:outlineLvl w:val="0"/>
        <w:rPr>
          <w:b/>
          <w:color w:val="000000"/>
          <w:sz w:val="18"/>
          <w:szCs w:val="18"/>
          <w:u w:val="single"/>
        </w:rPr>
      </w:pPr>
    </w:p>
    <w:p w14:paraId="6EEF0AF5" w14:textId="7D3DF9A2" w:rsidR="00DB1698" w:rsidRPr="00B12ABD" w:rsidRDefault="00DB1698" w:rsidP="00C752C5">
      <w:pPr>
        <w:keepNext/>
        <w:tabs>
          <w:tab w:val="clear" w:pos="567"/>
        </w:tabs>
        <w:spacing w:line="240" w:lineRule="auto"/>
        <w:outlineLvl w:val="0"/>
        <w:rPr>
          <w:color w:val="000000"/>
          <w:szCs w:val="22"/>
        </w:rPr>
      </w:pPr>
      <w:r w:rsidRPr="00B12ABD">
        <w:rPr>
          <w:color w:val="000000"/>
        </w:rPr>
        <w:t xml:space="preserve">Farmakoterapeutické skupiny: imunosupresiva, </w:t>
      </w:r>
      <w:r w:rsidR="000807E0">
        <w:rPr>
          <w:color w:val="000000"/>
        </w:rPr>
        <w:t>inhibitory Janus kináz (JAK)</w:t>
      </w:r>
      <w:r w:rsidRPr="00B12ABD">
        <w:rPr>
          <w:color w:val="000000"/>
        </w:rPr>
        <w:t>; ATC kód: L04A</w:t>
      </w:r>
      <w:r w:rsidR="000807E0">
        <w:rPr>
          <w:color w:val="000000"/>
        </w:rPr>
        <w:t>F01</w:t>
      </w:r>
    </w:p>
    <w:p w14:paraId="638449D8" w14:textId="77777777" w:rsidR="00DB1698" w:rsidRPr="00B12ABD" w:rsidRDefault="00DB1698" w:rsidP="00DB1698">
      <w:pPr>
        <w:tabs>
          <w:tab w:val="clear" w:pos="567"/>
        </w:tabs>
        <w:spacing w:line="240" w:lineRule="auto"/>
        <w:outlineLvl w:val="0"/>
        <w:rPr>
          <w:color w:val="000000"/>
          <w:szCs w:val="22"/>
        </w:rPr>
      </w:pPr>
    </w:p>
    <w:p w14:paraId="6511D296" w14:textId="77777777" w:rsidR="00DB1698" w:rsidRPr="00B12ABD" w:rsidRDefault="00DB1698" w:rsidP="00DB1698">
      <w:pPr>
        <w:keepNext/>
        <w:tabs>
          <w:tab w:val="clear" w:pos="567"/>
        </w:tabs>
        <w:spacing w:line="240" w:lineRule="auto"/>
        <w:rPr>
          <w:color w:val="000000"/>
          <w:szCs w:val="22"/>
          <w:u w:val="single"/>
        </w:rPr>
      </w:pPr>
      <w:r w:rsidRPr="00B12ABD">
        <w:rPr>
          <w:color w:val="000000"/>
          <w:u w:val="single"/>
        </w:rPr>
        <w:lastRenderedPageBreak/>
        <w:t>Mechanismus účinku</w:t>
      </w:r>
    </w:p>
    <w:p w14:paraId="77C8ACA4" w14:textId="77777777" w:rsidR="00DB1698" w:rsidRPr="00B12ABD" w:rsidRDefault="00DB1698" w:rsidP="00DB1698">
      <w:pPr>
        <w:pStyle w:val="Paragraph"/>
        <w:spacing w:after="0"/>
        <w:rPr>
          <w:color w:val="000000"/>
          <w:sz w:val="22"/>
        </w:rPr>
      </w:pPr>
    </w:p>
    <w:p w14:paraId="6893FBD9" w14:textId="77777777" w:rsidR="00DB1698" w:rsidRPr="00B12ABD" w:rsidRDefault="00DB1698" w:rsidP="00DB1698">
      <w:pPr>
        <w:pStyle w:val="Paragraph"/>
        <w:spacing w:after="0"/>
        <w:rPr>
          <w:color w:val="000000"/>
          <w:sz w:val="22"/>
        </w:rPr>
      </w:pPr>
      <w:r w:rsidRPr="00B12ABD">
        <w:rPr>
          <w:color w:val="000000"/>
          <w:sz w:val="22"/>
        </w:rPr>
        <w:t xml:space="preserve">Tofacitinib </w:t>
      </w:r>
      <w:r w:rsidRPr="00B12ABD">
        <w:rPr>
          <w:color w:val="000000"/>
          <w:sz w:val="22"/>
          <w:szCs w:val="22"/>
        </w:rPr>
        <w:t>je potentní</w:t>
      </w:r>
      <w:r w:rsidRPr="00B12ABD">
        <w:rPr>
          <w:color w:val="000000"/>
          <w:sz w:val="22"/>
        </w:rPr>
        <w:t>, selektivní inhibitor rodiny JAK. V enzymatických analýzách tofacitinib inhibuje JAK1, JAK2, JAK3 a v menším rozsahu TyK2. Na rozdíl od toho má tofacitinib vůči jiným kinázám v lidském genomu vyšší stupeň selektivity. V lidských buňkách tofacitinib preferenčně inhibuje signalizaci heterodimerními cytokinovými receptory, které se asociují s JAK3 a/nebo JAK1 s funkční selektivitou nad cytokinovými receptory, které signalizují prostřednictvím párů JAK2. Inhibice JAK1 a JAK3 tofacitinibem zeslabuje signalizaci interleukinů (IL-2, -4, -6, -7, -9, -15, -21) a interferonů typu I a II, což povede k modulaci imunitní a zánětlivé odpovědi.</w:t>
      </w:r>
    </w:p>
    <w:p w14:paraId="10319FCF" w14:textId="77777777" w:rsidR="00DB1698" w:rsidRPr="00B12ABD" w:rsidRDefault="00DB1698" w:rsidP="00DB1698">
      <w:pPr>
        <w:pStyle w:val="Paragraph"/>
        <w:spacing w:after="0"/>
        <w:rPr>
          <w:color w:val="000000"/>
          <w:sz w:val="22"/>
          <w:szCs w:val="22"/>
        </w:rPr>
      </w:pPr>
    </w:p>
    <w:p w14:paraId="5ACC71DC" w14:textId="77777777" w:rsidR="00DB1698" w:rsidRPr="00B12ABD" w:rsidRDefault="00DB1698" w:rsidP="00DB1698">
      <w:pPr>
        <w:keepNext/>
        <w:tabs>
          <w:tab w:val="clear" w:pos="567"/>
        </w:tabs>
        <w:autoSpaceDE w:val="0"/>
        <w:autoSpaceDN w:val="0"/>
        <w:adjustRightInd w:val="0"/>
        <w:spacing w:line="240" w:lineRule="auto"/>
        <w:rPr>
          <w:color w:val="000000"/>
          <w:szCs w:val="22"/>
          <w:u w:val="single"/>
        </w:rPr>
      </w:pPr>
      <w:r w:rsidRPr="00B12ABD">
        <w:rPr>
          <w:color w:val="000000"/>
          <w:u w:val="single"/>
        </w:rPr>
        <w:t>Farmakodynamické účinky</w:t>
      </w:r>
    </w:p>
    <w:p w14:paraId="7038DE75" w14:textId="77777777" w:rsidR="00DB1698" w:rsidRPr="00B12ABD" w:rsidRDefault="00DB1698" w:rsidP="00DB1698">
      <w:pPr>
        <w:rPr>
          <w:color w:val="000000"/>
        </w:rPr>
      </w:pPr>
    </w:p>
    <w:p w14:paraId="50BB3107" w14:textId="77777777" w:rsidR="00DB1698" w:rsidRPr="00B12ABD" w:rsidRDefault="00DB1698" w:rsidP="00DB1698">
      <w:pPr>
        <w:rPr>
          <w:color w:val="000000"/>
        </w:rPr>
      </w:pPr>
      <w:r w:rsidRPr="00B12ABD">
        <w:rPr>
          <w:color w:val="000000"/>
        </w:rPr>
        <w:t>U pacientů s RA byla léčba tofacitinibem až po dobu 6 měsíců spojena s redukcí cirkulujících NK (natural killer) buněk CD16/56+ závislou na dávce, s odhadovanou maximální redukcí nastávající přibližně za 8–10 týdnů po zahájení léčby. Tyto změny obecně pominuly během 2–6 týdnů po přerušení léčby. Léčba tofacitinibem byla spojena se zvýšením počtu B-buněk závislým na dávce. Změny v počtu cirkulujících T-lymfocytů a podskupin T</w:t>
      </w:r>
      <w:r w:rsidRPr="00B12ABD">
        <w:rPr>
          <w:color w:val="000000"/>
        </w:rPr>
        <w:noBreakHyphen/>
        <w:t>lymfocytů (CD3+, CD4+ a CD8+) byly malé a nekonzistentní.</w:t>
      </w:r>
    </w:p>
    <w:p w14:paraId="3854C391" w14:textId="77777777" w:rsidR="00DB1698" w:rsidRPr="00B12ABD" w:rsidRDefault="00DB1698" w:rsidP="00DB1698">
      <w:pPr>
        <w:spacing w:line="240" w:lineRule="auto"/>
        <w:rPr>
          <w:color w:val="000000"/>
          <w:szCs w:val="22"/>
        </w:rPr>
      </w:pPr>
    </w:p>
    <w:p w14:paraId="26DF6C57" w14:textId="77777777" w:rsidR="00DB1698" w:rsidRPr="00B12ABD" w:rsidRDefault="00DB1698" w:rsidP="00DB1698">
      <w:pPr>
        <w:spacing w:line="240" w:lineRule="auto"/>
        <w:rPr>
          <w:color w:val="000000"/>
          <w:szCs w:val="22"/>
        </w:rPr>
      </w:pPr>
      <w:r w:rsidRPr="00B12ABD">
        <w:rPr>
          <w:color w:val="000000"/>
        </w:rPr>
        <w:t>Po dlouhodobé léčbě (medián trvání léčby tofacitinibem je přibližně 5 let) vykazovaly počty CD4+ medián poklesu o 28 % a CD8+ medián poklesu o 27 % oproti výchozí hodnotě. V kontrastu k pozorovanému poklesu po krátkodobém dávkování vykazovaly počty NK buněk CD16/56+ medián nárůstu o 73 % oproti výchozí hodnotě. Počty CD19+ B-buněk nevykazovaly po dlouhodobé léčbě tofacitinibem žádné další zvýšení. Všechny tyto změny podskupin lymfocytů se po dočasném přerušení léčby vrátily na výchozí hodnotu. Nebyly přítomny žádné známky vztahu mezi závažnými nebo oportunními infekcemi nebo pásovým oparem a počtem podskupin lymfocytů (sledování absolutního počtu lymfocytů viz bod 4.2).</w:t>
      </w:r>
    </w:p>
    <w:p w14:paraId="644C1733" w14:textId="77777777" w:rsidR="00DB1698" w:rsidRPr="00B12ABD" w:rsidRDefault="00DB1698" w:rsidP="00DB1698">
      <w:pPr>
        <w:rPr>
          <w:color w:val="000000"/>
          <w:highlight w:val="yellow"/>
        </w:rPr>
      </w:pPr>
    </w:p>
    <w:p w14:paraId="5622F850" w14:textId="77777777" w:rsidR="00DB1698" w:rsidRPr="00B12ABD" w:rsidRDefault="00DB1698" w:rsidP="00DB1698">
      <w:pPr>
        <w:rPr>
          <w:color w:val="000000"/>
        </w:rPr>
      </w:pPr>
      <w:r w:rsidRPr="00B12ABD">
        <w:rPr>
          <w:color w:val="000000"/>
        </w:rPr>
        <w:t>Změny celkových sérových hladin IgG, IgM a IgA během 6měsíčního podávání tofacitinibu u pacientů s RA byly malé, nebyly závislé na dávce a byly podobné těm, které byly pozorované u pacientů na placebu, což je známkou chabé systémové humorální suprese.</w:t>
      </w:r>
    </w:p>
    <w:p w14:paraId="169CE769" w14:textId="77777777" w:rsidR="00DB1698" w:rsidRPr="00B12ABD" w:rsidRDefault="00DB1698" w:rsidP="00DB1698">
      <w:pPr>
        <w:rPr>
          <w:color w:val="000000"/>
        </w:rPr>
      </w:pPr>
    </w:p>
    <w:p w14:paraId="1C667286" w14:textId="77777777" w:rsidR="00DB1698" w:rsidRPr="00B12ABD" w:rsidRDefault="00DB1698" w:rsidP="00DB1698">
      <w:pPr>
        <w:rPr>
          <w:color w:val="000000"/>
        </w:rPr>
      </w:pPr>
      <w:r w:rsidRPr="00B12ABD">
        <w:rPr>
          <w:color w:val="000000"/>
        </w:rPr>
        <w:t>Po léčbě tofacitinibem u pacientů s RA bylo pozorováno rychlé snížení hladiny sérového C</w:t>
      </w:r>
      <w:r w:rsidRPr="00B12ABD">
        <w:rPr>
          <w:color w:val="000000"/>
        </w:rPr>
        <w:noBreakHyphen/>
        <w:t>reaktivního proteinu (CRP), které se během podávání přípravku udržovalo. Změny CRP pozorované u léčby tofacitinibem se během 2 týdnů po jejím přerušení nevrátily k původnímu stavu, což svědčí pro delší dobu trvání farmakodynamické aktivity ve srovnání s poločasem tohoto přípravku.</w:t>
      </w:r>
    </w:p>
    <w:p w14:paraId="21444E2E" w14:textId="77777777" w:rsidR="00DB1698" w:rsidRPr="00B12ABD" w:rsidRDefault="00DB1698" w:rsidP="00DB1698">
      <w:pPr>
        <w:tabs>
          <w:tab w:val="clear" w:pos="567"/>
        </w:tabs>
        <w:autoSpaceDE w:val="0"/>
        <w:autoSpaceDN w:val="0"/>
        <w:adjustRightInd w:val="0"/>
        <w:spacing w:line="240" w:lineRule="auto"/>
        <w:rPr>
          <w:color w:val="000000"/>
          <w:szCs w:val="22"/>
          <w:u w:val="single"/>
        </w:rPr>
      </w:pPr>
    </w:p>
    <w:p w14:paraId="547809D6" w14:textId="77777777" w:rsidR="00DB1698" w:rsidRPr="00B12ABD" w:rsidRDefault="00DB1698" w:rsidP="00B61FBE">
      <w:pPr>
        <w:keepNext/>
        <w:keepLines/>
        <w:tabs>
          <w:tab w:val="clear" w:pos="567"/>
        </w:tabs>
        <w:autoSpaceDE w:val="0"/>
        <w:autoSpaceDN w:val="0"/>
        <w:adjustRightInd w:val="0"/>
        <w:spacing w:line="240" w:lineRule="auto"/>
        <w:rPr>
          <w:color w:val="000000"/>
          <w:szCs w:val="22"/>
          <w:u w:val="single"/>
        </w:rPr>
      </w:pPr>
      <w:r w:rsidRPr="00B12ABD">
        <w:rPr>
          <w:color w:val="000000"/>
          <w:u w:val="single"/>
        </w:rPr>
        <w:t>Vakcínové studie</w:t>
      </w:r>
    </w:p>
    <w:p w14:paraId="1C1E2964" w14:textId="77777777" w:rsidR="00DB1698" w:rsidRPr="00B12ABD" w:rsidRDefault="00DB1698" w:rsidP="00DB1698">
      <w:pPr>
        <w:rPr>
          <w:color w:val="000000"/>
          <w:szCs w:val="22"/>
        </w:rPr>
      </w:pPr>
      <w:r w:rsidRPr="00B12ABD">
        <w:rPr>
          <w:color w:val="000000"/>
        </w:rPr>
        <w:t xml:space="preserve">V kontrolované klinické </w:t>
      </w:r>
      <w:r w:rsidR="00845B89" w:rsidRPr="00B12ABD">
        <w:rPr>
          <w:color w:val="000000"/>
        </w:rPr>
        <w:t>studii</w:t>
      </w:r>
      <w:r w:rsidRPr="00B12ABD">
        <w:rPr>
          <w:color w:val="000000"/>
        </w:rPr>
        <w:t xml:space="preserve"> pacientů s RA začínajících s tofacitinibem 10 mg dvakrát denně nebo s placebem byl počet respondérů na vakcínu chřipky v obou skupinách podobný: tofacitinib (57 %) a placebo (62 %). U pneumokokové polysacharidové vakcíny byl počet respondérů následující: 32 % pacientů dostávajících tofacitinib i MTX; 62 % u monoterapie tofacitinibem; 62 % u monoterapie MTX a 77 % u placeba. Klinický význam této skutečnosti není znám, nicméně podobné výsledky byly získány v samostatné studii s vakcínou proti chřipce a s pneumokokovými polysacharidovými vakcínami u pacientů podstupujících dlouhodobou léčbu tofacitinibem v dávce 10 mg dvakrát denně.</w:t>
      </w:r>
    </w:p>
    <w:p w14:paraId="4C26A237" w14:textId="77777777" w:rsidR="00DB1698" w:rsidRPr="00B12ABD" w:rsidRDefault="00DB1698" w:rsidP="00DB1698">
      <w:pPr>
        <w:ind w:left="34"/>
        <w:rPr>
          <w:color w:val="000000"/>
          <w:szCs w:val="22"/>
        </w:rPr>
      </w:pPr>
    </w:p>
    <w:p w14:paraId="0129FD5D" w14:textId="77777777" w:rsidR="00DB1698" w:rsidRPr="00B12ABD" w:rsidRDefault="00DB1698" w:rsidP="00F81F13">
      <w:pPr>
        <w:ind w:left="34"/>
        <w:rPr>
          <w:color w:val="000000"/>
          <w:szCs w:val="22"/>
        </w:rPr>
      </w:pPr>
      <w:r w:rsidRPr="00B12ABD">
        <w:rPr>
          <w:color w:val="000000"/>
        </w:rPr>
        <w:t>Kontrolovaná studie byla prováděna u pacientů s RA s MTX na pozadí, kteří byli imunizováni živou atenuovanou vakcínou herpetického viru 2 až 3 týdny před zahájením 12týdenní léčby tofacitinibem v dávce 5 mg dvakrát denně nebo placebem. U pacientů léčených tofacitinibem i placebem byly za 6 týdnů pozorovány známky humorálně a buněčně zprostředkované odpovědi na VZV. Tyto odpovědi byly podobné těm, které byly pozorovány u zdravých dobrovolníků starších 50 let. Pacient bez předchozí anamnézy varicelové infekce a bez protilátek proti varicele ve výchozím bodě zaznamenal diseminaci kmene varicely z vakcíny 16 dnů po očkování. Podávání tofacitinibu bylo přerušeno a pacient se po léčbě standardními dávkami antiviroti</w:t>
      </w:r>
      <w:r w:rsidR="00845B89" w:rsidRPr="00B12ABD">
        <w:rPr>
          <w:color w:val="000000"/>
        </w:rPr>
        <w:t>ckého léčivého přípravku</w:t>
      </w:r>
      <w:r w:rsidRPr="00B12ABD">
        <w:rPr>
          <w:color w:val="000000"/>
        </w:rPr>
        <w:t xml:space="preserve"> uzdravil. Tento pacient měl následně silnou, avšak opožděnou humorální a buněčnou odpověď na vakcínu (viz bod 4.4).</w:t>
      </w:r>
    </w:p>
    <w:p w14:paraId="42E9830B" w14:textId="77777777" w:rsidR="00DB1698" w:rsidRPr="00B12ABD" w:rsidRDefault="00DB1698" w:rsidP="00F81F13">
      <w:pPr>
        <w:tabs>
          <w:tab w:val="clear" w:pos="567"/>
        </w:tabs>
        <w:autoSpaceDE w:val="0"/>
        <w:autoSpaceDN w:val="0"/>
        <w:adjustRightInd w:val="0"/>
        <w:spacing w:line="240" w:lineRule="auto"/>
        <w:rPr>
          <w:color w:val="000000"/>
          <w:szCs w:val="22"/>
          <w:u w:val="single"/>
        </w:rPr>
      </w:pPr>
    </w:p>
    <w:p w14:paraId="135527EC" w14:textId="77777777" w:rsidR="00DB1698" w:rsidRPr="00B12ABD" w:rsidRDefault="00DB1698" w:rsidP="00F81F13">
      <w:pPr>
        <w:rPr>
          <w:color w:val="000000"/>
          <w:u w:val="single"/>
        </w:rPr>
      </w:pPr>
      <w:r w:rsidRPr="00B12ABD">
        <w:rPr>
          <w:color w:val="000000"/>
          <w:u w:val="single"/>
        </w:rPr>
        <w:lastRenderedPageBreak/>
        <w:t>Klinická účinnost a bezpečnost</w:t>
      </w:r>
    </w:p>
    <w:p w14:paraId="44E94F64" w14:textId="77777777" w:rsidR="00DB1698" w:rsidRPr="00B12ABD" w:rsidRDefault="00DB1698" w:rsidP="00F81F13">
      <w:pPr>
        <w:rPr>
          <w:color w:val="000000"/>
          <w:u w:val="single"/>
        </w:rPr>
      </w:pPr>
    </w:p>
    <w:p w14:paraId="4597942E" w14:textId="77777777" w:rsidR="00DB1698" w:rsidRPr="00B12ABD" w:rsidRDefault="00DB1698" w:rsidP="00F81F13">
      <w:pPr>
        <w:widowControl w:val="0"/>
        <w:spacing w:line="240" w:lineRule="auto"/>
        <w:rPr>
          <w:i/>
          <w:iCs/>
          <w:color w:val="000000"/>
          <w:szCs w:val="22"/>
          <w:u w:val="single"/>
        </w:rPr>
      </w:pPr>
      <w:r w:rsidRPr="00B12ABD">
        <w:rPr>
          <w:i/>
          <w:iCs/>
          <w:color w:val="000000"/>
          <w:u w:val="single"/>
        </w:rPr>
        <w:t>Klinická odpověď</w:t>
      </w:r>
    </w:p>
    <w:p w14:paraId="631C9548" w14:textId="77777777" w:rsidR="00DB1698" w:rsidRPr="00B12ABD" w:rsidRDefault="00DB1698" w:rsidP="00F81F13">
      <w:pPr>
        <w:widowControl w:val="0"/>
        <w:spacing w:line="240" w:lineRule="auto"/>
        <w:rPr>
          <w:color w:val="000000"/>
          <w:szCs w:val="22"/>
          <w:u w:val="single"/>
        </w:rPr>
      </w:pPr>
    </w:p>
    <w:p w14:paraId="5A97CC90" w14:textId="77777777" w:rsidR="00DB1698" w:rsidRPr="00B12ABD" w:rsidRDefault="00DB1698" w:rsidP="00F81F13">
      <w:pPr>
        <w:pStyle w:val="Normale"/>
        <w:spacing w:line="240" w:lineRule="auto"/>
        <w:rPr>
          <w:bCs/>
          <w:color w:val="000000"/>
          <w:szCs w:val="22"/>
          <w:lang w:val="cs-CZ"/>
        </w:rPr>
      </w:pPr>
      <w:r w:rsidRPr="00B12ABD">
        <w:rPr>
          <w:color w:val="000000"/>
          <w:lang w:val="cs-CZ"/>
        </w:rPr>
        <w:t>Program tofacitinibu fáze 3 pro JIA sestával z jednoho dokončeného hodnocení fáze 3 (studie JIA-I [A3921104]) a jednoho probíhajícího dlouhodobého prodlouženého (LTE) hodnocení (A3921145). V těchto studiích byly zahrnuty následující podskupiny s JIA: pacienti buď s polyartritidou RF+ nebo RF-, rozšířenou oligoartritidou, nebo systémovou JIA s aktivní artritidou a bez aktuálních systémových příznaků (dále jen soubor údajů pJIA) a dvě samostatné podskupiny pacientů s juvenilní PsA a artritidou spojenou s entezitidou (ERA). Do populace s pJIA, u níž byla sledována účinnost, však byly zahrnuty pouze podskupiny buď s polyartritidou RF+ nebo RF-, nebo rozšířenou oligoartritidou; výsledky pozorované v podskupině pacientů se systémovou JIA s aktivní artritidou a bez aktuálních systémových příznaků byly neprůkazné. Pacienti s juvenilní PsA jsou zahrnuti jako samostatná podskupina, u níž byla sledována účinnost. Pacienti s ERA nebyli do analýzy účinnosti zahrnuti.</w:t>
      </w:r>
    </w:p>
    <w:p w14:paraId="0C8F8F40" w14:textId="77777777" w:rsidR="00DB1698" w:rsidRPr="00B12ABD" w:rsidRDefault="00DB1698" w:rsidP="00F81F13">
      <w:pPr>
        <w:pStyle w:val="Normale"/>
        <w:spacing w:line="240" w:lineRule="auto"/>
        <w:rPr>
          <w:bCs/>
          <w:color w:val="000000"/>
          <w:szCs w:val="22"/>
          <w:lang w:val="cs-CZ"/>
        </w:rPr>
      </w:pPr>
    </w:p>
    <w:p w14:paraId="7A77430B" w14:textId="77777777" w:rsidR="00DB1698" w:rsidRPr="00B12ABD" w:rsidRDefault="00DB1698" w:rsidP="00F81F13">
      <w:pPr>
        <w:pStyle w:val="Normale"/>
        <w:spacing w:line="240" w:lineRule="auto"/>
        <w:rPr>
          <w:color w:val="000000"/>
          <w:szCs w:val="22"/>
          <w:lang w:val="cs-CZ"/>
        </w:rPr>
      </w:pPr>
      <w:r w:rsidRPr="00B12ABD">
        <w:rPr>
          <w:color w:val="000000"/>
          <w:lang w:val="cs-CZ"/>
        </w:rPr>
        <w:t>Všichni způsobilí pacienti ve studii JIA-I dostávali nezaslepeně tofacitinib 5 mg potahované tablety dvakrát denně nebo hmotnostní ekvivalent tofacitinibu ve formě perorálního roztoku dvakrát denně po dobu 18 týdnů (úvodní fáze); pacienti, kteří dosáhli alespoň odpovědi JIA ACR30 na konci nezaslepené fáze, byli randomizováni (1 : 1) buď na aktivní tofacitinib 5 mg potahované tablety nebo tofacitinib perorální roztok, nebo na placebo ve dvojitě zaslepené, placebem kontrolované fázi trvající 26 týdnů. Pacienti, kteří nedosáhli odpovědi JIA ACR30 na konci nezaslepené úvodní fáze nebo u nichž kdykoli došlo k jediné epizodě vzplanutí onemocnění, byli ze studie vyřazeni. Do nezaslepené úvodní fáze bylo zařazeno celkem 225 pacientů. Z nich bylo 173 (76,9 %) pacientů způsobilých k randomizaci do dvojitě zaslepené fáze buď na aktivní tofacitinib 5 mg potahované tablety nebo hmotnostní ekvivalent tofacitinibu ve formě perorálního roztoku dvakrát denně (n = 88), nebo na placebo (n = 85). Ve skupině s tofacitinibem bylo 58 (65,9 %) pacientů a ve skupině s placebem bylo 58 (68,2 %) pacientů, kteří během dvojitě zaslepené fáze užívali MTX, což bylo podle protokolu povoleno, ale nikoli vyžadováno.</w:t>
      </w:r>
    </w:p>
    <w:p w14:paraId="4C53F10F" w14:textId="77777777" w:rsidR="00DB1698" w:rsidRPr="00B12ABD" w:rsidRDefault="00DB1698" w:rsidP="00F81F13">
      <w:pPr>
        <w:pStyle w:val="Normale"/>
        <w:spacing w:line="240" w:lineRule="auto"/>
        <w:rPr>
          <w:bCs/>
          <w:color w:val="000000"/>
          <w:szCs w:val="22"/>
          <w:lang w:val="cs-CZ"/>
        </w:rPr>
      </w:pPr>
    </w:p>
    <w:p w14:paraId="4B53B439" w14:textId="77777777" w:rsidR="00DB1698" w:rsidRPr="00B12ABD" w:rsidRDefault="00DB1698" w:rsidP="00F81F13">
      <w:pPr>
        <w:pStyle w:val="Normale"/>
        <w:spacing w:line="240" w:lineRule="auto"/>
        <w:rPr>
          <w:bCs/>
          <w:color w:val="000000"/>
          <w:szCs w:val="22"/>
          <w:lang w:val="cs-CZ"/>
        </w:rPr>
      </w:pPr>
      <w:r w:rsidRPr="00B12ABD">
        <w:rPr>
          <w:color w:val="000000"/>
          <w:lang w:val="cs-CZ"/>
        </w:rPr>
        <w:t>Do dvojitě zaslepené fáze studie bylo randomizováno a do níže uvedených analýz účinnosti zahrnuto 133 pacientů s pJIA [s polyartritidou RF+ nebo RF- a rozšířenou oligoartritidou] a 15 pacientů s juvenilní PsA.</w:t>
      </w:r>
    </w:p>
    <w:p w14:paraId="6535DE80" w14:textId="77777777" w:rsidR="00DB1698" w:rsidRPr="00B12ABD" w:rsidRDefault="00DB1698" w:rsidP="00F81F13">
      <w:pPr>
        <w:pStyle w:val="Normale"/>
        <w:spacing w:line="240" w:lineRule="auto"/>
        <w:rPr>
          <w:bCs/>
          <w:color w:val="000000"/>
          <w:szCs w:val="22"/>
          <w:lang w:val="cs-CZ"/>
        </w:rPr>
      </w:pPr>
    </w:p>
    <w:p w14:paraId="5EA5AEA3" w14:textId="77777777" w:rsidR="00DB1698" w:rsidRPr="00B12ABD" w:rsidRDefault="00DB1698" w:rsidP="00F81F13">
      <w:pPr>
        <w:pStyle w:val="Normale"/>
        <w:spacing w:line="240" w:lineRule="auto"/>
        <w:rPr>
          <w:i/>
          <w:color w:val="000000"/>
          <w:szCs w:val="22"/>
          <w:lang w:val="cs-CZ"/>
        </w:rPr>
      </w:pPr>
      <w:r w:rsidRPr="00B12ABD">
        <w:rPr>
          <w:i/>
          <w:color w:val="000000"/>
          <w:lang w:val="cs-CZ"/>
        </w:rPr>
        <w:t>Známky a příznaky</w:t>
      </w:r>
    </w:p>
    <w:p w14:paraId="152990C3" w14:textId="77777777" w:rsidR="00DB1698" w:rsidRPr="00B12ABD" w:rsidRDefault="00DB1698" w:rsidP="00F81F13">
      <w:pPr>
        <w:pStyle w:val="Normale"/>
        <w:spacing w:line="240" w:lineRule="auto"/>
        <w:rPr>
          <w:color w:val="000000"/>
          <w:szCs w:val="22"/>
          <w:lang w:val="cs-CZ"/>
        </w:rPr>
      </w:pPr>
      <w:r w:rsidRPr="00B12ABD">
        <w:rPr>
          <w:color w:val="000000"/>
          <w:lang w:val="cs-CZ"/>
        </w:rPr>
        <w:t>Ve 44. týdnu došlo ke vzplanutí u významně menšího podílu pacientů s pJIA ve studii JIA-I léčených tofacitinibem ve formě 5mg potahovaných tablet dvakrát denně nebo hmotnostním ekvivalentem tofacitinibu ve formě perorálního roztoku dvakrát denně než u pacientů léčených placebem. Významně větší podíl pacientů s pJIA léčených tofacitinibem ve formě 5mg potahovaných tablet nebo tofacitinibem ve formě perorálního roztoku dosáhl ve 44. týdnu odpovědí JIA ACR30, 50 a 70 ve srovnání s pacienty léčenými placebem (tabulka 8).</w:t>
      </w:r>
    </w:p>
    <w:p w14:paraId="76A351BE" w14:textId="77777777" w:rsidR="00DB1698" w:rsidRPr="00B12ABD" w:rsidRDefault="00DB1698" w:rsidP="00F81F13">
      <w:pPr>
        <w:pStyle w:val="Normale"/>
        <w:spacing w:line="240" w:lineRule="auto"/>
        <w:rPr>
          <w:color w:val="000000"/>
          <w:szCs w:val="22"/>
          <w:u w:val="single"/>
          <w:lang w:val="cs-CZ"/>
        </w:rPr>
      </w:pPr>
    </w:p>
    <w:p w14:paraId="7283DC1C" w14:textId="77777777" w:rsidR="00DB1698" w:rsidRPr="00B12ABD" w:rsidRDefault="00DB1698" w:rsidP="00F81F13">
      <w:pPr>
        <w:pStyle w:val="Normale"/>
        <w:spacing w:line="240" w:lineRule="auto"/>
        <w:rPr>
          <w:color w:val="000000"/>
          <w:szCs w:val="22"/>
          <w:lang w:val="cs-CZ"/>
        </w:rPr>
      </w:pPr>
      <w:r w:rsidRPr="00B12ABD">
        <w:rPr>
          <w:color w:val="000000"/>
          <w:lang w:val="cs-CZ"/>
        </w:rPr>
        <w:t>Výskyt vzplanutí onemocnění a výsledky JIA ACR30/50/70 byly ve prospěch tofacitinibu 5 mg dvakrát denně ve srovnání s placebem napříč subtypy JIA, tj. polyartritida RF+, polyartritida RF-, rozšířená oligoartritida a jPsA, a byly konzistentní s výsledky pro celkovou populaci studie.</w:t>
      </w:r>
    </w:p>
    <w:p w14:paraId="47A00233" w14:textId="77777777" w:rsidR="00DB1698" w:rsidRPr="00B12ABD" w:rsidRDefault="00DB1698" w:rsidP="00F81F13">
      <w:pPr>
        <w:spacing w:line="240" w:lineRule="auto"/>
        <w:rPr>
          <w:color w:val="000000"/>
        </w:rPr>
      </w:pPr>
    </w:p>
    <w:p w14:paraId="60814B3F" w14:textId="77777777" w:rsidR="00DB1698" w:rsidRPr="00B12ABD" w:rsidRDefault="00DB1698" w:rsidP="00F81F13">
      <w:pPr>
        <w:spacing w:line="240" w:lineRule="auto"/>
        <w:rPr>
          <w:color w:val="000000"/>
        </w:rPr>
      </w:pPr>
      <w:r w:rsidRPr="00B12ABD">
        <w:rPr>
          <w:color w:val="000000"/>
        </w:rPr>
        <w:t>Výskyt vzplanutí onemocnění a výsledky JIA ACR30/50/70 byly ve prospěch tofacitinibu 5 mg dvakrát denně ve srovnání s placebem u pacientů s pJIA, kteří dostávali tofacitinib 5 mg dvakrát denně při současném užívání MTX v 1. den [n = 101 (76 %)], a u těch, kteří byli na monoterapii tofacitinibem [n = 32 (24 %)]. Navíc výskyt vzplanutí onemocnění a výsledky JIA ACR30/50/70 byly také ve prospěch tofacitinibu 5 mg dvakrát denně ve srovnání s placebem u pacientů s pJIA, kteří měli předchozí zkušenost s bDMARD [n = 39 (29 %)], i u těch, kteří neměli předchozí zkušenost s bDMARD [n = 94 (71 %)].</w:t>
      </w:r>
    </w:p>
    <w:p w14:paraId="5B309F3B" w14:textId="77777777" w:rsidR="00DB1698" w:rsidRPr="00B12ABD" w:rsidRDefault="00DB1698" w:rsidP="00F81F13">
      <w:pPr>
        <w:pStyle w:val="Normale"/>
        <w:spacing w:line="240" w:lineRule="auto"/>
        <w:rPr>
          <w:color w:val="000000"/>
          <w:szCs w:val="22"/>
          <w:lang w:val="cs-CZ"/>
        </w:rPr>
      </w:pPr>
    </w:p>
    <w:p w14:paraId="7359711F" w14:textId="77777777" w:rsidR="00DB1698" w:rsidRPr="00B12ABD" w:rsidRDefault="00DB1698" w:rsidP="00F81F13">
      <w:pPr>
        <w:pStyle w:val="Normale"/>
        <w:spacing w:line="240" w:lineRule="auto"/>
        <w:rPr>
          <w:color w:val="000000"/>
          <w:szCs w:val="22"/>
          <w:lang w:val="cs-CZ"/>
        </w:rPr>
      </w:pPr>
      <w:r w:rsidRPr="00B12ABD">
        <w:rPr>
          <w:color w:val="000000"/>
          <w:lang w:val="cs-CZ"/>
        </w:rPr>
        <w:t>Ve studii JIA-I ve 2. týdnu nezaslepené úvodní fáze byla odpověď JIA ACR30 u pacientů s pJIA 45,03 %.</w:t>
      </w:r>
    </w:p>
    <w:p w14:paraId="4955B888" w14:textId="77777777" w:rsidR="00DB1698" w:rsidRPr="00B12ABD" w:rsidRDefault="00DB1698" w:rsidP="00F81F13">
      <w:pPr>
        <w:pStyle w:val="Normale"/>
        <w:spacing w:line="240" w:lineRule="auto"/>
        <w:rPr>
          <w:color w:val="000000"/>
          <w:szCs w:val="22"/>
          <w:lang w:val="cs-CZ"/>
        </w:rPr>
      </w:pPr>
    </w:p>
    <w:p w14:paraId="7895266C" w14:textId="77777777" w:rsidR="00DB1698" w:rsidRPr="00B12ABD" w:rsidRDefault="00DB1698" w:rsidP="00DB1698">
      <w:pPr>
        <w:pStyle w:val="Normale"/>
        <w:keepNext/>
        <w:tabs>
          <w:tab w:val="clear" w:pos="567"/>
          <w:tab w:val="left" w:pos="900"/>
          <w:tab w:val="left" w:pos="990"/>
        </w:tabs>
        <w:spacing w:line="240" w:lineRule="auto"/>
        <w:ind w:left="562" w:hanging="562"/>
        <w:rPr>
          <w:color w:val="000000"/>
          <w:lang w:val="cs-CZ"/>
        </w:rPr>
      </w:pPr>
      <w:r w:rsidRPr="00B12ABD">
        <w:rPr>
          <w:b/>
          <w:color w:val="000000"/>
          <w:lang w:val="cs-CZ"/>
        </w:rPr>
        <w:lastRenderedPageBreak/>
        <w:t>Tabulka 8:</w:t>
      </w:r>
      <w:r w:rsidRPr="00B12ABD">
        <w:rPr>
          <w:b/>
          <w:color w:val="000000"/>
          <w:lang w:val="cs-CZ"/>
        </w:rPr>
        <w:tab/>
        <w:t>Primární a sekundární cílové parametry účinnosti u pacientů s pJIA ve 44. týdnu* ve studii JIA-I (všechny p-hodnoty &lt; 0,05)</w:t>
      </w:r>
    </w:p>
    <w:tbl>
      <w:tblPr>
        <w:tblW w:w="4467" w:type="pct"/>
        <w:tblLayout w:type="fixed"/>
        <w:tblLook w:val="0000" w:firstRow="0" w:lastRow="0" w:firstColumn="0" w:lastColumn="0" w:noHBand="0" w:noVBand="0"/>
      </w:tblPr>
      <w:tblGrid>
        <w:gridCol w:w="2149"/>
        <w:gridCol w:w="1838"/>
        <w:gridCol w:w="1838"/>
        <w:gridCol w:w="2272"/>
      </w:tblGrid>
      <w:tr w:rsidR="00DB1698" w:rsidRPr="00B12ABD" w14:paraId="444EC39C" w14:textId="77777777" w:rsidTr="00EE0D30">
        <w:trPr>
          <w:cantSplit/>
        </w:trPr>
        <w:tc>
          <w:tcPr>
            <w:tcW w:w="2203" w:type="dxa"/>
            <w:tcBorders>
              <w:top w:val="single" w:sz="4" w:space="0" w:color="auto"/>
              <w:left w:val="single" w:sz="4" w:space="0" w:color="auto"/>
              <w:bottom w:val="single" w:sz="4" w:space="0" w:color="auto"/>
              <w:right w:val="single" w:sz="4" w:space="0" w:color="auto"/>
            </w:tcBorders>
            <w:vAlign w:val="bottom"/>
          </w:tcPr>
          <w:p w14:paraId="0CF00874" w14:textId="77777777" w:rsidR="00DB1698" w:rsidRPr="00B12ABD" w:rsidRDefault="00DB1698" w:rsidP="00EE0D30">
            <w:pPr>
              <w:pStyle w:val="TableTextColHead0"/>
              <w:keepNext/>
              <w:rPr>
                <w:rFonts w:ascii="Times New Roman" w:hAnsi="Times New Roman"/>
                <w:color w:val="000000"/>
                <w:sz w:val="22"/>
                <w:szCs w:val="22"/>
              </w:rPr>
            </w:pPr>
            <w:r w:rsidRPr="00B12ABD">
              <w:rPr>
                <w:rFonts w:ascii="Times New Roman" w:hAnsi="Times New Roman"/>
                <w:color w:val="000000"/>
                <w:sz w:val="22"/>
              </w:rPr>
              <w:t>Primární cílový parametr</w:t>
            </w:r>
          </w:p>
          <w:p w14:paraId="6F81107F" w14:textId="77777777" w:rsidR="00DB1698" w:rsidRPr="00B12ABD" w:rsidRDefault="00DB1698" w:rsidP="00EE0D30">
            <w:pPr>
              <w:pStyle w:val="TableTextCentered"/>
              <w:keepNext/>
              <w:rPr>
                <w:color w:val="000000"/>
                <w:sz w:val="22"/>
                <w:szCs w:val="22"/>
              </w:rPr>
            </w:pPr>
            <w:r w:rsidRPr="00B12ABD">
              <w:rPr>
                <w:b/>
                <w:color w:val="000000"/>
                <w:sz w:val="22"/>
              </w:rPr>
              <w:t>(s kontrolou chyb typu I)</w:t>
            </w:r>
          </w:p>
        </w:tc>
        <w:tc>
          <w:tcPr>
            <w:tcW w:w="1883" w:type="dxa"/>
            <w:tcBorders>
              <w:top w:val="single" w:sz="4" w:space="0" w:color="auto"/>
              <w:left w:val="single" w:sz="4" w:space="0" w:color="auto"/>
              <w:bottom w:val="single" w:sz="4" w:space="0" w:color="auto"/>
              <w:right w:val="single" w:sz="4" w:space="0" w:color="auto"/>
            </w:tcBorders>
            <w:vAlign w:val="bottom"/>
          </w:tcPr>
          <w:p w14:paraId="4562C77B" w14:textId="77777777" w:rsidR="00DB1698" w:rsidRPr="00B12ABD" w:rsidRDefault="00DB1698" w:rsidP="00EE0D30">
            <w:pPr>
              <w:pStyle w:val="TableTextColHead0"/>
              <w:keepNext/>
              <w:rPr>
                <w:rFonts w:ascii="Times New Roman" w:hAnsi="Times New Roman"/>
                <w:color w:val="000000"/>
                <w:sz w:val="22"/>
                <w:szCs w:val="22"/>
              </w:rPr>
            </w:pPr>
            <w:r w:rsidRPr="00B12ABD">
              <w:rPr>
                <w:rFonts w:ascii="Times New Roman" w:hAnsi="Times New Roman"/>
                <w:color w:val="000000"/>
                <w:sz w:val="22"/>
              </w:rPr>
              <w:t>Léčebná skupina</w:t>
            </w:r>
          </w:p>
        </w:tc>
        <w:tc>
          <w:tcPr>
            <w:tcW w:w="1883" w:type="dxa"/>
            <w:tcBorders>
              <w:top w:val="single" w:sz="4" w:space="0" w:color="auto"/>
              <w:left w:val="single" w:sz="4" w:space="0" w:color="auto"/>
              <w:bottom w:val="single" w:sz="4" w:space="0" w:color="auto"/>
              <w:right w:val="single" w:sz="4" w:space="0" w:color="auto"/>
            </w:tcBorders>
            <w:vAlign w:val="bottom"/>
          </w:tcPr>
          <w:p w14:paraId="798B9086" w14:textId="77777777" w:rsidR="00DB1698" w:rsidRPr="00B12ABD" w:rsidRDefault="00DB1698" w:rsidP="00EE0D30">
            <w:pPr>
              <w:pStyle w:val="TableTextColHead0"/>
              <w:keepNext/>
              <w:rPr>
                <w:rFonts w:ascii="Times New Roman" w:hAnsi="Times New Roman"/>
                <w:color w:val="000000"/>
                <w:sz w:val="22"/>
                <w:szCs w:val="22"/>
              </w:rPr>
            </w:pPr>
            <w:r w:rsidRPr="00B12ABD">
              <w:rPr>
                <w:rFonts w:ascii="Times New Roman" w:hAnsi="Times New Roman"/>
                <w:color w:val="000000"/>
                <w:sz w:val="22"/>
              </w:rPr>
              <w:t>Četnost výskytu</w:t>
            </w:r>
          </w:p>
        </w:tc>
        <w:tc>
          <w:tcPr>
            <w:tcW w:w="2330" w:type="dxa"/>
            <w:tcBorders>
              <w:top w:val="single" w:sz="4" w:space="0" w:color="auto"/>
              <w:left w:val="single" w:sz="4" w:space="0" w:color="auto"/>
              <w:bottom w:val="single" w:sz="4" w:space="0" w:color="auto"/>
              <w:right w:val="single" w:sz="4" w:space="0" w:color="auto"/>
            </w:tcBorders>
            <w:vAlign w:val="bottom"/>
          </w:tcPr>
          <w:p w14:paraId="7A345285" w14:textId="77777777" w:rsidR="00DB1698" w:rsidRPr="00B12ABD" w:rsidRDefault="00DB1698" w:rsidP="00EE0D30">
            <w:pPr>
              <w:pStyle w:val="TableTextColHead0"/>
              <w:keepNext/>
              <w:rPr>
                <w:rFonts w:ascii="Times New Roman" w:hAnsi="Times New Roman"/>
                <w:color w:val="000000"/>
                <w:sz w:val="22"/>
                <w:szCs w:val="22"/>
                <w:vertAlign w:val="superscript"/>
              </w:rPr>
            </w:pPr>
            <w:r w:rsidRPr="00B12ABD">
              <w:rPr>
                <w:rFonts w:ascii="Times New Roman" w:hAnsi="Times New Roman"/>
                <w:color w:val="000000"/>
                <w:sz w:val="22"/>
              </w:rPr>
              <w:t>Rozdíl (%) oproti placebu (95% CI)</w:t>
            </w:r>
          </w:p>
        </w:tc>
      </w:tr>
      <w:tr w:rsidR="00DB1698" w:rsidRPr="00B12ABD" w14:paraId="16ED7701" w14:textId="77777777" w:rsidTr="00EE0D30">
        <w:trPr>
          <w:cantSplit/>
        </w:trPr>
        <w:tc>
          <w:tcPr>
            <w:tcW w:w="2203" w:type="dxa"/>
            <w:vMerge w:val="restart"/>
            <w:tcBorders>
              <w:top w:val="single" w:sz="4" w:space="0" w:color="auto"/>
              <w:left w:val="single" w:sz="4" w:space="0" w:color="auto"/>
              <w:right w:val="single" w:sz="4" w:space="0" w:color="auto"/>
            </w:tcBorders>
          </w:tcPr>
          <w:p w14:paraId="1CB304ED" w14:textId="77777777" w:rsidR="00DB1698" w:rsidRPr="00B12ABD" w:rsidRDefault="00DB1698" w:rsidP="00EE0D30">
            <w:pPr>
              <w:pStyle w:val="TableText"/>
              <w:rPr>
                <w:rFonts w:cs="Times New Roman"/>
                <w:color w:val="000000"/>
                <w:sz w:val="22"/>
                <w:szCs w:val="22"/>
              </w:rPr>
            </w:pPr>
            <w:r w:rsidRPr="00B12ABD">
              <w:rPr>
                <w:color w:val="000000"/>
                <w:sz w:val="22"/>
              </w:rPr>
              <w:t xml:space="preserve">Výskyt vzplanutí onemocnění </w:t>
            </w:r>
          </w:p>
        </w:tc>
        <w:tc>
          <w:tcPr>
            <w:tcW w:w="1883" w:type="dxa"/>
            <w:tcBorders>
              <w:top w:val="single" w:sz="4" w:space="0" w:color="auto"/>
              <w:bottom w:val="single" w:sz="4" w:space="0" w:color="auto"/>
              <w:right w:val="single" w:sz="4" w:space="0" w:color="auto"/>
            </w:tcBorders>
          </w:tcPr>
          <w:p w14:paraId="1AD0B5FE" w14:textId="77777777" w:rsidR="00DB1698" w:rsidRPr="00B12ABD" w:rsidRDefault="00DB1698" w:rsidP="00EE0D30">
            <w:pPr>
              <w:pStyle w:val="TableText"/>
              <w:rPr>
                <w:rFonts w:cs="Times New Roman"/>
                <w:color w:val="000000"/>
                <w:sz w:val="22"/>
                <w:szCs w:val="22"/>
              </w:rPr>
            </w:pPr>
            <w:r w:rsidRPr="00B12ABD">
              <w:rPr>
                <w:color w:val="000000"/>
                <w:sz w:val="22"/>
              </w:rPr>
              <w:t>Tofacitinib 5 mg dvakrát denně</w:t>
            </w:r>
          </w:p>
          <w:p w14:paraId="53E28619" w14:textId="77777777" w:rsidR="00DB1698" w:rsidRPr="00B12ABD" w:rsidRDefault="00DB1698" w:rsidP="00EE0D30">
            <w:pPr>
              <w:pStyle w:val="TableText"/>
              <w:rPr>
                <w:rFonts w:cs="Times New Roman"/>
                <w:color w:val="000000"/>
                <w:sz w:val="22"/>
                <w:szCs w:val="22"/>
              </w:rPr>
            </w:pPr>
            <w:r w:rsidRPr="00B12ABD">
              <w:rPr>
                <w:color w:val="000000"/>
                <w:sz w:val="22"/>
              </w:rPr>
              <w:t>(N = 67)</w:t>
            </w:r>
          </w:p>
        </w:tc>
        <w:tc>
          <w:tcPr>
            <w:tcW w:w="1883" w:type="dxa"/>
            <w:tcBorders>
              <w:top w:val="single" w:sz="4" w:space="0" w:color="auto"/>
              <w:left w:val="single" w:sz="4" w:space="0" w:color="auto"/>
              <w:bottom w:val="single" w:sz="4" w:space="0" w:color="auto"/>
            </w:tcBorders>
          </w:tcPr>
          <w:p w14:paraId="343F4918" w14:textId="77777777" w:rsidR="00DB1698" w:rsidRPr="00B12ABD" w:rsidRDefault="00DB1698" w:rsidP="00EE0D30">
            <w:pPr>
              <w:pStyle w:val="TableText"/>
              <w:jc w:val="center"/>
              <w:rPr>
                <w:rFonts w:cs="Times New Roman"/>
                <w:color w:val="000000"/>
                <w:sz w:val="22"/>
                <w:szCs w:val="22"/>
              </w:rPr>
            </w:pPr>
            <w:r w:rsidRPr="00B12ABD">
              <w:rPr>
                <w:color w:val="000000"/>
                <w:sz w:val="22"/>
              </w:rPr>
              <w:t>28 %</w:t>
            </w:r>
          </w:p>
        </w:tc>
        <w:tc>
          <w:tcPr>
            <w:tcW w:w="2330" w:type="dxa"/>
            <w:vMerge w:val="restart"/>
            <w:tcBorders>
              <w:top w:val="single" w:sz="4" w:space="0" w:color="auto"/>
              <w:left w:val="single" w:sz="4" w:space="0" w:color="auto"/>
              <w:right w:val="single" w:sz="4" w:space="0" w:color="auto"/>
            </w:tcBorders>
          </w:tcPr>
          <w:p w14:paraId="7AE3F9A7" w14:textId="77777777" w:rsidR="00DB1698" w:rsidRPr="00B12ABD" w:rsidRDefault="00DB1698" w:rsidP="00EE0D30">
            <w:pPr>
              <w:pStyle w:val="TableText"/>
              <w:jc w:val="center"/>
              <w:rPr>
                <w:rFonts w:cs="Times New Roman"/>
                <w:color w:val="000000"/>
                <w:sz w:val="22"/>
                <w:szCs w:val="22"/>
              </w:rPr>
            </w:pPr>
            <w:r w:rsidRPr="00B12ABD">
              <w:rPr>
                <w:color w:val="000000"/>
                <w:sz w:val="22"/>
              </w:rPr>
              <w:t>-24,7 (-40,8; -8,5)</w:t>
            </w:r>
          </w:p>
        </w:tc>
      </w:tr>
      <w:tr w:rsidR="00DB1698" w:rsidRPr="00B12ABD" w14:paraId="2B5276B0" w14:textId="77777777" w:rsidTr="00EE0D30">
        <w:trPr>
          <w:cantSplit/>
        </w:trPr>
        <w:tc>
          <w:tcPr>
            <w:tcW w:w="2203" w:type="dxa"/>
            <w:vMerge/>
            <w:tcBorders>
              <w:left w:val="single" w:sz="4" w:space="0" w:color="auto"/>
              <w:bottom w:val="single" w:sz="4" w:space="0" w:color="auto"/>
              <w:right w:val="single" w:sz="4" w:space="0" w:color="auto"/>
            </w:tcBorders>
          </w:tcPr>
          <w:p w14:paraId="2EFB143E" w14:textId="77777777" w:rsidR="00DB1698" w:rsidRPr="00B12ABD" w:rsidRDefault="00DB1698" w:rsidP="00EE0D30">
            <w:pPr>
              <w:pStyle w:val="TableText"/>
              <w:rPr>
                <w:rFonts w:cs="Times New Roman"/>
                <w:color w:val="000000"/>
                <w:sz w:val="22"/>
                <w:szCs w:val="22"/>
              </w:rPr>
            </w:pPr>
          </w:p>
        </w:tc>
        <w:tc>
          <w:tcPr>
            <w:tcW w:w="1883" w:type="dxa"/>
            <w:tcBorders>
              <w:bottom w:val="single" w:sz="4" w:space="0" w:color="auto"/>
              <w:right w:val="single" w:sz="4" w:space="0" w:color="auto"/>
            </w:tcBorders>
          </w:tcPr>
          <w:p w14:paraId="71444ECF" w14:textId="77777777" w:rsidR="00DB1698" w:rsidRPr="00B12ABD" w:rsidRDefault="00DB1698" w:rsidP="00EE0D30">
            <w:pPr>
              <w:pStyle w:val="TableText"/>
              <w:rPr>
                <w:rFonts w:cs="Times New Roman"/>
                <w:color w:val="000000"/>
                <w:sz w:val="22"/>
                <w:szCs w:val="22"/>
              </w:rPr>
            </w:pPr>
            <w:r w:rsidRPr="00B12ABD">
              <w:rPr>
                <w:color w:val="000000"/>
                <w:sz w:val="22"/>
              </w:rPr>
              <w:t>Placebo</w:t>
            </w:r>
          </w:p>
          <w:p w14:paraId="6490558E" w14:textId="77777777" w:rsidR="00DB1698" w:rsidRPr="00B12ABD" w:rsidRDefault="00DB1698" w:rsidP="00EE0D30">
            <w:pPr>
              <w:pStyle w:val="TableText"/>
              <w:tabs>
                <w:tab w:val="left" w:pos="1230"/>
              </w:tabs>
              <w:rPr>
                <w:rFonts w:cs="Times New Roman"/>
                <w:color w:val="000000"/>
                <w:sz w:val="22"/>
                <w:szCs w:val="22"/>
              </w:rPr>
            </w:pPr>
            <w:r w:rsidRPr="00B12ABD">
              <w:rPr>
                <w:color w:val="000000"/>
                <w:sz w:val="22"/>
              </w:rPr>
              <w:t>(N = 66)</w:t>
            </w:r>
            <w:r w:rsidRPr="00B12ABD">
              <w:rPr>
                <w:color w:val="000000"/>
                <w:sz w:val="22"/>
              </w:rPr>
              <w:tab/>
            </w:r>
          </w:p>
        </w:tc>
        <w:tc>
          <w:tcPr>
            <w:tcW w:w="1883" w:type="dxa"/>
            <w:tcBorders>
              <w:left w:val="single" w:sz="4" w:space="0" w:color="auto"/>
              <w:bottom w:val="single" w:sz="4" w:space="0" w:color="auto"/>
            </w:tcBorders>
          </w:tcPr>
          <w:p w14:paraId="102F1A41" w14:textId="77777777" w:rsidR="00DB1698" w:rsidRPr="00B12ABD" w:rsidRDefault="00DB1698" w:rsidP="00EE0D30">
            <w:pPr>
              <w:pStyle w:val="TableText"/>
              <w:jc w:val="center"/>
              <w:rPr>
                <w:rFonts w:cs="Times New Roman"/>
                <w:color w:val="000000"/>
                <w:sz w:val="22"/>
                <w:szCs w:val="22"/>
              </w:rPr>
            </w:pPr>
            <w:r w:rsidRPr="00B12ABD">
              <w:rPr>
                <w:color w:val="000000"/>
                <w:sz w:val="22"/>
              </w:rPr>
              <w:t>53 %</w:t>
            </w:r>
          </w:p>
        </w:tc>
        <w:tc>
          <w:tcPr>
            <w:tcW w:w="2330" w:type="dxa"/>
            <w:vMerge/>
            <w:tcBorders>
              <w:left w:val="single" w:sz="4" w:space="0" w:color="auto"/>
              <w:bottom w:val="single" w:sz="4" w:space="0" w:color="auto"/>
              <w:right w:val="single" w:sz="4" w:space="0" w:color="auto"/>
            </w:tcBorders>
          </w:tcPr>
          <w:p w14:paraId="7A0EF824" w14:textId="77777777" w:rsidR="00DB1698" w:rsidRPr="00B12ABD" w:rsidRDefault="00DB1698" w:rsidP="00EE0D30">
            <w:pPr>
              <w:pStyle w:val="TableText"/>
              <w:jc w:val="center"/>
              <w:rPr>
                <w:rFonts w:cs="Times New Roman"/>
                <w:color w:val="000000"/>
                <w:sz w:val="22"/>
                <w:szCs w:val="22"/>
              </w:rPr>
            </w:pPr>
          </w:p>
        </w:tc>
      </w:tr>
      <w:tr w:rsidR="00DB1698" w:rsidRPr="00B12ABD" w14:paraId="3611DB1B" w14:textId="77777777" w:rsidTr="00EE0D30">
        <w:trPr>
          <w:cantSplit/>
        </w:trPr>
        <w:tc>
          <w:tcPr>
            <w:tcW w:w="2203" w:type="dxa"/>
            <w:tcBorders>
              <w:top w:val="single" w:sz="4" w:space="0" w:color="auto"/>
              <w:left w:val="single" w:sz="4" w:space="0" w:color="auto"/>
              <w:right w:val="single" w:sz="4" w:space="0" w:color="auto"/>
            </w:tcBorders>
            <w:vAlign w:val="bottom"/>
          </w:tcPr>
          <w:p w14:paraId="15A01049" w14:textId="77777777" w:rsidR="00DB1698" w:rsidRPr="00B12ABD" w:rsidRDefault="00DB1698" w:rsidP="00EE0D30">
            <w:pPr>
              <w:pStyle w:val="TableText"/>
              <w:jc w:val="center"/>
              <w:rPr>
                <w:rFonts w:cs="Times New Roman"/>
                <w:b/>
                <w:color w:val="000000"/>
                <w:sz w:val="22"/>
                <w:szCs w:val="22"/>
              </w:rPr>
            </w:pPr>
            <w:r w:rsidRPr="00B12ABD">
              <w:rPr>
                <w:b/>
                <w:color w:val="000000"/>
                <w:sz w:val="22"/>
              </w:rPr>
              <w:t>Sekundární cílové parametry</w:t>
            </w:r>
          </w:p>
          <w:p w14:paraId="389D8BE6" w14:textId="77777777" w:rsidR="00DB1698" w:rsidRPr="00B12ABD" w:rsidRDefault="00DB1698" w:rsidP="00EE0D30">
            <w:pPr>
              <w:pStyle w:val="TableText"/>
              <w:jc w:val="center"/>
              <w:rPr>
                <w:rFonts w:cs="Times New Roman"/>
                <w:b/>
                <w:color w:val="000000"/>
                <w:sz w:val="22"/>
                <w:szCs w:val="22"/>
              </w:rPr>
            </w:pPr>
            <w:r w:rsidRPr="00B12ABD">
              <w:rPr>
                <w:b/>
                <w:color w:val="000000"/>
                <w:sz w:val="22"/>
              </w:rPr>
              <w:t>(s kontrolou chyb typu I)</w:t>
            </w:r>
          </w:p>
        </w:tc>
        <w:tc>
          <w:tcPr>
            <w:tcW w:w="1883" w:type="dxa"/>
            <w:tcBorders>
              <w:top w:val="single" w:sz="4" w:space="0" w:color="auto"/>
              <w:bottom w:val="single" w:sz="4" w:space="0" w:color="auto"/>
              <w:right w:val="single" w:sz="4" w:space="0" w:color="auto"/>
            </w:tcBorders>
            <w:vAlign w:val="bottom"/>
          </w:tcPr>
          <w:p w14:paraId="0F0CC60F" w14:textId="77777777" w:rsidR="00DB1698" w:rsidRPr="00B12ABD" w:rsidRDefault="00DB1698" w:rsidP="00EE0D30">
            <w:pPr>
              <w:pStyle w:val="TableText"/>
              <w:jc w:val="center"/>
              <w:rPr>
                <w:rFonts w:cs="Times New Roman"/>
                <w:b/>
                <w:color w:val="000000"/>
                <w:sz w:val="22"/>
                <w:szCs w:val="22"/>
              </w:rPr>
            </w:pPr>
            <w:r w:rsidRPr="00B12ABD">
              <w:rPr>
                <w:b/>
                <w:color w:val="000000"/>
                <w:sz w:val="22"/>
              </w:rPr>
              <w:t>Léčebná skupina</w:t>
            </w:r>
          </w:p>
        </w:tc>
        <w:tc>
          <w:tcPr>
            <w:tcW w:w="1883" w:type="dxa"/>
            <w:tcBorders>
              <w:top w:val="single" w:sz="4" w:space="0" w:color="auto"/>
              <w:left w:val="single" w:sz="4" w:space="0" w:color="auto"/>
              <w:bottom w:val="single" w:sz="4" w:space="0" w:color="auto"/>
            </w:tcBorders>
            <w:vAlign w:val="bottom"/>
          </w:tcPr>
          <w:p w14:paraId="7816D635" w14:textId="77777777" w:rsidR="00DB1698" w:rsidRPr="00B12ABD" w:rsidRDefault="00DB1698" w:rsidP="00EE0D30">
            <w:pPr>
              <w:pStyle w:val="TableText"/>
              <w:jc w:val="center"/>
              <w:rPr>
                <w:rFonts w:cs="Times New Roman"/>
                <w:b/>
                <w:color w:val="000000"/>
                <w:sz w:val="22"/>
                <w:szCs w:val="22"/>
              </w:rPr>
            </w:pPr>
            <w:r w:rsidRPr="00B12ABD">
              <w:rPr>
                <w:b/>
                <w:color w:val="000000"/>
                <w:sz w:val="22"/>
              </w:rPr>
              <w:t>Četnost</w:t>
            </w:r>
          </w:p>
          <w:p w14:paraId="1F24A844" w14:textId="77777777" w:rsidR="00DB1698" w:rsidRPr="00B12ABD" w:rsidRDefault="00DB1698" w:rsidP="00EE0D30">
            <w:pPr>
              <w:pStyle w:val="TableText"/>
              <w:jc w:val="center"/>
              <w:rPr>
                <w:rFonts w:cs="Times New Roman"/>
                <w:b/>
                <w:color w:val="000000"/>
                <w:sz w:val="22"/>
                <w:szCs w:val="22"/>
              </w:rPr>
            </w:pPr>
            <w:r w:rsidRPr="00B12ABD">
              <w:rPr>
                <w:b/>
                <w:color w:val="000000"/>
                <w:sz w:val="22"/>
              </w:rPr>
              <w:t>odpovědi</w:t>
            </w:r>
          </w:p>
        </w:tc>
        <w:tc>
          <w:tcPr>
            <w:tcW w:w="2330" w:type="dxa"/>
            <w:tcBorders>
              <w:top w:val="single" w:sz="4" w:space="0" w:color="auto"/>
              <w:left w:val="single" w:sz="4" w:space="0" w:color="auto"/>
              <w:right w:val="single" w:sz="4" w:space="0" w:color="auto"/>
            </w:tcBorders>
            <w:vAlign w:val="bottom"/>
          </w:tcPr>
          <w:p w14:paraId="5C57F9AA" w14:textId="77777777" w:rsidR="00DB1698" w:rsidRPr="00B12ABD" w:rsidRDefault="00DB1698" w:rsidP="00EE0D30">
            <w:pPr>
              <w:pStyle w:val="TableTextColHead0"/>
              <w:rPr>
                <w:rFonts w:ascii="Times New Roman" w:hAnsi="Times New Roman"/>
                <w:color w:val="000000"/>
                <w:sz w:val="22"/>
                <w:szCs w:val="22"/>
              </w:rPr>
            </w:pPr>
            <w:r w:rsidRPr="00B12ABD">
              <w:rPr>
                <w:rFonts w:ascii="Times New Roman" w:hAnsi="Times New Roman"/>
                <w:color w:val="000000"/>
                <w:sz w:val="22"/>
              </w:rPr>
              <w:t>Rozdíl (%) oproti placebu (95% CI)</w:t>
            </w:r>
          </w:p>
        </w:tc>
      </w:tr>
      <w:tr w:rsidR="00DB1698" w:rsidRPr="00B12ABD" w14:paraId="39579F1A" w14:textId="77777777" w:rsidTr="00EE0D30">
        <w:trPr>
          <w:cantSplit/>
        </w:trPr>
        <w:tc>
          <w:tcPr>
            <w:tcW w:w="2203" w:type="dxa"/>
            <w:vMerge w:val="restart"/>
            <w:tcBorders>
              <w:top w:val="single" w:sz="4" w:space="0" w:color="auto"/>
              <w:left w:val="single" w:sz="4" w:space="0" w:color="auto"/>
              <w:right w:val="single" w:sz="4" w:space="0" w:color="auto"/>
            </w:tcBorders>
          </w:tcPr>
          <w:p w14:paraId="660F674F" w14:textId="77777777" w:rsidR="00DB1698" w:rsidRPr="00B12ABD" w:rsidRDefault="00DB1698" w:rsidP="00EE0D30">
            <w:pPr>
              <w:pStyle w:val="TableText"/>
              <w:rPr>
                <w:rFonts w:cs="Times New Roman"/>
                <w:color w:val="000000"/>
                <w:sz w:val="22"/>
                <w:szCs w:val="22"/>
              </w:rPr>
            </w:pPr>
            <w:r w:rsidRPr="00B12ABD">
              <w:rPr>
                <w:color w:val="000000"/>
                <w:sz w:val="22"/>
              </w:rPr>
              <w:t>JIA ACR30</w:t>
            </w:r>
          </w:p>
        </w:tc>
        <w:tc>
          <w:tcPr>
            <w:tcW w:w="1883" w:type="dxa"/>
            <w:tcBorders>
              <w:top w:val="single" w:sz="4" w:space="0" w:color="auto"/>
              <w:bottom w:val="single" w:sz="4" w:space="0" w:color="auto"/>
              <w:right w:val="single" w:sz="4" w:space="0" w:color="auto"/>
            </w:tcBorders>
          </w:tcPr>
          <w:p w14:paraId="77FB2CFE" w14:textId="77777777" w:rsidR="00DB1698" w:rsidRPr="00B12ABD" w:rsidRDefault="00DB1698" w:rsidP="00EE0D30">
            <w:pPr>
              <w:pStyle w:val="TableText"/>
              <w:rPr>
                <w:rFonts w:cs="Times New Roman"/>
                <w:color w:val="000000"/>
                <w:sz w:val="22"/>
                <w:szCs w:val="22"/>
              </w:rPr>
            </w:pPr>
            <w:r w:rsidRPr="00B12ABD">
              <w:rPr>
                <w:color w:val="000000"/>
                <w:sz w:val="22"/>
              </w:rPr>
              <w:t>Tofacitinib 5 mg dvakrát denně</w:t>
            </w:r>
          </w:p>
          <w:p w14:paraId="79FA10AB" w14:textId="77777777" w:rsidR="00DB1698" w:rsidRPr="00B12ABD" w:rsidRDefault="00DB1698" w:rsidP="00EE0D30">
            <w:pPr>
              <w:pStyle w:val="TableText"/>
              <w:rPr>
                <w:rFonts w:cs="Times New Roman"/>
                <w:color w:val="000000"/>
                <w:sz w:val="22"/>
                <w:szCs w:val="22"/>
              </w:rPr>
            </w:pPr>
            <w:r w:rsidRPr="00B12ABD">
              <w:rPr>
                <w:color w:val="000000"/>
                <w:sz w:val="22"/>
              </w:rPr>
              <w:t>(N = 67)</w:t>
            </w:r>
          </w:p>
        </w:tc>
        <w:tc>
          <w:tcPr>
            <w:tcW w:w="1883" w:type="dxa"/>
            <w:tcBorders>
              <w:top w:val="single" w:sz="4" w:space="0" w:color="auto"/>
              <w:left w:val="single" w:sz="4" w:space="0" w:color="auto"/>
              <w:bottom w:val="single" w:sz="4" w:space="0" w:color="auto"/>
            </w:tcBorders>
          </w:tcPr>
          <w:p w14:paraId="095E6ED4" w14:textId="77777777" w:rsidR="00DB1698" w:rsidRPr="00B12ABD" w:rsidRDefault="00DB1698" w:rsidP="00EE0D30">
            <w:pPr>
              <w:pStyle w:val="TableText"/>
              <w:jc w:val="center"/>
              <w:rPr>
                <w:rFonts w:cs="Times New Roman"/>
                <w:color w:val="000000"/>
                <w:sz w:val="22"/>
                <w:szCs w:val="22"/>
              </w:rPr>
            </w:pPr>
            <w:r w:rsidRPr="00B12ABD">
              <w:rPr>
                <w:color w:val="000000"/>
                <w:sz w:val="22"/>
              </w:rPr>
              <w:t>72 %</w:t>
            </w:r>
          </w:p>
        </w:tc>
        <w:tc>
          <w:tcPr>
            <w:tcW w:w="2330" w:type="dxa"/>
            <w:vMerge w:val="restart"/>
            <w:tcBorders>
              <w:top w:val="single" w:sz="4" w:space="0" w:color="auto"/>
              <w:left w:val="single" w:sz="4" w:space="0" w:color="auto"/>
              <w:right w:val="single" w:sz="4" w:space="0" w:color="auto"/>
            </w:tcBorders>
          </w:tcPr>
          <w:p w14:paraId="06CE747D" w14:textId="77777777" w:rsidR="00DB1698" w:rsidRPr="00B12ABD" w:rsidRDefault="00DB1698" w:rsidP="00EE0D30">
            <w:pPr>
              <w:pStyle w:val="TableText"/>
              <w:jc w:val="center"/>
              <w:rPr>
                <w:rFonts w:cs="Times New Roman"/>
                <w:color w:val="000000"/>
                <w:sz w:val="22"/>
                <w:szCs w:val="22"/>
              </w:rPr>
            </w:pPr>
            <w:r w:rsidRPr="00B12ABD">
              <w:rPr>
                <w:color w:val="000000"/>
                <w:sz w:val="22"/>
              </w:rPr>
              <w:t>24,7 (8,50; 40,8)</w:t>
            </w:r>
          </w:p>
        </w:tc>
      </w:tr>
      <w:tr w:rsidR="00DB1698" w:rsidRPr="00B12ABD" w14:paraId="7EDE29A9" w14:textId="77777777" w:rsidTr="00EE0D30">
        <w:trPr>
          <w:cantSplit/>
        </w:trPr>
        <w:tc>
          <w:tcPr>
            <w:tcW w:w="2203" w:type="dxa"/>
            <w:vMerge/>
            <w:tcBorders>
              <w:left w:val="single" w:sz="4" w:space="0" w:color="auto"/>
              <w:bottom w:val="single" w:sz="4" w:space="0" w:color="auto"/>
              <w:right w:val="single" w:sz="4" w:space="0" w:color="auto"/>
            </w:tcBorders>
          </w:tcPr>
          <w:p w14:paraId="717F6B0E" w14:textId="77777777" w:rsidR="00DB1698" w:rsidRPr="00B12ABD" w:rsidRDefault="00DB1698" w:rsidP="00EE0D30">
            <w:pPr>
              <w:pStyle w:val="TableText"/>
              <w:rPr>
                <w:rFonts w:cs="Times New Roman"/>
                <w:color w:val="000000"/>
                <w:sz w:val="22"/>
                <w:szCs w:val="22"/>
              </w:rPr>
            </w:pPr>
          </w:p>
        </w:tc>
        <w:tc>
          <w:tcPr>
            <w:tcW w:w="1883" w:type="dxa"/>
            <w:tcBorders>
              <w:top w:val="single" w:sz="4" w:space="0" w:color="auto"/>
              <w:bottom w:val="single" w:sz="4" w:space="0" w:color="auto"/>
              <w:right w:val="single" w:sz="4" w:space="0" w:color="auto"/>
            </w:tcBorders>
          </w:tcPr>
          <w:p w14:paraId="403AE448" w14:textId="77777777" w:rsidR="00DB1698" w:rsidRPr="00B12ABD" w:rsidRDefault="00DB1698" w:rsidP="00EE0D30">
            <w:pPr>
              <w:pStyle w:val="TableText"/>
              <w:rPr>
                <w:rFonts w:cs="Times New Roman"/>
                <w:color w:val="000000"/>
                <w:sz w:val="22"/>
                <w:szCs w:val="22"/>
              </w:rPr>
            </w:pPr>
            <w:r w:rsidRPr="00B12ABD">
              <w:rPr>
                <w:color w:val="000000"/>
                <w:sz w:val="22"/>
              </w:rPr>
              <w:t>Placebo</w:t>
            </w:r>
          </w:p>
          <w:p w14:paraId="2E548316" w14:textId="77777777" w:rsidR="00DB1698" w:rsidRPr="00B12ABD" w:rsidRDefault="00DB1698" w:rsidP="00EE0D30">
            <w:pPr>
              <w:pStyle w:val="TableText"/>
              <w:rPr>
                <w:rFonts w:cs="Times New Roman"/>
                <w:color w:val="000000"/>
                <w:sz w:val="22"/>
                <w:szCs w:val="22"/>
              </w:rPr>
            </w:pPr>
            <w:r w:rsidRPr="00B12ABD">
              <w:rPr>
                <w:color w:val="000000"/>
                <w:sz w:val="22"/>
              </w:rPr>
              <w:t>(N = 66)</w:t>
            </w:r>
          </w:p>
        </w:tc>
        <w:tc>
          <w:tcPr>
            <w:tcW w:w="1883" w:type="dxa"/>
            <w:tcBorders>
              <w:top w:val="single" w:sz="4" w:space="0" w:color="auto"/>
              <w:left w:val="single" w:sz="4" w:space="0" w:color="auto"/>
              <w:bottom w:val="single" w:sz="4" w:space="0" w:color="auto"/>
            </w:tcBorders>
          </w:tcPr>
          <w:p w14:paraId="7B35B02A" w14:textId="77777777" w:rsidR="00DB1698" w:rsidRPr="00B12ABD" w:rsidRDefault="00DB1698" w:rsidP="00EE0D30">
            <w:pPr>
              <w:pStyle w:val="TableText"/>
              <w:jc w:val="center"/>
              <w:rPr>
                <w:rFonts w:cs="Times New Roman"/>
                <w:color w:val="000000"/>
                <w:sz w:val="22"/>
                <w:szCs w:val="22"/>
              </w:rPr>
            </w:pPr>
            <w:r w:rsidRPr="00B12ABD">
              <w:rPr>
                <w:color w:val="000000"/>
                <w:sz w:val="22"/>
              </w:rPr>
              <w:t>47 %</w:t>
            </w:r>
          </w:p>
        </w:tc>
        <w:tc>
          <w:tcPr>
            <w:tcW w:w="2330" w:type="dxa"/>
            <w:vMerge/>
            <w:tcBorders>
              <w:left w:val="single" w:sz="4" w:space="0" w:color="auto"/>
              <w:bottom w:val="single" w:sz="4" w:space="0" w:color="auto"/>
              <w:right w:val="single" w:sz="4" w:space="0" w:color="auto"/>
            </w:tcBorders>
          </w:tcPr>
          <w:p w14:paraId="55B43EE8" w14:textId="77777777" w:rsidR="00DB1698" w:rsidRPr="00B12ABD" w:rsidRDefault="00DB1698" w:rsidP="00EE0D30">
            <w:pPr>
              <w:pStyle w:val="TableText"/>
              <w:jc w:val="center"/>
              <w:rPr>
                <w:rFonts w:cs="Times New Roman"/>
                <w:color w:val="000000"/>
                <w:sz w:val="22"/>
                <w:szCs w:val="22"/>
              </w:rPr>
            </w:pPr>
          </w:p>
        </w:tc>
      </w:tr>
      <w:tr w:rsidR="00DB1698" w:rsidRPr="00B12ABD" w14:paraId="18F84AB5" w14:textId="77777777" w:rsidTr="00EE0D30">
        <w:trPr>
          <w:cantSplit/>
        </w:trPr>
        <w:tc>
          <w:tcPr>
            <w:tcW w:w="2203" w:type="dxa"/>
            <w:vMerge w:val="restart"/>
            <w:tcBorders>
              <w:top w:val="single" w:sz="4" w:space="0" w:color="auto"/>
              <w:left w:val="single" w:sz="4" w:space="0" w:color="auto"/>
              <w:right w:val="single" w:sz="4" w:space="0" w:color="auto"/>
            </w:tcBorders>
          </w:tcPr>
          <w:p w14:paraId="2BF1415D" w14:textId="77777777" w:rsidR="00DB1698" w:rsidRPr="00B12ABD" w:rsidRDefault="00DB1698" w:rsidP="00EE0D30">
            <w:pPr>
              <w:pStyle w:val="TableText"/>
              <w:rPr>
                <w:rFonts w:cs="Times New Roman"/>
                <w:color w:val="000000"/>
                <w:sz w:val="22"/>
                <w:szCs w:val="22"/>
              </w:rPr>
            </w:pPr>
            <w:r w:rsidRPr="00B12ABD">
              <w:rPr>
                <w:color w:val="000000"/>
                <w:sz w:val="22"/>
              </w:rPr>
              <w:t>JIA ACR50</w:t>
            </w:r>
          </w:p>
        </w:tc>
        <w:tc>
          <w:tcPr>
            <w:tcW w:w="1883" w:type="dxa"/>
            <w:tcBorders>
              <w:top w:val="single" w:sz="4" w:space="0" w:color="auto"/>
              <w:bottom w:val="single" w:sz="4" w:space="0" w:color="auto"/>
              <w:right w:val="single" w:sz="4" w:space="0" w:color="auto"/>
            </w:tcBorders>
          </w:tcPr>
          <w:p w14:paraId="6165681F" w14:textId="77777777" w:rsidR="00DB1698" w:rsidRPr="00B12ABD" w:rsidRDefault="00DB1698" w:rsidP="00EE0D30">
            <w:pPr>
              <w:pStyle w:val="TableText"/>
              <w:rPr>
                <w:rFonts w:cs="Times New Roman"/>
                <w:color w:val="000000"/>
                <w:sz w:val="22"/>
                <w:szCs w:val="22"/>
              </w:rPr>
            </w:pPr>
            <w:r w:rsidRPr="00B12ABD">
              <w:rPr>
                <w:color w:val="000000"/>
                <w:sz w:val="22"/>
              </w:rPr>
              <w:t>Tofacitinib 5 mg dvakrát denně</w:t>
            </w:r>
          </w:p>
          <w:p w14:paraId="0A585737" w14:textId="77777777" w:rsidR="00DB1698" w:rsidRPr="00B12ABD" w:rsidRDefault="00DB1698" w:rsidP="00EE0D30">
            <w:pPr>
              <w:pStyle w:val="TableText"/>
              <w:rPr>
                <w:rFonts w:cs="Times New Roman"/>
                <w:color w:val="000000"/>
                <w:sz w:val="22"/>
                <w:szCs w:val="22"/>
              </w:rPr>
            </w:pPr>
            <w:r w:rsidRPr="00B12ABD">
              <w:rPr>
                <w:color w:val="000000"/>
                <w:sz w:val="22"/>
              </w:rPr>
              <w:t>(N = 67)</w:t>
            </w:r>
          </w:p>
        </w:tc>
        <w:tc>
          <w:tcPr>
            <w:tcW w:w="1883" w:type="dxa"/>
            <w:tcBorders>
              <w:top w:val="single" w:sz="4" w:space="0" w:color="auto"/>
              <w:left w:val="single" w:sz="4" w:space="0" w:color="auto"/>
              <w:bottom w:val="single" w:sz="4" w:space="0" w:color="auto"/>
            </w:tcBorders>
          </w:tcPr>
          <w:p w14:paraId="7A16864F" w14:textId="77777777" w:rsidR="00DB1698" w:rsidRPr="00B12ABD" w:rsidRDefault="00DB1698" w:rsidP="00EE0D30">
            <w:pPr>
              <w:pStyle w:val="TableText"/>
              <w:jc w:val="center"/>
              <w:rPr>
                <w:rFonts w:cs="Times New Roman"/>
                <w:color w:val="000000"/>
                <w:sz w:val="22"/>
                <w:szCs w:val="22"/>
              </w:rPr>
            </w:pPr>
            <w:r w:rsidRPr="00B12ABD">
              <w:rPr>
                <w:color w:val="000000"/>
                <w:sz w:val="22"/>
              </w:rPr>
              <w:t>67 %</w:t>
            </w:r>
          </w:p>
        </w:tc>
        <w:tc>
          <w:tcPr>
            <w:tcW w:w="2330" w:type="dxa"/>
            <w:vMerge w:val="restart"/>
            <w:tcBorders>
              <w:top w:val="single" w:sz="4" w:space="0" w:color="auto"/>
              <w:left w:val="single" w:sz="4" w:space="0" w:color="auto"/>
              <w:right w:val="single" w:sz="4" w:space="0" w:color="auto"/>
            </w:tcBorders>
          </w:tcPr>
          <w:p w14:paraId="4D2B80C8" w14:textId="77777777" w:rsidR="00DB1698" w:rsidRPr="00B12ABD" w:rsidRDefault="00DB1698" w:rsidP="00EE0D30">
            <w:pPr>
              <w:pStyle w:val="TableText"/>
              <w:jc w:val="center"/>
              <w:rPr>
                <w:rFonts w:cs="Times New Roman"/>
                <w:color w:val="000000"/>
                <w:sz w:val="22"/>
                <w:szCs w:val="22"/>
              </w:rPr>
            </w:pPr>
            <w:r w:rsidRPr="00B12ABD">
              <w:rPr>
                <w:color w:val="000000"/>
                <w:sz w:val="22"/>
              </w:rPr>
              <w:t>20,2 (3,72; 36,7)</w:t>
            </w:r>
          </w:p>
        </w:tc>
      </w:tr>
      <w:tr w:rsidR="00DB1698" w:rsidRPr="00B12ABD" w14:paraId="7064C289" w14:textId="77777777" w:rsidTr="00EE0D30">
        <w:trPr>
          <w:cantSplit/>
        </w:trPr>
        <w:tc>
          <w:tcPr>
            <w:tcW w:w="2203" w:type="dxa"/>
            <w:vMerge/>
            <w:tcBorders>
              <w:left w:val="single" w:sz="4" w:space="0" w:color="auto"/>
              <w:bottom w:val="single" w:sz="4" w:space="0" w:color="auto"/>
              <w:right w:val="single" w:sz="4" w:space="0" w:color="auto"/>
            </w:tcBorders>
          </w:tcPr>
          <w:p w14:paraId="0856B143" w14:textId="77777777" w:rsidR="00DB1698" w:rsidRPr="00B12ABD" w:rsidRDefault="00DB1698" w:rsidP="00EE0D30">
            <w:pPr>
              <w:pStyle w:val="TableText"/>
              <w:rPr>
                <w:rFonts w:cs="Times New Roman"/>
                <w:color w:val="000000"/>
                <w:sz w:val="22"/>
                <w:szCs w:val="22"/>
              </w:rPr>
            </w:pPr>
          </w:p>
        </w:tc>
        <w:tc>
          <w:tcPr>
            <w:tcW w:w="1883" w:type="dxa"/>
            <w:tcBorders>
              <w:top w:val="single" w:sz="4" w:space="0" w:color="auto"/>
              <w:bottom w:val="single" w:sz="4" w:space="0" w:color="auto"/>
              <w:right w:val="single" w:sz="4" w:space="0" w:color="auto"/>
            </w:tcBorders>
          </w:tcPr>
          <w:p w14:paraId="00DB10F7" w14:textId="77777777" w:rsidR="00DB1698" w:rsidRPr="00B12ABD" w:rsidRDefault="00DB1698" w:rsidP="00EE0D30">
            <w:pPr>
              <w:pStyle w:val="TableText"/>
              <w:rPr>
                <w:rFonts w:cs="Times New Roman"/>
                <w:color w:val="000000"/>
                <w:sz w:val="22"/>
                <w:szCs w:val="22"/>
              </w:rPr>
            </w:pPr>
            <w:r w:rsidRPr="00B12ABD">
              <w:rPr>
                <w:color w:val="000000"/>
                <w:sz w:val="22"/>
              </w:rPr>
              <w:t>Placebo</w:t>
            </w:r>
          </w:p>
          <w:p w14:paraId="6F267AFE" w14:textId="77777777" w:rsidR="00DB1698" w:rsidRPr="00B12ABD" w:rsidRDefault="00DB1698" w:rsidP="00EE0D30">
            <w:pPr>
              <w:pStyle w:val="TableText"/>
              <w:rPr>
                <w:rFonts w:cs="Times New Roman"/>
                <w:color w:val="000000"/>
                <w:sz w:val="22"/>
                <w:szCs w:val="22"/>
              </w:rPr>
            </w:pPr>
            <w:r w:rsidRPr="00B12ABD">
              <w:rPr>
                <w:color w:val="000000"/>
                <w:sz w:val="22"/>
              </w:rPr>
              <w:t>(N = 66)</w:t>
            </w:r>
          </w:p>
        </w:tc>
        <w:tc>
          <w:tcPr>
            <w:tcW w:w="1883" w:type="dxa"/>
            <w:tcBorders>
              <w:top w:val="single" w:sz="4" w:space="0" w:color="auto"/>
              <w:left w:val="single" w:sz="4" w:space="0" w:color="auto"/>
              <w:bottom w:val="single" w:sz="4" w:space="0" w:color="auto"/>
            </w:tcBorders>
          </w:tcPr>
          <w:p w14:paraId="32494302" w14:textId="77777777" w:rsidR="00DB1698" w:rsidRPr="00B12ABD" w:rsidRDefault="00DB1698" w:rsidP="00EE0D30">
            <w:pPr>
              <w:pStyle w:val="TableText"/>
              <w:jc w:val="center"/>
              <w:rPr>
                <w:rFonts w:cs="Times New Roman"/>
                <w:color w:val="000000"/>
                <w:sz w:val="22"/>
                <w:szCs w:val="22"/>
              </w:rPr>
            </w:pPr>
            <w:r w:rsidRPr="00B12ABD">
              <w:rPr>
                <w:color w:val="000000"/>
                <w:sz w:val="22"/>
              </w:rPr>
              <w:t>47 %</w:t>
            </w:r>
          </w:p>
        </w:tc>
        <w:tc>
          <w:tcPr>
            <w:tcW w:w="2330" w:type="dxa"/>
            <w:vMerge/>
            <w:tcBorders>
              <w:left w:val="single" w:sz="4" w:space="0" w:color="auto"/>
              <w:bottom w:val="single" w:sz="4" w:space="0" w:color="auto"/>
              <w:right w:val="single" w:sz="4" w:space="0" w:color="auto"/>
            </w:tcBorders>
          </w:tcPr>
          <w:p w14:paraId="3F9C75EC" w14:textId="77777777" w:rsidR="00DB1698" w:rsidRPr="00B12ABD" w:rsidRDefault="00DB1698" w:rsidP="00EE0D30">
            <w:pPr>
              <w:pStyle w:val="TableText"/>
              <w:jc w:val="center"/>
              <w:rPr>
                <w:rFonts w:cs="Times New Roman"/>
                <w:color w:val="000000"/>
                <w:sz w:val="22"/>
                <w:szCs w:val="22"/>
              </w:rPr>
            </w:pPr>
          </w:p>
        </w:tc>
      </w:tr>
      <w:tr w:rsidR="00DB1698" w:rsidRPr="00B12ABD" w14:paraId="7C6B0A74" w14:textId="77777777" w:rsidTr="00EE0D30">
        <w:trPr>
          <w:cantSplit/>
          <w:trHeight w:val="80"/>
        </w:trPr>
        <w:tc>
          <w:tcPr>
            <w:tcW w:w="2203" w:type="dxa"/>
            <w:vMerge w:val="restart"/>
            <w:tcBorders>
              <w:top w:val="single" w:sz="4" w:space="0" w:color="auto"/>
              <w:left w:val="single" w:sz="4" w:space="0" w:color="auto"/>
              <w:right w:val="single" w:sz="4" w:space="0" w:color="auto"/>
            </w:tcBorders>
          </w:tcPr>
          <w:p w14:paraId="6487FFDF" w14:textId="77777777" w:rsidR="00DB1698" w:rsidRPr="00B12ABD" w:rsidRDefault="00DB1698" w:rsidP="00EE0D30">
            <w:pPr>
              <w:pStyle w:val="TableText"/>
              <w:rPr>
                <w:rFonts w:cs="Times New Roman"/>
                <w:color w:val="000000"/>
                <w:sz w:val="22"/>
                <w:szCs w:val="22"/>
              </w:rPr>
            </w:pPr>
            <w:r w:rsidRPr="00B12ABD">
              <w:rPr>
                <w:color w:val="000000"/>
                <w:sz w:val="22"/>
              </w:rPr>
              <w:t>JIA ACR70</w:t>
            </w:r>
          </w:p>
        </w:tc>
        <w:tc>
          <w:tcPr>
            <w:tcW w:w="1883" w:type="dxa"/>
            <w:tcBorders>
              <w:top w:val="single" w:sz="4" w:space="0" w:color="auto"/>
              <w:bottom w:val="single" w:sz="4" w:space="0" w:color="auto"/>
              <w:right w:val="single" w:sz="4" w:space="0" w:color="auto"/>
            </w:tcBorders>
          </w:tcPr>
          <w:p w14:paraId="507002D3" w14:textId="77777777" w:rsidR="00DB1698" w:rsidRPr="00B12ABD" w:rsidRDefault="00DB1698" w:rsidP="00EE0D30">
            <w:pPr>
              <w:pStyle w:val="TableText"/>
              <w:rPr>
                <w:rFonts w:cs="Times New Roman"/>
                <w:color w:val="000000"/>
                <w:sz w:val="22"/>
                <w:szCs w:val="22"/>
              </w:rPr>
            </w:pPr>
            <w:r w:rsidRPr="00B12ABD">
              <w:rPr>
                <w:color w:val="000000"/>
                <w:sz w:val="22"/>
              </w:rPr>
              <w:t>Tofacitinib 5 mg dvakrát denně</w:t>
            </w:r>
          </w:p>
          <w:p w14:paraId="7429394F" w14:textId="77777777" w:rsidR="00DB1698" w:rsidRPr="00B12ABD" w:rsidRDefault="00DB1698" w:rsidP="00EE0D30">
            <w:pPr>
              <w:pStyle w:val="TableText"/>
              <w:rPr>
                <w:rFonts w:cs="Times New Roman"/>
                <w:color w:val="000000"/>
                <w:sz w:val="22"/>
                <w:szCs w:val="22"/>
              </w:rPr>
            </w:pPr>
            <w:r w:rsidRPr="00B12ABD">
              <w:rPr>
                <w:color w:val="000000"/>
                <w:sz w:val="22"/>
              </w:rPr>
              <w:t>(N = 67)</w:t>
            </w:r>
          </w:p>
        </w:tc>
        <w:tc>
          <w:tcPr>
            <w:tcW w:w="1883" w:type="dxa"/>
            <w:tcBorders>
              <w:top w:val="single" w:sz="4" w:space="0" w:color="auto"/>
              <w:left w:val="single" w:sz="4" w:space="0" w:color="auto"/>
              <w:bottom w:val="single" w:sz="4" w:space="0" w:color="auto"/>
            </w:tcBorders>
          </w:tcPr>
          <w:p w14:paraId="6C8871AD" w14:textId="77777777" w:rsidR="00DB1698" w:rsidRPr="00B12ABD" w:rsidRDefault="00DB1698" w:rsidP="00EE0D30">
            <w:pPr>
              <w:pStyle w:val="TableText"/>
              <w:jc w:val="center"/>
              <w:rPr>
                <w:rFonts w:cs="Times New Roman"/>
                <w:color w:val="000000"/>
                <w:sz w:val="22"/>
                <w:szCs w:val="22"/>
              </w:rPr>
            </w:pPr>
            <w:r w:rsidRPr="00B12ABD">
              <w:rPr>
                <w:color w:val="000000"/>
                <w:sz w:val="22"/>
              </w:rPr>
              <w:t>55 %</w:t>
            </w:r>
          </w:p>
        </w:tc>
        <w:tc>
          <w:tcPr>
            <w:tcW w:w="2330" w:type="dxa"/>
            <w:vMerge w:val="restart"/>
            <w:tcBorders>
              <w:top w:val="single" w:sz="4" w:space="0" w:color="auto"/>
              <w:left w:val="single" w:sz="4" w:space="0" w:color="auto"/>
              <w:right w:val="single" w:sz="4" w:space="0" w:color="auto"/>
            </w:tcBorders>
          </w:tcPr>
          <w:p w14:paraId="497DDBEE" w14:textId="77777777" w:rsidR="00DB1698" w:rsidRPr="00B12ABD" w:rsidRDefault="00DB1698" w:rsidP="00EE0D30">
            <w:pPr>
              <w:pStyle w:val="TableText"/>
              <w:jc w:val="center"/>
              <w:rPr>
                <w:rFonts w:cs="Times New Roman"/>
                <w:color w:val="000000"/>
                <w:sz w:val="22"/>
                <w:szCs w:val="22"/>
              </w:rPr>
            </w:pPr>
            <w:r w:rsidRPr="00B12ABD">
              <w:rPr>
                <w:color w:val="000000"/>
                <w:sz w:val="22"/>
              </w:rPr>
              <w:t>17,4 (0,65; 34,0)</w:t>
            </w:r>
          </w:p>
        </w:tc>
      </w:tr>
      <w:tr w:rsidR="00DB1698" w:rsidRPr="00B12ABD" w14:paraId="7966E88A" w14:textId="77777777" w:rsidTr="00824096">
        <w:trPr>
          <w:cantSplit/>
          <w:trHeight w:val="260"/>
        </w:trPr>
        <w:tc>
          <w:tcPr>
            <w:tcW w:w="2203" w:type="dxa"/>
            <w:vMerge/>
            <w:tcBorders>
              <w:left w:val="single" w:sz="4" w:space="0" w:color="auto"/>
              <w:bottom w:val="single" w:sz="4" w:space="0" w:color="auto"/>
              <w:right w:val="single" w:sz="4" w:space="0" w:color="auto"/>
            </w:tcBorders>
          </w:tcPr>
          <w:p w14:paraId="317D11E8" w14:textId="77777777" w:rsidR="00DB1698" w:rsidRPr="00B12ABD" w:rsidRDefault="00DB1698" w:rsidP="00EE0D30">
            <w:pPr>
              <w:pStyle w:val="TableText"/>
              <w:rPr>
                <w:rFonts w:cs="Times New Roman"/>
                <w:color w:val="000000"/>
                <w:sz w:val="22"/>
                <w:szCs w:val="22"/>
              </w:rPr>
            </w:pPr>
          </w:p>
        </w:tc>
        <w:tc>
          <w:tcPr>
            <w:tcW w:w="1883" w:type="dxa"/>
            <w:tcBorders>
              <w:top w:val="single" w:sz="4" w:space="0" w:color="auto"/>
              <w:bottom w:val="single" w:sz="4" w:space="0" w:color="auto"/>
              <w:right w:val="single" w:sz="4" w:space="0" w:color="auto"/>
            </w:tcBorders>
          </w:tcPr>
          <w:p w14:paraId="2624BE3C" w14:textId="77777777" w:rsidR="00DB1698" w:rsidRPr="00B12ABD" w:rsidRDefault="00DB1698" w:rsidP="00EE0D30">
            <w:pPr>
              <w:pStyle w:val="TableText"/>
              <w:rPr>
                <w:rFonts w:cs="Times New Roman"/>
                <w:color w:val="000000"/>
                <w:sz w:val="22"/>
                <w:szCs w:val="22"/>
              </w:rPr>
            </w:pPr>
            <w:r w:rsidRPr="00B12ABD">
              <w:rPr>
                <w:color w:val="000000"/>
                <w:sz w:val="22"/>
              </w:rPr>
              <w:t xml:space="preserve">Placebo </w:t>
            </w:r>
          </w:p>
          <w:p w14:paraId="6AA2CC2D" w14:textId="77777777" w:rsidR="00DB1698" w:rsidRPr="00B12ABD" w:rsidRDefault="00DB1698" w:rsidP="00EE0D30">
            <w:pPr>
              <w:pStyle w:val="TableText"/>
              <w:rPr>
                <w:rFonts w:cs="Times New Roman"/>
                <w:color w:val="000000"/>
                <w:sz w:val="22"/>
                <w:szCs w:val="22"/>
              </w:rPr>
            </w:pPr>
            <w:r w:rsidRPr="00B12ABD">
              <w:rPr>
                <w:color w:val="000000"/>
                <w:sz w:val="22"/>
              </w:rPr>
              <w:t>(N = 66)</w:t>
            </w:r>
          </w:p>
        </w:tc>
        <w:tc>
          <w:tcPr>
            <w:tcW w:w="1883" w:type="dxa"/>
            <w:tcBorders>
              <w:top w:val="single" w:sz="4" w:space="0" w:color="auto"/>
              <w:left w:val="single" w:sz="4" w:space="0" w:color="auto"/>
              <w:bottom w:val="single" w:sz="4" w:space="0" w:color="auto"/>
            </w:tcBorders>
          </w:tcPr>
          <w:p w14:paraId="027FC606" w14:textId="77777777" w:rsidR="00DB1698" w:rsidRPr="00B12ABD" w:rsidRDefault="00DB1698" w:rsidP="00EE0D30">
            <w:pPr>
              <w:pStyle w:val="TableText"/>
              <w:jc w:val="center"/>
              <w:rPr>
                <w:rFonts w:cs="Times New Roman"/>
                <w:color w:val="000000"/>
                <w:sz w:val="22"/>
                <w:szCs w:val="22"/>
              </w:rPr>
            </w:pPr>
            <w:r w:rsidRPr="00B12ABD">
              <w:rPr>
                <w:color w:val="000000"/>
                <w:sz w:val="22"/>
              </w:rPr>
              <w:t>38 %</w:t>
            </w:r>
          </w:p>
        </w:tc>
        <w:tc>
          <w:tcPr>
            <w:tcW w:w="2330" w:type="dxa"/>
            <w:vMerge/>
            <w:tcBorders>
              <w:left w:val="single" w:sz="4" w:space="0" w:color="auto"/>
              <w:bottom w:val="single" w:sz="4" w:space="0" w:color="auto"/>
              <w:right w:val="single" w:sz="4" w:space="0" w:color="auto"/>
            </w:tcBorders>
          </w:tcPr>
          <w:p w14:paraId="7ADC8854" w14:textId="77777777" w:rsidR="00DB1698" w:rsidRPr="00B12ABD" w:rsidRDefault="00DB1698" w:rsidP="00EE0D30">
            <w:pPr>
              <w:pStyle w:val="TableText"/>
              <w:jc w:val="center"/>
              <w:rPr>
                <w:rFonts w:cs="Times New Roman"/>
                <w:color w:val="000000"/>
                <w:sz w:val="22"/>
                <w:szCs w:val="22"/>
              </w:rPr>
            </w:pPr>
          </w:p>
        </w:tc>
      </w:tr>
      <w:tr w:rsidR="00DB1698" w:rsidRPr="00B12ABD" w14:paraId="6C0C896A" w14:textId="77777777" w:rsidTr="00824096">
        <w:trPr>
          <w:cantSplit/>
        </w:trPr>
        <w:tc>
          <w:tcPr>
            <w:tcW w:w="2203" w:type="dxa"/>
            <w:tcBorders>
              <w:top w:val="single" w:sz="4" w:space="0" w:color="auto"/>
              <w:left w:val="single" w:sz="4" w:space="0" w:color="auto"/>
              <w:bottom w:val="single" w:sz="4" w:space="0" w:color="auto"/>
              <w:right w:val="single" w:sz="4" w:space="0" w:color="auto"/>
            </w:tcBorders>
            <w:vAlign w:val="bottom"/>
          </w:tcPr>
          <w:p w14:paraId="7BF3E7CC" w14:textId="77777777" w:rsidR="00DB1698" w:rsidRPr="00B12ABD" w:rsidRDefault="00DB1698" w:rsidP="00B01F86">
            <w:pPr>
              <w:pStyle w:val="TableText"/>
              <w:keepNext/>
              <w:keepLines/>
              <w:jc w:val="center"/>
              <w:rPr>
                <w:rFonts w:cs="Times New Roman"/>
                <w:b/>
                <w:color w:val="000000"/>
                <w:sz w:val="22"/>
                <w:szCs w:val="22"/>
              </w:rPr>
            </w:pPr>
            <w:r w:rsidRPr="00B12ABD">
              <w:rPr>
                <w:b/>
                <w:color w:val="000000"/>
                <w:sz w:val="22"/>
              </w:rPr>
              <w:t>Sekundární cílový parametr (s kontrolou chyb typu I)</w:t>
            </w:r>
          </w:p>
        </w:tc>
        <w:tc>
          <w:tcPr>
            <w:tcW w:w="1883" w:type="dxa"/>
            <w:tcBorders>
              <w:top w:val="single" w:sz="4" w:space="0" w:color="auto"/>
              <w:left w:val="single" w:sz="4" w:space="0" w:color="auto"/>
              <w:bottom w:val="single" w:sz="4" w:space="0" w:color="auto"/>
              <w:right w:val="single" w:sz="4" w:space="0" w:color="auto"/>
            </w:tcBorders>
            <w:vAlign w:val="bottom"/>
          </w:tcPr>
          <w:p w14:paraId="57106C14" w14:textId="77777777" w:rsidR="00DB1698" w:rsidRPr="00B12ABD" w:rsidRDefault="00DB1698" w:rsidP="00B01F86">
            <w:pPr>
              <w:pStyle w:val="TableText"/>
              <w:keepNext/>
              <w:keepLines/>
              <w:jc w:val="center"/>
              <w:rPr>
                <w:rFonts w:cs="Times New Roman"/>
                <w:b/>
                <w:color w:val="000000"/>
                <w:sz w:val="22"/>
                <w:szCs w:val="22"/>
              </w:rPr>
            </w:pPr>
            <w:r w:rsidRPr="00B12ABD">
              <w:rPr>
                <w:b/>
                <w:color w:val="000000"/>
                <w:sz w:val="22"/>
              </w:rPr>
              <w:t>Léčebná skupina</w:t>
            </w:r>
          </w:p>
        </w:tc>
        <w:tc>
          <w:tcPr>
            <w:tcW w:w="1883" w:type="dxa"/>
            <w:tcBorders>
              <w:top w:val="single" w:sz="4" w:space="0" w:color="auto"/>
              <w:left w:val="single" w:sz="4" w:space="0" w:color="auto"/>
              <w:bottom w:val="single" w:sz="4" w:space="0" w:color="auto"/>
            </w:tcBorders>
            <w:vAlign w:val="bottom"/>
          </w:tcPr>
          <w:p w14:paraId="2C0F158E" w14:textId="77777777" w:rsidR="00DB1698" w:rsidRPr="00B12ABD" w:rsidRDefault="00DB1698" w:rsidP="00B01F86">
            <w:pPr>
              <w:pStyle w:val="TableText"/>
              <w:keepNext/>
              <w:keepLines/>
              <w:jc w:val="center"/>
              <w:rPr>
                <w:rFonts w:cs="Times New Roman"/>
                <w:b/>
                <w:color w:val="000000"/>
                <w:sz w:val="22"/>
                <w:szCs w:val="22"/>
              </w:rPr>
            </w:pPr>
            <w:r w:rsidRPr="00B12ABD">
              <w:rPr>
                <w:b/>
                <w:color w:val="000000"/>
                <w:sz w:val="22"/>
              </w:rPr>
              <w:t>Průměr LS (SEM)</w:t>
            </w:r>
          </w:p>
        </w:tc>
        <w:tc>
          <w:tcPr>
            <w:tcW w:w="2330" w:type="dxa"/>
            <w:tcBorders>
              <w:top w:val="single" w:sz="4" w:space="0" w:color="auto"/>
              <w:left w:val="single" w:sz="4" w:space="0" w:color="auto"/>
              <w:bottom w:val="single" w:sz="4" w:space="0" w:color="auto"/>
              <w:right w:val="single" w:sz="4" w:space="0" w:color="auto"/>
            </w:tcBorders>
            <w:vAlign w:val="bottom"/>
          </w:tcPr>
          <w:p w14:paraId="59BABDB4" w14:textId="77777777" w:rsidR="00DB1698" w:rsidRPr="00B12ABD" w:rsidRDefault="00DB1698" w:rsidP="00B01F86">
            <w:pPr>
              <w:pStyle w:val="TableTextColHead0"/>
              <w:keepNext/>
              <w:keepLines/>
              <w:rPr>
                <w:rFonts w:ascii="Times New Roman" w:hAnsi="Times New Roman"/>
                <w:b w:val="0"/>
                <w:color w:val="000000"/>
                <w:sz w:val="22"/>
                <w:szCs w:val="22"/>
              </w:rPr>
            </w:pPr>
            <w:r w:rsidRPr="00B12ABD">
              <w:rPr>
                <w:rFonts w:ascii="Times New Roman" w:hAnsi="Times New Roman"/>
                <w:color w:val="000000"/>
                <w:sz w:val="22"/>
              </w:rPr>
              <w:t>Rozdíl oproti placebu (95% CI)</w:t>
            </w:r>
          </w:p>
        </w:tc>
      </w:tr>
      <w:tr w:rsidR="00DB1698" w:rsidRPr="00B12ABD" w14:paraId="1827E3EF" w14:textId="77777777" w:rsidTr="00EE0D30">
        <w:trPr>
          <w:cantSplit/>
        </w:trPr>
        <w:tc>
          <w:tcPr>
            <w:tcW w:w="2203" w:type="dxa"/>
            <w:vMerge w:val="restart"/>
            <w:tcBorders>
              <w:top w:val="single" w:sz="4" w:space="0" w:color="auto"/>
              <w:left w:val="single" w:sz="4" w:space="0" w:color="auto"/>
              <w:right w:val="single" w:sz="4" w:space="0" w:color="auto"/>
            </w:tcBorders>
          </w:tcPr>
          <w:p w14:paraId="38009E58" w14:textId="77777777" w:rsidR="00DB1698" w:rsidRPr="00B12ABD" w:rsidRDefault="00DB1698" w:rsidP="00EE0D30">
            <w:pPr>
              <w:pStyle w:val="TableText"/>
              <w:keepNext/>
              <w:rPr>
                <w:rFonts w:cs="Times New Roman"/>
                <w:color w:val="000000"/>
                <w:sz w:val="22"/>
                <w:szCs w:val="22"/>
              </w:rPr>
            </w:pPr>
            <w:r w:rsidRPr="00B12ABD">
              <w:rPr>
                <w:color w:val="000000"/>
                <w:sz w:val="22"/>
              </w:rPr>
              <w:t xml:space="preserve">Změna indexu postižení CHAQ oproti výchozí hodnotě dvojitě zaslepené fáze </w:t>
            </w:r>
          </w:p>
        </w:tc>
        <w:tc>
          <w:tcPr>
            <w:tcW w:w="1883" w:type="dxa"/>
            <w:tcBorders>
              <w:top w:val="single" w:sz="4" w:space="0" w:color="auto"/>
              <w:bottom w:val="single" w:sz="4" w:space="0" w:color="auto"/>
              <w:right w:val="single" w:sz="4" w:space="0" w:color="auto"/>
            </w:tcBorders>
          </w:tcPr>
          <w:p w14:paraId="0AC7731C" w14:textId="77777777" w:rsidR="00DB1698" w:rsidRPr="00B12ABD" w:rsidRDefault="00DB1698" w:rsidP="00EE0D30">
            <w:pPr>
              <w:pStyle w:val="TableText"/>
              <w:keepNext/>
              <w:rPr>
                <w:rFonts w:cs="Times New Roman"/>
                <w:color w:val="000000"/>
                <w:sz w:val="22"/>
                <w:szCs w:val="22"/>
              </w:rPr>
            </w:pPr>
            <w:r w:rsidRPr="00B12ABD">
              <w:rPr>
                <w:color w:val="000000"/>
                <w:sz w:val="22"/>
              </w:rPr>
              <w:t>Tofacitinib 5 mg dvakrát denně</w:t>
            </w:r>
          </w:p>
          <w:p w14:paraId="2097A42F" w14:textId="77777777" w:rsidR="00DB1698" w:rsidRPr="00B12ABD" w:rsidRDefault="00DB1698" w:rsidP="00EE0D30">
            <w:pPr>
              <w:pStyle w:val="TableText"/>
              <w:keepNext/>
              <w:rPr>
                <w:rFonts w:cs="Times New Roman"/>
                <w:color w:val="000000"/>
                <w:sz w:val="22"/>
                <w:szCs w:val="22"/>
              </w:rPr>
            </w:pPr>
            <w:r w:rsidRPr="00B12ABD">
              <w:rPr>
                <w:color w:val="000000"/>
                <w:sz w:val="22"/>
              </w:rPr>
              <w:t>(N = 67; n = 46)</w:t>
            </w:r>
          </w:p>
        </w:tc>
        <w:tc>
          <w:tcPr>
            <w:tcW w:w="1883" w:type="dxa"/>
            <w:tcBorders>
              <w:top w:val="single" w:sz="4" w:space="0" w:color="auto"/>
              <w:left w:val="single" w:sz="4" w:space="0" w:color="auto"/>
              <w:bottom w:val="single" w:sz="4" w:space="0" w:color="auto"/>
            </w:tcBorders>
          </w:tcPr>
          <w:p w14:paraId="74825C96" w14:textId="77777777" w:rsidR="00DB1698" w:rsidRPr="00B12ABD" w:rsidRDefault="00DB1698" w:rsidP="00EE0D30">
            <w:pPr>
              <w:pStyle w:val="TableText"/>
              <w:keepNext/>
              <w:jc w:val="center"/>
              <w:rPr>
                <w:rFonts w:cs="Times New Roman"/>
                <w:color w:val="000000"/>
                <w:sz w:val="22"/>
                <w:szCs w:val="22"/>
              </w:rPr>
            </w:pPr>
            <w:r w:rsidRPr="00B12ABD">
              <w:rPr>
                <w:color w:val="000000"/>
                <w:sz w:val="22"/>
              </w:rPr>
              <w:t>-0,11 (0,04)</w:t>
            </w:r>
          </w:p>
        </w:tc>
        <w:tc>
          <w:tcPr>
            <w:tcW w:w="2330" w:type="dxa"/>
            <w:vMerge w:val="restart"/>
            <w:tcBorders>
              <w:top w:val="single" w:sz="4" w:space="0" w:color="auto"/>
              <w:left w:val="single" w:sz="4" w:space="0" w:color="auto"/>
              <w:right w:val="single" w:sz="4" w:space="0" w:color="auto"/>
            </w:tcBorders>
          </w:tcPr>
          <w:p w14:paraId="4826EB91" w14:textId="77777777" w:rsidR="00DB1698" w:rsidRPr="00B12ABD" w:rsidRDefault="00DB1698" w:rsidP="00EE0D30">
            <w:pPr>
              <w:pStyle w:val="TableText"/>
              <w:keepNext/>
              <w:jc w:val="center"/>
              <w:rPr>
                <w:rFonts w:cs="Times New Roman"/>
                <w:color w:val="000000"/>
                <w:sz w:val="22"/>
                <w:szCs w:val="22"/>
              </w:rPr>
            </w:pPr>
            <w:r w:rsidRPr="00B12ABD">
              <w:rPr>
                <w:color w:val="000000"/>
                <w:sz w:val="22"/>
              </w:rPr>
              <w:t>-0,11 (-0,22; -0,01)</w:t>
            </w:r>
          </w:p>
        </w:tc>
      </w:tr>
      <w:tr w:rsidR="00DB1698" w:rsidRPr="00B12ABD" w14:paraId="304CF003" w14:textId="77777777" w:rsidTr="00EE0D30">
        <w:trPr>
          <w:cantSplit/>
        </w:trPr>
        <w:tc>
          <w:tcPr>
            <w:tcW w:w="2203" w:type="dxa"/>
            <w:vMerge/>
            <w:tcBorders>
              <w:left w:val="single" w:sz="4" w:space="0" w:color="auto"/>
              <w:bottom w:val="single" w:sz="4" w:space="0" w:color="auto"/>
              <w:right w:val="single" w:sz="4" w:space="0" w:color="auto"/>
            </w:tcBorders>
          </w:tcPr>
          <w:p w14:paraId="4D5FFB86" w14:textId="77777777" w:rsidR="00DB1698" w:rsidRPr="00B12ABD" w:rsidRDefault="00DB1698" w:rsidP="00EE0D30">
            <w:pPr>
              <w:pStyle w:val="TableText"/>
              <w:keepNext/>
              <w:rPr>
                <w:rFonts w:cs="Times New Roman"/>
                <w:color w:val="000000"/>
                <w:sz w:val="22"/>
                <w:szCs w:val="22"/>
              </w:rPr>
            </w:pPr>
          </w:p>
        </w:tc>
        <w:tc>
          <w:tcPr>
            <w:tcW w:w="1883" w:type="dxa"/>
            <w:tcBorders>
              <w:bottom w:val="single" w:sz="4" w:space="0" w:color="auto"/>
              <w:right w:val="single" w:sz="4" w:space="0" w:color="auto"/>
            </w:tcBorders>
          </w:tcPr>
          <w:p w14:paraId="76412A41" w14:textId="77777777" w:rsidR="00DB1698" w:rsidRPr="00B12ABD" w:rsidRDefault="00DB1698" w:rsidP="00EE0D30">
            <w:pPr>
              <w:pStyle w:val="TableText"/>
              <w:keepNext/>
              <w:rPr>
                <w:rFonts w:cs="Times New Roman"/>
                <w:color w:val="000000"/>
                <w:sz w:val="22"/>
                <w:szCs w:val="22"/>
              </w:rPr>
            </w:pPr>
            <w:r w:rsidRPr="00B12ABD">
              <w:rPr>
                <w:color w:val="000000"/>
                <w:sz w:val="22"/>
              </w:rPr>
              <w:t>Placebo</w:t>
            </w:r>
          </w:p>
          <w:p w14:paraId="3CFEF301" w14:textId="77777777" w:rsidR="00DB1698" w:rsidRPr="00B12ABD" w:rsidRDefault="00DB1698" w:rsidP="00EE0D30">
            <w:pPr>
              <w:pStyle w:val="TableText"/>
              <w:keepNext/>
              <w:rPr>
                <w:rFonts w:cs="Times New Roman"/>
                <w:color w:val="000000"/>
                <w:sz w:val="22"/>
                <w:szCs w:val="22"/>
              </w:rPr>
            </w:pPr>
            <w:r w:rsidRPr="00B12ABD">
              <w:rPr>
                <w:color w:val="000000"/>
                <w:sz w:val="22"/>
              </w:rPr>
              <w:t>(N = 66; n = 31)</w:t>
            </w:r>
          </w:p>
        </w:tc>
        <w:tc>
          <w:tcPr>
            <w:tcW w:w="1883" w:type="dxa"/>
            <w:tcBorders>
              <w:left w:val="single" w:sz="4" w:space="0" w:color="auto"/>
              <w:bottom w:val="single" w:sz="4" w:space="0" w:color="auto"/>
            </w:tcBorders>
          </w:tcPr>
          <w:p w14:paraId="1BBD3CB7" w14:textId="77777777" w:rsidR="00DB1698" w:rsidRPr="00B12ABD" w:rsidRDefault="00DB1698" w:rsidP="00EE0D30">
            <w:pPr>
              <w:pStyle w:val="TableText"/>
              <w:keepNext/>
              <w:jc w:val="center"/>
              <w:rPr>
                <w:rFonts w:cs="Times New Roman"/>
                <w:color w:val="000000"/>
                <w:sz w:val="22"/>
                <w:szCs w:val="22"/>
              </w:rPr>
            </w:pPr>
            <w:r w:rsidRPr="00B12ABD">
              <w:rPr>
                <w:color w:val="000000"/>
                <w:sz w:val="22"/>
              </w:rPr>
              <w:t>0,00 (0,04)</w:t>
            </w:r>
          </w:p>
        </w:tc>
        <w:tc>
          <w:tcPr>
            <w:tcW w:w="2330" w:type="dxa"/>
            <w:vMerge/>
            <w:tcBorders>
              <w:left w:val="single" w:sz="4" w:space="0" w:color="auto"/>
              <w:bottom w:val="single" w:sz="4" w:space="0" w:color="auto"/>
              <w:right w:val="single" w:sz="4" w:space="0" w:color="auto"/>
            </w:tcBorders>
          </w:tcPr>
          <w:p w14:paraId="45CEF9AB" w14:textId="77777777" w:rsidR="00DB1698" w:rsidRPr="00B12ABD" w:rsidRDefault="00DB1698" w:rsidP="00EE0D30">
            <w:pPr>
              <w:pStyle w:val="TableText"/>
              <w:keepNext/>
              <w:jc w:val="center"/>
              <w:rPr>
                <w:rFonts w:cs="Times New Roman"/>
                <w:color w:val="000000"/>
                <w:sz w:val="22"/>
                <w:szCs w:val="22"/>
              </w:rPr>
            </w:pPr>
          </w:p>
        </w:tc>
      </w:tr>
      <w:tr w:rsidR="00DB1698" w:rsidRPr="00B12ABD" w14:paraId="49D426B3" w14:textId="77777777" w:rsidTr="00EE0D30">
        <w:trPr>
          <w:cantSplit/>
        </w:trPr>
        <w:tc>
          <w:tcPr>
            <w:tcW w:w="8299" w:type="dxa"/>
            <w:gridSpan w:val="4"/>
            <w:tcBorders>
              <w:top w:val="single" w:sz="4" w:space="0" w:color="auto"/>
            </w:tcBorders>
          </w:tcPr>
          <w:p w14:paraId="12A0633B" w14:textId="77777777" w:rsidR="00DB1698" w:rsidRPr="00A3060E" w:rsidRDefault="00DB1698" w:rsidP="00EE0D30">
            <w:pPr>
              <w:pStyle w:val="Normale"/>
              <w:tabs>
                <w:tab w:val="clear" w:pos="567"/>
              </w:tabs>
              <w:spacing w:line="240" w:lineRule="auto"/>
              <w:rPr>
                <w:color w:val="000000"/>
                <w:sz w:val="18"/>
                <w:szCs w:val="18"/>
                <w:lang w:val="cs-CZ"/>
              </w:rPr>
            </w:pPr>
            <w:r w:rsidRPr="00A3060E">
              <w:rPr>
                <w:color w:val="000000"/>
                <w:sz w:val="18"/>
                <w:szCs w:val="18"/>
                <w:lang w:val="cs-CZ"/>
              </w:rPr>
              <w:t>ACR = kritéria American College of Rheumatology; CHAQ = dotazník k hodnocení zdravotního stavu v dětství; CI = konfidenční interval; LS = nejmenší čtverce; n = počet pacientů s pozorováním při návštěvě; N = celkový počet pacientů; SEM = standardní chyba průměrné hodnoty</w:t>
            </w:r>
          </w:p>
          <w:p w14:paraId="2E0B947E" w14:textId="77777777" w:rsidR="00DB1698" w:rsidRPr="00A3060E" w:rsidRDefault="00DB1698" w:rsidP="00EE0D30">
            <w:pPr>
              <w:pStyle w:val="Paragraph"/>
              <w:spacing w:after="0"/>
              <w:contextualSpacing/>
              <w:rPr>
                <w:color w:val="000000"/>
                <w:sz w:val="18"/>
                <w:szCs w:val="18"/>
              </w:rPr>
            </w:pPr>
            <w:r w:rsidRPr="00A3060E">
              <w:rPr>
                <w:color w:val="000000"/>
                <w:sz w:val="18"/>
                <w:szCs w:val="18"/>
              </w:rPr>
              <w:t>* Dvojitě zaslepená fáze trvající 26 týdnů je od 18. týdne až do 44. týdne, počínaje dnem randomizace.</w:t>
            </w:r>
          </w:p>
          <w:p w14:paraId="0D4C793F" w14:textId="77777777" w:rsidR="00DB1698" w:rsidRPr="00B12ABD" w:rsidRDefault="00DB1698" w:rsidP="00EE0D30">
            <w:pPr>
              <w:pStyle w:val="TableText"/>
              <w:keepNext/>
              <w:rPr>
                <w:rFonts w:cs="Times New Roman"/>
                <w:color w:val="000000"/>
                <w:sz w:val="22"/>
                <w:szCs w:val="22"/>
              </w:rPr>
            </w:pPr>
            <w:r w:rsidRPr="00A3060E">
              <w:rPr>
                <w:color w:val="000000"/>
                <w:sz w:val="18"/>
                <w:szCs w:val="18"/>
              </w:rPr>
              <w:t>Cílové parametry s kontrolou chyb typu I jsou testovány v tomto pořadí: vzplanutí onemocnění, JIA ACR50, JIA ACR30, JIA ACR70, index postižení CHAQ.</w:t>
            </w:r>
          </w:p>
        </w:tc>
      </w:tr>
    </w:tbl>
    <w:p w14:paraId="6ADD7F6F" w14:textId="77777777" w:rsidR="00DB1698" w:rsidRPr="00B12ABD" w:rsidRDefault="00DB1698" w:rsidP="00DB1698">
      <w:pPr>
        <w:pStyle w:val="Normale"/>
        <w:spacing w:line="240" w:lineRule="auto"/>
        <w:rPr>
          <w:color w:val="000000"/>
          <w:szCs w:val="22"/>
          <w:lang w:val="cs-CZ"/>
        </w:rPr>
      </w:pPr>
    </w:p>
    <w:p w14:paraId="4E6EC06E" w14:textId="77777777" w:rsidR="00DB1698" w:rsidRPr="00B12ABD" w:rsidRDefault="00DB1698" w:rsidP="00DB1698">
      <w:pPr>
        <w:pStyle w:val="Normale"/>
        <w:spacing w:line="240" w:lineRule="auto"/>
        <w:rPr>
          <w:color w:val="000000"/>
          <w:lang w:val="cs-CZ"/>
        </w:rPr>
      </w:pPr>
      <w:r w:rsidRPr="00B12ABD">
        <w:rPr>
          <w:color w:val="000000"/>
          <w:lang w:val="cs-CZ"/>
        </w:rPr>
        <w:t>Ve dvojitě zaslepené fázi vykazovala každá ze složek odpovědi JIA ACR větší zlepšení oproti výchozí hodnotě nezaslepené fáze (1. den) ve 24. týdnu a 44. týdnu u pacientů s pJIA léčených perorálním roztokem tofacitinibu v dávce 5 mg dvakrát denně nebo hmotnostním ekvivalentem dvakrát denně ve srovnání s těmi, kteří dostávali placebo ve studii JIA-I.</w:t>
      </w:r>
    </w:p>
    <w:p w14:paraId="09D92696" w14:textId="77777777" w:rsidR="00DB1698" w:rsidRPr="00B12ABD" w:rsidRDefault="00DB1698" w:rsidP="00DB1698">
      <w:pPr>
        <w:pStyle w:val="Normale"/>
        <w:spacing w:line="240" w:lineRule="auto"/>
        <w:ind w:left="1138" w:hanging="1138"/>
        <w:rPr>
          <w:b/>
          <w:color w:val="000000"/>
          <w:szCs w:val="22"/>
          <w:lang w:val="cs-CZ"/>
        </w:rPr>
      </w:pPr>
    </w:p>
    <w:p w14:paraId="6AAA0E2C" w14:textId="77777777" w:rsidR="00DB1698" w:rsidRPr="00B12ABD" w:rsidRDefault="00DB1698" w:rsidP="00DB1698">
      <w:pPr>
        <w:pStyle w:val="Paragraph"/>
        <w:keepNext/>
        <w:spacing w:after="0"/>
        <w:rPr>
          <w:i/>
          <w:color w:val="000000"/>
          <w:sz w:val="22"/>
          <w:szCs w:val="22"/>
        </w:rPr>
      </w:pPr>
      <w:r w:rsidRPr="00B12ABD">
        <w:rPr>
          <w:i/>
          <w:color w:val="000000"/>
          <w:sz w:val="22"/>
        </w:rPr>
        <w:t>Fyzické funkce a kvalita života související se zdravím</w:t>
      </w:r>
    </w:p>
    <w:p w14:paraId="18EEAB58" w14:textId="77777777" w:rsidR="00DB1698" w:rsidRPr="00B12ABD" w:rsidRDefault="00DB1698" w:rsidP="00DB1698">
      <w:pPr>
        <w:pStyle w:val="Normale"/>
        <w:spacing w:line="240" w:lineRule="auto"/>
        <w:rPr>
          <w:color w:val="000000"/>
          <w:lang w:val="cs-CZ"/>
        </w:rPr>
      </w:pPr>
      <w:r w:rsidRPr="00B12ABD">
        <w:rPr>
          <w:color w:val="000000"/>
          <w:lang w:val="cs-CZ"/>
        </w:rPr>
        <w:t xml:space="preserve">Změny fyzických funkcí ve studii JIA-I byly měřeny indexem postižení CHAQ. Průměrná změna indexu postižení CHAQ oproti výchozí hodnotě dvojitě zaslepené fáze u pacientů s pJIA byla ve 44. týdnu významně nižší u tofacitinibu 5 mg potahované tablety dvakrát denně nebo hmotnostního ekvivalentu tofacitinibu ve formě perorálního roztoku dvakrát denně ve srovnání s placebem </w:t>
      </w:r>
      <w:r w:rsidRPr="00B12ABD">
        <w:rPr>
          <w:color w:val="000000"/>
          <w:lang w:val="cs-CZ"/>
        </w:rPr>
        <w:lastRenderedPageBreak/>
        <w:t>(tabulka 8). Výsledky průměrné změny indexu postižení CHAQ oproti výchozí hodnotě dvojitě zaslepené fáze byly ve prospěch tofacitinibu 5 mg dvakrát denně ve srovnání s placebem napříč subtypy JIA, tj. polyartritida RF+, polyartritida RF-, rozšířená oligoartritida a jPsA, a byly konzistentní s výsledky pro celkovou populaci.</w:t>
      </w:r>
      <w:bookmarkStart w:id="39" w:name="_Hlk80799612"/>
    </w:p>
    <w:p w14:paraId="172FFE07" w14:textId="77777777" w:rsidR="008E1226" w:rsidRPr="00B12ABD" w:rsidRDefault="008E1226" w:rsidP="00DB1698">
      <w:pPr>
        <w:pStyle w:val="Normale"/>
        <w:spacing w:line="240" w:lineRule="auto"/>
        <w:rPr>
          <w:color w:val="000000"/>
          <w:lang w:val="cs-CZ"/>
        </w:rPr>
      </w:pPr>
    </w:p>
    <w:p w14:paraId="273108B8" w14:textId="77777777" w:rsidR="008E1226" w:rsidRPr="00B12ABD" w:rsidRDefault="008E1226" w:rsidP="00DB1698">
      <w:pPr>
        <w:pStyle w:val="Normale"/>
        <w:spacing w:line="240" w:lineRule="auto"/>
        <w:rPr>
          <w:color w:val="000000"/>
          <w:lang w:val="cs-CZ"/>
        </w:rPr>
      </w:pPr>
      <w:r w:rsidRPr="00B12ABD">
        <w:rPr>
          <w:color w:val="000000"/>
          <w:lang w:val="cs-CZ"/>
        </w:rPr>
        <w:t>Dlouhodobá kontrolovaná bezpečnostní data pro RA</w:t>
      </w:r>
    </w:p>
    <w:p w14:paraId="1F283AD6" w14:textId="77777777" w:rsidR="008E1226" w:rsidRPr="00B12ABD" w:rsidRDefault="008E1226" w:rsidP="00DB1698">
      <w:pPr>
        <w:pStyle w:val="Normale"/>
        <w:spacing w:line="240" w:lineRule="auto"/>
        <w:rPr>
          <w:color w:val="000000"/>
          <w:lang w:val="cs-CZ"/>
        </w:rPr>
      </w:pPr>
    </w:p>
    <w:p w14:paraId="6565DBDD" w14:textId="77777777" w:rsidR="008E1226" w:rsidRPr="00B12ABD" w:rsidRDefault="008E1226" w:rsidP="00DB1698">
      <w:pPr>
        <w:pStyle w:val="Normale"/>
        <w:spacing w:line="240" w:lineRule="auto"/>
        <w:rPr>
          <w:color w:val="000000"/>
          <w:szCs w:val="22"/>
          <w:lang w:val="cs-CZ"/>
        </w:rPr>
      </w:pPr>
      <w:r w:rsidRPr="00B12ABD">
        <w:rPr>
          <w:color w:val="000000"/>
          <w:lang w:val="cs-CZ"/>
        </w:rPr>
        <w:t>Studie ORAL Surveillance (</w:t>
      </w:r>
      <w:r w:rsidRPr="00B12ABD">
        <w:rPr>
          <w:lang w:val="cs-CZ"/>
        </w:rPr>
        <w:t>A3921133) byla velká (</w:t>
      </w:r>
      <w:r w:rsidR="006376EA" w:rsidRPr="00B12ABD">
        <w:rPr>
          <w:lang w:val="cs-CZ"/>
        </w:rPr>
        <w:t>n</w:t>
      </w:r>
      <w:r w:rsidRPr="00B12ABD">
        <w:rPr>
          <w:lang w:val="cs-CZ"/>
        </w:rPr>
        <w:t xml:space="preserve">=4362) randomizovaná studie s aktivní kontrolou zaměřená na sledování bezpečnosti po uvedení přípravku na trh </w:t>
      </w:r>
      <w:r w:rsidRPr="00B12ABD">
        <w:rPr>
          <w:color w:val="000000"/>
          <w:szCs w:val="22"/>
          <w:lang w:val="cs-CZ"/>
        </w:rPr>
        <w:t xml:space="preserve">u pacientů s revmatoidní artritidou ve věku 50 let nebo starších, kteří měli nejméně jeden další kardiovaskulární rizikový </w:t>
      </w:r>
      <w:r w:rsidR="00723475" w:rsidRPr="00B12ABD">
        <w:rPr>
          <w:color w:val="000000"/>
          <w:szCs w:val="22"/>
          <w:lang w:val="cs-CZ"/>
        </w:rPr>
        <w:t>faktor (kardiovaskulární rizikové faktory byly definovány jako: aktivní kuřáctví cigaret, diagnóza hypertenze, diabetes mellitus, rodinná anamnéza předčasné</w:t>
      </w:r>
      <w:r w:rsidR="00877DE3" w:rsidRPr="00B12ABD">
        <w:rPr>
          <w:color w:val="000000"/>
          <w:szCs w:val="22"/>
          <w:lang w:val="cs-CZ"/>
        </w:rPr>
        <w:t xml:space="preserve"> ischemické choroby srdeční</w:t>
      </w:r>
      <w:r w:rsidR="00723475" w:rsidRPr="00B12ABD">
        <w:rPr>
          <w:color w:val="000000"/>
          <w:szCs w:val="22"/>
          <w:lang w:val="cs-CZ"/>
        </w:rPr>
        <w:t xml:space="preserve">, anamnéza </w:t>
      </w:r>
      <w:r w:rsidR="001B15D8" w:rsidRPr="00B12ABD">
        <w:rPr>
          <w:color w:val="000000"/>
          <w:szCs w:val="22"/>
          <w:lang w:val="cs-CZ"/>
        </w:rPr>
        <w:t xml:space="preserve">onemocnění </w:t>
      </w:r>
      <w:r w:rsidR="00723475" w:rsidRPr="00B12ABD">
        <w:rPr>
          <w:color w:val="000000"/>
          <w:szCs w:val="22"/>
          <w:lang w:val="cs-CZ"/>
        </w:rPr>
        <w:t>koronární</w:t>
      </w:r>
      <w:r w:rsidR="001B15D8" w:rsidRPr="00B12ABD">
        <w:rPr>
          <w:color w:val="000000"/>
          <w:szCs w:val="22"/>
          <w:lang w:val="cs-CZ"/>
        </w:rPr>
        <w:t>ch tepen</w:t>
      </w:r>
      <w:r w:rsidR="00723475" w:rsidRPr="00B12ABD">
        <w:rPr>
          <w:color w:val="000000"/>
          <w:szCs w:val="22"/>
          <w:lang w:val="cs-CZ"/>
        </w:rPr>
        <w:t xml:space="preserve"> včetně proděl</w:t>
      </w:r>
      <w:r w:rsidR="0066495A" w:rsidRPr="00B12ABD">
        <w:rPr>
          <w:color w:val="000000"/>
          <w:szCs w:val="22"/>
          <w:lang w:val="cs-CZ"/>
        </w:rPr>
        <w:t>a</w:t>
      </w:r>
      <w:r w:rsidR="00723475" w:rsidRPr="00B12ABD">
        <w:rPr>
          <w:color w:val="000000"/>
          <w:szCs w:val="22"/>
          <w:lang w:val="cs-CZ"/>
        </w:rPr>
        <w:t>n</w:t>
      </w:r>
      <w:r w:rsidR="00171528" w:rsidRPr="00B12ABD">
        <w:rPr>
          <w:color w:val="000000"/>
          <w:szCs w:val="22"/>
          <w:lang w:val="cs-CZ"/>
        </w:rPr>
        <w:t>é</w:t>
      </w:r>
      <w:r w:rsidR="00723475" w:rsidRPr="00B12ABD">
        <w:rPr>
          <w:color w:val="000000"/>
          <w:szCs w:val="22"/>
          <w:lang w:val="cs-CZ"/>
        </w:rPr>
        <w:t xml:space="preserve"> revaskulariza</w:t>
      </w:r>
      <w:r w:rsidR="00171528" w:rsidRPr="00B12ABD">
        <w:rPr>
          <w:color w:val="000000"/>
          <w:szCs w:val="22"/>
          <w:lang w:val="cs-CZ"/>
        </w:rPr>
        <w:t>ce</w:t>
      </w:r>
      <w:r w:rsidR="00723475" w:rsidRPr="00B12ABD">
        <w:rPr>
          <w:color w:val="000000"/>
          <w:szCs w:val="22"/>
          <w:lang w:val="cs-CZ"/>
        </w:rPr>
        <w:t xml:space="preserve">, provedení bypassu koronární arterie, infarkt myokardu, </w:t>
      </w:r>
      <w:r w:rsidR="007726E1" w:rsidRPr="00B12ABD">
        <w:rPr>
          <w:color w:val="000000"/>
          <w:szCs w:val="22"/>
          <w:lang w:val="cs-CZ"/>
        </w:rPr>
        <w:t xml:space="preserve">srdeční zástava, nestabilní angina pectoris, akutní koronární syndrom a přítomnost </w:t>
      </w:r>
      <w:r w:rsidR="00171528" w:rsidRPr="00B12ABD">
        <w:rPr>
          <w:color w:val="000000"/>
          <w:szCs w:val="22"/>
          <w:lang w:val="cs-CZ"/>
        </w:rPr>
        <w:t>extraartikulárního</w:t>
      </w:r>
      <w:r w:rsidR="007726E1" w:rsidRPr="00B12ABD">
        <w:rPr>
          <w:color w:val="000000"/>
          <w:szCs w:val="22"/>
          <w:lang w:val="cs-CZ"/>
        </w:rPr>
        <w:t xml:space="preserve"> onemocnění související</w:t>
      </w:r>
      <w:r w:rsidR="004233B0" w:rsidRPr="00B12ABD">
        <w:rPr>
          <w:color w:val="000000"/>
          <w:szCs w:val="22"/>
          <w:lang w:val="cs-CZ"/>
        </w:rPr>
        <w:t>ho</w:t>
      </w:r>
      <w:r w:rsidR="007726E1" w:rsidRPr="00B12ABD">
        <w:rPr>
          <w:color w:val="000000"/>
          <w:szCs w:val="22"/>
          <w:lang w:val="cs-CZ"/>
        </w:rPr>
        <w:t xml:space="preserve"> s RA, např. nodulů, Sjögrenova syndromu, anémie </w:t>
      </w:r>
      <w:r w:rsidR="00171528" w:rsidRPr="00B12ABD">
        <w:rPr>
          <w:color w:val="000000"/>
          <w:szCs w:val="22"/>
          <w:lang w:val="cs-CZ"/>
        </w:rPr>
        <w:t xml:space="preserve">u </w:t>
      </w:r>
      <w:r w:rsidR="007726E1" w:rsidRPr="00B12ABD">
        <w:rPr>
          <w:color w:val="000000"/>
          <w:szCs w:val="22"/>
          <w:lang w:val="cs-CZ"/>
        </w:rPr>
        <w:t xml:space="preserve">chronických </w:t>
      </w:r>
      <w:r w:rsidR="00171528" w:rsidRPr="00B12ABD">
        <w:rPr>
          <w:color w:val="000000"/>
          <w:szCs w:val="22"/>
          <w:lang w:val="cs-CZ"/>
        </w:rPr>
        <w:t>onemocnění</w:t>
      </w:r>
      <w:r w:rsidR="007726E1" w:rsidRPr="00B12ABD">
        <w:rPr>
          <w:color w:val="000000"/>
          <w:szCs w:val="22"/>
          <w:lang w:val="cs-CZ"/>
        </w:rPr>
        <w:t>, plicní</w:t>
      </w:r>
      <w:r w:rsidR="00171528" w:rsidRPr="00B12ABD">
        <w:rPr>
          <w:color w:val="000000"/>
          <w:szCs w:val="22"/>
          <w:lang w:val="cs-CZ"/>
        </w:rPr>
        <w:t xml:space="preserve"> manifestace</w:t>
      </w:r>
      <w:r w:rsidR="007726E1" w:rsidRPr="00B12ABD">
        <w:rPr>
          <w:color w:val="000000"/>
          <w:szCs w:val="22"/>
          <w:lang w:val="cs-CZ"/>
        </w:rPr>
        <w:t xml:space="preserve">). </w:t>
      </w:r>
      <w:r w:rsidR="004758FE" w:rsidRPr="002D35C2">
        <w:rPr>
          <w:color w:val="000000"/>
          <w:lang w:val="cs-CZ"/>
        </w:rPr>
        <w:t xml:space="preserve">Většina (více než 90 %) pacientů užívajících tofacitinib, kteří byli současnými nebo bývalými kuřáky, kouřila více než 10 let s mediánem 35,0 </w:t>
      </w:r>
      <w:r w:rsidR="00BF73DF">
        <w:rPr>
          <w:color w:val="000000"/>
          <w:lang w:val="cs-CZ"/>
        </w:rPr>
        <w:t xml:space="preserve">(současní kuřáci) </w:t>
      </w:r>
      <w:r w:rsidR="004758FE" w:rsidRPr="002D35C2">
        <w:rPr>
          <w:color w:val="000000"/>
          <w:lang w:val="cs-CZ"/>
        </w:rPr>
        <w:t xml:space="preserve">a 39,0 </w:t>
      </w:r>
      <w:r w:rsidR="00BF73DF">
        <w:rPr>
          <w:color w:val="000000"/>
          <w:lang w:val="cs-CZ"/>
        </w:rPr>
        <w:t xml:space="preserve">(bývalí kuřáci) </w:t>
      </w:r>
      <w:r w:rsidR="004758FE" w:rsidRPr="002D35C2">
        <w:rPr>
          <w:color w:val="000000"/>
          <w:lang w:val="cs-CZ"/>
        </w:rPr>
        <w:t xml:space="preserve">roků kouření. </w:t>
      </w:r>
      <w:r w:rsidR="007726E1" w:rsidRPr="00B12ABD">
        <w:rPr>
          <w:color w:val="000000"/>
          <w:szCs w:val="22"/>
          <w:lang w:val="cs-CZ"/>
        </w:rPr>
        <w:t>Pacienti museli mít při vstupu do studie stabilní dávku met</w:t>
      </w:r>
      <w:r w:rsidR="00E72FF5" w:rsidRPr="00B12ABD">
        <w:rPr>
          <w:color w:val="000000"/>
          <w:szCs w:val="22"/>
          <w:lang w:val="cs-CZ"/>
        </w:rPr>
        <w:t>h</w:t>
      </w:r>
      <w:r w:rsidR="007726E1" w:rsidRPr="00B12ABD">
        <w:rPr>
          <w:color w:val="000000"/>
          <w:szCs w:val="22"/>
          <w:lang w:val="cs-CZ"/>
        </w:rPr>
        <w:t>otrexátu. V průběhu studie bylo možné dávku upravovat.</w:t>
      </w:r>
    </w:p>
    <w:p w14:paraId="0FB08900" w14:textId="77777777" w:rsidR="007726E1" w:rsidRPr="00B12ABD" w:rsidRDefault="007726E1" w:rsidP="00DB1698">
      <w:pPr>
        <w:pStyle w:val="Normale"/>
        <w:spacing w:line="240" w:lineRule="auto"/>
        <w:rPr>
          <w:color w:val="000000"/>
          <w:szCs w:val="22"/>
          <w:lang w:val="cs-CZ"/>
        </w:rPr>
      </w:pPr>
    </w:p>
    <w:p w14:paraId="02848511" w14:textId="77777777" w:rsidR="007726E1" w:rsidRPr="00B12ABD" w:rsidRDefault="007726E1" w:rsidP="00DB1698">
      <w:pPr>
        <w:pStyle w:val="Normale"/>
        <w:spacing w:line="240" w:lineRule="auto"/>
        <w:rPr>
          <w:color w:val="000000"/>
          <w:szCs w:val="22"/>
          <w:lang w:val="cs-CZ"/>
        </w:rPr>
      </w:pPr>
      <w:r w:rsidRPr="00B12ABD">
        <w:rPr>
          <w:color w:val="000000"/>
          <w:szCs w:val="22"/>
          <w:lang w:val="cs-CZ"/>
        </w:rPr>
        <w:t xml:space="preserve">Pacienti byli randomizováni </w:t>
      </w:r>
      <w:r w:rsidR="00877DE3" w:rsidRPr="00B12ABD">
        <w:rPr>
          <w:color w:val="000000"/>
          <w:szCs w:val="22"/>
          <w:lang w:val="cs-CZ"/>
        </w:rPr>
        <w:t>k</w:t>
      </w:r>
      <w:r w:rsidR="004233B0" w:rsidRPr="00B12ABD">
        <w:rPr>
          <w:color w:val="000000"/>
          <w:szCs w:val="22"/>
          <w:lang w:val="cs-CZ"/>
        </w:rPr>
        <w:t xml:space="preserve"> nezaslepen</w:t>
      </w:r>
      <w:r w:rsidR="00877DE3" w:rsidRPr="00B12ABD">
        <w:rPr>
          <w:color w:val="000000"/>
          <w:szCs w:val="22"/>
          <w:lang w:val="cs-CZ"/>
        </w:rPr>
        <w:t>é</w:t>
      </w:r>
      <w:r w:rsidR="004233B0" w:rsidRPr="00B12ABD">
        <w:rPr>
          <w:color w:val="000000"/>
          <w:szCs w:val="22"/>
          <w:lang w:val="cs-CZ"/>
        </w:rPr>
        <w:t xml:space="preserve"> léčb</w:t>
      </w:r>
      <w:r w:rsidR="00877DE3" w:rsidRPr="00B12ABD">
        <w:rPr>
          <w:color w:val="000000"/>
          <w:szCs w:val="22"/>
          <w:lang w:val="cs-CZ"/>
        </w:rPr>
        <w:t>ě</w:t>
      </w:r>
      <w:r w:rsidRPr="00B12ABD">
        <w:rPr>
          <w:color w:val="000000"/>
          <w:szCs w:val="22"/>
          <w:lang w:val="cs-CZ"/>
        </w:rPr>
        <w:t> tofacitinibem 10 mg dvakrát denně,</w:t>
      </w:r>
      <w:r w:rsidR="007C7AC8" w:rsidRPr="00B12ABD">
        <w:rPr>
          <w:color w:val="000000"/>
          <w:szCs w:val="22"/>
          <w:lang w:val="cs-CZ"/>
        </w:rPr>
        <w:t xml:space="preserve"> s </w:t>
      </w:r>
      <w:r w:rsidRPr="00B12ABD">
        <w:rPr>
          <w:color w:val="000000"/>
          <w:szCs w:val="22"/>
          <w:lang w:val="cs-CZ"/>
        </w:rPr>
        <w:t xml:space="preserve">tofacitinibem 5 mg dvakrát denně nebo s inhibitorem TNF (inhibitor TNF byl buď </w:t>
      </w:r>
      <w:r w:rsidR="007C7AC8" w:rsidRPr="00B12ABD">
        <w:rPr>
          <w:color w:val="000000"/>
          <w:szCs w:val="22"/>
          <w:lang w:val="cs-CZ"/>
        </w:rPr>
        <w:t xml:space="preserve">etanercept 50 mg jednou týdně, nebo adalimumab 40 mg jednou za dva týdny) v poměru 1:1:1. Společné primární cílové parametry byly potvrzený výskyt malignity vyjma NMSC a potvrzený výskyt závažné kardiovaskulární nežádoucí příhody (MACE). Kumulativní incidence a statistické hodnocení cílových parametrů byly zaslepené. Jednalo se o studii založenou na sledování výskytu příhod, která </w:t>
      </w:r>
      <w:r w:rsidR="004233B0" w:rsidRPr="00B12ABD">
        <w:rPr>
          <w:color w:val="000000"/>
          <w:szCs w:val="22"/>
          <w:lang w:val="cs-CZ"/>
        </w:rPr>
        <w:t xml:space="preserve">také </w:t>
      </w:r>
      <w:r w:rsidR="007C7AC8" w:rsidRPr="00B12ABD">
        <w:rPr>
          <w:color w:val="000000"/>
          <w:szCs w:val="22"/>
          <w:lang w:val="cs-CZ"/>
        </w:rPr>
        <w:t>vyžad</w:t>
      </w:r>
      <w:r w:rsidR="0066495A" w:rsidRPr="00B12ABD">
        <w:rPr>
          <w:color w:val="000000"/>
          <w:szCs w:val="22"/>
          <w:lang w:val="cs-CZ"/>
        </w:rPr>
        <w:t>uje</w:t>
      </w:r>
      <w:r w:rsidR="007C7AC8" w:rsidRPr="00B12ABD">
        <w:rPr>
          <w:color w:val="000000"/>
          <w:szCs w:val="22"/>
          <w:lang w:val="cs-CZ"/>
        </w:rPr>
        <w:t xml:space="preserve"> účast minimálně 1500 pacientů sledovaných po dobu 3 let. </w:t>
      </w:r>
      <w:r w:rsidR="005E6F44" w:rsidRPr="00B12ABD">
        <w:rPr>
          <w:color w:val="000000"/>
          <w:szCs w:val="22"/>
          <w:lang w:val="cs-CZ"/>
        </w:rPr>
        <w:t xml:space="preserve">Kvůli </w:t>
      </w:r>
      <w:r w:rsidR="004233B0" w:rsidRPr="00B12ABD">
        <w:rPr>
          <w:color w:val="000000"/>
          <w:szCs w:val="22"/>
          <w:lang w:val="cs-CZ"/>
        </w:rPr>
        <w:t>známkám</w:t>
      </w:r>
      <w:r w:rsidR="005E6F44" w:rsidRPr="00B12ABD">
        <w:rPr>
          <w:color w:val="000000"/>
          <w:szCs w:val="22"/>
          <w:lang w:val="cs-CZ"/>
        </w:rPr>
        <w:t> žilních trombembolických příhod (VTE) závislý</w:t>
      </w:r>
      <w:r w:rsidR="004233B0" w:rsidRPr="00B12ABD">
        <w:rPr>
          <w:color w:val="000000"/>
          <w:szCs w:val="22"/>
          <w:lang w:val="cs-CZ"/>
        </w:rPr>
        <w:t>m</w:t>
      </w:r>
      <w:r w:rsidR="005E6F44" w:rsidRPr="00B12ABD">
        <w:rPr>
          <w:color w:val="000000"/>
          <w:szCs w:val="22"/>
          <w:lang w:val="cs-CZ"/>
        </w:rPr>
        <w:t xml:space="preserve"> na dávce byla l</w:t>
      </w:r>
      <w:r w:rsidR="007C7AC8" w:rsidRPr="00B12ABD">
        <w:rPr>
          <w:color w:val="000000"/>
          <w:szCs w:val="22"/>
          <w:lang w:val="cs-CZ"/>
        </w:rPr>
        <w:t>éčba tofacitinibem 10 mg dvakrát denně</w:t>
      </w:r>
      <w:r w:rsidR="005E6F44" w:rsidRPr="00B12ABD">
        <w:rPr>
          <w:color w:val="000000"/>
          <w:szCs w:val="22"/>
          <w:lang w:val="cs-CZ"/>
        </w:rPr>
        <w:t xml:space="preserve"> </w:t>
      </w:r>
      <w:r w:rsidR="004233B0" w:rsidRPr="00B12ABD">
        <w:rPr>
          <w:color w:val="000000"/>
          <w:szCs w:val="22"/>
          <w:lang w:val="cs-CZ"/>
        </w:rPr>
        <w:t>ukončena</w:t>
      </w:r>
      <w:r w:rsidR="007C7AC8" w:rsidRPr="00B12ABD">
        <w:rPr>
          <w:color w:val="000000"/>
          <w:szCs w:val="22"/>
          <w:lang w:val="cs-CZ"/>
        </w:rPr>
        <w:t xml:space="preserve"> a tito pacienti byli převedeni na léčbu 5 mg dvakrát denně</w:t>
      </w:r>
      <w:r w:rsidR="005E6F44" w:rsidRPr="00B12ABD">
        <w:rPr>
          <w:color w:val="000000"/>
          <w:szCs w:val="22"/>
          <w:lang w:val="cs-CZ"/>
        </w:rPr>
        <w:t>. U pacientů z ramene s dávkou tofacitinibu 10 mg dvakrát denně byla data získaná před změnou dávky i po ní analyzována v jejich původním rameni léčby.</w:t>
      </w:r>
    </w:p>
    <w:p w14:paraId="30F19C44" w14:textId="77777777" w:rsidR="005E6F44" w:rsidRPr="00B12ABD" w:rsidRDefault="005E6F44" w:rsidP="00DB1698">
      <w:pPr>
        <w:pStyle w:val="Normale"/>
        <w:spacing w:line="240" w:lineRule="auto"/>
        <w:rPr>
          <w:color w:val="000000"/>
          <w:szCs w:val="22"/>
          <w:lang w:val="cs-CZ"/>
        </w:rPr>
      </w:pPr>
    </w:p>
    <w:p w14:paraId="4004B44C" w14:textId="77777777" w:rsidR="005E6F44" w:rsidRPr="00B12ABD" w:rsidRDefault="005E6F44" w:rsidP="00DB1698">
      <w:pPr>
        <w:pStyle w:val="Normale"/>
        <w:spacing w:line="240" w:lineRule="auto"/>
        <w:rPr>
          <w:szCs w:val="22"/>
          <w:lang w:val="cs-CZ"/>
        </w:rPr>
      </w:pPr>
      <w:r w:rsidRPr="00B12ABD">
        <w:rPr>
          <w:szCs w:val="22"/>
          <w:lang w:val="cs-CZ"/>
        </w:rPr>
        <w:t>Studie nesplnila kritérium non-inferiority pro primární porovnání kombinovaných dávek tofacitinibu s inhibitorem TNF, neboť horní hranice 95% CI pro HR překročila předem specifikované kritérium non-inferiority 1,8 pro prokázané MACE a prokázané malignity vyjma NMSC.</w:t>
      </w:r>
    </w:p>
    <w:p w14:paraId="0F859F0E" w14:textId="77777777" w:rsidR="005E6F44" w:rsidRPr="00B12ABD" w:rsidRDefault="005E6F44" w:rsidP="00DB1698">
      <w:pPr>
        <w:pStyle w:val="Normale"/>
        <w:spacing w:line="240" w:lineRule="auto"/>
        <w:rPr>
          <w:szCs w:val="22"/>
          <w:lang w:val="cs-CZ"/>
        </w:rPr>
      </w:pPr>
    </w:p>
    <w:p w14:paraId="14338E97" w14:textId="77777777" w:rsidR="005E6F44" w:rsidRPr="00B12ABD" w:rsidRDefault="009A5407" w:rsidP="00DB1698">
      <w:pPr>
        <w:pStyle w:val="Normale"/>
        <w:spacing w:line="240" w:lineRule="auto"/>
        <w:rPr>
          <w:color w:val="000000"/>
          <w:szCs w:val="22"/>
          <w:lang w:val="cs-CZ"/>
        </w:rPr>
      </w:pPr>
      <w:r w:rsidRPr="00527609">
        <w:rPr>
          <w:szCs w:val="22"/>
          <w:lang w:val="cs-CZ"/>
        </w:rPr>
        <w:t xml:space="preserve"> Výsledky pro adjudikované MACE, adjudikované malignity vyjma NMSC a další vybrané příhody jsou uvedeny níže.</w:t>
      </w:r>
    </w:p>
    <w:p w14:paraId="18F1FAAB" w14:textId="77777777" w:rsidR="008E1226" w:rsidRPr="00B12ABD" w:rsidRDefault="008E1226" w:rsidP="00DB1698">
      <w:pPr>
        <w:pStyle w:val="Normale"/>
        <w:spacing w:line="240" w:lineRule="auto"/>
        <w:rPr>
          <w:color w:val="000000"/>
          <w:lang w:val="cs-CZ"/>
        </w:rPr>
      </w:pPr>
    </w:p>
    <w:p w14:paraId="162A345C" w14:textId="77777777" w:rsidR="001B42C3" w:rsidRPr="00B12ABD" w:rsidRDefault="001B42C3" w:rsidP="00DB1698">
      <w:pPr>
        <w:pStyle w:val="Normale"/>
        <w:spacing w:line="240" w:lineRule="auto"/>
        <w:rPr>
          <w:i/>
          <w:iCs/>
          <w:color w:val="000000"/>
          <w:lang w:val="cs-CZ"/>
        </w:rPr>
      </w:pPr>
      <w:r w:rsidRPr="00B12ABD">
        <w:rPr>
          <w:i/>
          <w:iCs/>
          <w:color w:val="000000"/>
          <w:lang w:val="cs-CZ"/>
        </w:rPr>
        <w:t>MACE (včetně infarktu myokardu)</w:t>
      </w:r>
      <w:r w:rsidR="009A5407" w:rsidRPr="00B12ABD">
        <w:rPr>
          <w:i/>
          <w:iCs/>
          <w:color w:val="000000"/>
          <w:lang w:val="cs-CZ"/>
        </w:rPr>
        <w:t xml:space="preserve"> a žilní tromboembolismus</w:t>
      </w:r>
    </w:p>
    <w:p w14:paraId="6C2776C6" w14:textId="77777777" w:rsidR="001B42C3" w:rsidRPr="00B12ABD" w:rsidRDefault="001B42C3" w:rsidP="00DB1698">
      <w:pPr>
        <w:pStyle w:val="Normale"/>
        <w:spacing w:line="240" w:lineRule="auto"/>
        <w:rPr>
          <w:color w:val="000000"/>
          <w:lang w:val="cs-CZ"/>
        </w:rPr>
      </w:pPr>
    </w:p>
    <w:p w14:paraId="41048377" w14:textId="77777777" w:rsidR="001B42C3" w:rsidRPr="00B12ABD" w:rsidRDefault="001B42C3" w:rsidP="00DB1698">
      <w:pPr>
        <w:pStyle w:val="Normale"/>
        <w:spacing w:line="240" w:lineRule="auto"/>
        <w:rPr>
          <w:color w:val="000000"/>
          <w:lang w:val="cs-CZ"/>
        </w:rPr>
      </w:pPr>
      <w:r w:rsidRPr="00B12ABD">
        <w:rPr>
          <w:color w:val="000000"/>
          <w:lang w:val="cs-CZ"/>
        </w:rPr>
        <w:t xml:space="preserve">U pacientů léčených tofacitinibem byla </w:t>
      </w:r>
      <w:r w:rsidR="00EC4FD3" w:rsidRPr="00B12ABD">
        <w:rPr>
          <w:color w:val="000000"/>
          <w:lang w:val="cs-CZ"/>
        </w:rPr>
        <w:t xml:space="preserve">ve srovnání s inhibitorem TNF </w:t>
      </w:r>
      <w:r w:rsidRPr="00B12ABD">
        <w:rPr>
          <w:color w:val="000000"/>
          <w:lang w:val="cs-CZ"/>
        </w:rPr>
        <w:t>pozorována zvýšená incidence nefatálních infarktů myokardu.</w:t>
      </w:r>
      <w:r w:rsidR="00EB7F14" w:rsidRPr="00B12ABD">
        <w:rPr>
          <w:color w:val="000000"/>
          <w:lang w:val="cs-CZ"/>
        </w:rPr>
        <w:t xml:space="preserve"> </w:t>
      </w:r>
      <w:r w:rsidR="00EB7F14" w:rsidRPr="00527609">
        <w:rPr>
          <w:lang w:val="cs-CZ"/>
        </w:rPr>
        <w:t xml:space="preserve">U pacientů léčených tofacitinibem byl </w:t>
      </w:r>
      <w:r w:rsidR="00F35414" w:rsidRPr="00527609">
        <w:rPr>
          <w:lang w:val="cs-CZ"/>
        </w:rPr>
        <w:t xml:space="preserve">v porovnání s TNF inhibitory </w:t>
      </w:r>
      <w:r w:rsidR="00EB7F14" w:rsidRPr="00527609">
        <w:rPr>
          <w:lang w:val="cs-CZ"/>
        </w:rPr>
        <w:t xml:space="preserve">pozorován na dávce závislý nárůst </w:t>
      </w:r>
      <w:r w:rsidR="001E21E2" w:rsidRPr="002D35C2">
        <w:rPr>
          <w:lang w:val="cs-CZ"/>
        </w:rPr>
        <w:t>příhod VTE (viz body 4.4 a 4.8</w:t>
      </w:r>
      <w:r w:rsidR="00EB7F14" w:rsidRPr="00527609">
        <w:rPr>
          <w:lang w:val="cs-CZ"/>
        </w:rPr>
        <w:t>).</w:t>
      </w:r>
    </w:p>
    <w:p w14:paraId="653437AE" w14:textId="77777777" w:rsidR="001B42C3" w:rsidRPr="00B12ABD" w:rsidRDefault="001B42C3" w:rsidP="00DB1698">
      <w:pPr>
        <w:pStyle w:val="Normale"/>
        <w:spacing w:line="240" w:lineRule="auto"/>
        <w:rPr>
          <w:color w:val="000000"/>
          <w:lang w:val="cs-CZ"/>
        </w:rPr>
      </w:pPr>
    </w:p>
    <w:p w14:paraId="1F490B0B" w14:textId="77777777" w:rsidR="001B42C3" w:rsidRPr="00B12ABD" w:rsidRDefault="001B42C3" w:rsidP="001B42C3">
      <w:pPr>
        <w:pStyle w:val="Paragraph"/>
        <w:spacing w:after="0"/>
        <w:rPr>
          <w:b/>
          <w:bCs/>
          <w:sz w:val="22"/>
        </w:rPr>
      </w:pPr>
      <w:r w:rsidRPr="00B12ABD">
        <w:rPr>
          <w:b/>
          <w:bCs/>
          <w:sz w:val="22"/>
        </w:rPr>
        <w:t xml:space="preserve">Tabulka 9: </w:t>
      </w:r>
      <w:r w:rsidR="00EC4FD3" w:rsidRPr="00B12ABD">
        <w:rPr>
          <w:b/>
          <w:bCs/>
          <w:sz w:val="22"/>
        </w:rPr>
        <w:t>I</w:t>
      </w:r>
      <w:r w:rsidRPr="00B12ABD">
        <w:rPr>
          <w:b/>
          <w:bCs/>
          <w:sz w:val="22"/>
        </w:rPr>
        <w:t>ncidence a poměr rizik pro MACE</w:t>
      </w:r>
      <w:r w:rsidR="001E21E2">
        <w:rPr>
          <w:b/>
          <w:bCs/>
          <w:sz w:val="22"/>
        </w:rPr>
        <w:t xml:space="preserve">, </w:t>
      </w:r>
      <w:r w:rsidRPr="00B12ABD">
        <w:rPr>
          <w:b/>
          <w:bCs/>
          <w:sz w:val="22"/>
        </w:rPr>
        <w:t>infarkt myokardu</w:t>
      </w:r>
      <w:r w:rsidR="009A5407" w:rsidRPr="00B12ABD">
        <w:rPr>
          <w:b/>
          <w:bCs/>
          <w:sz w:val="22"/>
        </w:rPr>
        <w:t xml:space="preserve"> a žilní tromboembolismus</w:t>
      </w: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3"/>
        <w:gridCol w:w="1984"/>
        <w:gridCol w:w="1987"/>
        <w:gridCol w:w="1846"/>
        <w:gridCol w:w="1792"/>
      </w:tblGrid>
      <w:tr w:rsidR="001B42C3" w:rsidRPr="00B12ABD" w14:paraId="6817C9A5" w14:textId="77777777" w:rsidTr="005C3C40">
        <w:trPr>
          <w:trHeight w:val="259"/>
        </w:trPr>
        <w:tc>
          <w:tcPr>
            <w:tcW w:w="2233" w:type="dxa"/>
          </w:tcPr>
          <w:p w14:paraId="50397000" w14:textId="77777777" w:rsidR="001B42C3" w:rsidRPr="00A3060E" w:rsidRDefault="001B42C3" w:rsidP="005C3C40">
            <w:pPr>
              <w:tabs>
                <w:tab w:val="clear" w:pos="567"/>
              </w:tabs>
              <w:autoSpaceDE w:val="0"/>
              <w:autoSpaceDN w:val="0"/>
              <w:adjustRightInd w:val="0"/>
              <w:spacing w:line="240" w:lineRule="auto"/>
              <w:rPr>
                <w:rFonts w:ascii="Verdana" w:hAnsi="Verdana" w:cs="Verdana"/>
                <w:color w:val="000000"/>
                <w:szCs w:val="22"/>
              </w:rPr>
            </w:pPr>
          </w:p>
        </w:tc>
        <w:tc>
          <w:tcPr>
            <w:tcW w:w="1984" w:type="dxa"/>
          </w:tcPr>
          <w:p w14:paraId="468A8305" w14:textId="77777777" w:rsidR="001B42C3" w:rsidRPr="00A3060E" w:rsidRDefault="001B42C3" w:rsidP="005C3C40">
            <w:pPr>
              <w:tabs>
                <w:tab w:val="clear" w:pos="567"/>
              </w:tabs>
              <w:autoSpaceDE w:val="0"/>
              <w:autoSpaceDN w:val="0"/>
              <w:adjustRightInd w:val="0"/>
              <w:spacing w:line="240" w:lineRule="auto"/>
              <w:rPr>
                <w:rFonts w:ascii="Verdana" w:hAnsi="Verdana" w:cs="Verdana"/>
                <w:color w:val="000000"/>
                <w:szCs w:val="22"/>
              </w:rPr>
            </w:pPr>
            <w:r w:rsidRPr="00B12ABD">
              <w:rPr>
                <w:b/>
                <w:bCs/>
                <w:color w:val="000000"/>
                <w:szCs w:val="22"/>
              </w:rPr>
              <w:t>Tofacitinib 5 mg dvakrát denně</w:t>
            </w:r>
          </w:p>
        </w:tc>
        <w:tc>
          <w:tcPr>
            <w:tcW w:w="1987" w:type="dxa"/>
          </w:tcPr>
          <w:p w14:paraId="4AD13A8C" w14:textId="77777777" w:rsidR="001B42C3" w:rsidRPr="00B12ABD" w:rsidRDefault="001B42C3" w:rsidP="005C3C40">
            <w:pPr>
              <w:tabs>
                <w:tab w:val="clear" w:pos="567"/>
              </w:tabs>
              <w:autoSpaceDE w:val="0"/>
              <w:autoSpaceDN w:val="0"/>
              <w:adjustRightInd w:val="0"/>
              <w:spacing w:line="240" w:lineRule="auto"/>
              <w:rPr>
                <w:color w:val="000000"/>
                <w:szCs w:val="22"/>
              </w:rPr>
            </w:pPr>
            <w:r w:rsidRPr="00B12ABD">
              <w:rPr>
                <w:b/>
                <w:bCs/>
                <w:color w:val="000000"/>
                <w:szCs w:val="22"/>
              </w:rPr>
              <w:t>Tofacitinib 10 mg dvakrát denně</w:t>
            </w:r>
            <w:r w:rsidRPr="00B12ABD">
              <w:rPr>
                <w:b/>
                <w:bCs/>
                <w:color w:val="000000"/>
                <w:szCs w:val="22"/>
                <w:vertAlign w:val="superscript"/>
              </w:rPr>
              <w:t>a</w:t>
            </w:r>
            <w:r w:rsidRPr="00B12ABD">
              <w:rPr>
                <w:b/>
                <w:bCs/>
                <w:color w:val="000000"/>
                <w:szCs w:val="22"/>
              </w:rPr>
              <w:t xml:space="preserve"> </w:t>
            </w:r>
          </w:p>
        </w:tc>
        <w:tc>
          <w:tcPr>
            <w:tcW w:w="1846" w:type="dxa"/>
          </w:tcPr>
          <w:p w14:paraId="57BFDDA2" w14:textId="77777777" w:rsidR="001B42C3" w:rsidRPr="00B12ABD" w:rsidRDefault="001B42C3" w:rsidP="005C3C40">
            <w:pPr>
              <w:tabs>
                <w:tab w:val="clear" w:pos="567"/>
              </w:tabs>
              <w:autoSpaceDE w:val="0"/>
              <w:autoSpaceDN w:val="0"/>
              <w:adjustRightInd w:val="0"/>
              <w:spacing w:line="240" w:lineRule="auto"/>
              <w:rPr>
                <w:color w:val="000000"/>
                <w:szCs w:val="22"/>
              </w:rPr>
            </w:pPr>
            <w:r w:rsidRPr="00B12ABD">
              <w:rPr>
                <w:b/>
                <w:bCs/>
                <w:color w:val="000000"/>
                <w:szCs w:val="22"/>
              </w:rPr>
              <w:t xml:space="preserve">Tofacitinib </w:t>
            </w:r>
            <w:r w:rsidR="00EC4FD3" w:rsidRPr="00B12ABD">
              <w:rPr>
                <w:b/>
                <w:bCs/>
                <w:color w:val="000000"/>
                <w:szCs w:val="22"/>
              </w:rPr>
              <w:t>souhrnně</w:t>
            </w:r>
            <w:r w:rsidRPr="00B12ABD">
              <w:rPr>
                <w:b/>
                <w:bCs/>
                <w:color w:val="000000"/>
                <w:szCs w:val="22"/>
                <w:vertAlign w:val="superscript"/>
              </w:rPr>
              <w:t>b</w:t>
            </w:r>
            <w:r w:rsidRPr="00B12ABD">
              <w:rPr>
                <w:b/>
                <w:bCs/>
                <w:color w:val="000000"/>
                <w:szCs w:val="22"/>
              </w:rPr>
              <w:t xml:space="preserve"> </w:t>
            </w:r>
          </w:p>
        </w:tc>
        <w:tc>
          <w:tcPr>
            <w:tcW w:w="1792" w:type="dxa"/>
          </w:tcPr>
          <w:p w14:paraId="76A66258" w14:textId="77777777" w:rsidR="001B42C3" w:rsidRPr="00A3060E" w:rsidRDefault="001B42C3" w:rsidP="005C3C40">
            <w:pPr>
              <w:tabs>
                <w:tab w:val="clear" w:pos="567"/>
              </w:tabs>
              <w:autoSpaceDE w:val="0"/>
              <w:autoSpaceDN w:val="0"/>
              <w:adjustRightInd w:val="0"/>
              <w:spacing w:line="240" w:lineRule="auto"/>
              <w:rPr>
                <w:rFonts w:ascii="Verdana" w:hAnsi="Verdana" w:cs="Verdana"/>
                <w:color w:val="000000"/>
                <w:szCs w:val="22"/>
              </w:rPr>
            </w:pPr>
            <w:r w:rsidRPr="00B12ABD">
              <w:rPr>
                <w:b/>
                <w:bCs/>
                <w:color w:val="000000"/>
                <w:szCs w:val="22"/>
              </w:rPr>
              <w:t xml:space="preserve">Inhibitor TNF (TNFi) </w:t>
            </w:r>
          </w:p>
        </w:tc>
      </w:tr>
      <w:tr w:rsidR="001B42C3" w:rsidRPr="00B12ABD" w14:paraId="4FABE02F" w14:textId="77777777" w:rsidTr="005C3C40">
        <w:trPr>
          <w:trHeight w:val="139"/>
        </w:trPr>
        <w:tc>
          <w:tcPr>
            <w:tcW w:w="9842" w:type="dxa"/>
            <w:gridSpan w:val="5"/>
          </w:tcPr>
          <w:p w14:paraId="739FAC8F" w14:textId="77777777" w:rsidR="001B42C3" w:rsidRPr="00B12ABD" w:rsidRDefault="001B42C3" w:rsidP="005C3C40">
            <w:pPr>
              <w:tabs>
                <w:tab w:val="clear" w:pos="567"/>
              </w:tabs>
              <w:autoSpaceDE w:val="0"/>
              <w:autoSpaceDN w:val="0"/>
              <w:adjustRightInd w:val="0"/>
              <w:spacing w:line="240" w:lineRule="auto"/>
              <w:rPr>
                <w:color w:val="000000"/>
                <w:szCs w:val="22"/>
              </w:rPr>
            </w:pPr>
            <w:r w:rsidRPr="00B12ABD">
              <w:rPr>
                <w:b/>
                <w:bCs/>
                <w:color w:val="000000"/>
                <w:szCs w:val="22"/>
              </w:rPr>
              <w:t>MACE</w:t>
            </w:r>
            <w:r w:rsidRPr="00B12ABD">
              <w:rPr>
                <w:b/>
                <w:bCs/>
                <w:color w:val="000000"/>
                <w:szCs w:val="22"/>
                <w:vertAlign w:val="superscript"/>
              </w:rPr>
              <w:t xml:space="preserve">c </w:t>
            </w:r>
          </w:p>
        </w:tc>
      </w:tr>
      <w:tr w:rsidR="001B42C3" w:rsidRPr="00B12ABD" w14:paraId="696AB136" w14:textId="77777777" w:rsidTr="005C3C40">
        <w:trPr>
          <w:trHeight w:val="250"/>
        </w:trPr>
        <w:tc>
          <w:tcPr>
            <w:tcW w:w="2233" w:type="dxa"/>
          </w:tcPr>
          <w:p w14:paraId="0FC45D31" w14:textId="77777777" w:rsidR="001B42C3" w:rsidRPr="00B12ABD" w:rsidRDefault="001B42C3" w:rsidP="005C3C40">
            <w:pPr>
              <w:tabs>
                <w:tab w:val="clear" w:pos="567"/>
              </w:tabs>
              <w:autoSpaceDE w:val="0"/>
              <w:autoSpaceDN w:val="0"/>
              <w:adjustRightInd w:val="0"/>
              <w:spacing w:line="240" w:lineRule="auto"/>
              <w:rPr>
                <w:color w:val="000000"/>
                <w:szCs w:val="22"/>
              </w:rPr>
            </w:pPr>
            <w:r w:rsidRPr="00B12ABD">
              <w:rPr>
                <w:color w:val="000000"/>
                <w:szCs w:val="22"/>
              </w:rPr>
              <w:t xml:space="preserve">IR (95% CI) na 100 PY </w:t>
            </w:r>
          </w:p>
        </w:tc>
        <w:tc>
          <w:tcPr>
            <w:tcW w:w="1984" w:type="dxa"/>
          </w:tcPr>
          <w:p w14:paraId="7B37ECC6" w14:textId="77777777" w:rsidR="001B42C3" w:rsidRPr="00B12ABD" w:rsidRDefault="001B42C3" w:rsidP="005C3C40">
            <w:pPr>
              <w:tabs>
                <w:tab w:val="clear" w:pos="567"/>
              </w:tabs>
              <w:autoSpaceDE w:val="0"/>
              <w:autoSpaceDN w:val="0"/>
              <w:adjustRightInd w:val="0"/>
              <w:spacing w:line="240" w:lineRule="auto"/>
              <w:rPr>
                <w:color w:val="000000"/>
                <w:szCs w:val="22"/>
              </w:rPr>
            </w:pPr>
            <w:r w:rsidRPr="00B12ABD">
              <w:rPr>
                <w:color w:val="000000"/>
                <w:szCs w:val="22"/>
              </w:rPr>
              <w:t>0,91 (0,67</w:t>
            </w:r>
            <w:r w:rsidR="00BF73DF" w:rsidRPr="00B12ABD">
              <w:rPr>
                <w:rFonts w:eastAsia="MS Mincho"/>
              </w:rPr>
              <w:t>–</w:t>
            </w:r>
            <w:r w:rsidRPr="00B12ABD">
              <w:rPr>
                <w:color w:val="000000"/>
                <w:szCs w:val="22"/>
              </w:rPr>
              <w:t xml:space="preserve">1,21) </w:t>
            </w:r>
          </w:p>
        </w:tc>
        <w:tc>
          <w:tcPr>
            <w:tcW w:w="1987" w:type="dxa"/>
          </w:tcPr>
          <w:p w14:paraId="2B836F2D" w14:textId="77777777" w:rsidR="001B42C3" w:rsidRPr="00B12ABD" w:rsidRDefault="001B42C3" w:rsidP="005C3C40">
            <w:pPr>
              <w:tabs>
                <w:tab w:val="clear" w:pos="567"/>
              </w:tabs>
              <w:autoSpaceDE w:val="0"/>
              <w:autoSpaceDN w:val="0"/>
              <w:adjustRightInd w:val="0"/>
              <w:spacing w:line="240" w:lineRule="auto"/>
              <w:rPr>
                <w:color w:val="000000"/>
                <w:szCs w:val="22"/>
              </w:rPr>
            </w:pPr>
            <w:r w:rsidRPr="00B12ABD">
              <w:rPr>
                <w:color w:val="000000"/>
                <w:szCs w:val="22"/>
              </w:rPr>
              <w:t>1,05 (0,78</w:t>
            </w:r>
            <w:r w:rsidR="00BF73DF" w:rsidRPr="00B12ABD">
              <w:rPr>
                <w:rFonts w:eastAsia="MS Mincho"/>
              </w:rPr>
              <w:t>–</w:t>
            </w:r>
            <w:r w:rsidRPr="00B12ABD">
              <w:rPr>
                <w:color w:val="000000"/>
                <w:szCs w:val="22"/>
              </w:rPr>
              <w:t xml:space="preserve">1,38) </w:t>
            </w:r>
          </w:p>
        </w:tc>
        <w:tc>
          <w:tcPr>
            <w:tcW w:w="1846" w:type="dxa"/>
          </w:tcPr>
          <w:p w14:paraId="6C4CE5F0" w14:textId="77777777" w:rsidR="001B42C3" w:rsidRPr="00B12ABD" w:rsidRDefault="001B42C3" w:rsidP="005C3C40">
            <w:pPr>
              <w:tabs>
                <w:tab w:val="clear" w:pos="567"/>
              </w:tabs>
              <w:autoSpaceDE w:val="0"/>
              <w:autoSpaceDN w:val="0"/>
              <w:adjustRightInd w:val="0"/>
              <w:spacing w:line="240" w:lineRule="auto"/>
              <w:rPr>
                <w:color w:val="000000"/>
                <w:szCs w:val="22"/>
              </w:rPr>
            </w:pPr>
            <w:r w:rsidRPr="00B12ABD">
              <w:rPr>
                <w:color w:val="000000"/>
                <w:szCs w:val="22"/>
              </w:rPr>
              <w:t>0,98 (0,79</w:t>
            </w:r>
            <w:r w:rsidR="00BF73DF" w:rsidRPr="00B12ABD">
              <w:rPr>
                <w:rFonts w:eastAsia="MS Mincho"/>
              </w:rPr>
              <w:t>–</w:t>
            </w:r>
            <w:r w:rsidRPr="00B12ABD">
              <w:rPr>
                <w:color w:val="000000"/>
                <w:szCs w:val="22"/>
              </w:rPr>
              <w:t xml:space="preserve">1,19) </w:t>
            </w:r>
          </w:p>
        </w:tc>
        <w:tc>
          <w:tcPr>
            <w:tcW w:w="1792" w:type="dxa"/>
          </w:tcPr>
          <w:p w14:paraId="5D1E2B29" w14:textId="77777777" w:rsidR="001B42C3" w:rsidRPr="00B12ABD" w:rsidRDefault="001B42C3" w:rsidP="005C3C40">
            <w:pPr>
              <w:tabs>
                <w:tab w:val="clear" w:pos="567"/>
              </w:tabs>
              <w:autoSpaceDE w:val="0"/>
              <w:autoSpaceDN w:val="0"/>
              <w:adjustRightInd w:val="0"/>
              <w:spacing w:line="240" w:lineRule="auto"/>
              <w:rPr>
                <w:color w:val="000000"/>
                <w:szCs w:val="22"/>
              </w:rPr>
            </w:pPr>
            <w:r w:rsidRPr="00B12ABD">
              <w:rPr>
                <w:color w:val="000000"/>
                <w:szCs w:val="22"/>
              </w:rPr>
              <w:t>0,73 (0,52</w:t>
            </w:r>
            <w:r w:rsidR="00BF73DF" w:rsidRPr="00B12ABD">
              <w:rPr>
                <w:rFonts w:eastAsia="MS Mincho"/>
              </w:rPr>
              <w:t>–</w:t>
            </w:r>
            <w:r w:rsidRPr="00B12ABD">
              <w:rPr>
                <w:color w:val="000000"/>
                <w:szCs w:val="22"/>
              </w:rPr>
              <w:t xml:space="preserve">1,01) </w:t>
            </w:r>
          </w:p>
        </w:tc>
      </w:tr>
      <w:tr w:rsidR="001B42C3" w:rsidRPr="00B12ABD" w14:paraId="5B2457C3" w14:textId="77777777" w:rsidTr="005C3C40">
        <w:trPr>
          <w:trHeight w:val="138"/>
        </w:trPr>
        <w:tc>
          <w:tcPr>
            <w:tcW w:w="2233" w:type="dxa"/>
          </w:tcPr>
          <w:p w14:paraId="3D1D6558" w14:textId="77777777" w:rsidR="001B42C3" w:rsidRPr="00B12ABD" w:rsidRDefault="001B42C3" w:rsidP="005C3C40">
            <w:pPr>
              <w:tabs>
                <w:tab w:val="clear" w:pos="567"/>
              </w:tabs>
              <w:autoSpaceDE w:val="0"/>
              <w:autoSpaceDN w:val="0"/>
              <w:adjustRightInd w:val="0"/>
              <w:spacing w:line="240" w:lineRule="auto"/>
              <w:rPr>
                <w:color w:val="000000"/>
                <w:szCs w:val="22"/>
              </w:rPr>
            </w:pPr>
            <w:r w:rsidRPr="00B12ABD">
              <w:rPr>
                <w:color w:val="000000"/>
                <w:szCs w:val="22"/>
              </w:rPr>
              <w:t xml:space="preserve">HR (95% CI) vs TNFi </w:t>
            </w:r>
          </w:p>
        </w:tc>
        <w:tc>
          <w:tcPr>
            <w:tcW w:w="1984" w:type="dxa"/>
          </w:tcPr>
          <w:p w14:paraId="2BC5BD0F" w14:textId="77777777" w:rsidR="001B42C3" w:rsidRPr="00B12ABD" w:rsidRDefault="001B42C3" w:rsidP="005C3C40">
            <w:pPr>
              <w:tabs>
                <w:tab w:val="clear" w:pos="567"/>
              </w:tabs>
              <w:autoSpaceDE w:val="0"/>
              <w:autoSpaceDN w:val="0"/>
              <w:adjustRightInd w:val="0"/>
              <w:spacing w:line="240" w:lineRule="auto"/>
              <w:rPr>
                <w:color w:val="000000"/>
                <w:szCs w:val="22"/>
              </w:rPr>
            </w:pPr>
            <w:r w:rsidRPr="00B12ABD">
              <w:rPr>
                <w:color w:val="000000"/>
                <w:szCs w:val="22"/>
              </w:rPr>
              <w:t>1,24 (0,81</w:t>
            </w:r>
            <w:r w:rsidR="00BF73DF" w:rsidRPr="00B12ABD">
              <w:rPr>
                <w:rFonts w:eastAsia="MS Mincho"/>
              </w:rPr>
              <w:t>–</w:t>
            </w:r>
            <w:r w:rsidRPr="00B12ABD">
              <w:rPr>
                <w:color w:val="000000"/>
                <w:szCs w:val="22"/>
              </w:rPr>
              <w:t xml:space="preserve">1,91) </w:t>
            </w:r>
          </w:p>
        </w:tc>
        <w:tc>
          <w:tcPr>
            <w:tcW w:w="1987" w:type="dxa"/>
          </w:tcPr>
          <w:p w14:paraId="5BF2A4FD" w14:textId="77777777" w:rsidR="001B42C3" w:rsidRPr="00B12ABD" w:rsidRDefault="001B42C3" w:rsidP="005C3C40">
            <w:pPr>
              <w:tabs>
                <w:tab w:val="clear" w:pos="567"/>
              </w:tabs>
              <w:autoSpaceDE w:val="0"/>
              <w:autoSpaceDN w:val="0"/>
              <w:adjustRightInd w:val="0"/>
              <w:spacing w:line="240" w:lineRule="auto"/>
              <w:rPr>
                <w:color w:val="000000"/>
                <w:szCs w:val="22"/>
              </w:rPr>
            </w:pPr>
            <w:r w:rsidRPr="00B12ABD">
              <w:rPr>
                <w:color w:val="000000"/>
                <w:szCs w:val="22"/>
              </w:rPr>
              <w:t>1.43 (0,94</w:t>
            </w:r>
            <w:r w:rsidR="00BF73DF" w:rsidRPr="00B12ABD">
              <w:rPr>
                <w:rFonts w:eastAsia="MS Mincho"/>
              </w:rPr>
              <w:t>–</w:t>
            </w:r>
            <w:r w:rsidRPr="00B12ABD">
              <w:rPr>
                <w:color w:val="000000"/>
                <w:szCs w:val="22"/>
              </w:rPr>
              <w:t xml:space="preserve">2,18) </w:t>
            </w:r>
          </w:p>
        </w:tc>
        <w:tc>
          <w:tcPr>
            <w:tcW w:w="1846" w:type="dxa"/>
          </w:tcPr>
          <w:p w14:paraId="06B07520" w14:textId="77777777" w:rsidR="001B42C3" w:rsidRPr="00B12ABD" w:rsidRDefault="001B42C3" w:rsidP="005C3C40">
            <w:pPr>
              <w:tabs>
                <w:tab w:val="clear" w:pos="567"/>
              </w:tabs>
              <w:autoSpaceDE w:val="0"/>
              <w:autoSpaceDN w:val="0"/>
              <w:adjustRightInd w:val="0"/>
              <w:spacing w:line="240" w:lineRule="auto"/>
              <w:rPr>
                <w:color w:val="000000"/>
                <w:szCs w:val="22"/>
              </w:rPr>
            </w:pPr>
            <w:r w:rsidRPr="00B12ABD">
              <w:rPr>
                <w:color w:val="000000"/>
                <w:szCs w:val="22"/>
              </w:rPr>
              <w:t>1,33 (0,91</w:t>
            </w:r>
            <w:r w:rsidR="00BF73DF" w:rsidRPr="00B12ABD">
              <w:rPr>
                <w:rFonts w:eastAsia="MS Mincho"/>
              </w:rPr>
              <w:t>–</w:t>
            </w:r>
            <w:r w:rsidRPr="00B12ABD">
              <w:rPr>
                <w:color w:val="000000"/>
                <w:szCs w:val="22"/>
              </w:rPr>
              <w:t xml:space="preserve">1,94) </w:t>
            </w:r>
          </w:p>
        </w:tc>
        <w:tc>
          <w:tcPr>
            <w:tcW w:w="1792" w:type="dxa"/>
          </w:tcPr>
          <w:p w14:paraId="3A89FFBA" w14:textId="77777777" w:rsidR="001B42C3" w:rsidRPr="00B12ABD" w:rsidRDefault="001B42C3" w:rsidP="005C3C40">
            <w:pPr>
              <w:tabs>
                <w:tab w:val="clear" w:pos="567"/>
              </w:tabs>
              <w:autoSpaceDE w:val="0"/>
              <w:autoSpaceDN w:val="0"/>
              <w:adjustRightInd w:val="0"/>
              <w:spacing w:line="240" w:lineRule="auto"/>
              <w:rPr>
                <w:color w:val="000000"/>
                <w:szCs w:val="22"/>
              </w:rPr>
            </w:pPr>
          </w:p>
        </w:tc>
      </w:tr>
      <w:tr w:rsidR="001B42C3" w:rsidRPr="00B12ABD" w14:paraId="07E3FB19" w14:textId="77777777" w:rsidTr="005C3C40">
        <w:trPr>
          <w:trHeight w:val="139"/>
        </w:trPr>
        <w:tc>
          <w:tcPr>
            <w:tcW w:w="9842" w:type="dxa"/>
            <w:gridSpan w:val="5"/>
          </w:tcPr>
          <w:p w14:paraId="1C47C1D6" w14:textId="77777777" w:rsidR="001B42C3" w:rsidRPr="00A3060E" w:rsidRDefault="001B42C3" w:rsidP="005C3C40">
            <w:pPr>
              <w:tabs>
                <w:tab w:val="clear" w:pos="567"/>
              </w:tabs>
              <w:autoSpaceDE w:val="0"/>
              <w:autoSpaceDN w:val="0"/>
              <w:adjustRightInd w:val="0"/>
              <w:spacing w:line="240" w:lineRule="auto"/>
              <w:rPr>
                <w:rFonts w:ascii="Verdana" w:hAnsi="Verdana" w:cs="Verdana"/>
                <w:color w:val="000000"/>
                <w:szCs w:val="22"/>
              </w:rPr>
            </w:pPr>
            <w:r w:rsidRPr="00B12ABD">
              <w:rPr>
                <w:b/>
                <w:bCs/>
                <w:color w:val="000000"/>
                <w:szCs w:val="22"/>
              </w:rPr>
              <w:t>Fatální IM</w:t>
            </w:r>
            <w:r w:rsidRPr="00B12ABD">
              <w:rPr>
                <w:b/>
                <w:bCs/>
                <w:color w:val="000000"/>
                <w:szCs w:val="22"/>
                <w:vertAlign w:val="superscript"/>
              </w:rPr>
              <w:t>c</w:t>
            </w:r>
            <w:r w:rsidRPr="00B12ABD">
              <w:rPr>
                <w:b/>
                <w:bCs/>
                <w:color w:val="000000"/>
                <w:szCs w:val="22"/>
              </w:rPr>
              <w:t xml:space="preserve"> </w:t>
            </w:r>
          </w:p>
        </w:tc>
      </w:tr>
      <w:tr w:rsidR="001B42C3" w:rsidRPr="00B12ABD" w14:paraId="5EE2D324" w14:textId="77777777" w:rsidTr="005C3C40">
        <w:trPr>
          <w:trHeight w:val="258"/>
        </w:trPr>
        <w:tc>
          <w:tcPr>
            <w:tcW w:w="2233" w:type="dxa"/>
          </w:tcPr>
          <w:p w14:paraId="5024A514" w14:textId="77777777" w:rsidR="001B42C3" w:rsidRPr="00A3060E" w:rsidRDefault="001B42C3" w:rsidP="005C3C40">
            <w:pPr>
              <w:tabs>
                <w:tab w:val="clear" w:pos="567"/>
              </w:tabs>
              <w:autoSpaceDE w:val="0"/>
              <w:autoSpaceDN w:val="0"/>
              <w:adjustRightInd w:val="0"/>
              <w:spacing w:line="240" w:lineRule="auto"/>
              <w:rPr>
                <w:rFonts w:ascii="Verdana" w:hAnsi="Verdana" w:cs="Verdana"/>
                <w:color w:val="000000"/>
                <w:szCs w:val="22"/>
              </w:rPr>
            </w:pPr>
            <w:r w:rsidRPr="00B12ABD">
              <w:rPr>
                <w:color w:val="000000"/>
                <w:szCs w:val="22"/>
              </w:rPr>
              <w:t xml:space="preserve">IR (95% CI) na 100 PY </w:t>
            </w:r>
          </w:p>
        </w:tc>
        <w:tc>
          <w:tcPr>
            <w:tcW w:w="1984" w:type="dxa"/>
          </w:tcPr>
          <w:p w14:paraId="28DDD68B" w14:textId="77777777" w:rsidR="001B42C3" w:rsidRPr="00B12ABD" w:rsidRDefault="001B42C3" w:rsidP="005C3C40">
            <w:pPr>
              <w:tabs>
                <w:tab w:val="clear" w:pos="567"/>
              </w:tabs>
              <w:autoSpaceDE w:val="0"/>
              <w:autoSpaceDN w:val="0"/>
              <w:adjustRightInd w:val="0"/>
              <w:spacing w:line="240" w:lineRule="auto"/>
              <w:rPr>
                <w:color w:val="000000"/>
                <w:szCs w:val="22"/>
              </w:rPr>
            </w:pPr>
            <w:r w:rsidRPr="00B12ABD">
              <w:rPr>
                <w:color w:val="000000"/>
                <w:szCs w:val="22"/>
              </w:rPr>
              <w:t>0,00 (0,00</w:t>
            </w:r>
            <w:r w:rsidR="00BF73DF" w:rsidRPr="00B12ABD">
              <w:rPr>
                <w:rFonts w:eastAsia="MS Mincho"/>
              </w:rPr>
              <w:t>–</w:t>
            </w:r>
            <w:r w:rsidRPr="00B12ABD">
              <w:rPr>
                <w:color w:val="000000"/>
                <w:szCs w:val="22"/>
              </w:rPr>
              <w:t xml:space="preserve">0,07) </w:t>
            </w:r>
          </w:p>
        </w:tc>
        <w:tc>
          <w:tcPr>
            <w:tcW w:w="1987" w:type="dxa"/>
          </w:tcPr>
          <w:p w14:paraId="617C6A03" w14:textId="77777777" w:rsidR="001B42C3" w:rsidRPr="00B12ABD" w:rsidRDefault="001B42C3" w:rsidP="005C3C40">
            <w:pPr>
              <w:tabs>
                <w:tab w:val="clear" w:pos="567"/>
              </w:tabs>
              <w:autoSpaceDE w:val="0"/>
              <w:autoSpaceDN w:val="0"/>
              <w:adjustRightInd w:val="0"/>
              <w:spacing w:line="240" w:lineRule="auto"/>
              <w:rPr>
                <w:color w:val="000000"/>
                <w:szCs w:val="22"/>
              </w:rPr>
            </w:pPr>
            <w:r w:rsidRPr="00B12ABD">
              <w:rPr>
                <w:color w:val="000000"/>
                <w:szCs w:val="22"/>
              </w:rPr>
              <w:t>0,06 (0,01</w:t>
            </w:r>
            <w:r w:rsidR="00BF73DF" w:rsidRPr="00B12ABD">
              <w:rPr>
                <w:rFonts w:eastAsia="MS Mincho"/>
              </w:rPr>
              <w:t>–</w:t>
            </w:r>
            <w:r w:rsidRPr="00B12ABD">
              <w:rPr>
                <w:color w:val="000000"/>
                <w:szCs w:val="22"/>
              </w:rPr>
              <w:t xml:space="preserve">0,18) </w:t>
            </w:r>
          </w:p>
        </w:tc>
        <w:tc>
          <w:tcPr>
            <w:tcW w:w="1846" w:type="dxa"/>
          </w:tcPr>
          <w:p w14:paraId="7CFBD4EB" w14:textId="77777777" w:rsidR="001B42C3" w:rsidRPr="00B12ABD" w:rsidRDefault="001B42C3" w:rsidP="005C3C40">
            <w:pPr>
              <w:tabs>
                <w:tab w:val="clear" w:pos="567"/>
              </w:tabs>
              <w:autoSpaceDE w:val="0"/>
              <w:autoSpaceDN w:val="0"/>
              <w:adjustRightInd w:val="0"/>
              <w:spacing w:line="240" w:lineRule="auto"/>
              <w:rPr>
                <w:color w:val="000000"/>
                <w:szCs w:val="22"/>
              </w:rPr>
            </w:pPr>
            <w:r w:rsidRPr="00B12ABD">
              <w:rPr>
                <w:color w:val="000000"/>
                <w:szCs w:val="22"/>
              </w:rPr>
              <w:t>0,03 (0,01</w:t>
            </w:r>
            <w:r w:rsidR="00BF73DF" w:rsidRPr="00B12ABD">
              <w:rPr>
                <w:rFonts w:eastAsia="MS Mincho"/>
              </w:rPr>
              <w:t>–</w:t>
            </w:r>
            <w:r w:rsidRPr="00B12ABD">
              <w:rPr>
                <w:color w:val="000000"/>
                <w:szCs w:val="22"/>
              </w:rPr>
              <w:t xml:space="preserve">0,09) </w:t>
            </w:r>
          </w:p>
        </w:tc>
        <w:tc>
          <w:tcPr>
            <w:tcW w:w="1792" w:type="dxa"/>
          </w:tcPr>
          <w:p w14:paraId="642447C9" w14:textId="77777777" w:rsidR="001B42C3" w:rsidRPr="00A3060E" w:rsidRDefault="001B42C3" w:rsidP="005C3C40">
            <w:pPr>
              <w:tabs>
                <w:tab w:val="clear" w:pos="567"/>
              </w:tabs>
              <w:autoSpaceDE w:val="0"/>
              <w:autoSpaceDN w:val="0"/>
              <w:adjustRightInd w:val="0"/>
              <w:spacing w:line="240" w:lineRule="auto"/>
              <w:rPr>
                <w:rFonts w:ascii="Verdana" w:hAnsi="Verdana" w:cs="Verdana"/>
                <w:color w:val="000000"/>
                <w:szCs w:val="22"/>
              </w:rPr>
            </w:pPr>
            <w:r w:rsidRPr="00B12ABD">
              <w:rPr>
                <w:color w:val="000000"/>
                <w:szCs w:val="22"/>
              </w:rPr>
              <w:t>0,06 (0,01</w:t>
            </w:r>
            <w:r w:rsidR="00BF73DF" w:rsidRPr="00B12ABD">
              <w:rPr>
                <w:rFonts w:eastAsia="MS Mincho"/>
              </w:rPr>
              <w:t>–</w:t>
            </w:r>
            <w:r w:rsidRPr="00B12ABD">
              <w:rPr>
                <w:color w:val="000000"/>
                <w:szCs w:val="22"/>
              </w:rPr>
              <w:t xml:space="preserve">0,17) </w:t>
            </w:r>
          </w:p>
        </w:tc>
      </w:tr>
      <w:tr w:rsidR="001B42C3" w:rsidRPr="00B12ABD" w14:paraId="54F0083D" w14:textId="77777777" w:rsidTr="005C3C40">
        <w:trPr>
          <w:trHeight w:val="138"/>
        </w:trPr>
        <w:tc>
          <w:tcPr>
            <w:tcW w:w="2233" w:type="dxa"/>
          </w:tcPr>
          <w:p w14:paraId="3ECB0636" w14:textId="77777777" w:rsidR="001B42C3" w:rsidRPr="00A3060E" w:rsidRDefault="001B42C3" w:rsidP="005C3C40">
            <w:pPr>
              <w:tabs>
                <w:tab w:val="clear" w:pos="567"/>
              </w:tabs>
              <w:autoSpaceDE w:val="0"/>
              <w:autoSpaceDN w:val="0"/>
              <w:adjustRightInd w:val="0"/>
              <w:spacing w:line="240" w:lineRule="auto"/>
              <w:rPr>
                <w:rFonts w:ascii="Verdana" w:hAnsi="Verdana" w:cs="Verdana"/>
                <w:color w:val="000000"/>
                <w:szCs w:val="22"/>
              </w:rPr>
            </w:pPr>
            <w:r w:rsidRPr="00B12ABD">
              <w:rPr>
                <w:color w:val="000000"/>
                <w:szCs w:val="22"/>
              </w:rPr>
              <w:t xml:space="preserve">HR (95% CI) vs TNFi </w:t>
            </w:r>
          </w:p>
        </w:tc>
        <w:tc>
          <w:tcPr>
            <w:tcW w:w="1984" w:type="dxa"/>
          </w:tcPr>
          <w:p w14:paraId="0DBA224F" w14:textId="77777777" w:rsidR="001B42C3" w:rsidRPr="00A3060E" w:rsidRDefault="001B42C3" w:rsidP="005C3C40">
            <w:pPr>
              <w:tabs>
                <w:tab w:val="clear" w:pos="567"/>
              </w:tabs>
              <w:autoSpaceDE w:val="0"/>
              <w:autoSpaceDN w:val="0"/>
              <w:adjustRightInd w:val="0"/>
              <w:spacing w:line="240" w:lineRule="auto"/>
              <w:rPr>
                <w:rFonts w:ascii="Verdana" w:hAnsi="Verdana" w:cs="Verdana"/>
                <w:color w:val="000000"/>
                <w:szCs w:val="22"/>
              </w:rPr>
            </w:pPr>
            <w:r w:rsidRPr="00B12ABD">
              <w:rPr>
                <w:color w:val="000000"/>
                <w:szCs w:val="22"/>
              </w:rPr>
              <w:t>0,00 (0,00</w:t>
            </w:r>
            <w:r w:rsidR="00BF73DF" w:rsidRPr="00B12ABD">
              <w:rPr>
                <w:rFonts w:eastAsia="MS Mincho"/>
              </w:rPr>
              <w:t>–</w:t>
            </w:r>
            <w:r w:rsidRPr="00B12ABD">
              <w:rPr>
                <w:color w:val="000000"/>
                <w:szCs w:val="22"/>
              </w:rPr>
              <w:t xml:space="preserve">Inf) </w:t>
            </w:r>
          </w:p>
        </w:tc>
        <w:tc>
          <w:tcPr>
            <w:tcW w:w="1987" w:type="dxa"/>
          </w:tcPr>
          <w:p w14:paraId="38C2D843" w14:textId="77777777" w:rsidR="001B42C3" w:rsidRPr="00B12ABD" w:rsidRDefault="001B42C3" w:rsidP="005C3C40">
            <w:pPr>
              <w:tabs>
                <w:tab w:val="clear" w:pos="567"/>
              </w:tabs>
              <w:autoSpaceDE w:val="0"/>
              <w:autoSpaceDN w:val="0"/>
              <w:adjustRightInd w:val="0"/>
              <w:spacing w:line="240" w:lineRule="auto"/>
              <w:rPr>
                <w:color w:val="000000"/>
                <w:szCs w:val="22"/>
              </w:rPr>
            </w:pPr>
            <w:r w:rsidRPr="00B12ABD">
              <w:rPr>
                <w:color w:val="000000"/>
                <w:szCs w:val="22"/>
              </w:rPr>
              <w:t>1,03 (0,21</w:t>
            </w:r>
            <w:r w:rsidR="00BF73DF" w:rsidRPr="00B12ABD">
              <w:rPr>
                <w:rFonts w:eastAsia="MS Mincho"/>
              </w:rPr>
              <w:t>–</w:t>
            </w:r>
            <w:r w:rsidRPr="00B12ABD">
              <w:rPr>
                <w:color w:val="000000"/>
                <w:szCs w:val="22"/>
              </w:rPr>
              <w:t xml:space="preserve">5,11) </w:t>
            </w:r>
          </w:p>
        </w:tc>
        <w:tc>
          <w:tcPr>
            <w:tcW w:w="1846" w:type="dxa"/>
          </w:tcPr>
          <w:p w14:paraId="25EF5896" w14:textId="77777777" w:rsidR="001B42C3" w:rsidRPr="00B12ABD" w:rsidRDefault="001B42C3" w:rsidP="005C3C40">
            <w:pPr>
              <w:tabs>
                <w:tab w:val="clear" w:pos="567"/>
              </w:tabs>
              <w:autoSpaceDE w:val="0"/>
              <w:autoSpaceDN w:val="0"/>
              <w:adjustRightInd w:val="0"/>
              <w:spacing w:line="240" w:lineRule="auto"/>
              <w:rPr>
                <w:color w:val="000000"/>
                <w:szCs w:val="22"/>
              </w:rPr>
            </w:pPr>
            <w:r w:rsidRPr="00B12ABD">
              <w:rPr>
                <w:color w:val="000000"/>
                <w:szCs w:val="22"/>
              </w:rPr>
              <w:t>0,50 (0,10</w:t>
            </w:r>
            <w:r w:rsidR="00BF73DF" w:rsidRPr="00B12ABD">
              <w:rPr>
                <w:rFonts w:eastAsia="MS Mincho"/>
              </w:rPr>
              <w:t>–</w:t>
            </w:r>
            <w:r w:rsidRPr="00B12ABD">
              <w:rPr>
                <w:color w:val="000000"/>
                <w:szCs w:val="22"/>
              </w:rPr>
              <w:t xml:space="preserve">2,49) </w:t>
            </w:r>
          </w:p>
        </w:tc>
        <w:tc>
          <w:tcPr>
            <w:tcW w:w="1792" w:type="dxa"/>
          </w:tcPr>
          <w:p w14:paraId="6A262897" w14:textId="77777777" w:rsidR="001B42C3" w:rsidRPr="00B12ABD" w:rsidRDefault="001B42C3" w:rsidP="005C3C40">
            <w:pPr>
              <w:tabs>
                <w:tab w:val="clear" w:pos="567"/>
              </w:tabs>
              <w:autoSpaceDE w:val="0"/>
              <w:autoSpaceDN w:val="0"/>
              <w:adjustRightInd w:val="0"/>
              <w:spacing w:line="240" w:lineRule="auto"/>
              <w:rPr>
                <w:color w:val="000000"/>
                <w:szCs w:val="22"/>
              </w:rPr>
            </w:pPr>
          </w:p>
        </w:tc>
      </w:tr>
      <w:tr w:rsidR="001B42C3" w:rsidRPr="00B12ABD" w14:paraId="156CB08B" w14:textId="77777777" w:rsidTr="005C3C40">
        <w:trPr>
          <w:trHeight w:val="139"/>
        </w:trPr>
        <w:tc>
          <w:tcPr>
            <w:tcW w:w="9842" w:type="dxa"/>
            <w:gridSpan w:val="5"/>
          </w:tcPr>
          <w:p w14:paraId="1778EEC5" w14:textId="77777777" w:rsidR="001B42C3" w:rsidRPr="00A3060E" w:rsidRDefault="001B42C3" w:rsidP="005C3C40">
            <w:pPr>
              <w:tabs>
                <w:tab w:val="clear" w:pos="567"/>
              </w:tabs>
              <w:autoSpaceDE w:val="0"/>
              <w:autoSpaceDN w:val="0"/>
              <w:adjustRightInd w:val="0"/>
              <w:spacing w:line="240" w:lineRule="auto"/>
              <w:rPr>
                <w:rFonts w:ascii="Verdana" w:hAnsi="Verdana" w:cs="Verdana"/>
                <w:color w:val="000000"/>
                <w:szCs w:val="22"/>
              </w:rPr>
            </w:pPr>
            <w:r w:rsidRPr="00B12ABD">
              <w:rPr>
                <w:b/>
                <w:bCs/>
                <w:color w:val="000000"/>
                <w:szCs w:val="22"/>
              </w:rPr>
              <w:t>Nefatální IM</w:t>
            </w:r>
            <w:r w:rsidRPr="00B12ABD">
              <w:rPr>
                <w:b/>
                <w:bCs/>
                <w:color w:val="000000"/>
                <w:szCs w:val="22"/>
                <w:vertAlign w:val="superscript"/>
              </w:rPr>
              <w:t>c</w:t>
            </w:r>
            <w:r w:rsidRPr="00B12ABD">
              <w:rPr>
                <w:b/>
                <w:bCs/>
                <w:color w:val="000000"/>
                <w:szCs w:val="22"/>
              </w:rPr>
              <w:t xml:space="preserve"> </w:t>
            </w:r>
          </w:p>
        </w:tc>
      </w:tr>
      <w:tr w:rsidR="001B42C3" w:rsidRPr="00B12ABD" w14:paraId="63FF1368" w14:textId="77777777" w:rsidTr="005C3C40">
        <w:trPr>
          <w:trHeight w:val="250"/>
        </w:trPr>
        <w:tc>
          <w:tcPr>
            <w:tcW w:w="2233" w:type="dxa"/>
          </w:tcPr>
          <w:p w14:paraId="05BD8816" w14:textId="77777777" w:rsidR="001B42C3" w:rsidRPr="00A3060E" w:rsidRDefault="001B42C3" w:rsidP="005C3C40">
            <w:pPr>
              <w:tabs>
                <w:tab w:val="clear" w:pos="567"/>
              </w:tabs>
              <w:autoSpaceDE w:val="0"/>
              <w:autoSpaceDN w:val="0"/>
              <w:adjustRightInd w:val="0"/>
              <w:spacing w:line="240" w:lineRule="auto"/>
              <w:rPr>
                <w:rFonts w:ascii="Verdana" w:hAnsi="Verdana" w:cs="Verdana"/>
                <w:color w:val="000000"/>
                <w:szCs w:val="22"/>
              </w:rPr>
            </w:pPr>
            <w:r w:rsidRPr="00B12ABD">
              <w:rPr>
                <w:color w:val="000000"/>
                <w:szCs w:val="22"/>
              </w:rPr>
              <w:lastRenderedPageBreak/>
              <w:t xml:space="preserve">IR (95% CI) na 100 PY </w:t>
            </w:r>
          </w:p>
        </w:tc>
        <w:tc>
          <w:tcPr>
            <w:tcW w:w="1984" w:type="dxa"/>
          </w:tcPr>
          <w:p w14:paraId="531A6153" w14:textId="77777777" w:rsidR="001B42C3" w:rsidRPr="00B12ABD" w:rsidRDefault="001B42C3" w:rsidP="005C3C40">
            <w:pPr>
              <w:tabs>
                <w:tab w:val="clear" w:pos="567"/>
              </w:tabs>
              <w:autoSpaceDE w:val="0"/>
              <w:autoSpaceDN w:val="0"/>
              <w:adjustRightInd w:val="0"/>
              <w:spacing w:line="240" w:lineRule="auto"/>
              <w:rPr>
                <w:color w:val="000000"/>
                <w:szCs w:val="22"/>
              </w:rPr>
            </w:pPr>
            <w:r w:rsidRPr="00B12ABD">
              <w:rPr>
                <w:color w:val="000000"/>
                <w:szCs w:val="22"/>
              </w:rPr>
              <w:t>0,37 (0,22</w:t>
            </w:r>
            <w:r w:rsidR="00BF73DF" w:rsidRPr="00B12ABD">
              <w:rPr>
                <w:rFonts w:eastAsia="MS Mincho"/>
              </w:rPr>
              <w:t>–</w:t>
            </w:r>
            <w:r w:rsidRPr="00B12ABD">
              <w:rPr>
                <w:color w:val="000000"/>
                <w:szCs w:val="22"/>
              </w:rPr>
              <w:t xml:space="preserve">0,57) </w:t>
            </w:r>
          </w:p>
        </w:tc>
        <w:tc>
          <w:tcPr>
            <w:tcW w:w="1987" w:type="dxa"/>
          </w:tcPr>
          <w:p w14:paraId="361482DF" w14:textId="77777777" w:rsidR="001B42C3" w:rsidRPr="00B12ABD" w:rsidRDefault="001B42C3" w:rsidP="005C3C40">
            <w:pPr>
              <w:tabs>
                <w:tab w:val="clear" w:pos="567"/>
              </w:tabs>
              <w:autoSpaceDE w:val="0"/>
              <w:autoSpaceDN w:val="0"/>
              <w:adjustRightInd w:val="0"/>
              <w:spacing w:line="240" w:lineRule="auto"/>
              <w:rPr>
                <w:color w:val="000000"/>
                <w:szCs w:val="22"/>
              </w:rPr>
            </w:pPr>
            <w:r w:rsidRPr="00B12ABD">
              <w:rPr>
                <w:color w:val="000000"/>
                <w:szCs w:val="22"/>
              </w:rPr>
              <w:t>0,33 (0,19</w:t>
            </w:r>
            <w:r w:rsidR="00BF73DF" w:rsidRPr="00B12ABD">
              <w:rPr>
                <w:rFonts w:eastAsia="MS Mincho"/>
              </w:rPr>
              <w:t>–</w:t>
            </w:r>
            <w:r w:rsidRPr="00B12ABD">
              <w:rPr>
                <w:color w:val="000000"/>
                <w:szCs w:val="22"/>
              </w:rPr>
              <w:t xml:space="preserve">0,53) </w:t>
            </w:r>
          </w:p>
        </w:tc>
        <w:tc>
          <w:tcPr>
            <w:tcW w:w="1846" w:type="dxa"/>
          </w:tcPr>
          <w:p w14:paraId="4BED770F" w14:textId="77777777" w:rsidR="001B42C3" w:rsidRPr="00B12ABD" w:rsidRDefault="001B42C3" w:rsidP="005C3C40">
            <w:pPr>
              <w:tabs>
                <w:tab w:val="clear" w:pos="567"/>
              </w:tabs>
              <w:autoSpaceDE w:val="0"/>
              <w:autoSpaceDN w:val="0"/>
              <w:adjustRightInd w:val="0"/>
              <w:spacing w:line="240" w:lineRule="auto"/>
              <w:rPr>
                <w:color w:val="000000"/>
                <w:szCs w:val="22"/>
              </w:rPr>
            </w:pPr>
            <w:r w:rsidRPr="00B12ABD">
              <w:rPr>
                <w:color w:val="000000"/>
                <w:szCs w:val="22"/>
              </w:rPr>
              <w:t>0,35 (0,24</w:t>
            </w:r>
            <w:r w:rsidR="00BF73DF" w:rsidRPr="00B12ABD">
              <w:rPr>
                <w:rFonts w:eastAsia="MS Mincho"/>
              </w:rPr>
              <w:t>–</w:t>
            </w:r>
            <w:r w:rsidRPr="00B12ABD">
              <w:rPr>
                <w:color w:val="000000"/>
                <w:szCs w:val="22"/>
              </w:rPr>
              <w:t xml:space="preserve">0,48) </w:t>
            </w:r>
          </w:p>
        </w:tc>
        <w:tc>
          <w:tcPr>
            <w:tcW w:w="1792" w:type="dxa"/>
          </w:tcPr>
          <w:p w14:paraId="6FFD5050" w14:textId="77777777" w:rsidR="001B42C3" w:rsidRPr="00B12ABD" w:rsidRDefault="001B42C3" w:rsidP="005C3C40">
            <w:pPr>
              <w:tabs>
                <w:tab w:val="clear" w:pos="567"/>
              </w:tabs>
              <w:autoSpaceDE w:val="0"/>
              <w:autoSpaceDN w:val="0"/>
              <w:adjustRightInd w:val="0"/>
              <w:spacing w:line="240" w:lineRule="auto"/>
              <w:rPr>
                <w:color w:val="000000"/>
                <w:szCs w:val="22"/>
              </w:rPr>
            </w:pPr>
            <w:r w:rsidRPr="00B12ABD">
              <w:rPr>
                <w:color w:val="000000"/>
                <w:szCs w:val="22"/>
              </w:rPr>
              <w:t>0,16 (0,07</w:t>
            </w:r>
            <w:r w:rsidR="00BF73DF" w:rsidRPr="00B12ABD">
              <w:rPr>
                <w:rFonts w:eastAsia="MS Mincho"/>
              </w:rPr>
              <w:t>–</w:t>
            </w:r>
            <w:r w:rsidRPr="00B12ABD">
              <w:rPr>
                <w:color w:val="000000"/>
                <w:szCs w:val="22"/>
              </w:rPr>
              <w:t xml:space="preserve">0,31) </w:t>
            </w:r>
          </w:p>
        </w:tc>
      </w:tr>
      <w:tr w:rsidR="001B42C3" w:rsidRPr="00B12ABD" w14:paraId="73E26375" w14:textId="77777777" w:rsidTr="005C3C40">
        <w:trPr>
          <w:trHeight w:val="138"/>
        </w:trPr>
        <w:tc>
          <w:tcPr>
            <w:tcW w:w="2233" w:type="dxa"/>
          </w:tcPr>
          <w:p w14:paraId="4B9870D8" w14:textId="77777777" w:rsidR="001B42C3" w:rsidRPr="00A3060E" w:rsidRDefault="001B42C3" w:rsidP="005C3C40">
            <w:pPr>
              <w:tabs>
                <w:tab w:val="clear" w:pos="567"/>
              </w:tabs>
              <w:autoSpaceDE w:val="0"/>
              <w:autoSpaceDN w:val="0"/>
              <w:adjustRightInd w:val="0"/>
              <w:spacing w:line="240" w:lineRule="auto"/>
              <w:rPr>
                <w:rFonts w:ascii="Verdana" w:hAnsi="Verdana" w:cs="Verdana"/>
                <w:color w:val="000000"/>
                <w:szCs w:val="22"/>
              </w:rPr>
            </w:pPr>
            <w:r w:rsidRPr="00B12ABD">
              <w:rPr>
                <w:color w:val="000000"/>
                <w:szCs w:val="22"/>
              </w:rPr>
              <w:t xml:space="preserve">HR (95% CI) vs TNFi </w:t>
            </w:r>
          </w:p>
        </w:tc>
        <w:tc>
          <w:tcPr>
            <w:tcW w:w="1984" w:type="dxa"/>
          </w:tcPr>
          <w:p w14:paraId="322DF62C" w14:textId="77777777" w:rsidR="001B42C3" w:rsidRPr="00A3060E" w:rsidRDefault="001B42C3" w:rsidP="005C3C40">
            <w:pPr>
              <w:tabs>
                <w:tab w:val="clear" w:pos="567"/>
              </w:tabs>
              <w:autoSpaceDE w:val="0"/>
              <w:autoSpaceDN w:val="0"/>
              <w:adjustRightInd w:val="0"/>
              <w:spacing w:line="240" w:lineRule="auto"/>
              <w:rPr>
                <w:rFonts w:ascii="Verdana" w:hAnsi="Verdana" w:cs="Verdana"/>
                <w:color w:val="000000"/>
                <w:szCs w:val="22"/>
              </w:rPr>
            </w:pPr>
            <w:r w:rsidRPr="00B12ABD">
              <w:rPr>
                <w:color w:val="000000"/>
                <w:szCs w:val="22"/>
              </w:rPr>
              <w:t>2,32 (1,02</w:t>
            </w:r>
            <w:r w:rsidR="00BF73DF" w:rsidRPr="00B12ABD">
              <w:rPr>
                <w:rFonts w:eastAsia="MS Mincho"/>
              </w:rPr>
              <w:t>–</w:t>
            </w:r>
            <w:r w:rsidRPr="00B12ABD">
              <w:rPr>
                <w:color w:val="000000"/>
                <w:szCs w:val="22"/>
              </w:rPr>
              <w:t xml:space="preserve">5,30) </w:t>
            </w:r>
          </w:p>
        </w:tc>
        <w:tc>
          <w:tcPr>
            <w:tcW w:w="1987" w:type="dxa"/>
          </w:tcPr>
          <w:p w14:paraId="2849B873" w14:textId="77777777" w:rsidR="001B42C3" w:rsidRPr="00B12ABD" w:rsidRDefault="001B42C3" w:rsidP="005C3C40">
            <w:pPr>
              <w:tabs>
                <w:tab w:val="clear" w:pos="567"/>
              </w:tabs>
              <w:autoSpaceDE w:val="0"/>
              <w:autoSpaceDN w:val="0"/>
              <w:adjustRightInd w:val="0"/>
              <w:spacing w:line="240" w:lineRule="auto"/>
              <w:rPr>
                <w:color w:val="000000"/>
                <w:szCs w:val="22"/>
              </w:rPr>
            </w:pPr>
            <w:r w:rsidRPr="00B12ABD">
              <w:rPr>
                <w:color w:val="000000"/>
                <w:szCs w:val="22"/>
              </w:rPr>
              <w:t>2,08 (0,89</w:t>
            </w:r>
            <w:r w:rsidR="00BF73DF" w:rsidRPr="00B12ABD">
              <w:rPr>
                <w:rFonts w:eastAsia="MS Mincho"/>
              </w:rPr>
              <w:t>–</w:t>
            </w:r>
            <w:r w:rsidRPr="00B12ABD">
              <w:rPr>
                <w:color w:val="000000"/>
                <w:szCs w:val="22"/>
              </w:rPr>
              <w:t xml:space="preserve">4,86) </w:t>
            </w:r>
          </w:p>
        </w:tc>
        <w:tc>
          <w:tcPr>
            <w:tcW w:w="1846" w:type="dxa"/>
          </w:tcPr>
          <w:p w14:paraId="2F35CBAD" w14:textId="77777777" w:rsidR="001B42C3" w:rsidRPr="00A3060E" w:rsidRDefault="001B42C3" w:rsidP="005C3C40">
            <w:pPr>
              <w:tabs>
                <w:tab w:val="clear" w:pos="567"/>
              </w:tabs>
              <w:autoSpaceDE w:val="0"/>
              <w:autoSpaceDN w:val="0"/>
              <w:adjustRightInd w:val="0"/>
              <w:spacing w:line="240" w:lineRule="auto"/>
              <w:rPr>
                <w:rFonts w:ascii="Verdana" w:hAnsi="Verdana" w:cs="Verdana"/>
                <w:color w:val="000000"/>
                <w:szCs w:val="22"/>
              </w:rPr>
            </w:pPr>
            <w:r w:rsidRPr="00B12ABD">
              <w:rPr>
                <w:color w:val="000000"/>
                <w:szCs w:val="22"/>
              </w:rPr>
              <w:t>2,20 (1,02</w:t>
            </w:r>
            <w:r w:rsidR="00BF73DF" w:rsidRPr="00B12ABD">
              <w:rPr>
                <w:rFonts w:eastAsia="MS Mincho"/>
              </w:rPr>
              <w:t>–</w:t>
            </w:r>
            <w:r w:rsidRPr="00B12ABD">
              <w:rPr>
                <w:color w:val="000000"/>
                <w:szCs w:val="22"/>
              </w:rPr>
              <w:t xml:space="preserve">4,75) </w:t>
            </w:r>
          </w:p>
        </w:tc>
        <w:tc>
          <w:tcPr>
            <w:tcW w:w="1792" w:type="dxa"/>
          </w:tcPr>
          <w:p w14:paraId="3DD372A8" w14:textId="77777777" w:rsidR="001B42C3" w:rsidRPr="00B12ABD" w:rsidRDefault="001B42C3" w:rsidP="005C3C40">
            <w:pPr>
              <w:tabs>
                <w:tab w:val="clear" w:pos="567"/>
              </w:tabs>
              <w:autoSpaceDE w:val="0"/>
              <w:autoSpaceDN w:val="0"/>
              <w:adjustRightInd w:val="0"/>
              <w:spacing w:line="240" w:lineRule="auto"/>
              <w:rPr>
                <w:color w:val="000000"/>
                <w:szCs w:val="22"/>
              </w:rPr>
            </w:pPr>
          </w:p>
        </w:tc>
      </w:tr>
      <w:tr w:rsidR="004758FE" w:rsidRPr="00B12ABD" w14:paraId="7618C49B" w14:textId="77777777" w:rsidTr="004758FE">
        <w:trPr>
          <w:trHeight w:val="138"/>
        </w:trPr>
        <w:tc>
          <w:tcPr>
            <w:tcW w:w="9842" w:type="dxa"/>
            <w:gridSpan w:val="5"/>
          </w:tcPr>
          <w:p w14:paraId="4F0E63D5" w14:textId="77777777" w:rsidR="004758FE" w:rsidRPr="00B12ABD" w:rsidRDefault="004758FE" w:rsidP="00EB7F14">
            <w:pPr>
              <w:tabs>
                <w:tab w:val="clear" w:pos="567"/>
              </w:tabs>
              <w:autoSpaceDE w:val="0"/>
              <w:autoSpaceDN w:val="0"/>
              <w:adjustRightInd w:val="0"/>
              <w:spacing w:line="240" w:lineRule="auto"/>
              <w:rPr>
                <w:color w:val="000000"/>
                <w:szCs w:val="22"/>
              </w:rPr>
            </w:pPr>
            <w:r w:rsidRPr="00B12ABD">
              <w:rPr>
                <w:rFonts w:eastAsia="MS Mincho"/>
                <w:b/>
                <w:bCs/>
              </w:rPr>
              <w:t>VTE</w:t>
            </w:r>
            <w:r w:rsidRPr="00B12ABD">
              <w:rPr>
                <w:rFonts w:eastAsia="MS Mincho"/>
                <w:b/>
                <w:bCs/>
                <w:vertAlign w:val="superscript"/>
              </w:rPr>
              <w:t>d</w:t>
            </w:r>
          </w:p>
        </w:tc>
      </w:tr>
      <w:tr w:rsidR="00EB7F14" w:rsidRPr="00B12ABD" w14:paraId="1C98A9C1" w14:textId="77777777" w:rsidTr="005C3C40">
        <w:trPr>
          <w:trHeight w:val="138"/>
        </w:trPr>
        <w:tc>
          <w:tcPr>
            <w:tcW w:w="2233" w:type="dxa"/>
          </w:tcPr>
          <w:p w14:paraId="2F3B7388" w14:textId="77777777" w:rsidR="00EB7F14" w:rsidRPr="00B12ABD" w:rsidRDefault="00EB7F14" w:rsidP="00EB7F14">
            <w:pPr>
              <w:tabs>
                <w:tab w:val="clear" w:pos="567"/>
              </w:tabs>
              <w:autoSpaceDE w:val="0"/>
              <w:autoSpaceDN w:val="0"/>
              <w:adjustRightInd w:val="0"/>
              <w:spacing w:line="240" w:lineRule="auto"/>
              <w:rPr>
                <w:color w:val="000000"/>
                <w:szCs w:val="22"/>
              </w:rPr>
            </w:pPr>
            <w:r w:rsidRPr="00B12ABD">
              <w:rPr>
                <w:rFonts w:eastAsia="MS Mincho"/>
              </w:rPr>
              <w:t xml:space="preserve">IR (95% CI) </w:t>
            </w:r>
            <w:r w:rsidRPr="004758FE">
              <w:rPr>
                <w:rFonts w:eastAsia="MS Mincho"/>
              </w:rPr>
              <w:t xml:space="preserve">na </w:t>
            </w:r>
            <w:r w:rsidR="00B32183" w:rsidRPr="004758FE">
              <w:rPr>
                <w:rFonts w:eastAsia="MS Mincho"/>
              </w:rPr>
              <w:t>100 </w:t>
            </w:r>
            <w:r w:rsidR="004758FE">
              <w:rPr>
                <w:rFonts w:eastAsia="MS Mincho"/>
              </w:rPr>
              <w:t>PY</w:t>
            </w:r>
          </w:p>
        </w:tc>
        <w:tc>
          <w:tcPr>
            <w:tcW w:w="1984" w:type="dxa"/>
          </w:tcPr>
          <w:p w14:paraId="16CC00C0" w14:textId="77777777" w:rsidR="00EB7F14" w:rsidRPr="00B12ABD" w:rsidRDefault="00EB7F14" w:rsidP="00EB7F14">
            <w:pPr>
              <w:tabs>
                <w:tab w:val="clear" w:pos="567"/>
              </w:tabs>
              <w:autoSpaceDE w:val="0"/>
              <w:autoSpaceDN w:val="0"/>
              <w:adjustRightInd w:val="0"/>
              <w:spacing w:line="240" w:lineRule="auto"/>
              <w:rPr>
                <w:color w:val="000000"/>
                <w:szCs w:val="22"/>
              </w:rPr>
            </w:pPr>
            <w:r w:rsidRPr="00B12ABD">
              <w:rPr>
                <w:rFonts w:eastAsia="MS Mincho"/>
              </w:rPr>
              <w:t>0,33 (0,19–0,53)</w:t>
            </w:r>
          </w:p>
        </w:tc>
        <w:tc>
          <w:tcPr>
            <w:tcW w:w="1987" w:type="dxa"/>
          </w:tcPr>
          <w:p w14:paraId="2B457F26" w14:textId="77777777" w:rsidR="00EB7F14" w:rsidRPr="00B12ABD" w:rsidRDefault="00EB7F14" w:rsidP="00EB7F14">
            <w:pPr>
              <w:tabs>
                <w:tab w:val="clear" w:pos="567"/>
              </w:tabs>
              <w:autoSpaceDE w:val="0"/>
              <w:autoSpaceDN w:val="0"/>
              <w:adjustRightInd w:val="0"/>
              <w:spacing w:line="240" w:lineRule="auto"/>
              <w:rPr>
                <w:color w:val="000000"/>
                <w:szCs w:val="22"/>
              </w:rPr>
            </w:pPr>
            <w:r w:rsidRPr="00B12ABD">
              <w:rPr>
                <w:rFonts w:eastAsia="MS Mincho"/>
              </w:rPr>
              <w:t>0,70 (0,49–0,99)</w:t>
            </w:r>
          </w:p>
        </w:tc>
        <w:tc>
          <w:tcPr>
            <w:tcW w:w="1846" w:type="dxa"/>
          </w:tcPr>
          <w:p w14:paraId="242B8D87" w14:textId="77777777" w:rsidR="00EB7F14" w:rsidRPr="00B12ABD" w:rsidRDefault="00EB7F14" w:rsidP="00EB7F14">
            <w:pPr>
              <w:tabs>
                <w:tab w:val="clear" w:pos="567"/>
              </w:tabs>
              <w:autoSpaceDE w:val="0"/>
              <w:autoSpaceDN w:val="0"/>
              <w:adjustRightInd w:val="0"/>
              <w:spacing w:line="240" w:lineRule="auto"/>
              <w:rPr>
                <w:color w:val="000000"/>
                <w:szCs w:val="22"/>
              </w:rPr>
            </w:pPr>
            <w:r w:rsidRPr="00B12ABD">
              <w:rPr>
                <w:rFonts w:eastAsia="MS Mincho"/>
              </w:rPr>
              <w:t>0,51 (0,38–0,67)</w:t>
            </w:r>
          </w:p>
        </w:tc>
        <w:tc>
          <w:tcPr>
            <w:tcW w:w="1792" w:type="dxa"/>
          </w:tcPr>
          <w:p w14:paraId="35E13AC7" w14:textId="77777777" w:rsidR="00EB7F14" w:rsidRPr="00B12ABD" w:rsidRDefault="00EB7F14" w:rsidP="00EB7F14">
            <w:pPr>
              <w:tabs>
                <w:tab w:val="clear" w:pos="567"/>
              </w:tabs>
              <w:autoSpaceDE w:val="0"/>
              <w:autoSpaceDN w:val="0"/>
              <w:adjustRightInd w:val="0"/>
              <w:spacing w:line="240" w:lineRule="auto"/>
              <w:rPr>
                <w:color w:val="000000"/>
                <w:szCs w:val="22"/>
              </w:rPr>
            </w:pPr>
            <w:r w:rsidRPr="00B12ABD">
              <w:rPr>
                <w:rFonts w:eastAsia="MS Mincho"/>
              </w:rPr>
              <w:t>0,20 (0,10–0,37)</w:t>
            </w:r>
          </w:p>
        </w:tc>
      </w:tr>
      <w:tr w:rsidR="00EB7F14" w:rsidRPr="00B12ABD" w14:paraId="2AD70F8E" w14:textId="77777777" w:rsidTr="005C3C40">
        <w:trPr>
          <w:trHeight w:val="138"/>
        </w:trPr>
        <w:tc>
          <w:tcPr>
            <w:tcW w:w="2233" w:type="dxa"/>
          </w:tcPr>
          <w:p w14:paraId="27B51334" w14:textId="77777777" w:rsidR="00EB7F14" w:rsidRPr="00B12ABD" w:rsidRDefault="00EB7F14" w:rsidP="00EB7F14">
            <w:pPr>
              <w:tabs>
                <w:tab w:val="clear" w:pos="567"/>
              </w:tabs>
              <w:autoSpaceDE w:val="0"/>
              <w:autoSpaceDN w:val="0"/>
              <w:adjustRightInd w:val="0"/>
              <w:spacing w:line="240" w:lineRule="auto"/>
              <w:rPr>
                <w:color w:val="000000"/>
                <w:szCs w:val="22"/>
              </w:rPr>
            </w:pPr>
            <w:r w:rsidRPr="00B12ABD">
              <w:rPr>
                <w:rFonts w:eastAsia="MS Mincho"/>
              </w:rPr>
              <w:t>HR (95% CI) vs. TNFi</w:t>
            </w:r>
          </w:p>
        </w:tc>
        <w:tc>
          <w:tcPr>
            <w:tcW w:w="1984" w:type="dxa"/>
          </w:tcPr>
          <w:p w14:paraId="68AE6D4E" w14:textId="77777777" w:rsidR="00EB7F14" w:rsidRPr="00B12ABD" w:rsidRDefault="00EB7F14" w:rsidP="00EB7F14">
            <w:pPr>
              <w:tabs>
                <w:tab w:val="clear" w:pos="567"/>
              </w:tabs>
              <w:autoSpaceDE w:val="0"/>
              <w:autoSpaceDN w:val="0"/>
              <w:adjustRightInd w:val="0"/>
              <w:spacing w:line="240" w:lineRule="auto"/>
              <w:rPr>
                <w:color w:val="000000"/>
                <w:szCs w:val="22"/>
              </w:rPr>
            </w:pPr>
            <w:r w:rsidRPr="00B12ABD">
              <w:rPr>
                <w:rFonts w:eastAsia="MS Mincho"/>
              </w:rPr>
              <w:t>1,66 (0,76–3,63)</w:t>
            </w:r>
          </w:p>
        </w:tc>
        <w:tc>
          <w:tcPr>
            <w:tcW w:w="1987" w:type="dxa"/>
          </w:tcPr>
          <w:p w14:paraId="06A44B1E" w14:textId="77777777" w:rsidR="00EB7F14" w:rsidRPr="00B12ABD" w:rsidRDefault="00EB7F14" w:rsidP="00EB7F14">
            <w:pPr>
              <w:tabs>
                <w:tab w:val="clear" w:pos="567"/>
              </w:tabs>
              <w:autoSpaceDE w:val="0"/>
              <w:autoSpaceDN w:val="0"/>
              <w:adjustRightInd w:val="0"/>
              <w:spacing w:line="240" w:lineRule="auto"/>
              <w:rPr>
                <w:color w:val="000000"/>
                <w:szCs w:val="22"/>
              </w:rPr>
            </w:pPr>
            <w:r w:rsidRPr="00B12ABD">
              <w:rPr>
                <w:rFonts w:eastAsia="MS Mincho"/>
              </w:rPr>
              <w:t>3,52 (1,74–7,12)</w:t>
            </w:r>
          </w:p>
        </w:tc>
        <w:tc>
          <w:tcPr>
            <w:tcW w:w="1846" w:type="dxa"/>
          </w:tcPr>
          <w:p w14:paraId="67E26216" w14:textId="77777777" w:rsidR="00EB7F14" w:rsidRPr="00B12ABD" w:rsidRDefault="00EB7F14" w:rsidP="00EB7F14">
            <w:pPr>
              <w:tabs>
                <w:tab w:val="clear" w:pos="567"/>
              </w:tabs>
              <w:autoSpaceDE w:val="0"/>
              <w:autoSpaceDN w:val="0"/>
              <w:adjustRightInd w:val="0"/>
              <w:spacing w:line="240" w:lineRule="auto"/>
              <w:rPr>
                <w:color w:val="000000"/>
                <w:szCs w:val="22"/>
              </w:rPr>
            </w:pPr>
            <w:r w:rsidRPr="00B12ABD">
              <w:rPr>
                <w:rFonts w:eastAsia="MS Mincho"/>
              </w:rPr>
              <w:t>2,56 (1,30–5,05)</w:t>
            </w:r>
          </w:p>
        </w:tc>
        <w:tc>
          <w:tcPr>
            <w:tcW w:w="1792" w:type="dxa"/>
          </w:tcPr>
          <w:p w14:paraId="72D9DBED" w14:textId="77777777" w:rsidR="00EB7F14" w:rsidRPr="00B12ABD" w:rsidRDefault="00EB7F14" w:rsidP="00EB7F14">
            <w:pPr>
              <w:tabs>
                <w:tab w:val="clear" w:pos="567"/>
              </w:tabs>
              <w:autoSpaceDE w:val="0"/>
              <w:autoSpaceDN w:val="0"/>
              <w:adjustRightInd w:val="0"/>
              <w:spacing w:line="240" w:lineRule="auto"/>
              <w:rPr>
                <w:color w:val="000000"/>
                <w:szCs w:val="22"/>
              </w:rPr>
            </w:pPr>
          </w:p>
        </w:tc>
      </w:tr>
      <w:tr w:rsidR="004758FE" w:rsidRPr="00B12ABD" w14:paraId="1FA7BEAC" w14:textId="77777777" w:rsidTr="004758FE">
        <w:trPr>
          <w:trHeight w:val="138"/>
        </w:trPr>
        <w:tc>
          <w:tcPr>
            <w:tcW w:w="9842" w:type="dxa"/>
            <w:gridSpan w:val="5"/>
          </w:tcPr>
          <w:p w14:paraId="177C8930" w14:textId="77777777" w:rsidR="004758FE" w:rsidRPr="00B12ABD" w:rsidRDefault="004758FE" w:rsidP="00EB7F14">
            <w:pPr>
              <w:tabs>
                <w:tab w:val="clear" w:pos="567"/>
              </w:tabs>
              <w:autoSpaceDE w:val="0"/>
              <w:autoSpaceDN w:val="0"/>
              <w:adjustRightInd w:val="0"/>
              <w:spacing w:line="240" w:lineRule="auto"/>
              <w:rPr>
                <w:color w:val="000000"/>
                <w:szCs w:val="22"/>
              </w:rPr>
            </w:pPr>
            <w:r w:rsidRPr="00B12ABD">
              <w:rPr>
                <w:rFonts w:eastAsia="MS Mincho"/>
                <w:b/>
                <w:bCs/>
              </w:rPr>
              <w:t>PE</w:t>
            </w:r>
            <w:r w:rsidRPr="00B12ABD">
              <w:rPr>
                <w:rFonts w:eastAsia="MS Mincho"/>
                <w:b/>
                <w:bCs/>
                <w:vertAlign w:val="superscript"/>
              </w:rPr>
              <w:t>d</w:t>
            </w:r>
          </w:p>
        </w:tc>
      </w:tr>
      <w:tr w:rsidR="00EB7F14" w:rsidRPr="00B12ABD" w14:paraId="087F2924" w14:textId="77777777" w:rsidTr="005C3C40">
        <w:trPr>
          <w:trHeight w:val="138"/>
        </w:trPr>
        <w:tc>
          <w:tcPr>
            <w:tcW w:w="2233" w:type="dxa"/>
          </w:tcPr>
          <w:p w14:paraId="014A83DC" w14:textId="77777777" w:rsidR="00EB7F14" w:rsidRPr="00B12ABD" w:rsidRDefault="00EB7F14" w:rsidP="00EB7F14">
            <w:pPr>
              <w:tabs>
                <w:tab w:val="clear" w:pos="567"/>
              </w:tabs>
              <w:autoSpaceDE w:val="0"/>
              <w:autoSpaceDN w:val="0"/>
              <w:adjustRightInd w:val="0"/>
              <w:spacing w:line="240" w:lineRule="auto"/>
              <w:rPr>
                <w:color w:val="000000"/>
                <w:szCs w:val="22"/>
              </w:rPr>
            </w:pPr>
            <w:r w:rsidRPr="00B12ABD">
              <w:rPr>
                <w:rFonts w:eastAsia="MS Mincho"/>
              </w:rPr>
              <w:t xml:space="preserve">IR (95% CI) na </w:t>
            </w:r>
            <w:r w:rsidR="00B32183" w:rsidRPr="00B12ABD">
              <w:rPr>
                <w:rFonts w:eastAsia="MS Mincho"/>
              </w:rPr>
              <w:t>100</w:t>
            </w:r>
            <w:r w:rsidR="00B32183">
              <w:rPr>
                <w:rFonts w:eastAsia="MS Mincho"/>
              </w:rPr>
              <w:t> </w:t>
            </w:r>
            <w:r w:rsidR="004758FE">
              <w:rPr>
                <w:rFonts w:eastAsia="MS Mincho"/>
              </w:rPr>
              <w:t>PY</w:t>
            </w:r>
          </w:p>
        </w:tc>
        <w:tc>
          <w:tcPr>
            <w:tcW w:w="1984" w:type="dxa"/>
          </w:tcPr>
          <w:p w14:paraId="22B14B51" w14:textId="77777777" w:rsidR="00EB7F14" w:rsidRPr="00B12ABD" w:rsidRDefault="00EB7F14" w:rsidP="00EB7F14">
            <w:pPr>
              <w:tabs>
                <w:tab w:val="clear" w:pos="567"/>
              </w:tabs>
              <w:autoSpaceDE w:val="0"/>
              <w:autoSpaceDN w:val="0"/>
              <w:adjustRightInd w:val="0"/>
              <w:spacing w:line="240" w:lineRule="auto"/>
              <w:rPr>
                <w:color w:val="000000"/>
                <w:szCs w:val="22"/>
              </w:rPr>
            </w:pPr>
            <w:r w:rsidRPr="00B12ABD">
              <w:rPr>
                <w:rFonts w:eastAsia="MS Mincho"/>
              </w:rPr>
              <w:t>0,17 (0,08–0,33)</w:t>
            </w:r>
          </w:p>
        </w:tc>
        <w:tc>
          <w:tcPr>
            <w:tcW w:w="1987" w:type="dxa"/>
          </w:tcPr>
          <w:p w14:paraId="06A32557" w14:textId="77777777" w:rsidR="00EB7F14" w:rsidRPr="00B12ABD" w:rsidRDefault="00EB7F14" w:rsidP="00EB7F14">
            <w:pPr>
              <w:tabs>
                <w:tab w:val="clear" w:pos="567"/>
              </w:tabs>
              <w:autoSpaceDE w:val="0"/>
              <w:autoSpaceDN w:val="0"/>
              <w:adjustRightInd w:val="0"/>
              <w:spacing w:line="240" w:lineRule="auto"/>
              <w:rPr>
                <w:color w:val="000000"/>
                <w:szCs w:val="22"/>
              </w:rPr>
            </w:pPr>
            <w:r w:rsidRPr="00B12ABD">
              <w:rPr>
                <w:rFonts w:eastAsia="MS Mincho"/>
              </w:rPr>
              <w:t>0,50 (0,32–0,74)</w:t>
            </w:r>
          </w:p>
        </w:tc>
        <w:tc>
          <w:tcPr>
            <w:tcW w:w="1846" w:type="dxa"/>
          </w:tcPr>
          <w:p w14:paraId="3BDC4173" w14:textId="77777777" w:rsidR="00EB7F14" w:rsidRPr="00B12ABD" w:rsidRDefault="00EB7F14" w:rsidP="00EB7F14">
            <w:pPr>
              <w:tabs>
                <w:tab w:val="clear" w:pos="567"/>
              </w:tabs>
              <w:autoSpaceDE w:val="0"/>
              <w:autoSpaceDN w:val="0"/>
              <w:adjustRightInd w:val="0"/>
              <w:spacing w:line="240" w:lineRule="auto"/>
              <w:rPr>
                <w:color w:val="000000"/>
                <w:szCs w:val="22"/>
              </w:rPr>
            </w:pPr>
            <w:r w:rsidRPr="00B12ABD">
              <w:rPr>
                <w:rFonts w:eastAsia="MS Mincho"/>
              </w:rPr>
              <w:t>0,33 (0,23–0,46)</w:t>
            </w:r>
          </w:p>
        </w:tc>
        <w:tc>
          <w:tcPr>
            <w:tcW w:w="1792" w:type="dxa"/>
          </w:tcPr>
          <w:p w14:paraId="0BC7BBE0" w14:textId="77777777" w:rsidR="00EB7F14" w:rsidRPr="00B12ABD" w:rsidRDefault="00EB7F14" w:rsidP="00EB7F14">
            <w:pPr>
              <w:tabs>
                <w:tab w:val="clear" w:pos="567"/>
              </w:tabs>
              <w:autoSpaceDE w:val="0"/>
              <w:autoSpaceDN w:val="0"/>
              <w:adjustRightInd w:val="0"/>
              <w:spacing w:line="240" w:lineRule="auto"/>
              <w:rPr>
                <w:color w:val="000000"/>
                <w:szCs w:val="22"/>
              </w:rPr>
            </w:pPr>
            <w:r w:rsidRPr="00B12ABD">
              <w:rPr>
                <w:rFonts w:eastAsia="MS Mincho"/>
              </w:rPr>
              <w:t>0,06 (0,01–0,17)</w:t>
            </w:r>
          </w:p>
        </w:tc>
      </w:tr>
      <w:tr w:rsidR="00EB7F14" w:rsidRPr="00B12ABD" w14:paraId="420AE273" w14:textId="77777777" w:rsidTr="005C3C40">
        <w:trPr>
          <w:trHeight w:val="138"/>
        </w:trPr>
        <w:tc>
          <w:tcPr>
            <w:tcW w:w="2233" w:type="dxa"/>
          </w:tcPr>
          <w:p w14:paraId="1159F65D" w14:textId="77777777" w:rsidR="00EB7F14" w:rsidRPr="00B12ABD" w:rsidRDefault="00EB7F14" w:rsidP="00EB7F14">
            <w:pPr>
              <w:tabs>
                <w:tab w:val="clear" w:pos="567"/>
              </w:tabs>
              <w:autoSpaceDE w:val="0"/>
              <w:autoSpaceDN w:val="0"/>
              <w:adjustRightInd w:val="0"/>
              <w:spacing w:line="240" w:lineRule="auto"/>
              <w:rPr>
                <w:color w:val="000000"/>
                <w:szCs w:val="22"/>
              </w:rPr>
            </w:pPr>
            <w:r w:rsidRPr="00B12ABD">
              <w:rPr>
                <w:rFonts w:eastAsia="MS Mincho"/>
              </w:rPr>
              <w:t>HR (95% CI) vs. TNFi</w:t>
            </w:r>
          </w:p>
        </w:tc>
        <w:tc>
          <w:tcPr>
            <w:tcW w:w="1984" w:type="dxa"/>
          </w:tcPr>
          <w:p w14:paraId="434D0EAC" w14:textId="77777777" w:rsidR="00EB7F14" w:rsidRPr="00B12ABD" w:rsidRDefault="00EB7F14" w:rsidP="00EB7F14">
            <w:pPr>
              <w:tabs>
                <w:tab w:val="clear" w:pos="567"/>
              </w:tabs>
              <w:autoSpaceDE w:val="0"/>
              <w:autoSpaceDN w:val="0"/>
              <w:adjustRightInd w:val="0"/>
              <w:spacing w:line="240" w:lineRule="auto"/>
              <w:rPr>
                <w:color w:val="000000"/>
                <w:szCs w:val="22"/>
              </w:rPr>
            </w:pPr>
            <w:r w:rsidRPr="00B12ABD">
              <w:rPr>
                <w:rFonts w:eastAsia="MS Mincho"/>
              </w:rPr>
              <w:t>2,93 (0,79–10,83)</w:t>
            </w:r>
          </w:p>
        </w:tc>
        <w:tc>
          <w:tcPr>
            <w:tcW w:w="1987" w:type="dxa"/>
          </w:tcPr>
          <w:p w14:paraId="7E38C1DC" w14:textId="77777777" w:rsidR="00EB7F14" w:rsidRPr="00B12ABD" w:rsidRDefault="00EB7F14" w:rsidP="00EB7F14">
            <w:pPr>
              <w:tabs>
                <w:tab w:val="clear" w:pos="567"/>
              </w:tabs>
              <w:autoSpaceDE w:val="0"/>
              <w:autoSpaceDN w:val="0"/>
              <w:adjustRightInd w:val="0"/>
              <w:spacing w:line="240" w:lineRule="auto"/>
              <w:rPr>
                <w:color w:val="000000"/>
                <w:szCs w:val="22"/>
              </w:rPr>
            </w:pPr>
            <w:r w:rsidRPr="00B12ABD">
              <w:rPr>
                <w:rFonts w:eastAsia="MS Mincho"/>
              </w:rPr>
              <w:t>8,26 (2,49–27,43)</w:t>
            </w:r>
          </w:p>
        </w:tc>
        <w:tc>
          <w:tcPr>
            <w:tcW w:w="1846" w:type="dxa"/>
          </w:tcPr>
          <w:p w14:paraId="62720BE8" w14:textId="77777777" w:rsidR="00EB7F14" w:rsidRPr="00B12ABD" w:rsidRDefault="00EB7F14" w:rsidP="00EB7F14">
            <w:pPr>
              <w:tabs>
                <w:tab w:val="clear" w:pos="567"/>
              </w:tabs>
              <w:autoSpaceDE w:val="0"/>
              <w:autoSpaceDN w:val="0"/>
              <w:adjustRightInd w:val="0"/>
              <w:spacing w:line="240" w:lineRule="auto"/>
              <w:rPr>
                <w:color w:val="000000"/>
                <w:szCs w:val="22"/>
              </w:rPr>
            </w:pPr>
            <w:r w:rsidRPr="00B12ABD">
              <w:rPr>
                <w:rFonts w:eastAsia="MS Mincho"/>
              </w:rPr>
              <w:t>5,53 (1,70–18,02)</w:t>
            </w:r>
          </w:p>
        </w:tc>
        <w:tc>
          <w:tcPr>
            <w:tcW w:w="1792" w:type="dxa"/>
          </w:tcPr>
          <w:p w14:paraId="4C3FAE34" w14:textId="77777777" w:rsidR="00EB7F14" w:rsidRPr="00B12ABD" w:rsidRDefault="00EB7F14" w:rsidP="00EB7F14">
            <w:pPr>
              <w:tabs>
                <w:tab w:val="clear" w:pos="567"/>
              </w:tabs>
              <w:autoSpaceDE w:val="0"/>
              <w:autoSpaceDN w:val="0"/>
              <w:adjustRightInd w:val="0"/>
              <w:spacing w:line="240" w:lineRule="auto"/>
              <w:rPr>
                <w:color w:val="000000"/>
                <w:szCs w:val="22"/>
              </w:rPr>
            </w:pPr>
          </w:p>
        </w:tc>
      </w:tr>
      <w:tr w:rsidR="004758FE" w:rsidRPr="00B12ABD" w14:paraId="6AAFF36F" w14:textId="77777777" w:rsidTr="004758FE">
        <w:trPr>
          <w:trHeight w:val="138"/>
        </w:trPr>
        <w:tc>
          <w:tcPr>
            <w:tcW w:w="9842" w:type="dxa"/>
            <w:gridSpan w:val="5"/>
          </w:tcPr>
          <w:p w14:paraId="369E1C49" w14:textId="77777777" w:rsidR="004758FE" w:rsidRPr="00B12ABD" w:rsidRDefault="004758FE" w:rsidP="00EB7F14">
            <w:pPr>
              <w:tabs>
                <w:tab w:val="clear" w:pos="567"/>
              </w:tabs>
              <w:autoSpaceDE w:val="0"/>
              <w:autoSpaceDN w:val="0"/>
              <w:adjustRightInd w:val="0"/>
              <w:spacing w:line="240" w:lineRule="auto"/>
              <w:rPr>
                <w:color w:val="000000"/>
                <w:szCs w:val="22"/>
              </w:rPr>
            </w:pPr>
            <w:r w:rsidRPr="00B12ABD">
              <w:rPr>
                <w:rFonts w:eastAsia="MS Mincho"/>
                <w:b/>
                <w:bCs/>
              </w:rPr>
              <w:t>DVT</w:t>
            </w:r>
            <w:r w:rsidRPr="00B12ABD">
              <w:rPr>
                <w:rFonts w:eastAsia="MS Mincho"/>
                <w:b/>
                <w:bCs/>
                <w:vertAlign w:val="superscript"/>
              </w:rPr>
              <w:t>d</w:t>
            </w:r>
          </w:p>
        </w:tc>
      </w:tr>
      <w:tr w:rsidR="00EB7F14" w:rsidRPr="00B12ABD" w14:paraId="2368319D" w14:textId="77777777" w:rsidTr="005C3C40">
        <w:trPr>
          <w:trHeight w:val="138"/>
        </w:trPr>
        <w:tc>
          <w:tcPr>
            <w:tcW w:w="2233" w:type="dxa"/>
          </w:tcPr>
          <w:p w14:paraId="7B1ADE22" w14:textId="77777777" w:rsidR="00EB7F14" w:rsidRPr="00B12ABD" w:rsidRDefault="00EB7F14" w:rsidP="00EB7F14">
            <w:pPr>
              <w:tabs>
                <w:tab w:val="clear" w:pos="567"/>
              </w:tabs>
              <w:autoSpaceDE w:val="0"/>
              <w:autoSpaceDN w:val="0"/>
              <w:adjustRightInd w:val="0"/>
              <w:spacing w:line="240" w:lineRule="auto"/>
              <w:rPr>
                <w:color w:val="000000"/>
                <w:szCs w:val="22"/>
              </w:rPr>
            </w:pPr>
            <w:r w:rsidRPr="00B12ABD">
              <w:rPr>
                <w:rFonts w:eastAsia="MS Mincho"/>
              </w:rPr>
              <w:t xml:space="preserve">IR (95% CI) na </w:t>
            </w:r>
            <w:r w:rsidR="00B32183" w:rsidRPr="00B12ABD">
              <w:rPr>
                <w:rFonts w:eastAsia="MS Mincho"/>
              </w:rPr>
              <w:t>100</w:t>
            </w:r>
            <w:r w:rsidR="00B32183">
              <w:rPr>
                <w:rFonts w:eastAsia="MS Mincho"/>
              </w:rPr>
              <w:t> </w:t>
            </w:r>
            <w:r w:rsidR="004758FE">
              <w:rPr>
                <w:rFonts w:eastAsia="MS Mincho"/>
              </w:rPr>
              <w:t>PY</w:t>
            </w:r>
          </w:p>
        </w:tc>
        <w:tc>
          <w:tcPr>
            <w:tcW w:w="1984" w:type="dxa"/>
          </w:tcPr>
          <w:p w14:paraId="50C8C55F" w14:textId="77777777" w:rsidR="00EB7F14" w:rsidRPr="00B12ABD" w:rsidRDefault="00EB7F14" w:rsidP="00EB7F14">
            <w:pPr>
              <w:tabs>
                <w:tab w:val="clear" w:pos="567"/>
              </w:tabs>
              <w:autoSpaceDE w:val="0"/>
              <w:autoSpaceDN w:val="0"/>
              <w:adjustRightInd w:val="0"/>
              <w:spacing w:line="240" w:lineRule="auto"/>
              <w:rPr>
                <w:color w:val="000000"/>
                <w:szCs w:val="22"/>
              </w:rPr>
            </w:pPr>
            <w:r w:rsidRPr="00B12ABD">
              <w:rPr>
                <w:rFonts w:eastAsia="MS Mincho"/>
              </w:rPr>
              <w:t>0,21 (0,11–0,38)</w:t>
            </w:r>
          </w:p>
        </w:tc>
        <w:tc>
          <w:tcPr>
            <w:tcW w:w="1987" w:type="dxa"/>
          </w:tcPr>
          <w:p w14:paraId="4148B3A4" w14:textId="77777777" w:rsidR="00EB7F14" w:rsidRPr="00B12ABD" w:rsidRDefault="00EB7F14" w:rsidP="00EB7F14">
            <w:pPr>
              <w:tabs>
                <w:tab w:val="clear" w:pos="567"/>
              </w:tabs>
              <w:autoSpaceDE w:val="0"/>
              <w:autoSpaceDN w:val="0"/>
              <w:adjustRightInd w:val="0"/>
              <w:spacing w:line="240" w:lineRule="auto"/>
              <w:rPr>
                <w:color w:val="000000"/>
                <w:szCs w:val="22"/>
              </w:rPr>
            </w:pPr>
            <w:r w:rsidRPr="00B12ABD">
              <w:rPr>
                <w:rFonts w:eastAsia="MS Mincho"/>
              </w:rPr>
              <w:t>0,31 (0,17–0,51)</w:t>
            </w:r>
          </w:p>
        </w:tc>
        <w:tc>
          <w:tcPr>
            <w:tcW w:w="1846" w:type="dxa"/>
          </w:tcPr>
          <w:p w14:paraId="1D206429" w14:textId="77777777" w:rsidR="00EB7F14" w:rsidRPr="00B12ABD" w:rsidRDefault="00EB7F14" w:rsidP="00EB7F14">
            <w:pPr>
              <w:tabs>
                <w:tab w:val="clear" w:pos="567"/>
              </w:tabs>
              <w:autoSpaceDE w:val="0"/>
              <w:autoSpaceDN w:val="0"/>
              <w:adjustRightInd w:val="0"/>
              <w:spacing w:line="240" w:lineRule="auto"/>
              <w:rPr>
                <w:color w:val="000000"/>
                <w:szCs w:val="22"/>
              </w:rPr>
            </w:pPr>
            <w:r w:rsidRPr="00B12ABD">
              <w:rPr>
                <w:rFonts w:eastAsia="MS Mincho"/>
              </w:rPr>
              <w:t>0,26 (0,17–0,38)</w:t>
            </w:r>
          </w:p>
        </w:tc>
        <w:tc>
          <w:tcPr>
            <w:tcW w:w="1792" w:type="dxa"/>
          </w:tcPr>
          <w:p w14:paraId="7EAF3A9A" w14:textId="77777777" w:rsidR="00EB7F14" w:rsidRPr="00B12ABD" w:rsidRDefault="00EB7F14" w:rsidP="00EB7F14">
            <w:pPr>
              <w:tabs>
                <w:tab w:val="clear" w:pos="567"/>
              </w:tabs>
              <w:autoSpaceDE w:val="0"/>
              <w:autoSpaceDN w:val="0"/>
              <w:adjustRightInd w:val="0"/>
              <w:spacing w:line="240" w:lineRule="auto"/>
              <w:rPr>
                <w:color w:val="000000"/>
                <w:szCs w:val="22"/>
              </w:rPr>
            </w:pPr>
            <w:r w:rsidRPr="00B12ABD">
              <w:rPr>
                <w:rFonts w:eastAsia="MS Mincho"/>
              </w:rPr>
              <w:t>0,14 (0,06–0,29)</w:t>
            </w:r>
          </w:p>
        </w:tc>
      </w:tr>
      <w:tr w:rsidR="00EB7F14" w:rsidRPr="00B12ABD" w14:paraId="6FBB19FE" w14:textId="77777777" w:rsidTr="005C3C40">
        <w:trPr>
          <w:trHeight w:val="138"/>
        </w:trPr>
        <w:tc>
          <w:tcPr>
            <w:tcW w:w="2233" w:type="dxa"/>
          </w:tcPr>
          <w:p w14:paraId="6F441DB0" w14:textId="77777777" w:rsidR="00EB7F14" w:rsidRPr="00B12ABD" w:rsidRDefault="00EB7F14" w:rsidP="00EB7F14">
            <w:pPr>
              <w:tabs>
                <w:tab w:val="clear" w:pos="567"/>
              </w:tabs>
              <w:autoSpaceDE w:val="0"/>
              <w:autoSpaceDN w:val="0"/>
              <w:adjustRightInd w:val="0"/>
              <w:spacing w:line="240" w:lineRule="auto"/>
              <w:rPr>
                <w:color w:val="000000"/>
                <w:szCs w:val="22"/>
              </w:rPr>
            </w:pPr>
            <w:r w:rsidRPr="00B12ABD">
              <w:rPr>
                <w:rFonts w:eastAsia="MS Mincho"/>
              </w:rPr>
              <w:t>HR (95% CI) vs. TNFi</w:t>
            </w:r>
          </w:p>
        </w:tc>
        <w:tc>
          <w:tcPr>
            <w:tcW w:w="1984" w:type="dxa"/>
          </w:tcPr>
          <w:p w14:paraId="2333D7FC" w14:textId="77777777" w:rsidR="00EB7F14" w:rsidRPr="00B12ABD" w:rsidRDefault="00EB7F14" w:rsidP="00EB7F14">
            <w:pPr>
              <w:tabs>
                <w:tab w:val="clear" w:pos="567"/>
              </w:tabs>
              <w:autoSpaceDE w:val="0"/>
              <w:autoSpaceDN w:val="0"/>
              <w:adjustRightInd w:val="0"/>
              <w:spacing w:line="240" w:lineRule="auto"/>
              <w:rPr>
                <w:color w:val="000000"/>
                <w:szCs w:val="22"/>
              </w:rPr>
            </w:pPr>
            <w:r w:rsidRPr="00B12ABD">
              <w:rPr>
                <w:rFonts w:eastAsia="MS Mincho"/>
              </w:rPr>
              <w:t>1,54 (0,60–3,97)</w:t>
            </w:r>
          </w:p>
        </w:tc>
        <w:tc>
          <w:tcPr>
            <w:tcW w:w="1987" w:type="dxa"/>
          </w:tcPr>
          <w:p w14:paraId="16F19985" w14:textId="77777777" w:rsidR="00EB7F14" w:rsidRPr="00B12ABD" w:rsidRDefault="00EB7F14" w:rsidP="00EB7F14">
            <w:pPr>
              <w:tabs>
                <w:tab w:val="clear" w:pos="567"/>
              </w:tabs>
              <w:autoSpaceDE w:val="0"/>
              <w:autoSpaceDN w:val="0"/>
              <w:adjustRightInd w:val="0"/>
              <w:spacing w:line="240" w:lineRule="auto"/>
              <w:rPr>
                <w:color w:val="000000"/>
                <w:szCs w:val="22"/>
              </w:rPr>
            </w:pPr>
            <w:r w:rsidRPr="00B12ABD">
              <w:rPr>
                <w:rFonts w:eastAsia="MS Mincho"/>
              </w:rPr>
              <w:t>2,21 (0,90–5,43)</w:t>
            </w:r>
          </w:p>
        </w:tc>
        <w:tc>
          <w:tcPr>
            <w:tcW w:w="1846" w:type="dxa"/>
          </w:tcPr>
          <w:p w14:paraId="4D9B34EB" w14:textId="77777777" w:rsidR="00EB7F14" w:rsidRPr="00B12ABD" w:rsidRDefault="00EB7F14" w:rsidP="00EB7F14">
            <w:pPr>
              <w:tabs>
                <w:tab w:val="clear" w:pos="567"/>
              </w:tabs>
              <w:autoSpaceDE w:val="0"/>
              <w:autoSpaceDN w:val="0"/>
              <w:adjustRightInd w:val="0"/>
              <w:spacing w:line="240" w:lineRule="auto"/>
              <w:rPr>
                <w:color w:val="000000"/>
                <w:szCs w:val="22"/>
              </w:rPr>
            </w:pPr>
            <w:r w:rsidRPr="00B12ABD">
              <w:rPr>
                <w:rFonts w:eastAsia="MS Mincho"/>
              </w:rPr>
              <w:t>1,87 (0,81–4,30)</w:t>
            </w:r>
          </w:p>
        </w:tc>
        <w:tc>
          <w:tcPr>
            <w:tcW w:w="1792" w:type="dxa"/>
          </w:tcPr>
          <w:p w14:paraId="5649FEA6" w14:textId="77777777" w:rsidR="00EB7F14" w:rsidRPr="00B12ABD" w:rsidRDefault="00EB7F14" w:rsidP="00EB7F14">
            <w:pPr>
              <w:tabs>
                <w:tab w:val="clear" w:pos="567"/>
              </w:tabs>
              <w:autoSpaceDE w:val="0"/>
              <w:autoSpaceDN w:val="0"/>
              <w:adjustRightInd w:val="0"/>
              <w:spacing w:line="240" w:lineRule="auto"/>
              <w:rPr>
                <w:color w:val="000000"/>
                <w:szCs w:val="22"/>
              </w:rPr>
            </w:pPr>
          </w:p>
        </w:tc>
      </w:tr>
      <w:tr w:rsidR="00EB7F14" w:rsidRPr="00B12ABD" w14:paraId="7D5138B7" w14:textId="77777777" w:rsidTr="005C3C40">
        <w:trPr>
          <w:trHeight w:val="138"/>
        </w:trPr>
        <w:tc>
          <w:tcPr>
            <w:tcW w:w="9842" w:type="dxa"/>
            <w:gridSpan w:val="5"/>
            <w:tcBorders>
              <w:left w:val="nil"/>
              <w:bottom w:val="nil"/>
              <w:right w:val="nil"/>
            </w:tcBorders>
          </w:tcPr>
          <w:p w14:paraId="77E1107E" w14:textId="77777777" w:rsidR="00EB7F14" w:rsidRPr="00A3060E" w:rsidRDefault="00EB7F14" w:rsidP="00EB7F14">
            <w:pPr>
              <w:pStyle w:val="Default"/>
              <w:ind w:left="142" w:hanging="142"/>
              <w:rPr>
                <w:sz w:val="18"/>
                <w:szCs w:val="18"/>
              </w:rPr>
            </w:pPr>
            <w:r w:rsidRPr="00A3060E">
              <w:rPr>
                <w:sz w:val="18"/>
                <w:szCs w:val="18"/>
                <w:vertAlign w:val="superscript"/>
              </w:rPr>
              <w:t xml:space="preserve">a </w:t>
            </w:r>
            <w:r w:rsidRPr="00A3060E">
              <w:rPr>
                <w:sz w:val="18"/>
                <w:szCs w:val="18"/>
              </w:rPr>
              <w:t xml:space="preserve">Skupina s tofacitinibem 10 mg dvakrát denně zahrnuje i data od pacientů, kteří byli při úpravě studie převedeni z dávky tofacitinibu 10 mg dvakrát denně na dávku 5 mg dvakrát denně. </w:t>
            </w:r>
          </w:p>
          <w:p w14:paraId="1042AF48" w14:textId="77777777" w:rsidR="00EB7F14" w:rsidRPr="00A3060E" w:rsidRDefault="00EB7F14" w:rsidP="00EB7F14">
            <w:pPr>
              <w:pStyle w:val="Default"/>
              <w:rPr>
                <w:sz w:val="18"/>
                <w:szCs w:val="18"/>
              </w:rPr>
            </w:pPr>
            <w:r w:rsidRPr="00A3060E">
              <w:rPr>
                <w:sz w:val="18"/>
                <w:szCs w:val="18"/>
                <w:vertAlign w:val="superscript"/>
              </w:rPr>
              <w:t>b</w:t>
            </w:r>
            <w:r w:rsidRPr="00A3060E">
              <w:rPr>
                <w:sz w:val="18"/>
                <w:szCs w:val="18"/>
              </w:rPr>
              <w:t xml:space="preserve"> Kombinace skupin s tofacitinibem 5 mg dvakrát denně a tofacitinibem 10 mg dvakrát denně. </w:t>
            </w:r>
          </w:p>
          <w:p w14:paraId="694B1A38" w14:textId="77777777" w:rsidR="00EB7F14" w:rsidRPr="00A3060E" w:rsidRDefault="00EB7F14" w:rsidP="00EB7F14">
            <w:pPr>
              <w:pStyle w:val="Default"/>
              <w:rPr>
                <w:sz w:val="18"/>
                <w:szCs w:val="18"/>
              </w:rPr>
            </w:pPr>
            <w:r w:rsidRPr="00A3060E">
              <w:rPr>
                <w:sz w:val="18"/>
                <w:szCs w:val="18"/>
                <w:vertAlign w:val="superscript"/>
              </w:rPr>
              <w:t>c</w:t>
            </w:r>
            <w:r w:rsidRPr="00A3060E">
              <w:rPr>
                <w:sz w:val="18"/>
                <w:szCs w:val="18"/>
              </w:rPr>
              <w:t xml:space="preserve"> Na základě příhod, ke kterým došlo během léčby nebo do 60 dnů od jejího ukončení.</w:t>
            </w:r>
          </w:p>
          <w:p w14:paraId="0139D7F9" w14:textId="77777777" w:rsidR="00EB7F14" w:rsidRPr="00A3060E" w:rsidRDefault="00EB7F14" w:rsidP="00EB7F14">
            <w:pPr>
              <w:pStyle w:val="Default"/>
              <w:rPr>
                <w:sz w:val="18"/>
                <w:szCs w:val="18"/>
              </w:rPr>
            </w:pPr>
            <w:r w:rsidRPr="00A3060E">
              <w:rPr>
                <w:sz w:val="18"/>
                <w:szCs w:val="18"/>
                <w:vertAlign w:val="superscript"/>
              </w:rPr>
              <w:t>d</w:t>
            </w:r>
            <w:r w:rsidRPr="00A3060E">
              <w:rPr>
                <w:sz w:val="18"/>
                <w:szCs w:val="18"/>
              </w:rPr>
              <w:t xml:space="preserve"> Na základě příhod, ke kterým došlo během léčby nebo do 28 dnů od jejího ukončení.</w:t>
            </w:r>
          </w:p>
          <w:p w14:paraId="231F2813" w14:textId="77777777" w:rsidR="00EB7F14" w:rsidRPr="00A3060E" w:rsidRDefault="00EB7F14" w:rsidP="004758FE">
            <w:pPr>
              <w:pStyle w:val="Default"/>
              <w:rPr>
                <w:szCs w:val="22"/>
              </w:rPr>
            </w:pPr>
            <w:r w:rsidRPr="00A3060E">
              <w:rPr>
                <w:sz w:val="18"/>
                <w:szCs w:val="18"/>
              </w:rPr>
              <w:t xml:space="preserve">Zkratky: MACE = závažné kardiovaskulární nežádoucí příhody, IM = infarkt myokardu, VTE </w:t>
            </w:r>
            <w:r w:rsidR="00577392" w:rsidRPr="00A3060E">
              <w:rPr>
                <w:sz w:val="18"/>
                <w:szCs w:val="18"/>
              </w:rPr>
              <w:t>= žilní</w:t>
            </w:r>
            <w:r w:rsidRPr="00A3060E">
              <w:rPr>
                <w:sz w:val="18"/>
                <w:szCs w:val="18"/>
              </w:rPr>
              <w:t xml:space="preserve"> tromboembolismus, PE = plicní embolie, DVT = hluboká žilní trombóza, TNF = tumor nekrotizující faktor, IR = </w:t>
            </w:r>
            <w:r w:rsidR="00BF73DF" w:rsidRPr="00A3060E">
              <w:rPr>
                <w:sz w:val="18"/>
                <w:szCs w:val="18"/>
              </w:rPr>
              <w:t xml:space="preserve">míra </w:t>
            </w:r>
            <w:r w:rsidRPr="00A3060E">
              <w:rPr>
                <w:sz w:val="18"/>
                <w:szCs w:val="18"/>
              </w:rPr>
              <w:t>incidence, HR = poměr rizik, CI = interval spolehlivosti, PY = pacientorok, Inf = nekonečno</w:t>
            </w:r>
          </w:p>
        </w:tc>
      </w:tr>
    </w:tbl>
    <w:p w14:paraId="2FF9CBB1" w14:textId="77777777" w:rsidR="001B42C3" w:rsidRPr="00A3060E" w:rsidRDefault="001B42C3" w:rsidP="001B42C3">
      <w:pPr>
        <w:pStyle w:val="Paragraph"/>
        <w:spacing w:after="0"/>
        <w:rPr>
          <w:i/>
          <w:iCs/>
          <w:sz w:val="17"/>
          <w:szCs w:val="17"/>
        </w:rPr>
      </w:pPr>
    </w:p>
    <w:p w14:paraId="1D080345" w14:textId="77777777" w:rsidR="001B42C3" w:rsidRPr="00B12ABD" w:rsidRDefault="00C41744" w:rsidP="00DB1698">
      <w:pPr>
        <w:pStyle w:val="Normale"/>
        <w:spacing w:line="240" w:lineRule="auto"/>
        <w:rPr>
          <w:color w:val="000000"/>
          <w:lang w:val="cs-CZ"/>
        </w:rPr>
      </w:pPr>
      <w:r w:rsidRPr="00B12ABD">
        <w:rPr>
          <w:color w:val="000000"/>
          <w:lang w:val="cs-CZ"/>
        </w:rPr>
        <w:t>Pomocí vícerozměrného Coxova modelu se zpětným výběrem byly identifikovány následující prediktivní faktory pro rozvoj fatálního či nefatálního infarktu myokardu: věk ≥</w:t>
      </w:r>
      <w:r w:rsidR="005C1AB9">
        <w:rPr>
          <w:color w:val="000000"/>
          <w:lang w:val="cs-CZ"/>
        </w:rPr>
        <w:t> </w:t>
      </w:r>
      <w:r w:rsidRPr="00B12ABD">
        <w:rPr>
          <w:color w:val="000000"/>
          <w:lang w:val="cs-CZ"/>
        </w:rPr>
        <w:t xml:space="preserve">65 let, mužské pohlaví, aktivní nebo dřívější kuřáctví, anamnéza diabetu, anamnéza koronární nemoci (která zahrnuje infarkt </w:t>
      </w:r>
      <w:r w:rsidR="00820BAB" w:rsidRPr="00B12ABD">
        <w:rPr>
          <w:color w:val="000000"/>
          <w:lang w:val="cs-CZ"/>
        </w:rPr>
        <w:t>myo</w:t>
      </w:r>
      <w:r w:rsidR="00481CE1" w:rsidRPr="00B12ABD">
        <w:rPr>
          <w:color w:val="000000"/>
          <w:lang w:val="cs-CZ"/>
        </w:rPr>
        <w:t xml:space="preserve">kardu, koronární srdeční nemoc, stabilní anginu pectoris nebo </w:t>
      </w:r>
      <w:r w:rsidR="00D162C2" w:rsidRPr="00B12ABD">
        <w:rPr>
          <w:color w:val="000000"/>
          <w:lang w:val="cs-CZ"/>
        </w:rPr>
        <w:t>výkony</w:t>
      </w:r>
      <w:r w:rsidR="00481CE1" w:rsidRPr="00B12ABD">
        <w:rPr>
          <w:color w:val="000000"/>
          <w:lang w:val="cs-CZ"/>
        </w:rPr>
        <w:t xml:space="preserve"> na koronárních tepnách) (viz body 4.4 a 4.8).</w:t>
      </w:r>
    </w:p>
    <w:p w14:paraId="577229DC" w14:textId="77777777" w:rsidR="00481CE1" w:rsidRPr="00B12ABD" w:rsidRDefault="00481CE1" w:rsidP="00DB1698">
      <w:pPr>
        <w:pStyle w:val="Normale"/>
        <w:spacing w:line="240" w:lineRule="auto"/>
        <w:rPr>
          <w:color w:val="000000"/>
          <w:lang w:val="cs-CZ"/>
        </w:rPr>
      </w:pPr>
    </w:p>
    <w:p w14:paraId="51BCB4D0" w14:textId="77777777" w:rsidR="00481CE1" w:rsidRPr="00B12ABD" w:rsidRDefault="00481CE1" w:rsidP="00DB1698">
      <w:pPr>
        <w:pStyle w:val="Normale"/>
        <w:spacing w:line="240" w:lineRule="auto"/>
        <w:rPr>
          <w:i/>
          <w:iCs/>
          <w:color w:val="000000"/>
          <w:lang w:val="cs-CZ"/>
        </w:rPr>
      </w:pPr>
      <w:r w:rsidRPr="00B12ABD">
        <w:rPr>
          <w:i/>
          <w:iCs/>
          <w:color w:val="000000"/>
          <w:lang w:val="cs-CZ"/>
        </w:rPr>
        <w:t>Malignity</w:t>
      </w:r>
    </w:p>
    <w:p w14:paraId="4F716BE0" w14:textId="77777777" w:rsidR="00481CE1" w:rsidRPr="00B12ABD" w:rsidRDefault="00481CE1" w:rsidP="00DB1698">
      <w:pPr>
        <w:pStyle w:val="Normale"/>
        <w:spacing w:line="240" w:lineRule="auto"/>
        <w:rPr>
          <w:i/>
          <w:iCs/>
          <w:color w:val="000000"/>
          <w:lang w:val="cs-CZ"/>
        </w:rPr>
      </w:pPr>
    </w:p>
    <w:p w14:paraId="4D4441D2" w14:textId="77777777" w:rsidR="00481CE1" w:rsidRPr="00B12ABD" w:rsidRDefault="00481CE1" w:rsidP="00481CE1">
      <w:pPr>
        <w:pStyle w:val="Normale"/>
        <w:spacing w:line="240" w:lineRule="auto"/>
        <w:rPr>
          <w:color w:val="000000"/>
          <w:lang w:val="cs-CZ"/>
        </w:rPr>
      </w:pPr>
      <w:r w:rsidRPr="00B12ABD">
        <w:rPr>
          <w:color w:val="000000"/>
          <w:lang w:val="cs-CZ"/>
        </w:rPr>
        <w:t xml:space="preserve">U pacientů léčených tofacitinibem byla </w:t>
      </w:r>
      <w:r w:rsidR="00D162C2" w:rsidRPr="00B12ABD">
        <w:rPr>
          <w:color w:val="000000"/>
          <w:lang w:val="cs-CZ"/>
        </w:rPr>
        <w:t xml:space="preserve">ve srovnání s inhibitorem TNF </w:t>
      </w:r>
      <w:r w:rsidRPr="00B12ABD">
        <w:rPr>
          <w:color w:val="000000"/>
          <w:lang w:val="cs-CZ"/>
        </w:rPr>
        <w:t xml:space="preserve">pozorována zvýšená incidence malignit vyjma NMSC, především maligních nádorů plic </w:t>
      </w:r>
      <w:r w:rsidR="005C1AB9">
        <w:rPr>
          <w:color w:val="000000"/>
          <w:lang w:val="cs-CZ"/>
        </w:rPr>
        <w:t xml:space="preserve">, </w:t>
      </w:r>
      <w:r w:rsidRPr="00B12ABD">
        <w:rPr>
          <w:color w:val="000000"/>
          <w:lang w:val="cs-CZ"/>
        </w:rPr>
        <w:t>lymfomů</w:t>
      </w:r>
      <w:r w:rsidR="005C1AB9">
        <w:rPr>
          <w:color w:val="000000"/>
          <w:lang w:val="cs-CZ"/>
        </w:rPr>
        <w:t xml:space="preserve"> a NMSC</w:t>
      </w:r>
      <w:r w:rsidRPr="00B12ABD">
        <w:rPr>
          <w:color w:val="000000"/>
          <w:lang w:val="cs-CZ"/>
        </w:rPr>
        <w:t>.</w:t>
      </w:r>
    </w:p>
    <w:p w14:paraId="4E9E0023" w14:textId="77777777" w:rsidR="00481CE1" w:rsidRPr="00B12ABD" w:rsidRDefault="00481CE1" w:rsidP="00DB1698">
      <w:pPr>
        <w:pStyle w:val="Normale"/>
        <w:spacing w:line="240" w:lineRule="auto"/>
        <w:rPr>
          <w:color w:val="000000"/>
          <w:lang w:val="cs-CZ"/>
        </w:rPr>
      </w:pPr>
    </w:p>
    <w:p w14:paraId="1E78194E" w14:textId="77777777" w:rsidR="00481CE1" w:rsidRPr="00B12ABD" w:rsidRDefault="00481CE1" w:rsidP="00481CE1">
      <w:pPr>
        <w:pStyle w:val="Paragraph"/>
        <w:spacing w:after="0"/>
        <w:rPr>
          <w:b/>
          <w:bCs/>
          <w:i/>
          <w:sz w:val="22"/>
          <w:u w:val="single"/>
        </w:rPr>
      </w:pPr>
      <w:r w:rsidRPr="00B12ABD">
        <w:rPr>
          <w:b/>
          <w:bCs/>
          <w:sz w:val="22"/>
        </w:rPr>
        <w:t xml:space="preserve">Tabulka 10: </w:t>
      </w:r>
      <w:r w:rsidR="00D162C2" w:rsidRPr="00B12ABD">
        <w:rPr>
          <w:b/>
          <w:bCs/>
          <w:sz w:val="22"/>
        </w:rPr>
        <w:t>I</w:t>
      </w:r>
      <w:r w:rsidRPr="00B12ABD">
        <w:rPr>
          <w:b/>
          <w:bCs/>
          <w:sz w:val="22"/>
        </w:rPr>
        <w:t>ncidence a poměr rizik pro malignity</w:t>
      </w:r>
      <w:r w:rsidRPr="00B12ABD">
        <w:rPr>
          <w:b/>
          <w:bCs/>
          <w:sz w:val="22"/>
          <w:vertAlign w:val="superscript"/>
        </w:rPr>
        <w:t>a</w:t>
      </w: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3"/>
        <w:gridCol w:w="1984"/>
        <w:gridCol w:w="1987"/>
        <w:gridCol w:w="1846"/>
        <w:gridCol w:w="1792"/>
      </w:tblGrid>
      <w:tr w:rsidR="00481CE1" w:rsidRPr="00B12ABD" w14:paraId="5A2B98ED" w14:textId="77777777" w:rsidTr="005C3C40">
        <w:trPr>
          <w:trHeight w:val="259"/>
        </w:trPr>
        <w:tc>
          <w:tcPr>
            <w:tcW w:w="2233" w:type="dxa"/>
          </w:tcPr>
          <w:p w14:paraId="006F8FF8" w14:textId="77777777" w:rsidR="00481CE1" w:rsidRPr="00B12ABD" w:rsidRDefault="00481CE1" w:rsidP="005C3C40">
            <w:pPr>
              <w:tabs>
                <w:tab w:val="clear" w:pos="567"/>
              </w:tabs>
              <w:autoSpaceDE w:val="0"/>
              <w:autoSpaceDN w:val="0"/>
              <w:adjustRightInd w:val="0"/>
              <w:spacing w:line="240" w:lineRule="auto"/>
              <w:rPr>
                <w:color w:val="000000"/>
                <w:szCs w:val="22"/>
              </w:rPr>
            </w:pPr>
          </w:p>
        </w:tc>
        <w:tc>
          <w:tcPr>
            <w:tcW w:w="1984" w:type="dxa"/>
          </w:tcPr>
          <w:p w14:paraId="52F2CD46" w14:textId="77777777" w:rsidR="00481CE1" w:rsidRPr="00B12ABD" w:rsidRDefault="00481CE1" w:rsidP="005C3C40">
            <w:pPr>
              <w:tabs>
                <w:tab w:val="clear" w:pos="567"/>
              </w:tabs>
              <w:autoSpaceDE w:val="0"/>
              <w:autoSpaceDN w:val="0"/>
              <w:adjustRightInd w:val="0"/>
              <w:spacing w:line="240" w:lineRule="auto"/>
              <w:rPr>
                <w:color w:val="000000"/>
                <w:szCs w:val="22"/>
              </w:rPr>
            </w:pPr>
            <w:r w:rsidRPr="00B12ABD">
              <w:rPr>
                <w:b/>
                <w:bCs/>
                <w:color w:val="000000"/>
                <w:szCs w:val="22"/>
              </w:rPr>
              <w:t>Tofacitinib 5 mg dvakrát denně</w:t>
            </w:r>
          </w:p>
        </w:tc>
        <w:tc>
          <w:tcPr>
            <w:tcW w:w="1987" w:type="dxa"/>
          </w:tcPr>
          <w:p w14:paraId="47B9C867" w14:textId="77777777" w:rsidR="00481CE1" w:rsidRPr="00B12ABD" w:rsidRDefault="00481CE1" w:rsidP="005C3C40">
            <w:pPr>
              <w:tabs>
                <w:tab w:val="clear" w:pos="567"/>
              </w:tabs>
              <w:autoSpaceDE w:val="0"/>
              <w:autoSpaceDN w:val="0"/>
              <w:adjustRightInd w:val="0"/>
              <w:spacing w:line="240" w:lineRule="auto"/>
              <w:rPr>
                <w:color w:val="000000"/>
                <w:szCs w:val="22"/>
              </w:rPr>
            </w:pPr>
            <w:r w:rsidRPr="00B12ABD">
              <w:rPr>
                <w:b/>
                <w:bCs/>
                <w:color w:val="000000"/>
                <w:szCs w:val="22"/>
              </w:rPr>
              <w:t>Tofacitinib 10 mg dvakrát denně</w:t>
            </w:r>
            <w:r w:rsidRPr="00B12ABD">
              <w:rPr>
                <w:b/>
                <w:bCs/>
                <w:color w:val="000000"/>
                <w:szCs w:val="22"/>
                <w:vertAlign w:val="superscript"/>
              </w:rPr>
              <w:t xml:space="preserve"> b</w:t>
            </w:r>
            <w:r w:rsidRPr="00B12ABD">
              <w:rPr>
                <w:b/>
                <w:bCs/>
                <w:color w:val="000000"/>
                <w:szCs w:val="22"/>
              </w:rPr>
              <w:t xml:space="preserve"> </w:t>
            </w:r>
          </w:p>
        </w:tc>
        <w:tc>
          <w:tcPr>
            <w:tcW w:w="1846" w:type="dxa"/>
          </w:tcPr>
          <w:p w14:paraId="3D49F1C8" w14:textId="77777777" w:rsidR="00481CE1" w:rsidRPr="00B12ABD" w:rsidRDefault="00481CE1" w:rsidP="005C3C40">
            <w:pPr>
              <w:tabs>
                <w:tab w:val="clear" w:pos="567"/>
              </w:tabs>
              <w:autoSpaceDE w:val="0"/>
              <w:autoSpaceDN w:val="0"/>
              <w:adjustRightInd w:val="0"/>
              <w:spacing w:line="240" w:lineRule="auto"/>
              <w:rPr>
                <w:color w:val="000000"/>
                <w:szCs w:val="22"/>
              </w:rPr>
            </w:pPr>
            <w:r w:rsidRPr="00B12ABD">
              <w:rPr>
                <w:b/>
                <w:bCs/>
                <w:color w:val="000000"/>
                <w:szCs w:val="22"/>
              </w:rPr>
              <w:t xml:space="preserve">Tofacitinib </w:t>
            </w:r>
            <w:r w:rsidR="00A72257" w:rsidRPr="00B12ABD">
              <w:rPr>
                <w:b/>
                <w:bCs/>
                <w:color w:val="000000"/>
                <w:szCs w:val="22"/>
              </w:rPr>
              <w:t>souhrnně</w:t>
            </w:r>
            <w:r w:rsidRPr="00B12ABD">
              <w:rPr>
                <w:b/>
                <w:bCs/>
                <w:color w:val="000000"/>
                <w:szCs w:val="22"/>
                <w:vertAlign w:val="superscript"/>
              </w:rPr>
              <w:t>c</w:t>
            </w:r>
          </w:p>
        </w:tc>
        <w:tc>
          <w:tcPr>
            <w:tcW w:w="1792" w:type="dxa"/>
          </w:tcPr>
          <w:p w14:paraId="58CD61BE" w14:textId="77777777" w:rsidR="00481CE1" w:rsidRPr="00B12ABD" w:rsidRDefault="00481CE1" w:rsidP="005C3C40">
            <w:pPr>
              <w:tabs>
                <w:tab w:val="clear" w:pos="567"/>
              </w:tabs>
              <w:autoSpaceDE w:val="0"/>
              <w:autoSpaceDN w:val="0"/>
              <w:adjustRightInd w:val="0"/>
              <w:spacing w:line="240" w:lineRule="auto"/>
              <w:rPr>
                <w:color w:val="000000"/>
                <w:szCs w:val="22"/>
              </w:rPr>
            </w:pPr>
            <w:r w:rsidRPr="00B12ABD">
              <w:rPr>
                <w:b/>
                <w:bCs/>
                <w:color w:val="000000"/>
                <w:szCs w:val="22"/>
              </w:rPr>
              <w:t xml:space="preserve">Inhibitor TNF (TNFi) </w:t>
            </w:r>
          </w:p>
        </w:tc>
      </w:tr>
      <w:tr w:rsidR="00481CE1" w:rsidRPr="00B12ABD" w14:paraId="1169B72B" w14:textId="77777777" w:rsidTr="005C3C40">
        <w:trPr>
          <w:trHeight w:val="139"/>
        </w:trPr>
        <w:tc>
          <w:tcPr>
            <w:tcW w:w="9842" w:type="dxa"/>
            <w:gridSpan w:val="5"/>
          </w:tcPr>
          <w:p w14:paraId="5596B34F" w14:textId="77777777" w:rsidR="00481CE1" w:rsidRPr="00B12ABD" w:rsidRDefault="00481CE1" w:rsidP="005C3C40">
            <w:pPr>
              <w:tabs>
                <w:tab w:val="clear" w:pos="567"/>
              </w:tabs>
              <w:autoSpaceDE w:val="0"/>
              <w:autoSpaceDN w:val="0"/>
              <w:adjustRightInd w:val="0"/>
              <w:spacing w:line="240" w:lineRule="auto"/>
              <w:rPr>
                <w:color w:val="000000"/>
                <w:szCs w:val="22"/>
              </w:rPr>
            </w:pPr>
            <w:r w:rsidRPr="00B12ABD">
              <w:rPr>
                <w:b/>
                <w:bCs/>
                <w:color w:val="000000"/>
                <w:szCs w:val="22"/>
              </w:rPr>
              <w:t>Malignity vyjma NMSC</w:t>
            </w:r>
            <w:r w:rsidRPr="00B12ABD">
              <w:rPr>
                <w:b/>
                <w:bCs/>
                <w:color w:val="000000"/>
                <w:szCs w:val="22"/>
                <w:vertAlign w:val="superscript"/>
              </w:rPr>
              <w:t xml:space="preserve"> </w:t>
            </w:r>
          </w:p>
        </w:tc>
      </w:tr>
      <w:tr w:rsidR="00481CE1" w:rsidRPr="00B12ABD" w14:paraId="2F9613B1" w14:textId="77777777" w:rsidTr="005C3C40">
        <w:trPr>
          <w:trHeight w:val="250"/>
        </w:trPr>
        <w:tc>
          <w:tcPr>
            <w:tcW w:w="2233" w:type="dxa"/>
          </w:tcPr>
          <w:p w14:paraId="1FA49B74" w14:textId="77777777" w:rsidR="00481CE1" w:rsidRPr="00B12ABD" w:rsidRDefault="00481CE1" w:rsidP="005C3C40">
            <w:pPr>
              <w:tabs>
                <w:tab w:val="clear" w:pos="567"/>
              </w:tabs>
              <w:autoSpaceDE w:val="0"/>
              <w:autoSpaceDN w:val="0"/>
              <w:adjustRightInd w:val="0"/>
              <w:spacing w:line="240" w:lineRule="auto"/>
              <w:rPr>
                <w:color w:val="000000"/>
                <w:szCs w:val="22"/>
              </w:rPr>
            </w:pPr>
            <w:r w:rsidRPr="00B12ABD">
              <w:rPr>
                <w:color w:val="000000"/>
                <w:szCs w:val="22"/>
              </w:rPr>
              <w:t xml:space="preserve">IR (95% CI) na 100 PY </w:t>
            </w:r>
          </w:p>
        </w:tc>
        <w:tc>
          <w:tcPr>
            <w:tcW w:w="1984" w:type="dxa"/>
          </w:tcPr>
          <w:p w14:paraId="08EC78C7" w14:textId="77777777" w:rsidR="00481CE1" w:rsidRPr="00B12ABD" w:rsidRDefault="00481CE1" w:rsidP="005C3C40">
            <w:pPr>
              <w:tabs>
                <w:tab w:val="clear" w:pos="567"/>
              </w:tabs>
              <w:autoSpaceDE w:val="0"/>
              <w:autoSpaceDN w:val="0"/>
              <w:adjustRightInd w:val="0"/>
              <w:spacing w:line="240" w:lineRule="auto"/>
              <w:rPr>
                <w:color w:val="000000"/>
                <w:szCs w:val="22"/>
              </w:rPr>
            </w:pPr>
            <w:r w:rsidRPr="00B12ABD">
              <w:rPr>
                <w:color w:val="000000"/>
                <w:szCs w:val="22"/>
              </w:rPr>
              <w:t>1,13 (0,87</w:t>
            </w:r>
            <w:r w:rsidR="00C629D1" w:rsidRPr="00B12ABD">
              <w:rPr>
                <w:rFonts w:eastAsia="MS Mincho"/>
              </w:rPr>
              <w:t>–</w:t>
            </w:r>
            <w:r w:rsidRPr="00B12ABD">
              <w:rPr>
                <w:color w:val="000000"/>
                <w:szCs w:val="22"/>
              </w:rPr>
              <w:t>1,45)</w:t>
            </w:r>
          </w:p>
        </w:tc>
        <w:tc>
          <w:tcPr>
            <w:tcW w:w="1987" w:type="dxa"/>
          </w:tcPr>
          <w:p w14:paraId="72E21047" w14:textId="77777777" w:rsidR="00481CE1" w:rsidRPr="00B12ABD" w:rsidRDefault="00481CE1" w:rsidP="005C3C40">
            <w:pPr>
              <w:tabs>
                <w:tab w:val="clear" w:pos="567"/>
              </w:tabs>
              <w:autoSpaceDE w:val="0"/>
              <w:autoSpaceDN w:val="0"/>
              <w:adjustRightInd w:val="0"/>
              <w:spacing w:line="240" w:lineRule="auto"/>
              <w:rPr>
                <w:color w:val="000000"/>
                <w:szCs w:val="22"/>
              </w:rPr>
            </w:pPr>
            <w:r w:rsidRPr="00B12ABD">
              <w:rPr>
                <w:color w:val="000000"/>
                <w:szCs w:val="22"/>
              </w:rPr>
              <w:t>1,13 (0,86</w:t>
            </w:r>
            <w:r w:rsidR="00C629D1" w:rsidRPr="00461A86">
              <w:rPr>
                <w:rFonts w:eastAsia="MS Mincho"/>
                <w:color w:val="000000" w:themeColor="text1"/>
              </w:rPr>
              <w:t>–</w:t>
            </w:r>
            <w:r w:rsidRPr="00B12ABD">
              <w:rPr>
                <w:color w:val="000000"/>
                <w:szCs w:val="22"/>
              </w:rPr>
              <w:t>1,45)</w:t>
            </w:r>
          </w:p>
        </w:tc>
        <w:tc>
          <w:tcPr>
            <w:tcW w:w="1846" w:type="dxa"/>
          </w:tcPr>
          <w:p w14:paraId="65977784" w14:textId="77777777" w:rsidR="00481CE1" w:rsidRPr="00B12ABD" w:rsidRDefault="00481CE1" w:rsidP="005C3C40">
            <w:pPr>
              <w:tabs>
                <w:tab w:val="clear" w:pos="567"/>
              </w:tabs>
              <w:autoSpaceDE w:val="0"/>
              <w:autoSpaceDN w:val="0"/>
              <w:adjustRightInd w:val="0"/>
              <w:spacing w:line="240" w:lineRule="auto"/>
              <w:rPr>
                <w:color w:val="000000"/>
                <w:szCs w:val="22"/>
              </w:rPr>
            </w:pPr>
            <w:r w:rsidRPr="00B12ABD">
              <w:rPr>
                <w:color w:val="000000"/>
                <w:szCs w:val="22"/>
              </w:rPr>
              <w:t>1,13 (0,94</w:t>
            </w:r>
            <w:r w:rsidR="00C629D1" w:rsidRPr="00B12ABD">
              <w:rPr>
                <w:rFonts w:eastAsia="MS Mincho"/>
              </w:rPr>
              <w:t>–</w:t>
            </w:r>
            <w:r w:rsidRPr="00B12ABD">
              <w:rPr>
                <w:color w:val="000000"/>
                <w:szCs w:val="22"/>
              </w:rPr>
              <w:t>1,35)</w:t>
            </w:r>
          </w:p>
        </w:tc>
        <w:tc>
          <w:tcPr>
            <w:tcW w:w="1792" w:type="dxa"/>
          </w:tcPr>
          <w:p w14:paraId="7ED0E960" w14:textId="77777777" w:rsidR="00481CE1" w:rsidRPr="00B12ABD" w:rsidRDefault="00481CE1" w:rsidP="005C3C40">
            <w:pPr>
              <w:tabs>
                <w:tab w:val="clear" w:pos="567"/>
              </w:tabs>
              <w:autoSpaceDE w:val="0"/>
              <w:autoSpaceDN w:val="0"/>
              <w:adjustRightInd w:val="0"/>
              <w:spacing w:line="240" w:lineRule="auto"/>
              <w:rPr>
                <w:color w:val="000000"/>
                <w:szCs w:val="22"/>
              </w:rPr>
            </w:pPr>
            <w:r w:rsidRPr="00B12ABD">
              <w:rPr>
                <w:color w:val="000000"/>
                <w:szCs w:val="22"/>
              </w:rPr>
              <w:t>0,77 (0,55</w:t>
            </w:r>
            <w:r w:rsidR="00C629D1" w:rsidRPr="00B12ABD">
              <w:rPr>
                <w:rFonts w:eastAsia="MS Mincho"/>
              </w:rPr>
              <w:t>–</w:t>
            </w:r>
            <w:r w:rsidRPr="00B12ABD">
              <w:rPr>
                <w:color w:val="000000"/>
                <w:szCs w:val="22"/>
              </w:rPr>
              <w:t>1,04)</w:t>
            </w:r>
          </w:p>
        </w:tc>
      </w:tr>
      <w:tr w:rsidR="00481CE1" w:rsidRPr="00B12ABD" w14:paraId="70CAEFF3" w14:textId="77777777" w:rsidTr="005C3C40">
        <w:trPr>
          <w:trHeight w:val="138"/>
        </w:trPr>
        <w:tc>
          <w:tcPr>
            <w:tcW w:w="2233" w:type="dxa"/>
          </w:tcPr>
          <w:p w14:paraId="2B7E450B" w14:textId="77777777" w:rsidR="00481CE1" w:rsidRPr="00B12ABD" w:rsidRDefault="00481CE1" w:rsidP="005C3C40">
            <w:pPr>
              <w:tabs>
                <w:tab w:val="clear" w:pos="567"/>
              </w:tabs>
              <w:autoSpaceDE w:val="0"/>
              <w:autoSpaceDN w:val="0"/>
              <w:adjustRightInd w:val="0"/>
              <w:spacing w:line="240" w:lineRule="auto"/>
              <w:rPr>
                <w:color w:val="000000"/>
                <w:szCs w:val="22"/>
              </w:rPr>
            </w:pPr>
            <w:r w:rsidRPr="00B12ABD">
              <w:rPr>
                <w:color w:val="000000"/>
                <w:szCs w:val="22"/>
              </w:rPr>
              <w:t xml:space="preserve">HR (95% CI) vs TNFi </w:t>
            </w:r>
          </w:p>
        </w:tc>
        <w:tc>
          <w:tcPr>
            <w:tcW w:w="1984" w:type="dxa"/>
          </w:tcPr>
          <w:p w14:paraId="262B855F" w14:textId="77777777" w:rsidR="00481CE1" w:rsidRPr="00B12ABD" w:rsidRDefault="00481CE1" w:rsidP="005C3C40">
            <w:pPr>
              <w:tabs>
                <w:tab w:val="clear" w:pos="567"/>
              </w:tabs>
              <w:autoSpaceDE w:val="0"/>
              <w:autoSpaceDN w:val="0"/>
              <w:adjustRightInd w:val="0"/>
              <w:spacing w:line="240" w:lineRule="auto"/>
              <w:rPr>
                <w:color w:val="000000"/>
                <w:szCs w:val="22"/>
              </w:rPr>
            </w:pPr>
            <w:r w:rsidRPr="00B12ABD">
              <w:rPr>
                <w:color w:val="000000"/>
                <w:szCs w:val="22"/>
              </w:rPr>
              <w:t>1,47 (1,00</w:t>
            </w:r>
            <w:r w:rsidR="00C629D1" w:rsidRPr="00B12ABD">
              <w:rPr>
                <w:rFonts w:eastAsia="MS Mincho"/>
              </w:rPr>
              <w:t>–</w:t>
            </w:r>
            <w:r w:rsidRPr="00B12ABD">
              <w:rPr>
                <w:color w:val="000000"/>
                <w:szCs w:val="22"/>
              </w:rPr>
              <w:t>2,18)</w:t>
            </w:r>
          </w:p>
        </w:tc>
        <w:tc>
          <w:tcPr>
            <w:tcW w:w="1987" w:type="dxa"/>
          </w:tcPr>
          <w:p w14:paraId="6EA86733" w14:textId="77777777" w:rsidR="00481CE1" w:rsidRPr="00B12ABD" w:rsidRDefault="00481CE1" w:rsidP="005C3C40">
            <w:pPr>
              <w:tabs>
                <w:tab w:val="clear" w:pos="567"/>
              </w:tabs>
              <w:autoSpaceDE w:val="0"/>
              <w:autoSpaceDN w:val="0"/>
              <w:adjustRightInd w:val="0"/>
              <w:spacing w:line="240" w:lineRule="auto"/>
              <w:rPr>
                <w:color w:val="000000"/>
                <w:szCs w:val="22"/>
              </w:rPr>
            </w:pPr>
            <w:r w:rsidRPr="00B12ABD">
              <w:rPr>
                <w:color w:val="000000"/>
                <w:szCs w:val="22"/>
              </w:rPr>
              <w:t>1,48 (1,00</w:t>
            </w:r>
            <w:r w:rsidR="00C629D1" w:rsidRPr="00B12ABD">
              <w:rPr>
                <w:rFonts w:eastAsia="MS Mincho"/>
              </w:rPr>
              <w:t>–</w:t>
            </w:r>
            <w:r w:rsidRPr="00B12ABD">
              <w:rPr>
                <w:color w:val="000000"/>
                <w:szCs w:val="22"/>
              </w:rPr>
              <w:t>2,19)</w:t>
            </w:r>
          </w:p>
        </w:tc>
        <w:tc>
          <w:tcPr>
            <w:tcW w:w="1846" w:type="dxa"/>
          </w:tcPr>
          <w:p w14:paraId="4D8BF9A0" w14:textId="77777777" w:rsidR="00481CE1" w:rsidRPr="00B12ABD" w:rsidRDefault="00481CE1" w:rsidP="005C3C40">
            <w:pPr>
              <w:tabs>
                <w:tab w:val="clear" w:pos="567"/>
              </w:tabs>
              <w:autoSpaceDE w:val="0"/>
              <w:autoSpaceDN w:val="0"/>
              <w:adjustRightInd w:val="0"/>
              <w:spacing w:line="240" w:lineRule="auto"/>
              <w:rPr>
                <w:color w:val="000000"/>
                <w:szCs w:val="22"/>
              </w:rPr>
            </w:pPr>
            <w:r w:rsidRPr="00B12ABD">
              <w:rPr>
                <w:color w:val="000000"/>
                <w:szCs w:val="22"/>
              </w:rPr>
              <w:t>1,48 (1,04</w:t>
            </w:r>
            <w:r w:rsidR="00C629D1" w:rsidRPr="00B12ABD">
              <w:rPr>
                <w:rFonts w:eastAsia="MS Mincho"/>
              </w:rPr>
              <w:t>–</w:t>
            </w:r>
            <w:r w:rsidRPr="00B12ABD">
              <w:rPr>
                <w:color w:val="000000"/>
                <w:szCs w:val="22"/>
              </w:rPr>
              <w:t>2,09)</w:t>
            </w:r>
          </w:p>
        </w:tc>
        <w:tc>
          <w:tcPr>
            <w:tcW w:w="1792" w:type="dxa"/>
          </w:tcPr>
          <w:p w14:paraId="0DF450C3" w14:textId="77777777" w:rsidR="00481CE1" w:rsidRPr="00B12ABD" w:rsidRDefault="00481CE1" w:rsidP="005C3C40">
            <w:pPr>
              <w:tabs>
                <w:tab w:val="clear" w:pos="567"/>
              </w:tabs>
              <w:autoSpaceDE w:val="0"/>
              <w:autoSpaceDN w:val="0"/>
              <w:adjustRightInd w:val="0"/>
              <w:spacing w:line="240" w:lineRule="auto"/>
              <w:rPr>
                <w:color w:val="000000"/>
                <w:szCs w:val="22"/>
              </w:rPr>
            </w:pPr>
          </w:p>
        </w:tc>
      </w:tr>
      <w:tr w:rsidR="00481CE1" w:rsidRPr="00B12ABD" w14:paraId="03893597" w14:textId="77777777" w:rsidTr="005C3C40">
        <w:trPr>
          <w:trHeight w:val="139"/>
        </w:trPr>
        <w:tc>
          <w:tcPr>
            <w:tcW w:w="9842" w:type="dxa"/>
            <w:gridSpan w:val="5"/>
          </w:tcPr>
          <w:p w14:paraId="34643670" w14:textId="77777777" w:rsidR="00481CE1" w:rsidRPr="00B12ABD" w:rsidRDefault="00481CE1" w:rsidP="005C3C40">
            <w:pPr>
              <w:tabs>
                <w:tab w:val="clear" w:pos="567"/>
              </w:tabs>
              <w:autoSpaceDE w:val="0"/>
              <w:autoSpaceDN w:val="0"/>
              <w:adjustRightInd w:val="0"/>
              <w:spacing w:line="240" w:lineRule="auto"/>
              <w:rPr>
                <w:color w:val="000000"/>
                <w:szCs w:val="22"/>
              </w:rPr>
            </w:pPr>
            <w:r w:rsidRPr="00B12ABD">
              <w:rPr>
                <w:b/>
                <w:bCs/>
                <w:color w:val="000000"/>
                <w:szCs w:val="22"/>
              </w:rPr>
              <w:t>Maligní nádorové onemocnění plic</w:t>
            </w:r>
          </w:p>
        </w:tc>
      </w:tr>
      <w:tr w:rsidR="00481CE1" w:rsidRPr="00B12ABD" w14:paraId="70F56EE0" w14:textId="77777777" w:rsidTr="005C3C40">
        <w:trPr>
          <w:trHeight w:val="258"/>
        </w:trPr>
        <w:tc>
          <w:tcPr>
            <w:tcW w:w="2233" w:type="dxa"/>
          </w:tcPr>
          <w:p w14:paraId="41D99F99" w14:textId="77777777" w:rsidR="00481CE1" w:rsidRPr="00B12ABD" w:rsidRDefault="00481CE1" w:rsidP="005C3C40">
            <w:pPr>
              <w:tabs>
                <w:tab w:val="clear" w:pos="567"/>
              </w:tabs>
              <w:autoSpaceDE w:val="0"/>
              <w:autoSpaceDN w:val="0"/>
              <w:adjustRightInd w:val="0"/>
              <w:spacing w:line="240" w:lineRule="auto"/>
              <w:rPr>
                <w:color w:val="000000"/>
                <w:szCs w:val="22"/>
              </w:rPr>
            </w:pPr>
            <w:r w:rsidRPr="00B12ABD">
              <w:rPr>
                <w:color w:val="000000"/>
                <w:szCs w:val="22"/>
              </w:rPr>
              <w:t xml:space="preserve">IR (95% CI) na 100 PY </w:t>
            </w:r>
          </w:p>
        </w:tc>
        <w:tc>
          <w:tcPr>
            <w:tcW w:w="1984" w:type="dxa"/>
          </w:tcPr>
          <w:p w14:paraId="54CC7DD5" w14:textId="77777777" w:rsidR="00481CE1" w:rsidRPr="00B12ABD" w:rsidRDefault="00481CE1" w:rsidP="005C3C40">
            <w:pPr>
              <w:tabs>
                <w:tab w:val="clear" w:pos="567"/>
              </w:tabs>
              <w:autoSpaceDE w:val="0"/>
              <w:autoSpaceDN w:val="0"/>
              <w:adjustRightInd w:val="0"/>
              <w:spacing w:line="240" w:lineRule="auto"/>
              <w:rPr>
                <w:color w:val="000000"/>
                <w:szCs w:val="22"/>
              </w:rPr>
            </w:pPr>
            <w:r w:rsidRPr="00B12ABD">
              <w:rPr>
                <w:color w:val="000000"/>
                <w:szCs w:val="22"/>
              </w:rPr>
              <w:t>0,23 (0,12</w:t>
            </w:r>
            <w:r w:rsidR="00C629D1" w:rsidRPr="00B12ABD">
              <w:rPr>
                <w:rFonts w:eastAsia="MS Mincho"/>
              </w:rPr>
              <w:t>–</w:t>
            </w:r>
            <w:r w:rsidRPr="00B12ABD">
              <w:rPr>
                <w:color w:val="000000"/>
                <w:szCs w:val="22"/>
              </w:rPr>
              <w:t>0,40)</w:t>
            </w:r>
          </w:p>
        </w:tc>
        <w:tc>
          <w:tcPr>
            <w:tcW w:w="1987" w:type="dxa"/>
          </w:tcPr>
          <w:p w14:paraId="440438A2" w14:textId="77777777" w:rsidR="00481CE1" w:rsidRPr="00B12ABD" w:rsidRDefault="00481CE1" w:rsidP="005C3C40">
            <w:pPr>
              <w:tabs>
                <w:tab w:val="clear" w:pos="567"/>
              </w:tabs>
              <w:autoSpaceDE w:val="0"/>
              <w:autoSpaceDN w:val="0"/>
              <w:adjustRightInd w:val="0"/>
              <w:spacing w:line="240" w:lineRule="auto"/>
              <w:rPr>
                <w:color w:val="000000"/>
                <w:szCs w:val="22"/>
              </w:rPr>
            </w:pPr>
            <w:r w:rsidRPr="00B12ABD">
              <w:rPr>
                <w:color w:val="000000"/>
                <w:szCs w:val="22"/>
              </w:rPr>
              <w:t>0,32 (0,18</w:t>
            </w:r>
            <w:r w:rsidR="00C629D1" w:rsidRPr="00B12ABD">
              <w:rPr>
                <w:rFonts w:eastAsia="MS Mincho"/>
              </w:rPr>
              <w:t>–</w:t>
            </w:r>
            <w:r w:rsidRPr="00B12ABD">
              <w:rPr>
                <w:color w:val="000000"/>
                <w:szCs w:val="22"/>
              </w:rPr>
              <w:t>0,51)</w:t>
            </w:r>
          </w:p>
        </w:tc>
        <w:tc>
          <w:tcPr>
            <w:tcW w:w="1846" w:type="dxa"/>
          </w:tcPr>
          <w:p w14:paraId="70FD7A09" w14:textId="77777777" w:rsidR="00481CE1" w:rsidRPr="00B12ABD" w:rsidRDefault="00481CE1" w:rsidP="005C3C40">
            <w:pPr>
              <w:tabs>
                <w:tab w:val="clear" w:pos="567"/>
              </w:tabs>
              <w:autoSpaceDE w:val="0"/>
              <w:autoSpaceDN w:val="0"/>
              <w:adjustRightInd w:val="0"/>
              <w:spacing w:line="240" w:lineRule="auto"/>
              <w:rPr>
                <w:color w:val="000000"/>
                <w:szCs w:val="22"/>
              </w:rPr>
            </w:pPr>
            <w:r w:rsidRPr="00B12ABD">
              <w:rPr>
                <w:color w:val="000000"/>
                <w:szCs w:val="22"/>
              </w:rPr>
              <w:t>0,28 (0,19</w:t>
            </w:r>
            <w:r w:rsidR="00C629D1" w:rsidRPr="00B12ABD">
              <w:rPr>
                <w:rFonts w:eastAsia="MS Mincho"/>
              </w:rPr>
              <w:t>–</w:t>
            </w:r>
            <w:r w:rsidRPr="00B12ABD">
              <w:rPr>
                <w:color w:val="000000"/>
                <w:szCs w:val="22"/>
              </w:rPr>
              <w:t>0,39)</w:t>
            </w:r>
          </w:p>
        </w:tc>
        <w:tc>
          <w:tcPr>
            <w:tcW w:w="1792" w:type="dxa"/>
          </w:tcPr>
          <w:p w14:paraId="473FADA5" w14:textId="77777777" w:rsidR="00481CE1" w:rsidRPr="00B12ABD" w:rsidRDefault="00481CE1" w:rsidP="005C3C40">
            <w:pPr>
              <w:tabs>
                <w:tab w:val="clear" w:pos="567"/>
              </w:tabs>
              <w:autoSpaceDE w:val="0"/>
              <w:autoSpaceDN w:val="0"/>
              <w:adjustRightInd w:val="0"/>
              <w:spacing w:line="240" w:lineRule="auto"/>
              <w:rPr>
                <w:color w:val="000000"/>
                <w:szCs w:val="22"/>
              </w:rPr>
            </w:pPr>
            <w:r w:rsidRPr="00B12ABD">
              <w:rPr>
                <w:color w:val="000000"/>
                <w:szCs w:val="22"/>
              </w:rPr>
              <w:t>0,13 (0,05</w:t>
            </w:r>
            <w:r w:rsidR="00C629D1" w:rsidRPr="00B12ABD">
              <w:rPr>
                <w:rFonts w:eastAsia="MS Mincho"/>
              </w:rPr>
              <w:t>–</w:t>
            </w:r>
            <w:r w:rsidRPr="00B12ABD">
              <w:rPr>
                <w:color w:val="000000"/>
                <w:szCs w:val="22"/>
              </w:rPr>
              <w:t>0,26)</w:t>
            </w:r>
          </w:p>
        </w:tc>
      </w:tr>
      <w:tr w:rsidR="00481CE1" w:rsidRPr="00B12ABD" w14:paraId="039BDAD8" w14:textId="77777777" w:rsidTr="005C3C40">
        <w:trPr>
          <w:trHeight w:val="138"/>
        </w:trPr>
        <w:tc>
          <w:tcPr>
            <w:tcW w:w="2233" w:type="dxa"/>
          </w:tcPr>
          <w:p w14:paraId="12AB82B6" w14:textId="77777777" w:rsidR="00481CE1" w:rsidRPr="00B12ABD" w:rsidRDefault="00481CE1" w:rsidP="005C3C40">
            <w:pPr>
              <w:tabs>
                <w:tab w:val="clear" w:pos="567"/>
              </w:tabs>
              <w:autoSpaceDE w:val="0"/>
              <w:autoSpaceDN w:val="0"/>
              <w:adjustRightInd w:val="0"/>
              <w:spacing w:line="240" w:lineRule="auto"/>
              <w:rPr>
                <w:color w:val="000000"/>
                <w:szCs w:val="22"/>
              </w:rPr>
            </w:pPr>
            <w:r w:rsidRPr="00B12ABD">
              <w:rPr>
                <w:color w:val="000000"/>
                <w:szCs w:val="22"/>
              </w:rPr>
              <w:t xml:space="preserve">HR (95% CI) vs TNFi </w:t>
            </w:r>
          </w:p>
        </w:tc>
        <w:tc>
          <w:tcPr>
            <w:tcW w:w="1984" w:type="dxa"/>
          </w:tcPr>
          <w:p w14:paraId="58C232FE" w14:textId="77777777" w:rsidR="00481CE1" w:rsidRPr="00B12ABD" w:rsidRDefault="00481CE1" w:rsidP="005C3C40">
            <w:pPr>
              <w:tabs>
                <w:tab w:val="clear" w:pos="567"/>
              </w:tabs>
              <w:autoSpaceDE w:val="0"/>
              <w:autoSpaceDN w:val="0"/>
              <w:adjustRightInd w:val="0"/>
              <w:spacing w:line="240" w:lineRule="auto"/>
              <w:rPr>
                <w:color w:val="000000"/>
                <w:szCs w:val="22"/>
              </w:rPr>
            </w:pPr>
            <w:r w:rsidRPr="00B12ABD">
              <w:rPr>
                <w:color w:val="000000"/>
                <w:szCs w:val="22"/>
              </w:rPr>
              <w:t>1,84 (0,74</w:t>
            </w:r>
            <w:r w:rsidR="00C629D1" w:rsidRPr="00B12ABD">
              <w:rPr>
                <w:rFonts w:eastAsia="MS Mincho"/>
              </w:rPr>
              <w:t>–</w:t>
            </w:r>
            <w:r w:rsidRPr="00B12ABD">
              <w:rPr>
                <w:color w:val="000000"/>
                <w:szCs w:val="22"/>
              </w:rPr>
              <w:t>4,62)</w:t>
            </w:r>
          </w:p>
        </w:tc>
        <w:tc>
          <w:tcPr>
            <w:tcW w:w="1987" w:type="dxa"/>
          </w:tcPr>
          <w:p w14:paraId="2D2B20ED" w14:textId="77777777" w:rsidR="00481CE1" w:rsidRPr="00B12ABD" w:rsidRDefault="00481CE1" w:rsidP="005C3C40">
            <w:pPr>
              <w:tabs>
                <w:tab w:val="clear" w:pos="567"/>
              </w:tabs>
              <w:autoSpaceDE w:val="0"/>
              <w:autoSpaceDN w:val="0"/>
              <w:adjustRightInd w:val="0"/>
              <w:spacing w:line="240" w:lineRule="auto"/>
              <w:rPr>
                <w:color w:val="000000"/>
                <w:szCs w:val="22"/>
              </w:rPr>
            </w:pPr>
            <w:r w:rsidRPr="00B12ABD">
              <w:rPr>
                <w:color w:val="000000"/>
                <w:szCs w:val="22"/>
              </w:rPr>
              <w:t>2,50 (1,04</w:t>
            </w:r>
            <w:r w:rsidR="00C629D1" w:rsidRPr="00B12ABD">
              <w:rPr>
                <w:rFonts w:eastAsia="MS Mincho"/>
              </w:rPr>
              <w:t>–</w:t>
            </w:r>
            <w:r w:rsidRPr="00B12ABD">
              <w:rPr>
                <w:color w:val="000000"/>
                <w:szCs w:val="22"/>
              </w:rPr>
              <w:t>6,02)</w:t>
            </w:r>
          </w:p>
        </w:tc>
        <w:tc>
          <w:tcPr>
            <w:tcW w:w="1846" w:type="dxa"/>
          </w:tcPr>
          <w:p w14:paraId="6A9AF817" w14:textId="77777777" w:rsidR="00481CE1" w:rsidRPr="00B12ABD" w:rsidRDefault="00481CE1" w:rsidP="005C3C40">
            <w:pPr>
              <w:tabs>
                <w:tab w:val="clear" w:pos="567"/>
              </w:tabs>
              <w:autoSpaceDE w:val="0"/>
              <w:autoSpaceDN w:val="0"/>
              <w:adjustRightInd w:val="0"/>
              <w:spacing w:line="240" w:lineRule="auto"/>
              <w:rPr>
                <w:color w:val="000000"/>
                <w:szCs w:val="22"/>
              </w:rPr>
            </w:pPr>
            <w:r w:rsidRPr="00B12ABD">
              <w:rPr>
                <w:color w:val="000000"/>
                <w:szCs w:val="22"/>
              </w:rPr>
              <w:t>2,17 (0,95</w:t>
            </w:r>
            <w:r w:rsidR="00C629D1" w:rsidRPr="00B12ABD">
              <w:rPr>
                <w:rFonts w:eastAsia="MS Mincho"/>
              </w:rPr>
              <w:t>–</w:t>
            </w:r>
            <w:r w:rsidRPr="00B12ABD">
              <w:rPr>
                <w:color w:val="000000"/>
                <w:szCs w:val="22"/>
              </w:rPr>
              <w:t>4,93)</w:t>
            </w:r>
          </w:p>
        </w:tc>
        <w:tc>
          <w:tcPr>
            <w:tcW w:w="1792" w:type="dxa"/>
          </w:tcPr>
          <w:p w14:paraId="562C7BF2" w14:textId="77777777" w:rsidR="00481CE1" w:rsidRPr="00B12ABD" w:rsidRDefault="00481CE1" w:rsidP="005C3C40">
            <w:pPr>
              <w:tabs>
                <w:tab w:val="clear" w:pos="567"/>
              </w:tabs>
              <w:autoSpaceDE w:val="0"/>
              <w:autoSpaceDN w:val="0"/>
              <w:adjustRightInd w:val="0"/>
              <w:spacing w:line="240" w:lineRule="auto"/>
              <w:rPr>
                <w:color w:val="000000"/>
                <w:szCs w:val="22"/>
              </w:rPr>
            </w:pPr>
          </w:p>
        </w:tc>
      </w:tr>
      <w:tr w:rsidR="00481CE1" w:rsidRPr="00B12ABD" w14:paraId="360790DB" w14:textId="77777777" w:rsidTr="005C3C40">
        <w:trPr>
          <w:trHeight w:val="139"/>
        </w:trPr>
        <w:tc>
          <w:tcPr>
            <w:tcW w:w="9842" w:type="dxa"/>
            <w:gridSpan w:val="5"/>
          </w:tcPr>
          <w:p w14:paraId="0D27417A" w14:textId="77777777" w:rsidR="00481CE1" w:rsidRPr="00B12ABD" w:rsidRDefault="00481CE1" w:rsidP="005C3C40">
            <w:pPr>
              <w:tabs>
                <w:tab w:val="clear" w:pos="567"/>
              </w:tabs>
              <w:autoSpaceDE w:val="0"/>
              <w:autoSpaceDN w:val="0"/>
              <w:adjustRightInd w:val="0"/>
              <w:spacing w:line="240" w:lineRule="auto"/>
              <w:rPr>
                <w:color w:val="000000"/>
                <w:szCs w:val="22"/>
              </w:rPr>
            </w:pPr>
            <w:r w:rsidRPr="00B12ABD">
              <w:rPr>
                <w:b/>
                <w:bCs/>
                <w:color w:val="000000"/>
                <w:szCs w:val="22"/>
              </w:rPr>
              <w:t>Lymfom</w:t>
            </w:r>
          </w:p>
        </w:tc>
      </w:tr>
      <w:tr w:rsidR="00481CE1" w:rsidRPr="00B12ABD" w14:paraId="1A1E03AB" w14:textId="77777777" w:rsidTr="005C3C40">
        <w:trPr>
          <w:trHeight w:val="250"/>
        </w:trPr>
        <w:tc>
          <w:tcPr>
            <w:tcW w:w="2233" w:type="dxa"/>
          </w:tcPr>
          <w:p w14:paraId="5B4CE97D" w14:textId="77777777" w:rsidR="00481CE1" w:rsidRPr="00B12ABD" w:rsidRDefault="00481CE1" w:rsidP="005C3C40">
            <w:pPr>
              <w:tabs>
                <w:tab w:val="clear" w:pos="567"/>
              </w:tabs>
              <w:autoSpaceDE w:val="0"/>
              <w:autoSpaceDN w:val="0"/>
              <w:adjustRightInd w:val="0"/>
              <w:spacing w:line="240" w:lineRule="auto"/>
              <w:rPr>
                <w:color w:val="000000"/>
                <w:szCs w:val="22"/>
              </w:rPr>
            </w:pPr>
            <w:r w:rsidRPr="00B12ABD">
              <w:rPr>
                <w:color w:val="000000"/>
                <w:szCs w:val="22"/>
              </w:rPr>
              <w:t xml:space="preserve">IR (95% CI) na 100 PY </w:t>
            </w:r>
          </w:p>
        </w:tc>
        <w:tc>
          <w:tcPr>
            <w:tcW w:w="1984" w:type="dxa"/>
          </w:tcPr>
          <w:p w14:paraId="30A648A3" w14:textId="77777777" w:rsidR="00481CE1" w:rsidRPr="00B12ABD" w:rsidRDefault="00481CE1" w:rsidP="005C3C40">
            <w:pPr>
              <w:tabs>
                <w:tab w:val="clear" w:pos="567"/>
              </w:tabs>
              <w:autoSpaceDE w:val="0"/>
              <w:autoSpaceDN w:val="0"/>
              <w:adjustRightInd w:val="0"/>
              <w:spacing w:line="240" w:lineRule="auto"/>
              <w:rPr>
                <w:color w:val="000000"/>
                <w:szCs w:val="22"/>
              </w:rPr>
            </w:pPr>
            <w:r w:rsidRPr="00B12ABD">
              <w:rPr>
                <w:color w:val="000000"/>
                <w:szCs w:val="22"/>
              </w:rPr>
              <w:t>0,07 (0,02</w:t>
            </w:r>
            <w:r w:rsidR="00C629D1" w:rsidRPr="00B12ABD">
              <w:rPr>
                <w:rFonts w:eastAsia="MS Mincho"/>
              </w:rPr>
              <w:t>–</w:t>
            </w:r>
            <w:r w:rsidRPr="00B12ABD">
              <w:rPr>
                <w:color w:val="000000"/>
                <w:szCs w:val="22"/>
              </w:rPr>
              <w:t>0,18)</w:t>
            </w:r>
          </w:p>
        </w:tc>
        <w:tc>
          <w:tcPr>
            <w:tcW w:w="1987" w:type="dxa"/>
          </w:tcPr>
          <w:p w14:paraId="763D6217" w14:textId="77777777" w:rsidR="00481CE1" w:rsidRPr="00B12ABD" w:rsidRDefault="00481CE1" w:rsidP="005C3C40">
            <w:pPr>
              <w:tabs>
                <w:tab w:val="clear" w:pos="567"/>
              </w:tabs>
              <w:autoSpaceDE w:val="0"/>
              <w:autoSpaceDN w:val="0"/>
              <w:adjustRightInd w:val="0"/>
              <w:spacing w:line="240" w:lineRule="auto"/>
              <w:rPr>
                <w:color w:val="000000"/>
                <w:szCs w:val="22"/>
              </w:rPr>
            </w:pPr>
            <w:r w:rsidRPr="00B12ABD">
              <w:rPr>
                <w:color w:val="000000"/>
                <w:szCs w:val="22"/>
              </w:rPr>
              <w:t>0,11 (0,04</w:t>
            </w:r>
            <w:r w:rsidR="00C629D1" w:rsidRPr="00B12ABD">
              <w:rPr>
                <w:rFonts w:eastAsia="MS Mincho"/>
              </w:rPr>
              <w:t>–</w:t>
            </w:r>
            <w:r w:rsidRPr="00B12ABD">
              <w:rPr>
                <w:color w:val="000000"/>
                <w:szCs w:val="22"/>
              </w:rPr>
              <w:t>0,24)</w:t>
            </w:r>
          </w:p>
        </w:tc>
        <w:tc>
          <w:tcPr>
            <w:tcW w:w="1846" w:type="dxa"/>
          </w:tcPr>
          <w:p w14:paraId="2BE8F422" w14:textId="77777777" w:rsidR="00481CE1" w:rsidRPr="00B12ABD" w:rsidRDefault="00481CE1" w:rsidP="005C3C40">
            <w:pPr>
              <w:tabs>
                <w:tab w:val="clear" w:pos="567"/>
              </w:tabs>
              <w:autoSpaceDE w:val="0"/>
              <w:autoSpaceDN w:val="0"/>
              <w:adjustRightInd w:val="0"/>
              <w:spacing w:line="240" w:lineRule="auto"/>
              <w:rPr>
                <w:color w:val="000000"/>
                <w:szCs w:val="22"/>
              </w:rPr>
            </w:pPr>
            <w:r w:rsidRPr="00B12ABD">
              <w:rPr>
                <w:color w:val="000000"/>
                <w:szCs w:val="22"/>
              </w:rPr>
              <w:t>0,09 (0,04</w:t>
            </w:r>
            <w:r w:rsidR="00C629D1" w:rsidRPr="00B12ABD">
              <w:rPr>
                <w:rFonts w:eastAsia="MS Mincho"/>
              </w:rPr>
              <w:t>–</w:t>
            </w:r>
            <w:r w:rsidRPr="00B12ABD">
              <w:rPr>
                <w:color w:val="000000"/>
                <w:szCs w:val="22"/>
              </w:rPr>
              <w:t>0,17)</w:t>
            </w:r>
          </w:p>
        </w:tc>
        <w:tc>
          <w:tcPr>
            <w:tcW w:w="1792" w:type="dxa"/>
          </w:tcPr>
          <w:p w14:paraId="22EA85DC" w14:textId="77777777" w:rsidR="00481CE1" w:rsidRPr="00B12ABD" w:rsidRDefault="00481CE1" w:rsidP="005C3C40">
            <w:pPr>
              <w:tabs>
                <w:tab w:val="clear" w:pos="567"/>
              </w:tabs>
              <w:autoSpaceDE w:val="0"/>
              <w:autoSpaceDN w:val="0"/>
              <w:adjustRightInd w:val="0"/>
              <w:spacing w:line="240" w:lineRule="auto"/>
              <w:rPr>
                <w:color w:val="000000"/>
                <w:szCs w:val="22"/>
              </w:rPr>
            </w:pPr>
            <w:r w:rsidRPr="00B12ABD">
              <w:rPr>
                <w:color w:val="000000"/>
                <w:szCs w:val="22"/>
              </w:rPr>
              <w:t>0,02 (0,00</w:t>
            </w:r>
            <w:r w:rsidR="00C629D1" w:rsidRPr="00B12ABD">
              <w:rPr>
                <w:rFonts w:eastAsia="MS Mincho"/>
              </w:rPr>
              <w:t>–</w:t>
            </w:r>
            <w:r w:rsidRPr="00B12ABD">
              <w:rPr>
                <w:color w:val="000000"/>
                <w:szCs w:val="22"/>
              </w:rPr>
              <w:t>0,10)</w:t>
            </w:r>
          </w:p>
        </w:tc>
      </w:tr>
      <w:tr w:rsidR="00481CE1" w:rsidRPr="00B12ABD" w14:paraId="21AE5D31" w14:textId="77777777" w:rsidTr="005C3C40">
        <w:trPr>
          <w:trHeight w:val="138"/>
        </w:trPr>
        <w:tc>
          <w:tcPr>
            <w:tcW w:w="2233" w:type="dxa"/>
          </w:tcPr>
          <w:p w14:paraId="0C7F7A2F" w14:textId="77777777" w:rsidR="00481CE1" w:rsidRPr="00B12ABD" w:rsidRDefault="00481CE1" w:rsidP="005C3C40">
            <w:pPr>
              <w:tabs>
                <w:tab w:val="clear" w:pos="567"/>
              </w:tabs>
              <w:autoSpaceDE w:val="0"/>
              <w:autoSpaceDN w:val="0"/>
              <w:adjustRightInd w:val="0"/>
              <w:spacing w:line="240" w:lineRule="auto"/>
              <w:rPr>
                <w:color w:val="000000"/>
                <w:szCs w:val="22"/>
              </w:rPr>
            </w:pPr>
            <w:r w:rsidRPr="00B12ABD">
              <w:rPr>
                <w:color w:val="000000"/>
                <w:szCs w:val="22"/>
              </w:rPr>
              <w:t xml:space="preserve">HR (95% CI) vs TNFi </w:t>
            </w:r>
          </w:p>
        </w:tc>
        <w:tc>
          <w:tcPr>
            <w:tcW w:w="1984" w:type="dxa"/>
          </w:tcPr>
          <w:p w14:paraId="117F265B" w14:textId="77777777" w:rsidR="00481CE1" w:rsidRPr="00B12ABD" w:rsidRDefault="00481CE1" w:rsidP="005C3C40">
            <w:pPr>
              <w:tabs>
                <w:tab w:val="clear" w:pos="567"/>
              </w:tabs>
              <w:autoSpaceDE w:val="0"/>
              <w:autoSpaceDN w:val="0"/>
              <w:adjustRightInd w:val="0"/>
              <w:spacing w:line="240" w:lineRule="auto"/>
              <w:rPr>
                <w:color w:val="000000"/>
                <w:szCs w:val="22"/>
              </w:rPr>
            </w:pPr>
            <w:r w:rsidRPr="00B12ABD">
              <w:rPr>
                <w:color w:val="000000"/>
                <w:szCs w:val="22"/>
              </w:rPr>
              <w:t>3,99 (0,45</w:t>
            </w:r>
            <w:r w:rsidR="00C629D1" w:rsidRPr="00B12ABD">
              <w:rPr>
                <w:rFonts w:eastAsia="MS Mincho"/>
              </w:rPr>
              <w:t>–</w:t>
            </w:r>
            <w:r w:rsidRPr="00B12ABD">
              <w:rPr>
                <w:color w:val="000000"/>
                <w:szCs w:val="22"/>
              </w:rPr>
              <w:t>35,70)</w:t>
            </w:r>
          </w:p>
        </w:tc>
        <w:tc>
          <w:tcPr>
            <w:tcW w:w="1987" w:type="dxa"/>
          </w:tcPr>
          <w:p w14:paraId="55EF3D42" w14:textId="77777777" w:rsidR="00481CE1" w:rsidRPr="00B12ABD" w:rsidRDefault="00481CE1" w:rsidP="005C3C40">
            <w:pPr>
              <w:tabs>
                <w:tab w:val="clear" w:pos="567"/>
              </w:tabs>
              <w:autoSpaceDE w:val="0"/>
              <w:autoSpaceDN w:val="0"/>
              <w:adjustRightInd w:val="0"/>
              <w:spacing w:line="240" w:lineRule="auto"/>
              <w:rPr>
                <w:color w:val="000000"/>
                <w:szCs w:val="22"/>
              </w:rPr>
            </w:pPr>
            <w:r w:rsidRPr="00B12ABD">
              <w:rPr>
                <w:color w:val="000000"/>
                <w:szCs w:val="22"/>
              </w:rPr>
              <w:t>6,24 (0,75</w:t>
            </w:r>
            <w:r w:rsidR="00C629D1" w:rsidRPr="00B12ABD">
              <w:rPr>
                <w:rFonts w:eastAsia="MS Mincho"/>
              </w:rPr>
              <w:t>–</w:t>
            </w:r>
            <w:r w:rsidRPr="00B12ABD">
              <w:rPr>
                <w:color w:val="000000"/>
                <w:szCs w:val="22"/>
              </w:rPr>
              <w:t>51,86)</w:t>
            </w:r>
          </w:p>
        </w:tc>
        <w:tc>
          <w:tcPr>
            <w:tcW w:w="1846" w:type="dxa"/>
          </w:tcPr>
          <w:p w14:paraId="560E02C3" w14:textId="77777777" w:rsidR="00481CE1" w:rsidRPr="00B12ABD" w:rsidRDefault="00481CE1" w:rsidP="005C3C40">
            <w:pPr>
              <w:tabs>
                <w:tab w:val="clear" w:pos="567"/>
              </w:tabs>
              <w:autoSpaceDE w:val="0"/>
              <w:autoSpaceDN w:val="0"/>
              <w:adjustRightInd w:val="0"/>
              <w:spacing w:line="240" w:lineRule="auto"/>
              <w:rPr>
                <w:color w:val="000000"/>
                <w:szCs w:val="22"/>
              </w:rPr>
            </w:pPr>
            <w:r w:rsidRPr="00B12ABD">
              <w:rPr>
                <w:color w:val="000000"/>
                <w:szCs w:val="22"/>
              </w:rPr>
              <w:t>5,09 (0,65</w:t>
            </w:r>
            <w:r w:rsidR="00C629D1" w:rsidRPr="00B12ABD">
              <w:rPr>
                <w:rFonts w:eastAsia="MS Mincho"/>
              </w:rPr>
              <w:t>–</w:t>
            </w:r>
            <w:r w:rsidRPr="00B12ABD">
              <w:rPr>
                <w:color w:val="000000"/>
                <w:szCs w:val="22"/>
              </w:rPr>
              <w:t>39,78)</w:t>
            </w:r>
          </w:p>
        </w:tc>
        <w:tc>
          <w:tcPr>
            <w:tcW w:w="1792" w:type="dxa"/>
          </w:tcPr>
          <w:p w14:paraId="728CE15B" w14:textId="77777777" w:rsidR="00481CE1" w:rsidRPr="00B12ABD" w:rsidRDefault="00481CE1" w:rsidP="005C3C40">
            <w:pPr>
              <w:tabs>
                <w:tab w:val="clear" w:pos="567"/>
              </w:tabs>
              <w:autoSpaceDE w:val="0"/>
              <w:autoSpaceDN w:val="0"/>
              <w:adjustRightInd w:val="0"/>
              <w:spacing w:line="240" w:lineRule="auto"/>
              <w:rPr>
                <w:color w:val="000000"/>
                <w:szCs w:val="22"/>
              </w:rPr>
            </w:pPr>
          </w:p>
        </w:tc>
      </w:tr>
      <w:tr w:rsidR="005C1AB9" w:rsidRPr="00B12ABD" w14:paraId="7C8B62B3" w14:textId="77777777" w:rsidTr="00AE4024">
        <w:trPr>
          <w:trHeight w:val="138"/>
        </w:trPr>
        <w:tc>
          <w:tcPr>
            <w:tcW w:w="9842" w:type="dxa"/>
            <w:gridSpan w:val="5"/>
          </w:tcPr>
          <w:p w14:paraId="3939E177" w14:textId="77777777" w:rsidR="005C1AB9" w:rsidRPr="00B12ABD" w:rsidRDefault="005C1AB9" w:rsidP="00B210F9">
            <w:pPr>
              <w:tabs>
                <w:tab w:val="clear" w:pos="567"/>
              </w:tabs>
              <w:autoSpaceDE w:val="0"/>
              <w:autoSpaceDN w:val="0"/>
              <w:adjustRightInd w:val="0"/>
              <w:spacing w:line="240" w:lineRule="auto"/>
              <w:rPr>
                <w:color w:val="000000"/>
                <w:szCs w:val="22"/>
              </w:rPr>
            </w:pPr>
            <w:r w:rsidRPr="00B12ABD">
              <w:rPr>
                <w:rFonts w:eastAsia="MS Mincho"/>
              </w:rPr>
              <w:t>NMSC</w:t>
            </w:r>
          </w:p>
        </w:tc>
      </w:tr>
      <w:tr w:rsidR="00B210F9" w:rsidRPr="00B12ABD" w14:paraId="081B19F1" w14:textId="77777777" w:rsidTr="005C3C40">
        <w:trPr>
          <w:trHeight w:val="138"/>
        </w:trPr>
        <w:tc>
          <w:tcPr>
            <w:tcW w:w="2233" w:type="dxa"/>
          </w:tcPr>
          <w:p w14:paraId="0A567061" w14:textId="77777777" w:rsidR="00B210F9" w:rsidRPr="00B12ABD" w:rsidRDefault="00B210F9" w:rsidP="00B210F9">
            <w:pPr>
              <w:tabs>
                <w:tab w:val="clear" w:pos="567"/>
              </w:tabs>
              <w:autoSpaceDE w:val="0"/>
              <w:autoSpaceDN w:val="0"/>
              <w:adjustRightInd w:val="0"/>
              <w:spacing w:line="240" w:lineRule="auto"/>
              <w:rPr>
                <w:color w:val="000000"/>
                <w:szCs w:val="22"/>
              </w:rPr>
            </w:pPr>
            <w:r w:rsidRPr="00B12ABD">
              <w:rPr>
                <w:rFonts w:eastAsia="MS Mincho"/>
              </w:rPr>
              <w:t xml:space="preserve">IR (95% CI) na 100 </w:t>
            </w:r>
            <w:r w:rsidR="005C1AB9">
              <w:rPr>
                <w:rFonts w:eastAsia="MS Mincho"/>
              </w:rPr>
              <w:t>PY</w:t>
            </w:r>
          </w:p>
        </w:tc>
        <w:tc>
          <w:tcPr>
            <w:tcW w:w="1984" w:type="dxa"/>
          </w:tcPr>
          <w:p w14:paraId="3121FCC0" w14:textId="77777777" w:rsidR="00B210F9" w:rsidRPr="00B12ABD" w:rsidRDefault="00B210F9" w:rsidP="00B210F9">
            <w:pPr>
              <w:tabs>
                <w:tab w:val="clear" w:pos="567"/>
              </w:tabs>
              <w:autoSpaceDE w:val="0"/>
              <w:autoSpaceDN w:val="0"/>
              <w:adjustRightInd w:val="0"/>
              <w:spacing w:line="240" w:lineRule="auto"/>
              <w:rPr>
                <w:color w:val="000000"/>
                <w:szCs w:val="22"/>
              </w:rPr>
            </w:pPr>
            <w:r w:rsidRPr="00B12ABD">
              <w:rPr>
                <w:rFonts w:eastAsia="MS Mincho"/>
              </w:rPr>
              <w:t>0,61 (0,41</w:t>
            </w:r>
            <w:r w:rsidR="00C629D1" w:rsidRPr="00B12ABD">
              <w:rPr>
                <w:rFonts w:eastAsia="MS Mincho"/>
              </w:rPr>
              <w:t>–</w:t>
            </w:r>
            <w:r w:rsidRPr="00B12ABD">
              <w:rPr>
                <w:rFonts w:eastAsia="MS Mincho"/>
              </w:rPr>
              <w:t>0,86)</w:t>
            </w:r>
          </w:p>
        </w:tc>
        <w:tc>
          <w:tcPr>
            <w:tcW w:w="1987" w:type="dxa"/>
          </w:tcPr>
          <w:p w14:paraId="7FEA1E79" w14:textId="77777777" w:rsidR="00B210F9" w:rsidRPr="00B12ABD" w:rsidRDefault="00B210F9" w:rsidP="00B210F9">
            <w:pPr>
              <w:tabs>
                <w:tab w:val="clear" w:pos="567"/>
              </w:tabs>
              <w:autoSpaceDE w:val="0"/>
              <w:autoSpaceDN w:val="0"/>
              <w:adjustRightInd w:val="0"/>
              <w:spacing w:line="240" w:lineRule="auto"/>
              <w:rPr>
                <w:color w:val="000000"/>
                <w:szCs w:val="22"/>
              </w:rPr>
            </w:pPr>
            <w:r w:rsidRPr="00B12ABD">
              <w:rPr>
                <w:rFonts w:eastAsia="MS Mincho"/>
              </w:rPr>
              <w:t>0,69 (0,47</w:t>
            </w:r>
            <w:r w:rsidR="00C629D1" w:rsidRPr="00B12ABD">
              <w:rPr>
                <w:rFonts w:eastAsia="MS Mincho"/>
              </w:rPr>
              <w:t>–</w:t>
            </w:r>
            <w:r w:rsidRPr="00B12ABD">
              <w:rPr>
                <w:rFonts w:eastAsia="MS Mincho"/>
              </w:rPr>
              <w:t>0,96)</w:t>
            </w:r>
          </w:p>
        </w:tc>
        <w:tc>
          <w:tcPr>
            <w:tcW w:w="1846" w:type="dxa"/>
          </w:tcPr>
          <w:p w14:paraId="53A00829" w14:textId="77777777" w:rsidR="00B210F9" w:rsidRPr="00B12ABD" w:rsidRDefault="00B210F9" w:rsidP="00B210F9">
            <w:pPr>
              <w:tabs>
                <w:tab w:val="clear" w:pos="567"/>
              </w:tabs>
              <w:autoSpaceDE w:val="0"/>
              <w:autoSpaceDN w:val="0"/>
              <w:adjustRightInd w:val="0"/>
              <w:spacing w:line="240" w:lineRule="auto"/>
              <w:rPr>
                <w:color w:val="000000"/>
                <w:szCs w:val="22"/>
              </w:rPr>
            </w:pPr>
            <w:r w:rsidRPr="00B12ABD">
              <w:rPr>
                <w:rFonts w:eastAsia="MS Mincho"/>
              </w:rPr>
              <w:t>0,64 (0,50</w:t>
            </w:r>
            <w:r w:rsidR="00C629D1" w:rsidRPr="00B12ABD">
              <w:rPr>
                <w:rFonts w:eastAsia="MS Mincho"/>
              </w:rPr>
              <w:t>–</w:t>
            </w:r>
            <w:r w:rsidRPr="00B12ABD">
              <w:rPr>
                <w:rFonts w:eastAsia="MS Mincho"/>
              </w:rPr>
              <w:t>0,82)</w:t>
            </w:r>
          </w:p>
        </w:tc>
        <w:tc>
          <w:tcPr>
            <w:tcW w:w="1792" w:type="dxa"/>
          </w:tcPr>
          <w:p w14:paraId="3D65DEA4" w14:textId="77777777" w:rsidR="00B210F9" w:rsidRPr="00B12ABD" w:rsidRDefault="00B210F9" w:rsidP="00B210F9">
            <w:pPr>
              <w:tabs>
                <w:tab w:val="clear" w:pos="567"/>
              </w:tabs>
              <w:autoSpaceDE w:val="0"/>
              <w:autoSpaceDN w:val="0"/>
              <w:adjustRightInd w:val="0"/>
              <w:spacing w:line="240" w:lineRule="auto"/>
              <w:rPr>
                <w:color w:val="000000"/>
                <w:szCs w:val="22"/>
              </w:rPr>
            </w:pPr>
            <w:r w:rsidRPr="00B12ABD">
              <w:rPr>
                <w:rFonts w:eastAsia="MS Mincho"/>
              </w:rPr>
              <w:t>0,32 (0,18</w:t>
            </w:r>
            <w:r w:rsidR="00C629D1" w:rsidRPr="00B12ABD">
              <w:rPr>
                <w:rFonts w:eastAsia="MS Mincho"/>
              </w:rPr>
              <w:t>–</w:t>
            </w:r>
            <w:r w:rsidRPr="00B12ABD">
              <w:rPr>
                <w:rFonts w:eastAsia="MS Mincho"/>
              </w:rPr>
              <w:t>0,52)</w:t>
            </w:r>
          </w:p>
        </w:tc>
      </w:tr>
      <w:tr w:rsidR="00B210F9" w:rsidRPr="00B12ABD" w14:paraId="24E32B22" w14:textId="77777777" w:rsidTr="005C3C40">
        <w:trPr>
          <w:trHeight w:val="138"/>
        </w:trPr>
        <w:tc>
          <w:tcPr>
            <w:tcW w:w="2233" w:type="dxa"/>
          </w:tcPr>
          <w:p w14:paraId="12BED64B" w14:textId="77777777" w:rsidR="00B210F9" w:rsidRPr="00B12ABD" w:rsidRDefault="00B210F9" w:rsidP="00B210F9">
            <w:pPr>
              <w:tabs>
                <w:tab w:val="clear" w:pos="567"/>
              </w:tabs>
              <w:autoSpaceDE w:val="0"/>
              <w:autoSpaceDN w:val="0"/>
              <w:adjustRightInd w:val="0"/>
              <w:spacing w:line="240" w:lineRule="auto"/>
              <w:rPr>
                <w:color w:val="000000"/>
                <w:szCs w:val="22"/>
              </w:rPr>
            </w:pPr>
            <w:r w:rsidRPr="00B12ABD">
              <w:rPr>
                <w:rFonts w:eastAsia="MS Mincho"/>
              </w:rPr>
              <w:lastRenderedPageBreak/>
              <w:t>HR (95% CI) vs. TNFi</w:t>
            </w:r>
          </w:p>
        </w:tc>
        <w:tc>
          <w:tcPr>
            <w:tcW w:w="1984" w:type="dxa"/>
          </w:tcPr>
          <w:p w14:paraId="3E2FC760" w14:textId="77777777" w:rsidR="00B210F9" w:rsidRPr="00B12ABD" w:rsidRDefault="00B210F9" w:rsidP="00B210F9">
            <w:pPr>
              <w:tabs>
                <w:tab w:val="clear" w:pos="567"/>
              </w:tabs>
              <w:autoSpaceDE w:val="0"/>
              <w:autoSpaceDN w:val="0"/>
              <w:adjustRightInd w:val="0"/>
              <w:spacing w:line="240" w:lineRule="auto"/>
              <w:rPr>
                <w:color w:val="000000"/>
                <w:szCs w:val="22"/>
              </w:rPr>
            </w:pPr>
            <w:r w:rsidRPr="00B12ABD">
              <w:rPr>
                <w:rFonts w:eastAsia="MS Mincho"/>
              </w:rPr>
              <w:t>1,90 (1,04</w:t>
            </w:r>
            <w:r w:rsidR="00C629D1" w:rsidRPr="00B12ABD">
              <w:rPr>
                <w:rFonts w:eastAsia="MS Mincho"/>
              </w:rPr>
              <w:t>–</w:t>
            </w:r>
            <w:r w:rsidRPr="00B12ABD">
              <w:rPr>
                <w:rFonts w:eastAsia="MS Mincho"/>
              </w:rPr>
              <w:t>3,47)</w:t>
            </w:r>
          </w:p>
        </w:tc>
        <w:tc>
          <w:tcPr>
            <w:tcW w:w="1987" w:type="dxa"/>
          </w:tcPr>
          <w:p w14:paraId="4A007655" w14:textId="77777777" w:rsidR="00B210F9" w:rsidRPr="00B12ABD" w:rsidRDefault="00B210F9" w:rsidP="00B210F9">
            <w:pPr>
              <w:tabs>
                <w:tab w:val="clear" w:pos="567"/>
              </w:tabs>
              <w:autoSpaceDE w:val="0"/>
              <w:autoSpaceDN w:val="0"/>
              <w:adjustRightInd w:val="0"/>
              <w:spacing w:line="240" w:lineRule="auto"/>
              <w:rPr>
                <w:color w:val="000000"/>
                <w:szCs w:val="22"/>
              </w:rPr>
            </w:pPr>
            <w:r w:rsidRPr="00B12ABD">
              <w:rPr>
                <w:rFonts w:eastAsia="MS Mincho"/>
              </w:rPr>
              <w:t>2,16 (1,19</w:t>
            </w:r>
            <w:r w:rsidR="00C629D1" w:rsidRPr="00B12ABD">
              <w:rPr>
                <w:rFonts w:eastAsia="MS Mincho"/>
              </w:rPr>
              <w:t>–</w:t>
            </w:r>
            <w:r w:rsidRPr="00B12ABD">
              <w:rPr>
                <w:rFonts w:eastAsia="MS Mincho"/>
              </w:rPr>
              <w:t>3,92)</w:t>
            </w:r>
          </w:p>
        </w:tc>
        <w:tc>
          <w:tcPr>
            <w:tcW w:w="1846" w:type="dxa"/>
          </w:tcPr>
          <w:p w14:paraId="0EC86729" w14:textId="77777777" w:rsidR="00B210F9" w:rsidRPr="00B12ABD" w:rsidRDefault="00B210F9" w:rsidP="00B210F9">
            <w:pPr>
              <w:tabs>
                <w:tab w:val="clear" w:pos="567"/>
              </w:tabs>
              <w:autoSpaceDE w:val="0"/>
              <w:autoSpaceDN w:val="0"/>
              <w:adjustRightInd w:val="0"/>
              <w:spacing w:line="240" w:lineRule="auto"/>
              <w:rPr>
                <w:color w:val="000000"/>
                <w:szCs w:val="22"/>
              </w:rPr>
            </w:pPr>
            <w:r w:rsidRPr="00B12ABD">
              <w:rPr>
                <w:rFonts w:eastAsia="MS Mincho"/>
              </w:rPr>
              <w:t>2,02 (1,17</w:t>
            </w:r>
            <w:r w:rsidR="00C629D1" w:rsidRPr="00B12ABD">
              <w:rPr>
                <w:rFonts w:eastAsia="MS Mincho"/>
              </w:rPr>
              <w:t>–</w:t>
            </w:r>
            <w:r w:rsidRPr="00B12ABD">
              <w:rPr>
                <w:rFonts w:eastAsia="MS Mincho"/>
              </w:rPr>
              <w:t xml:space="preserve"> 3,50)</w:t>
            </w:r>
          </w:p>
        </w:tc>
        <w:tc>
          <w:tcPr>
            <w:tcW w:w="1792" w:type="dxa"/>
          </w:tcPr>
          <w:p w14:paraId="392A3FED" w14:textId="77777777" w:rsidR="00B210F9" w:rsidRPr="00B12ABD" w:rsidRDefault="00B210F9" w:rsidP="00B210F9">
            <w:pPr>
              <w:tabs>
                <w:tab w:val="clear" w:pos="567"/>
              </w:tabs>
              <w:autoSpaceDE w:val="0"/>
              <w:autoSpaceDN w:val="0"/>
              <w:adjustRightInd w:val="0"/>
              <w:spacing w:line="240" w:lineRule="auto"/>
              <w:rPr>
                <w:color w:val="000000"/>
                <w:szCs w:val="22"/>
              </w:rPr>
            </w:pPr>
          </w:p>
        </w:tc>
      </w:tr>
      <w:tr w:rsidR="00B210F9" w:rsidRPr="00B12ABD" w14:paraId="2E51456B" w14:textId="77777777" w:rsidTr="005C3C40">
        <w:trPr>
          <w:trHeight w:val="138"/>
        </w:trPr>
        <w:tc>
          <w:tcPr>
            <w:tcW w:w="9842" w:type="dxa"/>
            <w:gridSpan w:val="5"/>
            <w:tcBorders>
              <w:left w:val="nil"/>
              <w:bottom w:val="nil"/>
              <w:right w:val="nil"/>
            </w:tcBorders>
          </w:tcPr>
          <w:p w14:paraId="39FA8E7E" w14:textId="77777777" w:rsidR="00B210F9" w:rsidRPr="00A3060E" w:rsidRDefault="00B210F9" w:rsidP="00B210F9">
            <w:pPr>
              <w:pStyle w:val="Default"/>
              <w:rPr>
                <w:sz w:val="18"/>
                <w:szCs w:val="18"/>
              </w:rPr>
            </w:pPr>
            <w:r w:rsidRPr="00A3060E">
              <w:rPr>
                <w:sz w:val="18"/>
                <w:szCs w:val="18"/>
                <w:vertAlign w:val="superscript"/>
              </w:rPr>
              <w:t>a</w:t>
            </w:r>
            <w:r w:rsidRPr="00A3060E">
              <w:rPr>
                <w:sz w:val="18"/>
                <w:szCs w:val="18"/>
              </w:rPr>
              <w:t xml:space="preserve"> </w:t>
            </w:r>
            <w:r w:rsidR="005C1AB9" w:rsidRPr="00A3060E">
              <w:rPr>
                <w:iCs/>
                <w:sz w:val="18"/>
                <w:szCs w:val="18"/>
              </w:rPr>
              <w:t xml:space="preserve">Pro malignity </w:t>
            </w:r>
            <w:r w:rsidRPr="00A3060E">
              <w:rPr>
                <w:sz w:val="18"/>
                <w:szCs w:val="18"/>
              </w:rPr>
              <w:t>vyjma NMSC, maligní</w:t>
            </w:r>
            <w:r w:rsidR="00F35414" w:rsidRPr="00A3060E">
              <w:rPr>
                <w:sz w:val="18"/>
                <w:szCs w:val="18"/>
              </w:rPr>
              <w:t>ho</w:t>
            </w:r>
            <w:r w:rsidRPr="00A3060E">
              <w:rPr>
                <w:sz w:val="18"/>
                <w:szCs w:val="18"/>
              </w:rPr>
              <w:t xml:space="preserve"> nádorové</w:t>
            </w:r>
            <w:r w:rsidR="00F35414" w:rsidRPr="00A3060E">
              <w:rPr>
                <w:sz w:val="18"/>
                <w:szCs w:val="18"/>
              </w:rPr>
              <w:t>ho</w:t>
            </w:r>
            <w:r w:rsidRPr="00A3060E">
              <w:rPr>
                <w:sz w:val="18"/>
                <w:szCs w:val="18"/>
              </w:rPr>
              <w:t xml:space="preserve"> onemocnění plic a lymfom</w:t>
            </w:r>
            <w:r w:rsidR="00F35414" w:rsidRPr="00A3060E">
              <w:rPr>
                <w:sz w:val="18"/>
                <w:szCs w:val="18"/>
              </w:rPr>
              <w:t>u</w:t>
            </w:r>
            <w:r w:rsidRPr="00A3060E">
              <w:rPr>
                <w:sz w:val="18"/>
                <w:szCs w:val="18"/>
              </w:rPr>
              <w:t xml:space="preserve"> na základě příhod, ke kterým došlo během léčby nebo po jejím ukončení až do konce studie. </w:t>
            </w:r>
            <w:r w:rsidRPr="00A3060E">
              <w:rPr>
                <w:iCs/>
                <w:sz w:val="18"/>
                <w:szCs w:val="18"/>
              </w:rPr>
              <w:t xml:space="preserve">Pro NMSC na základě příhod, které se vyskytnou </w:t>
            </w:r>
            <w:r w:rsidR="005C1AB9" w:rsidRPr="00A3060E">
              <w:rPr>
                <w:iCs/>
                <w:sz w:val="18"/>
                <w:szCs w:val="18"/>
              </w:rPr>
              <w:t xml:space="preserve">při léčbě nebo </w:t>
            </w:r>
            <w:r w:rsidR="005C1AB9" w:rsidRPr="00A3060E">
              <w:rPr>
                <w:sz w:val="18"/>
                <w:szCs w:val="18"/>
              </w:rPr>
              <w:t xml:space="preserve">do 28 dnů </w:t>
            </w:r>
            <w:r w:rsidR="005C1AB9" w:rsidRPr="00A3060E">
              <w:rPr>
                <w:iCs/>
                <w:sz w:val="18"/>
                <w:szCs w:val="18"/>
              </w:rPr>
              <w:t>po ukončení léčby</w:t>
            </w:r>
            <w:r w:rsidRPr="00A3060E">
              <w:rPr>
                <w:iCs/>
                <w:sz w:val="18"/>
                <w:szCs w:val="18"/>
              </w:rPr>
              <w:t>.</w:t>
            </w:r>
            <w:r w:rsidRPr="00A3060E">
              <w:rPr>
                <w:sz w:val="18"/>
                <w:szCs w:val="18"/>
              </w:rPr>
              <w:t xml:space="preserve"> </w:t>
            </w:r>
          </w:p>
          <w:p w14:paraId="5C395B21" w14:textId="77777777" w:rsidR="00B210F9" w:rsidRPr="00A3060E" w:rsidRDefault="00B210F9" w:rsidP="00B210F9">
            <w:pPr>
              <w:pStyle w:val="Default"/>
              <w:ind w:left="142" w:hanging="142"/>
              <w:rPr>
                <w:sz w:val="18"/>
                <w:szCs w:val="18"/>
              </w:rPr>
            </w:pPr>
            <w:r w:rsidRPr="00A3060E">
              <w:rPr>
                <w:sz w:val="18"/>
                <w:szCs w:val="18"/>
                <w:vertAlign w:val="superscript"/>
              </w:rPr>
              <w:t>b</w:t>
            </w:r>
            <w:r w:rsidRPr="00A3060E">
              <w:rPr>
                <w:sz w:val="18"/>
                <w:szCs w:val="18"/>
              </w:rPr>
              <w:t xml:space="preserve"> Skupina s tofacitinibem 10 mg dvakrát denně zahrnuje i data od pacientů, kteří byli při úpravě studie převedeni z dávky tofacitinibu 10 mg dvakrát denně na dávku 5 mg dvakrát denně. </w:t>
            </w:r>
          </w:p>
          <w:p w14:paraId="1F69D549" w14:textId="77777777" w:rsidR="00B210F9" w:rsidRPr="00A3060E" w:rsidRDefault="00B210F9" w:rsidP="00B210F9">
            <w:pPr>
              <w:pStyle w:val="Default"/>
              <w:rPr>
                <w:sz w:val="18"/>
                <w:szCs w:val="18"/>
              </w:rPr>
            </w:pPr>
            <w:r w:rsidRPr="00A3060E">
              <w:rPr>
                <w:sz w:val="18"/>
                <w:szCs w:val="18"/>
                <w:vertAlign w:val="superscript"/>
              </w:rPr>
              <w:t>c</w:t>
            </w:r>
            <w:r w:rsidRPr="00A3060E">
              <w:rPr>
                <w:sz w:val="18"/>
                <w:szCs w:val="18"/>
              </w:rPr>
              <w:t xml:space="preserve"> Kombinace skupin s tofacitinibem 5 mg dvakrát denně a tofacitinibem 10 mg dvakrát denně.</w:t>
            </w:r>
          </w:p>
          <w:p w14:paraId="3A281242" w14:textId="77777777" w:rsidR="00B210F9" w:rsidRPr="00B12ABD" w:rsidRDefault="00B210F9" w:rsidP="00B210F9">
            <w:pPr>
              <w:tabs>
                <w:tab w:val="clear" w:pos="567"/>
              </w:tabs>
              <w:autoSpaceDE w:val="0"/>
              <w:autoSpaceDN w:val="0"/>
              <w:adjustRightInd w:val="0"/>
              <w:spacing w:line="240" w:lineRule="auto"/>
              <w:rPr>
                <w:color w:val="000000"/>
                <w:szCs w:val="22"/>
              </w:rPr>
            </w:pPr>
            <w:r w:rsidRPr="00A3060E">
              <w:rPr>
                <w:sz w:val="18"/>
                <w:szCs w:val="18"/>
              </w:rPr>
              <w:t xml:space="preserve">Zkratky: NMSC = nemelanomový </w:t>
            </w:r>
            <w:r w:rsidR="00C629D1" w:rsidRPr="00A3060E">
              <w:rPr>
                <w:sz w:val="18"/>
                <w:szCs w:val="18"/>
              </w:rPr>
              <w:t>karcinom kůže</w:t>
            </w:r>
            <w:r w:rsidRPr="00A3060E">
              <w:rPr>
                <w:sz w:val="18"/>
                <w:szCs w:val="18"/>
              </w:rPr>
              <w:t xml:space="preserve">, TNF = tumor nekrotizující faktor, IR = </w:t>
            </w:r>
            <w:r w:rsidR="00C629D1" w:rsidRPr="00A3060E">
              <w:rPr>
                <w:sz w:val="18"/>
                <w:szCs w:val="18"/>
              </w:rPr>
              <w:t xml:space="preserve">míra </w:t>
            </w:r>
            <w:r w:rsidRPr="00A3060E">
              <w:rPr>
                <w:sz w:val="18"/>
                <w:szCs w:val="18"/>
              </w:rPr>
              <w:t>incidence, HR = poměr rizik, CI = interval spolehlivosti, PY = pacientorok</w:t>
            </w:r>
          </w:p>
        </w:tc>
      </w:tr>
    </w:tbl>
    <w:p w14:paraId="7EE0F2BC" w14:textId="77777777" w:rsidR="001B42C3" w:rsidRPr="00B12ABD" w:rsidRDefault="001B42C3" w:rsidP="00DB1698">
      <w:pPr>
        <w:pStyle w:val="Normale"/>
        <w:spacing w:line="240" w:lineRule="auto"/>
        <w:rPr>
          <w:color w:val="000000"/>
          <w:lang w:val="cs-CZ"/>
        </w:rPr>
      </w:pPr>
    </w:p>
    <w:p w14:paraId="16CD0079" w14:textId="77777777" w:rsidR="00DB1698" w:rsidRPr="00B12ABD" w:rsidRDefault="00194AE7" w:rsidP="00DB1698">
      <w:pPr>
        <w:tabs>
          <w:tab w:val="clear" w:pos="567"/>
        </w:tabs>
        <w:spacing w:line="240" w:lineRule="auto"/>
        <w:outlineLvl w:val="0"/>
        <w:rPr>
          <w:color w:val="000000"/>
        </w:rPr>
      </w:pPr>
      <w:r w:rsidRPr="00B12ABD">
        <w:rPr>
          <w:color w:val="000000"/>
        </w:rPr>
        <w:t>Pomocí vícerozměrného Coxova modelu se zpětným výběrem byly identifikovány následující prediktivní faktory pro rozvoj malignit vyjma NMSC: věk ≥65 let a aktivní nebo dřívější kuřáctví (viz body 4.4. a 4.8).</w:t>
      </w:r>
    </w:p>
    <w:p w14:paraId="5197E445" w14:textId="77777777" w:rsidR="00D227F4" w:rsidRPr="00461A86" w:rsidRDefault="00D227F4" w:rsidP="00DB1698">
      <w:pPr>
        <w:tabs>
          <w:tab w:val="clear" w:pos="567"/>
        </w:tabs>
        <w:spacing w:line="240" w:lineRule="auto"/>
        <w:outlineLvl w:val="0"/>
        <w:rPr>
          <w:rStyle w:val="Instructions"/>
          <w:i w:val="0"/>
          <w:iCs/>
          <w:color w:val="000000" w:themeColor="text1"/>
        </w:rPr>
      </w:pPr>
    </w:p>
    <w:p w14:paraId="4B1CFB64" w14:textId="77777777" w:rsidR="00D227F4" w:rsidRPr="00B12ABD" w:rsidRDefault="00D227F4" w:rsidP="00DB1698">
      <w:pPr>
        <w:tabs>
          <w:tab w:val="clear" w:pos="567"/>
        </w:tabs>
        <w:spacing w:line="240" w:lineRule="auto"/>
        <w:outlineLvl w:val="0"/>
        <w:rPr>
          <w:rStyle w:val="Instructions"/>
          <w:color w:val="000000"/>
        </w:rPr>
      </w:pPr>
      <w:r w:rsidRPr="00B12ABD">
        <w:rPr>
          <w:rStyle w:val="Instructions"/>
          <w:color w:val="000000"/>
        </w:rPr>
        <w:t>Mortalita</w:t>
      </w:r>
    </w:p>
    <w:p w14:paraId="31E4FA61" w14:textId="77777777" w:rsidR="00D227F4" w:rsidRDefault="007A0165" w:rsidP="00DB1698">
      <w:pPr>
        <w:tabs>
          <w:tab w:val="clear" w:pos="567"/>
        </w:tabs>
        <w:spacing w:line="240" w:lineRule="auto"/>
        <w:outlineLvl w:val="0"/>
        <w:rPr>
          <w:rStyle w:val="Instructions"/>
          <w:i w:val="0"/>
          <w:iCs/>
          <w:color w:val="000000"/>
        </w:rPr>
      </w:pPr>
      <w:r w:rsidRPr="00461A86">
        <w:rPr>
          <w:color w:val="000000" w:themeColor="text1"/>
        </w:rPr>
        <w:t>U</w:t>
      </w:r>
      <w:r w:rsidR="00D227F4" w:rsidRPr="00B12ABD">
        <w:t> pacientů léčených tofacitinibem ve srovnání s inhibitory TNF</w:t>
      </w:r>
      <w:r w:rsidRPr="00B12ABD">
        <w:t xml:space="preserve"> byla pozorována zvýšená mortalita</w:t>
      </w:r>
      <w:r w:rsidR="00D227F4" w:rsidRPr="00B12ABD">
        <w:t xml:space="preserve">. </w:t>
      </w:r>
      <w:r w:rsidR="003C0B9A" w:rsidRPr="00B12ABD">
        <w:rPr>
          <w:rStyle w:val="Instructions"/>
          <w:i w:val="0"/>
          <w:iCs/>
          <w:color w:val="000000"/>
        </w:rPr>
        <w:t>Hlavními příčinami mortality byly kardiovaskulární příhody, infekce a malignity.</w:t>
      </w:r>
    </w:p>
    <w:p w14:paraId="386626EB" w14:textId="77777777" w:rsidR="005C1AB9" w:rsidRPr="00B12ABD" w:rsidRDefault="005C1AB9" w:rsidP="00DB1698">
      <w:pPr>
        <w:tabs>
          <w:tab w:val="clear" w:pos="567"/>
        </w:tabs>
        <w:spacing w:line="240" w:lineRule="auto"/>
        <w:outlineLvl w:val="0"/>
        <w:rPr>
          <w:rStyle w:val="Instructions"/>
          <w:i w:val="0"/>
          <w:iCs/>
          <w:color w:val="000000"/>
        </w:rPr>
      </w:pPr>
    </w:p>
    <w:bookmarkEnd w:id="39"/>
    <w:p w14:paraId="41EFCA61" w14:textId="77777777" w:rsidR="007A0165" w:rsidRPr="00822CBF" w:rsidRDefault="007A0165" w:rsidP="00053F2B">
      <w:pPr>
        <w:keepNext/>
        <w:tabs>
          <w:tab w:val="left" w:pos="1276"/>
        </w:tabs>
        <w:rPr>
          <w:b/>
          <w:bCs/>
        </w:rPr>
      </w:pPr>
      <w:r w:rsidRPr="00461A86">
        <w:rPr>
          <w:b/>
          <w:bCs/>
          <w:color w:val="000000" w:themeColor="text1"/>
        </w:rPr>
        <w:t>T</w:t>
      </w:r>
      <w:r w:rsidRPr="00822CBF">
        <w:rPr>
          <w:b/>
          <w:bCs/>
        </w:rPr>
        <w:t>abulka 1</w:t>
      </w:r>
      <w:r w:rsidR="00F35414" w:rsidRPr="00822CBF">
        <w:rPr>
          <w:b/>
          <w:bCs/>
        </w:rPr>
        <w:t>1</w:t>
      </w:r>
      <w:r w:rsidRPr="00822CBF">
        <w:rPr>
          <w:b/>
          <w:bCs/>
        </w:rPr>
        <w:t>:</w:t>
      </w:r>
      <w:r w:rsidRPr="00822CBF">
        <w:rPr>
          <w:b/>
          <w:bCs/>
        </w:rPr>
        <w:tab/>
        <w:t>Míra incidence a poměr rizik pro mortalitu</w:t>
      </w:r>
      <w:r w:rsidR="00C629D1" w:rsidRPr="009E07C9">
        <w:rPr>
          <w:b/>
          <w:bCs/>
          <w:vertAlign w:val="superscript"/>
        </w:rPr>
        <w: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729"/>
        <w:gridCol w:w="1842"/>
        <w:gridCol w:w="1700"/>
        <w:gridCol w:w="1557"/>
      </w:tblGrid>
      <w:tr w:rsidR="005F6177" w:rsidRPr="00B12ABD" w14:paraId="74BFC81A" w14:textId="77777777" w:rsidTr="00B01F86">
        <w:trPr>
          <w:tblHeader/>
        </w:trPr>
        <w:tc>
          <w:tcPr>
            <w:tcW w:w="1233" w:type="pct"/>
            <w:shd w:val="clear" w:color="auto" w:fill="auto"/>
          </w:tcPr>
          <w:p w14:paraId="2733D03E" w14:textId="77777777" w:rsidR="007A0165" w:rsidRPr="00A3060E" w:rsidRDefault="007A0165" w:rsidP="00A51CA2">
            <w:pPr>
              <w:pStyle w:val="Paragraph"/>
              <w:overflowPunct w:val="0"/>
              <w:autoSpaceDE w:val="0"/>
              <w:autoSpaceDN w:val="0"/>
              <w:adjustRightInd w:val="0"/>
              <w:spacing w:after="0"/>
              <w:textAlignment w:val="baseline"/>
              <w:rPr>
                <w:rFonts w:eastAsia="MS Mincho"/>
                <w:b/>
                <w:bCs/>
                <w:sz w:val="20"/>
                <w:szCs w:val="20"/>
              </w:rPr>
            </w:pPr>
          </w:p>
        </w:tc>
        <w:tc>
          <w:tcPr>
            <w:tcW w:w="954" w:type="pct"/>
            <w:shd w:val="clear" w:color="auto" w:fill="auto"/>
          </w:tcPr>
          <w:p w14:paraId="09C8AEAC" w14:textId="77777777" w:rsidR="007A0165" w:rsidRPr="00A3060E" w:rsidRDefault="007A0165" w:rsidP="00A51CA2">
            <w:pPr>
              <w:pStyle w:val="Paragraph"/>
              <w:overflowPunct w:val="0"/>
              <w:autoSpaceDE w:val="0"/>
              <w:autoSpaceDN w:val="0"/>
              <w:adjustRightInd w:val="0"/>
              <w:spacing w:after="0"/>
              <w:jc w:val="center"/>
              <w:textAlignment w:val="baseline"/>
              <w:rPr>
                <w:rFonts w:eastAsia="MS Mincho"/>
                <w:b/>
                <w:bCs/>
                <w:sz w:val="20"/>
                <w:szCs w:val="20"/>
              </w:rPr>
            </w:pPr>
            <w:r w:rsidRPr="00A3060E">
              <w:rPr>
                <w:rFonts w:eastAsia="MS Mincho"/>
                <w:b/>
                <w:bCs/>
                <w:sz w:val="20"/>
                <w:szCs w:val="20"/>
              </w:rPr>
              <w:t>Tofacitinib 5 mg dvakrát denně</w:t>
            </w:r>
          </w:p>
        </w:tc>
        <w:tc>
          <w:tcPr>
            <w:tcW w:w="1016" w:type="pct"/>
            <w:shd w:val="clear" w:color="auto" w:fill="auto"/>
          </w:tcPr>
          <w:p w14:paraId="72E1AF48" w14:textId="77777777" w:rsidR="007A0165" w:rsidRPr="00A3060E" w:rsidRDefault="007A0165" w:rsidP="00A51CA2">
            <w:pPr>
              <w:pStyle w:val="Paragraph"/>
              <w:overflowPunct w:val="0"/>
              <w:autoSpaceDE w:val="0"/>
              <w:autoSpaceDN w:val="0"/>
              <w:adjustRightInd w:val="0"/>
              <w:spacing w:after="0"/>
              <w:jc w:val="center"/>
              <w:textAlignment w:val="baseline"/>
              <w:rPr>
                <w:rFonts w:eastAsia="MS Mincho"/>
                <w:b/>
                <w:bCs/>
                <w:sz w:val="20"/>
                <w:szCs w:val="20"/>
              </w:rPr>
            </w:pPr>
            <w:r w:rsidRPr="00A3060E">
              <w:rPr>
                <w:rFonts w:eastAsia="MS Mincho"/>
                <w:b/>
                <w:bCs/>
                <w:sz w:val="20"/>
                <w:szCs w:val="20"/>
              </w:rPr>
              <w:t>Tofacitinib 10 mg dvakrát denně</w:t>
            </w:r>
            <w:r w:rsidRPr="00A3060E">
              <w:rPr>
                <w:rFonts w:eastAsia="MS Mincho"/>
                <w:b/>
                <w:bCs/>
                <w:sz w:val="18"/>
                <w:szCs w:val="18"/>
                <w:vertAlign w:val="superscript"/>
              </w:rPr>
              <w:t>b</w:t>
            </w:r>
          </w:p>
        </w:tc>
        <w:tc>
          <w:tcPr>
            <w:tcW w:w="938" w:type="pct"/>
          </w:tcPr>
          <w:p w14:paraId="570E6334" w14:textId="77777777" w:rsidR="007A0165" w:rsidRPr="00A3060E" w:rsidRDefault="007A0165" w:rsidP="00A51CA2">
            <w:pPr>
              <w:pStyle w:val="Paragraph"/>
              <w:overflowPunct w:val="0"/>
              <w:autoSpaceDE w:val="0"/>
              <w:autoSpaceDN w:val="0"/>
              <w:adjustRightInd w:val="0"/>
              <w:spacing w:after="0"/>
              <w:jc w:val="center"/>
              <w:textAlignment w:val="baseline"/>
              <w:rPr>
                <w:rFonts w:eastAsia="MS Mincho"/>
                <w:b/>
                <w:bCs/>
                <w:sz w:val="20"/>
                <w:szCs w:val="20"/>
              </w:rPr>
            </w:pPr>
            <w:r w:rsidRPr="00A3060E">
              <w:rPr>
                <w:rFonts w:eastAsia="MS Mincho"/>
                <w:b/>
                <w:bCs/>
                <w:sz w:val="20"/>
                <w:szCs w:val="20"/>
              </w:rPr>
              <w:t>Všechen tofacitinib</w:t>
            </w:r>
            <w:r w:rsidRPr="00A3060E">
              <w:rPr>
                <w:rFonts w:eastAsia="MS Mincho"/>
                <w:b/>
                <w:bCs/>
                <w:sz w:val="20"/>
                <w:szCs w:val="20"/>
                <w:vertAlign w:val="superscript"/>
              </w:rPr>
              <w:t>c</w:t>
            </w:r>
          </w:p>
        </w:tc>
        <w:tc>
          <w:tcPr>
            <w:tcW w:w="859" w:type="pct"/>
            <w:shd w:val="clear" w:color="auto" w:fill="auto"/>
          </w:tcPr>
          <w:p w14:paraId="5E009A14" w14:textId="77777777" w:rsidR="007A0165" w:rsidRPr="00A3060E" w:rsidRDefault="007A0165" w:rsidP="00A51CA2">
            <w:pPr>
              <w:pStyle w:val="Paragraph"/>
              <w:overflowPunct w:val="0"/>
              <w:autoSpaceDE w:val="0"/>
              <w:autoSpaceDN w:val="0"/>
              <w:adjustRightInd w:val="0"/>
              <w:spacing w:after="0"/>
              <w:jc w:val="center"/>
              <w:textAlignment w:val="baseline"/>
              <w:rPr>
                <w:rFonts w:eastAsia="MS Mincho"/>
                <w:b/>
                <w:bCs/>
                <w:sz w:val="20"/>
                <w:szCs w:val="20"/>
              </w:rPr>
            </w:pPr>
            <w:r w:rsidRPr="00A3060E">
              <w:rPr>
                <w:rFonts w:eastAsia="MS Mincho"/>
                <w:b/>
                <w:bCs/>
                <w:sz w:val="20"/>
                <w:szCs w:val="20"/>
              </w:rPr>
              <w:t>Inhibitor TNF</w:t>
            </w:r>
          </w:p>
          <w:p w14:paraId="5823E973" w14:textId="77777777" w:rsidR="007A0165" w:rsidRPr="00A3060E" w:rsidRDefault="007A0165" w:rsidP="00A51CA2">
            <w:pPr>
              <w:pStyle w:val="Paragraph"/>
              <w:overflowPunct w:val="0"/>
              <w:autoSpaceDE w:val="0"/>
              <w:autoSpaceDN w:val="0"/>
              <w:adjustRightInd w:val="0"/>
              <w:spacing w:after="0"/>
              <w:jc w:val="center"/>
              <w:textAlignment w:val="baseline"/>
              <w:rPr>
                <w:rFonts w:eastAsia="MS Mincho"/>
                <w:b/>
                <w:bCs/>
                <w:sz w:val="20"/>
                <w:szCs w:val="20"/>
              </w:rPr>
            </w:pPr>
            <w:r w:rsidRPr="00A3060E">
              <w:rPr>
                <w:rFonts w:eastAsia="MS Mincho"/>
                <w:b/>
                <w:bCs/>
                <w:sz w:val="20"/>
                <w:szCs w:val="20"/>
              </w:rPr>
              <w:t>(TNFi)</w:t>
            </w:r>
          </w:p>
        </w:tc>
      </w:tr>
      <w:tr w:rsidR="005F6177" w:rsidRPr="00B12ABD" w14:paraId="516D7C29" w14:textId="77777777" w:rsidTr="00A51CA2">
        <w:tc>
          <w:tcPr>
            <w:tcW w:w="1233" w:type="pct"/>
            <w:shd w:val="clear" w:color="auto" w:fill="auto"/>
          </w:tcPr>
          <w:p w14:paraId="7C6C79CA" w14:textId="77777777" w:rsidR="007A0165" w:rsidRPr="00A3060E" w:rsidRDefault="007A0165" w:rsidP="00A51CA2">
            <w:pPr>
              <w:pStyle w:val="Paragraph"/>
              <w:overflowPunct w:val="0"/>
              <w:autoSpaceDE w:val="0"/>
              <w:autoSpaceDN w:val="0"/>
              <w:adjustRightInd w:val="0"/>
              <w:spacing w:after="0"/>
              <w:textAlignment w:val="baseline"/>
              <w:rPr>
                <w:rFonts w:eastAsia="MS Mincho"/>
                <w:b/>
                <w:bCs/>
                <w:sz w:val="20"/>
                <w:szCs w:val="20"/>
              </w:rPr>
            </w:pPr>
            <w:r w:rsidRPr="00A3060E">
              <w:rPr>
                <w:rFonts w:eastAsia="MS Mincho"/>
                <w:b/>
                <w:bCs/>
                <w:sz w:val="20"/>
                <w:szCs w:val="20"/>
              </w:rPr>
              <w:t>Mortalita (všech příčin)</w:t>
            </w:r>
          </w:p>
        </w:tc>
        <w:tc>
          <w:tcPr>
            <w:tcW w:w="954" w:type="pct"/>
            <w:shd w:val="clear" w:color="auto" w:fill="auto"/>
          </w:tcPr>
          <w:p w14:paraId="68892D65" w14:textId="77777777" w:rsidR="007A0165" w:rsidRPr="00A3060E" w:rsidRDefault="007A0165" w:rsidP="00A51CA2">
            <w:pPr>
              <w:pStyle w:val="Paragraph"/>
              <w:overflowPunct w:val="0"/>
              <w:autoSpaceDE w:val="0"/>
              <w:autoSpaceDN w:val="0"/>
              <w:adjustRightInd w:val="0"/>
              <w:spacing w:after="0"/>
              <w:jc w:val="center"/>
              <w:textAlignment w:val="baseline"/>
              <w:rPr>
                <w:rFonts w:eastAsia="MS Mincho"/>
                <w:b/>
                <w:bCs/>
                <w:sz w:val="20"/>
                <w:szCs w:val="20"/>
              </w:rPr>
            </w:pPr>
          </w:p>
        </w:tc>
        <w:tc>
          <w:tcPr>
            <w:tcW w:w="1016" w:type="pct"/>
            <w:shd w:val="clear" w:color="auto" w:fill="auto"/>
          </w:tcPr>
          <w:p w14:paraId="719F74FF" w14:textId="77777777" w:rsidR="007A0165" w:rsidRPr="00A3060E" w:rsidRDefault="007A0165" w:rsidP="00A51CA2">
            <w:pPr>
              <w:pStyle w:val="Paragraph"/>
              <w:overflowPunct w:val="0"/>
              <w:autoSpaceDE w:val="0"/>
              <w:autoSpaceDN w:val="0"/>
              <w:adjustRightInd w:val="0"/>
              <w:spacing w:after="0"/>
              <w:jc w:val="center"/>
              <w:textAlignment w:val="baseline"/>
              <w:rPr>
                <w:rFonts w:eastAsia="MS Mincho"/>
                <w:b/>
                <w:bCs/>
                <w:sz w:val="20"/>
                <w:szCs w:val="20"/>
              </w:rPr>
            </w:pPr>
          </w:p>
        </w:tc>
        <w:tc>
          <w:tcPr>
            <w:tcW w:w="938" w:type="pct"/>
          </w:tcPr>
          <w:p w14:paraId="0D585DC4" w14:textId="77777777" w:rsidR="007A0165" w:rsidRPr="00A3060E" w:rsidRDefault="007A0165" w:rsidP="00A51CA2">
            <w:pPr>
              <w:pStyle w:val="Paragraph"/>
              <w:overflowPunct w:val="0"/>
              <w:autoSpaceDE w:val="0"/>
              <w:autoSpaceDN w:val="0"/>
              <w:adjustRightInd w:val="0"/>
              <w:spacing w:after="0"/>
              <w:jc w:val="center"/>
              <w:textAlignment w:val="baseline"/>
              <w:rPr>
                <w:rFonts w:eastAsia="MS Mincho"/>
                <w:b/>
                <w:bCs/>
                <w:sz w:val="20"/>
                <w:szCs w:val="20"/>
              </w:rPr>
            </w:pPr>
          </w:p>
        </w:tc>
        <w:tc>
          <w:tcPr>
            <w:tcW w:w="859" w:type="pct"/>
            <w:shd w:val="clear" w:color="auto" w:fill="auto"/>
          </w:tcPr>
          <w:p w14:paraId="1211D6E3" w14:textId="77777777" w:rsidR="007A0165" w:rsidRPr="00A3060E" w:rsidRDefault="007A0165" w:rsidP="00A51CA2">
            <w:pPr>
              <w:pStyle w:val="Paragraph"/>
              <w:overflowPunct w:val="0"/>
              <w:autoSpaceDE w:val="0"/>
              <w:autoSpaceDN w:val="0"/>
              <w:adjustRightInd w:val="0"/>
              <w:spacing w:after="0"/>
              <w:jc w:val="center"/>
              <w:textAlignment w:val="baseline"/>
              <w:rPr>
                <w:rFonts w:eastAsia="MS Mincho"/>
                <w:b/>
                <w:bCs/>
                <w:sz w:val="20"/>
                <w:szCs w:val="20"/>
              </w:rPr>
            </w:pPr>
          </w:p>
        </w:tc>
      </w:tr>
      <w:tr w:rsidR="005F6177" w:rsidRPr="00B12ABD" w14:paraId="4946A99A" w14:textId="77777777" w:rsidTr="00A51CA2">
        <w:tc>
          <w:tcPr>
            <w:tcW w:w="1233" w:type="pct"/>
            <w:shd w:val="clear" w:color="auto" w:fill="auto"/>
          </w:tcPr>
          <w:p w14:paraId="7041057C" w14:textId="77777777" w:rsidR="007A0165" w:rsidRPr="00A3060E" w:rsidRDefault="007A0165" w:rsidP="00A51CA2">
            <w:pPr>
              <w:pStyle w:val="Paragraph"/>
              <w:overflowPunct w:val="0"/>
              <w:autoSpaceDE w:val="0"/>
              <w:autoSpaceDN w:val="0"/>
              <w:adjustRightInd w:val="0"/>
              <w:spacing w:after="0"/>
              <w:textAlignment w:val="baseline"/>
              <w:rPr>
                <w:rFonts w:eastAsia="MS Mincho"/>
                <w:sz w:val="20"/>
                <w:szCs w:val="20"/>
              </w:rPr>
            </w:pPr>
            <w:r w:rsidRPr="00A3060E">
              <w:rPr>
                <w:rFonts w:eastAsia="MS Mincho"/>
                <w:sz w:val="20"/>
                <w:szCs w:val="20"/>
              </w:rPr>
              <w:t>IR (95% CI) na 100 pacientoroků</w:t>
            </w:r>
          </w:p>
        </w:tc>
        <w:tc>
          <w:tcPr>
            <w:tcW w:w="954" w:type="pct"/>
            <w:shd w:val="clear" w:color="auto" w:fill="auto"/>
          </w:tcPr>
          <w:p w14:paraId="097C6906" w14:textId="77777777" w:rsidR="007A0165" w:rsidRPr="00A3060E" w:rsidRDefault="007A0165" w:rsidP="00A51CA2">
            <w:pPr>
              <w:pStyle w:val="Paragraph"/>
              <w:overflowPunct w:val="0"/>
              <w:autoSpaceDE w:val="0"/>
              <w:autoSpaceDN w:val="0"/>
              <w:adjustRightInd w:val="0"/>
              <w:spacing w:after="0"/>
              <w:jc w:val="center"/>
              <w:textAlignment w:val="baseline"/>
              <w:rPr>
                <w:rFonts w:eastAsia="MS Mincho"/>
                <w:sz w:val="20"/>
                <w:szCs w:val="20"/>
              </w:rPr>
            </w:pPr>
            <w:r w:rsidRPr="00A3060E">
              <w:rPr>
                <w:rFonts w:eastAsia="MS Mincho"/>
                <w:sz w:val="20"/>
                <w:szCs w:val="20"/>
              </w:rPr>
              <w:t>0,50 (0,33; 0,74)</w:t>
            </w:r>
          </w:p>
        </w:tc>
        <w:tc>
          <w:tcPr>
            <w:tcW w:w="1016" w:type="pct"/>
            <w:shd w:val="clear" w:color="auto" w:fill="auto"/>
          </w:tcPr>
          <w:p w14:paraId="04D5D224" w14:textId="77777777" w:rsidR="007A0165" w:rsidRPr="00A3060E" w:rsidRDefault="007A0165" w:rsidP="00A51CA2">
            <w:pPr>
              <w:pStyle w:val="Paragraph"/>
              <w:overflowPunct w:val="0"/>
              <w:autoSpaceDE w:val="0"/>
              <w:autoSpaceDN w:val="0"/>
              <w:adjustRightInd w:val="0"/>
              <w:spacing w:after="0"/>
              <w:jc w:val="center"/>
              <w:textAlignment w:val="baseline"/>
              <w:rPr>
                <w:rFonts w:eastAsia="MS Mincho"/>
                <w:sz w:val="20"/>
                <w:szCs w:val="20"/>
              </w:rPr>
            </w:pPr>
            <w:r w:rsidRPr="00A3060E">
              <w:rPr>
                <w:rFonts w:eastAsia="MS Mincho"/>
                <w:sz w:val="20"/>
                <w:szCs w:val="20"/>
              </w:rPr>
              <w:t>0,80 (0,57; 1,09)</w:t>
            </w:r>
          </w:p>
        </w:tc>
        <w:tc>
          <w:tcPr>
            <w:tcW w:w="938" w:type="pct"/>
          </w:tcPr>
          <w:p w14:paraId="19EB6315" w14:textId="77777777" w:rsidR="007A0165" w:rsidRPr="00A3060E" w:rsidRDefault="007A0165" w:rsidP="00A51CA2">
            <w:pPr>
              <w:pStyle w:val="Paragraph"/>
              <w:overflowPunct w:val="0"/>
              <w:autoSpaceDE w:val="0"/>
              <w:autoSpaceDN w:val="0"/>
              <w:adjustRightInd w:val="0"/>
              <w:spacing w:after="0"/>
              <w:jc w:val="center"/>
              <w:textAlignment w:val="baseline"/>
              <w:rPr>
                <w:rFonts w:eastAsia="MS Mincho"/>
                <w:sz w:val="20"/>
                <w:szCs w:val="20"/>
              </w:rPr>
            </w:pPr>
            <w:r w:rsidRPr="00A3060E">
              <w:rPr>
                <w:rFonts w:eastAsia="MS Mincho"/>
                <w:sz w:val="20"/>
                <w:szCs w:val="20"/>
              </w:rPr>
              <w:t>0,65 (0,50; 0,82)</w:t>
            </w:r>
          </w:p>
        </w:tc>
        <w:tc>
          <w:tcPr>
            <w:tcW w:w="859" w:type="pct"/>
            <w:shd w:val="clear" w:color="auto" w:fill="auto"/>
          </w:tcPr>
          <w:p w14:paraId="7644D259" w14:textId="77777777" w:rsidR="007A0165" w:rsidRPr="00A3060E" w:rsidRDefault="007A0165" w:rsidP="00A51CA2">
            <w:pPr>
              <w:pStyle w:val="Paragraph"/>
              <w:overflowPunct w:val="0"/>
              <w:autoSpaceDE w:val="0"/>
              <w:autoSpaceDN w:val="0"/>
              <w:adjustRightInd w:val="0"/>
              <w:spacing w:after="0"/>
              <w:jc w:val="center"/>
              <w:textAlignment w:val="baseline"/>
              <w:rPr>
                <w:rFonts w:eastAsia="MS Mincho"/>
                <w:sz w:val="20"/>
                <w:szCs w:val="20"/>
              </w:rPr>
            </w:pPr>
            <w:r w:rsidRPr="00A3060E">
              <w:rPr>
                <w:rFonts w:eastAsia="MS Mincho"/>
                <w:sz w:val="20"/>
                <w:szCs w:val="20"/>
              </w:rPr>
              <w:t>0,34 (0,20; 0,54)</w:t>
            </w:r>
          </w:p>
        </w:tc>
      </w:tr>
      <w:tr w:rsidR="005F6177" w:rsidRPr="00B12ABD" w14:paraId="7623D850" w14:textId="77777777" w:rsidTr="00A51CA2">
        <w:tc>
          <w:tcPr>
            <w:tcW w:w="1233" w:type="pct"/>
            <w:shd w:val="clear" w:color="auto" w:fill="auto"/>
          </w:tcPr>
          <w:p w14:paraId="36E549CB" w14:textId="77777777" w:rsidR="007A0165" w:rsidRPr="00A3060E" w:rsidRDefault="007A0165" w:rsidP="00A51CA2">
            <w:pPr>
              <w:pStyle w:val="Paragraph"/>
              <w:overflowPunct w:val="0"/>
              <w:autoSpaceDE w:val="0"/>
              <w:autoSpaceDN w:val="0"/>
              <w:adjustRightInd w:val="0"/>
              <w:spacing w:after="0"/>
              <w:textAlignment w:val="baseline"/>
              <w:rPr>
                <w:rFonts w:eastAsia="MS Mincho"/>
                <w:sz w:val="20"/>
                <w:szCs w:val="20"/>
              </w:rPr>
            </w:pPr>
            <w:r w:rsidRPr="00A3060E">
              <w:rPr>
                <w:rFonts w:eastAsia="MS Mincho"/>
                <w:sz w:val="20"/>
                <w:szCs w:val="20"/>
              </w:rPr>
              <w:t>HR (95% CI) vs. TNFi</w:t>
            </w:r>
          </w:p>
        </w:tc>
        <w:tc>
          <w:tcPr>
            <w:tcW w:w="954" w:type="pct"/>
            <w:shd w:val="clear" w:color="auto" w:fill="auto"/>
          </w:tcPr>
          <w:p w14:paraId="154CCA37" w14:textId="77777777" w:rsidR="007A0165" w:rsidRPr="00A3060E" w:rsidRDefault="007A0165" w:rsidP="00A51CA2">
            <w:pPr>
              <w:pStyle w:val="Paragraph"/>
              <w:overflowPunct w:val="0"/>
              <w:autoSpaceDE w:val="0"/>
              <w:autoSpaceDN w:val="0"/>
              <w:adjustRightInd w:val="0"/>
              <w:spacing w:after="0"/>
              <w:jc w:val="center"/>
              <w:textAlignment w:val="baseline"/>
              <w:rPr>
                <w:rFonts w:eastAsia="MS Mincho"/>
                <w:sz w:val="20"/>
                <w:szCs w:val="20"/>
              </w:rPr>
            </w:pPr>
            <w:r w:rsidRPr="00A3060E">
              <w:rPr>
                <w:rFonts w:eastAsia="MS Mincho"/>
                <w:sz w:val="20"/>
                <w:szCs w:val="20"/>
              </w:rPr>
              <w:t>1,49 (0,81; 2,74)</w:t>
            </w:r>
          </w:p>
        </w:tc>
        <w:tc>
          <w:tcPr>
            <w:tcW w:w="1016" w:type="pct"/>
            <w:shd w:val="clear" w:color="auto" w:fill="auto"/>
          </w:tcPr>
          <w:p w14:paraId="3DF64ED0" w14:textId="77777777" w:rsidR="007A0165" w:rsidRPr="00A3060E" w:rsidRDefault="007A0165" w:rsidP="00A51CA2">
            <w:pPr>
              <w:pStyle w:val="Paragraph"/>
              <w:overflowPunct w:val="0"/>
              <w:autoSpaceDE w:val="0"/>
              <w:autoSpaceDN w:val="0"/>
              <w:adjustRightInd w:val="0"/>
              <w:spacing w:after="0"/>
              <w:jc w:val="center"/>
              <w:textAlignment w:val="baseline"/>
              <w:rPr>
                <w:rFonts w:eastAsia="MS Mincho"/>
                <w:sz w:val="20"/>
                <w:szCs w:val="20"/>
              </w:rPr>
            </w:pPr>
            <w:r w:rsidRPr="00A3060E">
              <w:rPr>
                <w:rFonts w:eastAsia="MS Mincho"/>
                <w:sz w:val="20"/>
                <w:szCs w:val="20"/>
              </w:rPr>
              <w:t>2,37 (1,34; 4,18)</w:t>
            </w:r>
          </w:p>
        </w:tc>
        <w:tc>
          <w:tcPr>
            <w:tcW w:w="938" w:type="pct"/>
          </w:tcPr>
          <w:p w14:paraId="2D3A4932" w14:textId="77777777" w:rsidR="007A0165" w:rsidRPr="00A3060E" w:rsidRDefault="007A0165" w:rsidP="00A51CA2">
            <w:pPr>
              <w:pStyle w:val="Paragraph"/>
              <w:overflowPunct w:val="0"/>
              <w:autoSpaceDE w:val="0"/>
              <w:autoSpaceDN w:val="0"/>
              <w:adjustRightInd w:val="0"/>
              <w:spacing w:after="0"/>
              <w:jc w:val="center"/>
              <w:textAlignment w:val="baseline"/>
              <w:rPr>
                <w:rFonts w:eastAsia="MS Mincho"/>
                <w:sz w:val="20"/>
                <w:szCs w:val="20"/>
              </w:rPr>
            </w:pPr>
            <w:r w:rsidRPr="00A3060E">
              <w:rPr>
                <w:rFonts w:eastAsia="MS Mincho"/>
                <w:sz w:val="20"/>
                <w:szCs w:val="20"/>
              </w:rPr>
              <w:t>1,91 (1,12; 3,27)</w:t>
            </w:r>
          </w:p>
        </w:tc>
        <w:tc>
          <w:tcPr>
            <w:tcW w:w="859" w:type="pct"/>
            <w:shd w:val="clear" w:color="auto" w:fill="auto"/>
          </w:tcPr>
          <w:p w14:paraId="3016CF84" w14:textId="77777777" w:rsidR="007A0165" w:rsidRPr="00A3060E" w:rsidRDefault="007A0165" w:rsidP="00A51CA2">
            <w:pPr>
              <w:pStyle w:val="Paragraph"/>
              <w:overflowPunct w:val="0"/>
              <w:autoSpaceDE w:val="0"/>
              <w:autoSpaceDN w:val="0"/>
              <w:adjustRightInd w:val="0"/>
              <w:spacing w:after="0"/>
              <w:jc w:val="center"/>
              <w:textAlignment w:val="baseline"/>
              <w:rPr>
                <w:rFonts w:eastAsia="MS Mincho"/>
                <w:sz w:val="20"/>
                <w:szCs w:val="20"/>
              </w:rPr>
            </w:pPr>
          </w:p>
        </w:tc>
      </w:tr>
      <w:tr w:rsidR="005F6177" w:rsidRPr="00B12ABD" w14:paraId="431EDEB3" w14:textId="77777777" w:rsidTr="00A51CA2">
        <w:tc>
          <w:tcPr>
            <w:tcW w:w="1233" w:type="pct"/>
            <w:shd w:val="clear" w:color="auto" w:fill="auto"/>
          </w:tcPr>
          <w:p w14:paraId="582E5B57" w14:textId="77777777" w:rsidR="007A0165" w:rsidRPr="00A3060E" w:rsidRDefault="007A0165" w:rsidP="00A51CA2">
            <w:pPr>
              <w:pStyle w:val="Paragraph"/>
              <w:overflowPunct w:val="0"/>
              <w:autoSpaceDE w:val="0"/>
              <w:autoSpaceDN w:val="0"/>
              <w:adjustRightInd w:val="0"/>
              <w:spacing w:after="0"/>
              <w:textAlignment w:val="baseline"/>
              <w:rPr>
                <w:rFonts w:eastAsia="MS Mincho"/>
                <w:b/>
                <w:bCs/>
                <w:sz w:val="20"/>
                <w:szCs w:val="20"/>
              </w:rPr>
            </w:pPr>
            <w:r w:rsidRPr="00A3060E">
              <w:rPr>
                <w:rFonts w:eastAsia="MS Mincho"/>
                <w:b/>
                <w:bCs/>
                <w:sz w:val="20"/>
                <w:szCs w:val="20"/>
              </w:rPr>
              <w:t>Fatální infekce</w:t>
            </w:r>
          </w:p>
        </w:tc>
        <w:tc>
          <w:tcPr>
            <w:tcW w:w="954" w:type="pct"/>
            <w:shd w:val="clear" w:color="auto" w:fill="auto"/>
          </w:tcPr>
          <w:p w14:paraId="0572F033" w14:textId="77777777" w:rsidR="007A0165" w:rsidRPr="00A3060E" w:rsidRDefault="007A0165" w:rsidP="00A51CA2">
            <w:pPr>
              <w:pStyle w:val="Paragraph"/>
              <w:overflowPunct w:val="0"/>
              <w:autoSpaceDE w:val="0"/>
              <w:autoSpaceDN w:val="0"/>
              <w:adjustRightInd w:val="0"/>
              <w:spacing w:after="0"/>
              <w:jc w:val="center"/>
              <w:textAlignment w:val="baseline"/>
              <w:rPr>
                <w:rFonts w:eastAsia="MS Mincho"/>
                <w:sz w:val="20"/>
                <w:szCs w:val="20"/>
              </w:rPr>
            </w:pPr>
          </w:p>
        </w:tc>
        <w:tc>
          <w:tcPr>
            <w:tcW w:w="1016" w:type="pct"/>
            <w:shd w:val="clear" w:color="auto" w:fill="auto"/>
          </w:tcPr>
          <w:p w14:paraId="257594F8" w14:textId="77777777" w:rsidR="007A0165" w:rsidRPr="00A3060E" w:rsidRDefault="007A0165" w:rsidP="00A51CA2">
            <w:pPr>
              <w:pStyle w:val="Paragraph"/>
              <w:overflowPunct w:val="0"/>
              <w:autoSpaceDE w:val="0"/>
              <w:autoSpaceDN w:val="0"/>
              <w:adjustRightInd w:val="0"/>
              <w:spacing w:after="0"/>
              <w:jc w:val="center"/>
              <w:textAlignment w:val="baseline"/>
              <w:rPr>
                <w:rFonts w:eastAsia="MS Mincho"/>
                <w:sz w:val="20"/>
                <w:szCs w:val="20"/>
              </w:rPr>
            </w:pPr>
          </w:p>
        </w:tc>
        <w:tc>
          <w:tcPr>
            <w:tcW w:w="938" w:type="pct"/>
          </w:tcPr>
          <w:p w14:paraId="2AE0A9AA" w14:textId="77777777" w:rsidR="007A0165" w:rsidRPr="00A3060E" w:rsidRDefault="007A0165" w:rsidP="00A51CA2">
            <w:pPr>
              <w:pStyle w:val="Paragraph"/>
              <w:overflowPunct w:val="0"/>
              <w:autoSpaceDE w:val="0"/>
              <w:autoSpaceDN w:val="0"/>
              <w:adjustRightInd w:val="0"/>
              <w:spacing w:after="0"/>
              <w:jc w:val="center"/>
              <w:textAlignment w:val="baseline"/>
              <w:rPr>
                <w:rFonts w:eastAsia="MS Mincho"/>
                <w:sz w:val="20"/>
                <w:szCs w:val="20"/>
              </w:rPr>
            </w:pPr>
          </w:p>
        </w:tc>
        <w:tc>
          <w:tcPr>
            <w:tcW w:w="859" w:type="pct"/>
            <w:shd w:val="clear" w:color="auto" w:fill="auto"/>
          </w:tcPr>
          <w:p w14:paraId="07D9A1BF" w14:textId="77777777" w:rsidR="007A0165" w:rsidRPr="00A3060E" w:rsidRDefault="007A0165" w:rsidP="00A51CA2">
            <w:pPr>
              <w:pStyle w:val="Paragraph"/>
              <w:overflowPunct w:val="0"/>
              <w:autoSpaceDE w:val="0"/>
              <w:autoSpaceDN w:val="0"/>
              <w:adjustRightInd w:val="0"/>
              <w:spacing w:after="0"/>
              <w:jc w:val="center"/>
              <w:textAlignment w:val="baseline"/>
              <w:rPr>
                <w:rFonts w:eastAsia="MS Mincho"/>
                <w:sz w:val="20"/>
                <w:szCs w:val="20"/>
              </w:rPr>
            </w:pPr>
          </w:p>
        </w:tc>
      </w:tr>
      <w:tr w:rsidR="005F6177" w:rsidRPr="00B12ABD" w14:paraId="6B26370F" w14:textId="77777777" w:rsidTr="00A51CA2">
        <w:trPr>
          <w:trHeight w:val="20"/>
        </w:trPr>
        <w:tc>
          <w:tcPr>
            <w:tcW w:w="1233" w:type="pct"/>
            <w:shd w:val="clear" w:color="auto" w:fill="auto"/>
          </w:tcPr>
          <w:p w14:paraId="1252495B" w14:textId="77777777" w:rsidR="007A0165" w:rsidRPr="00A3060E" w:rsidRDefault="007A0165" w:rsidP="00A51CA2">
            <w:pPr>
              <w:pStyle w:val="Paragraph"/>
              <w:overflowPunct w:val="0"/>
              <w:autoSpaceDE w:val="0"/>
              <w:autoSpaceDN w:val="0"/>
              <w:adjustRightInd w:val="0"/>
              <w:spacing w:after="0"/>
              <w:textAlignment w:val="baseline"/>
              <w:rPr>
                <w:rFonts w:eastAsia="MS Mincho"/>
                <w:sz w:val="20"/>
                <w:szCs w:val="20"/>
              </w:rPr>
            </w:pPr>
            <w:r w:rsidRPr="00A3060E">
              <w:rPr>
                <w:rFonts w:eastAsia="MS Mincho"/>
                <w:sz w:val="20"/>
                <w:szCs w:val="20"/>
              </w:rPr>
              <w:t>IR (95% CI) na 100 pacientoroků</w:t>
            </w:r>
          </w:p>
        </w:tc>
        <w:tc>
          <w:tcPr>
            <w:tcW w:w="954" w:type="pct"/>
            <w:shd w:val="clear" w:color="auto" w:fill="auto"/>
          </w:tcPr>
          <w:p w14:paraId="79D4D0BE" w14:textId="77777777" w:rsidR="007A0165" w:rsidRPr="00A3060E" w:rsidRDefault="007A0165" w:rsidP="00A51CA2">
            <w:pPr>
              <w:pStyle w:val="Paragraph"/>
              <w:overflowPunct w:val="0"/>
              <w:autoSpaceDE w:val="0"/>
              <w:autoSpaceDN w:val="0"/>
              <w:adjustRightInd w:val="0"/>
              <w:spacing w:after="0"/>
              <w:jc w:val="center"/>
              <w:textAlignment w:val="baseline"/>
              <w:rPr>
                <w:rFonts w:eastAsia="MS Mincho"/>
                <w:sz w:val="20"/>
                <w:szCs w:val="20"/>
              </w:rPr>
            </w:pPr>
            <w:r w:rsidRPr="00A3060E">
              <w:rPr>
                <w:rFonts w:eastAsia="MS Mincho"/>
                <w:sz w:val="20"/>
                <w:szCs w:val="20"/>
              </w:rPr>
              <w:t>0,08 (0,02; 0,20)</w:t>
            </w:r>
          </w:p>
        </w:tc>
        <w:tc>
          <w:tcPr>
            <w:tcW w:w="1016" w:type="pct"/>
            <w:shd w:val="clear" w:color="auto" w:fill="auto"/>
          </w:tcPr>
          <w:p w14:paraId="7458FB10" w14:textId="77777777" w:rsidR="007A0165" w:rsidRPr="00A3060E" w:rsidRDefault="007A0165" w:rsidP="00A51CA2">
            <w:pPr>
              <w:pStyle w:val="Paragraph"/>
              <w:overflowPunct w:val="0"/>
              <w:autoSpaceDE w:val="0"/>
              <w:autoSpaceDN w:val="0"/>
              <w:adjustRightInd w:val="0"/>
              <w:spacing w:after="0"/>
              <w:jc w:val="center"/>
              <w:textAlignment w:val="baseline"/>
              <w:rPr>
                <w:rFonts w:eastAsia="MS Mincho"/>
                <w:sz w:val="20"/>
                <w:szCs w:val="20"/>
              </w:rPr>
            </w:pPr>
            <w:r w:rsidRPr="00A3060E">
              <w:rPr>
                <w:rFonts w:eastAsia="MS Mincho"/>
                <w:sz w:val="20"/>
                <w:szCs w:val="20"/>
              </w:rPr>
              <w:t>0,18 (0,08; 0,35)</w:t>
            </w:r>
          </w:p>
        </w:tc>
        <w:tc>
          <w:tcPr>
            <w:tcW w:w="938" w:type="pct"/>
          </w:tcPr>
          <w:p w14:paraId="14A48056" w14:textId="77777777" w:rsidR="007A0165" w:rsidRPr="00A3060E" w:rsidRDefault="007A0165" w:rsidP="00A51CA2">
            <w:pPr>
              <w:pStyle w:val="Paragraph"/>
              <w:overflowPunct w:val="0"/>
              <w:autoSpaceDE w:val="0"/>
              <w:autoSpaceDN w:val="0"/>
              <w:adjustRightInd w:val="0"/>
              <w:spacing w:after="0"/>
              <w:jc w:val="center"/>
              <w:textAlignment w:val="baseline"/>
              <w:rPr>
                <w:rFonts w:eastAsia="MS Mincho"/>
                <w:sz w:val="20"/>
                <w:szCs w:val="20"/>
              </w:rPr>
            </w:pPr>
            <w:r w:rsidRPr="00A3060E">
              <w:rPr>
                <w:rFonts w:eastAsia="MS Mincho"/>
                <w:sz w:val="20"/>
                <w:szCs w:val="20"/>
              </w:rPr>
              <w:t>0,13 (0,07; 0,22)</w:t>
            </w:r>
          </w:p>
        </w:tc>
        <w:tc>
          <w:tcPr>
            <w:tcW w:w="859" w:type="pct"/>
            <w:shd w:val="clear" w:color="auto" w:fill="auto"/>
          </w:tcPr>
          <w:p w14:paraId="05DC2FE6" w14:textId="77777777" w:rsidR="007A0165" w:rsidRPr="00A3060E" w:rsidRDefault="007A0165" w:rsidP="00A51CA2">
            <w:pPr>
              <w:pStyle w:val="Paragraph"/>
              <w:overflowPunct w:val="0"/>
              <w:autoSpaceDE w:val="0"/>
              <w:autoSpaceDN w:val="0"/>
              <w:adjustRightInd w:val="0"/>
              <w:spacing w:after="0"/>
              <w:jc w:val="center"/>
              <w:textAlignment w:val="baseline"/>
              <w:rPr>
                <w:rFonts w:eastAsia="MS Mincho"/>
                <w:sz w:val="20"/>
                <w:szCs w:val="20"/>
              </w:rPr>
            </w:pPr>
            <w:r w:rsidRPr="00A3060E">
              <w:rPr>
                <w:rFonts w:eastAsia="MS Mincho"/>
                <w:sz w:val="20"/>
                <w:szCs w:val="20"/>
              </w:rPr>
              <w:t>0,06 (0,01; 0,17)</w:t>
            </w:r>
          </w:p>
        </w:tc>
      </w:tr>
      <w:tr w:rsidR="005F6177" w:rsidRPr="00B12ABD" w14:paraId="1F34A009" w14:textId="77777777" w:rsidTr="00A51CA2">
        <w:tc>
          <w:tcPr>
            <w:tcW w:w="1233" w:type="pct"/>
            <w:shd w:val="clear" w:color="auto" w:fill="auto"/>
          </w:tcPr>
          <w:p w14:paraId="341B369B" w14:textId="77777777" w:rsidR="007A0165" w:rsidRPr="00A3060E" w:rsidRDefault="007A0165" w:rsidP="00A51CA2">
            <w:pPr>
              <w:pStyle w:val="Paragraph"/>
              <w:overflowPunct w:val="0"/>
              <w:autoSpaceDE w:val="0"/>
              <w:autoSpaceDN w:val="0"/>
              <w:adjustRightInd w:val="0"/>
              <w:spacing w:after="0"/>
              <w:textAlignment w:val="baseline"/>
              <w:rPr>
                <w:rFonts w:eastAsia="MS Mincho"/>
                <w:sz w:val="20"/>
                <w:szCs w:val="20"/>
              </w:rPr>
            </w:pPr>
            <w:r w:rsidRPr="00A3060E">
              <w:rPr>
                <w:rFonts w:eastAsia="MS Mincho"/>
                <w:sz w:val="20"/>
                <w:szCs w:val="20"/>
              </w:rPr>
              <w:t>HR (95% CI) vs. TNFi</w:t>
            </w:r>
          </w:p>
        </w:tc>
        <w:tc>
          <w:tcPr>
            <w:tcW w:w="954" w:type="pct"/>
            <w:shd w:val="clear" w:color="auto" w:fill="auto"/>
          </w:tcPr>
          <w:p w14:paraId="130AB167" w14:textId="77777777" w:rsidR="007A0165" w:rsidRPr="00A3060E" w:rsidRDefault="007A0165" w:rsidP="00A51CA2">
            <w:pPr>
              <w:pStyle w:val="Paragraph"/>
              <w:overflowPunct w:val="0"/>
              <w:autoSpaceDE w:val="0"/>
              <w:autoSpaceDN w:val="0"/>
              <w:adjustRightInd w:val="0"/>
              <w:spacing w:after="0"/>
              <w:jc w:val="center"/>
              <w:textAlignment w:val="baseline"/>
              <w:rPr>
                <w:rFonts w:eastAsia="MS Mincho"/>
                <w:sz w:val="20"/>
                <w:szCs w:val="20"/>
              </w:rPr>
            </w:pPr>
            <w:r w:rsidRPr="00A3060E">
              <w:rPr>
                <w:rFonts w:eastAsia="MS Mincho"/>
                <w:sz w:val="20"/>
                <w:szCs w:val="20"/>
              </w:rPr>
              <w:t>1,30 (0,29; 5,79)</w:t>
            </w:r>
          </w:p>
        </w:tc>
        <w:tc>
          <w:tcPr>
            <w:tcW w:w="1016" w:type="pct"/>
            <w:shd w:val="clear" w:color="auto" w:fill="auto"/>
          </w:tcPr>
          <w:p w14:paraId="1C446EC6" w14:textId="77777777" w:rsidR="007A0165" w:rsidRPr="00A3060E" w:rsidRDefault="007A0165" w:rsidP="00A51CA2">
            <w:pPr>
              <w:pStyle w:val="Paragraph"/>
              <w:overflowPunct w:val="0"/>
              <w:autoSpaceDE w:val="0"/>
              <w:autoSpaceDN w:val="0"/>
              <w:adjustRightInd w:val="0"/>
              <w:spacing w:after="0"/>
              <w:jc w:val="center"/>
              <w:textAlignment w:val="baseline"/>
              <w:rPr>
                <w:rFonts w:eastAsia="MS Mincho"/>
                <w:sz w:val="20"/>
                <w:szCs w:val="20"/>
              </w:rPr>
            </w:pPr>
            <w:r w:rsidRPr="00A3060E">
              <w:rPr>
                <w:rFonts w:eastAsia="MS Mincho"/>
                <w:sz w:val="20"/>
                <w:szCs w:val="20"/>
              </w:rPr>
              <w:t>3,10 (0,84; 11,45)</w:t>
            </w:r>
          </w:p>
        </w:tc>
        <w:tc>
          <w:tcPr>
            <w:tcW w:w="938" w:type="pct"/>
          </w:tcPr>
          <w:p w14:paraId="085A57CF" w14:textId="77777777" w:rsidR="007A0165" w:rsidRPr="00A3060E" w:rsidRDefault="007A0165" w:rsidP="00A51CA2">
            <w:pPr>
              <w:pStyle w:val="Paragraph"/>
              <w:overflowPunct w:val="0"/>
              <w:autoSpaceDE w:val="0"/>
              <w:autoSpaceDN w:val="0"/>
              <w:adjustRightInd w:val="0"/>
              <w:spacing w:after="0"/>
              <w:jc w:val="center"/>
              <w:textAlignment w:val="baseline"/>
              <w:rPr>
                <w:rFonts w:eastAsia="MS Mincho"/>
                <w:sz w:val="20"/>
                <w:szCs w:val="20"/>
              </w:rPr>
            </w:pPr>
            <w:r w:rsidRPr="00A3060E">
              <w:rPr>
                <w:rFonts w:eastAsia="MS Mincho"/>
                <w:sz w:val="20"/>
                <w:szCs w:val="20"/>
              </w:rPr>
              <w:t>2,17 (0,62; 7,62)</w:t>
            </w:r>
          </w:p>
        </w:tc>
        <w:tc>
          <w:tcPr>
            <w:tcW w:w="859" w:type="pct"/>
            <w:shd w:val="clear" w:color="auto" w:fill="auto"/>
          </w:tcPr>
          <w:p w14:paraId="0CE74451" w14:textId="77777777" w:rsidR="007A0165" w:rsidRPr="00A3060E" w:rsidRDefault="007A0165" w:rsidP="00A51CA2">
            <w:pPr>
              <w:pStyle w:val="Paragraph"/>
              <w:overflowPunct w:val="0"/>
              <w:autoSpaceDE w:val="0"/>
              <w:autoSpaceDN w:val="0"/>
              <w:adjustRightInd w:val="0"/>
              <w:spacing w:after="0"/>
              <w:jc w:val="center"/>
              <w:textAlignment w:val="baseline"/>
              <w:rPr>
                <w:rFonts w:eastAsia="MS Mincho"/>
                <w:sz w:val="20"/>
                <w:szCs w:val="20"/>
              </w:rPr>
            </w:pPr>
          </w:p>
        </w:tc>
      </w:tr>
      <w:tr w:rsidR="005F6177" w:rsidRPr="00B12ABD" w14:paraId="3BB1D43B" w14:textId="77777777" w:rsidTr="00A51CA2">
        <w:tc>
          <w:tcPr>
            <w:tcW w:w="1233" w:type="pct"/>
            <w:shd w:val="clear" w:color="auto" w:fill="auto"/>
          </w:tcPr>
          <w:p w14:paraId="40EC2D1F" w14:textId="77777777" w:rsidR="007A0165" w:rsidRPr="00A3060E" w:rsidRDefault="007A0165" w:rsidP="00A51CA2">
            <w:pPr>
              <w:pStyle w:val="Paragraph"/>
              <w:overflowPunct w:val="0"/>
              <w:autoSpaceDE w:val="0"/>
              <w:autoSpaceDN w:val="0"/>
              <w:adjustRightInd w:val="0"/>
              <w:spacing w:after="0"/>
              <w:textAlignment w:val="baseline"/>
              <w:rPr>
                <w:rFonts w:eastAsia="MS Mincho"/>
                <w:b/>
                <w:bCs/>
                <w:sz w:val="20"/>
                <w:szCs w:val="20"/>
              </w:rPr>
            </w:pPr>
            <w:r w:rsidRPr="00A3060E">
              <w:rPr>
                <w:rFonts w:eastAsia="MS Mincho"/>
                <w:b/>
                <w:bCs/>
                <w:sz w:val="20"/>
                <w:szCs w:val="20"/>
              </w:rPr>
              <w:t>Fatální KV příhody</w:t>
            </w:r>
          </w:p>
        </w:tc>
        <w:tc>
          <w:tcPr>
            <w:tcW w:w="954" w:type="pct"/>
            <w:shd w:val="clear" w:color="auto" w:fill="auto"/>
          </w:tcPr>
          <w:p w14:paraId="3F8BCC6A" w14:textId="77777777" w:rsidR="007A0165" w:rsidRPr="00A3060E" w:rsidRDefault="007A0165" w:rsidP="00A51CA2">
            <w:pPr>
              <w:pStyle w:val="Paragraph"/>
              <w:overflowPunct w:val="0"/>
              <w:autoSpaceDE w:val="0"/>
              <w:autoSpaceDN w:val="0"/>
              <w:adjustRightInd w:val="0"/>
              <w:spacing w:after="0"/>
              <w:jc w:val="center"/>
              <w:textAlignment w:val="baseline"/>
              <w:rPr>
                <w:rFonts w:eastAsia="MS Mincho"/>
                <w:b/>
                <w:bCs/>
                <w:sz w:val="20"/>
                <w:szCs w:val="20"/>
              </w:rPr>
            </w:pPr>
          </w:p>
        </w:tc>
        <w:tc>
          <w:tcPr>
            <w:tcW w:w="1016" w:type="pct"/>
            <w:shd w:val="clear" w:color="auto" w:fill="auto"/>
          </w:tcPr>
          <w:p w14:paraId="712DC34A" w14:textId="77777777" w:rsidR="007A0165" w:rsidRPr="00A3060E" w:rsidRDefault="007A0165" w:rsidP="00A51CA2">
            <w:pPr>
              <w:pStyle w:val="Paragraph"/>
              <w:overflowPunct w:val="0"/>
              <w:autoSpaceDE w:val="0"/>
              <w:autoSpaceDN w:val="0"/>
              <w:adjustRightInd w:val="0"/>
              <w:spacing w:after="0"/>
              <w:jc w:val="center"/>
              <w:textAlignment w:val="baseline"/>
              <w:rPr>
                <w:rFonts w:eastAsia="MS Mincho"/>
                <w:b/>
                <w:bCs/>
                <w:sz w:val="20"/>
                <w:szCs w:val="20"/>
              </w:rPr>
            </w:pPr>
          </w:p>
        </w:tc>
        <w:tc>
          <w:tcPr>
            <w:tcW w:w="938" w:type="pct"/>
          </w:tcPr>
          <w:p w14:paraId="03A9E459" w14:textId="77777777" w:rsidR="007A0165" w:rsidRPr="00A3060E" w:rsidRDefault="007A0165" w:rsidP="00A51CA2">
            <w:pPr>
              <w:pStyle w:val="Paragraph"/>
              <w:overflowPunct w:val="0"/>
              <w:autoSpaceDE w:val="0"/>
              <w:autoSpaceDN w:val="0"/>
              <w:adjustRightInd w:val="0"/>
              <w:spacing w:after="0"/>
              <w:jc w:val="center"/>
              <w:textAlignment w:val="baseline"/>
              <w:rPr>
                <w:rFonts w:eastAsia="MS Mincho"/>
                <w:b/>
                <w:bCs/>
                <w:sz w:val="20"/>
                <w:szCs w:val="20"/>
              </w:rPr>
            </w:pPr>
          </w:p>
        </w:tc>
        <w:tc>
          <w:tcPr>
            <w:tcW w:w="859" w:type="pct"/>
            <w:shd w:val="clear" w:color="auto" w:fill="auto"/>
          </w:tcPr>
          <w:p w14:paraId="27A9E48E" w14:textId="77777777" w:rsidR="007A0165" w:rsidRPr="00A3060E" w:rsidRDefault="007A0165" w:rsidP="00A51CA2">
            <w:pPr>
              <w:pStyle w:val="Paragraph"/>
              <w:overflowPunct w:val="0"/>
              <w:autoSpaceDE w:val="0"/>
              <w:autoSpaceDN w:val="0"/>
              <w:adjustRightInd w:val="0"/>
              <w:spacing w:after="0"/>
              <w:jc w:val="center"/>
              <w:textAlignment w:val="baseline"/>
              <w:rPr>
                <w:rFonts w:eastAsia="MS Mincho"/>
                <w:b/>
                <w:bCs/>
                <w:sz w:val="20"/>
                <w:szCs w:val="20"/>
              </w:rPr>
            </w:pPr>
          </w:p>
        </w:tc>
      </w:tr>
      <w:tr w:rsidR="005F6177" w:rsidRPr="00B12ABD" w14:paraId="7A7CF2A2" w14:textId="77777777" w:rsidTr="00A51CA2">
        <w:tc>
          <w:tcPr>
            <w:tcW w:w="1233" w:type="pct"/>
            <w:shd w:val="clear" w:color="auto" w:fill="auto"/>
          </w:tcPr>
          <w:p w14:paraId="3027C190" w14:textId="77777777" w:rsidR="007A0165" w:rsidRPr="00A3060E" w:rsidRDefault="007A0165" w:rsidP="00A51CA2">
            <w:pPr>
              <w:pStyle w:val="Paragraph"/>
              <w:overflowPunct w:val="0"/>
              <w:autoSpaceDE w:val="0"/>
              <w:autoSpaceDN w:val="0"/>
              <w:adjustRightInd w:val="0"/>
              <w:spacing w:after="0"/>
              <w:textAlignment w:val="baseline"/>
              <w:rPr>
                <w:rFonts w:eastAsia="MS Mincho"/>
                <w:sz w:val="20"/>
                <w:szCs w:val="20"/>
              </w:rPr>
            </w:pPr>
            <w:r w:rsidRPr="00A3060E">
              <w:rPr>
                <w:rFonts w:eastAsia="MS Mincho"/>
                <w:sz w:val="20"/>
                <w:szCs w:val="20"/>
              </w:rPr>
              <w:t>IR (95% CI) na 100 pacientoroků</w:t>
            </w:r>
          </w:p>
        </w:tc>
        <w:tc>
          <w:tcPr>
            <w:tcW w:w="954" w:type="pct"/>
            <w:shd w:val="clear" w:color="auto" w:fill="auto"/>
          </w:tcPr>
          <w:p w14:paraId="00397AE5" w14:textId="77777777" w:rsidR="007A0165" w:rsidRPr="00A3060E" w:rsidRDefault="007A0165" w:rsidP="00A51CA2">
            <w:pPr>
              <w:pStyle w:val="Paragraph"/>
              <w:overflowPunct w:val="0"/>
              <w:autoSpaceDE w:val="0"/>
              <w:autoSpaceDN w:val="0"/>
              <w:adjustRightInd w:val="0"/>
              <w:spacing w:after="0"/>
              <w:jc w:val="center"/>
              <w:textAlignment w:val="baseline"/>
              <w:rPr>
                <w:rFonts w:eastAsia="MS Mincho"/>
                <w:sz w:val="20"/>
                <w:szCs w:val="20"/>
              </w:rPr>
            </w:pPr>
            <w:r w:rsidRPr="00A3060E">
              <w:rPr>
                <w:rFonts w:eastAsia="MS Mincho"/>
                <w:sz w:val="20"/>
                <w:szCs w:val="20"/>
              </w:rPr>
              <w:t>0,25 (0,13; 0,43)</w:t>
            </w:r>
          </w:p>
        </w:tc>
        <w:tc>
          <w:tcPr>
            <w:tcW w:w="1016" w:type="pct"/>
            <w:shd w:val="clear" w:color="auto" w:fill="auto"/>
          </w:tcPr>
          <w:p w14:paraId="382C64E8" w14:textId="77777777" w:rsidR="007A0165" w:rsidRPr="00A3060E" w:rsidRDefault="007A0165" w:rsidP="00A51CA2">
            <w:pPr>
              <w:pStyle w:val="Paragraph"/>
              <w:overflowPunct w:val="0"/>
              <w:autoSpaceDE w:val="0"/>
              <w:autoSpaceDN w:val="0"/>
              <w:adjustRightInd w:val="0"/>
              <w:spacing w:after="0"/>
              <w:jc w:val="center"/>
              <w:textAlignment w:val="baseline"/>
              <w:rPr>
                <w:rFonts w:eastAsia="MS Mincho"/>
                <w:sz w:val="20"/>
                <w:szCs w:val="20"/>
              </w:rPr>
            </w:pPr>
            <w:r w:rsidRPr="00A3060E">
              <w:rPr>
                <w:rFonts w:eastAsia="MS Mincho"/>
                <w:sz w:val="20"/>
                <w:szCs w:val="20"/>
              </w:rPr>
              <w:t>0,41 (0,25; 0,63)</w:t>
            </w:r>
          </w:p>
        </w:tc>
        <w:tc>
          <w:tcPr>
            <w:tcW w:w="938" w:type="pct"/>
          </w:tcPr>
          <w:p w14:paraId="1A27D73A" w14:textId="77777777" w:rsidR="007A0165" w:rsidRPr="00A3060E" w:rsidRDefault="007A0165" w:rsidP="00A51CA2">
            <w:pPr>
              <w:pStyle w:val="Paragraph"/>
              <w:overflowPunct w:val="0"/>
              <w:autoSpaceDE w:val="0"/>
              <w:autoSpaceDN w:val="0"/>
              <w:adjustRightInd w:val="0"/>
              <w:spacing w:after="0"/>
              <w:jc w:val="center"/>
              <w:textAlignment w:val="baseline"/>
              <w:rPr>
                <w:rFonts w:eastAsia="MS Mincho"/>
                <w:sz w:val="20"/>
                <w:szCs w:val="20"/>
              </w:rPr>
            </w:pPr>
            <w:r w:rsidRPr="00A3060E">
              <w:rPr>
                <w:rFonts w:eastAsia="MS Mincho"/>
                <w:sz w:val="20"/>
                <w:szCs w:val="20"/>
              </w:rPr>
              <w:t>0,33 (0,23; 0,46)</w:t>
            </w:r>
          </w:p>
        </w:tc>
        <w:tc>
          <w:tcPr>
            <w:tcW w:w="859" w:type="pct"/>
            <w:shd w:val="clear" w:color="auto" w:fill="auto"/>
          </w:tcPr>
          <w:p w14:paraId="05787DC0" w14:textId="77777777" w:rsidR="007A0165" w:rsidRPr="00A3060E" w:rsidRDefault="007A0165" w:rsidP="00A51CA2">
            <w:pPr>
              <w:pStyle w:val="Paragraph"/>
              <w:overflowPunct w:val="0"/>
              <w:autoSpaceDE w:val="0"/>
              <w:autoSpaceDN w:val="0"/>
              <w:adjustRightInd w:val="0"/>
              <w:spacing w:after="0"/>
              <w:jc w:val="center"/>
              <w:textAlignment w:val="baseline"/>
              <w:rPr>
                <w:rFonts w:eastAsia="MS Mincho"/>
                <w:sz w:val="20"/>
                <w:szCs w:val="20"/>
              </w:rPr>
            </w:pPr>
            <w:r w:rsidRPr="00A3060E">
              <w:rPr>
                <w:rFonts w:eastAsia="MS Mincho"/>
                <w:sz w:val="20"/>
                <w:szCs w:val="20"/>
              </w:rPr>
              <w:t>0,20 (0,10; 0,36)</w:t>
            </w:r>
          </w:p>
        </w:tc>
      </w:tr>
      <w:tr w:rsidR="005F6177" w:rsidRPr="00B12ABD" w14:paraId="2B57791B" w14:textId="77777777" w:rsidTr="00A51CA2">
        <w:trPr>
          <w:trHeight w:val="224"/>
        </w:trPr>
        <w:tc>
          <w:tcPr>
            <w:tcW w:w="1233" w:type="pct"/>
            <w:shd w:val="clear" w:color="auto" w:fill="auto"/>
          </w:tcPr>
          <w:p w14:paraId="2675206C" w14:textId="77777777" w:rsidR="007A0165" w:rsidRPr="00A3060E" w:rsidRDefault="007A0165" w:rsidP="00A51CA2">
            <w:pPr>
              <w:pStyle w:val="Paragraph"/>
              <w:overflowPunct w:val="0"/>
              <w:autoSpaceDE w:val="0"/>
              <w:autoSpaceDN w:val="0"/>
              <w:adjustRightInd w:val="0"/>
              <w:spacing w:after="0"/>
              <w:textAlignment w:val="baseline"/>
              <w:rPr>
                <w:rFonts w:eastAsia="MS Mincho"/>
                <w:sz w:val="20"/>
                <w:szCs w:val="20"/>
              </w:rPr>
            </w:pPr>
            <w:r w:rsidRPr="00A3060E">
              <w:rPr>
                <w:rFonts w:eastAsia="MS Mincho"/>
                <w:sz w:val="20"/>
                <w:szCs w:val="20"/>
              </w:rPr>
              <w:t>HR (95% CI) vs. TNFi</w:t>
            </w:r>
          </w:p>
        </w:tc>
        <w:tc>
          <w:tcPr>
            <w:tcW w:w="954" w:type="pct"/>
            <w:shd w:val="clear" w:color="auto" w:fill="auto"/>
          </w:tcPr>
          <w:p w14:paraId="7669948A" w14:textId="77777777" w:rsidR="007A0165" w:rsidRPr="00A3060E" w:rsidRDefault="007A0165" w:rsidP="00A51CA2">
            <w:pPr>
              <w:pStyle w:val="Paragraph"/>
              <w:overflowPunct w:val="0"/>
              <w:autoSpaceDE w:val="0"/>
              <w:autoSpaceDN w:val="0"/>
              <w:adjustRightInd w:val="0"/>
              <w:spacing w:after="0"/>
              <w:jc w:val="center"/>
              <w:textAlignment w:val="baseline"/>
              <w:rPr>
                <w:rFonts w:eastAsia="MS Mincho"/>
                <w:sz w:val="20"/>
                <w:szCs w:val="20"/>
              </w:rPr>
            </w:pPr>
            <w:r w:rsidRPr="00A3060E">
              <w:rPr>
                <w:rFonts w:eastAsia="MS Mincho"/>
                <w:sz w:val="20"/>
                <w:szCs w:val="20"/>
              </w:rPr>
              <w:t>1,26 (0,55; 2,88)</w:t>
            </w:r>
          </w:p>
        </w:tc>
        <w:tc>
          <w:tcPr>
            <w:tcW w:w="1016" w:type="pct"/>
            <w:shd w:val="clear" w:color="auto" w:fill="auto"/>
          </w:tcPr>
          <w:p w14:paraId="4B747302" w14:textId="77777777" w:rsidR="007A0165" w:rsidRPr="00A3060E" w:rsidRDefault="007A0165" w:rsidP="00A51CA2">
            <w:pPr>
              <w:pStyle w:val="Paragraph"/>
              <w:overflowPunct w:val="0"/>
              <w:autoSpaceDE w:val="0"/>
              <w:autoSpaceDN w:val="0"/>
              <w:adjustRightInd w:val="0"/>
              <w:spacing w:after="0"/>
              <w:jc w:val="center"/>
              <w:textAlignment w:val="baseline"/>
              <w:rPr>
                <w:rFonts w:eastAsia="MS Mincho"/>
                <w:sz w:val="20"/>
                <w:szCs w:val="20"/>
              </w:rPr>
            </w:pPr>
            <w:r w:rsidRPr="00A3060E">
              <w:rPr>
                <w:rFonts w:eastAsia="MS Mincho"/>
                <w:sz w:val="20"/>
                <w:szCs w:val="20"/>
              </w:rPr>
              <w:t>2,05 (0,96; 4,39)</w:t>
            </w:r>
          </w:p>
        </w:tc>
        <w:tc>
          <w:tcPr>
            <w:tcW w:w="938" w:type="pct"/>
          </w:tcPr>
          <w:p w14:paraId="4D6CFDC0" w14:textId="77777777" w:rsidR="007A0165" w:rsidRPr="00A3060E" w:rsidRDefault="007A0165" w:rsidP="00A51CA2">
            <w:pPr>
              <w:pStyle w:val="Paragraph"/>
              <w:overflowPunct w:val="0"/>
              <w:autoSpaceDE w:val="0"/>
              <w:autoSpaceDN w:val="0"/>
              <w:adjustRightInd w:val="0"/>
              <w:spacing w:after="0"/>
              <w:jc w:val="center"/>
              <w:textAlignment w:val="baseline"/>
              <w:rPr>
                <w:rFonts w:eastAsia="MS Mincho"/>
                <w:sz w:val="20"/>
                <w:szCs w:val="20"/>
              </w:rPr>
            </w:pPr>
            <w:r w:rsidRPr="00A3060E">
              <w:rPr>
                <w:rFonts w:eastAsia="MS Mincho"/>
                <w:sz w:val="20"/>
                <w:szCs w:val="20"/>
              </w:rPr>
              <w:t>1,65 (0,81; 3,34)</w:t>
            </w:r>
          </w:p>
        </w:tc>
        <w:tc>
          <w:tcPr>
            <w:tcW w:w="859" w:type="pct"/>
            <w:shd w:val="clear" w:color="auto" w:fill="auto"/>
          </w:tcPr>
          <w:p w14:paraId="694F8969" w14:textId="77777777" w:rsidR="007A0165" w:rsidRPr="00A3060E" w:rsidRDefault="007A0165" w:rsidP="00A51CA2">
            <w:pPr>
              <w:pStyle w:val="Paragraph"/>
              <w:overflowPunct w:val="0"/>
              <w:autoSpaceDE w:val="0"/>
              <w:autoSpaceDN w:val="0"/>
              <w:adjustRightInd w:val="0"/>
              <w:spacing w:after="0"/>
              <w:jc w:val="center"/>
              <w:textAlignment w:val="baseline"/>
              <w:rPr>
                <w:rFonts w:eastAsia="MS Mincho"/>
                <w:sz w:val="20"/>
                <w:szCs w:val="20"/>
              </w:rPr>
            </w:pPr>
          </w:p>
        </w:tc>
      </w:tr>
      <w:tr w:rsidR="005F6177" w:rsidRPr="00B12ABD" w14:paraId="3CC968F2" w14:textId="77777777" w:rsidTr="00A51CA2">
        <w:tc>
          <w:tcPr>
            <w:tcW w:w="1233" w:type="pct"/>
            <w:shd w:val="clear" w:color="auto" w:fill="auto"/>
          </w:tcPr>
          <w:p w14:paraId="55CDD33B" w14:textId="77777777" w:rsidR="007A0165" w:rsidRPr="00A3060E" w:rsidRDefault="007A0165" w:rsidP="00A51CA2">
            <w:pPr>
              <w:pStyle w:val="Paragraph"/>
              <w:overflowPunct w:val="0"/>
              <w:autoSpaceDE w:val="0"/>
              <w:autoSpaceDN w:val="0"/>
              <w:adjustRightInd w:val="0"/>
              <w:spacing w:after="0"/>
              <w:textAlignment w:val="baseline"/>
              <w:rPr>
                <w:rFonts w:eastAsia="MS Mincho"/>
                <w:b/>
                <w:bCs/>
                <w:sz w:val="20"/>
                <w:szCs w:val="20"/>
              </w:rPr>
            </w:pPr>
            <w:r w:rsidRPr="00A3060E">
              <w:rPr>
                <w:rFonts w:eastAsia="MS Mincho"/>
                <w:b/>
                <w:bCs/>
                <w:sz w:val="20"/>
                <w:szCs w:val="20"/>
              </w:rPr>
              <w:t>Fatální malignity</w:t>
            </w:r>
          </w:p>
        </w:tc>
        <w:tc>
          <w:tcPr>
            <w:tcW w:w="954" w:type="pct"/>
            <w:shd w:val="clear" w:color="auto" w:fill="auto"/>
          </w:tcPr>
          <w:p w14:paraId="542D50C7" w14:textId="77777777" w:rsidR="007A0165" w:rsidRPr="00A3060E" w:rsidRDefault="007A0165" w:rsidP="00A51CA2">
            <w:pPr>
              <w:pStyle w:val="Paragraph"/>
              <w:overflowPunct w:val="0"/>
              <w:autoSpaceDE w:val="0"/>
              <w:autoSpaceDN w:val="0"/>
              <w:adjustRightInd w:val="0"/>
              <w:spacing w:after="0"/>
              <w:jc w:val="center"/>
              <w:textAlignment w:val="baseline"/>
              <w:rPr>
                <w:rFonts w:eastAsia="MS Mincho"/>
                <w:b/>
                <w:bCs/>
                <w:sz w:val="20"/>
                <w:szCs w:val="20"/>
              </w:rPr>
            </w:pPr>
          </w:p>
        </w:tc>
        <w:tc>
          <w:tcPr>
            <w:tcW w:w="1016" w:type="pct"/>
            <w:shd w:val="clear" w:color="auto" w:fill="auto"/>
          </w:tcPr>
          <w:p w14:paraId="6980D408" w14:textId="77777777" w:rsidR="007A0165" w:rsidRPr="00A3060E" w:rsidRDefault="007A0165" w:rsidP="00A51CA2">
            <w:pPr>
              <w:pStyle w:val="Paragraph"/>
              <w:overflowPunct w:val="0"/>
              <w:autoSpaceDE w:val="0"/>
              <w:autoSpaceDN w:val="0"/>
              <w:adjustRightInd w:val="0"/>
              <w:spacing w:after="0"/>
              <w:jc w:val="center"/>
              <w:textAlignment w:val="baseline"/>
              <w:rPr>
                <w:rFonts w:eastAsia="MS Mincho"/>
                <w:b/>
                <w:bCs/>
                <w:sz w:val="20"/>
                <w:szCs w:val="20"/>
              </w:rPr>
            </w:pPr>
          </w:p>
        </w:tc>
        <w:tc>
          <w:tcPr>
            <w:tcW w:w="938" w:type="pct"/>
          </w:tcPr>
          <w:p w14:paraId="0E532CC6" w14:textId="77777777" w:rsidR="007A0165" w:rsidRPr="00A3060E" w:rsidRDefault="007A0165" w:rsidP="00A51CA2">
            <w:pPr>
              <w:pStyle w:val="Paragraph"/>
              <w:overflowPunct w:val="0"/>
              <w:autoSpaceDE w:val="0"/>
              <w:autoSpaceDN w:val="0"/>
              <w:adjustRightInd w:val="0"/>
              <w:spacing w:after="0"/>
              <w:jc w:val="center"/>
              <w:textAlignment w:val="baseline"/>
              <w:rPr>
                <w:rFonts w:eastAsia="MS Mincho"/>
                <w:b/>
                <w:bCs/>
                <w:sz w:val="20"/>
                <w:szCs w:val="20"/>
              </w:rPr>
            </w:pPr>
          </w:p>
        </w:tc>
        <w:tc>
          <w:tcPr>
            <w:tcW w:w="859" w:type="pct"/>
            <w:shd w:val="clear" w:color="auto" w:fill="auto"/>
          </w:tcPr>
          <w:p w14:paraId="27E950B1" w14:textId="77777777" w:rsidR="007A0165" w:rsidRPr="00A3060E" w:rsidRDefault="007A0165" w:rsidP="00A51CA2">
            <w:pPr>
              <w:pStyle w:val="Paragraph"/>
              <w:overflowPunct w:val="0"/>
              <w:autoSpaceDE w:val="0"/>
              <w:autoSpaceDN w:val="0"/>
              <w:adjustRightInd w:val="0"/>
              <w:spacing w:after="0"/>
              <w:jc w:val="center"/>
              <w:textAlignment w:val="baseline"/>
              <w:rPr>
                <w:rFonts w:eastAsia="MS Mincho"/>
                <w:b/>
                <w:bCs/>
                <w:sz w:val="20"/>
                <w:szCs w:val="20"/>
              </w:rPr>
            </w:pPr>
          </w:p>
        </w:tc>
      </w:tr>
      <w:tr w:rsidR="005F6177" w:rsidRPr="00B12ABD" w14:paraId="11882CF0" w14:textId="77777777" w:rsidTr="00A51CA2">
        <w:tc>
          <w:tcPr>
            <w:tcW w:w="1233" w:type="pct"/>
            <w:shd w:val="clear" w:color="auto" w:fill="auto"/>
          </w:tcPr>
          <w:p w14:paraId="15CBF32B" w14:textId="77777777" w:rsidR="007A0165" w:rsidRPr="00A3060E" w:rsidRDefault="007A0165" w:rsidP="00A51CA2">
            <w:pPr>
              <w:pStyle w:val="Paragraph"/>
              <w:overflowPunct w:val="0"/>
              <w:autoSpaceDE w:val="0"/>
              <w:autoSpaceDN w:val="0"/>
              <w:adjustRightInd w:val="0"/>
              <w:spacing w:after="0"/>
              <w:textAlignment w:val="baseline"/>
              <w:rPr>
                <w:rFonts w:eastAsia="MS Mincho"/>
                <w:sz w:val="20"/>
                <w:szCs w:val="20"/>
              </w:rPr>
            </w:pPr>
            <w:r w:rsidRPr="00A3060E">
              <w:rPr>
                <w:rFonts w:eastAsia="MS Mincho"/>
                <w:sz w:val="20"/>
                <w:szCs w:val="20"/>
              </w:rPr>
              <w:t>IR (95% CI) na 100 pacientoroků</w:t>
            </w:r>
          </w:p>
        </w:tc>
        <w:tc>
          <w:tcPr>
            <w:tcW w:w="954" w:type="pct"/>
            <w:shd w:val="clear" w:color="auto" w:fill="auto"/>
          </w:tcPr>
          <w:p w14:paraId="4C3C77A3" w14:textId="77777777" w:rsidR="007A0165" w:rsidRPr="00A3060E" w:rsidRDefault="007A0165" w:rsidP="00A51CA2">
            <w:pPr>
              <w:pStyle w:val="Paragraph"/>
              <w:overflowPunct w:val="0"/>
              <w:autoSpaceDE w:val="0"/>
              <w:autoSpaceDN w:val="0"/>
              <w:adjustRightInd w:val="0"/>
              <w:spacing w:after="0"/>
              <w:jc w:val="center"/>
              <w:textAlignment w:val="baseline"/>
              <w:rPr>
                <w:rFonts w:eastAsia="MS Mincho"/>
                <w:sz w:val="20"/>
                <w:szCs w:val="20"/>
              </w:rPr>
            </w:pPr>
            <w:r w:rsidRPr="00A3060E">
              <w:rPr>
                <w:rFonts w:eastAsia="MS Mincho"/>
                <w:sz w:val="20"/>
                <w:szCs w:val="20"/>
              </w:rPr>
              <w:t>0,10 (0,03; 0,23)</w:t>
            </w:r>
          </w:p>
        </w:tc>
        <w:tc>
          <w:tcPr>
            <w:tcW w:w="1016" w:type="pct"/>
            <w:shd w:val="clear" w:color="auto" w:fill="auto"/>
          </w:tcPr>
          <w:p w14:paraId="46C678D6" w14:textId="77777777" w:rsidR="007A0165" w:rsidRPr="00A3060E" w:rsidRDefault="007A0165" w:rsidP="00A51CA2">
            <w:pPr>
              <w:pStyle w:val="Paragraph"/>
              <w:overflowPunct w:val="0"/>
              <w:autoSpaceDE w:val="0"/>
              <w:autoSpaceDN w:val="0"/>
              <w:adjustRightInd w:val="0"/>
              <w:spacing w:after="0"/>
              <w:jc w:val="center"/>
              <w:textAlignment w:val="baseline"/>
              <w:rPr>
                <w:rFonts w:eastAsia="MS Mincho"/>
                <w:sz w:val="20"/>
                <w:szCs w:val="20"/>
              </w:rPr>
            </w:pPr>
            <w:r w:rsidRPr="00A3060E">
              <w:rPr>
                <w:rFonts w:eastAsia="MS Mincho"/>
                <w:sz w:val="20"/>
                <w:szCs w:val="20"/>
              </w:rPr>
              <w:t>0,00 (0,00; 0,08)</w:t>
            </w:r>
          </w:p>
        </w:tc>
        <w:tc>
          <w:tcPr>
            <w:tcW w:w="938" w:type="pct"/>
          </w:tcPr>
          <w:p w14:paraId="471694AA" w14:textId="77777777" w:rsidR="007A0165" w:rsidRPr="00A3060E" w:rsidRDefault="007A0165" w:rsidP="00A51CA2">
            <w:pPr>
              <w:pStyle w:val="Paragraph"/>
              <w:overflowPunct w:val="0"/>
              <w:autoSpaceDE w:val="0"/>
              <w:autoSpaceDN w:val="0"/>
              <w:adjustRightInd w:val="0"/>
              <w:spacing w:after="0"/>
              <w:jc w:val="center"/>
              <w:textAlignment w:val="baseline"/>
              <w:rPr>
                <w:rFonts w:eastAsia="MS Mincho"/>
                <w:sz w:val="20"/>
                <w:szCs w:val="20"/>
              </w:rPr>
            </w:pPr>
            <w:r w:rsidRPr="00A3060E">
              <w:rPr>
                <w:rFonts w:eastAsia="MS Mincho"/>
                <w:sz w:val="20"/>
                <w:szCs w:val="20"/>
              </w:rPr>
              <w:t>0,05 (0,02; 0,12)</w:t>
            </w:r>
          </w:p>
        </w:tc>
        <w:tc>
          <w:tcPr>
            <w:tcW w:w="859" w:type="pct"/>
            <w:shd w:val="clear" w:color="auto" w:fill="auto"/>
          </w:tcPr>
          <w:p w14:paraId="48521F50" w14:textId="77777777" w:rsidR="007A0165" w:rsidRPr="00A3060E" w:rsidRDefault="007A0165" w:rsidP="00A51CA2">
            <w:pPr>
              <w:pStyle w:val="Paragraph"/>
              <w:overflowPunct w:val="0"/>
              <w:autoSpaceDE w:val="0"/>
              <w:autoSpaceDN w:val="0"/>
              <w:adjustRightInd w:val="0"/>
              <w:spacing w:after="0"/>
              <w:jc w:val="center"/>
              <w:textAlignment w:val="baseline"/>
              <w:rPr>
                <w:rFonts w:eastAsia="MS Mincho"/>
                <w:sz w:val="20"/>
                <w:szCs w:val="20"/>
              </w:rPr>
            </w:pPr>
            <w:r w:rsidRPr="00A3060E">
              <w:rPr>
                <w:rFonts w:eastAsia="MS Mincho"/>
                <w:sz w:val="20"/>
                <w:szCs w:val="20"/>
              </w:rPr>
              <w:t>0,02 (0,00; 0,11)</w:t>
            </w:r>
          </w:p>
        </w:tc>
      </w:tr>
      <w:tr w:rsidR="005F6177" w:rsidRPr="00B12ABD" w14:paraId="1EC5C6E9" w14:textId="77777777" w:rsidTr="00A51CA2">
        <w:tc>
          <w:tcPr>
            <w:tcW w:w="1233" w:type="pct"/>
            <w:shd w:val="clear" w:color="auto" w:fill="auto"/>
          </w:tcPr>
          <w:p w14:paraId="3030A3BE" w14:textId="77777777" w:rsidR="007A0165" w:rsidRPr="00A3060E" w:rsidRDefault="007A0165" w:rsidP="00A51CA2">
            <w:pPr>
              <w:pStyle w:val="Paragraph"/>
              <w:overflowPunct w:val="0"/>
              <w:autoSpaceDE w:val="0"/>
              <w:autoSpaceDN w:val="0"/>
              <w:adjustRightInd w:val="0"/>
              <w:spacing w:after="0"/>
              <w:textAlignment w:val="baseline"/>
              <w:rPr>
                <w:rFonts w:eastAsia="MS Mincho"/>
                <w:sz w:val="20"/>
                <w:szCs w:val="20"/>
              </w:rPr>
            </w:pPr>
            <w:r w:rsidRPr="00A3060E">
              <w:rPr>
                <w:rFonts w:eastAsia="MS Mincho"/>
                <w:sz w:val="20"/>
                <w:szCs w:val="20"/>
              </w:rPr>
              <w:t>HR (95% CI) vs. TNFi</w:t>
            </w:r>
          </w:p>
        </w:tc>
        <w:tc>
          <w:tcPr>
            <w:tcW w:w="954" w:type="pct"/>
            <w:shd w:val="clear" w:color="auto" w:fill="auto"/>
          </w:tcPr>
          <w:p w14:paraId="55067E79" w14:textId="77777777" w:rsidR="007A0165" w:rsidRPr="00A3060E" w:rsidRDefault="007A0165" w:rsidP="00A51CA2">
            <w:pPr>
              <w:pStyle w:val="Paragraph"/>
              <w:overflowPunct w:val="0"/>
              <w:autoSpaceDE w:val="0"/>
              <w:autoSpaceDN w:val="0"/>
              <w:adjustRightInd w:val="0"/>
              <w:spacing w:after="0"/>
              <w:jc w:val="center"/>
              <w:textAlignment w:val="baseline"/>
              <w:rPr>
                <w:rFonts w:eastAsia="MS Mincho"/>
                <w:sz w:val="20"/>
                <w:szCs w:val="20"/>
              </w:rPr>
            </w:pPr>
            <w:r w:rsidRPr="00A3060E">
              <w:rPr>
                <w:rFonts w:eastAsia="MS Mincho"/>
                <w:sz w:val="20"/>
                <w:szCs w:val="20"/>
              </w:rPr>
              <w:t>4,88 (0,57; 41,74)</w:t>
            </w:r>
          </w:p>
        </w:tc>
        <w:tc>
          <w:tcPr>
            <w:tcW w:w="1016" w:type="pct"/>
            <w:shd w:val="clear" w:color="auto" w:fill="auto"/>
          </w:tcPr>
          <w:p w14:paraId="752EC89D" w14:textId="77777777" w:rsidR="007A0165" w:rsidRPr="00A3060E" w:rsidRDefault="007A0165" w:rsidP="00A51CA2">
            <w:pPr>
              <w:pStyle w:val="Paragraph"/>
              <w:overflowPunct w:val="0"/>
              <w:autoSpaceDE w:val="0"/>
              <w:autoSpaceDN w:val="0"/>
              <w:adjustRightInd w:val="0"/>
              <w:spacing w:after="0"/>
              <w:jc w:val="center"/>
              <w:textAlignment w:val="baseline"/>
              <w:rPr>
                <w:rFonts w:eastAsia="MS Mincho"/>
                <w:sz w:val="20"/>
                <w:szCs w:val="20"/>
              </w:rPr>
            </w:pPr>
            <w:r w:rsidRPr="00A3060E">
              <w:rPr>
                <w:rFonts w:eastAsia="MS Mincho"/>
                <w:sz w:val="20"/>
                <w:szCs w:val="20"/>
              </w:rPr>
              <w:t>0 (0,00; Inf)</w:t>
            </w:r>
          </w:p>
        </w:tc>
        <w:tc>
          <w:tcPr>
            <w:tcW w:w="938" w:type="pct"/>
          </w:tcPr>
          <w:p w14:paraId="1ED31504" w14:textId="77777777" w:rsidR="007A0165" w:rsidRPr="00A3060E" w:rsidRDefault="007A0165" w:rsidP="00A51CA2">
            <w:pPr>
              <w:pStyle w:val="Paragraph"/>
              <w:overflowPunct w:val="0"/>
              <w:autoSpaceDE w:val="0"/>
              <w:autoSpaceDN w:val="0"/>
              <w:adjustRightInd w:val="0"/>
              <w:spacing w:after="0"/>
              <w:jc w:val="center"/>
              <w:textAlignment w:val="baseline"/>
              <w:rPr>
                <w:rFonts w:eastAsia="MS Mincho"/>
                <w:sz w:val="20"/>
                <w:szCs w:val="20"/>
              </w:rPr>
            </w:pPr>
            <w:r w:rsidRPr="00A3060E">
              <w:rPr>
                <w:rFonts w:eastAsia="MS Mincho"/>
                <w:sz w:val="20"/>
                <w:szCs w:val="20"/>
              </w:rPr>
              <w:t>2,53 (0,30; 21,64)</w:t>
            </w:r>
          </w:p>
        </w:tc>
        <w:tc>
          <w:tcPr>
            <w:tcW w:w="859" w:type="pct"/>
            <w:shd w:val="clear" w:color="auto" w:fill="auto"/>
          </w:tcPr>
          <w:p w14:paraId="22D9F62C" w14:textId="77777777" w:rsidR="007A0165" w:rsidRPr="00A3060E" w:rsidRDefault="007A0165" w:rsidP="00A51CA2">
            <w:pPr>
              <w:pStyle w:val="Paragraph"/>
              <w:overflowPunct w:val="0"/>
              <w:autoSpaceDE w:val="0"/>
              <w:autoSpaceDN w:val="0"/>
              <w:adjustRightInd w:val="0"/>
              <w:spacing w:after="0"/>
              <w:jc w:val="center"/>
              <w:textAlignment w:val="baseline"/>
              <w:rPr>
                <w:rFonts w:eastAsia="MS Mincho"/>
                <w:sz w:val="20"/>
                <w:szCs w:val="20"/>
              </w:rPr>
            </w:pPr>
          </w:p>
        </w:tc>
      </w:tr>
    </w:tbl>
    <w:p w14:paraId="246C92B7" w14:textId="77777777" w:rsidR="00053F2B" w:rsidRPr="00A3060E" w:rsidRDefault="00053F2B" w:rsidP="00053F2B">
      <w:pPr>
        <w:pStyle w:val="Paragraph"/>
        <w:spacing w:after="0"/>
        <w:rPr>
          <w:sz w:val="18"/>
          <w:szCs w:val="18"/>
        </w:rPr>
      </w:pPr>
      <w:r w:rsidRPr="00A3060E">
        <w:rPr>
          <w:sz w:val="18"/>
          <w:szCs w:val="18"/>
          <w:vertAlign w:val="superscript"/>
        </w:rPr>
        <w:t>a</w:t>
      </w:r>
      <w:r w:rsidRPr="00A3060E">
        <w:rPr>
          <w:sz w:val="18"/>
          <w:szCs w:val="18"/>
        </w:rPr>
        <w:t xml:space="preserve"> Na </w:t>
      </w:r>
      <w:r w:rsidRPr="00A3060E">
        <w:rPr>
          <w:iCs/>
          <w:sz w:val="18"/>
          <w:szCs w:val="18"/>
        </w:rPr>
        <w:t xml:space="preserve">základě příhod, </w:t>
      </w:r>
      <w:r w:rsidRPr="00A3060E">
        <w:rPr>
          <w:sz w:val="18"/>
          <w:szCs w:val="18"/>
        </w:rPr>
        <w:t>ke kterým došlo během léčby nebo do 28 dnů od jejího ukončení</w:t>
      </w:r>
      <w:r w:rsidRPr="00A3060E">
        <w:rPr>
          <w:iCs/>
          <w:sz w:val="18"/>
          <w:szCs w:val="18"/>
        </w:rPr>
        <w:t>.</w:t>
      </w:r>
    </w:p>
    <w:p w14:paraId="7445478D" w14:textId="77777777" w:rsidR="00053F2B" w:rsidRPr="00A3060E" w:rsidRDefault="00053F2B" w:rsidP="00053F2B">
      <w:pPr>
        <w:pStyle w:val="Paragraph"/>
        <w:spacing w:after="0"/>
        <w:ind w:left="142" w:hanging="142"/>
        <w:rPr>
          <w:sz w:val="18"/>
          <w:szCs w:val="18"/>
        </w:rPr>
      </w:pPr>
      <w:r w:rsidRPr="00A3060E">
        <w:rPr>
          <w:sz w:val="18"/>
          <w:szCs w:val="18"/>
          <w:vertAlign w:val="superscript"/>
        </w:rPr>
        <w:t>b</w:t>
      </w:r>
      <w:r w:rsidRPr="00A3060E">
        <w:rPr>
          <w:sz w:val="18"/>
          <w:szCs w:val="18"/>
        </w:rPr>
        <w:t xml:space="preserve"> </w:t>
      </w:r>
      <w:r w:rsidRPr="00A3060E">
        <w:rPr>
          <w:iCs/>
          <w:sz w:val="18"/>
          <w:szCs w:val="18"/>
        </w:rPr>
        <w:t>Do skupiny léčené tofacitinibem 10 mg dvakrát denně byli zahrnuti i pacienti, kteří byli z tofacitinibu 10 mg dvakrát denně kvůli změně ve studii převedeni na tofacitinib 5 mg dvakrát denně.</w:t>
      </w:r>
    </w:p>
    <w:p w14:paraId="20D6DA98" w14:textId="77777777" w:rsidR="00053F2B" w:rsidRPr="00A3060E" w:rsidRDefault="00053F2B" w:rsidP="00053F2B">
      <w:pPr>
        <w:pStyle w:val="Paragraph"/>
        <w:spacing w:after="0"/>
        <w:rPr>
          <w:sz w:val="18"/>
          <w:szCs w:val="18"/>
        </w:rPr>
      </w:pPr>
      <w:r w:rsidRPr="00A3060E">
        <w:rPr>
          <w:sz w:val="18"/>
          <w:szCs w:val="18"/>
          <w:vertAlign w:val="superscript"/>
        </w:rPr>
        <w:t>c</w:t>
      </w:r>
      <w:r w:rsidRPr="00A3060E">
        <w:rPr>
          <w:sz w:val="18"/>
          <w:szCs w:val="18"/>
        </w:rPr>
        <w:t xml:space="preserve"> </w:t>
      </w:r>
      <w:r w:rsidRPr="00A3060E">
        <w:rPr>
          <w:iCs/>
          <w:sz w:val="18"/>
          <w:szCs w:val="18"/>
        </w:rPr>
        <w:t>Kombinovaný tofacitinib 5 mg dvakrát denně a tofacitinib 10 mg dvakrát denně</w:t>
      </w:r>
      <w:r w:rsidRPr="00A3060E">
        <w:rPr>
          <w:sz w:val="18"/>
          <w:szCs w:val="18"/>
        </w:rPr>
        <w:t xml:space="preserve">. </w:t>
      </w:r>
    </w:p>
    <w:p w14:paraId="6D8CC21F" w14:textId="77777777" w:rsidR="00053F2B" w:rsidRPr="00A3060E" w:rsidRDefault="00053F2B" w:rsidP="00053F2B">
      <w:pPr>
        <w:tabs>
          <w:tab w:val="clear" w:pos="567"/>
        </w:tabs>
        <w:spacing w:line="240" w:lineRule="auto"/>
        <w:outlineLvl w:val="0"/>
        <w:rPr>
          <w:iCs/>
          <w:sz w:val="18"/>
          <w:szCs w:val="18"/>
        </w:rPr>
      </w:pPr>
      <w:r w:rsidRPr="00A3060E">
        <w:rPr>
          <w:iCs/>
          <w:sz w:val="18"/>
          <w:szCs w:val="18"/>
        </w:rPr>
        <w:t>Zkratky: TNF = tumor nekrotizující faktor, IR = míra incidence, HR = poměr rizik, CI = interval spolehlivosti, KV = kardiovaskulární, Inf = nekonečno</w:t>
      </w:r>
    </w:p>
    <w:p w14:paraId="4C001559" w14:textId="77777777" w:rsidR="007A0165" w:rsidRPr="00B12ABD" w:rsidRDefault="007A0165" w:rsidP="007A0165">
      <w:pPr>
        <w:tabs>
          <w:tab w:val="clear" w:pos="567"/>
        </w:tabs>
        <w:spacing w:line="240" w:lineRule="auto"/>
        <w:outlineLvl w:val="0"/>
        <w:rPr>
          <w:b/>
          <w:color w:val="000000"/>
          <w:szCs w:val="22"/>
        </w:rPr>
      </w:pPr>
    </w:p>
    <w:p w14:paraId="3A3FDB5D" w14:textId="77777777" w:rsidR="00DB1698" w:rsidRPr="00B12ABD" w:rsidRDefault="00DB1698" w:rsidP="00E661F6">
      <w:pPr>
        <w:keepNext/>
        <w:spacing w:line="240" w:lineRule="auto"/>
        <w:ind w:left="567" w:hanging="567"/>
        <w:outlineLvl w:val="0"/>
        <w:rPr>
          <w:b/>
          <w:color w:val="000000"/>
          <w:szCs w:val="22"/>
        </w:rPr>
      </w:pPr>
      <w:r w:rsidRPr="00B12ABD">
        <w:rPr>
          <w:b/>
          <w:color w:val="000000"/>
        </w:rPr>
        <w:t>5.2</w:t>
      </w:r>
      <w:r w:rsidRPr="00B12ABD">
        <w:rPr>
          <w:color w:val="000000"/>
        </w:rPr>
        <w:tab/>
      </w:r>
      <w:r w:rsidRPr="00B12ABD">
        <w:rPr>
          <w:b/>
          <w:color w:val="000000"/>
        </w:rPr>
        <w:t>Farmakokinetické vlastnosti</w:t>
      </w:r>
    </w:p>
    <w:p w14:paraId="3ECF4511" w14:textId="77777777" w:rsidR="00DB1698" w:rsidRPr="00B12ABD" w:rsidRDefault="00DB1698" w:rsidP="00DB1698">
      <w:pPr>
        <w:keepNext/>
        <w:tabs>
          <w:tab w:val="clear" w:pos="567"/>
        </w:tabs>
        <w:spacing w:line="240" w:lineRule="auto"/>
        <w:ind w:left="562" w:hanging="562"/>
        <w:outlineLvl w:val="0"/>
        <w:rPr>
          <w:b/>
          <w:color w:val="000000"/>
          <w:szCs w:val="22"/>
        </w:rPr>
      </w:pPr>
    </w:p>
    <w:p w14:paraId="3099858D" w14:textId="77777777" w:rsidR="00DB1698" w:rsidRPr="00B12ABD" w:rsidRDefault="00DB1698" w:rsidP="00DB1698">
      <w:pPr>
        <w:keepNext/>
        <w:spacing w:line="240" w:lineRule="auto"/>
        <w:rPr>
          <w:color w:val="000000"/>
          <w:szCs w:val="22"/>
        </w:rPr>
      </w:pPr>
      <w:r w:rsidRPr="00B12ABD">
        <w:rPr>
          <w:color w:val="000000"/>
        </w:rPr>
        <w:t>FK profil tofacitinibu je charakterizován rychlou absorpcí (vrcholové koncentrace v plazmě jsou dosaženy do 0,5–1 hodiny), rychlou eliminací (poločas ~3 hodiny) a zvýšením systémové expozice úměrně dávce. Ustálených koncentrací je dosaženo za 24–48 hodin s nevýznamnou akumulací při podávání dvakrát denně.</w:t>
      </w:r>
    </w:p>
    <w:p w14:paraId="0CA54D0A" w14:textId="77777777" w:rsidR="00DB1698" w:rsidRPr="00B12ABD" w:rsidRDefault="00DB1698" w:rsidP="00DB1698">
      <w:pPr>
        <w:spacing w:line="240" w:lineRule="auto"/>
        <w:rPr>
          <w:color w:val="000000"/>
          <w:szCs w:val="22"/>
        </w:rPr>
      </w:pPr>
    </w:p>
    <w:p w14:paraId="3C8931CE" w14:textId="77777777" w:rsidR="00DB1698" w:rsidRPr="00B12ABD" w:rsidRDefault="00DB1698" w:rsidP="00DB1698">
      <w:pPr>
        <w:keepNext/>
        <w:spacing w:line="240" w:lineRule="auto"/>
        <w:rPr>
          <w:rFonts w:eastAsia="Arial Unicode MS"/>
          <w:bCs/>
          <w:color w:val="000000"/>
          <w:szCs w:val="22"/>
          <w:u w:val="single"/>
        </w:rPr>
      </w:pPr>
      <w:r w:rsidRPr="00B12ABD">
        <w:rPr>
          <w:color w:val="000000"/>
          <w:u w:val="single"/>
        </w:rPr>
        <w:lastRenderedPageBreak/>
        <w:t>Absorpce a distribuce</w:t>
      </w:r>
    </w:p>
    <w:p w14:paraId="76487603" w14:textId="77777777" w:rsidR="00DB1698" w:rsidRPr="00B12ABD" w:rsidRDefault="00DB1698" w:rsidP="00DB1698">
      <w:pPr>
        <w:keepNext/>
        <w:spacing w:line="240" w:lineRule="auto"/>
        <w:rPr>
          <w:color w:val="000000"/>
        </w:rPr>
      </w:pPr>
    </w:p>
    <w:p w14:paraId="54E44A8C" w14:textId="77777777" w:rsidR="00DB1698" w:rsidRPr="00B12ABD" w:rsidRDefault="00DB1698" w:rsidP="00DB1698">
      <w:pPr>
        <w:keepNext/>
        <w:spacing w:line="240" w:lineRule="auto"/>
        <w:rPr>
          <w:color w:val="000000"/>
          <w:szCs w:val="22"/>
        </w:rPr>
      </w:pPr>
      <w:r w:rsidRPr="00B12ABD">
        <w:rPr>
          <w:color w:val="000000"/>
        </w:rPr>
        <w:t>Tofacitinib se dobře absorbuje s biologickou dostupností 74 % po perorálním podání.</w:t>
      </w:r>
      <w:r w:rsidRPr="00B12ABD">
        <w:rPr>
          <w:b/>
          <w:color w:val="000000"/>
          <w:vertAlign w:val="superscript"/>
        </w:rPr>
        <w:t xml:space="preserve"> </w:t>
      </w:r>
      <w:r w:rsidRPr="00B12ABD">
        <w:rPr>
          <w:color w:val="000000"/>
        </w:rPr>
        <w:t>Současné podávání tofacitinibu s velmi tučným jídlem nevedlo k žádným změnám AUC, zatímco hodnota C</w:t>
      </w:r>
      <w:r w:rsidRPr="00B12ABD">
        <w:rPr>
          <w:color w:val="000000"/>
          <w:vertAlign w:val="subscript"/>
        </w:rPr>
        <w:t>max</w:t>
      </w:r>
      <w:r w:rsidRPr="00B12ABD">
        <w:rPr>
          <w:color w:val="000000"/>
        </w:rPr>
        <w:t xml:space="preserve"> se snížila o 32 %.</w:t>
      </w:r>
      <w:r w:rsidRPr="00B12ABD">
        <w:rPr>
          <w:b/>
          <w:color w:val="000000"/>
        </w:rPr>
        <w:t xml:space="preserve"> </w:t>
      </w:r>
      <w:r w:rsidRPr="00B12ABD">
        <w:rPr>
          <w:color w:val="000000"/>
        </w:rPr>
        <w:t>V klinick</w:t>
      </w:r>
      <w:r w:rsidR="00B547C4" w:rsidRPr="00B12ABD">
        <w:rPr>
          <w:color w:val="000000"/>
        </w:rPr>
        <w:t>é</w:t>
      </w:r>
      <w:r w:rsidRPr="00B12ABD">
        <w:rPr>
          <w:color w:val="000000"/>
        </w:rPr>
        <w:t xml:space="preserve"> </w:t>
      </w:r>
      <w:r w:rsidR="00B547C4" w:rsidRPr="00B12ABD">
        <w:rPr>
          <w:color w:val="000000"/>
        </w:rPr>
        <w:t>studii</w:t>
      </w:r>
      <w:r w:rsidRPr="00B12ABD">
        <w:rPr>
          <w:color w:val="000000"/>
        </w:rPr>
        <w:t xml:space="preserve"> byl tofacitinib podáván bez ohledu na jídlo.</w:t>
      </w:r>
    </w:p>
    <w:p w14:paraId="550CC7A2" w14:textId="77777777" w:rsidR="00DB1698" w:rsidRPr="00B12ABD" w:rsidRDefault="00DB1698" w:rsidP="00DB1698">
      <w:pPr>
        <w:spacing w:line="240" w:lineRule="auto"/>
        <w:rPr>
          <w:color w:val="000000"/>
          <w:szCs w:val="22"/>
        </w:rPr>
      </w:pPr>
    </w:p>
    <w:p w14:paraId="66536578" w14:textId="77777777" w:rsidR="00DB1698" w:rsidRPr="00B12ABD" w:rsidRDefault="00DB1698" w:rsidP="00DB1698">
      <w:pPr>
        <w:spacing w:line="240" w:lineRule="auto"/>
        <w:rPr>
          <w:b/>
          <w:color w:val="000000"/>
          <w:szCs w:val="22"/>
          <w:vertAlign w:val="superscript"/>
        </w:rPr>
      </w:pPr>
      <w:r w:rsidRPr="00B12ABD">
        <w:rPr>
          <w:color w:val="000000"/>
        </w:rPr>
        <w:t xml:space="preserve">Po intravenózním podání je distribuční objem 87 l. Přibližně 40 % cirkulujícího tofacitinibu je navázáno na plazmatické bílkoviny. Tofacitinib se přednostně váže na albumin a nezdá se, že by se vázal na </w:t>
      </w:r>
      <w:r w:rsidRPr="00B12ABD">
        <w:rPr>
          <w:color w:val="000000"/>
          <w:szCs w:val="22"/>
        </w:rPr>
        <w:sym w:font="Symbol" w:char="F061"/>
      </w:r>
      <w:r w:rsidRPr="00B12ABD">
        <w:rPr>
          <w:color w:val="000000"/>
        </w:rPr>
        <w:t>1-kyselý glykoprotein. Tofacitinib se rovnoměrně distribuuje mezi erytrocyty a plazmou.</w:t>
      </w:r>
    </w:p>
    <w:p w14:paraId="2868A1B5" w14:textId="77777777" w:rsidR="00DB1698" w:rsidRPr="00B12ABD" w:rsidRDefault="00DB1698" w:rsidP="00DB1698">
      <w:pPr>
        <w:spacing w:line="240" w:lineRule="auto"/>
        <w:rPr>
          <w:rFonts w:eastAsia="Arial Unicode MS"/>
          <w:bCs/>
          <w:color w:val="000000"/>
          <w:szCs w:val="22"/>
        </w:rPr>
      </w:pPr>
    </w:p>
    <w:p w14:paraId="511072EC" w14:textId="77777777" w:rsidR="00DB1698" w:rsidRPr="00B12ABD" w:rsidRDefault="00DB1698" w:rsidP="00C752C5">
      <w:pPr>
        <w:keepNext/>
        <w:spacing w:line="240" w:lineRule="auto"/>
        <w:rPr>
          <w:rFonts w:eastAsia="Arial Unicode MS"/>
          <w:bCs/>
          <w:color w:val="000000"/>
          <w:szCs w:val="22"/>
          <w:u w:val="single"/>
        </w:rPr>
      </w:pPr>
      <w:r w:rsidRPr="00B12ABD">
        <w:rPr>
          <w:color w:val="000000"/>
          <w:u w:val="single"/>
        </w:rPr>
        <w:t>Biotransformace a eliminace</w:t>
      </w:r>
    </w:p>
    <w:p w14:paraId="7F159D39" w14:textId="77777777" w:rsidR="00DB1698" w:rsidRPr="00B12ABD" w:rsidRDefault="00DB1698" w:rsidP="00C752C5">
      <w:pPr>
        <w:keepNext/>
        <w:spacing w:line="240" w:lineRule="auto"/>
        <w:rPr>
          <w:color w:val="000000"/>
        </w:rPr>
      </w:pPr>
    </w:p>
    <w:p w14:paraId="7B3D9D92" w14:textId="77777777" w:rsidR="00DB1698" w:rsidRPr="00B12ABD" w:rsidRDefault="00DB1698" w:rsidP="00C752C5">
      <w:pPr>
        <w:keepNext/>
        <w:spacing w:line="240" w:lineRule="auto"/>
        <w:rPr>
          <w:color w:val="000000"/>
          <w:szCs w:val="22"/>
        </w:rPr>
      </w:pPr>
      <w:r w:rsidRPr="00B12ABD">
        <w:rPr>
          <w:color w:val="000000"/>
        </w:rPr>
        <w:t xml:space="preserve">Mechanismus clearance je přibližně ze 70 % jaterním metabolismem a ze 30 % vylučováním nezměněného léčiva ledvinami. Metabolismus tofacitinibu je primárně zprostředkován CYP3A4 s malým přispěním CYP2C19. Ve studii s radioaktivně značeným lékem podávaným lidským subjektům bylo více než 65 % celkové cirkulující radioaktivity připisováno nezměněnému léčivu a zbývajících 35 % bylo připisováno 8 metabolitům, každému patřilo méně než 8 % celkové radioaktivity. Všechny metabolity byly pozorovány u zvířecích druhů a předpokládá se, že mají méně než 10násobně slabší potenci inhibovat JAK1/3 než tofacitinib. Nebyly detekovány žádné známky stereokonverze u lidských vzorků. Farmakokinetická aktivita tofacitinibu je připisována mateřské molekule. </w:t>
      </w:r>
      <w:r w:rsidRPr="00B12ABD">
        <w:rPr>
          <w:i/>
          <w:color w:val="000000"/>
        </w:rPr>
        <w:t>In vitro</w:t>
      </w:r>
      <w:r w:rsidRPr="00B12ABD">
        <w:rPr>
          <w:color w:val="000000"/>
        </w:rPr>
        <w:t xml:space="preserve"> je tofacitinib substrátem pro MDR1, nikoliv pro protein rezistence karcinomu prsu (BCRP), OATP1B1/1B3 nebo OCT1/2.</w:t>
      </w:r>
    </w:p>
    <w:p w14:paraId="05D2F2A3" w14:textId="77777777" w:rsidR="00DB1698" w:rsidRPr="00B12ABD" w:rsidRDefault="00DB1698" w:rsidP="00DB1698">
      <w:pPr>
        <w:spacing w:line="240" w:lineRule="auto"/>
        <w:rPr>
          <w:color w:val="000000"/>
          <w:szCs w:val="22"/>
        </w:rPr>
      </w:pPr>
    </w:p>
    <w:p w14:paraId="08B30FCA" w14:textId="77777777" w:rsidR="00DB1698" w:rsidRPr="00B12ABD" w:rsidRDefault="00DB1698" w:rsidP="00DB1698">
      <w:pPr>
        <w:keepNext/>
        <w:spacing w:line="240" w:lineRule="auto"/>
        <w:rPr>
          <w:rFonts w:eastAsia="Arial Unicode MS"/>
          <w:bCs/>
          <w:color w:val="000000"/>
          <w:szCs w:val="22"/>
          <w:u w:val="single"/>
        </w:rPr>
      </w:pPr>
      <w:r w:rsidRPr="00B12ABD">
        <w:rPr>
          <w:color w:val="000000"/>
          <w:u w:val="single"/>
        </w:rPr>
        <w:t>Porucha funkce ledvin</w:t>
      </w:r>
    </w:p>
    <w:p w14:paraId="5871712D" w14:textId="77777777" w:rsidR="00DB1698" w:rsidRPr="00B12ABD" w:rsidRDefault="00DB1698" w:rsidP="00DB1698">
      <w:pPr>
        <w:keepNext/>
        <w:autoSpaceDE w:val="0"/>
        <w:autoSpaceDN w:val="0"/>
        <w:adjustRightInd w:val="0"/>
        <w:spacing w:line="240" w:lineRule="auto"/>
        <w:rPr>
          <w:color w:val="000000"/>
        </w:rPr>
      </w:pPr>
    </w:p>
    <w:p w14:paraId="130FBF6A" w14:textId="77777777" w:rsidR="00DB1698" w:rsidRPr="00B12ABD" w:rsidRDefault="00DB1698" w:rsidP="00DB1698">
      <w:pPr>
        <w:keepNext/>
        <w:autoSpaceDE w:val="0"/>
        <w:autoSpaceDN w:val="0"/>
        <w:adjustRightInd w:val="0"/>
        <w:spacing w:line="240" w:lineRule="auto"/>
        <w:rPr>
          <w:color w:val="000000"/>
          <w:szCs w:val="22"/>
        </w:rPr>
      </w:pPr>
      <w:r w:rsidRPr="00B12ABD">
        <w:rPr>
          <w:color w:val="000000"/>
        </w:rPr>
        <w:t>Subjekty s lehkou poruchou funkce ledvin (clearance kreatininu 50–80 ml/min) měly o 37 % vyšší AUC, subjekty se středně těžkou poruchou (clearance kreatininu 30</w:t>
      </w:r>
      <w:r w:rsidRPr="00B12ABD">
        <w:rPr>
          <w:color w:val="000000"/>
        </w:rPr>
        <w:noBreakHyphen/>
        <w:t>49 ml/min) měly o 43 % vyšší AUC a subjekty s těžkou poruchou (clearance kreatininu &lt; 30 ml/min) měly o 123 % vyšší AUC oproti subjektům s normální funkcí ledvin (viz bod 4.2)</w:t>
      </w:r>
      <w:r w:rsidRPr="00B12ABD">
        <w:rPr>
          <w:i/>
          <w:color w:val="000000"/>
        </w:rPr>
        <w:t>.</w:t>
      </w:r>
      <w:r w:rsidRPr="00B12ABD">
        <w:rPr>
          <w:color w:val="000000"/>
        </w:rPr>
        <w:t xml:space="preserve"> U subjektů s terminálním stadiem renálního onemocnění (ESRD) byl podíl dialýzy na celkové clearance tofacitinibu relativně malý. Po jedné dávce 10 mg byla průměrná AUC u subjektů s ESRD na základě koncentrací měřených v nedialyzační den přibližně o 40 % (90% intervaly spolehlivosti: 1,5–95 %) vyšší v porovnání se subjekty s normální funkcí ledvin. V klinick</w:t>
      </w:r>
      <w:r w:rsidR="00B547C4" w:rsidRPr="00B12ABD">
        <w:rPr>
          <w:color w:val="000000"/>
        </w:rPr>
        <w:t>é</w:t>
      </w:r>
      <w:r w:rsidRPr="00B12ABD">
        <w:rPr>
          <w:color w:val="000000"/>
        </w:rPr>
        <w:t xml:space="preserve"> </w:t>
      </w:r>
      <w:r w:rsidR="00B547C4" w:rsidRPr="00B12ABD">
        <w:rPr>
          <w:color w:val="000000"/>
        </w:rPr>
        <w:t>studii</w:t>
      </w:r>
      <w:r w:rsidRPr="00B12ABD">
        <w:rPr>
          <w:color w:val="000000"/>
        </w:rPr>
        <w:t xml:space="preserve"> nebyl tofacitinib hodnocen u pacientů s výchozími hodnotami clearance kreatininu (stanovenými podle Cock</w:t>
      </w:r>
      <w:r w:rsidR="00496AD4" w:rsidRPr="00B12ABD">
        <w:rPr>
          <w:color w:val="000000"/>
        </w:rPr>
        <w:t>c</w:t>
      </w:r>
      <w:r w:rsidRPr="00B12ABD">
        <w:rPr>
          <w:color w:val="000000"/>
        </w:rPr>
        <w:t>roft-Gaultovy rovnice) menšími než 40 ml/min (viz bod 4.2).</w:t>
      </w:r>
    </w:p>
    <w:p w14:paraId="5E2F06D8" w14:textId="77777777" w:rsidR="00DB1698" w:rsidRPr="00B12ABD" w:rsidRDefault="00DB1698" w:rsidP="00DB1698">
      <w:pPr>
        <w:spacing w:line="240" w:lineRule="auto"/>
        <w:rPr>
          <w:rFonts w:eastAsia="Arial Unicode MS"/>
          <w:bCs/>
          <w:i/>
          <w:color w:val="000000"/>
          <w:szCs w:val="22"/>
        </w:rPr>
      </w:pPr>
    </w:p>
    <w:p w14:paraId="4D26754B" w14:textId="77777777" w:rsidR="00DB1698" w:rsidRPr="00B12ABD" w:rsidRDefault="00DB1698" w:rsidP="00DB1698">
      <w:pPr>
        <w:keepNext/>
        <w:spacing w:line="240" w:lineRule="auto"/>
        <w:rPr>
          <w:rFonts w:eastAsia="Arial Unicode MS"/>
          <w:bCs/>
          <w:color w:val="000000"/>
          <w:szCs w:val="22"/>
          <w:u w:val="single"/>
        </w:rPr>
      </w:pPr>
      <w:r w:rsidRPr="00B12ABD">
        <w:rPr>
          <w:color w:val="000000"/>
          <w:u w:val="single"/>
        </w:rPr>
        <w:t>Porucha funkce jater</w:t>
      </w:r>
    </w:p>
    <w:p w14:paraId="576E9C81" w14:textId="77777777" w:rsidR="00DB1698" w:rsidRPr="00B12ABD" w:rsidRDefault="00DB1698" w:rsidP="00DB1698">
      <w:pPr>
        <w:autoSpaceDE w:val="0"/>
        <w:autoSpaceDN w:val="0"/>
        <w:adjustRightInd w:val="0"/>
        <w:spacing w:line="240" w:lineRule="auto"/>
        <w:rPr>
          <w:color w:val="000000"/>
        </w:rPr>
      </w:pPr>
    </w:p>
    <w:p w14:paraId="4976EE09" w14:textId="77777777" w:rsidR="00DB1698" w:rsidRPr="00B12ABD" w:rsidRDefault="00DB1698" w:rsidP="00DB1698">
      <w:pPr>
        <w:autoSpaceDE w:val="0"/>
        <w:autoSpaceDN w:val="0"/>
        <w:adjustRightInd w:val="0"/>
        <w:spacing w:line="240" w:lineRule="auto"/>
        <w:rPr>
          <w:color w:val="000000"/>
        </w:rPr>
      </w:pPr>
      <w:r w:rsidRPr="00B12ABD">
        <w:rPr>
          <w:color w:val="000000"/>
        </w:rPr>
        <w:t>Subjekty s lehkou poruchou funkce jater (Child Pugh A) měly o 3 % vyšší AUC a subjekty se středně těžkou poruchou funkce jater (Child Pugh B) měly o 65 % vyšší AUC v porovnání se subjekty s normální funkcí jater. V klinick</w:t>
      </w:r>
      <w:r w:rsidR="00B547C4" w:rsidRPr="00B12ABD">
        <w:rPr>
          <w:color w:val="000000"/>
        </w:rPr>
        <w:t>é</w:t>
      </w:r>
      <w:r w:rsidRPr="00B12ABD">
        <w:rPr>
          <w:color w:val="000000"/>
        </w:rPr>
        <w:t xml:space="preserve"> </w:t>
      </w:r>
      <w:r w:rsidR="00B547C4" w:rsidRPr="00B12ABD">
        <w:rPr>
          <w:color w:val="000000"/>
        </w:rPr>
        <w:t>studii</w:t>
      </w:r>
      <w:r w:rsidRPr="00B12ABD">
        <w:rPr>
          <w:color w:val="000000"/>
        </w:rPr>
        <w:t xml:space="preserve"> nebyl tofacitinib hodnocen u subjektů s těžkou poruchou funkce jater (Child Pugh C) ani u pacientů s pozitivním screeningem na hepatitidu B nebo C (viz body 4.2 a 4.4).</w:t>
      </w:r>
    </w:p>
    <w:p w14:paraId="72969BB2" w14:textId="77777777" w:rsidR="00DB1698" w:rsidRPr="00B12ABD" w:rsidRDefault="00DB1698" w:rsidP="00DB1698">
      <w:pPr>
        <w:tabs>
          <w:tab w:val="clear" w:pos="567"/>
        </w:tabs>
        <w:spacing w:line="240" w:lineRule="auto"/>
        <w:outlineLvl w:val="0"/>
        <w:rPr>
          <w:color w:val="000000"/>
          <w:szCs w:val="22"/>
          <w:u w:val="single"/>
        </w:rPr>
      </w:pPr>
    </w:p>
    <w:p w14:paraId="16DFDFFF" w14:textId="77777777" w:rsidR="00DB1698" w:rsidRPr="00B12ABD" w:rsidRDefault="00DB1698" w:rsidP="00F071DB">
      <w:pPr>
        <w:keepNext/>
        <w:keepLines/>
        <w:tabs>
          <w:tab w:val="clear" w:pos="567"/>
        </w:tabs>
        <w:spacing w:line="240" w:lineRule="auto"/>
        <w:outlineLvl w:val="0"/>
        <w:rPr>
          <w:color w:val="000000"/>
          <w:szCs w:val="22"/>
          <w:u w:val="single"/>
        </w:rPr>
      </w:pPr>
      <w:r w:rsidRPr="00B12ABD">
        <w:rPr>
          <w:color w:val="000000"/>
          <w:szCs w:val="22"/>
          <w:u w:val="single"/>
        </w:rPr>
        <w:t>Interakce</w:t>
      </w:r>
    </w:p>
    <w:p w14:paraId="25A0F582" w14:textId="77777777" w:rsidR="00DB1698" w:rsidRPr="00B12ABD" w:rsidRDefault="00DB1698" w:rsidP="00F071DB">
      <w:pPr>
        <w:keepNext/>
        <w:keepLines/>
        <w:tabs>
          <w:tab w:val="clear" w:pos="567"/>
        </w:tabs>
        <w:spacing w:line="240" w:lineRule="auto"/>
        <w:outlineLvl w:val="0"/>
        <w:rPr>
          <w:color w:val="000000"/>
          <w:szCs w:val="22"/>
        </w:rPr>
      </w:pPr>
    </w:p>
    <w:p w14:paraId="2AF734B9" w14:textId="77777777" w:rsidR="00DB1698" w:rsidRPr="00B12ABD" w:rsidRDefault="00DB1698" w:rsidP="00DB1698">
      <w:pPr>
        <w:tabs>
          <w:tab w:val="clear" w:pos="567"/>
        </w:tabs>
        <w:spacing w:line="240" w:lineRule="auto"/>
        <w:outlineLvl w:val="0"/>
        <w:rPr>
          <w:color w:val="000000"/>
        </w:rPr>
      </w:pPr>
      <w:r w:rsidRPr="00B12ABD">
        <w:rPr>
          <w:color w:val="000000"/>
          <w:szCs w:val="22"/>
        </w:rPr>
        <w:t>Tofacitinib není inhibitorem nebo induktorem následujících CYP (CYP1A2, CYP2B6, CYP2C8, CYP2C9, CYP2C19, CYP2D6 a CYP3A4) a není inhibitorem následujících UGT (UGT1A1, UGT1A4, UGT1A6, UGT1A9 a UGT2B7).</w:t>
      </w:r>
      <w:r w:rsidRPr="00B12ABD">
        <w:rPr>
          <w:color w:val="000000"/>
        </w:rPr>
        <w:t xml:space="preserve"> Tofacitinib není inhibitorem MDR1, OATP1B1/1B3, OCT2, OAT1/3 nebo MRP v klinicky významných koncentracích.</w:t>
      </w:r>
    </w:p>
    <w:p w14:paraId="68AE7565" w14:textId="77777777" w:rsidR="00DB1698" w:rsidRPr="00A3060E" w:rsidRDefault="00DB1698" w:rsidP="00DB1698">
      <w:pPr>
        <w:tabs>
          <w:tab w:val="clear" w:pos="567"/>
        </w:tabs>
        <w:spacing w:line="240" w:lineRule="auto"/>
        <w:outlineLvl w:val="0"/>
        <w:rPr>
          <w:b/>
          <w:color w:val="000000"/>
          <w:sz w:val="18"/>
          <w:szCs w:val="18"/>
          <w:u w:val="single"/>
        </w:rPr>
      </w:pPr>
    </w:p>
    <w:p w14:paraId="07DA9BE1" w14:textId="77777777" w:rsidR="00DB1698" w:rsidRPr="00B12ABD" w:rsidRDefault="00DB1698" w:rsidP="00DB1698">
      <w:pPr>
        <w:pStyle w:val="Normale"/>
        <w:tabs>
          <w:tab w:val="clear" w:pos="567"/>
        </w:tabs>
        <w:spacing w:line="240" w:lineRule="auto"/>
        <w:outlineLvl w:val="0"/>
        <w:rPr>
          <w:i/>
          <w:color w:val="000000"/>
          <w:szCs w:val="22"/>
          <w:lang w:val="cs-CZ"/>
        </w:rPr>
      </w:pPr>
      <w:r w:rsidRPr="00B12ABD">
        <w:rPr>
          <w:i/>
          <w:color w:val="000000"/>
          <w:lang w:val="cs-CZ"/>
        </w:rPr>
        <w:t>Farmakokinetika u pediatrických pacientů s juvenilní idiopatickou artritidou</w:t>
      </w:r>
    </w:p>
    <w:p w14:paraId="689AC7B3" w14:textId="77777777" w:rsidR="00DB1698" w:rsidRPr="00B12ABD" w:rsidRDefault="00DB1698" w:rsidP="00DB1698">
      <w:pPr>
        <w:spacing w:line="240" w:lineRule="auto"/>
        <w:outlineLvl w:val="0"/>
        <w:rPr>
          <w:rStyle w:val="BlueText"/>
          <w:rFonts w:eastAsia="Arial Unicode MS"/>
          <w:color w:val="000000"/>
        </w:rPr>
      </w:pPr>
      <w:r w:rsidRPr="00B12ABD">
        <w:rPr>
          <w:color w:val="000000"/>
        </w:rPr>
        <w:t xml:space="preserve">Populační FK analýza založená na výsledcích jak tofacitinibu 5 mg potahované tablety dvakrát denně, tak hmotnostního ekvivalentu perorálního roztoku tofacitinibu dvakrát denně ukázala, že clearance i distribuční objem tofacitinibu u pacientů s JIA klesaly s poklesem tělesné hmotnosti. </w:t>
      </w:r>
      <w:r w:rsidRPr="00B12ABD">
        <w:rPr>
          <w:rStyle w:val="BlueText"/>
          <w:color w:val="000000"/>
        </w:rPr>
        <w:t xml:space="preserve">Z dostupných údajů </w:t>
      </w:r>
      <w:r w:rsidRPr="00B12ABD">
        <w:rPr>
          <w:color w:val="000000"/>
        </w:rPr>
        <w:t xml:space="preserve">vyplynulo, že neexistují žádné klinicky relevantní rozdíly v expozici tofacitinibu (AUC) na </w:t>
      </w:r>
      <w:r w:rsidRPr="00B12ABD">
        <w:rPr>
          <w:color w:val="000000"/>
        </w:rPr>
        <w:lastRenderedPageBreak/>
        <w:t>základě věku, rasy, pohlaví, typu pacienta nebo výchozí závažnosti onemocnění. Variabilita mezi subjekty (% variační koeficient) v (AUC) byla odhadnuta na přibližně 24 %</w:t>
      </w:r>
      <w:r w:rsidRPr="00B12ABD">
        <w:rPr>
          <w:rStyle w:val="BlueText"/>
          <w:color w:val="000000"/>
        </w:rPr>
        <w:t>.</w:t>
      </w:r>
    </w:p>
    <w:p w14:paraId="14EC0A60" w14:textId="77777777" w:rsidR="00DB1698" w:rsidRPr="00B12ABD" w:rsidRDefault="00DB1698" w:rsidP="00DB1698">
      <w:pPr>
        <w:keepNext/>
        <w:keepLines/>
        <w:tabs>
          <w:tab w:val="clear" w:pos="567"/>
        </w:tabs>
        <w:spacing w:line="240" w:lineRule="auto"/>
        <w:ind w:left="567" w:hanging="567"/>
        <w:outlineLvl w:val="0"/>
        <w:rPr>
          <w:b/>
          <w:color w:val="000000"/>
        </w:rPr>
      </w:pPr>
    </w:p>
    <w:p w14:paraId="3E56D161" w14:textId="77777777" w:rsidR="00DB1698" w:rsidRPr="00B12ABD" w:rsidRDefault="00DB1698" w:rsidP="00DB1698">
      <w:pPr>
        <w:keepNext/>
        <w:keepLines/>
        <w:tabs>
          <w:tab w:val="clear" w:pos="567"/>
        </w:tabs>
        <w:spacing w:line="240" w:lineRule="auto"/>
        <w:ind w:left="567" w:hanging="567"/>
        <w:outlineLvl w:val="0"/>
        <w:rPr>
          <w:color w:val="000000"/>
          <w:szCs w:val="22"/>
        </w:rPr>
      </w:pPr>
      <w:r w:rsidRPr="00B12ABD">
        <w:rPr>
          <w:b/>
          <w:color w:val="000000"/>
        </w:rPr>
        <w:t>5.3</w:t>
      </w:r>
      <w:r w:rsidRPr="00B12ABD">
        <w:rPr>
          <w:color w:val="000000"/>
        </w:rPr>
        <w:tab/>
      </w:r>
      <w:r w:rsidRPr="00B12ABD">
        <w:rPr>
          <w:b/>
          <w:color w:val="000000"/>
        </w:rPr>
        <w:t>Předklinické údaje vztahující se k bezpečnosti</w:t>
      </w:r>
    </w:p>
    <w:p w14:paraId="23AB3B2D" w14:textId="77777777" w:rsidR="00DB1698" w:rsidRPr="00B12ABD" w:rsidRDefault="00DB1698" w:rsidP="00DB1698">
      <w:pPr>
        <w:keepNext/>
        <w:keepLines/>
        <w:tabs>
          <w:tab w:val="clear" w:pos="567"/>
        </w:tabs>
        <w:spacing w:line="240" w:lineRule="auto"/>
        <w:rPr>
          <w:i/>
          <w:color w:val="000000"/>
          <w:szCs w:val="22"/>
        </w:rPr>
      </w:pPr>
    </w:p>
    <w:p w14:paraId="7B09E504" w14:textId="77777777" w:rsidR="00DB1698" w:rsidRPr="00B12ABD" w:rsidRDefault="00DB1698" w:rsidP="00DB1698">
      <w:pPr>
        <w:spacing w:line="240" w:lineRule="auto"/>
        <w:rPr>
          <w:rFonts w:eastAsia="Arial Unicode MS"/>
          <w:iCs/>
          <w:color w:val="000000"/>
          <w:szCs w:val="22"/>
        </w:rPr>
      </w:pPr>
      <w:r w:rsidRPr="00B12ABD">
        <w:rPr>
          <w:color w:val="000000"/>
        </w:rPr>
        <w:t>V neklinických studiích byly pozorovány účinky na imunitní a hematopoetický systém, které byly připisovány farmakologickým vlastnostem tofacitinibu (inhibice JAK). Při klinicky relevantních dávkách byly pozorovány sekundární účinky imunosuprese, např. bakteriální a virové infekce a lymfom. Lymfom byl pozorován u 3 z 8 dospělých opic při 6- nebo 3násobku hladiny klinické expozice tofacitinibu (nevázaná AUC u lidí při dávce 5 mg nebo 10 mg dvakrát denně) a u 0 ze 14 mladých opic při 5- nebo 2,5násobku hladiny klinické expozice 5 mg nebo 10 mg dvakrát denně. Expozice při hladině bez pozorovaného nežádoucího účinku (NOAEL) lymfomu byla u opic přibližně při 1- nebo 0,5násobku hladiny klinické expozice 5 mg nebo 10 mg dvakrát denně. Další nálezy při dávkách překračujících expozice u člověka zahrnovaly účinky na jaterní a gastrointestinální systém.</w:t>
      </w:r>
    </w:p>
    <w:p w14:paraId="45A3C915" w14:textId="77777777" w:rsidR="00DB1698" w:rsidRPr="00B12ABD" w:rsidRDefault="00DB1698" w:rsidP="00DB1698">
      <w:pPr>
        <w:pStyle w:val="Paragraph"/>
        <w:spacing w:after="0"/>
        <w:rPr>
          <w:i/>
          <w:color w:val="000000"/>
          <w:sz w:val="22"/>
          <w:szCs w:val="22"/>
        </w:rPr>
      </w:pPr>
    </w:p>
    <w:p w14:paraId="37660392" w14:textId="77777777" w:rsidR="00DB1698" w:rsidRPr="00B12ABD" w:rsidRDefault="00DB1698" w:rsidP="00DB1698">
      <w:pPr>
        <w:pStyle w:val="Paragraph"/>
        <w:spacing w:after="0"/>
        <w:rPr>
          <w:rFonts w:eastAsia="Arial Unicode MS"/>
          <w:iCs/>
          <w:color w:val="000000"/>
          <w:sz w:val="22"/>
          <w:szCs w:val="22"/>
        </w:rPr>
      </w:pPr>
      <w:r w:rsidRPr="00B12ABD">
        <w:rPr>
          <w:color w:val="000000"/>
          <w:sz w:val="22"/>
        </w:rPr>
        <w:t>Na základě výsledků série</w:t>
      </w:r>
      <w:r w:rsidRPr="00B12ABD">
        <w:rPr>
          <w:i/>
          <w:color w:val="000000"/>
          <w:sz w:val="22"/>
        </w:rPr>
        <w:t xml:space="preserve"> in vitro</w:t>
      </w:r>
      <w:r w:rsidRPr="00B12ABD">
        <w:rPr>
          <w:color w:val="000000"/>
          <w:sz w:val="22"/>
        </w:rPr>
        <w:t xml:space="preserve"> a </w:t>
      </w:r>
      <w:r w:rsidRPr="00B12ABD">
        <w:rPr>
          <w:i/>
          <w:color w:val="000000"/>
          <w:sz w:val="22"/>
        </w:rPr>
        <w:t>in vivo</w:t>
      </w:r>
      <w:r w:rsidRPr="00B12ABD">
        <w:rPr>
          <w:color w:val="000000"/>
          <w:sz w:val="22"/>
        </w:rPr>
        <w:t xml:space="preserve"> testů na genetické mutace a chromozomální aberace není tofacitinib mutagenní ani genotoxický.</w:t>
      </w:r>
    </w:p>
    <w:p w14:paraId="5FA3C2D1" w14:textId="77777777" w:rsidR="00DB1698" w:rsidRPr="00B12ABD" w:rsidRDefault="00DB1698" w:rsidP="00DB1698">
      <w:pPr>
        <w:spacing w:line="240" w:lineRule="auto"/>
        <w:rPr>
          <w:rFonts w:eastAsia="Arial Unicode MS"/>
          <w:bCs/>
          <w:color w:val="000000"/>
          <w:szCs w:val="22"/>
        </w:rPr>
      </w:pPr>
    </w:p>
    <w:p w14:paraId="2875B068" w14:textId="77777777" w:rsidR="00DB1698" w:rsidRPr="00B12ABD" w:rsidRDefault="00DB1698" w:rsidP="00DB1698">
      <w:pPr>
        <w:rPr>
          <w:color w:val="000000"/>
        </w:rPr>
      </w:pPr>
      <w:r w:rsidRPr="00B12ABD">
        <w:rPr>
          <w:color w:val="000000"/>
        </w:rPr>
        <w:t>Karcinogenní potenciál tofacitinibu byl hodnocen v 6měsíční transgenní rasH2 studii karcinogenity u myší a 2leté studii karcinogenity u potkanů. Tofacitinib nebyl u myší karcinogenní až do expozice odpovídající 38- nebo 19násobku hladiny klinické expozice při 5 mg nebo 10 mg dvakrát denně. U potkanů byly pozorovány benigní testikulární intersticiální (Leydigovy) buněčné nádory: benigní nádory z Leydigových buněk u potkanů nejsou spojeny s rizikem nádorů Leydigových buněk u lidí. U samic potkanů byly při expozicích vyšších nebo rovných 83- nebo 41násobku hladiny klinické expozice při 5 mg nebo 10 mg dvakrát denně pozorovány hibernomy (malignity hnědé tukové tkáně). U samic potkanů byly při 187- nebo 94násobné hladině klinické expozice při 5 mg nebo 10 mg dvakrát denně pozorovány benigní thymomy.</w:t>
      </w:r>
    </w:p>
    <w:p w14:paraId="45FD4F83" w14:textId="77777777" w:rsidR="00DB1698" w:rsidRPr="00B12ABD" w:rsidRDefault="00DB1698" w:rsidP="00DB1698">
      <w:pPr>
        <w:pStyle w:val="Paragraph"/>
        <w:spacing w:after="0"/>
        <w:rPr>
          <w:i/>
          <w:color w:val="000000"/>
          <w:sz w:val="22"/>
          <w:szCs w:val="22"/>
        </w:rPr>
      </w:pPr>
    </w:p>
    <w:p w14:paraId="21E0243E" w14:textId="77777777" w:rsidR="00DB1698" w:rsidRPr="00B12ABD" w:rsidRDefault="00DB1698" w:rsidP="00DB1698">
      <w:pPr>
        <w:spacing w:line="240" w:lineRule="auto"/>
        <w:rPr>
          <w:rFonts w:eastAsia="Arial Unicode MS"/>
          <w:iCs/>
          <w:color w:val="000000"/>
          <w:szCs w:val="22"/>
        </w:rPr>
      </w:pPr>
      <w:r w:rsidRPr="00B12ABD">
        <w:rPr>
          <w:color w:val="000000"/>
        </w:rPr>
        <w:t>Bylo prokázáno, že tofacitinib má u potkanů a králíků teratogenní účinky a u potkanů má účinky na samičí fertilitu (snížená četnost březosti; snížené počty žlutých tělísek, implantačních míst a vitálních plodů; a zvýšení časných resorpcí), porod a peri-/postnatální vývoj. Tofacitinib nemá žádné účinky na samčí fertilitu, motilitu spermií ani jejich koncentraci. Tofacitinib se vylučoval do mléka laktujících potkanů v koncentracích odpovídajících přibližně 2násobku koncentrací v séru v době od 1 do 8 hodin po podání dávky.</w:t>
      </w:r>
      <w:r w:rsidR="00130723" w:rsidRPr="00B12ABD">
        <w:rPr>
          <w:color w:val="000000"/>
        </w:rPr>
        <w:t xml:space="preserve"> Ve studiích provedených na mladých potkanech a opicích nebyly u samců ani u samic pozorovány žádné účinky na vývoj kostí související s tofacitinibem při expozicích podobných expozicím, kterých bylo dosaženo schválenými dávkami u lidí.</w:t>
      </w:r>
    </w:p>
    <w:p w14:paraId="2EDB1539" w14:textId="77777777" w:rsidR="00DB1698" w:rsidRPr="00B12ABD" w:rsidRDefault="00DB1698" w:rsidP="00DB1698">
      <w:pPr>
        <w:tabs>
          <w:tab w:val="clear" w:pos="567"/>
        </w:tabs>
        <w:autoSpaceDE w:val="0"/>
        <w:autoSpaceDN w:val="0"/>
        <w:adjustRightInd w:val="0"/>
        <w:spacing w:line="240" w:lineRule="auto"/>
        <w:rPr>
          <w:rFonts w:eastAsia="MS Mincho"/>
          <w:color w:val="000000"/>
          <w:szCs w:val="22"/>
        </w:rPr>
      </w:pPr>
    </w:p>
    <w:p w14:paraId="25C9F61D" w14:textId="77777777" w:rsidR="00DB1698" w:rsidRPr="00B12ABD" w:rsidRDefault="00DB1698" w:rsidP="00DB1698">
      <w:pPr>
        <w:pStyle w:val="Normale"/>
        <w:spacing w:line="240" w:lineRule="auto"/>
        <w:rPr>
          <w:color w:val="000000"/>
          <w:lang w:val="cs-CZ"/>
        </w:rPr>
      </w:pPr>
      <w:r w:rsidRPr="00B12ABD">
        <w:rPr>
          <w:color w:val="000000"/>
          <w:lang w:val="cs-CZ"/>
        </w:rPr>
        <w:t>Ve studiích na mladých zvířatech nebyla pozorována žádná zjištění související s tofacitinibem, která naznačují vyšší citlivost pediatrické populace ve srovnání s dospělými. Ve studii fertility u mladých potkanů nebyly po dosažení pohlavní zralosti zaznamenány žádné známky vývojové toxicity, žádné účinky na pohlavní zralost a žádné známky reprodukční toxicity (páření a fertilita). Ve studiích u jednoměsíčních mladých potkanů a 39týdenních mladých opic byly pozorovány účinky na imunitní a hematologické parametry související s tofacitinibem, které byly konzistentní s inhibicí JAK1/3 a JAK2. Tyto účinky byly reverzibilní a konzistentní s účinky pozorovanými také u dospělých zvířat při podobných expozicích.</w:t>
      </w:r>
    </w:p>
    <w:p w14:paraId="4FF3782C" w14:textId="77777777" w:rsidR="00DB1698" w:rsidRPr="00B12ABD" w:rsidRDefault="00DB1698" w:rsidP="00DB1698">
      <w:pPr>
        <w:tabs>
          <w:tab w:val="clear" w:pos="567"/>
        </w:tabs>
        <w:autoSpaceDE w:val="0"/>
        <w:autoSpaceDN w:val="0"/>
        <w:adjustRightInd w:val="0"/>
        <w:spacing w:line="240" w:lineRule="auto"/>
        <w:rPr>
          <w:rFonts w:eastAsia="MS Mincho"/>
          <w:color w:val="000000"/>
          <w:szCs w:val="22"/>
        </w:rPr>
      </w:pPr>
    </w:p>
    <w:p w14:paraId="4A560E52" w14:textId="77777777" w:rsidR="00DB1698" w:rsidRPr="00B12ABD" w:rsidRDefault="00DB1698" w:rsidP="00DB1698">
      <w:pPr>
        <w:tabs>
          <w:tab w:val="clear" w:pos="567"/>
        </w:tabs>
        <w:autoSpaceDE w:val="0"/>
        <w:autoSpaceDN w:val="0"/>
        <w:adjustRightInd w:val="0"/>
        <w:spacing w:line="240" w:lineRule="auto"/>
        <w:rPr>
          <w:rFonts w:eastAsia="MS Mincho"/>
          <w:color w:val="000000"/>
          <w:szCs w:val="22"/>
        </w:rPr>
      </w:pPr>
    </w:p>
    <w:p w14:paraId="62702D90" w14:textId="77777777" w:rsidR="00DB1698" w:rsidRPr="00B12ABD" w:rsidRDefault="00DB1698" w:rsidP="00DB1698">
      <w:pPr>
        <w:keepNext/>
        <w:tabs>
          <w:tab w:val="clear" w:pos="567"/>
        </w:tabs>
        <w:spacing w:line="240" w:lineRule="auto"/>
        <w:ind w:left="567" w:hanging="567"/>
        <w:rPr>
          <w:b/>
          <w:color w:val="000000"/>
          <w:szCs w:val="22"/>
        </w:rPr>
      </w:pPr>
      <w:r w:rsidRPr="00B12ABD">
        <w:rPr>
          <w:b/>
          <w:color w:val="000000"/>
        </w:rPr>
        <w:lastRenderedPageBreak/>
        <w:t>6.</w:t>
      </w:r>
      <w:r w:rsidRPr="00B12ABD">
        <w:rPr>
          <w:color w:val="000000"/>
        </w:rPr>
        <w:tab/>
      </w:r>
      <w:r w:rsidRPr="00B12ABD">
        <w:rPr>
          <w:b/>
          <w:color w:val="000000"/>
        </w:rPr>
        <w:t>FARMACEUTICKÉ ÚDAJE</w:t>
      </w:r>
    </w:p>
    <w:p w14:paraId="0490DBFC" w14:textId="77777777" w:rsidR="00DB1698" w:rsidRPr="00B12ABD" w:rsidRDefault="00DB1698" w:rsidP="00DB1698">
      <w:pPr>
        <w:keepNext/>
        <w:tabs>
          <w:tab w:val="clear" w:pos="567"/>
        </w:tabs>
        <w:spacing w:line="240" w:lineRule="auto"/>
        <w:rPr>
          <w:color w:val="000000"/>
          <w:szCs w:val="22"/>
        </w:rPr>
      </w:pPr>
    </w:p>
    <w:p w14:paraId="445410E3" w14:textId="77777777" w:rsidR="00DB1698" w:rsidRPr="00B12ABD" w:rsidRDefault="00DB1698" w:rsidP="00DB1698">
      <w:pPr>
        <w:keepNext/>
        <w:tabs>
          <w:tab w:val="clear" w:pos="567"/>
        </w:tabs>
        <w:spacing w:line="240" w:lineRule="auto"/>
        <w:ind w:left="567" w:hanging="567"/>
        <w:outlineLvl w:val="0"/>
        <w:rPr>
          <w:color w:val="000000"/>
          <w:szCs w:val="22"/>
        </w:rPr>
      </w:pPr>
      <w:r w:rsidRPr="00B12ABD">
        <w:rPr>
          <w:b/>
          <w:color w:val="000000"/>
        </w:rPr>
        <w:t>6.1</w:t>
      </w:r>
      <w:r w:rsidRPr="00B12ABD">
        <w:rPr>
          <w:color w:val="000000"/>
        </w:rPr>
        <w:tab/>
      </w:r>
      <w:r w:rsidRPr="00B12ABD">
        <w:rPr>
          <w:b/>
          <w:color w:val="000000"/>
        </w:rPr>
        <w:t>Seznam pomocných látek</w:t>
      </w:r>
    </w:p>
    <w:p w14:paraId="6818B319" w14:textId="77777777" w:rsidR="00DB1698" w:rsidRPr="00B12ABD" w:rsidRDefault="00DB1698" w:rsidP="00DB1698">
      <w:pPr>
        <w:keepNext/>
        <w:tabs>
          <w:tab w:val="left" w:pos="1566"/>
        </w:tabs>
        <w:spacing w:line="240" w:lineRule="auto"/>
        <w:rPr>
          <w:rFonts w:eastAsia="Arial Unicode MS"/>
          <w:color w:val="000000"/>
          <w:szCs w:val="22"/>
        </w:rPr>
      </w:pPr>
    </w:p>
    <w:p w14:paraId="169BAFBC" w14:textId="77777777" w:rsidR="00DB1698" w:rsidRPr="00B12ABD" w:rsidRDefault="00846849" w:rsidP="00DB1698">
      <w:pPr>
        <w:keepNext/>
        <w:spacing w:line="240" w:lineRule="auto"/>
        <w:rPr>
          <w:color w:val="000000"/>
        </w:rPr>
      </w:pPr>
      <w:r w:rsidRPr="00B12ABD">
        <w:rPr>
          <w:color w:val="000000"/>
        </w:rPr>
        <w:t>Aroma vinných hroznů</w:t>
      </w:r>
      <w:r w:rsidR="00DB1698" w:rsidRPr="00B12ABD">
        <w:rPr>
          <w:color w:val="000000"/>
        </w:rPr>
        <w:t xml:space="preserve"> [obsahující propylenglykol (E</w:t>
      </w:r>
      <w:r w:rsidR="008B2141" w:rsidRPr="00B12ABD">
        <w:rPr>
          <w:color w:val="000000"/>
        </w:rPr>
        <w:t xml:space="preserve"> </w:t>
      </w:r>
      <w:r w:rsidR="00DB1698" w:rsidRPr="00B12ABD">
        <w:rPr>
          <w:color w:val="000000"/>
        </w:rPr>
        <w:t>1520), glycer</w:t>
      </w:r>
      <w:r w:rsidRPr="00B12ABD">
        <w:rPr>
          <w:color w:val="000000"/>
        </w:rPr>
        <w:t>ol</w:t>
      </w:r>
      <w:r w:rsidR="00DB1698" w:rsidRPr="00B12ABD">
        <w:rPr>
          <w:color w:val="000000"/>
        </w:rPr>
        <w:t xml:space="preserve"> (E</w:t>
      </w:r>
      <w:r w:rsidR="008B2141" w:rsidRPr="00B12ABD">
        <w:rPr>
          <w:color w:val="000000"/>
        </w:rPr>
        <w:t xml:space="preserve"> </w:t>
      </w:r>
      <w:r w:rsidR="00DB1698" w:rsidRPr="00B12ABD">
        <w:rPr>
          <w:color w:val="000000"/>
        </w:rPr>
        <w:t>422) a přírodní aroma]</w:t>
      </w:r>
    </w:p>
    <w:p w14:paraId="6DB1771E" w14:textId="77777777" w:rsidR="00DB1698" w:rsidRPr="00B12ABD" w:rsidRDefault="00DB1698" w:rsidP="00DB1698">
      <w:pPr>
        <w:keepNext/>
        <w:spacing w:line="240" w:lineRule="auto"/>
        <w:rPr>
          <w:color w:val="000000"/>
        </w:rPr>
      </w:pPr>
      <w:r w:rsidRPr="00B12ABD">
        <w:rPr>
          <w:color w:val="000000"/>
        </w:rPr>
        <w:t>Kyselina chlorovodíková</w:t>
      </w:r>
    </w:p>
    <w:p w14:paraId="4C33A01A" w14:textId="77777777" w:rsidR="00DB1698" w:rsidRPr="00B12ABD" w:rsidRDefault="00DB1698" w:rsidP="00DB1698">
      <w:pPr>
        <w:keepNext/>
        <w:spacing w:line="240" w:lineRule="auto"/>
        <w:rPr>
          <w:color w:val="000000"/>
        </w:rPr>
      </w:pPr>
      <w:r w:rsidRPr="00B12ABD">
        <w:rPr>
          <w:color w:val="000000"/>
        </w:rPr>
        <w:t>Kyselina mléčná (E</w:t>
      </w:r>
      <w:r w:rsidR="008B2141" w:rsidRPr="00B12ABD">
        <w:rPr>
          <w:color w:val="000000"/>
        </w:rPr>
        <w:t xml:space="preserve"> </w:t>
      </w:r>
      <w:r w:rsidRPr="00B12ABD">
        <w:rPr>
          <w:color w:val="000000"/>
        </w:rPr>
        <w:t>270)</w:t>
      </w:r>
    </w:p>
    <w:p w14:paraId="7391D5FE" w14:textId="77777777" w:rsidR="00DB1698" w:rsidRPr="00B12ABD" w:rsidRDefault="00DB1698" w:rsidP="00DB1698">
      <w:pPr>
        <w:keepNext/>
        <w:spacing w:line="240" w:lineRule="auto"/>
        <w:rPr>
          <w:color w:val="000000"/>
        </w:rPr>
      </w:pPr>
      <w:r w:rsidRPr="00B12ABD">
        <w:rPr>
          <w:color w:val="000000"/>
        </w:rPr>
        <w:t>Čištěná voda</w:t>
      </w:r>
    </w:p>
    <w:p w14:paraId="3CCB553A" w14:textId="77777777" w:rsidR="00DB1698" w:rsidRPr="00B12ABD" w:rsidRDefault="00DB1698" w:rsidP="00DB1698">
      <w:pPr>
        <w:keepNext/>
        <w:spacing w:line="240" w:lineRule="auto"/>
        <w:rPr>
          <w:color w:val="000000"/>
        </w:rPr>
      </w:pPr>
      <w:r w:rsidRPr="00B12ABD">
        <w:rPr>
          <w:color w:val="000000"/>
        </w:rPr>
        <w:t>Natrium-benzoát (E</w:t>
      </w:r>
      <w:r w:rsidR="008B2141" w:rsidRPr="00B12ABD">
        <w:rPr>
          <w:color w:val="000000"/>
        </w:rPr>
        <w:t xml:space="preserve"> </w:t>
      </w:r>
      <w:r w:rsidRPr="00B12ABD">
        <w:rPr>
          <w:color w:val="000000"/>
        </w:rPr>
        <w:t>211)</w:t>
      </w:r>
    </w:p>
    <w:p w14:paraId="5F9177E5" w14:textId="77777777" w:rsidR="00DB1698" w:rsidRPr="00B12ABD" w:rsidRDefault="00DB1698" w:rsidP="00DB1698">
      <w:pPr>
        <w:keepNext/>
        <w:spacing w:line="240" w:lineRule="auto"/>
        <w:rPr>
          <w:color w:val="000000"/>
        </w:rPr>
      </w:pPr>
      <w:r w:rsidRPr="00B12ABD">
        <w:rPr>
          <w:color w:val="000000"/>
        </w:rPr>
        <w:t>Sukral</w:t>
      </w:r>
      <w:r w:rsidR="00846849" w:rsidRPr="00B12ABD">
        <w:rPr>
          <w:color w:val="000000"/>
        </w:rPr>
        <w:t>os</w:t>
      </w:r>
      <w:r w:rsidRPr="00B12ABD">
        <w:rPr>
          <w:color w:val="000000"/>
        </w:rPr>
        <w:t>a (E</w:t>
      </w:r>
      <w:r w:rsidR="008B2141" w:rsidRPr="00B12ABD">
        <w:rPr>
          <w:color w:val="000000"/>
        </w:rPr>
        <w:t xml:space="preserve"> </w:t>
      </w:r>
      <w:r w:rsidRPr="00B12ABD">
        <w:rPr>
          <w:color w:val="000000"/>
        </w:rPr>
        <w:t>955)</w:t>
      </w:r>
    </w:p>
    <w:p w14:paraId="6AB1869F" w14:textId="77777777" w:rsidR="00DB1698" w:rsidRPr="00B12ABD" w:rsidRDefault="00DB1698" w:rsidP="00DB1698">
      <w:pPr>
        <w:keepNext/>
        <w:spacing w:line="240" w:lineRule="auto"/>
        <w:rPr>
          <w:rFonts w:eastAsia="Arial Unicode MS"/>
          <w:i/>
          <w:color w:val="000000"/>
          <w:szCs w:val="22"/>
        </w:rPr>
      </w:pPr>
      <w:r w:rsidRPr="00B12ABD">
        <w:rPr>
          <w:color w:val="000000"/>
        </w:rPr>
        <w:t>Xylitol (E</w:t>
      </w:r>
      <w:r w:rsidR="008B2141" w:rsidRPr="00B12ABD">
        <w:rPr>
          <w:color w:val="000000"/>
        </w:rPr>
        <w:t xml:space="preserve"> </w:t>
      </w:r>
      <w:r w:rsidRPr="00B12ABD">
        <w:rPr>
          <w:color w:val="000000"/>
        </w:rPr>
        <w:t>967)</w:t>
      </w:r>
    </w:p>
    <w:p w14:paraId="37867A52" w14:textId="77777777" w:rsidR="00DB1698" w:rsidRPr="00B12ABD" w:rsidRDefault="00DB1698" w:rsidP="00DB1698">
      <w:pPr>
        <w:tabs>
          <w:tab w:val="clear" w:pos="567"/>
        </w:tabs>
        <w:spacing w:line="240" w:lineRule="auto"/>
        <w:rPr>
          <w:color w:val="000000"/>
          <w:szCs w:val="22"/>
        </w:rPr>
      </w:pPr>
    </w:p>
    <w:p w14:paraId="3D0F7F98" w14:textId="77777777" w:rsidR="00DB1698" w:rsidRPr="00B12ABD" w:rsidRDefault="00DB1698" w:rsidP="00DB1698">
      <w:pPr>
        <w:keepNext/>
        <w:tabs>
          <w:tab w:val="clear" w:pos="567"/>
        </w:tabs>
        <w:spacing w:line="240" w:lineRule="auto"/>
        <w:ind w:left="567" w:hanging="567"/>
        <w:outlineLvl w:val="0"/>
        <w:rPr>
          <w:color w:val="000000"/>
          <w:szCs w:val="22"/>
        </w:rPr>
      </w:pPr>
      <w:r w:rsidRPr="00B12ABD">
        <w:rPr>
          <w:b/>
          <w:color w:val="000000"/>
        </w:rPr>
        <w:t>6.2</w:t>
      </w:r>
      <w:r w:rsidRPr="00B12ABD">
        <w:rPr>
          <w:color w:val="000000"/>
        </w:rPr>
        <w:tab/>
      </w:r>
      <w:r w:rsidRPr="00B12ABD">
        <w:rPr>
          <w:b/>
          <w:color w:val="000000"/>
        </w:rPr>
        <w:t>Inkompatibility</w:t>
      </w:r>
    </w:p>
    <w:p w14:paraId="169EC1F6" w14:textId="77777777" w:rsidR="00DB1698" w:rsidRPr="00B12ABD" w:rsidRDefault="00DB1698" w:rsidP="00DB1698">
      <w:pPr>
        <w:keepNext/>
        <w:tabs>
          <w:tab w:val="clear" w:pos="567"/>
        </w:tabs>
        <w:spacing w:line="240" w:lineRule="auto"/>
        <w:rPr>
          <w:color w:val="000000"/>
          <w:szCs w:val="22"/>
        </w:rPr>
      </w:pPr>
    </w:p>
    <w:p w14:paraId="6383C8BE" w14:textId="77777777" w:rsidR="00DB1698" w:rsidRPr="00B12ABD" w:rsidRDefault="00DB1698" w:rsidP="00DB1698">
      <w:pPr>
        <w:keepNext/>
        <w:tabs>
          <w:tab w:val="clear" w:pos="567"/>
        </w:tabs>
        <w:spacing w:line="240" w:lineRule="auto"/>
        <w:rPr>
          <w:color w:val="000000"/>
          <w:szCs w:val="22"/>
        </w:rPr>
      </w:pPr>
      <w:r w:rsidRPr="00B12ABD">
        <w:rPr>
          <w:color w:val="000000"/>
        </w:rPr>
        <w:t>Neuplatňuje se.</w:t>
      </w:r>
    </w:p>
    <w:p w14:paraId="51B8FAB6" w14:textId="77777777" w:rsidR="00DB1698" w:rsidRPr="00B12ABD" w:rsidRDefault="00DB1698" w:rsidP="00DB1698">
      <w:pPr>
        <w:tabs>
          <w:tab w:val="clear" w:pos="567"/>
        </w:tabs>
        <w:spacing w:line="240" w:lineRule="auto"/>
        <w:rPr>
          <w:color w:val="000000"/>
          <w:szCs w:val="22"/>
        </w:rPr>
      </w:pPr>
    </w:p>
    <w:p w14:paraId="40770237" w14:textId="77777777" w:rsidR="00DB1698" w:rsidRPr="00B12ABD" w:rsidRDefault="00DB1698" w:rsidP="00DB1698">
      <w:pPr>
        <w:keepNext/>
        <w:keepLines/>
        <w:widowControl w:val="0"/>
        <w:tabs>
          <w:tab w:val="clear" w:pos="567"/>
        </w:tabs>
        <w:spacing w:line="240" w:lineRule="auto"/>
        <w:ind w:left="567" w:hanging="567"/>
        <w:outlineLvl w:val="0"/>
        <w:rPr>
          <w:color w:val="000000"/>
          <w:szCs w:val="22"/>
        </w:rPr>
      </w:pPr>
      <w:r w:rsidRPr="00B12ABD">
        <w:rPr>
          <w:b/>
          <w:color w:val="000000"/>
        </w:rPr>
        <w:t>6.3</w:t>
      </w:r>
      <w:r w:rsidRPr="00B12ABD">
        <w:rPr>
          <w:color w:val="000000"/>
        </w:rPr>
        <w:tab/>
      </w:r>
      <w:r w:rsidRPr="00B12ABD">
        <w:rPr>
          <w:b/>
          <w:color w:val="000000"/>
        </w:rPr>
        <w:t>Doba použitelnosti</w:t>
      </w:r>
    </w:p>
    <w:p w14:paraId="309CD99D" w14:textId="77777777" w:rsidR="00DB1698" w:rsidRPr="00B12ABD" w:rsidRDefault="00DB1698" w:rsidP="00DB1698">
      <w:pPr>
        <w:keepNext/>
        <w:keepLines/>
        <w:widowControl w:val="0"/>
        <w:tabs>
          <w:tab w:val="clear" w:pos="567"/>
        </w:tabs>
        <w:spacing w:line="240" w:lineRule="auto"/>
        <w:rPr>
          <w:color w:val="000000"/>
          <w:szCs w:val="22"/>
        </w:rPr>
      </w:pPr>
    </w:p>
    <w:p w14:paraId="0C552984" w14:textId="77777777" w:rsidR="00DB1698" w:rsidRPr="00B12ABD" w:rsidRDefault="00DB1698" w:rsidP="00DB1698">
      <w:pPr>
        <w:keepNext/>
        <w:keepLines/>
        <w:widowControl w:val="0"/>
        <w:tabs>
          <w:tab w:val="clear" w:pos="567"/>
        </w:tabs>
        <w:spacing w:line="240" w:lineRule="auto"/>
        <w:rPr>
          <w:color w:val="000000"/>
        </w:rPr>
      </w:pPr>
      <w:r w:rsidRPr="00B12ABD">
        <w:rPr>
          <w:color w:val="000000"/>
        </w:rPr>
        <w:t>2 roky.</w:t>
      </w:r>
    </w:p>
    <w:p w14:paraId="3A265963" w14:textId="77777777" w:rsidR="00DB1698" w:rsidRPr="00B12ABD" w:rsidRDefault="00DB1698" w:rsidP="00DB1698">
      <w:pPr>
        <w:keepNext/>
        <w:keepLines/>
        <w:widowControl w:val="0"/>
        <w:tabs>
          <w:tab w:val="clear" w:pos="567"/>
        </w:tabs>
        <w:spacing w:line="240" w:lineRule="auto"/>
        <w:rPr>
          <w:color w:val="000000"/>
        </w:rPr>
      </w:pPr>
    </w:p>
    <w:p w14:paraId="6C3FF9C9" w14:textId="77777777" w:rsidR="00DB1698" w:rsidRPr="00B12ABD" w:rsidRDefault="00DB1698" w:rsidP="00DB1698">
      <w:pPr>
        <w:keepNext/>
        <w:keepLines/>
        <w:widowControl w:val="0"/>
        <w:tabs>
          <w:tab w:val="clear" w:pos="567"/>
        </w:tabs>
        <w:spacing w:line="240" w:lineRule="auto"/>
        <w:rPr>
          <w:color w:val="000000"/>
          <w:szCs w:val="22"/>
          <w:u w:val="single"/>
        </w:rPr>
      </w:pPr>
      <w:r w:rsidRPr="00B12ABD">
        <w:rPr>
          <w:color w:val="000000"/>
          <w:u w:val="single"/>
        </w:rPr>
        <w:t>Doba použitelnosti po prvním otevření</w:t>
      </w:r>
    </w:p>
    <w:p w14:paraId="6D5E9784" w14:textId="77777777" w:rsidR="00DB1698" w:rsidRPr="00B12ABD" w:rsidRDefault="00DB1698" w:rsidP="00DB1698">
      <w:pPr>
        <w:tabs>
          <w:tab w:val="clear" w:pos="567"/>
        </w:tabs>
        <w:spacing w:line="240" w:lineRule="auto"/>
        <w:rPr>
          <w:color w:val="000000"/>
          <w:szCs w:val="22"/>
        </w:rPr>
      </w:pPr>
    </w:p>
    <w:p w14:paraId="60E79AC3" w14:textId="77777777" w:rsidR="00DB1698" w:rsidRPr="00B12ABD" w:rsidRDefault="00DB1698" w:rsidP="00DB1698">
      <w:pPr>
        <w:tabs>
          <w:tab w:val="clear" w:pos="567"/>
        </w:tabs>
        <w:spacing w:line="240" w:lineRule="auto"/>
        <w:rPr>
          <w:color w:val="000000"/>
          <w:szCs w:val="22"/>
        </w:rPr>
      </w:pPr>
      <w:r w:rsidRPr="00B12ABD">
        <w:rPr>
          <w:color w:val="000000"/>
          <w:szCs w:val="22"/>
        </w:rPr>
        <w:t>Zlikvidujte po 60 dnech od prvního otevření.</w:t>
      </w:r>
    </w:p>
    <w:p w14:paraId="302915C4" w14:textId="77777777" w:rsidR="00DB1698" w:rsidRPr="00B12ABD" w:rsidRDefault="00DB1698" w:rsidP="00DB1698">
      <w:pPr>
        <w:tabs>
          <w:tab w:val="clear" w:pos="567"/>
        </w:tabs>
        <w:spacing w:line="240" w:lineRule="auto"/>
        <w:rPr>
          <w:color w:val="000000"/>
          <w:szCs w:val="22"/>
        </w:rPr>
      </w:pPr>
    </w:p>
    <w:p w14:paraId="3334BB66" w14:textId="77777777" w:rsidR="00DB1698" w:rsidRPr="00B12ABD" w:rsidRDefault="00DB1698" w:rsidP="00DB1698">
      <w:pPr>
        <w:keepNext/>
        <w:tabs>
          <w:tab w:val="clear" w:pos="567"/>
        </w:tabs>
        <w:spacing w:line="240" w:lineRule="auto"/>
        <w:ind w:left="567" w:hanging="567"/>
        <w:outlineLvl w:val="0"/>
        <w:rPr>
          <w:color w:val="000000"/>
          <w:szCs w:val="22"/>
        </w:rPr>
      </w:pPr>
      <w:r w:rsidRPr="00B12ABD">
        <w:rPr>
          <w:b/>
          <w:color w:val="000000"/>
        </w:rPr>
        <w:t>6.4</w:t>
      </w:r>
      <w:r w:rsidRPr="00B12ABD">
        <w:rPr>
          <w:color w:val="000000"/>
        </w:rPr>
        <w:tab/>
      </w:r>
      <w:r w:rsidRPr="00B12ABD">
        <w:rPr>
          <w:b/>
          <w:color w:val="000000"/>
        </w:rPr>
        <w:t>Zvláštní opatření pro uchovávání</w:t>
      </w:r>
    </w:p>
    <w:p w14:paraId="0905FE91" w14:textId="77777777" w:rsidR="00DB1698" w:rsidRPr="00B12ABD" w:rsidRDefault="00DB1698" w:rsidP="00DB1698">
      <w:pPr>
        <w:pStyle w:val="TableText"/>
        <w:keepNext/>
        <w:rPr>
          <w:rFonts w:eastAsia="Arial Unicode MS" w:cs="Times New Roman"/>
          <w:color w:val="000000"/>
          <w:sz w:val="22"/>
          <w:szCs w:val="22"/>
        </w:rPr>
      </w:pPr>
    </w:p>
    <w:p w14:paraId="4603B13B" w14:textId="77777777" w:rsidR="00DB1698" w:rsidRPr="00B12ABD" w:rsidRDefault="00DB1698" w:rsidP="00DB1698">
      <w:pPr>
        <w:keepNext/>
        <w:spacing w:line="240" w:lineRule="auto"/>
        <w:rPr>
          <w:bCs/>
          <w:color w:val="000000"/>
          <w:szCs w:val="22"/>
        </w:rPr>
      </w:pPr>
      <w:r w:rsidRPr="00B12ABD">
        <w:rPr>
          <w:color w:val="000000"/>
        </w:rPr>
        <w:t>Tento léčivý přípravek nevyžaduje žádné zvláštní teplotní podmínky uchovávání.</w:t>
      </w:r>
    </w:p>
    <w:p w14:paraId="16B2F2E3" w14:textId="77777777" w:rsidR="00DB1698" w:rsidRPr="00B12ABD" w:rsidRDefault="00DB1698" w:rsidP="00DB1698">
      <w:pPr>
        <w:spacing w:line="240" w:lineRule="auto"/>
        <w:rPr>
          <w:bCs/>
          <w:color w:val="000000"/>
          <w:szCs w:val="22"/>
        </w:rPr>
      </w:pPr>
    </w:p>
    <w:p w14:paraId="6A1CA8C2" w14:textId="77777777" w:rsidR="00DB1698" w:rsidRPr="00B12ABD" w:rsidRDefault="00DB1698" w:rsidP="00DB1698">
      <w:pPr>
        <w:spacing w:line="240" w:lineRule="auto"/>
        <w:rPr>
          <w:color w:val="000000"/>
        </w:rPr>
      </w:pPr>
      <w:r w:rsidRPr="00B12ABD">
        <w:rPr>
          <w:color w:val="000000"/>
        </w:rPr>
        <w:t>Uchovávejte v původní lahvičce a obalu, aby byl přípravek chráněn před světlem.</w:t>
      </w:r>
    </w:p>
    <w:p w14:paraId="68830074" w14:textId="77777777" w:rsidR="00DB1698" w:rsidRPr="00B12ABD" w:rsidRDefault="00DB1698" w:rsidP="00DB1698">
      <w:pPr>
        <w:spacing w:line="240" w:lineRule="auto"/>
        <w:rPr>
          <w:color w:val="000000"/>
        </w:rPr>
      </w:pPr>
    </w:p>
    <w:p w14:paraId="04B54427" w14:textId="77777777" w:rsidR="00DB1698" w:rsidRPr="00B12ABD" w:rsidRDefault="00DB1698" w:rsidP="00DB1698">
      <w:pPr>
        <w:spacing w:line="240" w:lineRule="auto"/>
        <w:rPr>
          <w:bCs/>
          <w:color w:val="000000"/>
          <w:szCs w:val="22"/>
        </w:rPr>
      </w:pPr>
      <w:r w:rsidRPr="00B12ABD">
        <w:rPr>
          <w:color w:val="000000"/>
        </w:rPr>
        <w:t>Podmínky uchovávání po prvním otevření léčivého přípravku viz bod 6.3.</w:t>
      </w:r>
    </w:p>
    <w:p w14:paraId="39042FC2" w14:textId="77777777" w:rsidR="00DB1698" w:rsidRPr="00B12ABD" w:rsidRDefault="00DB1698" w:rsidP="00DB1698">
      <w:pPr>
        <w:tabs>
          <w:tab w:val="clear" w:pos="567"/>
        </w:tabs>
        <w:spacing w:line="240" w:lineRule="auto"/>
        <w:outlineLvl w:val="0"/>
        <w:rPr>
          <w:b/>
          <w:color w:val="000000"/>
          <w:szCs w:val="22"/>
        </w:rPr>
      </w:pPr>
    </w:p>
    <w:p w14:paraId="70A90A07" w14:textId="77777777" w:rsidR="00846849" w:rsidRPr="00B12ABD" w:rsidRDefault="00846849" w:rsidP="00D451F6">
      <w:pPr>
        <w:numPr>
          <w:ilvl w:val="1"/>
          <w:numId w:val="58"/>
        </w:numPr>
        <w:tabs>
          <w:tab w:val="clear" w:pos="567"/>
        </w:tabs>
        <w:spacing w:line="240" w:lineRule="auto"/>
        <w:ind w:left="567" w:hanging="567"/>
        <w:outlineLvl w:val="0"/>
        <w:rPr>
          <w:b/>
          <w:color w:val="000000"/>
          <w:szCs w:val="22"/>
        </w:rPr>
      </w:pPr>
      <w:r w:rsidRPr="00B12ABD">
        <w:rPr>
          <w:b/>
          <w:color w:val="000000"/>
        </w:rPr>
        <w:t xml:space="preserve"> </w:t>
      </w:r>
      <w:r w:rsidRPr="00B12ABD">
        <w:rPr>
          <w:b/>
          <w:color w:val="000000"/>
        </w:rPr>
        <w:tab/>
        <w:t>Druh obalu a obsah balení</w:t>
      </w:r>
    </w:p>
    <w:p w14:paraId="1FF2A59B" w14:textId="77777777" w:rsidR="00846849" w:rsidRPr="00B12ABD" w:rsidRDefault="00846849" w:rsidP="00846849">
      <w:pPr>
        <w:pStyle w:val="TableText"/>
        <w:rPr>
          <w:rFonts w:eastAsia="Arial Unicode MS" w:cs="Times New Roman"/>
          <w:bCs/>
          <w:color w:val="000000"/>
          <w:sz w:val="22"/>
          <w:szCs w:val="22"/>
        </w:rPr>
      </w:pPr>
    </w:p>
    <w:p w14:paraId="3AC7F6E9" w14:textId="77777777" w:rsidR="00DB1698" w:rsidRPr="00B12ABD" w:rsidRDefault="00DB1698" w:rsidP="00DB1698">
      <w:pPr>
        <w:pStyle w:val="TableText"/>
        <w:rPr>
          <w:color w:val="000000"/>
          <w:sz w:val="22"/>
        </w:rPr>
      </w:pPr>
      <w:r w:rsidRPr="00B12ABD">
        <w:rPr>
          <w:rFonts w:eastAsia="Arial Unicode MS" w:cs="Times New Roman"/>
          <w:bCs/>
          <w:color w:val="000000"/>
          <w:sz w:val="22"/>
          <w:szCs w:val="22"/>
        </w:rPr>
        <w:t>Bílé HDPE lahvičky o objemu 250 ml obsahující 240 ml perorálního roztoku, s </w:t>
      </w:r>
      <w:r w:rsidRPr="00B12ABD">
        <w:rPr>
          <w:color w:val="000000"/>
          <w:sz w:val="22"/>
        </w:rPr>
        <w:t xml:space="preserve">dětským bezpečnostním polypropylenovým uzávěrem s PP vložkou uzavřenou </w:t>
      </w:r>
      <w:r w:rsidR="00846849" w:rsidRPr="00B12ABD">
        <w:rPr>
          <w:color w:val="000000"/>
          <w:sz w:val="22"/>
        </w:rPr>
        <w:t xml:space="preserve">hliníkovou folií </w:t>
      </w:r>
      <w:r w:rsidR="00F253C6" w:rsidRPr="00B12ABD">
        <w:rPr>
          <w:color w:val="000000"/>
          <w:sz w:val="22"/>
        </w:rPr>
        <w:t>pomocí tepelné indukce</w:t>
      </w:r>
      <w:r w:rsidRPr="00B12ABD">
        <w:rPr>
          <w:color w:val="000000"/>
          <w:sz w:val="22"/>
        </w:rPr>
        <w:t xml:space="preserve"> a 5ml stříkačka pro perorální dávkování se stupnicí 3,2 ml</w:t>
      </w:r>
      <w:r w:rsidR="002B5F27" w:rsidRPr="00B12ABD">
        <w:rPr>
          <w:color w:val="000000"/>
          <w:sz w:val="22"/>
        </w:rPr>
        <w:t>;</w:t>
      </w:r>
      <w:r w:rsidRPr="00B12ABD">
        <w:rPr>
          <w:color w:val="000000"/>
          <w:sz w:val="22"/>
        </w:rPr>
        <w:t xml:space="preserve"> 4 ml a 5 ml.</w:t>
      </w:r>
    </w:p>
    <w:p w14:paraId="24582D0D" w14:textId="77777777" w:rsidR="00DB1698" w:rsidRPr="00B12ABD" w:rsidRDefault="00DB1698" w:rsidP="00DB1698">
      <w:pPr>
        <w:pStyle w:val="TableText"/>
        <w:rPr>
          <w:color w:val="000000"/>
          <w:sz w:val="22"/>
        </w:rPr>
      </w:pPr>
    </w:p>
    <w:p w14:paraId="65C50E7B" w14:textId="77777777" w:rsidR="00DB1698" w:rsidRPr="00B12ABD" w:rsidRDefault="00DB1698" w:rsidP="00DB1698">
      <w:pPr>
        <w:pStyle w:val="TableText"/>
        <w:rPr>
          <w:color w:val="000000"/>
          <w:sz w:val="22"/>
        </w:rPr>
      </w:pPr>
      <w:r w:rsidRPr="00B12ABD">
        <w:rPr>
          <w:color w:val="000000"/>
          <w:sz w:val="22"/>
        </w:rPr>
        <w:t>Systém uzavírání obalu zahrnuje také adaptér z nízkohustotního polyetylenu (LDPE) k zatlačení do lahvičky (PIBA).</w:t>
      </w:r>
    </w:p>
    <w:p w14:paraId="53C97ED1" w14:textId="77777777" w:rsidR="00DB1698" w:rsidRPr="00B12ABD" w:rsidRDefault="00DB1698" w:rsidP="00DB1698">
      <w:pPr>
        <w:pStyle w:val="TableText"/>
        <w:rPr>
          <w:color w:val="000000"/>
          <w:sz w:val="22"/>
        </w:rPr>
      </w:pPr>
    </w:p>
    <w:p w14:paraId="7412F49C" w14:textId="77777777" w:rsidR="00DB1698" w:rsidRPr="00B12ABD" w:rsidRDefault="00DB1698" w:rsidP="00DB1698">
      <w:pPr>
        <w:pStyle w:val="TableText"/>
        <w:rPr>
          <w:color w:val="000000"/>
          <w:sz w:val="22"/>
        </w:rPr>
      </w:pPr>
      <w:r w:rsidRPr="00B12ABD">
        <w:rPr>
          <w:color w:val="000000"/>
          <w:sz w:val="22"/>
          <w:u w:val="single"/>
        </w:rPr>
        <w:t>Velikost balení:</w:t>
      </w:r>
      <w:r w:rsidRPr="00B12ABD">
        <w:rPr>
          <w:color w:val="000000"/>
          <w:sz w:val="22"/>
        </w:rPr>
        <w:t xml:space="preserve"> každé balení obsahuje jednu lahvičku, jeden adaptér k zatlačení do lahvičky a jednu stříkačku pro perorální dávkování.</w:t>
      </w:r>
    </w:p>
    <w:p w14:paraId="163EF8F7" w14:textId="77777777" w:rsidR="00DB1698" w:rsidRPr="00B12ABD" w:rsidRDefault="00DB1698" w:rsidP="00DB1698">
      <w:pPr>
        <w:pStyle w:val="TableText"/>
        <w:rPr>
          <w:rFonts w:eastAsia="Arial Unicode MS" w:cs="Times New Roman"/>
          <w:bCs/>
          <w:color w:val="000000"/>
          <w:sz w:val="22"/>
          <w:szCs w:val="22"/>
        </w:rPr>
      </w:pPr>
    </w:p>
    <w:p w14:paraId="08E1CB9D" w14:textId="77777777" w:rsidR="00DB1698" w:rsidRPr="00B12ABD" w:rsidRDefault="00DB1698" w:rsidP="00DB1698">
      <w:pPr>
        <w:keepNext/>
        <w:tabs>
          <w:tab w:val="clear" w:pos="567"/>
        </w:tabs>
        <w:spacing w:line="240" w:lineRule="auto"/>
        <w:ind w:left="567" w:hanging="567"/>
        <w:outlineLvl w:val="0"/>
        <w:rPr>
          <w:color w:val="000000"/>
          <w:szCs w:val="22"/>
        </w:rPr>
      </w:pPr>
      <w:r w:rsidRPr="00B12ABD">
        <w:rPr>
          <w:b/>
          <w:color w:val="000000"/>
        </w:rPr>
        <w:t>6.6</w:t>
      </w:r>
      <w:r w:rsidRPr="00B12ABD">
        <w:rPr>
          <w:color w:val="000000"/>
        </w:rPr>
        <w:tab/>
      </w:r>
      <w:r w:rsidRPr="00B12ABD">
        <w:rPr>
          <w:b/>
          <w:color w:val="000000"/>
        </w:rPr>
        <w:t>Zvláštní opatření pro likvidaci přípravku</w:t>
      </w:r>
    </w:p>
    <w:p w14:paraId="594CFC22" w14:textId="77777777" w:rsidR="00DB1698" w:rsidRPr="00B12ABD" w:rsidRDefault="00DB1698" w:rsidP="00DB1698">
      <w:pPr>
        <w:keepNext/>
        <w:tabs>
          <w:tab w:val="clear" w:pos="567"/>
        </w:tabs>
        <w:spacing w:line="240" w:lineRule="auto"/>
        <w:rPr>
          <w:color w:val="000000"/>
          <w:szCs w:val="22"/>
        </w:rPr>
      </w:pPr>
    </w:p>
    <w:p w14:paraId="797183BB" w14:textId="77777777" w:rsidR="00DB1698" w:rsidRPr="00B12ABD" w:rsidRDefault="00DB1698" w:rsidP="00DB1698">
      <w:pPr>
        <w:keepNext/>
        <w:tabs>
          <w:tab w:val="clear" w:pos="567"/>
        </w:tabs>
        <w:spacing w:line="240" w:lineRule="auto"/>
        <w:rPr>
          <w:color w:val="000000"/>
          <w:szCs w:val="22"/>
        </w:rPr>
      </w:pPr>
      <w:r w:rsidRPr="00B12ABD">
        <w:rPr>
          <w:color w:val="000000"/>
        </w:rPr>
        <w:t>Veškerý nepoužitý léčivý přípravek nebo odpad musí být zlikvidován v souladu s místními požadavky.</w:t>
      </w:r>
    </w:p>
    <w:p w14:paraId="12D7A5E8" w14:textId="77777777" w:rsidR="00DB1698" w:rsidRPr="00B12ABD" w:rsidRDefault="00DB1698" w:rsidP="00DB1698">
      <w:pPr>
        <w:tabs>
          <w:tab w:val="clear" w:pos="567"/>
        </w:tabs>
        <w:spacing w:line="240" w:lineRule="auto"/>
        <w:rPr>
          <w:color w:val="000000"/>
          <w:szCs w:val="22"/>
        </w:rPr>
      </w:pPr>
    </w:p>
    <w:p w14:paraId="76046A41" w14:textId="77777777" w:rsidR="00DB1698" w:rsidRPr="00B12ABD" w:rsidRDefault="00DB1698" w:rsidP="00DB1698">
      <w:pPr>
        <w:tabs>
          <w:tab w:val="clear" w:pos="567"/>
        </w:tabs>
        <w:spacing w:line="240" w:lineRule="auto"/>
        <w:rPr>
          <w:color w:val="000000"/>
          <w:szCs w:val="22"/>
        </w:rPr>
      </w:pPr>
    </w:p>
    <w:p w14:paraId="226D2990" w14:textId="77777777" w:rsidR="00DB1698" w:rsidRPr="00B12ABD" w:rsidRDefault="00DB1698" w:rsidP="00DB1698">
      <w:pPr>
        <w:tabs>
          <w:tab w:val="clear" w:pos="567"/>
        </w:tabs>
        <w:spacing w:line="240" w:lineRule="auto"/>
        <w:ind w:left="567" w:hanging="567"/>
        <w:rPr>
          <w:color w:val="000000"/>
          <w:szCs w:val="22"/>
        </w:rPr>
      </w:pPr>
      <w:r w:rsidRPr="00B12ABD">
        <w:rPr>
          <w:b/>
          <w:color w:val="000000"/>
        </w:rPr>
        <w:t>7.</w:t>
      </w:r>
      <w:r w:rsidRPr="00B12ABD">
        <w:rPr>
          <w:color w:val="000000"/>
        </w:rPr>
        <w:tab/>
      </w:r>
      <w:r w:rsidRPr="00B12ABD">
        <w:rPr>
          <w:b/>
          <w:color w:val="000000"/>
        </w:rPr>
        <w:t>DRŽITEL ROZHODNUTÍ O REGISTRACI</w:t>
      </w:r>
    </w:p>
    <w:p w14:paraId="50E04D28" w14:textId="77777777" w:rsidR="00DB1698" w:rsidRPr="00B12ABD" w:rsidRDefault="00DB1698" w:rsidP="00DB1698">
      <w:pPr>
        <w:tabs>
          <w:tab w:val="clear" w:pos="567"/>
        </w:tabs>
        <w:spacing w:line="240" w:lineRule="auto"/>
        <w:rPr>
          <w:color w:val="000000"/>
          <w:szCs w:val="22"/>
        </w:rPr>
      </w:pPr>
    </w:p>
    <w:p w14:paraId="47FCDB30" w14:textId="77777777" w:rsidR="00DB1698" w:rsidRPr="00B12ABD" w:rsidRDefault="00DB1698" w:rsidP="00DB1698">
      <w:pPr>
        <w:spacing w:line="240" w:lineRule="auto"/>
        <w:rPr>
          <w:color w:val="000000"/>
          <w:szCs w:val="22"/>
        </w:rPr>
      </w:pPr>
      <w:r w:rsidRPr="00B12ABD">
        <w:rPr>
          <w:color w:val="000000"/>
          <w:szCs w:val="22"/>
        </w:rPr>
        <w:t>Pfizer Europe MA EEIG</w:t>
      </w:r>
    </w:p>
    <w:p w14:paraId="4A718A3E" w14:textId="77777777" w:rsidR="00DB1698" w:rsidRPr="00B12ABD" w:rsidRDefault="00DB1698" w:rsidP="00DB1698">
      <w:pPr>
        <w:spacing w:line="240" w:lineRule="auto"/>
        <w:rPr>
          <w:color w:val="000000"/>
          <w:szCs w:val="22"/>
        </w:rPr>
      </w:pPr>
      <w:r w:rsidRPr="00B12ABD">
        <w:rPr>
          <w:color w:val="000000"/>
          <w:szCs w:val="22"/>
        </w:rPr>
        <w:t>Boulevard de la Plaine 17</w:t>
      </w:r>
    </w:p>
    <w:p w14:paraId="00D14325" w14:textId="77777777" w:rsidR="00DB1698" w:rsidRPr="00B12ABD" w:rsidRDefault="00DB1698" w:rsidP="00DB1698">
      <w:pPr>
        <w:spacing w:line="240" w:lineRule="auto"/>
        <w:rPr>
          <w:color w:val="000000"/>
          <w:szCs w:val="22"/>
        </w:rPr>
      </w:pPr>
      <w:r w:rsidRPr="00B12ABD">
        <w:rPr>
          <w:color w:val="000000"/>
          <w:szCs w:val="22"/>
        </w:rPr>
        <w:t>1050 Bruxelles</w:t>
      </w:r>
    </w:p>
    <w:p w14:paraId="77099504" w14:textId="77777777" w:rsidR="00DB1698" w:rsidRPr="00B12ABD" w:rsidRDefault="00DB1698" w:rsidP="00DB1698">
      <w:pPr>
        <w:spacing w:line="240" w:lineRule="auto"/>
        <w:rPr>
          <w:color w:val="000000"/>
          <w:szCs w:val="22"/>
        </w:rPr>
      </w:pPr>
      <w:r w:rsidRPr="00B12ABD">
        <w:rPr>
          <w:color w:val="000000"/>
          <w:szCs w:val="22"/>
        </w:rPr>
        <w:t>Belgie</w:t>
      </w:r>
    </w:p>
    <w:p w14:paraId="45A6AB99" w14:textId="77777777" w:rsidR="00DB1698" w:rsidRPr="00B12ABD" w:rsidRDefault="00DB1698" w:rsidP="00DB1698">
      <w:pPr>
        <w:tabs>
          <w:tab w:val="clear" w:pos="567"/>
        </w:tabs>
        <w:spacing w:line="240" w:lineRule="auto"/>
        <w:rPr>
          <w:color w:val="000000"/>
          <w:szCs w:val="22"/>
        </w:rPr>
      </w:pPr>
    </w:p>
    <w:p w14:paraId="2611D63D" w14:textId="77777777" w:rsidR="00DB1698" w:rsidRPr="00B12ABD" w:rsidRDefault="00DB1698" w:rsidP="00DB1698">
      <w:pPr>
        <w:tabs>
          <w:tab w:val="clear" w:pos="567"/>
        </w:tabs>
        <w:spacing w:line="240" w:lineRule="auto"/>
        <w:rPr>
          <w:color w:val="000000"/>
          <w:szCs w:val="22"/>
        </w:rPr>
      </w:pPr>
    </w:p>
    <w:p w14:paraId="1554AAD8" w14:textId="77777777" w:rsidR="00DB1698" w:rsidRPr="00B12ABD" w:rsidRDefault="00DB1698" w:rsidP="00DB1698">
      <w:pPr>
        <w:tabs>
          <w:tab w:val="clear" w:pos="567"/>
        </w:tabs>
        <w:spacing w:line="240" w:lineRule="auto"/>
        <w:ind w:left="567" w:hanging="567"/>
        <w:rPr>
          <w:b/>
          <w:color w:val="000000"/>
          <w:szCs w:val="22"/>
        </w:rPr>
      </w:pPr>
      <w:r w:rsidRPr="00B12ABD">
        <w:rPr>
          <w:b/>
          <w:color w:val="000000"/>
        </w:rPr>
        <w:t>8.</w:t>
      </w:r>
      <w:r w:rsidRPr="00B12ABD">
        <w:rPr>
          <w:color w:val="000000"/>
        </w:rPr>
        <w:tab/>
      </w:r>
      <w:r w:rsidRPr="00B12ABD">
        <w:rPr>
          <w:b/>
          <w:color w:val="000000"/>
        </w:rPr>
        <w:t>REGISTRAČNÍ ČÍSLO/REGISTRAČNÍ ČÍSLA</w:t>
      </w:r>
    </w:p>
    <w:p w14:paraId="6C2ADB49" w14:textId="77777777" w:rsidR="00DB1698" w:rsidRPr="00B12ABD" w:rsidRDefault="00DB1698" w:rsidP="00DB1698">
      <w:pPr>
        <w:tabs>
          <w:tab w:val="clear" w:pos="567"/>
        </w:tabs>
        <w:spacing w:line="240" w:lineRule="auto"/>
        <w:rPr>
          <w:color w:val="000000"/>
          <w:szCs w:val="22"/>
        </w:rPr>
      </w:pPr>
    </w:p>
    <w:p w14:paraId="432B6FE9" w14:textId="77777777" w:rsidR="00F32121" w:rsidRPr="00B12ABD" w:rsidRDefault="00F32121" w:rsidP="00F32121">
      <w:pPr>
        <w:pStyle w:val="Default"/>
        <w:keepNext/>
        <w:rPr>
          <w:sz w:val="22"/>
          <w:szCs w:val="22"/>
        </w:rPr>
      </w:pPr>
      <w:r w:rsidRPr="00B12ABD">
        <w:rPr>
          <w:sz w:val="22"/>
          <w:szCs w:val="22"/>
        </w:rPr>
        <w:t>EU/1/17/1178/015</w:t>
      </w:r>
    </w:p>
    <w:p w14:paraId="7471292A" w14:textId="77777777" w:rsidR="00DB1698" w:rsidRPr="00B12ABD" w:rsidRDefault="00DB1698" w:rsidP="00DB1698">
      <w:pPr>
        <w:tabs>
          <w:tab w:val="clear" w:pos="567"/>
        </w:tabs>
        <w:spacing w:line="240" w:lineRule="auto"/>
        <w:rPr>
          <w:color w:val="000000"/>
          <w:szCs w:val="22"/>
        </w:rPr>
      </w:pPr>
    </w:p>
    <w:p w14:paraId="34452333" w14:textId="77777777" w:rsidR="00DB1698" w:rsidRPr="00B12ABD" w:rsidRDefault="00DB1698" w:rsidP="00DB1698">
      <w:pPr>
        <w:tabs>
          <w:tab w:val="clear" w:pos="567"/>
        </w:tabs>
        <w:spacing w:line="240" w:lineRule="auto"/>
        <w:rPr>
          <w:color w:val="000000"/>
          <w:szCs w:val="22"/>
        </w:rPr>
      </w:pPr>
    </w:p>
    <w:p w14:paraId="5B642794" w14:textId="77777777" w:rsidR="00DB1698" w:rsidRPr="00B12ABD" w:rsidRDefault="00DB1698" w:rsidP="00DB1698">
      <w:pPr>
        <w:tabs>
          <w:tab w:val="clear" w:pos="567"/>
        </w:tabs>
        <w:spacing w:line="240" w:lineRule="auto"/>
        <w:ind w:left="567" w:hanging="567"/>
        <w:rPr>
          <w:color w:val="000000"/>
          <w:szCs w:val="22"/>
        </w:rPr>
      </w:pPr>
      <w:r w:rsidRPr="00B12ABD">
        <w:rPr>
          <w:b/>
          <w:color w:val="000000"/>
        </w:rPr>
        <w:t>9.</w:t>
      </w:r>
      <w:r w:rsidRPr="00B12ABD">
        <w:rPr>
          <w:color w:val="000000"/>
        </w:rPr>
        <w:tab/>
      </w:r>
      <w:r w:rsidRPr="00B12ABD">
        <w:rPr>
          <w:b/>
          <w:color w:val="000000"/>
        </w:rPr>
        <w:t>DATUM PRVNÍ REGISTRACE/PRODLOUŽENÍ REGISTRACE</w:t>
      </w:r>
    </w:p>
    <w:p w14:paraId="2C4F409E" w14:textId="77777777" w:rsidR="00DB1698" w:rsidRPr="00B12ABD" w:rsidRDefault="00DB1698" w:rsidP="00DB1698">
      <w:pPr>
        <w:keepNext/>
        <w:tabs>
          <w:tab w:val="clear" w:pos="567"/>
        </w:tabs>
        <w:spacing w:line="240" w:lineRule="auto"/>
        <w:rPr>
          <w:i/>
          <w:color w:val="000000"/>
          <w:szCs w:val="22"/>
        </w:rPr>
      </w:pPr>
    </w:p>
    <w:p w14:paraId="776EBDCB" w14:textId="77777777" w:rsidR="00DB1698" w:rsidRPr="00B12ABD" w:rsidRDefault="00DB1698" w:rsidP="00DB1698">
      <w:pPr>
        <w:pStyle w:val="Default"/>
        <w:keepNext/>
        <w:rPr>
          <w:sz w:val="22"/>
          <w:szCs w:val="22"/>
        </w:rPr>
      </w:pPr>
      <w:r w:rsidRPr="00B12ABD">
        <w:rPr>
          <w:sz w:val="22"/>
        </w:rPr>
        <w:t>Datum první registrace: 22. března 2017</w:t>
      </w:r>
    </w:p>
    <w:p w14:paraId="6E741120" w14:textId="77777777" w:rsidR="009055D1" w:rsidRPr="00B12ABD" w:rsidRDefault="009055D1" w:rsidP="009055D1">
      <w:pPr>
        <w:widowControl w:val="0"/>
        <w:rPr>
          <w:szCs w:val="22"/>
        </w:rPr>
      </w:pPr>
      <w:r w:rsidRPr="00B12ABD">
        <w:rPr>
          <w:szCs w:val="22"/>
        </w:rPr>
        <w:t>Datum posledního prodloužení registrace: 4. března 2022</w:t>
      </w:r>
    </w:p>
    <w:p w14:paraId="75C1E68B" w14:textId="77777777" w:rsidR="00DB1698" w:rsidRPr="00B12ABD" w:rsidRDefault="00DB1698" w:rsidP="00DB1698">
      <w:pPr>
        <w:tabs>
          <w:tab w:val="clear" w:pos="567"/>
        </w:tabs>
        <w:spacing w:line="240" w:lineRule="auto"/>
        <w:rPr>
          <w:color w:val="000000"/>
          <w:szCs w:val="22"/>
        </w:rPr>
      </w:pPr>
    </w:p>
    <w:p w14:paraId="2AB64E52" w14:textId="77777777" w:rsidR="00DB1698" w:rsidRPr="00B12ABD" w:rsidRDefault="00DB1698" w:rsidP="00DB1698">
      <w:pPr>
        <w:tabs>
          <w:tab w:val="clear" w:pos="567"/>
        </w:tabs>
        <w:spacing w:line="240" w:lineRule="auto"/>
        <w:rPr>
          <w:color w:val="000000"/>
          <w:szCs w:val="22"/>
        </w:rPr>
      </w:pPr>
    </w:p>
    <w:p w14:paraId="2EE761F4" w14:textId="77777777" w:rsidR="00DB1698" w:rsidRPr="00B12ABD" w:rsidRDefault="00DB1698" w:rsidP="005E7DBE">
      <w:pPr>
        <w:keepNext/>
        <w:keepLines/>
        <w:tabs>
          <w:tab w:val="clear" w:pos="567"/>
        </w:tabs>
        <w:spacing w:line="240" w:lineRule="auto"/>
        <w:ind w:left="567" w:hanging="567"/>
        <w:rPr>
          <w:b/>
          <w:color w:val="000000"/>
          <w:szCs w:val="22"/>
        </w:rPr>
      </w:pPr>
      <w:r w:rsidRPr="00B12ABD">
        <w:rPr>
          <w:b/>
          <w:color w:val="000000"/>
        </w:rPr>
        <w:t>10.</w:t>
      </w:r>
      <w:r w:rsidRPr="00B12ABD">
        <w:rPr>
          <w:color w:val="000000"/>
        </w:rPr>
        <w:tab/>
      </w:r>
      <w:r w:rsidRPr="00B12ABD">
        <w:rPr>
          <w:b/>
          <w:color w:val="000000"/>
        </w:rPr>
        <w:t>DATUM REVIZE TEXTU</w:t>
      </w:r>
    </w:p>
    <w:p w14:paraId="7DA59006" w14:textId="77777777" w:rsidR="00DB1698" w:rsidRPr="00B12ABD" w:rsidRDefault="00DB1698" w:rsidP="005E7DBE">
      <w:pPr>
        <w:keepNext/>
        <w:keepLines/>
        <w:spacing w:line="240" w:lineRule="auto"/>
        <w:rPr>
          <w:color w:val="000000"/>
          <w:szCs w:val="22"/>
        </w:rPr>
      </w:pPr>
    </w:p>
    <w:p w14:paraId="539333D5" w14:textId="6D3B9ACC" w:rsidR="00DB1698" w:rsidRPr="00B12ABD" w:rsidRDefault="00DB1698" w:rsidP="00DB1698">
      <w:pPr>
        <w:keepNext/>
        <w:keepLines/>
        <w:widowControl w:val="0"/>
        <w:autoSpaceDE w:val="0"/>
        <w:autoSpaceDN w:val="0"/>
        <w:adjustRightInd w:val="0"/>
        <w:spacing w:line="240" w:lineRule="auto"/>
        <w:rPr>
          <w:color w:val="000000"/>
          <w:szCs w:val="22"/>
        </w:rPr>
      </w:pPr>
      <w:r w:rsidRPr="00B12ABD">
        <w:rPr>
          <w:color w:val="000000"/>
        </w:rPr>
        <w:t xml:space="preserve">Podrobné informace o tomto léčivém přípravku jsou k dispozici na webových stránkách Evropské agentury pro léčivé přípravky </w:t>
      </w:r>
      <w:hyperlink r:id="rId19" w:history="1">
        <w:r w:rsidR="00915594" w:rsidRPr="00A3060E">
          <w:rPr>
            <w:rStyle w:val="Hyperlink"/>
          </w:rPr>
          <w:t>https://www.ema.europa.eu</w:t>
        </w:r>
      </w:hyperlink>
      <w:r w:rsidRPr="00B12ABD">
        <w:rPr>
          <w:color w:val="000000"/>
        </w:rPr>
        <w:t>.</w:t>
      </w:r>
    </w:p>
    <w:p w14:paraId="513863BF" w14:textId="77777777" w:rsidR="00DB1698" w:rsidRPr="00B12ABD" w:rsidRDefault="00DB1698" w:rsidP="00DB1698">
      <w:pPr>
        <w:tabs>
          <w:tab w:val="clear" w:pos="567"/>
        </w:tabs>
        <w:spacing w:line="240" w:lineRule="auto"/>
        <w:outlineLvl w:val="0"/>
        <w:rPr>
          <w:color w:val="000000"/>
          <w:szCs w:val="22"/>
        </w:rPr>
      </w:pPr>
    </w:p>
    <w:p w14:paraId="7B576967" w14:textId="77777777" w:rsidR="00DB1698" w:rsidRPr="00B12ABD" w:rsidRDefault="00DB1698" w:rsidP="00DB1698">
      <w:pPr>
        <w:tabs>
          <w:tab w:val="clear" w:pos="567"/>
        </w:tabs>
        <w:spacing w:line="240" w:lineRule="auto"/>
        <w:outlineLvl w:val="0"/>
        <w:rPr>
          <w:color w:val="000000"/>
          <w:szCs w:val="22"/>
        </w:rPr>
      </w:pPr>
    </w:p>
    <w:p w14:paraId="63739E82" w14:textId="77777777" w:rsidR="00AE5D2C" w:rsidRPr="00B12ABD" w:rsidRDefault="00DB1698" w:rsidP="00C94700">
      <w:pPr>
        <w:tabs>
          <w:tab w:val="clear" w:pos="567"/>
        </w:tabs>
        <w:spacing w:line="240" w:lineRule="auto"/>
        <w:jc w:val="center"/>
        <w:outlineLvl w:val="0"/>
        <w:rPr>
          <w:color w:val="000000"/>
          <w:szCs w:val="22"/>
        </w:rPr>
      </w:pPr>
      <w:r w:rsidRPr="00B12ABD">
        <w:rPr>
          <w:color w:val="000000"/>
          <w:szCs w:val="22"/>
        </w:rPr>
        <w:br w:type="page"/>
      </w:r>
    </w:p>
    <w:p w14:paraId="6594D86F" w14:textId="77777777" w:rsidR="00AE5D2C" w:rsidRPr="00B12ABD" w:rsidRDefault="00AE5D2C" w:rsidP="00D7214D">
      <w:pPr>
        <w:tabs>
          <w:tab w:val="clear" w:pos="567"/>
        </w:tabs>
        <w:spacing w:line="240" w:lineRule="auto"/>
        <w:jc w:val="center"/>
        <w:outlineLvl w:val="0"/>
        <w:rPr>
          <w:color w:val="000000"/>
          <w:szCs w:val="22"/>
        </w:rPr>
      </w:pPr>
    </w:p>
    <w:p w14:paraId="1A401A28" w14:textId="77777777" w:rsidR="00AE5D2C" w:rsidRPr="00B12ABD" w:rsidRDefault="00AE5D2C">
      <w:pPr>
        <w:tabs>
          <w:tab w:val="clear" w:pos="567"/>
        </w:tabs>
        <w:spacing w:line="240" w:lineRule="auto"/>
        <w:jc w:val="center"/>
        <w:outlineLvl w:val="0"/>
        <w:rPr>
          <w:color w:val="000000"/>
          <w:szCs w:val="22"/>
        </w:rPr>
      </w:pPr>
    </w:p>
    <w:p w14:paraId="28381F5D" w14:textId="77777777" w:rsidR="00AE5D2C" w:rsidRPr="00B12ABD" w:rsidRDefault="00AE5D2C">
      <w:pPr>
        <w:tabs>
          <w:tab w:val="clear" w:pos="567"/>
        </w:tabs>
        <w:spacing w:line="240" w:lineRule="auto"/>
        <w:jc w:val="center"/>
        <w:outlineLvl w:val="0"/>
        <w:rPr>
          <w:color w:val="000000"/>
          <w:szCs w:val="22"/>
        </w:rPr>
      </w:pPr>
    </w:p>
    <w:p w14:paraId="0C17FA6C" w14:textId="77777777" w:rsidR="00AE5D2C" w:rsidRPr="00B12ABD" w:rsidRDefault="00AE5D2C">
      <w:pPr>
        <w:tabs>
          <w:tab w:val="clear" w:pos="567"/>
        </w:tabs>
        <w:spacing w:line="240" w:lineRule="auto"/>
        <w:jc w:val="center"/>
        <w:outlineLvl w:val="0"/>
        <w:rPr>
          <w:color w:val="000000"/>
          <w:szCs w:val="22"/>
        </w:rPr>
      </w:pPr>
    </w:p>
    <w:p w14:paraId="0EEEA73A" w14:textId="77777777" w:rsidR="00AE5D2C" w:rsidRPr="00B12ABD" w:rsidRDefault="00AE5D2C">
      <w:pPr>
        <w:spacing w:line="240" w:lineRule="auto"/>
        <w:jc w:val="center"/>
        <w:rPr>
          <w:color w:val="000000"/>
          <w:szCs w:val="22"/>
        </w:rPr>
      </w:pPr>
    </w:p>
    <w:p w14:paraId="74921311" w14:textId="77777777" w:rsidR="00AE5D2C" w:rsidRPr="00B12ABD" w:rsidRDefault="00AE5D2C">
      <w:pPr>
        <w:spacing w:line="240" w:lineRule="auto"/>
        <w:jc w:val="center"/>
        <w:rPr>
          <w:color w:val="000000"/>
          <w:szCs w:val="22"/>
        </w:rPr>
      </w:pPr>
    </w:p>
    <w:p w14:paraId="22F25974" w14:textId="77777777" w:rsidR="00AE5D2C" w:rsidRPr="00B12ABD" w:rsidRDefault="00AE5D2C">
      <w:pPr>
        <w:spacing w:line="240" w:lineRule="auto"/>
        <w:jc w:val="center"/>
        <w:rPr>
          <w:color w:val="000000"/>
          <w:szCs w:val="22"/>
        </w:rPr>
      </w:pPr>
    </w:p>
    <w:p w14:paraId="465E8EBB" w14:textId="77777777" w:rsidR="00AE5D2C" w:rsidRPr="00B12ABD" w:rsidRDefault="00AE5D2C">
      <w:pPr>
        <w:spacing w:line="240" w:lineRule="auto"/>
        <w:jc w:val="center"/>
        <w:rPr>
          <w:color w:val="000000"/>
          <w:szCs w:val="22"/>
        </w:rPr>
      </w:pPr>
    </w:p>
    <w:p w14:paraId="349682BC" w14:textId="77777777" w:rsidR="00AE5D2C" w:rsidRPr="00B12ABD" w:rsidRDefault="00AE5D2C">
      <w:pPr>
        <w:spacing w:line="240" w:lineRule="auto"/>
        <w:jc w:val="center"/>
        <w:rPr>
          <w:color w:val="000000"/>
          <w:szCs w:val="22"/>
        </w:rPr>
      </w:pPr>
    </w:p>
    <w:p w14:paraId="0D22483B" w14:textId="77777777" w:rsidR="00AE5D2C" w:rsidRPr="00B12ABD" w:rsidRDefault="00AE5D2C">
      <w:pPr>
        <w:spacing w:line="240" w:lineRule="auto"/>
        <w:jc w:val="center"/>
        <w:rPr>
          <w:color w:val="000000"/>
          <w:szCs w:val="22"/>
        </w:rPr>
      </w:pPr>
    </w:p>
    <w:p w14:paraId="7739C26B" w14:textId="77777777" w:rsidR="00AE5D2C" w:rsidRPr="00B12ABD" w:rsidRDefault="00AE5D2C">
      <w:pPr>
        <w:spacing w:line="240" w:lineRule="auto"/>
        <w:jc w:val="center"/>
        <w:rPr>
          <w:color w:val="000000"/>
          <w:szCs w:val="22"/>
        </w:rPr>
      </w:pPr>
    </w:p>
    <w:p w14:paraId="7DE46B8B" w14:textId="77777777" w:rsidR="00AE5D2C" w:rsidRPr="00B12ABD" w:rsidRDefault="00AE5D2C">
      <w:pPr>
        <w:spacing w:line="240" w:lineRule="auto"/>
        <w:jc w:val="center"/>
        <w:rPr>
          <w:color w:val="000000"/>
          <w:szCs w:val="22"/>
        </w:rPr>
      </w:pPr>
    </w:p>
    <w:p w14:paraId="3EFEAA42" w14:textId="77777777" w:rsidR="00AE5D2C" w:rsidRPr="00B12ABD" w:rsidRDefault="00AE5D2C">
      <w:pPr>
        <w:spacing w:line="240" w:lineRule="auto"/>
        <w:jc w:val="center"/>
        <w:rPr>
          <w:color w:val="000000"/>
          <w:szCs w:val="22"/>
        </w:rPr>
      </w:pPr>
    </w:p>
    <w:p w14:paraId="4AD67C12" w14:textId="77777777" w:rsidR="00AE5D2C" w:rsidRPr="00B12ABD" w:rsidRDefault="00AE5D2C">
      <w:pPr>
        <w:spacing w:line="240" w:lineRule="auto"/>
        <w:jc w:val="center"/>
        <w:rPr>
          <w:color w:val="000000"/>
          <w:szCs w:val="22"/>
        </w:rPr>
      </w:pPr>
    </w:p>
    <w:p w14:paraId="21628D11" w14:textId="77777777" w:rsidR="00AE5D2C" w:rsidRPr="00B12ABD" w:rsidRDefault="00AE5D2C">
      <w:pPr>
        <w:spacing w:line="240" w:lineRule="auto"/>
        <w:jc w:val="center"/>
        <w:rPr>
          <w:color w:val="000000"/>
          <w:szCs w:val="22"/>
        </w:rPr>
      </w:pPr>
    </w:p>
    <w:p w14:paraId="5CCA8670" w14:textId="77777777" w:rsidR="00AE5D2C" w:rsidRPr="00B12ABD" w:rsidRDefault="00AE5D2C">
      <w:pPr>
        <w:spacing w:line="240" w:lineRule="auto"/>
        <w:jc w:val="center"/>
        <w:rPr>
          <w:color w:val="000000"/>
          <w:szCs w:val="22"/>
        </w:rPr>
      </w:pPr>
    </w:p>
    <w:p w14:paraId="6094588B" w14:textId="77777777" w:rsidR="00AE5D2C" w:rsidRPr="00B12ABD" w:rsidRDefault="00AE5D2C">
      <w:pPr>
        <w:spacing w:line="240" w:lineRule="auto"/>
        <w:jc w:val="center"/>
        <w:rPr>
          <w:color w:val="000000"/>
          <w:szCs w:val="22"/>
        </w:rPr>
      </w:pPr>
    </w:p>
    <w:p w14:paraId="3615AEE1" w14:textId="77777777" w:rsidR="00AE5D2C" w:rsidRPr="00B12ABD" w:rsidRDefault="00AE5D2C">
      <w:pPr>
        <w:spacing w:line="240" w:lineRule="auto"/>
        <w:jc w:val="center"/>
        <w:rPr>
          <w:color w:val="000000"/>
          <w:szCs w:val="22"/>
        </w:rPr>
      </w:pPr>
    </w:p>
    <w:p w14:paraId="78E2B42B" w14:textId="77777777" w:rsidR="00AE5D2C" w:rsidRPr="00B12ABD" w:rsidRDefault="00AE5D2C">
      <w:pPr>
        <w:spacing w:line="240" w:lineRule="auto"/>
        <w:jc w:val="center"/>
        <w:rPr>
          <w:color w:val="000000"/>
          <w:szCs w:val="22"/>
        </w:rPr>
      </w:pPr>
    </w:p>
    <w:p w14:paraId="2C26CBEF" w14:textId="77777777" w:rsidR="00AE5D2C" w:rsidRDefault="00AE5D2C">
      <w:pPr>
        <w:spacing w:line="240" w:lineRule="auto"/>
        <w:jc w:val="center"/>
        <w:rPr>
          <w:color w:val="000000"/>
          <w:szCs w:val="22"/>
        </w:rPr>
      </w:pPr>
    </w:p>
    <w:p w14:paraId="676A6278" w14:textId="77777777" w:rsidR="00A15BCF" w:rsidRPr="00B12ABD" w:rsidRDefault="00A15BCF">
      <w:pPr>
        <w:spacing w:line="240" w:lineRule="auto"/>
        <w:jc w:val="center"/>
        <w:rPr>
          <w:color w:val="000000"/>
          <w:szCs w:val="22"/>
        </w:rPr>
      </w:pPr>
    </w:p>
    <w:p w14:paraId="77507CD8" w14:textId="77777777" w:rsidR="00AE5D2C" w:rsidRPr="00B12ABD" w:rsidRDefault="00AE5D2C">
      <w:pPr>
        <w:spacing w:line="240" w:lineRule="auto"/>
        <w:jc w:val="center"/>
        <w:rPr>
          <w:color w:val="000000"/>
          <w:szCs w:val="22"/>
        </w:rPr>
      </w:pPr>
    </w:p>
    <w:p w14:paraId="65D24FD8" w14:textId="77777777" w:rsidR="00AE5D2C" w:rsidRPr="00B12ABD" w:rsidRDefault="00AE5D2C">
      <w:pPr>
        <w:spacing w:line="240" w:lineRule="auto"/>
        <w:jc w:val="center"/>
        <w:rPr>
          <w:color w:val="000000"/>
          <w:szCs w:val="22"/>
        </w:rPr>
      </w:pPr>
    </w:p>
    <w:p w14:paraId="504E0887" w14:textId="77777777" w:rsidR="00AE5D2C" w:rsidRPr="00B12ABD" w:rsidRDefault="00AE5D2C" w:rsidP="00A15BCF">
      <w:pPr>
        <w:spacing w:line="240" w:lineRule="auto"/>
        <w:jc w:val="center"/>
        <w:rPr>
          <w:color w:val="000000"/>
          <w:szCs w:val="22"/>
        </w:rPr>
      </w:pPr>
      <w:r w:rsidRPr="00B12ABD">
        <w:rPr>
          <w:b/>
          <w:color w:val="000000"/>
        </w:rPr>
        <w:t>PŘÍLOHA II</w:t>
      </w:r>
    </w:p>
    <w:p w14:paraId="5CAA14EF" w14:textId="77777777" w:rsidR="00AE5D2C" w:rsidRPr="00B12ABD" w:rsidRDefault="00AE5D2C">
      <w:pPr>
        <w:spacing w:line="240" w:lineRule="auto"/>
        <w:ind w:right="1416"/>
        <w:rPr>
          <w:color w:val="000000"/>
          <w:szCs w:val="22"/>
        </w:rPr>
      </w:pPr>
    </w:p>
    <w:p w14:paraId="03F1F244" w14:textId="77777777" w:rsidR="00AE5D2C" w:rsidRPr="00B12ABD" w:rsidRDefault="00AE5D2C" w:rsidP="00D451F6">
      <w:pPr>
        <w:numPr>
          <w:ilvl w:val="0"/>
          <w:numId w:val="41"/>
        </w:numPr>
        <w:tabs>
          <w:tab w:val="left" w:pos="1701"/>
        </w:tabs>
        <w:spacing w:line="240" w:lineRule="auto"/>
        <w:ind w:right="994"/>
        <w:rPr>
          <w:b/>
          <w:color w:val="000000"/>
          <w:szCs w:val="22"/>
        </w:rPr>
      </w:pPr>
      <w:r w:rsidRPr="00B12ABD">
        <w:rPr>
          <w:b/>
          <w:color w:val="000000"/>
        </w:rPr>
        <w:t>VÝROBCE ODPOVĚDNÝ/VÝROBCI ODPOVĚDNÍ ZA PROPOUŠTĚNÍ ŠARŽÍ</w:t>
      </w:r>
    </w:p>
    <w:p w14:paraId="73E7BB38" w14:textId="77777777" w:rsidR="00AE5D2C" w:rsidRPr="00B12ABD" w:rsidRDefault="00AE5D2C">
      <w:pPr>
        <w:spacing w:line="240" w:lineRule="auto"/>
        <w:ind w:left="567" w:hanging="1701"/>
        <w:rPr>
          <w:color w:val="000000"/>
          <w:szCs w:val="22"/>
        </w:rPr>
      </w:pPr>
    </w:p>
    <w:p w14:paraId="1C064D1B" w14:textId="77777777" w:rsidR="00AE5D2C" w:rsidRPr="00B12ABD" w:rsidRDefault="00AE5D2C" w:rsidP="00D451F6">
      <w:pPr>
        <w:numPr>
          <w:ilvl w:val="0"/>
          <w:numId w:val="41"/>
        </w:numPr>
        <w:tabs>
          <w:tab w:val="left" w:pos="1701"/>
        </w:tabs>
        <w:spacing w:line="240" w:lineRule="auto"/>
        <w:ind w:right="994"/>
        <w:rPr>
          <w:b/>
          <w:color w:val="000000"/>
          <w:szCs w:val="22"/>
        </w:rPr>
      </w:pPr>
      <w:r w:rsidRPr="00B12ABD">
        <w:rPr>
          <w:b/>
          <w:color w:val="000000"/>
        </w:rPr>
        <w:t>PODMÍNKY NEBO OMEZENÍ VÝDEJE A POUŽITÍ</w:t>
      </w:r>
    </w:p>
    <w:p w14:paraId="38C8BEBB" w14:textId="77777777" w:rsidR="00AE5D2C" w:rsidRPr="00B12ABD" w:rsidRDefault="00AE5D2C">
      <w:pPr>
        <w:spacing w:line="240" w:lineRule="auto"/>
        <w:ind w:left="567" w:hanging="567"/>
        <w:rPr>
          <w:color w:val="000000"/>
          <w:szCs w:val="22"/>
        </w:rPr>
      </w:pPr>
    </w:p>
    <w:p w14:paraId="0849CF13" w14:textId="77777777" w:rsidR="00AE5D2C" w:rsidRPr="00B12ABD" w:rsidRDefault="00AE5D2C" w:rsidP="00D451F6">
      <w:pPr>
        <w:numPr>
          <w:ilvl w:val="0"/>
          <w:numId w:val="41"/>
        </w:numPr>
        <w:tabs>
          <w:tab w:val="left" w:pos="1701"/>
        </w:tabs>
        <w:spacing w:line="240" w:lineRule="auto"/>
        <w:ind w:right="994"/>
        <w:rPr>
          <w:b/>
          <w:color w:val="000000"/>
          <w:szCs w:val="22"/>
        </w:rPr>
      </w:pPr>
      <w:r w:rsidRPr="00B12ABD">
        <w:rPr>
          <w:b/>
          <w:color w:val="000000"/>
        </w:rPr>
        <w:t>DALŠÍ PODMÍNKY A POŽADAVKY REGISTRACE</w:t>
      </w:r>
    </w:p>
    <w:p w14:paraId="1299B5CA" w14:textId="77777777" w:rsidR="00AE5D2C" w:rsidRPr="00B12ABD" w:rsidRDefault="00AE5D2C">
      <w:pPr>
        <w:spacing w:line="240" w:lineRule="auto"/>
        <w:ind w:right="1558"/>
        <w:rPr>
          <w:b/>
          <w:color w:val="000000"/>
        </w:rPr>
      </w:pPr>
    </w:p>
    <w:p w14:paraId="2DDFCE77" w14:textId="77777777" w:rsidR="00AE5D2C" w:rsidRPr="00B12ABD" w:rsidRDefault="00AE5D2C" w:rsidP="00D451F6">
      <w:pPr>
        <w:numPr>
          <w:ilvl w:val="0"/>
          <w:numId w:val="41"/>
        </w:numPr>
        <w:tabs>
          <w:tab w:val="left" w:pos="1701"/>
        </w:tabs>
        <w:spacing w:line="240" w:lineRule="auto"/>
        <w:ind w:right="994"/>
        <w:rPr>
          <w:b/>
          <w:color w:val="000000"/>
        </w:rPr>
      </w:pPr>
      <w:r w:rsidRPr="00B12ABD">
        <w:rPr>
          <w:b/>
          <w:caps/>
          <w:color w:val="000000"/>
        </w:rPr>
        <w:t>PODMÍNKY NEBO OMEZENÍ S OHLEDEM NA BEZPEČNÉ A ÚČINNÉ POUŽÍVÁNÍ LÉČIVÉHO PŘÍPRAVKU</w:t>
      </w:r>
    </w:p>
    <w:p w14:paraId="7E007B07" w14:textId="77777777" w:rsidR="00AE5D2C" w:rsidRPr="00B12ABD" w:rsidRDefault="00AE5D2C">
      <w:pPr>
        <w:spacing w:line="240" w:lineRule="auto"/>
        <w:ind w:right="1416"/>
        <w:rPr>
          <w:b/>
          <w:color w:val="000000"/>
        </w:rPr>
      </w:pPr>
    </w:p>
    <w:p w14:paraId="737CA68A" w14:textId="77777777" w:rsidR="00AE5D2C" w:rsidRPr="00B12ABD" w:rsidRDefault="00AE5D2C" w:rsidP="00031E27">
      <w:pPr>
        <w:pStyle w:val="Heading1"/>
        <w:rPr>
          <w:szCs w:val="22"/>
        </w:rPr>
      </w:pPr>
      <w:r w:rsidRPr="00B12ABD">
        <w:br w:type="page"/>
      </w:r>
      <w:r w:rsidR="00031E27" w:rsidRPr="00B12ABD">
        <w:rPr>
          <w:bCs/>
        </w:rPr>
        <w:lastRenderedPageBreak/>
        <w:t>A.</w:t>
      </w:r>
      <w:r w:rsidR="00031E27" w:rsidRPr="00B12ABD">
        <w:tab/>
      </w:r>
      <w:r w:rsidR="00031E27" w:rsidRPr="00B12ABD">
        <w:tab/>
      </w:r>
      <w:r w:rsidR="00031E27" w:rsidRPr="00B12ABD">
        <w:tab/>
      </w:r>
      <w:r w:rsidR="00031E27" w:rsidRPr="00B12ABD">
        <w:tab/>
      </w:r>
      <w:r w:rsidR="00031E27" w:rsidRPr="00B12ABD">
        <w:tab/>
        <w:t xml:space="preserve"> </w:t>
      </w:r>
      <w:r w:rsidRPr="00B12ABD">
        <w:t>VÝROBCE ODPOVĚDNÝ/VÝROBCI ODPOVĚDNÍ ZA PROPOUŠTĚNÍ ŠARŽÍ</w:t>
      </w:r>
    </w:p>
    <w:p w14:paraId="100DE4A9" w14:textId="77777777" w:rsidR="00AE5D2C" w:rsidRPr="00B12ABD" w:rsidRDefault="00AE5D2C">
      <w:pPr>
        <w:spacing w:line="240" w:lineRule="auto"/>
        <w:outlineLvl w:val="0"/>
        <w:rPr>
          <w:color w:val="000000"/>
          <w:u w:val="single"/>
        </w:rPr>
      </w:pPr>
    </w:p>
    <w:p w14:paraId="0009E9DC" w14:textId="77777777" w:rsidR="00AE5D2C" w:rsidRPr="00B12ABD" w:rsidRDefault="00AE5D2C">
      <w:pPr>
        <w:spacing w:line="240" w:lineRule="auto"/>
        <w:outlineLvl w:val="0"/>
        <w:rPr>
          <w:color w:val="000000"/>
          <w:szCs w:val="22"/>
        </w:rPr>
      </w:pPr>
      <w:r w:rsidRPr="00B12ABD">
        <w:rPr>
          <w:color w:val="000000"/>
          <w:u w:val="single"/>
        </w:rPr>
        <w:t>Název a adresa výrobce odpovědného/výrobců odpovědných za propouštění šarží</w:t>
      </w:r>
    </w:p>
    <w:p w14:paraId="175D54D2" w14:textId="77777777" w:rsidR="00AE5D2C" w:rsidRPr="00B12ABD" w:rsidRDefault="00AE5D2C">
      <w:pPr>
        <w:spacing w:line="240" w:lineRule="auto"/>
        <w:rPr>
          <w:color w:val="000000"/>
          <w:szCs w:val="22"/>
        </w:rPr>
      </w:pPr>
    </w:p>
    <w:p w14:paraId="728BC318" w14:textId="77777777" w:rsidR="00AE5D2C" w:rsidRPr="00B12ABD" w:rsidRDefault="00AE5D2C">
      <w:pPr>
        <w:pStyle w:val="TableText"/>
        <w:rPr>
          <w:rFonts w:cs="Times New Roman"/>
          <w:color w:val="000000"/>
          <w:sz w:val="22"/>
        </w:rPr>
      </w:pPr>
      <w:r w:rsidRPr="00B12ABD">
        <w:rPr>
          <w:rFonts w:cs="Times New Roman"/>
          <w:color w:val="000000"/>
          <w:sz w:val="22"/>
        </w:rPr>
        <w:t>Pfizer Manufacturing Deutschland GmbH</w:t>
      </w:r>
    </w:p>
    <w:p w14:paraId="0283DA0C" w14:textId="77777777" w:rsidR="00AE5D2C" w:rsidRPr="00B12ABD" w:rsidRDefault="00AE5D2C">
      <w:pPr>
        <w:pStyle w:val="TableText"/>
        <w:rPr>
          <w:rFonts w:cs="Times New Roman"/>
          <w:color w:val="000000"/>
          <w:sz w:val="22"/>
        </w:rPr>
      </w:pPr>
      <w:r w:rsidRPr="00B12ABD">
        <w:rPr>
          <w:rFonts w:cs="Times New Roman"/>
          <w:color w:val="000000"/>
          <w:sz w:val="22"/>
        </w:rPr>
        <w:t>Mooswaldallee 1</w:t>
      </w:r>
    </w:p>
    <w:p w14:paraId="1750A94C" w14:textId="2D0D71B2" w:rsidR="00AE5D2C" w:rsidRPr="00B12ABD" w:rsidRDefault="00AE5D2C">
      <w:pPr>
        <w:pStyle w:val="TableText"/>
        <w:rPr>
          <w:rFonts w:cs="Times New Roman"/>
          <w:color w:val="000000"/>
          <w:sz w:val="22"/>
        </w:rPr>
      </w:pPr>
      <w:r w:rsidRPr="00B12ABD">
        <w:rPr>
          <w:rFonts w:cs="Times New Roman"/>
          <w:color w:val="000000"/>
          <w:sz w:val="22"/>
        </w:rPr>
        <w:t>79</w:t>
      </w:r>
      <w:r w:rsidR="00DE26AD">
        <w:rPr>
          <w:rFonts w:cs="Times New Roman"/>
          <w:color w:val="000000"/>
          <w:sz w:val="22"/>
        </w:rPr>
        <w:t>108</w:t>
      </w:r>
      <w:r w:rsidRPr="00B12ABD">
        <w:rPr>
          <w:rFonts w:cs="Times New Roman"/>
          <w:color w:val="000000"/>
          <w:sz w:val="22"/>
        </w:rPr>
        <w:t xml:space="preserve"> Freiburg</w:t>
      </w:r>
      <w:r w:rsidR="00DE26AD">
        <w:rPr>
          <w:rFonts w:cs="Times New Roman"/>
          <w:color w:val="000000"/>
          <w:sz w:val="22"/>
        </w:rPr>
        <w:t xml:space="preserve"> Im Breisgau</w:t>
      </w:r>
    </w:p>
    <w:p w14:paraId="0C7B7F2A" w14:textId="77777777" w:rsidR="00AE5D2C" w:rsidRPr="00B12ABD" w:rsidRDefault="00AE5D2C">
      <w:pPr>
        <w:spacing w:line="240" w:lineRule="auto"/>
        <w:rPr>
          <w:color w:val="000000"/>
        </w:rPr>
      </w:pPr>
      <w:r w:rsidRPr="00B12ABD">
        <w:rPr>
          <w:color w:val="000000"/>
        </w:rPr>
        <w:t>Německo</w:t>
      </w:r>
    </w:p>
    <w:p w14:paraId="78CA1B5D" w14:textId="77777777" w:rsidR="00AE5D2C" w:rsidRPr="00B12ABD" w:rsidRDefault="00AE5D2C">
      <w:pPr>
        <w:spacing w:line="240" w:lineRule="auto"/>
        <w:rPr>
          <w:color w:val="000000"/>
          <w:szCs w:val="22"/>
        </w:rPr>
      </w:pPr>
    </w:p>
    <w:p w14:paraId="7C88A5F5" w14:textId="77777777" w:rsidR="001B5D35" w:rsidRPr="00B12ABD" w:rsidRDefault="001B5D35" w:rsidP="001B5D35">
      <w:pPr>
        <w:spacing w:line="240" w:lineRule="auto"/>
        <w:rPr>
          <w:color w:val="000000"/>
          <w:szCs w:val="22"/>
        </w:rPr>
      </w:pPr>
      <w:r w:rsidRPr="00B12ABD">
        <w:rPr>
          <w:color w:val="000000"/>
          <w:szCs w:val="22"/>
        </w:rPr>
        <w:t>Pfizer Service Company BV</w:t>
      </w:r>
    </w:p>
    <w:p w14:paraId="1818CE86" w14:textId="77777777" w:rsidR="000C22E5" w:rsidRDefault="000C22E5" w:rsidP="000C22E5">
      <w:pPr>
        <w:pStyle w:val="TableText"/>
        <w:rPr>
          <w:ins w:id="40" w:author="Pfizer-SS" w:date="2025-07-31T15:56:00Z" w16du:dateUtc="2025-07-31T11:56:00Z"/>
          <w:rFonts w:cs="Times New Roman"/>
          <w:sz w:val="22"/>
          <w:szCs w:val="22"/>
          <w:lang w:val="en-GB"/>
        </w:rPr>
      </w:pPr>
      <w:ins w:id="41" w:author="Pfizer-SS" w:date="2025-07-31T15:56:00Z" w16du:dateUtc="2025-07-31T11:56:00Z">
        <w:r w:rsidRPr="00DB44BB">
          <w:rPr>
            <w:rFonts w:cs="Times New Roman"/>
            <w:sz w:val="22"/>
            <w:szCs w:val="22"/>
            <w:lang w:val="en-GB"/>
          </w:rPr>
          <w:t>Hermeslaan 11</w:t>
        </w:r>
      </w:ins>
    </w:p>
    <w:p w14:paraId="2153ACDB" w14:textId="5258148A" w:rsidR="001B5D35" w:rsidRPr="00B12ABD" w:rsidDel="000C22E5" w:rsidRDefault="001B5D35" w:rsidP="001B5D35">
      <w:pPr>
        <w:spacing w:line="240" w:lineRule="auto"/>
        <w:rPr>
          <w:del w:id="42" w:author="Pfizer-SS" w:date="2025-07-31T15:56:00Z" w16du:dateUtc="2025-07-31T11:56:00Z"/>
          <w:color w:val="000000"/>
          <w:szCs w:val="22"/>
        </w:rPr>
      </w:pPr>
      <w:del w:id="43" w:author="Pfizer-SS" w:date="2025-07-31T15:56:00Z" w16du:dateUtc="2025-07-31T11:56:00Z">
        <w:r w:rsidRPr="00B12ABD" w:rsidDel="000C22E5">
          <w:rPr>
            <w:color w:val="000000"/>
            <w:szCs w:val="22"/>
          </w:rPr>
          <w:delText>Hoge Wei 10</w:delText>
        </w:r>
      </w:del>
    </w:p>
    <w:p w14:paraId="221B02FC" w14:textId="23460B94" w:rsidR="001B5D35" w:rsidRPr="00B12ABD" w:rsidRDefault="001B5D35" w:rsidP="001B5D35">
      <w:pPr>
        <w:spacing w:line="240" w:lineRule="auto"/>
        <w:rPr>
          <w:color w:val="000000"/>
          <w:szCs w:val="22"/>
        </w:rPr>
      </w:pPr>
      <w:r w:rsidRPr="00B12ABD">
        <w:rPr>
          <w:color w:val="000000"/>
          <w:szCs w:val="22"/>
        </w:rPr>
        <w:t>193</w:t>
      </w:r>
      <w:ins w:id="44" w:author="Pfizer-SS" w:date="2025-07-31T15:56:00Z" w16du:dateUtc="2025-07-31T11:56:00Z">
        <w:r w:rsidR="000C22E5">
          <w:rPr>
            <w:color w:val="000000"/>
            <w:szCs w:val="22"/>
          </w:rPr>
          <w:t>2</w:t>
        </w:r>
      </w:ins>
      <w:del w:id="45" w:author="Pfizer-SS" w:date="2025-07-31T15:56:00Z" w16du:dateUtc="2025-07-31T11:56:00Z">
        <w:r w:rsidRPr="00B12ABD" w:rsidDel="000C22E5">
          <w:rPr>
            <w:color w:val="000000"/>
            <w:szCs w:val="22"/>
          </w:rPr>
          <w:delText>0</w:delText>
        </w:r>
      </w:del>
      <w:r w:rsidRPr="00B12ABD">
        <w:rPr>
          <w:color w:val="000000"/>
          <w:szCs w:val="22"/>
        </w:rPr>
        <w:t xml:space="preserve"> Zaventem</w:t>
      </w:r>
    </w:p>
    <w:p w14:paraId="014E4495" w14:textId="77777777" w:rsidR="001B5D35" w:rsidRPr="00B12ABD" w:rsidRDefault="001B5D35" w:rsidP="001B5D35">
      <w:pPr>
        <w:spacing w:line="240" w:lineRule="auto"/>
        <w:rPr>
          <w:color w:val="000000"/>
          <w:szCs w:val="22"/>
        </w:rPr>
      </w:pPr>
      <w:r w:rsidRPr="00B12ABD">
        <w:rPr>
          <w:color w:val="000000"/>
          <w:szCs w:val="22"/>
        </w:rPr>
        <w:t>Belgie</w:t>
      </w:r>
    </w:p>
    <w:p w14:paraId="32A9C319" w14:textId="77777777" w:rsidR="001B5D35" w:rsidRPr="00B12ABD" w:rsidRDefault="001B5D35" w:rsidP="001B5D35">
      <w:pPr>
        <w:spacing w:line="240" w:lineRule="auto"/>
        <w:rPr>
          <w:color w:val="000000"/>
          <w:szCs w:val="22"/>
        </w:rPr>
      </w:pPr>
    </w:p>
    <w:p w14:paraId="35AE6E0D" w14:textId="77777777" w:rsidR="001B5D35" w:rsidRPr="00B12ABD" w:rsidRDefault="001B5D35" w:rsidP="001B5D35">
      <w:pPr>
        <w:spacing w:line="240" w:lineRule="auto"/>
        <w:rPr>
          <w:color w:val="000000"/>
          <w:szCs w:val="22"/>
        </w:rPr>
      </w:pPr>
      <w:r w:rsidRPr="00B12ABD">
        <w:rPr>
          <w:color w:val="000000"/>
          <w:szCs w:val="22"/>
        </w:rPr>
        <w:t>V příbalové informaci k léčivému přípravku musí být uveden název a adresa výrobce odpovědného za propouštění dané šarže.</w:t>
      </w:r>
    </w:p>
    <w:p w14:paraId="7FC0B123" w14:textId="77777777" w:rsidR="001B5D35" w:rsidRPr="00B12ABD" w:rsidRDefault="001B5D35" w:rsidP="001B5D35">
      <w:pPr>
        <w:spacing w:line="240" w:lineRule="auto"/>
        <w:rPr>
          <w:color w:val="000000"/>
          <w:szCs w:val="22"/>
        </w:rPr>
      </w:pPr>
    </w:p>
    <w:p w14:paraId="1E588E18" w14:textId="77777777" w:rsidR="00AE5D2C" w:rsidRPr="00B12ABD" w:rsidRDefault="00AE5D2C">
      <w:pPr>
        <w:spacing w:line="240" w:lineRule="auto"/>
        <w:rPr>
          <w:color w:val="000000"/>
          <w:szCs w:val="22"/>
        </w:rPr>
      </w:pPr>
    </w:p>
    <w:p w14:paraId="464FE44B" w14:textId="77777777" w:rsidR="00AE5D2C" w:rsidRPr="00B12ABD" w:rsidRDefault="00031E27" w:rsidP="00031E27">
      <w:pPr>
        <w:pStyle w:val="Heading1"/>
        <w:rPr>
          <w:szCs w:val="22"/>
        </w:rPr>
      </w:pPr>
      <w:r w:rsidRPr="00B12ABD">
        <w:t>B.</w:t>
      </w:r>
      <w:r w:rsidRPr="00B12ABD">
        <w:tab/>
      </w:r>
      <w:r w:rsidR="00AE5D2C" w:rsidRPr="00B12ABD">
        <w:t>PODMÍNKY NEBO OMEZENÍ VÝDEJE A POUŽITÍ</w:t>
      </w:r>
    </w:p>
    <w:p w14:paraId="01F5E638" w14:textId="77777777" w:rsidR="00AE5D2C" w:rsidRPr="00B12ABD" w:rsidRDefault="00AE5D2C">
      <w:pPr>
        <w:keepNext/>
        <w:spacing w:line="240" w:lineRule="auto"/>
        <w:rPr>
          <w:color w:val="000000"/>
          <w:szCs w:val="22"/>
        </w:rPr>
      </w:pPr>
    </w:p>
    <w:p w14:paraId="518DA512" w14:textId="77777777" w:rsidR="00AE5D2C" w:rsidRPr="00B12ABD" w:rsidRDefault="00AE5D2C">
      <w:pPr>
        <w:numPr>
          <w:ilvl w:val="12"/>
          <w:numId w:val="0"/>
        </w:numPr>
        <w:spacing w:line="240" w:lineRule="auto"/>
        <w:rPr>
          <w:color w:val="000000"/>
          <w:szCs w:val="22"/>
        </w:rPr>
      </w:pPr>
      <w:r w:rsidRPr="00B12ABD">
        <w:rPr>
          <w:color w:val="000000"/>
        </w:rPr>
        <w:t>Výdej léčivého přípravku je vázán na lékařský předpis s omezením (viz příloha I: Souhrn údajů o přípravku, bod 4.2).</w:t>
      </w:r>
    </w:p>
    <w:p w14:paraId="42027C42" w14:textId="77777777" w:rsidR="00AE5D2C" w:rsidRPr="00B12ABD" w:rsidRDefault="00AE5D2C">
      <w:pPr>
        <w:numPr>
          <w:ilvl w:val="12"/>
          <w:numId w:val="0"/>
        </w:numPr>
        <w:spacing w:line="240" w:lineRule="auto"/>
        <w:rPr>
          <w:color w:val="000000"/>
          <w:szCs w:val="22"/>
        </w:rPr>
      </w:pPr>
    </w:p>
    <w:p w14:paraId="7465BCDA" w14:textId="77777777" w:rsidR="00AE5D2C" w:rsidRPr="00B12ABD" w:rsidRDefault="00AE5D2C">
      <w:pPr>
        <w:numPr>
          <w:ilvl w:val="12"/>
          <w:numId w:val="0"/>
        </w:numPr>
        <w:spacing w:line="240" w:lineRule="auto"/>
        <w:rPr>
          <w:color w:val="000000"/>
          <w:szCs w:val="22"/>
        </w:rPr>
      </w:pPr>
    </w:p>
    <w:p w14:paraId="7E0ADEF8" w14:textId="77777777" w:rsidR="00AE5D2C" w:rsidRPr="00B12ABD" w:rsidRDefault="00031E27" w:rsidP="00031E27">
      <w:pPr>
        <w:pStyle w:val="Heading1"/>
        <w:rPr>
          <w:bCs/>
          <w:szCs w:val="22"/>
        </w:rPr>
      </w:pPr>
      <w:r w:rsidRPr="00B12ABD">
        <w:t>C.</w:t>
      </w:r>
      <w:r w:rsidRPr="00B12ABD">
        <w:tab/>
      </w:r>
      <w:r w:rsidR="00AE5D2C" w:rsidRPr="00B12ABD">
        <w:t>DALŠÍ PODMÍNKY A POŽADAVKY REGISTRACE</w:t>
      </w:r>
    </w:p>
    <w:p w14:paraId="0218BFF7" w14:textId="77777777" w:rsidR="00AE5D2C" w:rsidRPr="00B12ABD" w:rsidRDefault="00AE5D2C">
      <w:pPr>
        <w:keepNext/>
        <w:spacing w:line="240" w:lineRule="auto"/>
        <w:ind w:right="-1"/>
        <w:rPr>
          <w:iCs/>
          <w:color w:val="000000"/>
          <w:szCs w:val="22"/>
          <w:u w:val="single"/>
        </w:rPr>
      </w:pPr>
    </w:p>
    <w:p w14:paraId="0A89218E" w14:textId="77777777" w:rsidR="00AE5D2C" w:rsidRPr="00B12ABD" w:rsidRDefault="00AE5D2C" w:rsidP="00D451F6">
      <w:pPr>
        <w:keepNext/>
        <w:numPr>
          <w:ilvl w:val="0"/>
          <w:numId w:val="42"/>
        </w:numPr>
        <w:spacing w:line="240" w:lineRule="auto"/>
        <w:ind w:right="-1" w:hanging="720"/>
        <w:rPr>
          <w:b/>
          <w:color w:val="000000"/>
          <w:szCs w:val="22"/>
        </w:rPr>
      </w:pPr>
      <w:r w:rsidRPr="00B12ABD">
        <w:rPr>
          <w:b/>
          <w:color w:val="000000"/>
        </w:rPr>
        <w:t>Pravidelně aktualizované zprávy o bezpečnosti</w:t>
      </w:r>
      <w:r w:rsidR="00CC1688" w:rsidRPr="00B12ABD">
        <w:rPr>
          <w:b/>
          <w:color w:val="000000"/>
        </w:rPr>
        <w:t xml:space="preserve"> (PSUR)</w:t>
      </w:r>
    </w:p>
    <w:p w14:paraId="49D8E841" w14:textId="77777777" w:rsidR="00AE5D2C" w:rsidRPr="00B12ABD" w:rsidRDefault="00AE5D2C">
      <w:pPr>
        <w:keepNext/>
        <w:tabs>
          <w:tab w:val="left" w:pos="0"/>
        </w:tabs>
        <w:spacing w:line="240" w:lineRule="auto"/>
        <w:ind w:right="567"/>
        <w:rPr>
          <w:color w:val="000000"/>
        </w:rPr>
      </w:pPr>
    </w:p>
    <w:p w14:paraId="2152E1C5" w14:textId="77777777" w:rsidR="00AE5D2C" w:rsidRPr="00B12ABD" w:rsidRDefault="00AE5D2C">
      <w:pPr>
        <w:tabs>
          <w:tab w:val="left" w:pos="0"/>
        </w:tabs>
        <w:spacing w:line="240" w:lineRule="auto"/>
        <w:ind w:right="567"/>
        <w:rPr>
          <w:iCs/>
          <w:color w:val="000000"/>
          <w:szCs w:val="22"/>
        </w:rPr>
      </w:pPr>
      <w:r w:rsidRPr="00B12ABD">
        <w:rPr>
          <w:color w:val="000000"/>
        </w:rPr>
        <w:t xml:space="preserve">Požadavky pro předkládání </w:t>
      </w:r>
      <w:r w:rsidR="00CC1688" w:rsidRPr="00B12ABD">
        <w:rPr>
          <w:color w:val="000000"/>
        </w:rPr>
        <w:t xml:space="preserve">PSUR </w:t>
      </w:r>
      <w:r w:rsidRPr="00B12ABD">
        <w:rPr>
          <w:color w:val="000000"/>
        </w:rPr>
        <w:t>pro tento léčivý přípravek jsou uvedeny v seznamu referenčních dat Unie (seznam EURD) stanoveném v čl. 107c odst. 7 směrnice 2001/83/ES a jakékoli následné změny jsou zveřejněny na evropském webovém portálu pro léčivé přípravky.</w:t>
      </w:r>
    </w:p>
    <w:p w14:paraId="03ABF6CC" w14:textId="77777777" w:rsidR="00AE5D2C" w:rsidRPr="00B12ABD" w:rsidRDefault="00AE5D2C">
      <w:pPr>
        <w:spacing w:line="240" w:lineRule="auto"/>
        <w:ind w:right="-1"/>
        <w:rPr>
          <w:iCs/>
          <w:color w:val="000000"/>
          <w:szCs w:val="22"/>
          <w:u w:val="single"/>
        </w:rPr>
      </w:pPr>
    </w:p>
    <w:p w14:paraId="7727945F" w14:textId="77777777" w:rsidR="00AE5D2C" w:rsidRPr="00B12ABD" w:rsidRDefault="00AE5D2C">
      <w:pPr>
        <w:spacing w:line="240" w:lineRule="auto"/>
        <w:ind w:right="-1"/>
        <w:rPr>
          <w:color w:val="000000"/>
          <w:u w:val="single"/>
        </w:rPr>
      </w:pPr>
    </w:p>
    <w:p w14:paraId="4473FD6B" w14:textId="77777777" w:rsidR="00AE5D2C" w:rsidRPr="00B12ABD" w:rsidRDefault="00031E27" w:rsidP="00031E27">
      <w:pPr>
        <w:pStyle w:val="Heading1"/>
        <w:ind w:left="567" w:hanging="567"/>
      </w:pPr>
      <w:r w:rsidRPr="00B12ABD">
        <w:t>D.</w:t>
      </w:r>
      <w:r w:rsidRPr="00B12ABD">
        <w:tab/>
      </w:r>
      <w:r w:rsidR="00AE5D2C" w:rsidRPr="00B12ABD">
        <w:t>PODMÍNKY NEBO OMEZENÍ S OHLEDEM NA BEZPEČNÉ A ÚČINNÉ POUŽÍVÁNÍ LÉČIVÉHO PŘÍPRAVKU</w:t>
      </w:r>
    </w:p>
    <w:p w14:paraId="30CDC3EB" w14:textId="77777777" w:rsidR="00AE5D2C" w:rsidRPr="00B12ABD" w:rsidRDefault="00AE5D2C">
      <w:pPr>
        <w:keepNext/>
        <w:spacing w:line="240" w:lineRule="auto"/>
        <w:ind w:right="-1"/>
        <w:rPr>
          <w:color w:val="000000"/>
          <w:u w:val="single"/>
        </w:rPr>
      </w:pPr>
    </w:p>
    <w:p w14:paraId="60E1E43D" w14:textId="77777777" w:rsidR="00AE5D2C" w:rsidRPr="00B12ABD" w:rsidRDefault="00AE5D2C" w:rsidP="00D451F6">
      <w:pPr>
        <w:keepNext/>
        <w:numPr>
          <w:ilvl w:val="0"/>
          <w:numId w:val="42"/>
        </w:numPr>
        <w:spacing w:line="240" w:lineRule="auto"/>
        <w:ind w:right="-1" w:hanging="720"/>
        <w:rPr>
          <w:b/>
          <w:color w:val="000000"/>
        </w:rPr>
      </w:pPr>
      <w:r w:rsidRPr="00B12ABD">
        <w:rPr>
          <w:b/>
          <w:color w:val="000000"/>
        </w:rPr>
        <w:t>Plán řízení rizik (RMP)</w:t>
      </w:r>
    </w:p>
    <w:p w14:paraId="54FDD824" w14:textId="77777777" w:rsidR="00AE5D2C" w:rsidRPr="00B12ABD" w:rsidRDefault="00AE5D2C">
      <w:pPr>
        <w:keepNext/>
        <w:spacing w:line="240" w:lineRule="auto"/>
        <w:ind w:left="720" w:right="-1"/>
        <w:rPr>
          <w:b/>
          <w:color w:val="000000"/>
        </w:rPr>
      </w:pPr>
    </w:p>
    <w:p w14:paraId="2959D112" w14:textId="77777777" w:rsidR="00AE5D2C" w:rsidRPr="00B12ABD" w:rsidRDefault="00AE5D2C">
      <w:pPr>
        <w:tabs>
          <w:tab w:val="left" w:pos="0"/>
        </w:tabs>
        <w:spacing w:line="240" w:lineRule="auto"/>
        <w:ind w:right="567"/>
        <w:rPr>
          <w:color w:val="000000"/>
          <w:szCs w:val="22"/>
        </w:rPr>
      </w:pPr>
      <w:r w:rsidRPr="00B12ABD">
        <w:rPr>
          <w:color w:val="000000"/>
        </w:rPr>
        <w:t>Držitel rozhodnutí o registraci</w:t>
      </w:r>
      <w:r w:rsidR="000167D3" w:rsidRPr="00B12ABD">
        <w:rPr>
          <w:color w:val="000000"/>
        </w:rPr>
        <w:t xml:space="preserve"> (MAH)</w:t>
      </w:r>
      <w:r w:rsidRPr="00B12ABD">
        <w:rPr>
          <w:color w:val="000000"/>
        </w:rPr>
        <w:t xml:space="preserve"> uskuteční požadované činnosti a intervence v oblasti farmakovigilance podrobně popsané ve schváleném RMP uvedeném v modulu 1.8.2 registrace a ve veškerých schválených následných aktualizacích RMP.</w:t>
      </w:r>
    </w:p>
    <w:p w14:paraId="75B659E8" w14:textId="77777777" w:rsidR="00AE5D2C" w:rsidRPr="00B12ABD" w:rsidRDefault="00AE5D2C">
      <w:pPr>
        <w:spacing w:line="240" w:lineRule="auto"/>
        <w:ind w:right="-1"/>
        <w:rPr>
          <w:iCs/>
          <w:color w:val="000000"/>
          <w:szCs w:val="22"/>
        </w:rPr>
      </w:pPr>
    </w:p>
    <w:p w14:paraId="6FA40639" w14:textId="77777777" w:rsidR="00AE5D2C" w:rsidRPr="00B12ABD" w:rsidRDefault="00AE5D2C">
      <w:pPr>
        <w:spacing w:line="240" w:lineRule="auto"/>
        <w:ind w:right="-1"/>
        <w:rPr>
          <w:iCs/>
          <w:color w:val="000000"/>
          <w:szCs w:val="22"/>
        </w:rPr>
      </w:pPr>
      <w:r w:rsidRPr="00B12ABD">
        <w:rPr>
          <w:color w:val="000000"/>
        </w:rPr>
        <w:t>Aktualizovaný RMP je třeba předložit:</w:t>
      </w:r>
    </w:p>
    <w:p w14:paraId="028FBD1C" w14:textId="77777777" w:rsidR="00AE5D2C" w:rsidRPr="00B12ABD" w:rsidRDefault="00AE5D2C" w:rsidP="00D451F6">
      <w:pPr>
        <w:numPr>
          <w:ilvl w:val="0"/>
          <w:numId w:val="43"/>
        </w:numPr>
        <w:tabs>
          <w:tab w:val="left" w:pos="720"/>
        </w:tabs>
        <w:spacing w:line="240" w:lineRule="auto"/>
        <w:ind w:left="567" w:hanging="567"/>
        <w:rPr>
          <w:iCs/>
          <w:color w:val="000000"/>
          <w:szCs w:val="22"/>
        </w:rPr>
      </w:pPr>
      <w:r w:rsidRPr="00B12ABD">
        <w:rPr>
          <w:color w:val="000000"/>
        </w:rPr>
        <w:t>na žádost Evropské agentury pro léčivé přípravky,</w:t>
      </w:r>
    </w:p>
    <w:p w14:paraId="5F568D26" w14:textId="77777777" w:rsidR="00AE5D2C" w:rsidRPr="00B12ABD" w:rsidRDefault="00AE5D2C" w:rsidP="00D451F6">
      <w:pPr>
        <w:numPr>
          <w:ilvl w:val="0"/>
          <w:numId w:val="43"/>
        </w:numPr>
        <w:spacing w:line="240" w:lineRule="auto"/>
        <w:ind w:left="567" w:hanging="567"/>
        <w:rPr>
          <w:iCs/>
          <w:color w:val="000000"/>
          <w:szCs w:val="22"/>
        </w:rPr>
      </w:pPr>
      <w:r w:rsidRPr="00B12ABD">
        <w:rPr>
          <w:color w:val="000000"/>
        </w:rPr>
        <w:t>při každé změně systému řízení rizik, zejména v důsledku obdržení nových informací, které mohou vést k významným změnám poměru přínosů a rizik, nebo z důvodu dosažení význačného milníku (v rámci farmakovigilance nebo minimalizace rizik).</w:t>
      </w:r>
    </w:p>
    <w:p w14:paraId="1671CA91" w14:textId="77777777" w:rsidR="00AE5D2C" w:rsidRPr="00B12ABD" w:rsidRDefault="00AE5D2C">
      <w:pPr>
        <w:spacing w:line="240" w:lineRule="auto"/>
        <w:ind w:right="-1"/>
        <w:rPr>
          <w:iCs/>
          <w:color w:val="000000"/>
          <w:szCs w:val="22"/>
        </w:rPr>
      </w:pPr>
    </w:p>
    <w:p w14:paraId="2674EC67" w14:textId="77777777" w:rsidR="00AE5D2C" w:rsidRPr="00B12ABD" w:rsidRDefault="00AE5D2C" w:rsidP="00D451F6">
      <w:pPr>
        <w:keepNext/>
        <w:numPr>
          <w:ilvl w:val="0"/>
          <w:numId w:val="42"/>
        </w:numPr>
        <w:spacing w:line="240" w:lineRule="auto"/>
        <w:ind w:right="-1" w:hanging="720"/>
        <w:rPr>
          <w:b/>
          <w:color w:val="000000"/>
        </w:rPr>
      </w:pPr>
      <w:r w:rsidRPr="00B12ABD">
        <w:rPr>
          <w:b/>
          <w:color w:val="000000"/>
        </w:rPr>
        <w:t>Další opatření k minimalizaci rizik</w:t>
      </w:r>
    </w:p>
    <w:p w14:paraId="6E9DE915" w14:textId="77777777" w:rsidR="00AE5D2C" w:rsidRPr="00B12ABD" w:rsidRDefault="00AE5D2C">
      <w:pPr>
        <w:spacing w:line="240" w:lineRule="auto"/>
        <w:ind w:right="566"/>
        <w:rPr>
          <w:iCs/>
          <w:color w:val="000000"/>
          <w:szCs w:val="22"/>
        </w:rPr>
      </w:pPr>
    </w:p>
    <w:p w14:paraId="3B03B747" w14:textId="77777777" w:rsidR="00AE5D2C" w:rsidRPr="00B12ABD" w:rsidRDefault="00AE5D2C">
      <w:pPr>
        <w:rPr>
          <w:color w:val="000000"/>
        </w:rPr>
      </w:pPr>
      <w:r w:rsidRPr="00B12ABD">
        <w:rPr>
          <w:color w:val="000000"/>
        </w:rPr>
        <w:t>Držitel rozhodnutí o registraci se před uvedením přípravku XELJANZ na trh v jednotlivých členských státech musí dohodnout s příslušným národním regulačním orgánem na obsahu a podobě edukačního programu, včetně způsobu komunikace, distribuci edukačních materiálů a dalších aspektech programu.</w:t>
      </w:r>
      <w:r w:rsidR="00BE2B61" w:rsidRPr="00B12ABD">
        <w:rPr>
          <w:color w:val="000000"/>
        </w:rPr>
        <w:t xml:space="preserve"> MAH zajistí, aby v každém členském státě, kde je přípravek XELJANZ uveden na trh, zdravotničtí pracovníci, u nichž se očekává, že budou předepisovat přípravek XELJANZ, obdrželi edukační </w:t>
      </w:r>
      <w:r w:rsidR="00BE2B61" w:rsidRPr="00B12ABD">
        <w:rPr>
          <w:color w:val="000000"/>
        </w:rPr>
        <w:lastRenderedPageBreak/>
        <w:t>materiály.</w:t>
      </w:r>
      <w:r w:rsidRPr="00B12ABD">
        <w:rPr>
          <w:color w:val="000000"/>
        </w:rPr>
        <w:br/>
      </w:r>
    </w:p>
    <w:p w14:paraId="189AE0F5" w14:textId="77777777" w:rsidR="00AE5D2C" w:rsidRPr="00B12ABD" w:rsidRDefault="00AE5D2C">
      <w:pPr>
        <w:rPr>
          <w:color w:val="000000"/>
        </w:rPr>
      </w:pPr>
      <w:r w:rsidRPr="00B12ABD">
        <w:rPr>
          <w:color w:val="000000"/>
        </w:rPr>
        <w:t xml:space="preserve">Hlavním cílem programu je zvýšit povědomí o rizicích léčivého přípravku, zejména pokud jde o závažné infekce, </w:t>
      </w:r>
      <w:r w:rsidR="00BE2B61" w:rsidRPr="00B12ABD">
        <w:rPr>
          <w:color w:val="000000"/>
        </w:rPr>
        <w:t xml:space="preserve">žilní tromboembolismus (hlubokou žilní trombózu [DVT] a plicní embolii [PE]), </w:t>
      </w:r>
      <w:r w:rsidR="00BA12E8" w:rsidRPr="00B12ABD">
        <w:rPr>
          <w:color w:val="000000"/>
        </w:rPr>
        <w:t>kardiovaskulární riziko (kromě infarktu myokardu [</w:t>
      </w:r>
      <w:r w:rsidR="00565AF8" w:rsidRPr="00B12ABD">
        <w:rPr>
          <w:color w:val="000000"/>
        </w:rPr>
        <w:t>I</w:t>
      </w:r>
      <w:r w:rsidR="00BA12E8" w:rsidRPr="00B12ABD">
        <w:rPr>
          <w:color w:val="000000"/>
        </w:rPr>
        <w:t xml:space="preserve">M]), </w:t>
      </w:r>
      <w:r w:rsidR="00565AF8" w:rsidRPr="00B12ABD">
        <w:rPr>
          <w:color w:val="000000"/>
        </w:rPr>
        <w:t>I</w:t>
      </w:r>
      <w:r w:rsidR="00BA12E8" w:rsidRPr="00B12ABD">
        <w:rPr>
          <w:color w:val="000000"/>
        </w:rPr>
        <w:t xml:space="preserve">M, </w:t>
      </w:r>
      <w:r w:rsidRPr="00B12ABD">
        <w:rPr>
          <w:color w:val="000000"/>
        </w:rPr>
        <w:t>herpes zoster, tuberkulózu (TBC) a další oportunní infekce</w:t>
      </w:r>
      <w:r w:rsidR="00BA12E8" w:rsidRPr="00B12ABD">
        <w:rPr>
          <w:color w:val="000000"/>
        </w:rPr>
        <w:t xml:space="preserve"> (včetně lymfomu a karcinomu plic)</w:t>
      </w:r>
      <w:r w:rsidRPr="00B12ABD">
        <w:rPr>
          <w:color w:val="000000"/>
        </w:rPr>
        <w:t>, malignity, gastrointestinální perforace, intersticiální plicní onemocnění a laboratorní abnormality.</w:t>
      </w:r>
      <w:r w:rsidRPr="00B12ABD">
        <w:rPr>
          <w:color w:val="000000"/>
        </w:rPr>
        <w:br/>
      </w:r>
    </w:p>
    <w:p w14:paraId="08B4D965" w14:textId="77777777" w:rsidR="00AE5D2C" w:rsidRPr="00B12ABD" w:rsidRDefault="00AE5D2C">
      <w:pPr>
        <w:rPr>
          <w:color w:val="000000"/>
        </w:rPr>
      </w:pPr>
      <w:r w:rsidRPr="00B12ABD">
        <w:rPr>
          <w:color w:val="000000"/>
        </w:rPr>
        <w:t>Držitel rozhodnutí o registraci zajistí, aby v každém členském státě, kde je přípravek XELJANZ uveden na trh, všichni zdravotničtí pracovníci a pacienti /pečovatelé, u nichž se očekává, že budou předepisovat nebo používat přípravek XELJANZ, budou mít přístup nebo jim budou poskytnuty následující edukační materiály:</w:t>
      </w:r>
    </w:p>
    <w:p w14:paraId="1D04A89F" w14:textId="77777777" w:rsidR="00AE5D2C" w:rsidRPr="00B12ABD" w:rsidRDefault="00AE5D2C" w:rsidP="001C17E8">
      <w:pPr>
        <w:ind w:left="1"/>
        <w:rPr>
          <w:color w:val="000000"/>
        </w:rPr>
      </w:pPr>
      <w:r w:rsidRPr="00B12ABD">
        <w:rPr>
          <w:color w:val="000000"/>
        </w:rPr>
        <w:t>• Edukační materiál pro lékaře</w:t>
      </w:r>
    </w:p>
    <w:p w14:paraId="56C5A6B0" w14:textId="77777777" w:rsidR="00AE5D2C" w:rsidRPr="00B12ABD" w:rsidRDefault="00AE5D2C" w:rsidP="001C17E8">
      <w:pPr>
        <w:ind w:left="1"/>
        <w:rPr>
          <w:color w:val="000000"/>
        </w:rPr>
      </w:pPr>
      <w:r w:rsidRPr="00B12ABD">
        <w:rPr>
          <w:color w:val="000000"/>
        </w:rPr>
        <w:t>• Informace pro pacienty</w:t>
      </w:r>
    </w:p>
    <w:p w14:paraId="7798A05A" w14:textId="77777777" w:rsidR="00AE5D2C" w:rsidRPr="00B12ABD" w:rsidRDefault="00AE5D2C">
      <w:pPr>
        <w:rPr>
          <w:color w:val="000000"/>
        </w:rPr>
      </w:pPr>
      <w:r w:rsidRPr="00B12ABD">
        <w:rPr>
          <w:b/>
          <w:color w:val="000000"/>
        </w:rPr>
        <w:t>Edukační materiál pro lékaře</w:t>
      </w:r>
      <w:r w:rsidRPr="00B12ABD">
        <w:rPr>
          <w:color w:val="000000"/>
        </w:rPr>
        <w:t xml:space="preserve"> má obsahovat:</w:t>
      </w:r>
    </w:p>
    <w:p w14:paraId="354C848C" w14:textId="77777777" w:rsidR="00AE5D2C" w:rsidRPr="00B12ABD" w:rsidRDefault="00AE5D2C">
      <w:pPr>
        <w:rPr>
          <w:color w:val="000000"/>
        </w:rPr>
      </w:pPr>
    </w:p>
    <w:p w14:paraId="5385BF68" w14:textId="77777777" w:rsidR="00AE5D2C" w:rsidRPr="00B12ABD" w:rsidRDefault="00AE5D2C" w:rsidP="00D451F6">
      <w:pPr>
        <w:numPr>
          <w:ilvl w:val="0"/>
          <w:numId w:val="44"/>
        </w:numPr>
        <w:tabs>
          <w:tab w:val="clear" w:pos="567"/>
        </w:tabs>
        <w:spacing w:line="276" w:lineRule="auto"/>
        <w:ind w:left="720"/>
        <w:rPr>
          <w:color w:val="000000"/>
        </w:rPr>
      </w:pPr>
      <w:r w:rsidRPr="00B12ABD">
        <w:rPr>
          <w:color w:val="000000"/>
        </w:rPr>
        <w:t>Souhrn údajů o přípravku</w:t>
      </w:r>
    </w:p>
    <w:p w14:paraId="4D0CDCBC" w14:textId="77777777" w:rsidR="00AE5D2C" w:rsidRPr="00B12ABD" w:rsidRDefault="00AE5D2C" w:rsidP="00D451F6">
      <w:pPr>
        <w:numPr>
          <w:ilvl w:val="0"/>
          <w:numId w:val="44"/>
        </w:numPr>
        <w:tabs>
          <w:tab w:val="clear" w:pos="567"/>
        </w:tabs>
        <w:spacing w:line="276" w:lineRule="auto"/>
        <w:ind w:left="720"/>
        <w:rPr>
          <w:color w:val="000000"/>
        </w:rPr>
      </w:pPr>
      <w:r w:rsidRPr="00B12ABD">
        <w:rPr>
          <w:color w:val="000000"/>
        </w:rPr>
        <w:t>Instrukce pro zdravotnické pracovníky</w:t>
      </w:r>
    </w:p>
    <w:p w14:paraId="017CFDFB" w14:textId="77777777" w:rsidR="00AE5D2C" w:rsidRPr="00B12ABD" w:rsidRDefault="00AE5D2C" w:rsidP="00D451F6">
      <w:pPr>
        <w:numPr>
          <w:ilvl w:val="0"/>
          <w:numId w:val="44"/>
        </w:numPr>
        <w:tabs>
          <w:tab w:val="clear" w:pos="567"/>
        </w:tabs>
        <w:spacing w:line="276" w:lineRule="auto"/>
        <w:ind w:left="720"/>
        <w:rPr>
          <w:color w:val="000000"/>
        </w:rPr>
      </w:pPr>
      <w:r w:rsidRPr="00B12ABD">
        <w:rPr>
          <w:color w:val="000000"/>
        </w:rPr>
        <w:t>Kontrolní seznam pro předepisující lékaře</w:t>
      </w:r>
    </w:p>
    <w:p w14:paraId="332825F4" w14:textId="77777777" w:rsidR="00AE5D2C" w:rsidRPr="00B12ABD" w:rsidRDefault="00AE5D2C" w:rsidP="00D451F6">
      <w:pPr>
        <w:numPr>
          <w:ilvl w:val="0"/>
          <w:numId w:val="44"/>
        </w:numPr>
        <w:tabs>
          <w:tab w:val="clear" w:pos="567"/>
        </w:tabs>
        <w:spacing w:line="276" w:lineRule="auto"/>
        <w:ind w:left="720"/>
        <w:rPr>
          <w:color w:val="000000"/>
        </w:rPr>
      </w:pPr>
      <w:r w:rsidRPr="00B12ABD">
        <w:rPr>
          <w:color w:val="000000"/>
        </w:rPr>
        <w:t>Kartu pacienta</w:t>
      </w:r>
    </w:p>
    <w:p w14:paraId="2644DC15" w14:textId="77777777" w:rsidR="00AE5D2C" w:rsidRPr="00B12ABD" w:rsidRDefault="00AE5D2C" w:rsidP="00D451F6">
      <w:pPr>
        <w:numPr>
          <w:ilvl w:val="0"/>
          <w:numId w:val="44"/>
        </w:numPr>
        <w:tabs>
          <w:tab w:val="clear" w:pos="567"/>
        </w:tabs>
        <w:spacing w:line="276" w:lineRule="auto"/>
        <w:ind w:left="720"/>
        <w:rPr>
          <w:color w:val="000000"/>
        </w:rPr>
      </w:pPr>
      <w:r w:rsidRPr="00B12ABD">
        <w:rPr>
          <w:color w:val="000000"/>
        </w:rPr>
        <w:t>Odkaz na webové stránky s edukačními materiály a kartou pacienta</w:t>
      </w:r>
    </w:p>
    <w:p w14:paraId="3ABBD9D3" w14:textId="77777777" w:rsidR="00AE5D2C" w:rsidRPr="00B12ABD" w:rsidRDefault="00AE5D2C">
      <w:pPr>
        <w:tabs>
          <w:tab w:val="clear" w:pos="567"/>
        </w:tabs>
        <w:spacing w:line="276" w:lineRule="auto"/>
        <w:ind w:left="720"/>
        <w:rPr>
          <w:color w:val="000000"/>
        </w:rPr>
      </w:pPr>
    </w:p>
    <w:p w14:paraId="53A03AB9" w14:textId="77777777" w:rsidR="00AE5D2C" w:rsidRPr="00B12ABD" w:rsidRDefault="00AE5D2C">
      <w:pPr>
        <w:rPr>
          <w:color w:val="000000"/>
        </w:rPr>
      </w:pPr>
      <w:r w:rsidRPr="00B12ABD">
        <w:rPr>
          <w:b/>
          <w:color w:val="000000"/>
        </w:rPr>
        <w:t>Instrukce pro zdravotnické pracovníky</w:t>
      </w:r>
      <w:r w:rsidRPr="00B12ABD">
        <w:rPr>
          <w:color w:val="000000"/>
        </w:rPr>
        <w:t xml:space="preserve"> musí obsahovat následující klíčová sdělení:</w:t>
      </w:r>
    </w:p>
    <w:p w14:paraId="44F99CE1" w14:textId="77777777" w:rsidR="00AE5D2C" w:rsidRPr="00B12ABD" w:rsidRDefault="00AE5D2C">
      <w:pPr>
        <w:rPr>
          <w:color w:val="000000"/>
        </w:rPr>
      </w:pPr>
    </w:p>
    <w:p w14:paraId="37043D21" w14:textId="77777777" w:rsidR="00C629D1" w:rsidRPr="00B12ABD" w:rsidRDefault="00AE5D2C" w:rsidP="00D451F6">
      <w:pPr>
        <w:numPr>
          <w:ilvl w:val="0"/>
          <w:numId w:val="44"/>
        </w:numPr>
        <w:tabs>
          <w:tab w:val="clear" w:pos="567"/>
        </w:tabs>
        <w:spacing w:line="276" w:lineRule="auto"/>
        <w:rPr>
          <w:color w:val="000000"/>
        </w:rPr>
      </w:pPr>
      <w:r w:rsidRPr="00B12ABD">
        <w:rPr>
          <w:color w:val="000000"/>
        </w:rPr>
        <w:t>Důležité informace o nežádoucích účincích, na něž se další opatření k minimalizaci rizik zaměřují (např. závažnost, četnost, doba mezi podáním přípravku a nástupem reakce, vratnost nežádoucího účinku apod.)</w:t>
      </w:r>
    </w:p>
    <w:p w14:paraId="38A9E937" w14:textId="77777777" w:rsidR="001C17E8" w:rsidRPr="00C629D1" w:rsidRDefault="00AE5D2C" w:rsidP="000114AA">
      <w:pPr>
        <w:numPr>
          <w:ilvl w:val="0"/>
          <w:numId w:val="44"/>
        </w:numPr>
        <w:tabs>
          <w:tab w:val="clear" w:pos="567"/>
        </w:tabs>
        <w:spacing w:line="276" w:lineRule="auto"/>
        <w:rPr>
          <w:color w:val="000000"/>
        </w:rPr>
      </w:pPr>
      <w:r w:rsidRPr="00C629D1">
        <w:rPr>
          <w:color w:val="000000"/>
        </w:rPr>
        <w:t>Podrobnosti o populaci s vyšší pravděpodobností nežádoucích účinků, na něž se další opatření k minimalizaci rizik zaměřují (tj. kontraindikace, rizikové faktory, zvýšené riziko interakcí s určitou léčivou látkou)</w:t>
      </w:r>
    </w:p>
    <w:p w14:paraId="6964AEBB" w14:textId="77777777" w:rsidR="00BA12E8" w:rsidRPr="00B12ABD" w:rsidRDefault="00BA12E8" w:rsidP="00BA12E8">
      <w:pPr>
        <w:numPr>
          <w:ilvl w:val="0"/>
          <w:numId w:val="44"/>
        </w:numPr>
        <w:tabs>
          <w:tab w:val="clear" w:pos="567"/>
        </w:tabs>
        <w:spacing w:line="276" w:lineRule="auto"/>
        <w:rPr>
          <w:color w:val="000000"/>
        </w:rPr>
      </w:pPr>
      <w:r w:rsidRPr="00B12ABD">
        <w:rPr>
          <w:color w:val="000000"/>
          <w:szCs w:val="22"/>
          <w:lang w:eastAsia="en-GB"/>
        </w:rPr>
        <w:t xml:space="preserve">Podrobnosti </w:t>
      </w:r>
      <w:r w:rsidRPr="00B12ABD">
        <w:rPr>
          <w:color w:val="000000"/>
          <w:lang w:eastAsia="en-GB"/>
        </w:rPr>
        <w:t xml:space="preserve">o populaci s vyšším </w:t>
      </w:r>
      <w:r w:rsidR="00565AF8" w:rsidRPr="00B12ABD">
        <w:rPr>
          <w:color w:val="000000"/>
          <w:lang w:eastAsia="en-GB"/>
        </w:rPr>
        <w:t>pravděpodobností</w:t>
      </w:r>
      <w:r w:rsidRPr="00B12ABD">
        <w:rPr>
          <w:color w:val="000000"/>
          <w:lang w:eastAsia="en-GB"/>
        </w:rPr>
        <w:t xml:space="preserve"> VTE, kardiovaskulárním rizikem včetně MI</w:t>
      </w:r>
      <w:r w:rsidRPr="00B12ABD">
        <w:rPr>
          <w:color w:val="000000"/>
        </w:rPr>
        <w:t xml:space="preserve"> a malignit (včetně lymfomu a karcinomu plic)</w:t>
      </w:r>
    </w:p>
    <w:p w14:paraId="56902E46" w14:textId="77777777" w:rsidR="00BA12E8" w:rsidRPr="00B12ABD" w:rsidRDefault="00BA12E8" w:rsidP="00BA12E8">
      <w:pPr>
        <w:pStyle w:val="ListParagraph"/>
        <w:numPr>
          <w:ilvl w:val="0"/>
          <w:numId w:val="44"/>
        </w:numPr>
        <w:rPr>
          <w:rFonts w:ascii="Times New Roman" w:eastAsia="Times New Roman" w:hAnsi="Times New Roman"/>
          <w:lang w:eastAsia="en-GB"/>
        </w:rPr>
      </w:pPr>
      <w:r w:rsidRPr="00B12ABD">
        <w:rPr>
          <w:rFonts w:ascii="Times New Roman" w:eastAsia="Times New Roman" w:hAnsi="Times New Roman"/>
          <w:lang w:eastAsia="en-GB"/>
        </w:rPr>
        <w:t xml:space="preserve">Podrobnosti o použití přípravku XELJANZ u pacientů </w:t>
      </w:r>
      <w:r w:rsidR="006516DE" w:rsidRPr="00B12ABD">
        <w:rPr>
          <w:rFonts w:ascii="Times New Roman" w:eastAsia="Times New Roman" w:hAnsi="Times New Roman"/>
          <w:lang w:eastAsia="en-GB"/>
        </w:rPr>
        <w:t xml:space="preserve">ve věku </w:t>
      </w:r>
      <w:r w:rsidRPr="00B12ABD">
        <w:rPr>
          <w:rFonts w:ascii="Times New Roman" w:eastAsia="Times New Roman" w:hAnsi="Times New Roman"/>
          <w:lang w:eastAsia="en-GB"/>
        </w:rPr>
        <w:t>65 let</w:t>
      </w:r>
      <w:r w:rsidR="006516DE" w:rsidRPr="00B12ABD">
        <w:rPr>
          <w:rFonts w:ascii="Times New Roman" w:eastAsia="Times New Roman" w:hAnsi="Times New Roman"/>
          <w:lang w:eastAsia="en-GB"/>
        </w:rPr>
        <w:t xml:space="preserve"> a starších</w:t>
      </w:r>
      <w:r w:rsidRPr="00B12ABD">
        <w:rPr>
          <w:rFonts w:ascii="Times New Roman" w:eastAsia="Times New Roman" w:hAnsi="Times New Roman"/>
          <w:lang w:eastAsia="en-GB"/>
        </w:rPr>
        <w:t>, včetně informace o specifických rizicích u této populace (např. závažné infekce, infar</w:t>
      </w:r>
      <w:r w:rsidR="006F743B" w:rsidRPr="00B12ABD">
        <w:rPr>
          <w:rFonts w:ascii="Times New Roman" w:eastAsia="Times New Roman" w:hAnsi="Times New Roman"/>
          <w:lang w:eastAsia="en-GB"/>
        </w:rPr>
        <w:t>k</w:t>
      </w:r>
      <w:r w:rsidRPr="00B12ABD">
        <w:rPr>
          <w:rFonts w:ascii="Times New Roman" w:eastAsia="Times New Roman" w:hAnsi="Times New Roman"/>
          <w:lang w:eastAsia="en-GB"/>
        </w:rPr>
        <w:t>t myokardu, malignity</w:t>
      </w:r>
      <w:r w:rsidR="006516DE" w:rsidRPr="00B12ABD">
        <w:rPr>
          <w:rFonts w:ascii="Times New Roman" w:eastAsia="Times New Roman" w:hAnsi="Times New Roman"/>
          <w:lang w:eastAsia="en-GB"/>
        </w:rPr>
        <w:t xml:space="preserve">, mortalita </w:t>
      </w:r>
      <w:r w:rsidR="00B77811" w:rsidRPr="00B12ABD">
        <w:rPr>
          <w:rFonts w:ascii="Times New Roman" w:eastAsia="Times New Roman" w:hAnsi="Times New Roman"/>
          <w:lang w:eastAsia="en-GB"/>
        </w:rPr>
        <w:t>z jakékoli příčiny</w:t>
      </w:r>
      <w:r w:rsidRPr="00B12ABD">
        <w:rPr>
          <w:rFonts w:ascii="Times New Roman" w:eastAsia="Times New Roman" w:hAnsi="Times New Roman"/>
          <w:lang w:eastAsia="en-GB"/>
        </w:rPr>
        <w:t xml:space="preserve">) a podrobnosti k minimalizaci rizik tofacitinibu v klinické praxi u pacientů </w:t>
      </w:r>
      <w:r w:rsidR="006516DE" w:rsidRPr="00B12ABD">
        <w:rPr>
          <w:rFonts w:ascii="Times New Roman" w:eastAsia="Times New Roman" w:hAnsi="Times New Roman"/>
          <w:lang w:eastAsia="en-GB"/>
        </w:rPr>
        <w:t xml:space="preserve">ve věku </w:t>
      </w:r>
      <w:r w:rsidRPr="00B12ABD">
        <w:rPr>
          <w:rFonts w:ascii="Times New Roman" w:eastAsia="Times New Roman" w:hAnsi="Times New Roman"/>
          <w:lang w:eastAsia="en-GB"/>
        </w:rPr>
        <w:t>65 let</w:t>
      </w:r>
      <w:r w:rsidR="006516DE" w:rsidRPr="00B12ABD">
        <w:rPr>
          <w:rFonts w:ascii="Times New Roman" w:eastAsia="Times New Roman" w:hAnsi="Times New Roman"/>
          <w:lang w:eastAsia="en-GB"/>
        </w:rPr>
        <w:t xml:space="preserve"> a starších</w:t>
      </w:r>
      <w:r w:rsidRPr="00B12ABD">
        <w:rPr>
          <w:rFonts w:ascii="Times New Roman" w:eastAsia="Times New Roman" w:hAnsi="Times New Roman"/>
          <w:lang w:eastAsia="en-GB"/>
        </w:rPr>
        <w:t xml:space="preserve">, t.j. doporučení, že tofacitinib se má používat u pacientů </w:t>
      </w:r>
      <w:r w:rsidR="006516DE" w:rsidRPr="00B12ABD">
        <w:rPr>
          <w:rFonts w:ascii="Times New Roman" w:eastAsia="Times New Roman" w:hAnsi="Times New Roman"/>
          <w:lang w:eastAsia="en-GB"/>
        </w:rPr>
        <w:t xml:space="preserve">ve věku </w:t>
      </w:r>
      <w:r w:rsidRPr="00B12ABD">
        <w:rPr>
          <w:rFonts w:ascii="Times New Roman" w:eastAsia="Times New Roman" w:hAnsi="Times New Roman"/>
          <w:lang w:eastAsia="en-GB"/>
        </w:rPr>
        <w:t xml:space="preserve">65 let </w:t>
      </w:r>
      <w:r w:rsidR="006516DE" w:rsidRPr="00B12ABD">
        <w:rPr>
          <w:rFonts w:ascii="Times New Roman" w:eastAsia="Times New Roman" w:hAnsi="Times New Roman"/>
          <w:lang w:eastAsia="en-GB"/>
        </w:rPr>
        <w:t xml:space="preserve">a starších </w:t>
      </w:r>
      <w:r w:rsidRPr="00B12ABD">
        <w:rPr>
          <w:rFonts w:ascii="Times New Roman" w:eastAsia="Times New Roman" w:hAnsi="Times New Roman"/>
          <w:lang w:eastAsia="en-GB"/>
        </w:rPr>
        <w:t>pouze tehdy, když není k dispozici vhodná alternativní léčba</w:t>
      </w:r>
    </w:p>
    <w:p w14:paraId="744C144F" w14:textId="77777777" w:rsidR="00BA12E8" w:rsidRPr="00B12ABD" w:rsidRDefault="00AE5D2C">
      <w:pPr>
        <w:numPr>
          <w:ilvl w:val="0"/>
          <w:numId w:val="44"/>
        </w:numPr>
        <w:tabs>
          <w:tab w:val="clear" w:pos="567"/>
        </w:tabs>
        <w:spacing w:line="276" w:lineRule="auto"/>
        <w:rPr>
          <w:color w:val="000000"/>
        </w:rPr>
      </w:pPr>
      <w:r w:rsidRPr="00B12ABD">
        <w:rPr>
          <w:color w:val="000000"/>
        </w:rPr>
        <w:t xml:space="preserve">Podrobnosti o tom, jak minimalizovat bezpečnostní rizika pomocí monitoringu a následných opatření (tj. </w:t>
      </w:r>
      <w:r w:rsidR="00BA12E8" w:rsidRPr="00B12ABD">
        <w:rPr>
          <w:color w:val="000000"/>
        </w:rPr>
        <w:t xml:space="preserve">kdo může lék užívat, </w:t>
      </w:r>
      <w:r w:rsidRPr="00B12ABD">
        <w:rPr>
          <w:color w:val="000000"/>
        </w:rPr>
        <w:t>co dělat, co nedělat, jaký druh pacientů bude nejpravděpodobněji postižen, kdy omezit nebo zastavit předepisování / užívání, jak přípravek podávat, kdy zvýšit či snížit dávku v závislosti na výsledcích laboratorních testů, subjektivních a objektivních příznacích atd.)</w:t>
      </w:r>
      <w:r w:rsidR="00BE2B61" w:rsidRPr="00B12ABD">
        <w:rPr>
          <w:color w:val="000000"/>
        </w:rPr>
        <w:t xml:space="preserve"> </w:t>
      </w:r>
    </w:p>
    <w:p w14:paraId="25B41595" w14:textId="77777777" w:rsidR="00BA12E8" w:rsidRPr="00B12ABD" w:rsidRDefault="00BA12E8" w:rsidP="00BA12E8">
      <w:pPr>
        <w:numPr>
          <w:ilvl w:val="0"/>
          <w:numId w:val="44"/>
        </w:numPr>
        <w:tabs>
          <w:tab w:val="clear" w:pos="567"/>
        </w:tabs>
        <w:spacing w:line="276" w:lineRule="auto"/>
        <w:rPr>
          <w:color w:val="000000"/>
        </w:rPr>
      </w:pPr>
      <w:r w:rsidRPr="00B12ABD">
        <w:rPr>
          <w:color w:val="000000"/>
        </w:rPr>
        <w:t>Podrobnosti</w:t>
      </w:r>
      <w:r w:rsidR="006F743B" w:rsidRPr="00B12ABD">
        <w:rPr>
          <w:color w:val="000000"/>
        </w:rPr>
        <w:t>,</w:t>
      </w:r>
      <w:r w:rsidRPr="00B12ABD">
        <w:rPr>
          <w:color w:val="000000"/>
        </w:rPr>
        <w:t xml:space="preserve"> </w:t>
      </w:r>
      <w:r w:rsidR="00565AF8" w:rsidRPr="00B12ABD">
        <w:rPr>
          <w:color w:val="000000"/>
        </w:rPr>
        <w:t xml:space="preserve">o tom, </w:t>
      </w:r>
      <w:r w:rsidRPr="00B12ABD">
        <w:rPr>
          <w:color w:val="000000"/>
        </w:rPr>
        <w:t>jak minimalizovat rizik</w:t>
      </w:r>
      <w:r w:rsidR="006F743B" w:rsidRPr="00B12ABD">
        <w:rPr>
          <w:color w:val="000000"/>
        </w:rPr>
        <w:t>o</w:t>
      </w:r>
      <w:r w:rsidRPr="00B12ABD">
        <w:rPr>
          <w:color w:val="000000"/>
        </w:rPr>
        <w:t xml:space="preserve"> VTE, kardiovaskulární riziko včetně MI a </w:t>
      </w:r>
      <w:r w:rsidR="006F743B" w:rsidRPr="00B12ABD">
        <w:rPr>
          <w:color w:val="000000"/>
        </w:rPr>
        <w:t xml:space="preserve">riziko </w:t>
      </w:r>
      <w:r w:rsidRPr="00B12ABD">
        <w:rPr>
          <w:color w:val="000000"/>
        </w:rPr>
        <w:t>malignit (včetně lymfomu</w:t>
      </w:r>
      <w:r w:rsidR="00053F2B">
        <w:rPr>
          <w:color w:val="000000"/>
        </w:rPr>
        <w:t>,</w:t>
      </w:r>
      <w:r w:rsidRPr="00B12ABD">
        <w:rPr>
          <w:color w:val="000000"/>
        </w:rPr>
        <w:t xml:space="preserve"> karcinomu plic</w:t>
      </w:r>
      <w:r w:rsidR="006516DE" w:rsidRPr="00B12ABD">
        <w:rPr>
          <w:color w:val="000000"/>
        </w:rPr>
        <w:t xml:space="preserve"> a NMSC</w:t>
      </w:r>
      <w:r w:rsidRPr="00B12ABD">
        <w:rPr>
          <w:color w:val="000000"/>
        </w:rPr>
        <w:t>) v klinické praxi; tj.:</w:t>
      </w:r>
    </w:p>
    <w:p w14:paraId="08ACCAC7" w14:textId="77777777" w:rsidR="00BA12E8" w:rsidRPr="00B12ABD" w:rsidRDefault="00BA12E8" w:rsidP="00BA12E8">
      <w:pPr>
        <w:numPr>
          <w:ilvl w:val="1"/>
          <w:numId w:val="44"/>
        </w:numPr>
        <w:tabs>
          <w:tab w:val="clear" w:pos="567"/>
        </w:tabs>
        <w:spacing w:line="276" w:lineRule="auto"/>
        <w:rPr>
          <w:color w:val="000000"/>
        </w:rPr>
      </w:pPr>
      <w:r w:rsidRPr="00B12ABD">
        <w:rPr>
          <w:color w:val="000000"/>
        </w:rPr>
        <w:t>VTE: Tofacitin</w:t>
      </w:r>
      <w:r w:rsidR="006F743B" w:rsidRPr="00B12ABD">
        <w:rPr>
          <w:color w:val="000000"/>
        </w:rPr>
        <w:t>i</w:t>
      </w:r>
      <w:r w:rsidRPr="00B12ABD">
        <w:rPr>
          <w:color w:val="000000"/>
        </w:rPr>
        <w:t>b je třeba používat s opatrností u pacientů se známými rizikovými faktory VTE.</w:t>
      </w:r>
    </w:p>
    <w:p w14:paraId="67EBD901" w14:textId="77777777" w:rsidR="00BA12E8" w:rsidRPr="00B12ABD" w:rsidRDefault="00BA12E8" w:rsidP="00BA12E8">
      <w:pPr>
        <w:numPr>
          <w:ilvl w:val="1"/>
          <w:numId w:val="44"/>
        </w:numPr>
        <w:tabs>
          <w:tab w:val="clear" w:pos="567"/>
        </w:tabs>
        <w:spacing w:line="276" w:lineRule="auto"/>
        <w:rPr>
          <w:color w:val="000000"/>
        </w:rPr>
      </w:pPr>
      <w:r w:rsidRPr="00B12ABD">
        <w:rPr>
          <w:color w:val="000000"/>
        </w:rPr>
        <w:tab/>
      </w:r>
      <w:r w:rsidR="006516DE" w:rsidRPr="00B12ABD">
        <w:rPr>
          <w:color w:val="000000"/>
        </w:rPr>
        <w:t>MACE</w:t>
      </w:r>
      <w:r w:rsidRPr="00B12ABD">
        <w:rPr>
          <w:color w:val="000000"/>
        </w:rPr>
        <w:t xml:space="preserve"> a </w:t>
      </w:r>
      <w:r w:rsidR="00565AF8" w:rsidRPr="00B12ABD">
        <w:rPr>
          <w:color w:val="000000"/>
        </w:rPr>
        <w:t>I</w:t>
      </w:r>
      <w:r w:rsidRPr="00B12ABD">
        <w:rPr>
          <w:color w:val="000000"/>
        </w:rPr>
        <w:t xml:space="preserve">M: U pacientů </w:t>
      </w:r>
      <w:r w:rsidR="006516DE" w:rsidRPr="00B12ABD">
        <w:rPr>
          <w:color w:val="000000"/>
        </w:rPr>
        <w:t xml:space="preserve">ve věku </w:t>
      </w:r>
      <w:r w:rsidRPr="00B12ABD">
        <w:rPr>
          <w:color w:val="000000"/>
        </w:rPr>
        <w:t>65 let</w:t>
      </w:r>
      <w:r w:rsidR="006516DE" w:rsidRPr="00B12ABD">
        <w:rPr>
          <w:color w:val="000000"/>
        </w:rPr>
        <w:t xml:space="preserve"> a starších</w:t>
      </w:r>
      <w:r w:rsidRPr="00B12ABD">
        <w:rPr>
          <w:color w:val="000000"/>
        </w:rPr>
        <w:t xml:space="preserve">, pacientů, kteří kouří nebo v minulosti </w:t>
      </w:r>
      <w:r w:rsidR="006468BF" w:rsidRPr="00B12ABD">
        <w:rPr>
          <w:color w:val="000000"/>
        </w:rPr>
        <w:t xml:space="preserve">dlouhodobě </w:t>
      </w:r>
      <w:r w:rsidRPr="00B12ABD">
        <w:rPr>
          <w:color w:val="000000"/>
        </w:rPr>
        <w:t xml:space="preserve">kouřili, a pacientů </w:t>
      </w:r>
      <w:r w:rsidR="00FD7D5B" w:rsidRPr="00B12ABD">
        <w:rPr>
          <w:rFonts w:eastAsia="Arial Unicode MS"/>
          <w:bCs/>
          <w:color w:val="000000"/>
          <w:szCs w:val="22"/>
        </w:rPr>
        <w:t>s ateroskerotick</w:t>
      </w:r>
      <w:r w:rsidR="00FD7D5B">
        <w:rPr>
          <w:rFonts w:eastAsia="Arial Unicode MS"/>
          <w:bCs/>
          <w:color w:val="000000"/>
          <w:szCs w:val="22"/>
        </w:rPr>
        <w:t>ým</w:t>
      </w:r>
      <w:r w:rsidR="00FD7D5B" w:rsidRPr="00B12ABD">
        <w:rPr>
          <w:rFonts w:eastAsia="Arial Unicode MS"/>
          <w:bCs/>
          <w:color w:val="000000"/>
          <w:szCs w:val="22"/>
        </w:rPr>
        <w:t xml:space="preserve"> kardiovaskulární</w:t>
      </w:r>
      <w:r w:rsidR="00FD7D5B">
        <w:rPr>
          <w:rFonts w:eastAsia="Arial Unicode MS"/>
          <w:bCs/>
          <w:color w:val="000000"/>
          <w:szCs w:val="22"/>
        </w:rPr>
        <w:t>m</w:t>
      </w:r>
      <w:r w:rsidR="00FD7D5B" w:rsidRPr="00B12ABD">
        <w:rPr>
          <w:rFonts w:eastAsia="Arial Unicode MS"/>
          <w:bCs/>
          <w:color w:val="000000"/>
          <w:szCs w:val="22"/>
        </w:rPr>
        <w:t xml:space="preserve"> onemocnění</w:t>
      </w:r>
      <w:r w:rsidR="00FD7D5B">
        <w:rPr>
          <w:rFonts w:eastAsia="Arial Unicode MS"/>
          <w:bCs/>
          <w:color w:val="000000"/>
          <w:szCs w:val="22"/>
        </w:rPr>
        <w:t>m v anamnéze</w:t>
      </w:r>
      <w:r w:rsidR="00FD7D5B" w:rsidRPr="00B12ABD">
        <w:rPr>
          <w:rFonts w:eastAsia="Arial Unicode MS"/>
          <w:bCs/>
          <w:color w:val="000000"/>
          <w:szCs w:val="22"/>
        </w:rPr>
        <w:t xml:space="preserve"> nebo jinými </w:t>
      </w:r>
      <w:r w:rsidRPr="00B12ABD">
        <w:rPr>
          <w:color w:val="000000"/>
        </w:rPr>
        <w:t xml:space="preserve">kardiovaskulárními riziky </w:t>
      </w:r>
      <w:r w:rsidR="00565AF8" w:rsidRPr="00B12ABD">
        <w:rPr>
          <w:color w:val="000000"/>
        </w:rPr>
        <w:t xml:space="preserve">se </w:t>
      </w:r>
      <w:r w:rsidRPr="00B12ABD">
        <w:rPr>
          <w:color w:val="000000"/>
        </w:rPr>
        <w:t>má tofacitinib použív</w:t>
      </w:r>
      <w:r w:rsidR="00565AF8" w:rsidRPr="00B12ABD">
        <w:rPr>
          <w:color w:val="000000"/>
        </w:rPr>
        <w:t>at</w:t>
      </w:r>
      <w:r w:rsidRPr="00B12ABD">
        <w:rPr>
          <w:color w:val="000000"/>
        </w:rPr>
        <w:t xml:space="preserve"> pouze tehdy, když není k dispozici vhodná alternativní léčba</w:t>
      </w:r>
    </w:p>
    <w:p w14:paraId="5DF0FBB7" w14:textId="77777777" w:rsidR="00BA12E8" w:rsidRPr="00B12ABD" w:rsidRDefault="00BA12E8" w:rsidP="00BA12E8">
      <w:pPr>
        <w:numPr>
          <w:ilvl w:val="1"/>
          <w:numId w:val="44"/>
        </w:numPr>
        <w:tabs>
          <w:tab w:val="clear" w:pos="567"/>
        </w:tabs>
        <w:spacing w:line="276" w:lineRule="auto"/>
        <w:rPr>
          <w:color w:val="000000"/>
        </w:rPr>
      </w:pPr>
      <w:r w:rsidRPr="00B12ABD">
        <w:rPr>
          <w:color w:val="000000"/>
        </w:rPr>
        <w:lastRenderedPageBreak/>
        <w:tab/>
        <w:t xml:space="preserve">Malignity: U pacientů </w:t>
      </w:r>
      <w:r w:rsidR="006516DE" w:rsidRPr="00B12ABD">
        <w:rPr>
          <w:color w:val="000000"/>
        </w:rPr>
        <w:t xml:space="preserve">ve věku </w:t>
      </w:r>
      <w:r w:rsidRPr="00B12ABD">
        <w:rPr>
          <w:color w:val="000000"/>
        </w:rPr>
        <w:t>65 let</w:t>
      </w:r>
      <w:r w:rsidR="006516DE" w:rsidRPr="00B12ABD">
        <w:rPr>
          <w:color w:val="000000"/>
        </w:rPr>
        <w:t xml:space="preserve"> </w:t>
      </w:r>
      <w:r w:rsidR="00053F2B">
        <w:rPr>
          <w:color w:val="000000"/>
        </w:rPr>
        <w:t>a</w:t>
      </w:r>
      <w:r w:rsidR="00053F2B" w:rsidRPr="002D35C2">
        <w:rPr>
          <w:color w:val="000000"/>
        </w:rPr>
        <w:t> </w:t>
      </w:r>
      <w:r w:rsidR="006516DE" w:rsidRPr="00B12ABD">
        <w:rPr>
          <w:color w:val="000000"/>
        </w:rPr>
        <w:t>starších</w:t>
      </w:r>
      <w:r w:rsidRPr="00B12ABD">
        <w:rPr>
          <w:color w:val="000000"/>
        </w:rPr>
        <w:t xml:space="preserve">, pacientů, kteří kouří nebo v minulosti </w:t>
      </w:r>
      <w:r w:rsidR="006468BF" w:rsidRPr="00B12ABD">
        <w:rPr>
          <w:color w:val="000000"/>
        </w:rPr>
        <w:t xml:space="preserve">dlouhodobě </w:t>
      </w:r>
      <w:r w:rsidRPr="00B12ABD">
        <w:rPr>
          <w:color w:val="000000"/>
        </w:rPr>
        <w:t>kouřili, a pacientů s jinými rizikovými faktory malignit (např. aktuální malignita nebo malignita v anamnéze jiná než úspěšně léčený nemelanomový kožní karcinom) má být tofacitinib používán pouze tehdy, když není k dispozici vhodná alternativní léčba</w:t>
      </w:r>
    </w:p>
    <w:p w14:paraId="00F57B18" w14:textId="77777777" w:rsidR="006516DE" w:rsidRPr="00B12ABD" w:rsidRDefault="00B77811" w:rsidP="00BA12E8">
      <w:pPr>
        <w:numPr>
          <w:ilvl w:val="1"/>
          <w:numId w:val="44"/>
        </w:numPr>
        <w:tabs>
          <w:tab w:val="clear" w:pos="567"/>
        </w:tabs>
        <w:spacing w:line="276" w:lineRule="auto"/>
        <w:rPr>
          <w:color w:val="000000"/>
        </w:rPr>
      </w:pPr>
      <w:r w:rsidRPr="00B12ABD">
        <w:rPr>
          <w:color w:val="000000"/>
        </w:rPr>
        <w:t>Dávkování</w:t>
      </w:r>
      <w:r w:rsidR="006516DE" w:rsidRPr="00B12ABD">
        <w:rPr>
          <w:color w:val="000000"/>
        </w:rPr>
        <w:t xml:space="preserve"> udržovací léčby U</w:t>
      </w:r>
      <w:r w:rsidRPr="00B12ABD">
        <w:rPr>
          <w:color w:val="000000"/>
        </w:rPr>
        <w:t>C</w:t>
      </w:r>
      <w:r w:rsidR="006516DE" w:rsidRPr="00B12ABD">
        <w:rPr>
          <w:color w:val="000000"/>
        </w:rPr>
        <w:t xml:space="preserve">: </w:t>
      </w:r>
      <w:r w:rsidR="00C73DAE" w:rsidRPr="00B12ABD">
        <w:rPr>
          <w:color w:val="000000"/>
        </w:rPr>
        <w:t>Udržovací léčba dávkou 10 mg tofacitinibu dvakrát denně se nedoporučuje u pacientů s UC, u kterých jsou známy rizikové faktory</w:t>
      </w:r>
      <w:r w:rsidR="00C73DAE">
        <w:rPr>
          <w:color w:val="000000"/>
        </w:rPr>
        <w:t xml:space="preserve"> </w:t>
      </w:r>
      <w:r w:rsidR="006516DE" w:rsidRPr="00B12ABD">
        <w:rPr>
          <w:color w:val="000000"/>
        </w:rPr>
        <w:t>VTE, MACE a malignit</w:t>
      </w:r>
      <w:r w:rsidRPr="00B12ABD">
        <w:rPr>
          <w:color w:val="000000"/>
        </w:rPr>
        <w:t>y</w:t>
      </w:r>
      <w:r w:rsidR="006516DE" w:rsidRPr="00B12ABD">
        <w:rPr>
          <w:color w:val="000000"/>
        </w:rPr>
        <w:t>, pokud je k dispozici vhodná alternativní léčba.</w:t>
      </w:r>
    </w:p>
    <w:p w14:paraId="647FF280" w14:textId="77777777" w:rsidR="006516DE" w:rsidRPr="00B12ABD" w:rsidRDefault="006516DE" w:rsidP="00822CBF">
      <w:pPr>
        <w:tabs>
          <w:tab w:val="clear" w:pos="567"/>
        </w:tabs>
        <w:spacing w:line="276" w:lineRule="auto"/>
        <w:ind w:left="1081"/>
        <w:rPr>
          <w:color w:val="000000"/>
        </w:rPr>
      </w:pPr>
    </w:p>
    <w:p w14:paraId="1B870DD7" w14:textId="77777777" w:rsidR="00AE5D2C" w:rsidRPr="00B12ABD" w:rsidRDefault="00AE5D2C" w:rsidP="00D451F6">
      <w:pPr>
        <w:numPr>
          <w:ilvl w:val="0"/>
          <w:numId w:val="44"/>
        </w:numPr>
        <w:tabs>
          <w:tab w:val="clear" w:pos="567"/>
        </w:tabs>
        <w:spacing w:line="276" w:lineRule="auto"/>
        <w:rPr>
          <w:color w:val="000000"/>
        </w:rPr>
      </w:pPr>
      <w:r w:rsidRPr="00B12ABD">
        <w:rPr>
          <w:color w:val="000000"/>
        </w:rPr>
        <w:t>Jak pacienty zaškolit v užívání přípravku</w:t>
      </w:r>
    </w:p>
    <w:p w14:paraId="272AC148" w14:textId="77777777" w:rsidR="00AE5D2C" w:rsidRPr="00B12ABD" w:rsidRDefault="00AE5D2C" w:rsidP="00D451F6">
      <w:pPr>
        <w:numPr>
          <w:ilvl w:val="0"/>
          <w:numId w:val="44"/>
        </w:numPr>
        <w:tabs>
          <w:tab w:val="clear" w:pos="567"/>
        </w:tabs>
        <w:spacing w:line="276" w:lineRule="auto"/>
        <w:rPr>
          <w:color w:val="000000"/>
        </w:rPr>
      </w:pPr>
      <w:r w:rsidRPr="00B12ABD">
        <w:rPr>
          <w:color w:val="000000"/>
        </w:rPr>
        <w:t>Jak zvládnout možné nežádoucí účinky</w:t>
      </w:r>
    </w:p>
    <w:p w14:paraId="2E45A845" w14:textId="77777777" w:rsidR="00BA12E8" w:rsidRPr="00B12ABD" w:rsidRDefault="00AE5D2C" w:rsidP="00BA12E8">
      <w:pPr>
        <w:numPr>
          <w:ilvl w:val="0"/>
          <w:numId w:val="44"/>
        </w:numPr>
        <w:tabs>
          <w:tab w:val="clear" w:pos="567"/>
        </w:tabs>
        <w:spacing w:line="276" w:lineRule="auto"/>
        <w:ind w:left="709" w:hanging="349"/>
        <w:rPr>
          <w:color w:val="000000"/>
        </w:rPr>
      </w:pPr>
      <w:r w:rsidRPr="00B12ABD">
        <w:rPr>
          <w:color w:val="000000"/>
        </w:rPr>
        <w:t>Informace o registrech BSRBR, ARTIS, RABBIT</w:t>
      </w:r>
      <w:r w:rsidR="00D75DDF" w:rsidRPr="00B12ABD">
        <w:rPr>
          <w:color w:val="000000"/>
        </w:rPr>
        <w:t>,</w:t>
      </w:r>
      <w:r w:rsidRPr="00B12ABD">
        <w:rPr>
          <w:color w:val="000000"/>
        </w:rPr>
        <w:t xml:space="preserve"> BIODABASER</w:t>
      </w:r>
      <w:r w:rsidR="00BA12E8" w:rsidRPr="00B12ABD">
        <w:rPr>
          <w:color w:val="000000"/>
        </w:rPr>
        <w:t>,</w:t>
      </w:r>
      <w:r w:rsidR="00D75DDF" w:rsidRPr="00B12ABD">
        <w:rPr>
          <w:color w:val="000000"/>
        </w:rPr>
        <w:t xml:space="preserve"> registrech </w:t>
      </w:r>
      <w:r w:rsidR="00BA12E8" w:rsidRPr="00B12ABD">
        <w:rPr>
          <w:color w:val="000000"/>
        </w:rPr>
        <w:t xml:space="preserve">UC a </w:t>
      </w:r>
      <w:r w:rsidR="00565AF8" w:rsidRPr="00B12ABD">
        <w:rPr>
          <w:color w:val="000000"/>
        </w:rPr>
        <w:t xml:space="preserve">o registrech </w:t>
      </w:r>
      <w:r w:rsidR="00BA12E8" w:rsidRPr="00B12ABD">
        <w:rPr>
          <w:color w:val="000000"/>
        </w:rPr>
        <w:t xml:space="preserve">juvenilní psoriatické artritidy a </w:t>
      </w:r>
      <w:r w:rsidR="00D75DDF" w:rsidRPr="00B12ABD">
        <w:rPr>
          <w:color w:val="000000"/>
        </w:rPr>
        <w:t xml:space="preserve">polyartikulární juvenilní idiopatické artritidy (pJIA) a juvenilní psoriatické artritidy a </w:t>
      </w:r>
      <w:r w:rsidRPr="00B12ABD">
        <w:rPr>
          <w:color w:val="000000"/>
        </w:rPr>
        <w:t>proč je důležité do nich přispívat</w:t>
      </w:r>
      <w:r w:rsidR="002C7E96" w:rsidRPr="00B12ABD">
        <w:rPr>
          <w:color w:val="000000"/>
        </w:rPr>
        <w:t xml:space="preserve">. </w:t>
      </w:r>
      <w:r w:rsidR="00BA12E8" w:rsidRPr="00B12ABD">
        <w:rPr>
          <w:color w:val="000000"/>
        </w:rPr>
        <w:t xml:space="preserve">Je nutné doplnit všechna očkování před léčbou v souladu s doporučeními, protože </w:t>
      </w:r>
      <w:r w:rsidR="00565AF8" w:rsidRPr="00B12ABD">
        <w:rPr>
          <w:color w:val="000000"/>
        </w:rPr>
        <w:t>s tofacitinibem</w:t>
      </w:r>
      <w:r w:rsidR="00BA12E8" w:rsidRPr="00B12ABD">
        <w:rPr>
          <w:color w:val="000000"/>
        </w:rPr>
        <w:t xml:space="preserve"> se souběžně nem</w:t>
      </w:r>
      <w:r w:rsidR="00565AF8" w:rsidRPr="00B12ABD">
        <w:rPr>
          <w:color w:val="000000"/>
        </w:rPr>
        <w:t>ají</w:t>
      </w:r>
      <w:r w:rsidR="00BA12E8" w:rsidRPr="00B12ABD">
        <w:rPr>
          <w:color w:val="000000"/>
        </w:rPr>
        <w:t xml:space="preserve"> podávat živé vakcíny</w:t>
      </w:r>
    </w:p>
    <w:p w14:paraId="415532FD" w14:textId="77777777" w:rsidR="00AE5D2C" w:rsidRPr="00B12ABD" w:rsidRDefault="00AE5D2C" w:rsidP="00E661F6">
      <w:pPr>
        <w:tabs>
          <w:tab w:val="clear" w:pos="567"/>
        </w:tabs>
        <w:spacing w:line="276" w:lineRule="auto"/>
        <w:rPr>
          <w:color w:val="000000"/>
        </w:rPr>
      </w:pPr>
    </w:p>
    <w:p w14:paraId="7C91D82B" w14:textId="77777777" w:rsidR="00AE5D2C" w:rsidRPr="00B12ABD" w:rsidRDefault="00AE5D2C">
      <w:pPr>
        <w:ind w:left="360"/>
        <w:rPr>
          <w:color w:val="000000"/>
        </w:rPr>
      </w:pPr>
      <w:r w:rsidRPr="00B12ABD">
        <w:rPr>
          <w:b/>
          <w:color w:val="000000"/>
        </w:rPr>
        <w:t>K</w:t>
      </w:r>
      <w:r w:rsidRPr="00B12ABD">
        <w:rPr>
          <w:color w:val="000000"/>
        </w:rPr>
        <w:t>o</w:t>
      </w:r>
      <w:r w:rsidRPr="00B12ABD">
        <w:rPr>
          <w:b/>
          <w:color w:val="000000"/>
        </w:rPr>
        <w:t>ntrolní seznam pro předepisující lékaře</w:t>
      </w:r>
      <w:r w:rsidRPr="00B12ABD">
        <w:rPr>
          <w:color w:val="000000"/>
        </w:rPr>
        <w:t xml:space="preserve"> musí obsahovat následující klíčová sdělení:</w:t>
      </w:r>
    </w:p>
    <w:p w14:paraId="021ED5AC" w14:textId="77777777" w:rsidR="00AE5D2C" w:rsidRPr="00B12ABD" w:rsidRDefault="00AE5D2C">
      <w:pPr>
        <w:ind w:left="360"/>
        <w:rPr>
          <w:color w:val="000000"/>
        </w:rPr>
      </w:pPr>
    </w:p>
    <w:p w14:paraId="73F7D843" w14:textId="77777777" w:rsidR="00AE5D2C" w:rsidRPr="00B12ABD" w:rsidRDefault="00AE5D2C" w:rsidP="00D451F6">
      <w:pPr>
        <w:numPr>
          <w:ilvl w:val="0"/>
          <w:numId w:val="44"/>
        </w:numPr>
        <w:tabs>
          <w:tab w:val="clear" w:pos="567"/>
        </w:tabs>
        <w:spacing w:line="276" w:lineRule="auto"/>
        <w:rPr>
          <w:color w:val="000000"/>
        </w:rPr>
      </w:pPr>
      <w:r w:rsidRPr="00B12ABD">
        <w:rPr>
          <w:color w:val="000000"/>
        </w:rPr>
        <w:t>Seznam vyšetření, která mají být provedena během počátečního screeningu a udržovací léčby pacienta</w:t>
      </w:r>
    </w:p>
    <w:p w14:paraId="063065B3" w14:textId="77777777" w:rsidR="00AE5D2C" w:rsidRPr="00B12ABD" w:rsidRDefault="00AE5D2C" w:rsidP="00D451F6">
      <w:pPr>
        <w:numPr>
          <w:ilvl w:val="0"/>
          <w:numId w:val="44"/>
        </w:numPr>
        <w:tabs>
          <w:tab w:val="clear" w:pos="567"/>
        </w:tabs>
        <w:spacing w:line="276" w:lineRule="auto"/>
        <w:rPr>
          <w:color w:val="000000"/>
        </w:rPr>
      </w:pPr>
      <w:r w:rsidRPr="00B12ABD">
        <w:rPr>
          <w:color w:val="000000"/>
        </w:rPr>
        <w:t>Očkování, která mají být provedena před zahájením léčby</w:t>
      </w:r>
    </w:p>
    <w:p w14:paraId="09BA490A" w14:textId="77777777" w:rsidR="00AE5D2C" w:rsidRPr="00B12ABD" w:rsidRDefault="00AE5D2C" w:rsidP="00D451F6">
      <w:pPr>
        <w:numPr>
          <w:ilvl w:val="0"/>
          <w:numId w:val="44"/>
        </w:numPr>
        <w:tabs>
          <w:tab w:val="clear" w:pos="567"/>
        </w:tabs>
        <w:spacing w:line="276" w:lineRule="auto"/>
        <w:rPr>
          <w:color w:val="000000"/>
        </w:rPr>
      </w:pPr>
      <w:r w:rsidRPr="00B12ABD">
        <w:rPr>
          <w:color w:val="000000"/>
        </w:rPr>
        <w:t>Zvláštní poznámka o</w:t>
      </w:r>
      <w:r w:rsidR="0082387C" w:rsidRPr="00B12ABD">
        <w:rPr>
          <w:color w:val="000000"/>
        </w:rPr>
        <w:t> </w:t>
      </w:r>
      <w:r w:rsidRPr="00B12ABD">
        <w:rPr>
          <w:color w:val="000000"/>
        </w:rPr>
        <w:t>skutečnosti, že byl pacient informován a</w:t>
      </w:r>
      <w:r w:rsidR="009F6539" w:rsidRPr="00B12ABD">
        <w:rPr>
          <w:color w:val="000000"/>
        </w:rPr>
        <w:t> </w:t>
      </w:r>
      <w:r w:rsidRPr="00B12ABD">
        <w:rPr>
          <w:color w:val="000000"/>
        </w:rPr>
        <w:t>rozumí tomu, že tofacitinib je kontraindikován během těhotenství a</w:t>
      </w:r>
      <w:r w:rsidR="009F6539" w:rsidRPr="00B12ABD">
        <w:rPr>
          <w:color w:val="000000"/>
        </w:rPr>
        <w:t> </w:t>
      </w:r>
      <w:r w:rsidRPr="00B12ABD">
        <w:rPr>
          <w:color w:val="000000"/>
        </w:rPr>
        <w:t>kojení a</w:t>
      </w:r>
      <w:r w:rsidR="009F6539" w:rsidRPr="00B12ABD">
        <w:rPr>
          <w:color w:val="000000"/>
        </w:rPr>
        <w:t> </w:t>
      </w:r>
      <w:r w:rsidRPr="00B12ABD">
        <w:rPr>
          <w:color w:val="000000"/>
        </w:rPr>
        <w:t>že ženy ve fertilním věku mají během léčby tofacitinibem a nejméně 4 týdny po poslední dávce používat účinnou antikoncepci</w:t>
      </w:r>
    </w:p>
    <w:p w14:paraId="4A90C346" w14:textId="77777777" w:rsidR="00AE5D2C" w:rsidRPr="00B12ABD" w:rsidRDefault="00AE5D2C" w:rsidP="00D451F6">
      <w:pPr>
        <w:numPr>
          <w:ilvl w:val="0"/>
          <w:numId w:val="44"/>
        </w:numPr>
        <w:tabs>
          <w:tab w:val="clear" w:pos="567"/>
        </w:tabs>
        <w:spacing w:line="276" w:lineRule="auto"/>
        <w:rPr>
          <w:color w:val="000000"/>
        </w:rPr>
      </w:pPr>
      <w:r w:rsidRPr="00B12ABD">
        <w:rPr>
          <w:color w:val="000000"/>
        </w:rPr>
        <w:t>Poměr přínosů a</w:t>
      </w:r>
      <w:r w:rsidR="009F6539" w:rsidRPr="00B12ABD">
        <w:rPr>
          <w:color w:val="000000"/>
        </w:rPr>
        <w:t> </w:t>
      </w:r>
      <w:r w:rsidRPr="00B12ABD">
        <w:rPr>
          <w:color w:val="000000"/>
        </w:rPr>
        <w:t>rizik pro tofacitinib má být prob</w:t>
      </w:r>
      <w:r w:rsidR="00706CE0" w:rsidRPr="00B12ABD">
        <w:rPr>
          <w:color w:val="000000"/>
        </w:rPr>
        <w:t>r</w:t>
      </w:r>
      <w:r w:rsidRPr="00B12ABD">
        <w:rPr>
          <w:color w:val="000000"/>
        </w:rPr>
        <w:t>án s</w:t>
      </w:r>
      <w:r w:rsidR="00706CE0" w:rsidRPr="00B12ABD">
        <w:rPr>
          <w:color w:val="000000"/>
        </w:rPr>
        <w:t> </w:t>
      </w:r>
      <w:r w:rsidRPr="00B12ABD">
        <w:rPr>
          <w:color w:val="000000"/>
        </w:rPr>
        <w:t>pacientem</w:t>
      </w:r>
      <w:r w:rsidR="00706CE0" w:rsidRPr="00B12ABD">
        <w:rPr>
          <w:color w:val="000000"/>
        </w:rPr>
        <w:t>.</w:t>
      </w:r>
      <w:r w:rsidRPr="00B12ABD">
        <w:rPr>
          <w:color w:val="000000"/>
        </w:rPr>
        <w:t xml:space="preserve"> </w:t>
      </w:r>
      <w:r w:rsidR="00706CE0" w:rsidRPr="00B12ABD">
        <w:rPr>
          <w:color w:val="000000"/>
        </w:rPr>
        <w:t>Pacientovi</w:t>
      </w:r>
      <w:r w:rsidRPr="00B12ABD">
        <w:rPr>
          <w:color w:val="000000"/>
        </w:rPr>
        <w:t xml:space="preserve"> má být předána a</w:t>
      </w:r>
      <w:r w:rsidR="009F6539" w:rsidRPr="00B12ABD">
        <w:rPr>
          <w:color w:val="000000"/>
        </w:rPr>
        <w:t> </w:t>
      </w:r>
      <w:r w:rsidRPr="00B12ABD">
        <w:rPr>
          <w:color w:val="000000"/>
        </w:rPr>
        <w:t>vysvětlena karta pacienta</w:t>
      </w:r>
    </w:p>
    <w:p w14:paraId="2EA02893" w14:textId="77777777" w:rsidR="00754892" w:rsidRPr="00B12ABD" w:rsidRDefault="00AE5D2C" w:rsidP="00D451F6">
      <w:pPr>
        <w:numPr>
          <w:ilvl w:val="0"/>
          <w:numId w:val="44"/>
        </w:numPr>
        <w:tabs>
          <w:tab w:val="clear" w:pos="567"/>
        </w:tabs>
        <w:spacing w:line="276" w:lineRule="auto"/>
        <w:rPr>
          <w:color w:val="000000"/>
        </w:rPr>
      </w:pPr>
      <w:r w:rsidRPr="00B12ABD">
        <w:rPr>
          <w:color w:val="000000"/>
        </w:rPr>
        <w:t xml:space="preserve">Důležitá souběžná onemocnění, u kterých je během užívání přípravku XELJANZ doporučena vyšší opatrnost, a situace, kdy přípravek XELJANZ nesmí být podáván </w:t>
      </w:r>
    </w:p>
    <w:p w14:paraId="51416891" w14:textId="77777777" w:rsidR="00754892" w:rsidRPr="00B12ABD" w:rsidRDefault="00754892" w:rsidP="00754892">
      <w:pPr>
        <w:numPr>
          <w:ilvl w:val="0"/>
          <w:numId w:val="44"/>
        </w:numPr>
        <w:tabs>
          <w:tab w:val="clear" w:pos="567"/>
        </w:tabs>
        <w:spacing w:line="276" w:lineRule="auto"/>
        <w:rPr>
          <w:color w:val="000000"/>
        </w:rPr>
      </w:pPr>
      <w:r w:rsidRPr="00B12ABD">
        <w:rPr>
          <w:color w:val="000000"/>
        </w:rPr>
        <w:t xml:space="preserve">Pokyny k minimalizaci rizika kardiovaskulárních příhod včetně </w:t>
      </w:r>
      <w:r w:rsidR="00565AF8" w:rsidRPr="00B12ABD">
        <w:rPr>
          <w:color w:val="000000"/>
        </w:rPr>
        <w:t>I</w:t>
      </w:r>
      <w:r w:rsidRPr="00B12ABD">
        <w:rPr>
          <w:color w:val="000000"/>
        </w:rPr>
        <w:t>M a malignit (včetně lymfomu</w:t>
      </w:r>
      <w:r w:rsidR="00C73DAE">
        <w:rPr>
          <w:color w:val="000000"/>
        </w:rPr>
        <w:t xml:space="preserve">, </w:t>
      </w:r>
      <w:r w:rsidRPr="00B12ABD">
        <w:rPr>
          <w:color w:val="000000"/>
        </w:rPr>
        <w:t>karcinomu plic</w:t>
      </w:r>
      <w:r w:rsidR="006516DE" w:rsidRPr="00B12ABD">
        <w:rPr>
          <w:color w:val="000000"/>
        </w:rPr>
        <w:t xml:space="preserve"> a NMSC</w:t>
      </w:r>
      <w:r w:rsidRPr="00B12ABD">
        <w:rPr>
          <w:color w:val="000000"/>
        </w:rPr>
        <w:t>), tj.:</w:t>
      </w:r>
    </w:p>
    <w:p w14:paraId="5555625C" w14:textId="77777777" w:rsidR="00754892" w:rsidRPr="00B12ABD" w:rsidRDefault="006516DE" w:rsidP="00754892">
      <w:pPr>
        <w:numPr>
          <w:ilvl w:val="1"/>
          <w:numId w:val="44"/>
        </w:numPr>
        <w:tabs>
          <w:tab w:val="clear" w:pos="567"/>
        </w:tabs>
        <w:spacing w:line="276" w:lineRule="auto"/>
        <w:rPr>
          <w:color w:val="000000"/>
        </w:rPr>
      </w:pPr>
      <w:r w:rsidRPr="00B12ABD">
        <w:rPr>
          <w:color w:val="000000"/>
        </w:rPr>
        <w:t xml:space="preserve">MACE </w:t>
      </w:r>
      <w:r w:rsidR="00754892" w:rsidRPr="00B12ABD">
        <w:rPr>
          <w:color w:val="000000"/>
        </w:rPr>
        <w:t xml:space="preserve">a MI: U pacientů </w:t>
      </w:r>
      <w:r w:rsidRPr="00B12ABD">
        <w:rPr>
          <w:color w:val="000000"/>
        </w:rPr>
        <w:t xml:space="preserve">ve věku </w:t>
      </w:r>
      <w:r w:rsidR="00754892" w:rsidRPr="00B12ABD">
        <w:rPr>
          <w:color w:val="000000"/>
        </w:rPr>
        <w:t>65 let</w:t>
      </w:r>
      <w:r w:rsidRPr="00B12ABD">
        <w:rPr>
          <w:color w:val="000000"/>
        </w:rPr>
        <w:t xml:space="preserve"> a starších</w:t>
      </w:r>
      <w:r w:rsidR="00754892" w:rsidRPr="00B12ABD">
        <w:rPr>
          <w:color w:val="000000"/>
        </w:rPr>
        <w:t xml:space="preserve">, pacientů, kteří kouří nebo v minulosti </w:t>
      </w:r>
      <w:r w:rsidR="00172621" w:rsidRPr="00B12ABD">
        <w:rPr>
          <w:color w:val="000000"/>
        </w:rPr>
        <w:t xml:space="preserve">dlouhodobě </w:t>
      </w:r>
      <w:r w:rsidR="00754892" w:rsidRPr="00B12ABD">
        <w:rPr>
          <w:color w:val="000000"/>
        </w:rPr>
        <w:t xml:space="preserve">kouřili, a pacientů </w:t>
      </w:r>
      <w:r w:rsidR="00FD7D5B" w:rsidRPr="00B12ABD">
        <w:rPr>
          <w:rFonts w:eastAsia="Arial Unicode MS"/>
          <w:bCs/>
          <w:color w:val="000000"/>
          <w:szCs w:val="22"/>
        </w:rPr>
        <w:t>s ateroskerotick</w:t>
      </w:r>
      <w:r w:rsidR="00FD7D5B">
        <w:rPr>
          <w:rFonts w:eastAsia="Arial Unicode MS"/>
          <w:bCs/>
          <w:color w:val="000000"/>
          <w:szCs w:val="22"/>
        </w:rPr>
        <w:t>ým</w:t>
      </w:r>
      <w:r w:rsidR="00FD7D5B" w:rsidRPr="00B12ABD">
        <w:rPr>
          <w:rFonts w:eastAsia="Arial Unicode MS"/>
          <w:bCs/>
          <w:color w:val="000000"/>
          <w:szCs w:val="22"/>
        </w:rPr>
        <w:t xml:space="preserve"> kardiovaskulární</w:t>
      </w:r>
      <w:r w:rsidR="00FD7D5B">
        <w:rPr>
          <w:rFonts w:eastAsia="Arial Unicode MS"/>
          <w:bCs/>
          <w:color w:val="000000"/>
          <w:szCs w:val="22"/>
        </w:rPr>
        <w:t>m</w:t>
      </w:r>
      <w:r w:rsidR="00FD7D5B" w:rsidRPr="00B12ABD">
        <w:rPr>
          <w:rFonts w:eastAsia="Arial Unicode MS"/>
          <w:bCs/>
          <w:color w:val="000000"/>
          <w:szCs w:val="22"/>
        </w:rPr>
        <w:t xml:space="preserve"> onemocnění</w:t>
      </w:r>
      <w:r w:rsidR="00FD7D5B">
        <w:rPr>
          <w:rFonts w:eastAsia="Arial Unicode MS"/>
          <w:bCs/>
          <w:color w:val="000000"/>
          <w:szCs w:val="22"/>
        </w:rPr>
        <w:t>m v anamnéze</w:t>
      </w:r>
      <w:r w:rsidR="00FD7D5B" w:rsidRPr="00B12ABD">
        <w:rPr>
          <w:rFonts w:eastAsia="Arial Unicode MS"/>
          <w:bCs/>
          <w:color w:val="000000"/>
          <w:szCs w:val="22"/>
        </w:rPr>
        <w:t xml:space="preserve"> nebo jinými </w:t>
      </w:r>
      <w:r w:rsidR="00754892" w:rsidRPr="00B12ABD">
        <w:rPr>
          <w:color w:val="000000"/>
        </w:rPr>
        <w:t>kardiovaskulárními riziky má být tofacitinib používán pouze tehdy, když není k dispozici vhodná alternativní léčba</w:t>
      </w:r>
    </w:p>
    <w:p w14:paraId="47AB3B8A" w14:textId="77777777" w:rsidR="00754892" w:rsidRPr="00B12ABD" w:rsidRDefault="00754892" w:rsidP="00754892">
      <w:pPr>
        <w:numPr>
          <w:ilvl w:val="1"/>
          <w:numId w:val="44"/>
        </w:numPr>
        <w:tabs>
          <w:tab w:val="clear" w:pos="567"/>
        </w:tabs>
        <w:spacing w:line="276" w:lineRule="auto"/>
        <w:rPr>
          <w:color w:val="000000"/>
        </w:rPr>
      </w:pPr>
      <w:r w:rsidRPr="00B12ABD">
        <w:rPr>
          <w:color w:val="000000"/>
        </w:rPr>
        <w:tab/>
        <w:t xml:space="preserve">Malignity: U pacientů </w:t>
      </w:r>
      <w:r w:rsidR="006516DE" w:rsidRPr="00B12ABD">
        <w:rPr>
          <w:color w:val="000000"/>
        </w:rPr>
        <w:t xml:space="preserve">ve věku </w:t>
      </w:r>
      <w:r w:rsidRPr="00B12ABD">
        <w:rPr>
          <w:color w:val="000000"/>
        </w:rPr>
        <w:t>65 let</w:t>
      </w:r>
      <w:r w:rsidR="006516DE" w:rsidRPr="00B12ABD">
        <w:rPr>
          <w:color w:val="000000"/>
        </w:rPr>
        <w:t xml:space="preserve"> a starších</w:t>
      </w:r>
      <w:r w:rsidRPr="00B12ABD">
        <w:rPr>
          <w:color w:val="000000"/>
        </w:rPr>
        <w:t xml:space="preserve">, pacientů, kteří kouří nebo v minulosti </w:t>
      </w:r>
      <w:r w:rsidR="00172621" w:rsidRPr="00B12ABD">
        <w:rPr>
          <w:color w:val="000000"/>
        </w:rPr>
        <w:t xml:space="preserve">dlouhodobě </w:t>
      </w:r>
      <w:r w:rsidRPr="00B12ABD">
        <w:rPr>
          <w:color w:val="000000"/>
        </w:rPr>
        <w:t>kouřili, a pacientů s jinými rizikovými faktory malignit (např. aktuální malignita nebo malignita v anamnéze jiná než úspěšně léčený nemelanomový kožní karcinom) má být tofacitinib používán pouze tehdy, když není k dispozici vhodná alternativní léčba</w:t>
      </w:r>
    </w:p>
    <w:p w14:paraId="0F17E7FD" w14:textId="77777777" w:rsidR="00754892" w:rsidRPr="00B12ABD" w:rsidRDefault="00754892" w:rsidP="00754892">
      <w:pPr>
        <w:numPr>
          <w:ilvl w:val="1"/>
          <w:numId w:val="44"/>
        </w:numPr>
        <w:tabs>
          <w:tab w:val="clear" w:pos="567"/>
        </w:tabs>
        <w:spacing w:line="276" w:lineRule="auto"/>
        <w:rPr>
          <w:color w:val="000000"/>
        </w:rPr>
      </w:pPr>
      <w:r w:rsidRPr="00B12ABD">
        <w:rPr>
          <w:color w:val="000000"/>
        </w:rPr>
        <w:tab/>
        <w:t xml:space="preserve">Pokyn, že u pacientů </w:t>
      </w:r>
      <w:r w:rsidR="006516DE" w:rsidRPr="00B12ABD">
        <w:rPr>
          <w:color w:val="000000"/>
        </w:rPr>
        <w:t xml:space="preserve">ve věku </w:t>
      </w:r>
      <w:r w:rsidRPr="00B12ABD">
        <w:rPr>
          <w:color w:val="000000"/>
        </w:rPr>
        <w:t xml:space="preserve">65 let </w:t>
      </w:r>
      <w:r w:rsidR="006516DE" w:rsidRPr="00B12ABD">
        <w:rPr>
          <w:color w:val="000000"/>
        </w:rPr>
        <w:t xml:space="preserve">a starších </w:t>
      </w:r>
      <w:r w:rsidRPr="00B12ABD">
        <w:rPr>
          <w:color w:val="000000"/>
        </w:rPr>
        <w:t>má být tofacitinib používán pouze tehdy, když není k dispozici vhodná alternativní léčba</w:t>
      </w:r>
    </w:p>
    <w:p w14:paraId="232B99FF" w14:textId="77777777" w:rsidR="00AE5D2C" w:rsidRPr="00B12ABD" w:rsidRDefault="00AE5D2C" w:rsidP="00D451F6">
      <w:pPr>
        <w:numPr>
          <w:ilvl w:val="0"/>
          <w:numId w:val="44"/>
        </w:numPr>
        <w:tabs>
          <w:tab w:val="clear" w:pos="567"/>
        </w:tabs>
        <w:spacing w:line="276" w:lineRule="auto"/>
        <w:rPr>
          <w:color w:val="000000"/>
        </w:rPr>
      </w:pPr>
      <w:r w:rsidRPr="00B12ABD">
        <w:rPr>
          <w:color w:val="000000"/>
        </w:rPr>
        <w:t>Seznam souběžné léčby, která se vylučuje s užíváním přípravku XELJANZ</w:t>
      </w:r>
    </w:p>
    <w:p w14:paraId="5ABF913E" w14:textId="77777777" w:rsidR="00AE5D2C" w:rsidRPr="00B12ABD" w:rsidRDefault="00AE5D2C" w:rsidP="00D451F6">
      <w:pPr>
        <w:numPr>
          <w:ilvl w:val="0"/>
          <w:numId w:val="44"/>
        </w:numPr>
        <w:tabs>
          <w:tab w:val="clear" w:pos="567"/>
        </w:tabs>
        <w:spacing w:line="276" w:lineRule="auto"/>
        <w:rPr>
          <w:color w:val="000000"/>
        </w:rPr>
      </w:pPr>
      <w:r w:rsidRPr="00B12ABD">
        <w:rPr>
          <w:color w:val="000000"/>
        </w:rPr>
        <w:t xml:space="preserve">Nutnost probrat s pacienty rizika spojená s užíváním přípravku XELJANZ, zejména pokud jde o </w:t>
      </w:r>
      <w:r w:rsidR="006516DE" w:rsidRPr="00B12ABD">
        <w:rPr>
          <w:color w:val="000000"/>
        </w:rPr>
        <w:t>mortalit</w:t>
      </w:r>
      <w:r w:rsidR="00CF2FCA" w:rsidRPr="00B12ABD">
        <w:rPr>
          <w:color w:val="000000"/>
        </w:rPr>
        <w:t>u</w:t>
      </w:r>
      <w:r w:rsidR="006516DE" w:rsidRPr="00B12ABD">
        <w:rPr>
          <w:color w:val="000000"/>
        </w:rPr>
        <w:t xml:space="preserve"> </w:t>
      </w:r>
      <w:r w:rsidR="00C86460" w:rsidRPr="00B12ABD">
        <w:rPr>
          <w:color w:val="000000"/>
        </w:rPr>
        <w:t>z jakékoli příčiny</w:t>
      </w:r>
      <w:r w:rsidR="006516DE" w:rsidRPr="00B12ABD">
        <w:rPr>
          <w:color w:val="000000"/>
        </w:rPr>
        <w:t xml:space="preserve">, </w:t>
      </w:r>
      <w:r w:rsidRPr="00B12ABD">
        <w:rPr>
          <w:color w:val="000000"/>
        </w:rPr>
        <w:t xml:space="preserve">infekce, </w:t>
      </w:r>
      <w:r w:rsidR="00BE2B61" w:rsidRPr="00B12ABD">
        <w:rPr>
          <w:color w:val="000000"/>
        </w:rPr>
        <w:t xml:space="preserve">žilní tromboembolismus (hlubokou žilní trombózu [DVT] a plicní embolii [PE]), </w:t>
      </w:r>
      <w:r w:rsidR="00754892" w:rsidRPr="00B12ABD">
        <w:rPr>
          <w:color w:val="000000"/>
        </w:rPr>
        <w:t xml:space="preserve">kardiovaskulární riziko (kromě </w:t>
      </w:r>
      <w:r w:rsidR="00565AF8" w:rsidRPr="00B12ABD">
        <w:rPr>
          <w:color w:val="000000"/>
        </w:rPr>
        <w:t>I</w:t>
      </w:r>
      <w:r w:rsidR="00754892" w:rsidRPr="00B12ABD">
        <w:rPr>
          <w:color w:val="000000"/>
        </w:rPr>
        <w:t xml:space="preserve">M), </w:t>
      </w:r>
      <w:r w:rsidR="00565AF8" w:rsidRPr="00B12ABD">
        <w:rPr>
          <w:color w:val="000000"/>
        </w:rPr>
        <w:t>I</w:t>
      </w:r>
      <w:r w:rsidR="00754892" w:rsidRPr="00B12ABD">
        <w:rPr>
          <w:color w:val="000000"/>
        </w:rPr>
        <w:t xml:space="preserve">M, </w:t>
      </w:r>
      <w:r w:rsidRPr="00B12ABD">
        <w:rPr>
          <w:color w:val="000000"/>
        </w:rPr>
        <w:t>herpes zoster, tuberkulózu (TBC) a další oportunní infekce, malignity</w:t>
      </w:r>
      <w:r w:rsidR="00754892" w:rsidRPr="00B12ABD">
        <w:rPr>
          <w:color w:val="000000"/>
        </w:rPr>
        <w:t xml:space="preserve"> (včetně lymfomu a karcinomu plic)</w:t>
      </w:r>
      <w:r w:rsidRPr="00B12ABD">
        <w:rPr>
          <w:color w:val="000000"/>
        </w:rPr>
        <w:t>, gastrointestinální perforace, intersticiální plicní onemocnění a laboratorní abnormality</w:t>
      </w:r>
    </w:p>
    <w:p w14:paraId="0233EDEA" w14:textId="77777777" w:rsidR="00AE5D2C" w:rsidRPr="00B12ABD" w:rsidRDefault="00AE5D2C" w:rsidP="00D451F6">
      <w:pPr>
        <w:numPr>
          <w:ilvl w:val="0"/>
          <w:numId w:val="44"/>
        </w:numPr>
        <w:tabs>
          <w:tab w:val="clear" w:pos="567"/>
        </w:tabs>
        <w:spacing w:line="276" w:lineRule="auto"/>
        <w:rPr>
          <w:color w:val="000000"/>
        </w:rPr>
      </w:pPr>
      <w:r w:rsidRPr="00B12ABD">
        <w:rPr>
          <w:color w:val="000000"/>
        </w:rPr>
        <w:t>Nutnost sledovat jakékoli subjektivní a objektivní příznaky a laboratorní odchylky, které mohou pomoci včas rozpoznat výše uvedené nežádoucí účinky</w:t>
      </w:r>
    </w:p>
    <w:p w14:paraId="1D3ADD30" w14:textId="77777777" w:rsidR="00AE5D2C" w:rsidRPr="00B12ABD" w:rsidRDefault="00AE5D2C">
      <w:pPr>
        <w:rPr>
          <w:color w:val="000000"/>
        </w:rPr>
      </w:pPr>
    </w:p>
    <w:p w14:paraId="7644303C" w14:textId="77777777" w:rsidR="00AE5D2C" w:rsidRPr="00B12ABD" w:rsidRDefault="00AE5D2C" w:rsidP="00F81F13">
      <w:pPr>
        <w:keepNext/>
        <w:ind w:firstLine="360"/>
        <w:rPr>
          <w:color w:val="000000"/>
        </w:rPr>
      </w:pPr>
      <w:r w:rsidRPr="00B12ABD">
        <w:rPr>
          <w:b/>
          <w:color w:val="000000"/>
        </w:rPr>
        <w:t>Karta pacienta</w:t>
      </w:r>
      <w:r w:rsidRPr="00B12ABD">
        <w:rPr>
          <w:color w:val="000000"/>
        </w:rPr>
        <w:t xml:space="preserve"> musí obsahovat následující klíčová sdělení:</w:t>
      </w:r>
    </w:p>
    <w:p w14:paraId="30FB6EAD" w14:textId="77777777" w:rsidR="00AE5D2C" w:rsidRPr="00B12ABD" w:rsidRDefault="00AE5D2C" w:rsidP="00D451F6">
      <w:pPr>
        <w:keepNext/>
        <w:numPr>
          <w:ilvl w:val="0"/>
          <w:numId w:val="44"/>
        </w:numPr>
        <w:tabs>
          <w:tab w:val="clear" w:pos="567"/>
        </w:tabs>
        <w:spacing w:line="276" w:lineRule="auto"/>
        <w:rPr>
          <w:color w:val="000000"/>
        </w:rPr>
      </w:pPr>
      <w:r w:rsidRPr="00B12ABD">
        <w:rPr>
          <w:color w:val="000000"/>
        </w:rPr>
        <w:t>Varování pro zdravotnické pracovníky, že pacient užívá přípravek XELJANZ, včetně situací, kdy je poskytována akutní péče</w:t>
      </w:r>
    </w:p>
    <w:p w14:paraId="38D1A682" w14:textId="77777777" w:rsidR="00AE5D2C" w:rsidRPr="00B12ABD" w:rsidRDefault="00AE5D2C" w:rsidP="00D451F6">
      <w:pPr>
        <w:numPr>
          <w:ilvl w:val="0"/>
          <w:numId w:val="44"/>
        </w:numPr>
        <w:tabs>
          <w:tab w:val="clear" w:pos="567"/>
        </w:tabs>
        <w:spacing w:line="276" w:lineRule="auto"/>
        <w:rPr>
          <w:color w:val="000000"/>
        </w:rPr>
      </w:pPr>
      <w:r w:rsidRPr="00B12ABD">
        <w:rPr>
          <w:color w:val="000000"/>
        </w:rPr>
        <w:t>Léčba přípravkem XELJANZ může zvýšit riziko vzniku infekcí</w:t>
      </w:r>
      <w:r w:rsidR="00754892" w:rsidRPr="00B12ABD">
        <w:rPr>
          <w:color w:val="000000"/>
        </w:rPr>
        <w:t>, malignit (včetně karcinomu plic, lymfomu)</w:t>
      </w:r>
      <w:r w:rsidRPr="00B12ABD">
        <w:rPr>
          <w:color w:val="000000"/>
        </w:rPr>
        <w:t xml:space="preserve"> a rakoviny kůže nemelanomového typu</w:t>
      </w:r>
    </w:p>
    <w:p w14:paraId="5DEDA3E3" w14:textId="77777777" w:rsidR="00AE5D2C" w:rsidRPr="00B12ABD" w:rsidRDefault="00AE5D2C" w:rsidP="00D451F6">
      <w:pPr>
        <w:numPr>
          <w:ilvl w:val="0"/>
          <w:numId w:val="44"/>
        </w:numPr>
        <w:tabs>
          <w:tab w:val="clear" w:pos="567"/>
        </w:tabs>
        <w:spacing w:line="276" w:lineRule="auto"/>
        <w:rPr>
          <w:color w:val="000000"/>
        </w:rPr>
      </w:pPr>
      <w:r w:rsidRPr="00B12ABD">
        <w:rPr>
          <w:color w:val="000000"/>
        </w:rPr>
        <w:t>Informujte zdravotnické pracovníky, pokud plánujete nějaké očkování nebo, jste-li žena, pokud otěhotníte</w:t>
      </w:r>
    </w:p>
    <w:p w14:paraId="00B5336E" w14:textId="77777777" w:rsidR="008B1537" w:rsidRPr="00B12ABD" w:rsidRDefault="00AE5D2C" w:rsidP="00D451F6">
      <w:pPr>
        <w:numPr>
          <w:ilvl w:val="0"/>
          <w:numId w:val="44"/>
        </w:numPr>
        <w:tabs>
          <w:tab w:val="clear" w:pos="567"/>
        </w:tabs>
        <w:spacing w:line="276" w:lineRule="auto"/>
        <w:rPr>
          <w:color w:val="000000"/>
        </w:rPr>
      </w:pPr>
      <w:r w:rsidRPr="00B12ABD">
        <w:rPr>
          <w:color w:val="000000"/>
        </w:rPr>
        <w:t>Subjektivní a objektivní příznaky následujících nežádoucích reakcí a/nebo kdy je třeba vyhledat lékaře:</w:t>
      </w:r>
      <w:r w:rsidR="00BE2B61" w:rsidRPr="00B12ABD">
        <w:rPr>
          <w:color w:val="000000"/>
        </w:rPr>
        <w:t xml:space="preserve"> </w:t>
      </w:r>
      <w:r w:rsidRPr="00B12ABD">
        <w:rPr>
          <w:color w:val="000000"/>
        </w:rPr>
        <w:t xml:space="preserve">infekce, </w:t>
      </w:r>
      <w:r w:rsidR="00BE2B61" w:rsidRPr="00B12ABD">
        <w:rPr>
          <w:color w:val="000000"/>
        </w:rPr>
        <w:t xml:space="preserve">žilní tromboembolismus (hluboká žilní trombóza [DVT] a plicní embolie [PE]), </w:t>
      </w:r>
      <w:r w:rsidR="00754892" w:rsidRPr="00B12ABD">
        <w:rPr>
          <w:color w:val="000000"/>
        </w:rPr>
        <w:t>infarkt myokardu (</w:t>
      </w:r>
      <w:r w:rsidR="00565AF8" w:rsidRPr="00B12ABD">
        <w:rPr>
          <w:color w:val="000000"/>
        </w:rPr>
        <w:t>I</w:t>
      </w:r>
      <w:r w:rsidR="00754892" w:rsidRPr="00B12ABD">
        <w:rPr>
          <w:color w:val="000000"/>
        </w:rPr>
        <w:t xml:space="preserve">M), </w:t>
      </w:r>
      <w:r w:rsidRPr="00B12ABD">
        <w:rPr>
          <w:color w:val="000000"/>
        </w:rPr>
        <w:t xml:space="preserve">reaktivace herpes zoster, </w:t>
      </w:r>
      <w:r w:rsidR="00754892" w:rsidRPr="00B12ABD">
        <w:rPr>
          <w:color w:val="000000"/>
        </w:rPr>
        <w:t>malignit</w:t>
      </w:r>
      <w:r w:rsidR="006F743B" w:rsidRPr="00B12ABD">
        <w:rPr>
          <w:color w:val="000000"/>
        </w:rPr>
        <w:t>a</w:t>
      </w:r>
      <w:r w:rsidR="00754892" w:rsidRPr="00B12ABD">
        <w:rPr>
          <w:color w:val="000000"/>
        </w:rPr>
        <w:t xml:space="preserve"> (včetně karcinomu plic, lymfomu)</w:t>
      </w:r>
      <w:r w:rsidR="00754892" w:rsidRPr="00B12ABD">
        <w:rPr>
          <w:szCs w:val="22"/>
        </w:rPr>
        <w:t xml:space="preserve">, </w:t>
      </w:r>
      <w:r w:rsidRPr="00B12ABD">
        <w:rPr>
          <w:color w:val="000000"/>
        </w:rPr>
        <w:t xml:space="preserve">rakovina kůže nemelanomového typu, zvýšení hladin </w:t>
      </w:r>
      <w:r w:rsidR="00BE2B61" w:rsidRPr="00B12ABD">
        <w:rPr>
          <w:color w:val="000000"/>
        </w:rPr>
        <w:t>aminotransferáz</w:t>
      </w:r>
      <w:r w:rsidRPr="00B12ABD">
        <w:rPr>
          <w:color w:val="000000"/>
        </w:rPr>
        <w:t xml:space="preserve"> a možnost polékového poškození jater, gastrointestinální perforace, intersticiální plicní onemocnění, zvýšená imunosuprese je-li přípravek užíván v kombinaci s biologickými léčivy a imunosupresivy včetně léčiv snižujících počet B lymfocytů, zvýšené riziko nežádoucích účinků při současném podávání přípravku XELJANZ s met</w:t>
      </w:r>
      <w:r w:rsidR="00706CE0" w:rsidRPr="00B12ABD">
        <w:rPr>
          <w:color w:val="000000"/>
        </w:rPr>
        <w:t>h</w:t>
      </w:r>
      <w:r w:rsidRPr="00B12ABD">
        <w:rPr>
          <w:color w:val="000000"/>
        </w:rPr>
        <w:t>otrexátem, účinky na těhotenství a plod, použití při kojení, vliv na účinnost očkování a podání živých/oslabených vakcín.</w:t>
      </w:r>
    </w:p>
    <w:p w14:paraId="4282AF05" w14:textId="77777777" w:rsidR="00AE5D2C" w:rsidRPr="00B12ABD" w:rsidRDefault="00AE5D2C" w:rsidP="00D451F6">
      <w:pPr>
        <w:numPr>
          <w:ilvl w:val="0"/>
          <w:numId w:val="44"/>
        </w:numPr>
        <w:tabs>
          <w:tab w:val="clear" w:pos="567"/>
        </w:tabs>
        <w:spacing w:line="276" w:lineRule="auto"/>
        <w:rPr>
          <w:color w:val="000000"/>
        </w:rPr>
      </w:pPr>
      <w:r w:rsidRPr="00B12ABD">
        <w:rPr>
          <w:color w:val="000000"/>
        </w:rPr>
        <w:t>Kontaktní údaje na předepisujícího lékaře</w:t>
      </w:r>
    </w:p>
    <w:p w14:paraId="2A81252A" w14:textId="77777777" w:rsidR="00AE5D2C" w:rsidRPr="00B12ABD" w:rsidRDefault="00AE5D2C">
      <w:pPr>
        <w:rPr>
          <w:color w:val="000000"/>
        </w:rPr>
      </w:pPr>
    </w:p>
    <w:p w14:paraId="377B931A" w14:textId="77777777" w:rsidR="00AE5D2C" w:rsidRPr="00B12ABD" w:rsidRDefault="00AE5D2C">
      <w:pPr>
        <w:ind w:firstLine="360"/>
        <w:rPr>
          <w:color w:val="000000"/>
        </w:rPr>
      </w:pPr>
      <w:r w:rsidRPr="00B12ABD">
        <w:rPr>
          <w:b/>
          <w:color w:val="000000"/>
        </w:rPr>
        <w:t xml:space="preserve">Úložiště webových stránek </w:t>
      </w:r>
      <w:r w:rsidRPr="00B12ABD">
        <w:rPr>
          <w:color w:val="000000"/>
        </w:rPr>
        <w:t>musí obsahovat:</w:t>
      </w:r>
    </w:p>
    <w:p w14:paraId="1AC713EE" w14:textId="77777777" w:rsidR="00AE5D2C" w:rsidRPr="00B12ABD" w:rsidRDefault="00AE5D2C">
      <w:pPr>
        <w:ind w:firstLine="360"/>
        <w:rPr>
          <w:color w:val="000000"/>
        </w:rPr>
      </w:pPr>
    </w:p>
    <w:p w14:paraId="62544FE0" w14:textId="77777777" w:rsidR="00AE5D2C" w:rsidRPr="00B12ABD" w:rsidRDefault="00AE5D2C" w:rsidP="00D451F6">
      <w:pPr>
        <w:numPr>
          <w:ilvl w:val="0"/>
          <w:numId w:val="44"/>
        </w:numPr>
        <w:tabs>
          <w:tab w:val="clear" w:pos="567"/>
        </w:tabs>
        <w:spacing w:line="276" w:lineRule="auto"/>
        <w:rPr>
          <w:color w:val="000000"/>
        </w:rPr>
      </w:pPr>
      <w:r w:rsidRPr="00B12ABD">
        <w:rPr>
          <w:color w:val="000000"/>
        </w:rPr>
        <w:t>Edukační materiály v elektronické podobě</w:t>
      </w:r>
    </w:p>
    <w:p w14:paraId="578929FA" w14:textId="77777777" w:rsidR="00AE5D2C" w:rsidRPr="00B12ABD" w:rsidRDefault="00AE5D2C" w:rsidP="00D451F6">
      <w:pPr>
        <w:numPr>
          <w:ilvl w:val="0"/>
          <w:numId w:val="44"/>
        </w:numPr>
        <w:tabs>
          <w:tab w:val="clear" w:pos="567"/>
        </w:tabs>
        <w:spacing w:line="276" w:lineRule="auto"/>
        <w:rPr>
          <w:color w:val="000000"/>
        </w:rPr>
      </w:pPr>
      <w:r w:rsidRPr="00B12ABD">
        <w:rPr>
          <w:color w:val="000000"/>
        </w:rPr>
        <w:t>Kartu pacienta v elektronické podobě</w:t>
      </w:r>
    </w:p>
    <w:p w14:paraId="441C4159" w14:textId="77777777" w:rsidR="00AE5D2C" w:rsidRPr="00B12ABD" w:rsidRDefault="00AE5D2C">
      <w:pPr>
        <w:rPr>
          <w:color w:val="000000"/>
        </w:rPr>
      </w:pPr>
    </w:p>
    <w:p w14:paraId="0B03D1E5" w14:textId="77777777" w:rsidR="00AE5D2C" w:rsidRPr="00B12ABD" w:rsidRDefault="00AE5D2C">
      <w:pPr>
        <w:ind w:firstLine="360"/>
        <w:rPr>
          <w:color w:val="000000"/>
        </w:rPr>
      </w:pPr>
      <w:r w:rsidRPr="00B12ABD">
        <w:rPr>
          <w:b/>
          <w:color w:val="000000"/>
        </w:rPr>
        <w:t xml:space="preserve">Informace pro pacienta </w:t>
      </w:r>
      <w:r w:rsidRPr="00B12ABD">
        <w:rPr>
          <w:color w:val="000000"/>
        </w:rPr>
        <w:t>má obsahovat:</w:t>
      </w:r>
    </w:p>
    <w:p w14:paraId="2C97FA83" w14:textId="77777777" w:rsidR="00AE5D2C" w:rsidRPr="00B12ABD" w:rsidRDefault="00AE5D2C">
      <w:pPr>
        <w:ind w:firstLine="360"/>
        <w:rPr>
          <w:color w:val="000000"/>
        </w:rPr>
      </w:pPr>
    </w:p>
    <w:p w14:paraId="5D722F88" w14:textId="77777777" w:rsidR="00AE5D2C" w:rsidRPr="00B12ABD" w:rsidRDefault="00AE5D2C" w:rsidP="00D451F6">
      <w:pPr>
        <w:numPr>
          <w:ilvl w:val="0"/>
          <w:numId w:val="44"/>
        </w:numPr>
        <w:tabs>
          <w:tab w:val="clear" w:pos="567"/>
        </w:tabs>
        <w:spacing w:line="276" w:lineRule="auto"/>
        <w:rPr>
          <w:color w:val="000000"/>
        </w:rPr>
      </w:pPr>
      <w:r w:rsidRPr="00B12ABD">
        <w:rPr>
          <w:color w:val="000000"/>
        </w:rPr>
        <w:t>Příbalovou informaci</w:t>
      </w:r>
    </w:p>
    <w:p w14:paraId="00965A3D" w14:textId="77777777" w:rsidR="00AE5D2C" w:rsidRPr="00B12ABD" w:rsidRDefault="00AE5D2C" w:rsidP="00D451F6">
      <w:pPr>
        <w:numPr>
          <w:ilvl w:val="0"/>
          <w:numId w:val="44"/>
        </w:numPr>
        <w:tabs>
          <w:tab w:val="clear" w:pos="567"/>
        </w:tabs>
        <w:spacing w:line="276" w:lineRule="auto"/>
        <w:rPr>
          <w:color w:val="000000"/>
        </w:rPr>
      </w:pPr>
      <w:r w:rsidRPr="00B12ABD">
        <w:rPr>
          <w:color w:val="000000"/>
        </w:rPr>
        <w:t>Kartu pacienta</w:t>
      </w:r>
    </w:p>
    <w:p w14:paraId="231083DE" w14:textId="77777777" w:rsidR="001B5D35" w:rsidRPr="00B12ABD" w:rsidRDefault="001B5D35" w:rsidP="00D451F6">
      <w:pPr>
        <w:numPr>
          <w:ilvl w:val="0"/>
          <w:numId w:val="44"/>
        </w:numPr>
        <w:tabs>
          <w:tab w:val="clear" w:pos="567"/>
        </w:tabs>
        <w:spacing w:line="276" w:lineRule="auto"/>
        <w:rPr>
          <w:color w:val="000000"/>
        </w:rPr>
      </w:pPr>
      <w:r w:rsidRPr="00B12ABD">
        <w:rPr>
          <w:color w:val="000000"/>
        </w:rPr>
        <w:t>Návod k použití</w:t>
      </w:r>
    </w:p>
    <w:p w14:paraId="4B9FADD8" w14:textId="77777777" w:rsidR="00AE5D2C" w:rsidRPr="00B12ABD" w:rsidRDefault="00AE5D2C">
      <w:pPr>
        <w:tabs>
          <w:tab w:val="clear" w:pos="567"/>
        </w:tabs>
        <w:spacing w:line="240" w:lineRule="auto"/>
        <w:jc w:val="center"/>
        <w:outlineLvl w:val="0"/>
        <w:rPr>
          <w:color w:val="000000"/>
          <w:szCs w:val="22"/>
        </w:rPr>
      </w:pPr>
      <w:r w:rsidRPr="00B12ABD">
        <w:rPr>
          <w:color w:val="000000"/>
          <w:szCs w:val="22"/>
        </w:rPr>
        <w:br w:type="page"/>
      </w:r>
    </w:p>
    <w:p w14:paraId="47DD26C6" w14:textId="77777777" w:rsidR="00AE5D2C" w:rsidRPr="00B12ABD" w:rsidRDefault="00AE5D2C">
      <w:pPr>
        <w:tabs>
          <w:tab w:val="clear" w:pos="567"/>
        </w:tabs>
        <w:spacing w:line="240" w:lineRule="auto"/>
        <w:jc w:val="center"/>
        <w:outlineLvl w:val="0"/>
        <w:rPr>
          <w:color w:val="000000"/>
          <w:szCs w:val="22"/>
        </w:rPr>
      </w:pPr>
    </w:p>
    <w:p w14:paraId="0A256049" w14:textId="77777777" w:rsidR="00AE5D2C" w:rsidRPr="00B12ABD" w:rsidRDefault="00AE5D2C">
      <w:pPr>
        <w:tabs>
          <w:tab w:val="clear" w:pos="567"/>
        </w:tabs>
        <w:spacing w:line="240" w:lineRule="auto"/>
        <w:jc w:val="center"/>
        <w:outlineLvl w:val="0"/>
        <w:rPr>
          <w:color w:val="000000"/>
          <w:szCs w:val="22"/>
        </w:rPr>
      </w:pPr>
    </w:p>
    <w:p w14:paraId="56EB88A4" w14:textId="77777777" w:rsidR="00AE5D2C" w:rsidRPr="00B12ABD" w:rsidRDefault="00AE5D2C">
      <w:pPr>
        <w:tabs>
          <w:tab w:val="clear" w:pos="567"/>
        </w:tabs>
        <w:spacing w:line="240" w:lineRule="auto"/>
        <w:jc w:val="center"/>
        <w:outlineLvl w:val="0"/>
        <w:rPr>
          <w:color w:val="000000"/>
          <w:szCs w:val="22"/>
        </w:rPr>
      </w:pPr>
    </w:p>
    <w:p w14:paraId="24E5D74B" w14:textId="77777777" w:rsidR="00AE5D2C" w:rsidRPr="00B12ABD" w:rsidRDefault="00AE5D2C">
      <w:pPr>
        <w:tabs>
          <w:tab w:val="clear" w:pos="567"/>
        </w:tabs>
        <w:spacing w:line="240" w:lineRule="auto"/>
        <w:jc w:val="center"/>
        <w:outlineLvl w:val="0"/>
        <w:rPr>
          <w:color w:val="000000"/>
          <w:szCs w:val="22"/>
        </w:rPr>
      </w:pPr>
    </w:p>
    <w:p w14:paraId="20811850" w14:textId="77777777" w:rsidR="00AE5D2C" w:rsidRPr="00B12ABD" w:rsidRDefault="00AE5D2C">
      <w:pPr>
        <w:tabs>
          <w:tab w:val="clear" w:pos="567"/>
        </w:tabs>
        <w:spacing w:line="240" w:lineRule="auto"/>
        <w:jc w:val="center"/>
        <w:outlineLvl w:val="0"/>
        <w:rPr>
          <w:color w:val="000000"/>
          <w:szCs w:val="22"/>
        </w:rPr>
      </w:pPr>
    </w:p>
    <w:p w14:paraId="138E7428" w14:textId="77777777" w:rsidR="00AE5D2C" w:rsidRPr="00B12ABD" w:rsidRDefault="00AE5D2C">
      <w:pPr>
        <w:tabs>
          <w:tab w:val="clear" w:pos="567"/>
        </w:tabs>
        <w:spacing w:line="240" w:lineRule="auto"/>
        <w:jc w:val="center"/>
        <w:outlineLvl w:val="0"/>
        <w:rPr>
          <w:color w:val="000000"/>
          <w:szCs w:val="22"/>
        </w:rPr>
      </w:pPr>
    </w:p>
    <w:p w14:paraId="5B0AD3C2" w14:textId="77777777" w:rsidR="00AE5D2C" w:rsidRPr="00B12ABD" w:rsidRDefault="00AE5D2C">
      <w:pPr>
        <w:tabs>
          <w:tab w:val="clear" w:pos="567"/>
        </w:tabs>
        <w:spacing w:line="240" w:lineRule="auto"/>
        <w:jc w:val="center"/>
        <w:outlineLvl w:val="0"/>
        <w:rPr>
          <w:color w:val="000000"/>
          <w:szCs w:val="22"/>
        </w:rPr>
      </w:pPr>
    </w:p>
    <w:p w14:paraId="496AA047" w14:textId="77777777" w:rsidR="00AE5D2C" w:rsidRPr="00B12ABD" w:rsidRDefault="00AE5D2C">
      <w:pPr>
        <w:tabs>
          <w:tab w:val="clear" w:pos="567"/>
        </w:tabs>
        <w:spacing w:line="240" w:lineRule="auto"/>
        <w:jc w:val="center"/>
        <w:outlineLvl w:val="0"/>
        <w:rPr>
          <w:color w:val="000000"/>
          <w:szCs w:val="22"/>
        </w:rPr>
      </w:pPr>
    </w:p>
    <w:p w14:paraId="1A93A5BA" w14:textId="77777777" w:rsidR="00AE5D2C" w:rsidRPr="00B12ABD" w:rsidRDefault="00AE5D2C">
      <w:pPr>
        <w:tabs>
          <w:tab w:val="clear" w:pos="567"/>
        </w:tabs>
        <w:spacing w:line="240" w:lineRule="auto"/>
        <w:jc w:val="center"/>
        <w:outlineLvl w:val="0"/>
        <w:rPr>
          <w:color w:val="000000"/>
          <w:szCs w:val="22"/>
        </w:rPr>
      </w:pPr>
    </w:p>
    <w:p w14:paraId="2D49938F" w14:textId="77777777" w:rsidR="00AE5D2C" w:rsidRPr="00B12ABD" w:rsidRDefault="00AE5D2C">
      <w:pPr>
        <w:tabs>
          <w:tab w:val="clear" w:pos="567"/>
        </w:tabs>
        <w:spacing w:line="240" w:lineRule="auto"/>
        <w:jc w:val="center"/>
        <w:outlineLvl w:val="0"/>
        <w:rPr>
          <w:color w:val="000000"/>
          <w:szCs w:val="22"/>
        </w:rPr>
      </w:pPr>
    </w:p>
    <w:p w14:paraId="7AAE9742" w14:textId="77777777" w:rsidR="00AE5D2C" w:rsidRPr="00B12ABD" w:rsidRDefault="00AE5D2C">
      <w:pPr>
        <w:tabs>
          <w:tab w:val="clear" w:pos="567"/>
        </w:tabs>
        <w:spacing w:line="240" w:lineRule="auto"/>
        <w:jc w:val="center"/>
        <w:outlineLvl w:val="0"/>
        <w:rPr>
          <w:color w:val="000000"/>
          <w:szCs w:val="22"/>
        </w:rPr>
      </w:pPr>
    </w:p>
    <w:p w14:paraId="16EDB5AA" w14:textId="77777777" w:rsidR="00AE5D2C" w:rsidRPr="00B12ABD" w:rsidRDefault="00AE5D2C">
      <w:pPr>
        <w:tabs>
          <w:tab w:val="clear" w:pos="567"/>
        </w:tabs>
        <w:spacing w:line="240" w:lineRule="auto"/>
        <w:jc w:val="center"/>
        <w:outlineLvl w:val="0"/>
        <w:rPr>
          <w:color w:val="000000"/>
          <w:szCs w:val="22"/>
        </w:rPr>
      </w:pPr>
    </w:p>
    <w:p w14:paraId="385F09CF" w14:textId="77777777" w:rsidR="00AE5D2C" w:rsidRPr="00B12ABD" w:rsidRDefault="00AE5D2C">
      <w:pPr>
        <w:tabs>
          <w:tab w:val="clear" w:pos="567"/>
        </w:tabs>
        <w:spacing w:line="240" w:lineRule="auto"/>
        <w:jc w:val="center"/>
        <w:outlineLvl w:val="0"/>
        <w:rPr>
          <w:color w:val="000000"/>
          <w:szCs w:val="22"/>
        </w:rPr>
      </w:pPr>
    </w:p>
    <w:p w14:paraId="310815E1" w14:textId="77777777" w:rsidR="00AE5D2C" w:rsidRPr="00B12ABD" w:rsidRDefault="00AE5D2C">
      <w:pPr>
        <w:tabs>
          <w:tab w:val="clear" w:pos="567"/>
        </w:tabs>
        <w:spacing w:line="240" w:lineRule="auto"/>
        <w:jc w:val="center"/>
        <w:outlineLvl w:val="0"/>
        <w:rPr>
          <w:color w:val="000000"/>
          <w:szCs w:val="22"/>
        </w:rPr>
      </w:pPr>
    </w:p>
    <w:p w14:paraId="1E3C1DC0" w14:textId="77777777" w:rsidR="00AE5D2C" w:rsidRPr="00B12ABD" w:rsidRDefault="00AE5D2C">
      <w:pPr>
        <w:tabs>
          <w:tab w:val="clear" w:pos="567"/>
        </w:tabs>
        <w:spacing w:line="240" w:lineRule="auto"/>
        <w:jc w:val="center"/>
        <w:outlineLvl w:val="0"/>
        <w:rPr>
          <w:color w:val="000000"/>
          <w:szCs w:val="22"/>
        </w:rPr>
      </w:pPr>
    </w:p>
    <w:p w14:paraId="034E0D65" w14:textId="77777777" w:rsidR="00AE5D2C" w:rsidRPr="00B12ABD" w:rsidRDefault="00AE5D2C">
      <w:pPr>
        <w:tabs>
          <w:tab w:val="clear" w:pos="567"/>
        </w:tabs>
        <w:spacing w:line="240" w:lineRule="auto"/>
        <w:jc w:val="center"/>
        <w:outlineLvl w:val="0"/>
        <w:rPr>
          <w:color w:val="000000"/>
          <w:szCs w:val="22"/>
        </w:rPr>
      </w:pPr>
    </w:p>
    <w:p w14:paraId="64648978" w14:textId="77777777" w:rsidR="00AE5D2C" w:rsidRPr="00B12ABD" w:rsidRDefault="00AE5D2C">
      <w:pPr>
        <w:tabs>
          <w:tab w:val="clear" w:pos="567"/>
        </w:tabs>
        <w:spacing w:line="240" w:lineRule="auto"/>
        <w:jc w:val="center"/>
        <w:outlineLvl w:val="0"/>
        <w:rPr>
          <w:color w:val="000000"/>
          <w:szCs w:val="22"/>
        </w:rPr>
      </w:pPr>
    </w:p>
    <w:p w14:paraId="7FFAC01F" w14:textId="77777777" w:rsidR="00AE5D2C" w:rsidRPr="00B12ABD" w:rsidRDefault="00AE5D2C">
      <w:pPr>
        <w:tabs>
          <w:tab w:val="clear" w:pos="567"/>
        </w:tabs>
        <w:spacing w:line="240" w:lineRule="auto"/>
        <w:jc w:val="center"/>
        <w:outlineLvl w:val="0"/>
        <w:rPr>
          <w:color w:val="000000"/>
          <w:szCs w:val="22"/>
        </w:rPr>
      </w:pPr>
    </w:p>
    <w:p w14:paraId="51A95BF3" w14:textId="77777777" w:rsidR="00AE5D2C" w:rsidRPr="00B12ABD" w:rsidRDefault="00AE5D2C">
      <w:pPr>
        <w:tabs>
          <w:tab w:val="clear" w:pos="567"/>
        </w:tabs>
        <w:spacing w:line="240" w:lineRule="auto"/>
        <w:jc w:val="center"/>
        <w:outlineLvl w:val="0"/>
        <w:rPr>
          <w:color w:val="000000"/>
          <w:szCs w:val="22"/>
        </w:rPr>
      </w:pPr>
    </w:p>
    <w:p w14:paraId="69394853" w14:textId="77777777" w:rsidR="00AE5D2C" w:rsidRDefault="00AE5D2C">
      <w:pPr>
        <w:tabs>
          <w:tab w:val="clear" w:pos="567"/>
        </w:tabs>
        <w:spacing w:line="240" w:lineRule="auto"/>
        <w:jc w:val="center"/>
        <w:outlineLvl w:val="0"/>
        <w:rPr>
          <w:color w:val="000000"/>
          <w:szCs w:val="22"/>
        </w:rPr>
      </w:pPr>
    </w:p>
    <w:p w14:paraId="55988A31" w14:textId="77777777" w:rsidR="00A15BCF" w:rsidRPr="00B12ABD" w:rsidRDefault="00A15BCF">
      <w:pPr>
        <w:tabs>
          <w:tab w:val="clear" w:pos="567"/>
        </w:tabs>
        <w:spacing w:line="240" w:lineRule="auto"/>
        <w:jc w:val="center"/>
        <w:outlineLvl w:val="0"/>
        <w:rPr>
          <w:color w:val="000000"/>
          <w:szCs w:val="22"/>
        </w:rPr>
      </w:pPr>
    </w:p>
    <w:p w14:paraId="57FA652C" w14:textId="77777777" w:rsidR="00AE5D2C" w:rsidRPr="00B12ABD" w:rsidRDefault="00AE5D2C">
      <w:pPr>
        <w:tabs>
          <w:tab w:val="clear" w:pos="567"/>
        </w:tabs>
        <w:spacing w:line="240" w:lineRule="auto"/>
        <w:jc w:val="center"/>
        <w:outlineLvl w:val="0"/>
        <w:rPr>
          <w:color w:val="000000"/>
          <w:szCs w:val="22"/>
        </w:rPr>
      </w:pPr>
    </w:p>
    <w:p w14:paraId="3C082DFD" w14:textId="77777777" w:rsidR="00AE5D2C" w:rsidRPr="00B12ABD" w:rsidRDefault="00AE5D2C">
      <w:pPr>
        <w:tabs>
          <w:tab w:val="clear" w:pos="567"/>
        </w:tabs>
        <w:spacing w:line="240" w:lineRule="auto"/>
        <w:jc w:val="center"/>
        <w:outlineLvl w:val="0"/>
        <w:rPr>
          <w:color w:val="000000"/>
          <w:szCs w:val="22"/>
        </w:rPr>
      </w:pPr>
    </w:p>
    <w:p w14:paraId="20D9170F" w14:textId="77777777" w:rsidR="00AE5D2C" w:rsidRPr="00B12ABD" w:rsidRDefault="00AE5D2C" w:rsidP="00A15BCF">
      <w:pPr>
        <w:tabs>
          <w:tab w:val="clear" w:pos="567"/>
        </w:tabs>
        <w:spacing w:line="240" w:lineRule="auto"/>
        <w:jc w:val="center"/>
        <w:outlineLvl w:val="0"/>
        <w:rPr>
          <w:b/>
          <w:color w:val="000000"/>
          <w:szCs w:val="22"/>
        </w:rPr>
      </w:pPr>
      <w:r w:rsidRPr="00B12ABD">
        <w:rPr>
          <w:b/>
          <w:color w:val="000000"/>
        </w:rPr>
        <w:t>PŘÍLOHA III</w:t>
      </w:r>
    </w:p>
    <w:p w14:paraId="43564D40" w14:textId="77777777" w:rsidR="00AE5D2C" w:rsidRPr="00B12ABD" w:rsidRDefault="00AE5D2C">
      <w:pPr>
        <w:tabs>
          <w:tab w:val="clear" w:pos="567"/>
        </w:tabs>
        <w:spacing w:line="240" w:lineRule="auto"/>
        <w:jc w:val="center"/>
        <w:rPr>
          <w:b/>
          <w:color w:val="000000"/>
          <w:szCs w:val="22"/>
        </w:rPr>
      </w:pPr>
    </w:p>
    <w:p w14:paraId="60DE6FEF" w14:textId="77777777" w:rsidR="00AE5D2C" w:rsidRPr="00B12ABD" w:rsidRDefault="00AE5D2C">
      <w:pPr>
        <w:tabs>
          <w:tab w:val="clear" w:pos="567"/>
        </w:tabs>
        <w:spacing w:line="240" w:lineRule="auto"/>
        <w:jc w:val="center"/>
        <w:outlineLvl w:val="0"/>
        <w:rPr>
          <w:b/>
          <w:color w:val="000000"/>
          <w:szCs w:val="22"/>
        </w:rPr>
      </w:pPr>
      <w:r w:rsidRPr="00B12ABD">
        <w:rPr>
          <w:b/>
          <w:color w:val="000000"/>
        </w:rPr>
        <w:t>OZNAČENÍ NA OBALU A PŘÍBALOVÁ INFORMACE</w:t>
      </w:r>
    </w:p>
    <w:p w14:paraId="5078FBF0" w14:textId="77777777" w:rsidR="00AE5D2C" w:rsidRPr="00B12ABD" w:rsidRDefault="00AE5D2C" w:rsidP="00A3060E">
      <w:pPr>
        <w:tabs>
          <w:tab w:val="clear" w:pos="567"/>
        </w:tabs>
        <w:spacing w:line="240" w:lineRule="auto"/>
        <w:jc w:val="center"/>
        <w:rPr>
          <w:color w:val="000000"/>
          <w:szCs w:val="22"/>
        </w:rPr>
      </w:pPr>
      <w:r w:rsidRPr="00B12ABD">
        <w:rPr>
          <w:color w:val="000000"/>
        </w:rPr>
        <w:br w:type="page"/>
      </w:r>
    </w:p>
    <w:p w14:paraId="4C661767" w14:textId="77777777" w:rsidR="00AE5D2C" w:rsidRPr="00B12ABD" w:rsidRDefault="00AE5D2C">
      <w:pPr>
        <w:tabs>
          <w:tab w:val="clear" w:pos="567"/>
        </w:tabs>
        <w:spacing w:line="240" w:lineRule="auto"/>
        <w:jc w:val="center"/>
        <w:rPr>
          <w:color w:val="000000"/>
          <w:szCs w:val="22"/>
        </w:rPr>
      </w:pPr>
    </w:p>
    <w:p w14:paraId="039CB5DF" w14:textId="77777777" w:rsidR="00AE5D2C" w:rsidRPr="00B12ABD" w:rsidRDefault="00AE5D2C">
      <w:pPr>
        <w:tabs>
          <w:tab w:val="clear" w:pos="567"/>
        </w:tabs>
        <w:spacing w:line="240" w:lineRule="auto"/>
        <w:jc w:val="center"/>
        <w:rPr>
          <w:color w:val="000000"/>
          <w:szCs w:val="22"/>
        </w:rPr>
      </w:pPr>
    </w:p>
    <w:p w14:paraId="2DF9CB42" w14:textId="77777777" w:rsidR="00AE5D2C" w:rsidRPr="00B12ABD" w:rsidRDefault="00AE5D2C">
      <w:pPr>
        <w:tabs>
          <w:tab w:val="clear" w:pos="567"/>
        </w:tabs>
        <w:spacing w:line="240" w:lineRule="auto"/>
        <w:jc w:val="center"/>
        <w:rPr>
          <w:color w:val="000000"/>
          <w:szCs w:val="22"/>
        </w:rPr>
      </w:pPr>
    </w:p>
    <w:p w14:paraId="62F77300" w14:textId="77777777" w:rsidR="00AE5D2C" w:rsidRPr="00B12ABD" w:rsidRDefault="00AE5D2C">
      <w:pPr>
        <w:tabs>
          <w:tab w:val="clear" w:pos="567"/>
        </w:tabs>
        <w:spacing w:line="240" w:lineRule="auto"/>
        <w:jc w:val="center"/>
        <w:rPr>
          <w:color w:val="000000"/>
          <w:szCs w:val="22"/>
        </w:rPr>
      </w:pPr>
    </w:p>
    <w:p w14:paraId="4A03A08A" w14:textId="77777777" w:rsidR="00AE5D2C" w:rsidRPr="00B12ABD" w:rsidRDefault="00AE5D2C">
      <w:pPr>
        <w:tabs>
          <w:tab w:val="clear" w:pos="567"/>
        </w:tabs>
        <w:spacing w:line="240" w:lineRule="auto"/>
        <w:jc w:val="center"/>
        <w:rPr>
          <w:color w:val="000000"/>
          <w:szCs w:val="22"/>
        </w:rPr>
      </w:pPr>
    </w:p>
    <w:p w14:paraId="0832AA4C" w14:textId="77777777" w:rsidR="00AE5D2C" w:rsidRPr="00B12ABD" w:rsidRDefault="00AE5D2C">
      <w:pPr>
        <w:tabs>
          <w:tab w:val="clear" w:pos="567"/>
        </w:tabs>
        <w:spacing w:line="240" w:lineRule="auto"/>
        <w:jc w:val="center"/>
        <w:rPr>
          <w:color w:val="000000"/>
          <w:szCs w:val="22"/>
        </w:rPr>
      </w:pPr>
    </w:p>
    <w:p w14:paraId="1ABBE91F" w14:textId="77777777" w:rsidR="00AE5D2C" w:rsidRPr="00B12ABD" w:rsidRDefault="00AE5D2C">
      <w:pPr>
        <w:tabs>
          <w:tab w:val="clear" w:pos="567"/>
        </w:tabs>
        <w:spacing w:line="240" w:lineRule="auto"/>
        <w:jc w:val="center"/>
        <w:rPr>
          <w:color w:val="000000"/>
          <w:szCs w:val="22"/>
        </w:rPr>
      </w:pPr>
    </w:p>
    <w:p w14:paraId="35EB16FD" w14:textId="77777777" w:rsidR="00AE5D2C" w:rsidRPr="00B12ABD" w:rsidRDefault="00AE5D2C">
      <w:pPr>
        <w:tabs>
          <w:tab w:val="clear" w:pos="567"/>
        </w:tabs>
        <w:spacing w:line="240" w:lineRule="auto"/>
        <w:jc w:val="center"/>
        <w:rPr>
          <w:color w:val="000000"/>
          <w:szCs w:val="22"/>
        </w:rPr>
      </w:pPr>
    </w:p>
    <w:p w14:paraId="16DDC1C1" w14:textId="77777777" w:rsidR="00AE5D2C" w:rsidRPr="00B12ABD" w:rsidRDefault="00AE5D2C">
      <w:pPr>
        <w:tabs>
          <w:tab w:val="clear" w:pos="567"/>
        </w:tabs>
        <w:spacing w:line="240" w:lineRule="auto"/>
        <w:jc w:val="center"/>
        <w:rPr>
          <w:color w:val="000000"/>
          <w:szCs w:val="22"/>
        </w:rPr>
      </w:pPr>
    </w:p>
    <w:p w14:paraId="545EB46C" w14:textId="77777777" w:rsidR="00AE5D2C" w:rsidRPr="00B12ABD" w:rsidRDefault="00AE5D2C">
      <w:pPr>
        <w:tabs>
          <w:tab w:val="clear" w:pos="567"/>
        </w:tabs>
        <w:spacing w:line="240" w:lineRule="auto"/>
        <w:jc w:val="center"/>
        <w:rPr>
          <w:color w:val="000000"/>
          <w:szCs w:val="22"/>
        </w:rPr>
      </w:pPr>
    </w:p>
    <w:p w14:paraId="503C6CA0" w14:textId="77777777" w:rsidR="00AE5D2C" w:rsidRPr="00B12ABD" w:rsidRDefault="00AE5D2C">
      <w:pPr>
        <w:tabs>
          <w:tab w:val="clear" w:pos="567"/>
        </w:tabs>
        <w:spacing w:line="240" w:lineRule="auto"/>
        <w:jc w:val="center"/>
        <w:rPr>
          <w:color w:val="000000"/>
          <w:szCs w:val="22"/>
        </w:rPr>
      </w:pPr>
    </w:p>
    <w:p w14:paraId="3920045A" w14:textId="77777777" w:rsidR="00AE5D2C" w:rsidRPr="00B12ABD" w:rsidRDefault="00AE5D2C">
      <w:pPr>
        <w:tabs>
          <w:tab w:val="clear" w:pos="567"/>
        </w:tabs>
        <w:spacing w:line="240" w:lineRule="auto"/>
        <w:jc w:val="center"/>
        <w:rPr>
          <w:color w:val="000000"/>
          <w:szCs w:val="22"/>
        </w:rPr>
      </w:pPr>
    </w:p>
    <w:p w14:paraId="1C53BC73" w14:textId="77777777" w:rsidR="00AE5D2C" w:rsidRPr="00B12ABD" w:rsidRDefault="00AE5D2C">
      <w:pPr>
        <w:tabs>
          <w:tab w:val="clear" w:pos="567"/>
        </w:tabs>
        <w:spacing w:line="240" w:lineRule="auto"/>
        <w:jc w:val="center"/>
        <w:rPr>
          <w:color w:val="000000"/>
          <w:szCs w:val="22"/>
        </w:rPr>
      </w:pPr>
    </w:p>
    <w:p w14:paraId="537153C1" w14:textId="77777777" w:rsidR="00AE5D2C" w:rsidRPr="00B12ABD" w:rsidRDefault="00AE5D2C">
      <w:pPr>
        <w:tabs>
          <w:tab w:val="clear" w:pos="567"/>
        </w:tabs>
        <w:spacing w:line="240" w:lineRule="auto"/>
        <w:jc w:val="center"/>
        <w:rPr>
          <w:color w:val="000000"/>
          <w:szCs w:val="22"/>
        </w:rPr>
      </w:pPr>
    </w:p>
    <w:p w14:paraId="3DA6F3FF" w14:textId="77777777" w:rsidR="00AE5D2C" w:rsidRPr="00B12ABD" w:rsidRDefault="00AE5D2C">
      <w:pPr>
        <w:tabs>
          <w:tab w:val="clear" w:pos="567"/>
        </w:tabs>
        <w:spacing w:line="240" w:lineRule="auto"/>
        <w:jc w:val="center"/>
        <w:rPr>
          <w:color w:val="000000"/>
          <w:szCs w:val="22"/>
        </w:rPr>
      </w:pPr>
    </w:p>
    <w:p w14:paraId="48EB5228" w14:textId="77777777" w:rsidR="00AE5D2C" w:rsidRPr="00B12ABD" w:rsidRDefault="00AE5D2C">
      <w:pPr>
        <w:tabs>
          <w:tab w:val="clear" w:pos="567"/>
        </w:tabs>
        <w:spacing w:line="240" w:lineRule="auto"/>
        <w:jc w:val="center"/>
        <w:rPr>
          <w:color w:val="000000"/>
          <w:szCs w:val="22"/>
        </w:rPr>
      </w:pPr>
    </w:p>
    <w:p w14:paraId="06BB9E2E" w14:textId="77777777" w:rsidR="00AE5D2C" w:rsidRPr="00B12ABD" w:rsidRDefault="00AE5D2C">
      <w:pPr>
        <w:tabs>
          <w:tab w:val="clear" w:pos="567"/>
        </w:tabs>
        <w:spacing w:line="240" w:lineRule="auto"/>
        <w:jc w:val="center"/>
        <w:rPr>
          <w:color w:val="000000"/>
          <w:szCs w:val="22"/>
        </w:rPr>
      </w:pPr>
    </w:p>
    <w:p w14:paraId="66AFEF6C" w14:textId="77777777" w:rsidR="00AE5D2C" w:rsidRDefault="00AE5D2C">
      <w:pPr>
        <w:tabs>
          <w:tab w:val="clear" w:pos="567"/>
        </w:tabs>
        <w:spacing w:line="240" w:lineRule="auto"/>
        <w:jc w:val="center"/>
        <w:rPr>
          <w:color w:val="000000"/>
          <w:szCs w:val="22"/>
        </w:rPr>
      </w:pPr>
    </w:p>
    <w:p w14:paraId="06810297" w14:textId="77777777" w:rsidR="00A15BCF" w:rsidRPr="00B12ABD" w:rsidRDefault="00A15BCF">
      <w:pPr>
        <w:tabs>
          <w:tab w:val="clear" w:pos="567"/>
        </w:tabs>
        <w:spacing w:line="240" w:lineRule="auto"/>
        <w:jc w:val="center"/>
        <w:rPr>
          <w:color w:val="000000"/>
          <w:szCs w:val="22"/>
        </w:rPr>
      </w:pPr>
    </w:p>
    <w:p w14:paraId="1E4D141A" w14:textId="77777777" w:rsidR="00AE5D2C" w:rsidRPr="00B12ABD" w:rsidRDefault="00AE5D2C">
      <w:pPr>
        <w:tabs>
          <w:tab w:val="clear" w:pos="567"/>
        </w:tabs>
        <w:spacing w:line="240" w:lineRule="auto"/>
        <w:jc w:val="center"/>
        <w:rPr>
          <w:color w:val="000000"/>
          <w:szCs w:val="22"/>
        </w:rPr>
      </w:pPr>
    </w:p>
    <w:p w14:paraId="0E08FA99" w14:textId="77777777" w:rsidR="00AE5D2C" w:rsidRPr="00B12ABD" w:rsidRDefault="00AE5D2C">
      <w:pPr>
        <w:tabs>
          <w:tab w:val="clear" w:pos="567"/>
        </w:tabs>
        <w:spacing w:line="240" w:lineRule="auto"/>
        <w:jc w:val="center"/>
        <w:rPr>
          <w:color w:val="000000"/>
          <w:szCs w:val="22"/>
        </w:rPr>
      </w:pPr>
    </w:p>
    <w:p w14:paraId="09826832" w14:textId="77777777" w:rsidR="00AE5D2C" w:rsidRPr="00B12ABD" w:rsidRDefault="00AE5D2C">
      <w:pPr>
        <w:tabs>
          <w:tab w:val="clear" w:pos="567"/>
        </w:tabs>
        <w:spacing w:line="240" w:lineRule="auto"/>
        <w:jc w:val="center"/>
        <w:rPr>
          <w:color w:val="000000"/>
          <w:szCs w:val="22"/>
        </w:rPr>
      </w:pPr>
    </w:p>
    <w:p w14:paraId="6AE40ADF" w14:textId="77777777" w:rsidR="00AE5D2C" w:rsidRPr="00B12ABD" w:rsidRDefault="00AE5D2C">
      <w:pPr>
        <w:tabs>
          <w:tab w:val="clear" w:pos="567"/>
        </w:tabs>
        <w:spacing w:line="240" w:lineRule="auto"/>
        <w:jc w:val="center"/>
        <w:rPr>
          <w:color w:val="000000"/>
          <w:szCs w:val="22"/>
        </w:rPr>
      </w:pPr>
    </w:p>
    <w:p w14:paraId="4981FC81" w14:textId="77777777" w:rsidR="00AE5D2C" w:rsidRPr="00B12ABD" w:rsidRDefault="00AE5D2C" w:rsidP="00A15BCF">
      <w:pPr>
        <w:pStyle w:val="Heading1"/>
        <w:jc w:val="center"/>
        <w:rPr>
          <w:szCs w:val="22"/>
        </w:rPr>
      </w:pPr>
      <w:r w:rsidRPr="00B12ABD">
        <w:t>A. OZNAČENÍ NA OBALU</w:t>
      </w:r>
    </w:p>
    <w:p w14:paraId="1AC0C57F" w14:textId="77777777" w:rsidR="00AE5D2C" w:rsidRPr="00B12ABD" w:rsidRDefault="00AE5D2C" w:rsidP="00A3060E">
      <w:pPr>
        <w:tabs>
          <w:tab w:val="clear" w:pos="567"/>
        </w:tabs>
        <w:spacing w:line="240" w:lineRule="auto"/>
        <w:rPr>
          <w:color w:val="000000"/>
          <w:szCs w:val="22"/>
        </w:rPr>
      </w:pPr>
      <w:r w:rsidRPr="00B12ABD">
        <w:rPr>
          <w:color w:val="000000"/>
        </w:rPr>
        <w:br w:type="page"/>
      </w:r>
    </w:p>
    <w:p w14:paraId="70654A70" w14:textId="77777777" w:rsidR="00AE5D2C" w:rsidRPr="00B12ABD" w:rsidRDefault="00AE5D2C">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rPr>
      </w:pPr>
      <w:r w:rsidRPr="00B12ABD">
        <w:rPr>
          <w:b/>
          <w:color w:val="000000"/>
        </w:rPr>
        <w:lastRenderedPageBreak/>
        <w:t xml:space="preserve">ÚDAJE UVÁDĚNÉ NA VNĚJŠÍM OBALU </w:t>
      </w:r>
    </w:p>
    <w:p w14:paraId="78E59874" w14:textId="77777777" w:rsidR="00AE5D2C" w:rsidRPr="00B12ABD" w:rsidRDefault="00AE5D2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color w:val="000000"/>
          <w:szCs w:val="22"/>
        </w:rPr>
      </w:pPr>
    </w:p>
    <w:p w14:paraId="1B169E64" w14:textId="77777777" w:rsidR="00AE5D2C" w:rsidRPr="00B12ABD" w:rsidRDefault="00AE5D2C">
      <w:pPr>
        <w:pBdr>
          <w:top w:val="single" w:sz="4" w:space="1" w:color="auto"/>
          <w:left w:val="single" w:sz="4" w:space="4" w:color="auto"/>
          <w:bottom w:val="single" w:sz="4" w:space="1" w:color="auto"/>
          <w:right w:val="single" w:sz="4" w:space="4" w:color="auto"/>
        </w:pBdr>
        <w:tabs>
          <w:tab w:val="clear" w:pos="567"/>
        </w:tabs>
        <w:spacing w:line="240" w:lineRule="auto"/>
        <w:rPr>
          <w:bCs/>
          <w:color w:val="000000"/>
          <w:szCs w:val="22"/>
        </w:rPr>
      </w:pPr>
      <w:r w:rsidRPr="00B12ABD">
        <w:rPr>
          <w:b/>
          <w:color w:val="000000"/>
        </w:rPr>
        <w:t xml:space="preserve">KRABIČKA PRO BALENÍ PŘÍPRAVKU 5 MG V BLISTRU </w:t>
      </w:r>
    </w:p>
    <w:p w14:paraId="4DC72CBB" w14:textId="77777777" w:rsidR="00AE5D2C" w:rsidRPr="00B12ABD" w:rsidRDefault="00AE5D2C">
      <w:pPr>
        <w:tabs>
          <w:tab w:val="clear" w:pos="567"/>
        </w:tabs>
        <w:spacing w:line="240" w:lineRule="auto"/>
        <w:rPr>
          <w:color w:val="000000"/>
          <w:szCs w:val="22"/>
        </w:rPr>
      </w:pPr>
    </w:p>
    <w:p w14:paraId="6D0BE9EE" w14:textId="77777777" w:rsidR="00AE5D2C" w:rsidRPr="00B12ABD" w:rsidRDefault="00AE5D2C">
      <w:pPr>
        <w:tabs>
          <w:tab w:val="clear" w:pos="567"/>
        </w:tabs>
        <w:spacing w:line="240" w:lineRule="auto"/>
        <w:rPr>
          <w:color w:val="000000"/>
          <w:szCs w:val="22"/>
        </w:rPr>
      </w:pPr>
    </w:p>
    <w:p w14:paraId="7D1A5428" w14:textId="77777777" w:rsidR="00AE5D2C" w:rsidRPr="00B12ABD" w:rsidRDefault="00AE5D2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rPr>
      </w:pPr>
      <w:r w:rsidRPr="00B12ABD">
        <w:rPr>
          <w:b/>
          <w:color w:val="000000"/>
        </w:rPr>
        <w:t>1.</w:t>
      </w:r>
      <w:r w:rsidRPr="00B12ABD">
        <w:rPr>
          <w:color w:val="000000"/>
        </w:rPr>
        <w:tab/>
      </w:r>
      <w:r w:rsidRPr="00B12ABD">
        <w:rPr>
          <w:b/>
          <w:color w:val="000000"/>
        </w:rPr>
        <w:t>NÁZEV LÉČIVÉHO PŘÍPRAVKU</w:t>
      </w:r>
    </w:p>
    <w:p w14:paraId="761B76BE" w14:textId="77777777" w:rsidR="00AE5D2C" w:rsidRPr="00B12ABD" w:rsidRDefault="00AE5D2C">
      <w:pPr>
        <w:tabs>
          <w:tab w:val="clear" w:pos="567"/>
        </w:tabs>
        <w:spacing w:line="240" w:lineRule="auto"/>
        <w:rPr>
          <w:color w:val="000000"/>
          <w:szCs w:val="22"/>
        </w:rPr>
      </w:pPr>
    </w:p>
    <w:p w14:paraId="16A74CBD" w14:textId="77777777" w:rsidR="00AE5D2C" w:rsidRPr="00B12ABD" w:rsidRDefault="00AE5D2C">
      <w:pPr>
        <w:widowControl w:val="0"/>
        <w:tabs>
          <w:tab w:val="clear" w:pos="567"/>
        </w:tabs>
        <w:spacing w:line="240" w:lineRule="auto"/>
        <w:rPr>
          <w:color w:val="000000"/>
          <w:szCs w:val="22"/>
        </w:rPr>
      </w:pPr>
      <w:r w:rsidRPr="00B12ABD">
        <w:rPr>
          <w:color w:val="000000"/>
        </w:rPr>
        <w:t>XELJANZ 5 mg potahované tablety</w:t>
      </w:r>
    </w:p>
    <w:p w14:paraId="2B37AFED" w14:textId="6C3D0FE5" w:rsidR="00AE5D2C" w:rsidRPr="00B12ABD" w:rsidRDefault="00AE5D2C">
      <w:pPr>
        <w:tabs>
          <w:tab w:val="clear" w:pos="567"/>
        </w:tabs>
        <w:spacing w:line="240" w:lineRule="auto"/>
        <w:rPr>
          <w:color w:val="000000"/>
          <w:szCs w:val="22"/>
        </w:rPr>
      </w:pPr>
      <w:r w:rsidRPr="00B12ABD">
        <w:rPr>
          <w:color w:val="000000"/>
        </w:rPr>
        <w:t>tofacitinib</w:t>
      </w:r>
    </w:p>
    <w:p w14:paraId="1264D298" w14:textId="77777777" w:rsidR="00AE5D2C" w:rsidRPr="00B12ABD" w:rsidRDefault="00AE5D2C">
      <w:pPr>
        <w:tabs>
          <w:tab w:val="clear" w:pos="567"/>
        </w:tabs>
        <w:spacing w:line="240" w:lineRule="auto"/>
        <w:rPr>
          <w:color w:val="000000"/>
          <w:szCs w:val="22"/>
        </w:rPr>
      </w:pPr>
    </w:p>
    <w:p w14:paraId="40EFCD3D" w14:textId="77777777" w:rsidR="00AE5D2C" w:rsidRPr="00B12ABD" w:rsidRDefault="00AE5D2C">
      <w:pPr>
        <w:tabs>
          <w:tab w:val="clear" w:pos="567"/>
        </w:tabs>
        <w:spacing w:line="240" w:lineRule="auto"/>
        <w:rPr>
          <w:color w:val="000000"/>
          <w:szCs w:val="22"/>
        </w:rPr>
      </w:pPr>
    </w:p>
    <w:p w14:paraId="4AA16398" w14:textId="77777777" w:rsidR="00AE5D2C" w:rsidRPr="00B12ABD" w:rsidRDefault="00AE5D2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color w:val="000000"/>
          <w:szCs w:val="22"/>
        </w:rPr>
      </w:pPr>
      <w:r w:rsidRPr="00B12ABD">
        <w:rPr>
          <w:b/>
          <w:color w:val="000000"/>
        </w:rPr>
        <w:t>2.</w:t>
      </w:r>
      <w:r w:rsidRPr="00B12ABD">
        <w:rPr>
          <w:color w:val="000000"/>
        </w:rPr>
        <w:tab/>
      </w:r>
      <w:r w:rsidRPr="00B12ABD">
        <w:rPr>
          <w:b/>
          <w:color w:val="000000"/>
        </w:rPr>
        <w:t>OBSAH LÉČIVÉ LÁTKY / LÉČIVÝCH LÁTEK</w:t>
      </w:r>
    </w:p>
    <w:p w14:paraId="2C768E2B" w14:textId="77777777" w:rsidR="00AE5D2C" w:rsidRPr="00B12ABD" w:rsidRDefault="00AE5D2C">
      <w:pPr>
        <w:tabs>
          <w:tab w:val="clear" w:pos="567"/>
        </w:tabs>
        <w:spacing w:line="240" w:lineRule="auto"/>
        <w:rPr>
          <w:color w:val="000000"/>
          <w:szCs w:val="22"/>
        </w:rPr>
      </w:pPr>
    </w:p>
    <w:p w14:paraId="2F176A16" w14:textId="3E216DBB" w:rsidR="00AE5D2C" w:rsidRPr="00B12ABD" w:rsidRDefault="00AE5D2C">
      <w:pPr>
        <w:pStyle w:val="Paragraph"/>
        <w:spacing w:after="0"/>
        <w:rPr>
          <w:color w:val="000000"/>
          <w:sz w:val="22"/>
          <w:szCs w:val="22"/>
        </w:rPr>
      </w:pPr>
      <w:r w:rsidRPr="00B12ABD">
        <w:rPr>
          <w:color w:val="000000"/>
          <w:sz w:val="22"/>
        </w:rPr>
        <w:t xml:space="preserve">Jedna tableta obsahuje 5 mg </w:t>
      </w:r>
      <w:r w:rsidR="00FD5418" w:rsidRPr="00B12ABD">
        <w:rPr>
          <w:color w:val="000000"/>
          <w:sz w:val="22"/>
        </w:rPr>
        <w:t xml:space="preserve">tofacitinibu </w:t>
      </w:r>
      <w:r w:rsidR="00FD5418" w:rsidRPr="00E03EBC">
        <w:rPr>
          <w:color w:val="000000"/>
          <w:sz w:val="22"/>
          <w:szCs w:val="22"/>
        </w:rPr>
        <w:t>(jako tofacitinib-citrát</w:t>
      </w:r>
      <w:r w:rsidR="00FD5418" w:rsidRPr="00D67CA0">
        <w:rPr>
          <w:color w:val="000000"/>
          <w:sz w:val="22"/>
        </w:rPr>
        <w:t>).</w:t>
      </w:r>
      <w:r w:rsidR="00FD5418" w:rsidRPr="00B12ABD" w:rsidDel="00FD5418">
        <w:rPr>
          <w:color w:val="000000"/>
          <w:sz w:val="22"/>
        </w:rPr>
        <w:t xml:space="preserve"> </w:t>
      </w:r>
    </w:p>
    <w:p w14:paraId="304D9121" w14:textId="77777777" w:rsidR="00AE5D2C" w:rsidRPr="00B12ABD" w:rsidRDefault="00AE5D2C">
      <w:pPr>
        <w:pStyle w:val="Paragraph"/>
        <w:spacing w:after="0"/>
        <w:rPr>
          <w:color w:val="000000"/>
          <w:sz w:val="22"/>
          <w:szCs w:val="22"/>
        </w:rPr>
      </w:pPr>
    </w:p>
    <w:p w14:paraId="2AC56F3D" w14:textId="77777777" w:rsidR="00AE5D2C" w:rsidRPr="00B12ABD" w:rsidRDefault="00AE5D2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highlight w:val="lightGray"/>
        </w:rPr>
      </w:pPr>
      <w:r w:rsidRPr="00B12ABD">
        <w:rPr>
          <w:b/>
          <w:color w:val="000000"/>
        </w:rPr>
        <w:t>3.</w:t>
      </w:r>
      <w:r w:rsidRPr="00B12ABD">
        <w:rPr>
          <w:color w:val="000000"/>
        </w:rPr>
        <w:tab/>
      </w:r>
      <w:r w:rsidRPr="00B12ABD">
        <w:rPr>
          <w:b/>
          <w:color w:val="000000"/>
        </w:rPr>
        <w:t>SEZNAM POMOCNÝCH LÁTEK</w:t>
      </w:r>
    </w:p>
    <w:p w14:paraId="73493F3D" w14:textId="77777777" w:rsidR="00AE5D2C" w:rsidRPr="00B12ABD" w:rsidRDefault="00AE5D2C">
      <w:pPr>
        <w:tabs>
          <w:tab w:val="clear" w:pos="567"/>
        </w:tabs>
        <w:spacing w:line="240" w:lineRule="auto"/>
        <w:rPr>
          <w:i/>
          <w:color w:val="000000"/>
          <w:szCs w:val="22"/>
        </w:rPr>
      </w:pPr>
    </w:p>
    <w:p w14:paraId="5C0BFD52" w14:textId="77777777" w:rsidR="00AE5D2C" w:rsidRPr="00B12ABD" w:rsidRDefault="00824FCC">
      <w:pPr>
        <w:rPr>
          <w:rFonts w:eastAsia="Arial Unicode MS"/>
          <w:color w:val="000000"/>
        </w:rPr>
      </w:pPr>
      <w:r w:rsidRPr="00B12ABD">
        <w:rPr>
          <w:rFonts w:eastAsia="Arial Unicode MS"/>
          <w:color w:val="000000"/>
        </w:rPr>
        <w:t>Mezi další složky patří</w:t>
      </w:r>
      <w:r w:rsidR="00AE5D2C" w:rsidRPr="00B12ABD">
        <w:rPr>
          <w:color w:val="000000"/>
        </w:rPr>
        <w:t xml:space="preserve"> laktóz</w:t>
      </w:r>
      <w:r w:rsidRPr="00B12ABD">
        <w:rPr>
          <w:color w:val="000000"/>
        </w:rPr>
        <w:t>a</w:t>
      </w:r>
      <w:r w:rsidR="00AE5D2C" w:rsidRPr="00B12ABD">
        <w:rPr>
          <w:color w:val="000000"/>
        </w:rPr>
        <w:t xml:space="preserve">. </w:t>
      </w:r>
      <w:r w:rsidR="00AE5D2C" w:rsidRPr="00B12ABD">
        <w:rPr>
          <w:color w:val="000000"/>
          <w:highlight w:val="lightGray"/>
        </w:rPr>
        <w:t>Více informací naleznete v příbalové informaci.</w:t>
      </w:r>
    </w:p>
    <w:p w14:paraId="53021DDC" w14:textId="77777777" w:rsidR="00AE5D2C" w:rsidRPr="00B12ABD" w:rsidRDefault="00AE5D2C">
      <w:pPr>
        <w:tabs>
          <w:tab w:val="clear" w:pos="567"/>
        </w:tabs>
        <w:spacing w:line="240" w:lineRule="auto"/>
        <w:ind w:left="567" w:hanging="567"/>
        <w:outlineLvl w:val="0"/>
        <w:rPr>
          <w:rFonts w:eastAsia="Arial Unicode MS"/>
          <w:i/>
          <w:color w:val="000000"/>
        </w:rPr>
      </w:pPr>
    </w:p>
    <w:p w14:paraId="1340706B" w14:textId="77777777" w:rsidR="00AE5D2C" w:rsidRPr="00B12ABD" w:rsidRDefault="00AE5D2C">
      <w:pPr>
        <w:tabs>
          <w:tab w:val="clear" w:pos="567"/>
        </w:tabs>
        <w:spacing w:line="240" w:lineRule="auto"/>
        <w:rPr>
          <w:color w:val="000000"/>
          <w:szCs w:val="22"/>
        </w:rPr>
      </w:pPr>
    </w:p>
    <w:p w14:paraId="2A257723" w14:textId="77777777" w:rsidR="00AE5D2C" w:rsidRPr="00B12ABD" w:rsidRDefault="00AE5D2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rPr>
      </w:pPr>
      <w:r w:rsidRPr="00B12ABD">
        <w:rPr>
          <w:b/>
          <w:color w:val="000000"/>
        </w:rPr>
        <w:t>4.</w:t>
      </w:r>
      <w:r w:rsidRPr="00B12ABD">
        <w:rPr>
          <w:color w:val="000000"/>
        </w:rPr>
        <w:tab/>
      </w:r>
      <w:r w:rsidRPr="00B12ABD">
        <w:rPr>
          <w:b/>
          <w:color w:val="000000"/>
        </w:rPr>
        <w:t>LÉKOVÁ FORMA A OBSAH BALENÍ</w:t>
      </w:r>
    </w:p>
    <w:p w14:paraId="7A585161" w14:textId="77777777" w:rsidR="00AE5D2C" w:rsidRPr="00B12ABD" w:rsidRDefault="00AE5D2C">
      <w:pPr>
        <w:tabs>
          <w:tab w:val="clear" w:pos="567"/>
        </w:tabs>
        <w:spacing w:line="240" w:lineRule="auto"/>
        <w:rPr>
          <w:color w:val="000000"/>
          <w:szCs w:val="22"/>
        </w:rPr>
      </w:pPr>
    </w:p>
    <w:p w14:paraId="2936E403" w14:textId="77777777" w:rsidR="00AE5D2C" w:rsidRPr="00B12ABD" w:rsidRDefault="00AE5D2C">
      <w:pPr>
        <w:tabs>
          <w:tab w:val="clear" w:pos="567"/>
        </w:tabs>
        <w:spacing w:line="240" w:lineRule="auto"/>
        <w:rPr>
          <w:color w:val="000000"/>
          <w:szCs w:val="22"/>
        </w:rPr>
      </w:pPr>
      <w:r w:rsidRPr="00B12ABD">
        <w:rPr>
          <w:color w:val="000000"/>
        </w:rPr>
        <w:t>56 </w:t>
      </w:r>
      <w:r w:rsidRPr="00B12ABD">
        <w:rPr>
          <w:color w:val="000000"/>
          <w:highlight w:val="lightGray"/>
        </w:rPr>
        <w:t>potahovaných</w:t>
      </w:r>
      <w:r w:rsidRPr="00B12ABD">
        <w:rPr>
          <w:color w:val="000000"/>
        </w:rPr>
        <w:t xml:space="preserve"> tablet</w:t>
      </w:r>
    </w:p>
    <w:p w14:paraId="39D5FE9D" w14:textId="77777777" w:rsidR="00AE5D2C" w:rsidRPr="00B12ABD" w:rsidRDefault="00AE5D2C">
      <w:pPr>
        <w:tabs>
          <w:tab w:val="clear" w:pos="567"/>
        </w:tabs>
        <w:spacing w:line="240" w:lineRule="auto"/>
        <w:rPr>
          <w:color w:val="000000"/>
          <w:szCs w:val="22"/>
          <w:highlight w:val="lightGray"/>
        </w:rPr>
      </w:pPr>
      <w:r w:rsidRPr="00B12ABD">
        <w:rPr>
          <w:color w:val="000000"/>
          <w:szCs w:val="22"/>
          <w:highlight w:val="lightGray"/>
        </w:rPr>
        <w:t>112</w:t>
      </w:r>
      <w:r w:rsidRPr="00B12ABD">
        <w:rPr>
          <w:color w:val="000000"/>
          <w:highlight w:val="lightGray"/>
        </w:rPr>
        <w:t> </w:t>
      </w:r>
      <w:r w:rsidRPr="00B12ABD">
        <w:rPr>
          <w:color w:val="000000"/>
          <w:szCs w:val="22"/>
          <w:highlight w:val="lightGray"/>
        </w:rPr>
        <w:t>potahovaných tablet</w:t>
      </w:r>
    </w:p>
    <w:p w14:paraId="6195975D" w14:textId="77777777" w:rsidR="00AE5D2C" w:rsidRPr="00B12ABD" w:rsidRDefault="00AE5D2C">
      <w:pPr>
        <w:tabs>
          <w:tab w:val="clear" w:pos="567"/>
        </w:tabs>
        <w:spacing w:line="240" w:lineRule="auto"/>
        <w:rPr>
          <w:color w:val="000000"/>
          <w:szCs w:val="22"/>
        </w:rPr>
      </w:pPr>
      <w:r w:rsidRPr="00B12ABD">
        <w:rPr>
          <w:color w:val="000000"/>
          <w:highlight w:val="lightGray"/>
        </w:rPr>
        <w:t>182 potahovaných tablet</w:t>
      </w:r>
    </w:p>
    <w:p w14:paraId="42DCABD1" w14:textId="77777777" w:rsidR="00AE5D2C" w:rsidRPr="00B12ABD" w:rsidRDefault="00AE5D2C">
      <w:pPr>
        <w:tabs>
          <w:tab w:val="clear" w:pos="567"/>
        </w:tabs>
        <w:spacing w:line="240" w:lineRule="auto"/>
        <w:rPr>
          <w:color w:val="000000"/>
          <w:szCs w:val="22"/>
        </w:rPr>
      </w:pPr>
    </w:p>
    <w:p w14:paraId="26B85362" w14:textId="77777777" w:rsidR="00AE5D2C" w:rsidRPr="00B12ABD" w:rsidRDefault="00AE5D2C">
      <w:pPr>
        <w:tabs>
          <w:tab w:val="clear" w:pos="567"/>
        </w:tabs>
        <w:spacing w:line="240" w:lineRule="auto"/>
        <w:rPr>
          <w:color w:val="000000"/>
          <w:szCs w:val="22"/>
        </w:rPr>
      </w:pPr>
    </w:p>
    <w:p w14:paraId="0863A402" w14:textId="77777777" w:rsidR="00AE5D2C" w:rsidRPr="00B12ABD" w:rsidRDefault="00AE5D2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highlight w:val="lightGray"/>
        </w:rPr>
      </w:pPr>
      <w:r w:rsidRPr="00B12ABD">
        <w:rPr>
          <w:b/>
          <w:color w:val="000000"/>
        </w:rPr>
        <w:t>5.</w:t>
      </w:r>
      <w:r w:rsidRPr="00B12ABD">
        <w:rPr>
          <w:color w:val="000000"/>
        </w:rPr>
        <w:tab/>
      </w:r>
      <w:r w:rsidRPr="00B12ABD">
        <w:rPr>
          <w:b/>
          <w:color w:val="000000"/>
        </w:rPr>
        <w:t>ZPŮSOB A CESTA/CESTY PODÁNÍ</w:t>
      </w:r>
    </w:p>
    <w:p w14:paraId="71978630" w14:textId="77777777" w:rsidR="00AE5D2C" w:rsidRPr="00B12ABD" w:rsidRDefault="00AE5D2C">
      <w:pPr>
        <w:tabs>
          <w:tab w:val="clear" w:pos="567"/>
        </w:tabs>
        <w:spacing w:line="240" w:lineRule="auto"/>
        <w:rPr>
          <w:color w:val="000000"/>
          <w:szCs w:val="22"/>
        </w:rPr>
      </w:pPr>
    </w:p>
    <w:p w14:paraId="5D03D8BF" w14:textId="77777777" w:rsidR="00AE5D2C" w:rsidRPr="00B12ABD" w:rsidRDefault="00AE5D2C">
      <w:pPr>
        <w:tabs>
          <w:tab w:val="clear" w:pos="567"/>
        </w:tabs>
        <w:spacing w:line="240" w:lineRule="auto"/>
        <w:rPr>
          <w:color w:val="000000"/>
        </w:rPr>
      </w:pPr>
      <w:r w:rsidRPr="00B12ABD">
        <w:rPr>
          <w:color w:val="000000"/>
        </w:rPr>
        <w:t>Před použitím si přečtěte příbalovou informaci.</w:t>
      </w:r>
    </w:p>
    <w:p w14:paraId="779EF438" w14:textId="77777777" w:rsidR="00AE5D2C" w:rsidRPr="00B12ABD" w:rsidRDefault="00AE5D2C">
      <w:pPr>
        <w:tabs>
          <w:tab w:val="clear" w:pos="567"/>
        </w:tabs>
        <w:spacing w:line="240" w:lineRule="auto"/>
        <w:rPr>
          <w:color w:val="000000"/>
          <w:szCs w:val="22"/>
        </w:rPr>
      </w:pPr>
      <w:r w:rsidRPr="00B12ABD">
        <w:rPr>
          <w:color w:val="000000"/>
        </w:rPr>
        <w:t>Perorální podání.</w:t>
      </w:r>
    </w:p>
    <w:p w14:paraId="280C0A92" w14:textId="77777777" w:rsidR="00AE5D2C" w:rsidRPr="00B12ABD" w:rsidRDefault="00AE5D2C">
      <w:pPr>
        <w:autoSpaceDE w:val="0"/>
        <w:autoSpaceDN w:val="0"/>
        <w:adjustRightInd w:val="0"/>
        <w:spacing w:line="240" w:lineRule="auto"/>
        <w:rPr>
          <w:color w:val="000000"/>
          <w:szCs w:val="22"/>
        </w:rPr>
      </w:pPr>
    </w:p>
    <w:p w14:paraId="70FE5130" w14:textId="77777777" w:rsidR="00AE5D2C" w:rsidRPr="00B12ABD" w:rsidRDefault="00AE5D2C">
      <w:pPr>
        <w:autoSpaceDE w:val="0"/>
        <w:autoSpaceDN w:val="0"/>
        <w:adjustRightInd w:val="0"/>
        <w:spacing w:line="240" w:lineRule="auto"/>
        <w:rPr>
          <w:color w:val="000000"/>
          <w:szCs w:val="22"/>
        </w:rPr>
      </w:pPr>
    </w:p>
    <w:p w14:paraId="677D8995" w14:textId="77777777" w:rsidR="00AE5D2C" w:rsidRPr="00B12ABD" w:rsidRDefault="00AE5D2C">
      <w:pPr>
        <w:suppressLineNumbers/>
        <w:pBdr>
          <w:top w:val="single" w:sz="4" w:space="1" w:color="auto"/>
          <w:left w:val="single" w:sz="4" w:space="4" w:color="auto"/>
          <w:bottom w:val="single" w:sz="4" w:space="1" w:color="auto"/>
          <w:right w:val="single" w:sz="4" w:space="4" w:color="auto"/>
        </w:pBdr>
        <w:ind w:left="567" w:hanging="567"/>
        <w:outlineLvl w:val="0"/>
        <w:rPr>
          <w:color w:val="000000"/>
          <w:szCs w:val="22"/>
        </w:rPr>
      </w:pPr>
      <w:r w:rsidRPr="00B12ABD">
        <w:rPr>
          <w:b/>
          <w:color w:val="000000"/>
        </w:rPr>
        <w:t>6.</w:t>
      </w:r>
      <w:r w:rsidRPr="00B12ABD">
        <w:rPr>
          <w:color w:val="000000"/>
        </w:rPr>
        <w:tab/>
      </w:r>
      <w:r w:rsidRPr="00B12ABD">
        <w:rPr>
          <w:b/>
          <w:color w:val="000000"/>
        </w:rPr>
        <w:t>ZVLÁŠTNÍ UPOZORNĚNÍ, ŽE LÉČIVÝ PŘÍPRAVEK MUSÍ BÝT UCHOVÁVÁN MIMO DOHLED A DOSAH DĚTÍ</w:t>
      </w:r>
    </w:p>
    <w:p w14:paraId="56140FBD" w14:textId="77777777" w:rsidR="00AE5D2C" w:rsidRPr="00B12ABD" w:rsidRDefault="00AE5D2C">
      <w:pPr>
        <w:tabs>
          <w:tab w:val="clear" w:pos="567"/>
        </w:tabs>
        <w:spacing w:line="240" w:lineRule="auto"/>
        <w:rPr>
          <w:color w:val="000000"/>
          <w:szCs w:val="22"/>
        </w:rPr>
      </w:pPr>
    </w:p>
    <w:p w14:paraId="5AACB41A" w14:textId="77777777" w:rsidR="00AE5D2C" w:rsidRPr="00B12ABD" w:rsidRDefault="00AE5D2C">
      <w:pPr>
        <w:tabs>
          <w:tab w:val="clear" w:pos="567"/>
        </w:tabs>
        <w:spacing w:line="240" w:lineRule="auto"/>
        <w:outlineLvl w:val="0"/>
        <w:rPr>
          <w:color w:val="000000"/>
          <w:szCs w:val="22"/>
        </w:rPr>
      </w:pPr>
      <w:r w:rsidRPr="00B12ABD">
        <w:rPr>
          <w:color w:val="000000"/>
        </w:rPr>
        <w:t>Uchovávejte mimo dohled a dosah dětí.</w:t>
      </w:r>
    </w:p>
    <w:p w14:paraId="2E863F9C" w14:textId="77777777" w:rsidR="00AE5D2C" w:rsidRPr="00B12ABD" w:rsidRDefault="00AE5D2C">
      <w:pPr>
        <w:tabs>
          <w:tab w:val="clear" w:pos="567"/>
        </w:tabs>
        <w:spacing w:line="240" w:lineRule="auto"/>
        <w:rPr>
          <w:color w:val="000000"/>
          <w:szCs w:val="22"/>
        </w:rPr>
      </w:pPr>
    </w:p>
    <w:p w14:paraId="6F43084E" w14:textId="77777777" w:rsidR="00AE5D2C" w:rsidRPr="00B12ABD" w:rsidRDefault="00AE5D2C">
      <w:pPr>
        <w:tabs>
          <w:tab w:val="clear" w:pos="567"/>
        </w:tabs>
        <w:spacing w:line="240" w:lineRule="auto"/>
        <w:rPr>
          <w:color w:val="000000"/>
          <w:szCs w:val="22"/>
        </w:rPr>
      </w:pPr>
    </w:p>
    <w:p w14:paraId="79A280DC" w14:textId="77777777" w:rsidR="00AE5D2C" w:rsidRPr="00B12ABD" w:rsidRDefault="00AE5D2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highlight w:val="lightGray"/>
        </w:rPr>
      </w:pPr>
      <w:r w:rsidRPr="00B12ABD">
        <w:rPr>
          <w:b/>
          <w:color w:val="000000"/>
        </w:rPr>
        <w:t>7.</w:t>
      </w:r>
      <w:r w:rsidRPr="00B12ABD">
        <w:rPr>
          <w:color w:val="000000"/>
        </w:rPr>
        <w:tab/>
      </w:r>
      <w:r w:rsidRPr="00B12ABD">
        <w:rPr>
          <w:b/>
          <w:color w:val="000000"/>
        </w:rPr>
        <w:t>DALŠÍ ZVLÁŠTNÍ UPOZORNĚNÍ, POKUD JE POTŘEBNÉ</w:t>
      </w:r>
    </w:p>
    <w:p w14:paraId="6A3660BF" w14:textId="77777777" w:rsidR="00AE5D2C" w:rsidRPr="00B12ABD" w:rsidRDefault="00AE5D2C">
      <w:pPr>
        <w:keepNext/>
        <w:tabs>
          <w:tab w:val="clear" w:pos="567"/>
        </w:tabs>
        <w:spacing w:line="240" w:lineRule="auto"/>
        <w:rPr>
          <w:color w:val="000000"/>
          <w:szCs w:val="22"/>
        </w:rPr>
      </w:pPr>
    </w:p>
    <w:p w14:paraId="432A5DB9" w14:textId="77777777" w:rsidR="00AE5D2C" w:rsidRPr="00B12ABD" w:rsidRDefault="00AE5D2C">
      <w:pPr>
        <w:tabs>
          <w:tab w:val="clear" w:pos="567"/>
        </w:tabs>
        <w:spacing w:line="240" w:lineRule="auto"/>
        <w:rPr>
          <w:color w:val="000000"/>
          <w:szCs w:val="22"/>
        </w:rPr>
      </w:pPr>
    </w:p>
    <w:p w14:paraId="4B5A4FFB" w14:textId="77777777" w:rsidR="00AE5D2C" w:rsidRPr="00B12ABD" w:rsidRDefault="00AE5D2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highlight w:val="lightGray"/>
        </w:rPr>
      </w:pPr>
      <w:r w:rsidRPr="00B12ABD">
        <w:rPr>
          <w:b/>
          <w:color w:val="000000"/>
        </w:rPr>
        <w:t>8.</w:t>
      </w:r>
      <w:r w:rsidRPr="00B12ABD">
        <w:rPr>
          <w:color w:val="000000"/>
        </w:rPr>
        <w:tab/>
      </w:r>
      <w:r w:rsidRPr="00B12ABD">
        <w:rPr>
          <w:b/>
          <w:color w:val="000000"/>
        </w:rPr>
        <w:t>POUŽITELNOST</w:t>
      </w:r>
    </w:p>
    <w:p w14:paraId="62BB3EDA" w14:textId="77777777" w:rsidR="00AE5D2C" w:rsidRPr="00B12ABD" w:rsidRDefault="00AE5D2C">
      <w:pPr>
        <w:tabs>
          <w:tab w:val="clear" w:pos="567"/>
        </w:tabs>
        <w:spacing w:line="240" w:lineRule="auto"/>
        <w:rPr>
          <w:color w:val="000000"/>
          <w:szCs w:val="22"/>
        </w:rPr>
      </w:pPr>
    </w:p>
    <w:p w14:paraId="446715E6" w14:textId="237B709C" w:rsidR="00AE5D2C" w:rsidRPr="00B12ABD" w:rsidRDefault="0050676A">
      <w:pPr>
        <w:tabs>
          <w:tab w:val="clear" w:pos="567"/>
        </w:tabs>
        <w:spacing w:line="240" w:lineRule="auto"/>
        <w:rPr>
          <w:color w:val="000000"/>
          <w:szCs w:val="22"/>
        </w:rPr>
      </w:pPr>
      <w:r>
        <w:rPr>
          <w:color w:val="000000"/>
        </w:rPr>
        <w:t>EXP</w:t>
      </w:r>
    </w:p>
    <w:p w14:paraId="41BFF730" w14:textId="77777777" w:rsidR="00AE5D2C" w:rsidRPr="00B12ABD" w:rsidRDefault="00AE5D2C">
      <w:pPr>
        <w:tabs>
          <w:tab w:val="clear" w:pos="567"/>
        </w:tabs>
        <w:spacing w:line="240" w:lineRule="auto"/>
        <w:rPr>
          <w:color w:val="000000"/>
          <w:szCs w:val="22"/>
        </w:rPr>
      </w:pPr>
    </w:p>
    <w:p w14:paraId="7C7AD615" w14:textId="77777777" w:rsidR="00AE5D2C" w:rsidRPr="00B12ABD" w:rsidRDefault="00AE5D2C">
      <w:pPr>
        <w:tabs>
          <w:tab w:val="clear" w:pos="567"/>
        </w:tabs>
        <w:spacing w:line="240" w:lineRule="auto"/>
        <w:rPr>
          <w:color w:val="000000"/>
          <w:szCs w:val="22"/>
        </w:rPr>
      </w:pPr>
    </w:p>
    <w:p w14:paraId="0F73E82E" w14:textId="77777777" w:rsidR="00AE5D2C" w:rsidRPr="00B12ABD" w:rsidRDefault="00AE5D2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rPr>
      </w:pPr>
      <w:r w:rsidRPr="00B12ABD">
        <w:rPr>
          <w:b/>
          <w:color w:val="000000"/>
        </w:rPr>
        <w:t>9.</w:t>
      </w:r>
      <w:r w:rsidRPr="00B12ABD">
        <w:rPr>
          <w:color w:val="000000"/>
        </w:rPr>
        <w:tab/>
      </w:r>
      <w:r w:rsidRPr="00B12ABD">
        <w:rPr>
          <w:b/>
          <w:color w:val="000000"/>
        </w:rPr>
        <w:t>ZVLÁŠTNÍ PODMÍNKY PRO UCHOVÁVÁNÍ</w:t>
      </w:r>
    </w:p>
    <w:p w14:paraId="6C9EEC9F" w14:textId="77777777" w:rsidR="00AE5D2C" w:rsidRPr="00B12ABD" w:rsidRDefault="00AE5D2C">
      <w:pPr>
        <w:tabs>
          <w:tab w:val="clear" w:pos="567"/>
        </w:tabs>
        <w:spacing w:line="240" w:lineRule="auto"/>
        <w:rPr>
          <w:color w:val="000000"/>
          <w:szCs w:val="22"/>
        </w:rPr>
      </w:pPr>
    </w:p>
    <w:p w14:paraId="27E88DA5" w14:textId="77777777" w:rsidR="00AE5D2C" w:rsidRPr="00B12ABD" w:rsidRDefault="00AE5D2C">
      <w:pPr>
        <w:tabs>
          <w:tab w:val="clear" w:pos="567"/>
        </w:tabs>
        <w:spacing w:line="240" w:lineRule="auto"/>
        <w:ind w:left="567" w:hanging="567"/>
        <w:rPr>
          <w:color w:val="000000"/>
          <w:szCs w:val="22"/>
        </w:rPr>
      </w:pPr>
      <w:r w:rsidRPr="00B12ABD">
        <w:rPr>
          <w:color w:val="000000"/>
        </w:rPr>
        <w:t>Uchovávejte v původním obalu, aby byl přípravek chráněn před vlhkostí.</w:t>
      </w:r>
    </w:p>
    <w:p w14:paraId="1F8EAC6A" w14:textId="77777777" w:rsidR="00AE5D2C" w:rsidRPr="00B12ABD" w:rsidRDefault="00AE5D2C">
      <w:pPr>
        <w:tabs>
          <w:tab w:val="clear" w:pos="567"/>
        </w:tabs>
        <w:spacing w:line="240" w:lineRule="auto"/>
        <w:ind w:left="567" w:hanging="567"/>
        <w:rPr>
          <w:color w:val="000000"/>
          <w:szCs w:val="22"/>
        </w:rPr>
      </w:pPr>
    </w:p>
    <w:p w14:paraId="3F791E32" w14:textId="77777777" w:rsidR="00AE5D2C" w:rsidRPr="00B12ABD" w:rsidRDefault="00AE5D2C">
      <w:pPr>
        <w:tabs>
          <w:tab w:val="clear" w:pos="567"/>
        </w:tabs>
        <w:spacing w:line="240" w:lineRule="auto"/>
        <w:ind w:left="567" w:hanging="567"/>
        <w:rPr>
          <w:color w:val="000000"/>
          <w:szCs w:val="22"/>
        </w:rPr>
      </w:pPr>
    </w:p>
    <w:p w14:paraId="24884D24" w14:textId="77777777" w:rsidR="00AE5D2C" w:rsidRPr="00B12ABD" w:rsidRDefault="00AE5D2C">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39" w:hanging="539"/>
        <w:outlineLvl w:val="0"/>
        <w:rPr>
          <w:b/>
          <w:color w:val="000000"/>
          <w:szCs w:val="22"/>
        </w:rPr>
      </w:pPr>
      <w:r w:rsidRPr="00B12ABD">
        <w:rPr>
          <w:b/>
          <w:color w:val="000000"/>
        </w:rPr>
        <w:lastRenderedPageBreak/>
        <w:t>10.</w:t>
      </w:r>
      <w:r w:rsidRPr="00B12ABD">
        <w:rPr>
          <w:color w:val="000000"/>
        </w:rPr>
        <w:tab/>
      </w:r>
      <w:r w:rsidRPr="00B12ABD">
        <w:rPr>
          <w:b/>
          <w:color w:val="000000"/>
        </w:rPr>
        <w:t>ZVLÁŠTNÍ OPATŘENÍ PRO LIKVIDACI NEPOUŽITÝCH LÉČIVÝCH PŘÍPRAVKŮ NEBO ODPADU Z NICH, POKUD JE TO VHODNÉ</w:t>
      </w:r>
    </w:p>
    <w:p w14:paraId="1C0423EA" w14:textId="77777777" w:rsidR="00AE5D2C" w:rsidRPr="00B12ABD" w:rsidRDefault="00AE5D2C">
      <w:pPr>
        <w:tabs>
          <w:tab w:val="clear" w:pos="567"/>
        </w:tabs>
        <w:spacing w:line="240" w:lineRule="auto"/>
        <w:rPr>
          <w:color w:val="000000"/>
          <w:szCs w:val="22"/>
        </w:rPr>
      </w:pPr>
    </w:p>
    <w:p w14:paraId="65E28692" w14:textId="77777777" w:rsidR="00AE5D2C" w:rsidRPr="00B12ABD" w:rsidRDefault="00AE5D2C">
      <w:pPr>
        <w:tabs>
          <w:tab w:val="clear" w:pos="567"/>
        </w:tabs>
        <w:spacing w:line="240" w:lineRule="auto"/>
        <w:rPr>
          <w:color w:val="000000"/>
          <w:szCs w:val="22"/>
        </w:rPr>
      </w:pPr>
    </w:p>
    <w:p w14:paraId="3E518294" w14:textId="77777777" w:rsidR="00AE5D2C" w:rsidRPr="00B12ABD" w:rsidRDefault="00AE5D2C" w:rsidP="006628FB">
      <w:pPr>
        <w:keepNext/>
        <w:pBdr>
          <w:top w:val="single" w:sz="4" w:space="1" w:color="auto"/>
          <w:left w:val="single" w:sz="4" w:space="4" w:color="auto"/>
          <w:bottom w:val="single" w:sz="4" w:space="1" w:color="auto"/>
          <w:right w:val="single" w:sz="4" w:space="4" w:color="auto"/>
        </w:pBdr>
        <w:spacing w:line="240" w:lineRule="auto"/>
        <w:outlineLvl w:val="0"/>
        <w:rPr>
          <w:b/>
          <w:color w:val="000000"/>
          <w:szCs w:val="22"/>
        </w:rPr>
      </w:pPr>
      <w:bookmarkStart w:id="46" w:name="OLE_LINK6"/>
      <w:bookmarkStart w:id="47" w:name="OLE_LINK7"/>
      <w:r w:rsidRPr="00B12ABD">
        <w:rPr>
          <w:b/>
          <w:color w:val="000000"/>
        </w:rPr>
        <w:t>11.</w:t>
      </w:r>
      <w:r w:rsidRPr="00B12ABD">
        <w:rPr>
          <w:color w:val="000000"/>
        </w:rPr>
        <w:tab/>
      </w:r>
      <w:r w:rsidR="0088682E" w:rsidRPr="00B12ABD">
        <w:rPr>
          <w:color w:val="000000"/>
        </w:rPr>
        <w:tab/>
      </w:r>
      <w:r w:rsidR="0088682E" w:rsidRPr="00B12ABD">
        <w:rPr>
          <w:color w:val="000000"/>
        </w:rPr>
        <w:tab/>
      </w:r>
      <w:r w:rsidRPr="00B12ABD">
        <w:rPr>
          <w:b/>
          <w:color w:val="000000"/>
        </w:rPr>
        <w:t>NÁZEV A ADRESA DRŽITELE ROZHODNUTÍ O REGISTRACI</w:t>
      </w:r>
    </w:p>
    <w:p w14:paraId="580B450D" w14:textId="77777777" w:rsidR="00AE5D2C" w:rsidRPr="00B12ABD" w:rsidRDefault="00AE5D2C">
      <w:pPr>
        <w:keepNext/>
        <w:tabs>
          <w:tab w:val="clear" w:pos="567"/>
        </w:tabs>
        <w:spacing w:line="240" w:lineRule="auto"/>
        <w:rPr>
          <w:i/>
          <w:color w:val="000000"/>
          <w:szCs w:val="22"/>
        </w:rPr>
      </w:pPr>
    </w:p>
    <w:p w14:paraId="4364E308" w14:textId="77777777" w:rsidR="00AE5D2C" w:rsidRPr="00B12ABD" w:rsidRDefault="00AE5D2C">
      <w:pPr>
        <w:keepNext/>
        <w:tabs>
          <w:tab w:val="clear" w:pos="567"/>
        </w:tabs>
        <w:spacing w:line="240" w:lineRule="auto"/>
        <w:rPr>
          <w:color w:val="000000"/>
          <w:szCs w:val="22"/>
        </w:rPr>
      </w:pPr>
      <w:r w:rsidRPr="00B12ABD">
        <w:rPr>
          <w:color w:val="000000"/>
          <w:szCs w:val="22"/>
        </w:rPr>
        <w:t>Pfizer Europe MA EEIG</w:t>
      </w:r>
    </w:p>
    <w:p w14:paraId="1066858C" w14:textId="77777777" w:rsidR="00AE5D2C" w:rsidRPr="00B12ABD" w:rsidRDefault="00AE5D2C">
      <w:pPr>
        <w:keepNext/>
        <w:tabs>
          <w:tab w:val="clear" w:pos="567"/>
        </w:tabs>
        <w:spacing w:line="240" w:lineRule="auto"/>
        <w:rPr>
          <w:color w:val="000000"/>
          <w:szCs w:val="22"/>
        </w:rPr>
      </w:pPr>
      <w:r w:rsidRPr="00B12ABD">
        <w:rPr>
          <w:color w:val="000000"/>
          <w:szCs w:val="22"/>
        </w:rPr>
        <w:t>Boulevard de la Plaine 17</w:t>
      </w:r>
    </w:p>
    <w:p w14:paraId="481E04F4" w14:textId="77777777" w:rsidR="00AE5D2C" w:rsidRPr="00B12ABD" w:rsidRDefault="00AE5D2C">
      <w:pPr>
        <w:keepNext/>
        <w:tabs>
          <w:tab w:val="clear" w:pos="567"/>
        </w:tabs>
        <w:spacing w:line="240" w:lineRule="auto"/>
        <w:rPr>
          <w:color w:val="000000"/>
          <w:szCs w:val="22"/>
        </w:rPr>
      </w:pPr>
      <w:r w:rsidRPr="00B12ABD">
        <w:rPr>
          <w:color w:val="000000"/>
          <w:szCs w:val="22"/>
        </w:rPr>
        <w:t>1050 Bruxelles</w:t>
      </w:r>
    </w:p>
    <w:p w14:paraId="42B0EE37" w14:textId="77777777" w:rsidR="00AE5D2C" w:rsidRPr="00B12ABD" w:rsidRDefault="00AE5D2C">
      <w:pPr>
        <w:keepNext/>
        <w:tabs>
          <w:tab w:val="clear" w:pos="567"/>
        </w:tabs>
        <w:spacing w:line="240" w:lineRule="auto"/>
        <w:rPr>
          <w:color w:val="000000"/>
          <w:szCs w:val="22"/>
        </w:rPr>
      </w:pPr>
      <w:r w:rsidRPr="00B12ABD">
        <w:rPr>
          <w:color w:val="000000"/>
          <w:szCs w:val="22"/>
        </w:rPr>
        <w:t>Belgie</w:t>
      </w:r>
    </w:p>
    <w:bookmarkEnd w:id="46"/>
    <w:bookmarkEnd w:id="47"/>
    <w:p w14:paraId="18AF8B33" w14:textId="77777777" w:rsidR="00AE5D2C" w:rsidRPr="00B12ABD" w:rsidRDefault="00AE5D2C">
      <w:pPr>
        <w:tabs>
          <w:tab w:val="clear" w:pos="567"/>
        </w:tabs>
        <w:spacing w:line="240" w:lineRule="auto"/>
        <w:rPr>
          <w:color w:val="000000"/>
          <w:szCs w:val="22"/>
        </w:rPr>
      </w:pPr>
    </w:p>
    <w:p w14:paraId="217BE77D" w14:textId="77777777" w:rsidR="00AE5D2C" w:rsidRPr="00B12ABD" w:rsidRDefault="00AE5D2C">
      <w:pPr>
        <w:tabs>
          <w:tab w:val="clear" w:pos="567"/>
        </w:tabs>
        <w:spacing w:line="240" w:lineRule="auto"/>
        <w:rPr>
          <w:color w:val="000000"/>
          <w:szCs w:val="22"/>
        </w:rPr>
      </w:pPr>
    </w:p>
    <w:p w14:paraId="296C7696" w14:textId="77777777" w:rsidR="00AE5D2C" w:rsidRPr="00B12ABD" w:rsidRDefault="00AE5D2C" w:rsidP="006628FB">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B12ABD">
        <w:rPr>
          <w:b/>
          <w:color w:val="000000"/>
        </w:rPr>
        <w:t>12.</w:t>
      </w:r>
      <w:r w:rsidRPr="00B12ABD">
        <w:rPr>
          <w:color w:val="000000"/>
        </w:rPr>
        <w:tab/>
      </w:r>
      <w:r w:rsidRPr="00B12ABD">
        <w:rPr>
          <w:b/>
          <w:color w:val="000000"/>
        </w:rPr>
        <w:t xml:space="preserve">REGISTRAČNÍ ČÍSLO/ČÍSLA </w:t>
      </w:r>
    </w:p>
    <w:p w14:paraId="410E199B" w14:textId="77777777" w:rsidR="00AE5D2C" w:rsidRPr="00B12ABD" w:rsidRDefault="00AE5D2C">
      <w:pPr>
        <w:tabs>
          <w:tab w:val="clear" w:pos="567"/>
        </w:tabs>
        <w:spacing w:line="240" w:lineRule="auto"/>
        <w:rPr>
          <w:color w:val="000000"/>
          <w:szCs w:val="22"/>
        </w:rPr>
      </w:pPr>
    </w:p>
    <w:p w14:paraId="54F9233A" w14:textId="77777777" w:rsidR="00AE5D2C" w:rsidRPr="00B12ABD" w:rsidRDefault="00AE5D2C" w:rsidP="00D50730">
      <w:pPr>
        <w:keepNext/>
        <w:tabs>
          <w:tab w:val="clear" w:pos="567"/>
          <w:tab w:val="left" w:pos="2070"/>
        </w:tabs>
        <w:spacing w:line="240" w:lineRule="auto"/>
        <w:rPr>
          <w:color w:val="000000"/>
          <w:szCs w:val="22"/>
          <w:highlight w:val="lightGray"/>
        </w:rPr>
      </w:pPr>
      <w:r w:rsidRPr="00B12ABD">
        <w:rPr>
          <w:color w:val="000000"/>
          <w:szCs w:val="22"/>
        </w:rPr>
        <w:t>EU/1/17/1178/003</w:t>
      </w:r>
      <w:r w:rsidR="009F6539" w:rsidRPr="00B12ABD">
        <w:rPr>
          <w:color w:val="000000"/>
          <w:szCs w:val="22"/>
        </w:rPr>
        <w:tab/>
      </w:r>
      <w:r w:rsidR="00164494" w:rsidRPr="00B12ABD">
        <w:rPr>
          <w:color w:val="000000"/>
          <w:szCs w:val="22"/>
        </w:rPr>
        <w:tab/>
      </w:r>
      <w:r w:rsidRPr="00B12ABD">
        <w:rPr>
          <w:color w:val="000000"/>
          <w:szCs w:val="22"/>
          <w:highlight w:val="lightGray"/>
        </w:rPr>
        <w:t>56 potahovaných tablet</w:t>
      </w:r>
    </w:p>
    <w:p w14:paraId="74C952B1" w14:textId="77777777" w:rsidR="00AE5D2C" w:rsidRPr="00B12ABD" w:rsidRDefault="00AE5D2C" w:rsidP="00D50730">
      <w:pPr>
        <w:keepNext/>
        <w:tabs>
          <w:tab w:val="clear" w:pos="567"/>
          <w:tab w:val="left" w:pos="2070"/>
        </w:tabs>
        <w:spacing w:line="240" w:lineRule="auto"/>
        <w:rPr>
          <w:color w:val="000000"/>
          <w:szCs w:val="22"/>
          <w:highlight w:val="lightGray"/>
        </w:rPr>
      </w:pPr>
      <w:r w:rsidRPr="00B12ABD">
        <w:rPr>
          <w:color w:val="000000"/>
          <w:szCs w:val="22"/>
          <w:highlight w:val="lightGray"/>
        </w:rPr>
        <w:t>EU/1/17/1178/004</w:t>
      </w:r>
      <w:r w:rsidR="00164494" w:rsidRPr="00B12ABD">
        <w:rPr>
          <w:color w:val="000000"/>
          <w:szCs w:val="22"/>
          <w:highlight w:val="lightGray"/>
        </w:rPr>
        <w:tab/>
      </w:r>
      <w:r w:rsidR="00164494" w:rsidRPr="00B12ABD">
        <w:rPr>
          <w:color w:val="000000"/>
          <w:szCs w:val="22"/>
          <w:highlight w:val="lightGray"/>
        </w:rPr>
        <w:tab/>
      </w:r>
      <w:r w:rsidRPr="00B12ABD">
        <w:rPr>
          <w:color w:val="000000"/>
          <w:szCs w:val="22"/>
          <w:highlight w:val="lightGray"/>
        </w:rPr>
        <w:t>182 potahovaných tablet</w:t>
      </w:r>
    </w:p>
    <w:p w14:paraId="6A763C58" w14:textId="77777777" w:rsidR="00AE5D2C" w:rsidRPr="00B12ABD" w:rsidRDefault="00AE5D2C" w:rsidP="00D50730">
      <w:pPr>
        <w:keepNext/>
        <w:tabs>
          <w:tab w:val="clear" w:pos="567"/>
          <w:tab w:val="left" w:pos="2070"/>
        </w:tabs>
        <w:spacing w:line="240" w:lineRule="auto"/>
        <w:rPr>
          <w:color w:val="000000"/>
          <w:szCs w:val="22"/>
        </w:rPr>
      </w:pPr>
      <w:r w:rsidRPr="00B12ABD">
        <w:rPr>
          <w:color w:val="000000"/>
          <w:szCs w:val="22"/>
          <w:highlight w:val="lightGray"/>
        </w:rPr>
        <w:t>EU/1/17/1178/014</w:t>
      </w:r>
      <w:r w:rsidR="00164494" w:rsidRPr="00B12ABD">
        <w:rPr>
          <w:color w:val="000000"/>
          <w:szCs w:val="22"/>
          <w:highlight w:val="lightGray"/>
        </w:rPr>
        <w:tab/>
      </w:r>
      <w:r w:rsidR="009F6539" w:rsidRPr="00B12ABD">
        <w:rPr>
          <w:color w:val="000000"/>
          <w:szCs w:val="22"/>
          <w:highlight w:val="lightGray"/>
        </w:rPr>
        <w:tab/>
      </w:r>
      <w:r w:rsidRPr="00B12ABD">
        <w:rPr>
          <w:color w:val="000000"/>
          <w:szCs w:val="22"/>
          <w:highlight w:val="lightGray"/>
        </w:rPr>
        <w:t>112 potahovaných tablet</w:t>
      </w:r>
    </w:p>
    <w:p w14:paraId="54F5F979" w14:textId="77777777" w:rsidR="00AE5D2C" w:rsidRPr="00B12ABD" w:rsidRDefault="00AE5D2C">
      <w:pPr>
        <w:tabs>
          <w:tab w:val="clear" w:pos="567"/>
        </w:tabs>
        <w:spacing w:line="240" w:lineRule="auto"/>
        <w:rPr>
          <w:color w:val="000000"/>
          <w:szCs w:val="22"/>
        </w:rPr>
      </w:pPr>
    </w:p>
    <w:p w14:paraId="7B707A4F" w14:textId="77777777" w:rsidR="00AE5D2C" w:rsidRPr="00B12ABD" w:rsidRDefault="00AE5D2C">
      <w:pPr>
        <w:tabs>
          <w:tab w:val="clear" w:pos="567"/>
        </w:tabs>
        <w:spacing w:line="240" w:lineRule="auto"/>
        <w:rPr>
          <w:color w:val="000000"/>
          <w:szCs w:val="22"/>
        </w:rPr>
      </w:pPr>
    </w:p>
    <w:p w14:paraId="2511235C" w14:textId="77777777" w:rsidR="00AE5D2C" w:rsidRPr="00B12ABD" w:rsidRDefault="00AE5D2C" w:rsidP="006628FB">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B12ABD">
        <w:rPr>
          <w:b/>
          <w:color w:val="000000"/>
        </w:rPr>
        <w:t>13.</w:t>
      </w:r>
      <w:r w:rsidRPr="00B12ABD">
        <w:rPr>
          <w:color w:val="000000"/>
        </w:rPr>
        <w:tab/>
      </w:r>
      <w:r w:rsidRPr="00B12ABD">
        <w:rPr>
          <w:b/>
          <w:color w:val="000000"/>
        </w:rPr>
        <w:t>ČÍSLO ŠARŽE</w:t>
      </w:r>
    </w:p>
    <w:p w14:paraId="1D86413D" w14:textId="77777777" w:rsidR="00AE5D2C" w:rsidRPr="00B12ABD" w:rsidRDefault="00AE5D2C">
      <w:pPr>
        <w:tabs>
          <w:tab w:val="clear" w:pos="567"/>
        </w:tabs>
        <w:spacing w:line="240" w:lineRule="auto"/>
        <w:rPr>
          <w:color w:val="000000"/>
          <w:szCs w:val="22"/>
        </w:rPr>
      </w:pPr>
    </w:p>
    <w:p w14:paraId="42817935" w14:textId="519BC3B3" w:rsidR="00AE5D2C" w:rsidRPr="00B12ABD" w:rsidRDefault="0050676A">
      <w:pPr>
        <w:tabs>
          <w:tab w:val="clear" w:pos="567"/>
        </w:tabs>
        <w:spacing w:line="240" w:lineRule="auto"/>
        <w:rPr>
          <w:color w:val="000000"/>
          <w:szCs w:val="22"/>
        </w:rPr>
      </w:pPr>
      <w:r>
        <w:rPr>
          <w:color w:val="000000"/>
        </w:rPr>
        <w:t>Lot</w:t>
      </w:r>
    </w:p>
    <w:p w14:paraId="7C13BAFF" w14:textId="77777777" w:rsidR="00AE5D2C" w:rsidRPr="00B12ABD" w:rsidRDefault="00AE5D2C">
      <w:pPr>
        <w:tabs>
          <w:tab w:val="clear" w:pos="567"/>
        </w:tabs>
        <w:spacing w:line="240" w:lineRule="auto"/>
        <w:rPr>
          <w:color w:val="000000"/>
          <w:szCs w:val="22"/>
        </w:rPr>
      </w:pPr>
    </w:p>
    <w:p w14:paraId="1BF9B330" w14:textId="77777777" w:rsidR="00AE5D2C" w:rsidRPr="00B12ABD" w:rsidRDefault="00AE5D2C">
      <w:pPr>
        <w:tabs>
          <w:tab w:val="clear" w:pos="567"/>
        </w:tabs>
        <w:spacing w:line="240" w:lineRule="auto"/>
        <w:rPr>
          <w:color w:val="000000"/>
          <w:szCs w:val="22"/>
        </w:rPr>
      </w:pPr>
    </w:p>
    <w:p w14:paraId="555BF74D" w14:textId="77777777" w:rsidR="00AE5D2C" w:rsidRPr="00B12ABD" w:rsidRDefault="00AE5D2C" w:rsidP="006628FB">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B12ABD">
        <w:rPr>
          <w:b/>
          <w:color w:val="000000"/>
        </w:rPr>
        <w:t>14.</w:t>
      </w:r>
      <w:r w:rsidRPr="00B12ABD">
        <w:rPr>
          <w:color w:val="000000"/>
        </w:rPr>
        <w:tab/>
      </w:r>
      <w:r w:rsidRPr="00B12ABD">
        <w:rPr>
          <w:b/>
          <w:color w:val="000000"/>
        </w:rPr>
        <w:t>KLASIFIKACE PRO VÝDEJ</w:t>
      </w:r>
    </w:p>
    <w:p w14:paraId="442B2E06" w14:textId="77777777" w:rsidR="00AE5D2C" w:rsidRPr="00B12ABD" w:rsidRDefault="00AE5D2C">
      <w:pPr>
        <w:tabs>
          <w:tab w:val="clear" w:pos="567"/>
        </w:tabs>
        <w:spacing w:line="240" w:lineRule="auto"/>
        <w:rPr>
          <w:color w:val="000000"/>
          <w:szCs w:val="22"/>
        </w:rPr>
      </w:pPr>
    </w:p>
    <w:p w14:paraId="479168FB" w14:textId="77777777" w:rsidR="00AE5D2C" w:rsidRPr="00B12ABD" w:rsidRDefault="00AE5D2C">
      <w:pPr>
        <w:tabs>
          <w:tab w:val="clear" w:pos="567"/>
        </w:tabs>
        <w:spacing w:line="240" w:lineRule="auto"/>
        <w:rPr>
          <w:color w:val="000000"/>
          <w:szCs w:val="22"/>
        </w:rPr>
      </w:pPr>
    </w:p>
    <w:p w14:paraId="307545FE" w14:textId="77777777" w:rsidR="00AE5D2C" w:rsidRPr="00B12ABD" w:rsidRDefault="00AE5D2C" w:rsidP="006628FB">
      <w:pPr>
        <w:pBdr>
          <w:top w:val="single" w:sz="4" w:space="2" w:color="auto"/>
          <w:left w:val="single" w:sz="4" w:space="4" w:color="auto"/>
          <w:bottom w:val="single" w:sz="4" w:space="1" w:color="auto"/>
          <w:right w:val="single" w:sz="4" w:space="4" w:color="auto"/>
        </w:pBdr>
        <w:spacing w:line="240" w:lineRule="auto"/>
        <w:outlineLvl w:val="0"/>
        <w:rPr>
          <w:color w:val="000000"/>
          <w:szCs w:val="22"/>
        </w:rPr>
      </w:pPr>
      <w:r w:rsidRPr="00B12ABD">
        <w:rPr>
          <w:b/>
          <w:color w:val="000000"/>
        </w:rPr>
        <w:t>15.</w:t>
      </w:r>
      <w:r w:rsidRPr="00B12ABD">
        <w:rPr>
          <w:color w:val="000000"/>
        </w:rPr>
        <w:tab/>
      </w:r>
      <w:r w:rsidRPr="00B12ABD">
        <w:rPr>
          <w:b/>
          <w:color w:val="000000"/>
        </w:rPr>
        <w:t>NÁVOD K POUŽITÍ</w:t>
      </w:r>
    </w:p>
    <w:p w14:paraId="1E0AEED4" w14:textId="77777777" w:rsidR="00AE5D2C" w:rsidRPr="00B12ABD" w:rsidRDefault="00AE5D2C">
      <w:pPr>
        <w:tabs>
          <w:tab w:val="clear" w:pos="567"/>
        </w:tabs>
        <w:spacing w:line="240" w:lineRule="auto"/>
        <w:rPr>
          <w:i/>
          <w:color w:val="000000"/>
          <w:szCs w:val="22"/>
        </w:rPr>
      </w:pPr>
    </w:p>
    <w:p w14:paraId="2478EE6B" w14:textId="77777777" w:rsidR="00AE5D2C" w:rsidRPr="00B12ABD" w:rsidRDefault="00AE5D2C">
      <w:pPr>
        <w:tabs>
          <w:tab w:val="clear" w:pos="567"/>
        </w:tabs>
        <w:spacing w:line="240" w:lineRule="auto"/>
        <w:rPr>
          <w:color w:val="000000"/>
          <w:szCs w:val="22"/>
        </w:rPr>
      </w:pPr>
    </w:p>
    <w:p w14:paraId="4E5F4993" w14:textId="77777777" w:rsidR="00AE5D2C" w:rsidRPr="00B12ABD" w:rsidRDefault="00AE5D2C" w:rsidP="006628FB">
      <w:pPr>
        <w:pBdr>
          <w:top w:val="single" w:sz="4" w:space="1" w:color="auto"/>
          <w:left w:val="single" w:sz="4" w:space="4" w:color="auto"/>
          <w:bottom w:val="single" w:sz="4" w:space="0" w:color="auto"/>
          <w:right w:val="single" w:sz="4" w:space="4" w:color="auto"/>
        </w:pBdr>
        <w:spacing w:line="240" w:lineRule="auto"/>
        <w:rPr>
          <w:i/>
          <w:color w:val="000000"/>
          <w:szCs w:val="22"/>
        </w:rPr>
      </w:pPr>
      <w:r w:rsidRPr="00B12ABD">
        <w:rPr>
          <w:b/>
          <w:color w:val="000000"/>
        </w:rPr>
        <w:t>16.</w:t>
      </w:r>
      <w:r w:rsidRPr="00B12ABD">
        <w:rPr>
          <w:color w:val="000000"/>
        </w:rPr>
        <w:tab/>
      </w:r>
      <w:r w:rsidRPr="00B12ABD">
        <w:rPr>
          <w:b/>
          <w:color w:val="000000"/>
        </w:rPr>
        <w:t>INFORMACE V BRAILLOVĚ PÍSMU</w:t>
      </w:r>
    </w:p>
    <w:p w14:paraId="389669EA" w14:textId="77777777" w:rsidR="00AE5D2C" w:rsidRPr="00B12ABD" w:rsidRDefault="00AE5D2C">
      <w:pPr>
        <w:pStyle w:val="BodyText"/>
        <w:rPr>
          <w:iCs/>
          <w:color w:val="000000"/>
          <w:szCs w:val="22"/>
        </w:rPr>
      </w:pPr>
    </w:p>
    <w:p w14:paraId="7D6A03DB" w14:textId="77777777" w:rsidR="00AE5D2C" w:rsidRPr="00B12ABD" w:rsidRDefault="00AE5D2C">
      <w:pPr>
        <w:spacing w:line="240" w:lineRule="auto"/>
        <w:rPr>
          <w:color w:val="000000"/>
          <w:szCs w:val="22"/>
          <w:shd w:val="clear" w:color="auto" w:fill="CCCCCC"/>
        </w:rPr>
      </w:pPr>
      <w:r w:rsidRPr="00B12ABD">
        <w:rPr>
          <w:color w:val="000000"/>
        </w:rPr>
        <w:t>XELJANZ 5 mg</w:t>
      </w:r>
    </w:p>
    <w:p w14:paraId="6722DE32" w14:textId="77777777" w:rsidR="00AE5D2C" w:rsidRPr="00B12ABD" w:rsidRDefault="00AE5D2C">
      <w:pPr>
        <w:spacing w:line="240" w:lineRule="auto"/>
        <w:rPr>
          <w:color w:val="000000"/>
          <w:szCs w:val="22"/>
          <w:shd w:val="clear" w:color="auto" w:fill="CCCCCC"/>
        </w:rPr>
      </w:pPr>
    </w:p>
    <w:p w14:paraId="3FB304E6" w14:textId="77777777" w:rsidR="00AE5D2C" w:rsidRPr="00B12ABD" w:rsidRDefault="00AE5D2C">
      <w:pPr>
        <w:spacing w:line="240" w:lineRule="auto"/>
        <w:rPr>
          <w:color w:val="000000"/>
          <w:szCs w:val="22"/>
          <w:shd w:val="clear" w:color="auto" w:fill="CCCCCC"/>
        </w:rPr>
      </w:pPr>
    </w:p>
    <w:p w14:paraId="51CFB223" w14:textId="77777777" w:rsidR="00AE5D2C" w:rsidRPr="00B12ABD" w:rsidRDefault="00AE5D2C">
      <w:pPr>
        <w:keepNext/>
        <w:keepLines/>
        <w:widowControl w:val="0"/>
        <w:pBdr>
          <w:top w:val="single" w:sz="4" w:space="1" w:color="auto"/>
          <w:left w:val="single" w:sz="4" w:space="4" w:color="auto"/>
          <w:bottom w:val="single" w:sz="4" w:space="1" w:color="auto"/>
          <w:right w:val="single" w:sz="4" w:space="4" w:color="auto"/>
        </w:pBdr>
        <w:rPr>
          <w:color w:val="000000"/>
          <w:szCs w:val="22"/>
        </w:rPr>
      </w:pPr>
      <w:r w:rsidRPr="00B12ABD">
        <w:rPr>
          <w:b/>
          <w:color w:val="000000"/>
        </w:rPr>
        <w:t>17.</w:t>
      </w:r>
      <w:r w:rsidRPr="00B12ABD">
        <w:rPr>
          <w:color w:val="000000"/>
        </w:rPr>
        <w:tab/>
      </w:r>
      <w:r w:rsidRPr="00B12ABD">
        <w:rPr>
          <w:b/>
          <w:color w:val="000000"/>
        </w:rPr>
        <w:t>JEDINEČNÝ IDENTIFIKÁTOR – 2D ČÁROVÝ KÓD</w:t>
      </w:r>
    </w:p>
    <w:p w14:paraId="27F1C69A" w14:textId="77777777" w:rsidR="00AE5D2C" w:rsidRPr="00B12ABD" w:rsidRDefault="00AE5D2C" w:rsidP="002245E4">
      <w:pPr>
        <w:keepNext/>
        <w:keepLines/>
        <w:widowControl w:val="0"/>
        <w:rPr>
          <w:color w:val="000000"/>
          <w:szCs w:val="22"/>
        </w:rPr>
      </w:pPr>
    </w:p>
    <w:p w14:paraId="015CCC47" w14:textId="77777777" w:rsidR="00AE5D2C" w:rsidRPr="00B12ABD" w:rsidRDefault="00AE5D2C">
      <w:pPr>
        <w:keepNext/>
        <w:keepLines/>
        <w:widowControl w:val="0"/>
        <w:rPr>
          <w:color w:val="000000"/>
          <w:szCs w:val="22"/>
        </w:rPr>
      </w:pPr>
      <w:r w:rsidRPr="00B12ABD">
        <w:rPr>
          <w:color w:val="000000"/>
          <w:highlight w:val="lightGray"/>
        </w:rPr>
        <w:t>2D čárový kód s jedinečným identifikátorem.</w:t>
      </w:r>
    </w:p>
    <w:p w14:paraId="60157A76" w14:textId="77777777" w:rsidR="00AE5D2C" w:rsidRPr="00B12ABD" w:rsidRDefault="00AE5D2C">
      <w:pPr>
        <w:keepNext/>
        <w:keepLines/>
        <w:widowControl w:val="0"/>
        <w:rPr>
          <w:color w:val="000000"/>
          <w:szCs w:val="22"/>
        </w:rPr>
      </w:pPr>
    </w:p>
    <w:p w14:paraId="3307E353" w14:textId="77777777" w:rsidR="00AE5D2C" w:rsidRPr="00B12ABD" w:rsidRDefault="00AE5D2C">
      <w:pPr>
        <w:keepNext/>
        <w:keepLines/>
        <w:widowControl w:val="0"/>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AE5D2C" w:rsidRPr="00B12ABD" w14:paraId="74DB43A0" w14:textId="77777777">
        <w:tc>
          <w:tcPr>
            <w:tcW w:w="9289" w:type="dxa"/>
          </w:tcPr>
          <w:p w14:paraId="50A8C004" w14:textId="77777777" w:rsidR="00AE5D2C" w:rsidRPr="00B12ABD" w:rsidRDefault="00AE5D2C">
            <w:pPr>
              <w:keepNext/>
              <w:keepLines/>
              <w:widowControl w:val="0"/>
              <w:rPr>
                <w:color w:val="000000"/>
                <w:szCs w:val="22"/>
              </w:rPr>
            </w:pPr>
            <w:r w:rsidRPr="00B12ABD">
              <w:rPr>
                <w:b/>
                <w:color w:val="000000"/>
              </w:rPr>
              <w:t>18.</w:t>
            </w:r>
            <w:r w:rsidRPr="00B12ABD">
              <w:rPr>
                <w:color w:val="000000"/>
              </w:rPr>
              <w:tab/>
            </w:r>
            <w:r w:rsidRPr="00B12ABD">
              <w:rPr>
                <w:b/>
                <w:color w:val="000000"/>
              </w:rPr>
              <w:t>JEDINEČNÝ IDENTIFIKÁTOR – DATA ČITELNÁ OKEM</w:t>
            </w:r>
          </w:p>
        </w:tc>
      </w:tr>
    </w:tbl>
    <w:p w14:paraId="1ABE39BA" w14:textId="77777777" w:rsidR="00AE5D2C" w:rsidRPr="00B12ABD" w:rsidRDefault="00AE5D2C" w:rsidP="002245E4">
      <w:pPr>
        <w:keepNext/>
        <w:keepLines/>
        <w:widowControl w:val="0"/>
        <w:rPr>
          <w:color w:val="000000"/>
          <w:szCs w:val="22"/>
        </w:rPr>
      </w:pPr>
    </w:p>
    <w:p w14:paraId="0EB95DEE" w14:textId="77777777" w:rsidR="00AE5D2C" w:rsidRPr="00B12ABD" w:rsidRDefault="00AE5D2C" w:rsidP="002245E4">
      <w:pPr>
        <w:keepNext/>
        <w:keepLines/>
        <w:widowControl w:val="0"/>
        <w:rPr>
          <w:color w:val="000000"/>
          <w:szCs w:val="22"/>
        </w:rPr>
      </w:pPr>
      <w:r w:rsidRPr="00B12ABD">
        <w:rPr>
          <w:color w:val="000000"/>
        </w:rPr>
        <w:t xml:space="preserve">PC </w:t>
      </w:r>
    </w:p>
    <w:p w14:paraId="78552044" w14:textId="77777777" w:rsidR="00AE5D2C" w:rsidRPr="00B12ABD" w:rsidRDefault="00AE5D2C" w:rsidP="002245E4">
      <w:pPr>
        <w:keepNext/>
        <w:keepLines/>
        <w:widowControl w:val="0"/>
        <w:rPr>
          <w:color w:val="000000"/>
          <w:szCs w:val="22"/>
        </w:rPr>
      </w:pPr>
      <w:r w:rsidRPr="00B12ABD">
        <w:rPr>
          <w:color w:val="000000"/>
        </w:rPr>
        <w:t xml:space="preserve">SN </w:t>
      </w:r>
    </w:p>
    <w:p w14:paraId="74C3C25E" w14:textId="77777777" w:rsidR="00AE5D2C" w:rsidRPr="00B12ABD" w:rsidRDefault="00AE5D2C" w:rsidP="002245E4">
      <w:pPr>
        <w:keepNext/>
        <w:keepLines/>
        <w:widowControl w:val="0"/>
        <w:rPr>
          <w:color w:val="000000"/>
          <w:szCs w:val="22"/>
        </w:rPr>
      </w:pPr>
      <w:r w:rsidRPr="00B12ABD">
        <w:rPr>
          <w:color w:val="000000"/>
          <w:highlight w:val="lightGray"/>
        </w:rPr>
        <w:t>NN</w:t>
      </w:r>
      <w:r w:rsidRPr="00B12ABD">
        <w:rPr>
          <w:color w:val="000000"/>
        </w:rPr>
        <w:t xml:space="preserve"> </w:t>
      </w:r>
    </w:p>
    <w:p w14:paraId="15047F1F" w14:textId="77777777" w:rsidR="00AE5D2C" w:rsidRPr="00B12ABD" w:rsidRDefault="00AE5D2C">
      <w:pPr>
        <w:spacing w:line="240" w:lineRule="auto"/>
        <w:rPr>
          <w:color w:val="000000"/>
          <w:szCs w:val="22"/>
        </w:rPr>
      </w:pPr>
    </w:p>
    <w:p w14:paraId="688D7C2F" w14:textId="77777777" w:rsidR="00AE5D2C" w:rsidRPr="00B12ABD" w:rsidRDefault="00AE5D2C">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rPr>
      </w:pPr>
      <w:r w:rsidRPr="00B12ABD">
        <w:rPr>
          <w:color w:val="000000"/>
        </w:rPr>
        <w:br w:type="page"/>
      </w:r>
      <w:r w:rsidRPr="00B12ABD">
        <w:rPr>
          <w:b/>
          <w:color w:val="000000"/>
        </w:rPr>
        <w:lastRenderedPageBreak/>
        <w:t>MINIMÁLNÍ ÚDAJE UVÁDĚNÉ NA BLISTRECH NEBO STRIPECH</w:t>
      </w:r>
    </w:p>
    <w:p w14:paraId="16E2128F" w14:textId="77777777" w:rsidR="00AE5D2C" w:rsidRPr="00B12ABD" w:rsidRDefault="00AE5D2C">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rPr>
      </w:pPr>
    </w:p>
    <w:p w14:paraId="79EEB89C" w14:textId="77777777" w:rsidR="00AE5D2C" w:rsidRPr="00B12ABD" w:rsidRDefault="00AE5D2C">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rPr>
      </w:pPr>
      <w:r w:rsidRPr="00B12ABD">
        <w:rPr>
          <w:b/>
          <w:color w:val="000000"/>
        </w:rPr>
        <w:t>BLISTR PRO TABLETY 5 MG</w:t>
      </w:r>
    </w:p>
    <w:p w14:paraId="562D2F82" w14:textId="77777777" w:rsidR="00AE5D2C" w:rsidRPr="00B12ABD" w:rsidRDefault="00AE5D2C">
      <w:pPr>
        <w:tabs>
          <w:tab w:val="clear" w:pos="567"/>
        </w:tabs>
        <w:spacing w:line="240" w:lineRule="auto"/>
        <w:rPr>
          <w:color w:val="000000"/>
          <w:szCs w:val="22"/>
        </w:rPr>
      </w:pPr>
    </w:p>
    <w:p w14:paraId="1E846B5D" w14:textId="77777777" w:rsidR="00AE5D2C" w:rsidRPr="00B12ABD" w:rsidRDefault="00AE5D2C">
      <w:pPr>
        <w:tabs>
          <w:tab w:val="clear" w:pos="567"/>
        </w:tabs>
        <w:spacing w:line="240" w:lineRule="auto"/>
        <w:rPr>
          <w:color w:val="000000"/>
          <w:szCs w:val="22"/>
        </w:rPr>
      </w:pPr>
    </w:p>
    <w:p w14:paraId="5917A028" w14:textId="77777777" w:rsidR="00AE5D2C" w:rsidRPr="00B12ABD" w:rsidRDefault="00AE5D2C" w:rsidP="006628FB">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B12ABD">
        <w:rPr>
          <w:b/>
          <w:color w:val="000000"/>
        </w:rPr>
        <w:t>1.</w:t>
      </w:r>
      <w:r w:rsidRPr="00B12ABD">
        <w:rPr>
          <w:color w:val="000000"/>
        </w:rPr>
        <w:tab/>
      </w:r>
      <w:r w:rsidRPr="00B12ABD">
        <w:rPr>
          <w:b/>
          <w:color w:val="000000"/>
        </w:rPr>
        <w:t>NÁZEV LÉČIVÉHO PŘÍPRAVKU</w:t>
      </w:r>
    </w:p>
    <w:p w14:paraId="7A680268" w14:textId="77777777" w:rsidR="00AE5D2C" w:rsidRPr="00B12ABD" w:rsidRDefault="00AE5D2C">
      <w:pPr>
        <w:tabs>
          <w:tab w:val="clear" w:pos="567"/>
        </w:tabs>
        <w:spacing w:line="240" w:lineRule="auto"/>
        <w:rPr>
          <w:i/>
          <w:color w:val="000000"/>
          <w:szCs w:val="22"/>
        </w:rPr>
      </w:pPr>
    </w:p>
    <w:p w14:paraId="033154DC" w14:textId="77777777" w:rsidR="00AE5D2C" w:rsidRPr="00B12ABD" w:rsidRDefault="00AE5D2C">
      <w:pPr>
        <w:widowControl w:val="0"/>
        <w:tabs>
          <w:tab w:val="clear" w:pos="567"/>
        </w:tabs>
        <w:spacing w:line="240" w:lineRule="auto"/>
        <w:rPr>
          <w:color w:val="000000"/>
          <w:szCs w:val="22"/>
        </w:rPr>
      </w:pPr>
      <w:r w:rsidRPr="00B12ABD">
        <w:rPr>
          <w:color w:val="000000"/>
        </w:rPr>
        <w:t>XELJANZ 5 mg tablety</w:t>
      </w:r>
    </w:p>
    <w:p w14:paraId="16911FD1" w14:textId="5FAF7840" w:rsidR="00AE5D2C" w:rsidRPr="00B12ABD" w:rsidRDefault="00AE5D2C">
      <w:pPr>
        <w:tabs>
          <w:tab w:val="clear" w:pos="567"/>
        </w:tabs>
        <w:spacing w:line="240" w:lineRule="auto"/>
        <w:rPr>
          <w:color w:val="000000"/>
          <w:szCs w:val="22"/>
        </w:rPr>
      </w:pPr>
      <w:r w:rsidRPr="00B12ABD">
        <w:rPr>
          <w:color w:val="000000"/>
        </w:rPr>
        <w:t>tofacitinib</w:t>
      </w:r>
    </w:p>
    <w:p w14:paraId="587E48A1" w14:textId="77777777" w:rsidR="00AE5D2C" w:rsidRPr="00B12ABD" w:rsidRDefault="00AE5D2C">
      <w:pPr>
        <w:tabs>
          <w:tab w:val="clear" w:pos="567"/>
        </w:tabs>
        <w:spacing w:line="240" w:lineRule="auto"/>
        <w:rPr>
          <w:color w:val="000000"/>
          <w:szCs w:val="22"/>
        </w:rPr>
      </w:pPr>
    </w:p>
    <w:p w14:paraId="7FB51FB4" w14:textId="77777777" w:rsidR="00AE5D2C" w:rsidRPr="00B12ABD" w:rsidRDefault="00AE5D2C">
      <w:pPr>
        <w:tabs>
          <w:tab w:val="clear" w:pos="567"/>
        </w:tabs>
        <w:spacing w:line="240" w:lineRule="auto"/>
        <w:rPr>
          <w:color w:val="000000"/>
          <w:szCs w:val="22"/>
        </w:rPr>
      </w:pPr>
    </w:p>
    <w:p w14:paraId="628E26B6" w14:textId="77777777" w:rsidR="00AE5D2C" w:rsidRPr="00B12ABD" w:rsidRDefault="00AE5D2C" w:rsidP="006628FB">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B12ABD">
        <w:rPr>
          <w:b/>
          <w:color w:val="000000"/>
        </w:rPr>
        <w:t>2.</w:t>
      </w:r>
      <w:r w:rsidRPr="00B12ABD">
        <w:rPr>
          <w:color w:val="000000"/>
        </w:rPr>
        <w:tab/>
      </w:r>
      <w:r w:rsidRPr="00B12ABD">
        <w:rPr>
          <w:b/>
          <w:color w:val="000000"/>
        </w:rPr>
        <w:t>NÁZEV DRŽITELE ROZHODNUTÍ O REGISTRACI</w:t>
      </w:r>
    </w:p>
    <w:p w14:paraId="02700ABC" w14:textId="77777777" w:rsidR="00AE5D2C" w:rsidRPr="00B12ABD" w:rsidRDefault="00AE5D2C">
      <w:pPr>
        <w:tabs>
          <w:tab w:val="clear" w:pos="567"/>
        </w:tabs>
        <w:spacing w:line="240" w:lineRule="auto"/>
        <w:rPr>
          <w:color w:val="000000"/>
          <w:szCs w:val="22"/>
        </w:rPr>
      </w:pPr>
    </w:p>
    <w:p w14:paraId="1F587004" w14:textId="77777777" w:rsidR="00AE5D2C" w:rsidRPr="00B12ABD" w:rsidRDefault="00AE5D2C">
      <w:pPr>
        <w:tabs>
          <w:tab w:val="clear" w:pos="567"/>
        </w:tabs>
        <w:spacing w:line="240" w:lineRule="auto"/>
        <w:rPr>
          <w:color w:val="000000"/>
          <w:szCs w:val="22"/>
        </w:rPr>
      </w:pPr>
      <w:r w:rsidRPr="00B12ABD">
        <w:rPr>
          <w:color w:val="000000"/>
        </w:rPr>
        <w:t xml:space="preserve">Pfizer </w:t>
      </w:r>
      <w:r w:rsidRPr="00B12ABD">
        <w:rPr>
          <w:color w:val="000000"/>
          <w:szCs w:val="22"/>
        </w:rPr>
        <w:t xml:space="preserve">Europe MA EEIG </w:t>
      </w:r>
      <w:r w:rsidRPr="00B12ABD">
        <w:rPr>
          <w:color w:val="000000"/>
          <w:highlight w:val="lightGray"/>
        </w:rPr>
        <w:t>(logo)</w:t>
      </w:r>
    </w:p>
    <w:p w14:paraId="1ECE1942" w14:textId="77777777" w:rsidR="00AE5D2C" w:rsidRPr="00B12ABD" w:rsidRDefault="00AE5D2C">
      <w:pPr>
        <w:tabs>
          <w:tab w:val="clear" w:pos="567"/>
        </w:tabs>
        <w:spacing w:line="240" w:lineRule="auto"/>
        <w:rPr>
          <w:color w:val="000000"/>
          <w:szCs w:val="22"/>
        </w:rPr>
      </w:pPr>
    </w:p>
    <w:p w14:paraId="63ABAE40" w14:textId="77777777" w:rsidR="00AE5D2C" w:rsidRPr="00B12ABD" w:rsidRDefault="00AE5D2C">
      <w:pPr>
        <w:tabs>
          <w:tab w:val="clear" w:pos="567"/>
        </w:tabs>
        <w:spacing w:line="240" w:lineRule="auto"/>
        <w:rPr>
          <w:color w:val="000000"/>
          <w:szCs w:val="22"/>
        </w:rPr>
      </w:pPr>
    </w:p>
    <w:p w14:paraId="4C48ACB5" w14:textId="77777777" w:rsidR="00AE5D2C" w:rsidRPr="00B12ABD" w:rsidRDefault="00AE5D2C" w:rsidP="006628FB">
      <w:pPr>
        <w:pBdr>
          <w:top w:val="single" w:sz="4" w:space="1" w:color="auto"/>
          <w:left w:val="single" w:sz="4" w:space="4" w:color="auto"/>
          <w:bottom w:val="single" w:sz="4" w:space="2" w:color="auto"/>
          <w:right w:val="single" w:sz="4" w:space="4" w:color="auto"/>
        </w:pBdr>
        <w:spacing w:line="240" w:lineRule="auto"/>
        <w:outlineLvl w:val="0"/>
        <w:rPr>
          <w:b/>
          <w:color w:val="000000"/>
          <w:szCs w:val="22"/>
          <w:highlight w:val="lightGray"/>
        </w:rPr>
      </w:pPr>
      <w:r w:rsidRPr="00B12ABD">
        <w:rPr>
          <w:b/>
          <w:color w:val="000000"/>
        </w:rPr>
        <w:t>3.</w:t>
      </w:r>
      <w:r w:rsidRPr="00B12ABD">
        <w:rPr>
          <w:color w:val="000000"/>
        </w:rPr>
        <w:tab/>
      </w:r>
      <w:r w:rsidRPr="00B12ABD">
        <w:rPr>
          <w:b/>
          <w:color w:val="000000"/>
        </w:rPr>
        <w:t>POUŽITELNOST</w:t>
      </w:r>
    </w:p>
    <w:p w14:paraId="1B168555" w14:textId="77777777" w:rsidR="00AE5D2C" w:rsidRPr="00B12ABD" w:rsidRDefault="00AE5D2C">
      <w:pPr>
        <w:tabs>
          <w:tab w:val="clear" w:pos="567"/>
        </w:tabs>
        <w:spacing w:line="240" w:lineRule="auto"/>
        <w:rPr>
          <w:i/>
          <w:color w:val="000000"/>
          <w:szCs w:val="22"/>
        </w:rPr>
      </w:pPr>
    </w:p>
    <w:p w14:paraId="4A05BEBB" w14:textId="77777777" w:rsidR="00AE5D2C" w:rsidRPr="00B12ABD" w:rsidRDefault="00AE5D2C">
      <w:pPr>
        <w:tabs>
          <w:tab w:val="clear" w:pos="567"/>
        </w:tabs>
        <w:spacing w:line="240" w:lineRule="auto"/>
        <w:rPr>
          <w:color w:val="000000"/>
          <w:szCs w:val="22"/>
        </w:rPr>
      </w:pPr>
      <w:r w:rsidRPr="00B12ABD">
        <w:rPr>
          <w:color w:val="000000"/>
        </w:rPr>
        <w:t>EXP</w:t>
      </w:r>
    </w:p>
    <w:p w14:paraId="5972F641" w14:textId="77777777" w:rsidR="00AE5D2C" w:rsidRPr="00B12ABD" w:rsidRDefault="00AE5D2C">
      <w:pPr>
        <w:tabs>
          <w:tab w:val="clear" w:pos="567"/>
        </w:tabs>
        <w:spacing w:line="240" w:lineRule="auto"/>
        <w:rPr>
          <w:color w:val="000000"/>
          <w:szCs w:val="22"/>
        </w:rPr>
      </w:pPr>
    </w:p>
    <w:p w14:paraId="2A5E1227" w14:textId="77777777" w:rsidR="00AE5D2C" w:rsidRPr="00B12ABD" w:rsidRDefault="00AE5D2C">
      <w:pPr>
        <w:tabs>
          <w:tab w:val="clear" w:pos="567"/>
        </w:tabs>
        <w:spacing w:line="240" w:lineRule="auto"/>
        <w:rPr>
          <w:color w:val="000000"/>
          <w:szCs w:val="22"/>
        </w:rPr>
      </w:pPr>
    </w:p>
    <w:p w14:paraId="75EB2347" w14:textId="77777777" w:rsidR="00AE5D2C" w:rsidRPr="00B12ABD" w:rsidRDefault="00AE5D2C" w:rsidP="006628FB">
      <w:pPr>
        <w:pBdr>
          <w:top w:val="single" w:sz="4" w:space="1" w:color="auto"/>
          <w:left w:val="single" w:sz="4" w:space="4" w:color="auto"/>
          <w:bottom w:val="single" w:sz="4" w:space="1" w:color="auto"/>
          <w:right w:val="single" w:sz="4" w:space="4" w:color="auto"/>
        </w:pBdr>
        <w:spacing w:line="240" w:lineRule="auto"/>
        <w:outlineLvl w:val="0"/>
        <w:rPr>
          <w:b/>
          <w:color w:val="000000"/>
          <w:szCs w:val="22"/>
          <w:highlight w:val="lightGray"/>
        </w:rPr>
      </w:pPr>
      <w:r w:rsidRPr="00B12ABD">
        <w:rPr>
          <w:b/>
          <w:color w:val="000000"/>
        </w:rPr>
        <w:t>4.</w:t>
      </w:r>
      <w:r w:rsidRPr="00B12ABD">
        <w:rPr>
          <w:color w:val="000000"/>
        </w:rPr>
        <w:tab/>
      </w:r>
      <w:r w:rsidRPr="00B12ABD">
        <w:rPr>
          <w:b/>
          <w:color w:val="000000"/>
        </w:rPr>
        <w:t>ČÍSLO ŠARŽE</w:t>
      </w:r>
    </w:p>
    <w:p w14:paraId="58B55513" w14:textId="77777777" w:rsidR="00AE5D2C" w:rsidRPr="00B12ABD" w:rsidRDefault="00AE5D2C">
      <w:pPr>
        <w:tabs>
          <w:tab w:val="clear" w:pos="567"/>
        </w:tabs>
        <w:spacing w:line="240" w:lineRule="auto"/>
        <w:rPr>
          <w:color w:val="000000"/>
          <w:szCs w:val="22"/>
        </w:rPr>
      </w:pPr>
    </w:p>
    <w:p w14:paraId="37ED94BA" w14:textId="7EFDDF1F" w:rsidR="00AE5D2C" w:rsidRPr="00B12ABD" w:rsidRDefault="0050676A">
      <w:pPr>
        <w:tabs>
          <w:tab w:val="clear" w:pos="567"/>
        </w:tabs>
        <w:spacing w:line="240" w:lineRule="auto"/>
        <w:rPr>
          <w:color w:val="000000"/>
          <w:szCs w:val="22"/>
        </w:rPr>
      </w:pPr>
      <w:r>
        <w:rPr>
          <w:color w:val="000000"/>
        </w:rPr>
        <w:t>Lot</w:t>
      </w:r>
    </w:p>
    <w:p w14:paraId="306F7A90" w14:textId="77777777" w:rsidR="00AE5D2C" w:rsidRPr="00B12ABD" w:rsidRDefault="00AE5D2C">
      <w:pPr>
        <w:tabs>
          <w:tab w:val="clear" w:pos="567"/>
        </w:tabs>
        <w:spacing w:line="240" w:lineRule="auto"/>
        <w:rPr>
          <w:color w:val="000000"/>
          <w:szCs w:val="22"/>
        </w:rPr>
      </w:pPr>
    </w:p>
    <w:p w14:paraId="3FBDBBBB" w14:textId="77777777" w:rsidR="00AE5D2C" w:rsidRPr="00B12ABD" w:rsidRDefault="00AE5D2C" w:rsidP="006628FB">
      <w:pPr>
        <w:pBdr>
          <w:top w:val="single" w:sz="4" w:space="1" w:color="auto"/>
          <w:left w:val="single" w:sz="4" w:space="4" w:color="auto"/>
          <w:bottom w:val="single" w:sz="4" w:space="1" w:color="auto"/>
          <w:right w:val="single" w:sz="4" w:space="4" w:color="auto"/>
        </w:pBdr>
        <w:spacing w:line="240" w:lineRule="auto"/>
        <w:outlineLvl w:val="0"/>
        <w:rPr>
          <w:b/>
          <w:color w:val="000000"/>
          <w:szCs w:val="22"/>
          <w:highlight w:val="lightGray"/>
        </w:rPr>
      </w:pPr>
      <w:r w:rsidRPr="00B12ABD">
        <w:rPr>
          <w:b/>
          <w:color w:val="000000"/>
        </w:rPr>
        <w:t>5.</w:t>
      </w:r>
      <w:r w:rsidRPr="00B12ABD">
        <w:rPr>
          <w:color w:val="000000"/>
        </w:rPr>
        <w:tab/>
      </w:r>
      <w:r w:rsidRPr="00B12ABD">
        <w:rPr>
          <w:b/>
          <w:color w:val="000000"/>
        </w:rPr>
        <w:t>JINÉ</w:t>
      </w:r>
    </w:p>
    <w:p w14:paraId="6CD7D178" w14:textId="77777777" w:rsidR="00AE5D2C" w:rsidRPr="00B12ABD" w:rsidRDefault="00AE5D2C">
      <w:pPr>
        <w:tabs>
          <w:tab w:val="clear" w:pos="567"/>
        </w:tabs>
        <w:spacing w:line="240" w:lineRule="auto"/>
        <w:rPr>
          <w:i/>
          <w:color w:val="000000"/>
          <w:szCs w:val="22"/>
        </w:rPr>
      </w:pPr>
    </w:p>
    <w:p w14:paraId="2E8BCEF2" w14:textId="77777777" w:rsidR="00AE5D2C" w:rsidRPr="00B12ABD" w:rsidRDefault="00AE5D2C">
      <w:pPr>
        <w:tabs>
          <w:tab w:val="clear" w:pos="567"/>
        </w:tabs>
        <w:spacing w:line="240" w:lineRule="auto"/>
        <w:rPr>
          <w:color w:val="000000"/>
          <w:szCs w:val="22"/>
        </w:rPr>
      </w:pPr>
      <w:r w:rsidRPr="00B12ABD">
        <w:rPr>
          <w:color w:val="000000"/>
        </w:rPr>
        <w:t xml:space="preserve"> (Po, Út, St, Čt, Pá, So, Ne)</w:t>
      </w:r>
    </w:p>
    <w:p w14:paraId="448EF88C" w14:textId="77777777" w:rsidR="00AE5D2C" w:rsidRPr="00B12ABD" w:rsidRDefault="00AE5D2C">
      <w:pPr>
        <w:tabs>
          <w:tab w:val="clear" w:pos="567"/>
        </w:tabs>
        <w:spacing w:line="240" w:lineRule="auto"/>
        <w:rPr>
          <w:color w:val="000000"/>
          <w:szCs w:val="22"/>
        </w:rPr>
      </w:pPr>
    </w:p>
    <w:p w14:paraId="3BE1FC82" w14:textId="77777777" w:rsidR="00AE5D2C" w:rsidRPr="00B12ABD" w:rsidRDefault="00AE5D2C">
      <w:pPr>
        <w:tabs>
          <w:tab w:val="clear" w:pos="567"/>
        </w:tabs>
        <w:spacing w:line="240" w:lineRule="auto"/>
        <w:rPr>
          <w:color w:val="000000"/>
          <w:szCs w:val="22"/>
        </w:rPr>
      </w:pPr>
      <w:r w:rsidRPr="00B12ABD">
        <w:rPr>
          <w:color w:val="000000"/>
        </w:rPr>
        <w:t xml:space="preserve"> </w:t>
      </w:r>
      <w:r w:rsidRPr="00B12ABD">
        <w:rPr>
          <w:color w:val="000000"/>
        </w:rPr>
        <w:br w:type="page"/>
      </w:r>
    </w:p>
    <w:p w14:paraId="67A0E569" w14:textId="77777777" w:rsidR="00AE5D2C" w:rsidRPr="00B12ABD" w:rsidRDefault="00AE5D2C">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rPr>
      </w:pPr>
      <w:r w:rsidRPr="00B12ABD">
        <w:rPr>
          <w:b/>
          <w:color w:val="000000"/>
        </w:rPr>
        <w:lastRenderedPageBreak/>
        <w:t>ÚDAJE UVÁDĚNÉ NA VNĚJŠÍM OBALU</w:t>
      </w:r>
    </w:p>
    <w:p w14:paraId="228DD359" w14:textId="77777777" w:rsidR="00AE5D2C" w:rsidRPr="00B12ABD" w:rsidRDefault="00AE5D2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color w:val="000000"/>
          <w:szCs w:val="22"/>
        </w:rPr>
      </w:pPr>
    </w:p>
    <w:p w14:paraId="35F1CDE2" w14:textId="77777777" w:rsidR="00AE5D2C" w:rsidRPr="00B12ABD" w:rsidRDefault="00AE5D2C">
      <w:pPr>
        <w:pBdr>
          <w:top w:val="single" w:sz="4" w:space="1" w:color="auto"/>
          <w:left w:val="single" w:sz="4" w:space="4" w:color="auto"/>
          <w:bottom w:val="single" w:sz="4" w:space="1" w:color="auto"/>
          <w:right w:val="single" w:sz="4" w:space="4" w:color="auto"/>
        </w:pBdr>
        <w:tabs>
          <w:tab w:val="clear" w:pos="567"/>
        </w:tabs>
        <w:spacing w:line="240" w:lineRule="auto"/>
        <w:rPr>
          <w:bCs/>
          <w:color w:val="000000"/>
          <w:szCs w:val="22"/>
        </w:rPr>
      </w:pPr>
      <w:r w:rsidRPr="00B12ABD">
        <w:rPr>
          <w:b/>
          <w:color w:val="000000"/>
        </w:rPr>
        <w:t>ŠTÍTEK NA LAHVIČKU S PŘÍPRAVKEM 5 MG</w:t>
      </w:r>
    </w:p>
    <w:p w14:paraId="187414B2" w14:textId="77777777" w:rsidR="00AE5D2C" w:rsidRPr="00B12ABD" w:rsidRDefault="00AE5D2C">
      <w:pPr>
        <w:tabs>
          <w:tab w:val="clear" w:pos="567"/>
        </w:tabs>
        <w:spacing w:line="240" w:lineRule="auto"/>
        <w:rPr>
          <w:color w:val="000000"/>
          <w:szCs w:val="22"/>
        </w:rPr>
      </w:pPr>
    </w:p>
    <w:p w14:paraId="384AAFFB" w14:textId="77777777" w:rsidR="00AE5D2C" w:rsidRPr="00B12ABD" w:rsidRDefault="00AE5D2C">
      <w:pPr>
        <w:tabs>
          <w:tab w:val="clear" w:pos="567"/>
        </w:tabs>
        <w:spacing w:line="240" w:lineRule="auto"/>
        <w:rPr>
          <w:color w:val="000000"/>
          <w:szCs w:val="22"/>
        </w:rPr>
      </w:pPr>
    </w:p>
    <w:p w14:paraId="244DF652" w14:textId="77777777" w:rsidR="00AE5D2C" w:rsidRPr="00B12ABD" w:rsidRDefault="00AE5D2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rPr>
      </w:pPr>
      <w:r w:rsidRPr="00B12ABD">
        <w:rPr>
          <w:b/>
          <w:color w:val="000000"/>
        </w:rPr>
        <w:t>1.</w:t>
      </w:r>
      <w:r w:rsidRPr="00B12ABD">
        <w:rPr>
          <w:color w:val="000000"/>
        </w:rPr>
        <w:tab/>
      </w:r>
      <w:r w:rsidRPr="00B12ABD">
        <w:rPr>
          <w:b/>
          <w:color w:val="000000"/>
        </w:rPr>
        <w:t>NÁZEV LÉČIVÉHO PŘÍPRAVKU</w:t>
      </w:r>
    </w:p>
    <w:p w14:paraId="5DEF5BDD" w14:textId="77777777" w:rsidR="00AE5D2C" w:rsidRPr="00B12ABD" w:rsidRDefault="00AE5D2C">
      <w:pPr>
        <w:tabs>
          <w:tab w:val="clear" w:pos="567"/>
        </w:tabs>
        <w:spacing w:line="240" w:lineRule="auto"/>
        <w:rPr>
          <w:color w:val="000000"/>
          <w:szCs w:val="22"/>
        </w:rPr>
      </w:pPr>
    </w:p>
    <w:p w14:paraId="42A41057" w14:textId="77777777" w:rsidR="00AE5D2C" w:rsidRPr="00B12ABD" w:rsidRDefault="00AE5D2C">
      <w:pPr>
        <w:widowControl w:val="0"/>
        <w:tabs>
          <w:tab w:val="clear" w:pos="567"/>
        </w:tabs>
        <w:spacing w:line="240" w:lineRule="auto"/>
        <w:rPr>
          <w:color w:val="000000"/>
          <w:szCs w:val="22"/>
        </w:rPr>
      </w:pPr>
      <w:r w:rsidRPr="00B12ABD">
        <w:rPr>
          <w:color w:val="000000"/>
        </w:rPr>
        <w:t>XELJANZ 5 mg potahované tablety</w:t>
      </w:r>
    </w:p>
    <w:p w14:paraId="2B13B864" w14:textId="6C65AF81" w:rsidR="00AE5D2C" w:rsidRPr="00B12ABD" w:rsidRDefault="00AE5D2C">
      <w:pPr>
        <w:tabs>
          <w:tab w:val="clear" w:pos="567"/>
        </w:tabs>
        <w:spacing w:line="240" w:lineRule="auto"/>
        <w:rPr>
          <w:color w:val="000000"/>
          <w:szCs w:val="22"/>
        </w:rPr>
      </w:pPr>
      <w:r w:rsidRPr="00B12ABD">
        <w:rPr>
          <w:color w:val="000000"/>
        </w:rPr>
        <w:t>tofacitinib</w:t>
      </w:r>
    </w:p>
    <w:p w14:paraId="2E95A58D" w14:textId="77777777" w:rsidR="00AE5D2C" w:rsidRPr="00B12ABD" w:rsidRDefault="00AE5D2C">
      <w:pPr>
        <w:tabs>
          <w:tab w:val="clear" w:pos="567"/>
        </w:tabs>
        <w:spacing w:line="240" w:lineRule="auto"/>
        <w:rPr>
          <w:color w:val="000000"/>
          <w:szCs w:val="22"/>
        </w:rPr>
      </w:pPr>
    </w:p>
    <w:p w14:paraId="3DFCE82A" w14:textId="77777777" w:rsidR="00AE5D2C" w:rsidRPr="00B12ABD" w:rsidRDefault="00AE5D2C">
      <w:pPr>
        <w:tabs>
          <w:tab w:val="clear" w:pos="567"/>
        </w:tabs>
        <w:spacing w:line="240" w:lineRule="auto"/>
        <w:rPr>
          <w:color w:val="000000"/>
          <w:szCs w:val="22"/>
        </w:rPr>
      </w:pPr>
    </w:p>
    <w:p w14:paraId="2A637A36" w14:textId="77777777" w:rsidR="00AE5D2C" w:rsidRPr="00B12ABD" w:rsidRDefault="00AE5D2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rPr>
      </w:pPr>
      <w:r w:rsidRPr="00B12ABD">
        <w:rPr>
          <w:b/>
          <w:color w:val="000000"/>
        </w:rPr>
        <w:t>2.</w:t>
      </w:r>
      <w:r w:rsidRPr="00B12ABD">
        <w:rPr>
          <w:color w:val="000000"/>
        </w:rPr>
        <w:tab/>
      </w:r>
      <w:r w:rsidRPr="00B12ABD">
        <w:rPr>
          <w:b/>
          <w:color w:val="000000"/>
        </w:rPr>
        <w:t>OBSAH LÉČIVÉ LÁTKY / LÉČIVÝCH LÁTEK</w:t>
      </w:r>
    </w:p>
    <w:p w14:paraId="4554331F" w14:textId="77777777" w:rsidR="00AE5D2C" w:rsidRPr="00B12ABD" w:rsidRDefault="00AE5D2C">
      <w:pPr>
        <w:tabs>
          <w:tab w:val="clear" w:pos="567"/>
        </w:tabs>
        <w:spacing w:line="240" w:lineRule="auto"/>
        <w:rPr>
          <w:color w:val="000000"/>
          <w:szCs w:val="22"/>
        </w:rPr>
      </w:pPr>
    </w:p>
    <w:p w14:paraId="4A3A0D5E" w14:textId="00AC6EFB" w:rsidR="00AE5D2C" w:rsidRPr="00B12ABD" w:rsidRDefault="00AE5D2C">
      <w:pPr>
        <w:pStyle w:val="Paragraph"/>
        <w:spacing w:after="0"/>
        <w:rPr>
          <w:color w:val="000000"/>
          <w:sz w:val="22"/>
          <w:szCs w:val="22"/>
        </w:rPr>
      </w:pPr>
      <w:r w:rsidRPr="00B12ABD">
        <w:rPr>
          <w:color w:val="000000"/>
          <w:sz w:val="22"/>
        </w:rPr>
        <w:t xml:space="preserve">Jedna tableta obsahuje 5 mg </w:t>
      </w:r>
      <w:r w:rsidR="00FD5418" w:rsidRPr="00B12ABD">
        <w:rPr>
          <w:color w:val="000000"/>
          <w:sz w:val="22"/>
        </w:rPr>
        <w:t xml:space="preserve">tofacitinibu </w:t>
      </w:r>
      <w:r w:rsidR="00FD5418">
        <w:rPr>
          <w:color w:val="000000"/>
          <w:sz w:val="22"/>
        </w:rPr>
        <w:t>(</w:t>
      </w:r>
      <w:r w:rsidR="00FD5418" w:rsidRPr="00B12ABD">
        <w:rPr>
          <w:color w:val="000000"/>
          <w:sz w:val="22"/>
        </w:rPr>
        <w:t xml:space="preserve">jako </w:t>
      </w:r>
      <w:r w:rsidR="00FD5418">
        <w:rPr>
          <w:color w:val="000000"/>
          <w:sz w:val="22"/>
        </w:rPr>
        <w:t>tofacitinib-citrát).</w:t>
      </w:r>
      <w:r w:rsidR="00FD5418" w:rsidRPr="00B12ABD" w:rsidDel="00FD5418">
        <w:rPr>
          <w:color w:val="000000"/>
          <w:sz w:val="22"/>
        </w:rPr>
        <w:t xml:space="preserve"> </w:t>
      </w:r>
    </w:p>
    <w:p w14:paraId="301FB893" w14:textId="77777777" w:rsidR="00AE5D2C" w:rsidRPr="00B12ABD" w:rsidRDefault="00AE5D2C">
      <w:pPr>
        <w:pStyle w:val="Paragraph"/>
        <w:spacing w:after="0"/>
        <w:rPr>
          <w:color w:val="000000"/>
          <w:sz w:val="22"/>
          <w:szCs w:val="22"/>
        </w:rPr>
      </w:pPr>
    </w:p>
    <w:p w14:paraId="4BF8A8AF" w14:textId="77777777" w:rsidR="00AE5D2C" w:rsidRPr="00B12ABD" w:rsidRDefault="00AE5D2C">
      <w:pPr>
        <w:pStyle w:val="Paragraph"/>
        <w:spacing w:after="0"/>
        <w:rPr>
          <w:color w:val="000000"/>
          <w:sz w:val="22"/>
          <w:szCs w:val="22"/>
        </w:rPr>
      </w:pPr>
    </w:p>
    <w:p w14:paraId="1D6C0DC7" w14:textId="77777777" w:rsidR="00AE5D2C" w:rsidRPr="00B12ABD" w:rsidRDefault="00AE5D2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highlight w:val="lightGray"/>
        </w:rPr>
      </w:pPr>
      <w:r w:rsidRPr="00B12ABD">
        <w:rPr>
          <w:b/>
          <w:color w:val="000000"/>
        </w:rPr>
        <w:t>3.</w:t>
      </w:r>
      <w:r w:rsidRPr="00B12ABD">
        <w:rPr>
          <w:color w:val="000000"/>
        </w:rPr>
        <w:tab/>
      </w:r>
      <w:r w:rsidRPr="00B12ABD">
        <w:rPr>
          <w:b/>
          <w:color w:val="000000"/>
        </w:rPr>
        <w:t>SEZNAM POMOCNÝCH LÁTEK</w:t>
      </w:r>
    </w:p>
    <w:p w14:paraId="55595AB7" w14:textId="77777777" w:rsidR="00AE5D2C" w:rsidRPr="00B12ABD" w:rsidRDefault="00AE5D2C">
      <w:pPr>
        <w:tabs>
          <w:tab w:val="clear" w:pos="567"/>
        </w:tabs>
        <w:spacing w:line="240" w:lineRule="auto"/>
        <w:rPr>
          <w:color w:val="000000"/>
          <w:szCs w:val="22"/>
        </w:rPr>
      </w:pPr>
    </w:p>
    <w:p w14:paraId="5FFA0D00" w14:textId="77777777" w:rsidR="00AE5D2C" w:rsidRPr="00B12ABD" w:rsidRDefault="00824FCC">
      <w:pPr>
        <w:rPr>
          <w:rFonts w:eastAsia="Arial Unicode MS"/>
          <w:color w:val="000000"/>
        </w:rPr>
      </w:pPr>
      <w:r w:rsidRPr="00B12ABD">
        <w:rPr>
          <w:rFonts w:eastAsia="Arial Unicode MS"/>
          <w:color w:val="000000"/>
        </w:rPr>
        <w:t>Mezi další složky patří</w:t>
      </w:r>
      <w:r w:rsidR="00AE5D2C" w:rsidRPr="00B12ABD">
        <w:rPr>
          <w:color w:val="000000"/>
        </w:rPr>
        <w:t xml:space="preserve"> laktóz</w:t>
      </w:r>
      <w:r w:rsidRPr="00B12ABD">
        <w:rPr>
          <w:color w:val="000000"/>
        </w:rPr>
        <w:t>a</w:t>
      </w:r>
      <w:r w:rsidR="00AE5D2C" w:rsidRPr="00B12ABD">
        <w:rPr>
          <w:color w:val="000000"/>
        </w:rPr>
        <w:t xml:space="preserve">. </w:t>
      </w:r>
      <w:r w:rsidR="00AE5D2C" w:rsidRPr="00B12ABD">
        <w:rPr>
          <w:color w:val="000000"/>
          <w:highlight w:val="lightGray"/>
        </w:rPr>
        <w:t>Více informací naleznete v příbalové informaci.</w:t>
      </w:r>
    </w:p>
    <w:p w14:paraId="16D18FC5" w14:textId="77777777" w:rsidR="00AE5D2C" w:rsidRPr="00B12ABD" w:rsidRDefault="00AE5D2C">
      <w:pPr>
        <w:tabs>
          <w:tab w:val="clear" w:pos="567"/>
        </w:tabs>
        <w:spacing w:line="240" w:lineRule="auto"/>
        <w:outlineLvl w:val="0"/>
        <w:rPr>
          <w:rFonts w:eastAsia="Arial Unicode MS"/>
          <w:i/>
          <w:color w:val="000000"/>
        </w:rPr>
      </w:pPr>
    </w:p>
    <w:p w14:paraId="00853915" w14:textId="77777777" w:rsidR="00AE5D2C" w:rsidRPr="00B12ABD" w:rsidRDefault="00AE5D2C">
      <w:pPr>
        <w:tabs>
          <w:tab w:val="clear" w:pos="567"/>
        </w:tabs>
        <w:spacing w:line="240" w:lineRule="auto"/>
        <w:rPr>
          <w:color w:val="000000"/>
          <w:szCs w:val="22"/>
        </w:rPr>
      </w:pPr>
    </w:p>
    <w:p w14:paraId="11EB9D2B" w14:textId="77777777" w:rsidR="00AE5D2C" w:rsidRPr="00B12ABD" w:rsidRDefault="00AE5D2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rPr>
      </w:pPr>
      <w:r w:rsidRPr="00B12ABD">
        <w:rPr>
          <w:b/>
          <w:color w:val="000000"/>
        </w:rPr>
        <w:t>4.</w:t>
      </w:r>
      <w:r w:rsidRPr="00B12ABD">
        <w:rPr>
          <w:color w:val="000000"/>
        </w:rPr>
        <w:tab/>
      </w:r>
      <w:r w:rsidRPr="00B12ABD">
        <w:rPr>
          <w:b/>
          <w:color w:val="000000"/>
        </w:rPr>
        <w:t>LÉKOVÁ FORMA A OBSAH BALENÍ</w:t>
      </w:r>
    </w:p>
    <w:p w14:paraId="16F9397D" w14:textId="77777777" w:rsidR="00AE5D2C" w:rsidRPr="00B12ABD" w:rsidRDefault="00AE5D2C">
      <w:pPr>
        <w:tabs>
          <w:tab w:val="clear" w:pos="567"/>
        </w:tabs>
        <w:spacing w:line="240" w:lineRule="auto"/>
        <w:rPr>
          <w:color w:val="000000"/>
          <w:szCs w:val="22"/>
        </w:rPr>
      </w:pPr>
    </w:p>
    <w:p w14:paraId="721F3E98" w14:textId="77777777" w:rsidR="00AE5D2C" w:rsidRPr="00B12ABD" w:rsidRDefault="00AE5D2C">
      <w:pPr>
        <w:tabs>
          <w:tab w:val="clear" w:pos="567"/>
        </w:tabs>
        <w:spacing w:line="240" w:lineRule="auto"/>
        <w:rPr>
          <w:color w:val="000000"/>
          <w:szCs w:val="22"/>
        </w:rPr>
      </w:pPr>
      <w:r w:rsidRPr="00B12ABD">
        <w:rPr>
          <w:color w:val="000000"/>
        </w:rPr>
        <w:t>60 </w:t>
      </w:r>
      <w:r w:rsidRPr="00B12ABD">
        <w:rPr>
          <w:color w:val="000000"/>
          <w:highlight w:val="lightGray"/>
        </w:rPr>
        <w:t>potahovaných</w:t>
      </w:r>
      <w:r w:rsidRPr="00B12ABD">
        <w:rPr>
          <w:color w:val="000000"/>
        </w:rPr>
        <w:t xml:space="preserve"> tablet</w:t>
      </w:r>
    </w:p>
    <w:p w14:paraId="33B14F08" w14:textId="77777777" w:rsidR="00AE5D2C" w:rsidRPr="00B12ABD" w:rsidRDefault="00AE5D2C">
      <w:pPr>
        <w:tabs>
          <w:tab w:val="clear" w:pos="567"/>
        </w:tabs>
        <w:spacing w:line="240" w:lineRule="auto"/>
        <w:rPr>
          <w:color w:val="000000"/>
          <w:szCs w:val="22"/>
        </w:rPr>
      </w:pPr>
      <w:r w:rsidRPr="00B12ABD">
        <w:rPr>
          <w:color w:val="000000"/>
          <w:highlight w:val="lightGray"/>
        </w:rPr>
        <w:t>180 potahovaných tablet</w:t>
      </w:r>
    </w:p>
    <w:p w14:paraId="3431C73D" w14:textId="77777777" w:rsidR="00AE5D2C" w:rsidRPr="00B12ABD" w:rsidRDefault="00AE5D2C">
      <w:pPr>
        <w:tabs>
          <w:tab w:val="clear" w:pos="567"/>
        </w:tabs>
        <w:spacing w:line="240" w:lineRule="auto"/>
        <w:rPr>
          <w:color w:val="000000"/>
          <w:szCs w:val="22"/>
        </w:rPr>
      </w:pPr>
    </w:p>
    <w:p w14:paraId="74B54720" w14:textId="77777777" w:rsidR="00AE5D2C" w:rsidRPr="00B12ABD" w:rsidRDefault="00AE5D2C">
      <w:pPr>
        <w:tabs>
          <w:tab w:val="clear" w:pos="567"/>
        </w:tabs>
        <w:spacing w:line="240" w:lineRule="auto"/>
        <w:rPr>
          <w:color w:val="000000"/>
          <w:szCs w:val="22"/>
        </w:rPr>
      </w:pPr>
    </w:p>
    <w:p w14:paraId="697679E7" w14:textId="77777777" w:rsidR="00AE5D2C" w:rsidRPr="00B12ABD" w:rsidRDefault="00AE5D2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highlight w:val="lightGray"/>
        </w:rPr>
      </w:pPr>
      <w:r w:rsidRPr="00B12ABD">
        <w:rPr>
          <w:b/>
          <w:color w:val="000000"/>
        </w:rPr>
        <w:t>5.</w:t>
      </w:r>
      <w:r w:rsidRPr="00B12ABD">
        <w:rPr>
          <w:color w:val="000000"/>
        </w:rPr>
        <w:tab/>
      </w:r>
      <w:r w:rsidRPr="00B12ABD">
        <w:rPr>
          <w:b/>
          <w:color w:val="000000"/>
        </w:rPr>
        <w:t>ZPŮSOB A CESTA/CESTY PODÁNÍ</w:t>
      </w:r>
    </w:p>
    <w:p w14:paraId="012F86B0" w14:textId="77777777" w:rsidR="00AE5D2C" w:rsidRPr="00B12ABD" w:rsidRDefault="00AE5D2C">
      <w:pPr>
        <w:autoSpaceDE w:val="0"/>
        <w:autoSpaceDN w:val="0"/>
        <w:adjustRightInd w:val="0"/>
        <w:spacing w:line="240" w:lineRule="auto"/>
        <w:rPr>
          <w:color w:val="000000"/>
          <w:szCs w:val="22"/>
        </w:rPr>
      </w:pPr>
    </w:p>
    <w:p w14:paraId="174EB368" w14:textId="77777777" w:rsidR="00AE5D2C" w:rsidRPr="00B12ABD" w:rsidRDefault="00AE5D2C">
      <w:pPr>
        <w:tabs>
          <w:tab w:val="clear" w:pos="567"/>
        </w:tabs>
        <w:spacing w:line="240" w:lineRule="auto"/>
        <w:rPr>
          <w:color w:val="000000"/>
          <w:szCs w:val="22"/>
        </w:rPr>
      </w:pPr>
      <w:r w:rsidRPr="00B12ABD">
        <w:rPr>
          <w:color w:val="000000"/>
        </w:rPr>
        <w:t>Před použitím si přečtěte příbalovou informaci.</w:t>
      </w:r>
    </w:p>
    <w:p w14:paraId="4145495D" w14:textId="77777777" w:rsidR="00AE5D2C" w:rsidRPr="00B12ABD" w:rsidRDefault="00AE5D2C">
      <w:pPr>
        <w:tabs>
          <w:tab w:val="clear" w:pos="567"/>
        </w:tabs>
        <w:spacing w:line="240" w:lineRule="auto"/>
        <w:rPr>
          <w:color w:val="000000"/>
          <w:szCs w:val="22"/>
        </w:rPr>
      </w:pPr>
      <w:r w:rsidRPr="00B12ABD">
        <w:rPr>
          <w:color w:val="000000"/>
        </w:rPr>
        <w:t>Perorální podání.</w:t>
      </w:r>
    </w:p>
    <w:p w14:paraId="1A1C5D0D" w14:textId="77777777" w:rsidR="00AE5D2C" w:rsidRPr="00B12ABD" w:rsidRDefault="00AE5D2C">
      <w:pPr>
        <w:autoSpaceDE w:val="0"/>
        <w:autoSpaceDN w:val="0"/>
        <w:adjustRightInd w:val="0"/>
        <w:spacing w:line="240" w:lineRule="auto"/>
        <w:rPr>
          <w:color w:val="000000"/>
          <w:szCs w:val="22"/>
        </w:rPr>
      </w:pPr>
    </w:p>
    <w:p w14:paraId="4D2A78DD" w14:textId="77777777" w:rsidR="00AE5D2C" w:rsidRPr="00B12ABD" w:rsidRDefault="00AE5D2C">
      <w:pPr>
        <w:autoSpaceDE w:val="0"/>
        <w:autoSpaceDN w:val="0"/>
        <w:adjustRightInd w:val="0"/>
        <w:spacing w:line="240" w:lineRule="auto"/>
        <w:rPr>
          <w:color w:val="000000"/>
          <w:szCs w:val="22"/>
        </w:rPr>
      </w:pPr>
    </w:p>
    <w:p w14:paraId="716B9883" w14:textId="77777777" w:rsidR="00AE5D2C" w:rsidRPr="00B12ABD" w:rsidRDefault="00AE5D2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rPr>
      </w:pPr>
      <w:r w:rsidRPr="00B12ABD">
        <w:rPr>
          <w:b/>
          <w:color w:val="000000"/>
        </w:rPr>
        <w:t>6.</w:t>
      </w:r>
      <w:r w:rsidRPr="00B12ABD">
        <w:rPr>
          <w:color w:val="000000"/>
        </w:rPr>
        <w:tab/>
      </w:r>
      <w:r w:rsidRPr="00B12ABD">
        <w:rPr>
          <w:b/>
          <w:color w:val="000000"/>
        </w:rPr>
        <w:t>ZVLÁŠTNÍ UPOZORNĚNÍ, ŽE LÉČIVÝ PŘÍPRAVEK MUSÍ BÝT UCHOVÁVÁN MIMO DOHLED A DOSAH DĚTÍ</w:t>
      </w:r>
    </w:p>
    <w:p w14:paraId="47C6DED0" w14:textId="77777777" w:rsidR="00AE5D2C" w:rsidRPr="00B12ABD" w:rsidRDefault="00AE5D2C">
      <w:pPr>
        <w:tabs>
          <w:tab w:val="clear" w:pos="567"/>
        </w:tabs>
        <w:spacing w:line="240" w:lineRule="auto"/>
        <w:rPr>
          <w:color w:val="000000"/>
          <w:szCs w:val="22"/>
        </w:rPr>
      </w:pPr>
    </w:p>
    <w:p w14:paraId="335EA9E7" w14:textId="77777777" w:rsidR="00AE5D2C" w:rsidRPr="00B12ABD" w:rsidRDefault="00AE5D2C">
      <w:pPr>
        <w:tabs>
          <w:tab w:val="clear" w:pos="567"/>
        </w:tabs>
        <w:spacing w:line="240" w:lineRule="auto"/>
        <w:outlineLvl w:val="0"/>
        <w:rPr>
          <w:color w:val="000000"/>
          <w:szCs w:val="22"/>
        </w:rPr>
      </w:pPr>
      <w:r w:rsidRPr="00B12ABD">
        <w:rPr>
          <w:color w:val="000000"/>
        </w:rPr>
        <w:t>Uchovávejte mimo dohled a dosah dětí.</w:t>
      </w:r>
    </w:p>
    <w:p w14:paraId="51A8E2AD" w14:textId="77777777" w:rsidR="00AE5D2C" w:rsidRPr="00B12ABD" w:rsidRDefault="00AE5D2C">
      <w:pPr>
        <w:tabs>
          <w:tab w:val="clear" w:pos="567"/>
        </w:tabs>
        <w:spacing w:line="240" w:lineRule="auto"/>
        <w:rPr>
          <w:color w:val="000000"/>
          <w:szCs w:val="22"/>
        </w:rPr>
      </w:pPr>
    </w:p>
    <w:p w14:paraId="570CE5EE" w14:textId="77777777" w:rsidR="00AE5D2C" w:rsidRPr="00B12ABD" w:rsidRDefault="00AE5D2C">
      <w:pPr>
        <w:tabs>
          <w:tab w:val="clear" w:pos="567"/>
        </w:tabs>
        <w:spacing w:line="240" w:lineRule="auto"/>
        <w:rPr>
          <w:color w:val="000000"/>
          <w:szCs w:val="22"/>
        </w:rPr>
      </w:pPr>
    </w:p>
    <w:p w14:paraId="24DDC88F" w14:textId="77777777" w:rsidR="00AE5D2C" w:rsidRPr="00B12ABD" w:rsidRDefault="00AE5D2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highlight w:val="lightGray"/>
        </w:rPr>
      </w:pPr>
      <w:r w:rsidRPr="00B12ABD">
        <w:rPr>
          <w:b/>
          <w:color w:val="000000"/>
        </w:rPr>
        <w:t>7.</w:t>
      </w:r>
      <w:r w:rsidRPr="00B12ABD">
        <w:rPr>
          <w:color w:val="000000"/>
        </w:rPr>
        <w:tab/>
      </w:r>
      <w:r w:rsidRPr="00B12ABD">
        <w:rPr>
          <w:b/>
          <w:color w:val="000000"/>
        </w:rPr>
        <w:t>DALŠÍ ZVLÁŠTNÍ UPOZORNĚNÍ, POKUD JE POTŘEBNÉ</w:t>
      </w:r>
    </w:p>
    <w:p w14:paraId="6B63DB68" w14:textId="77777777" w:rsidR="00AE5D2C" w:rsidRPr="00B12ABD" w:rsidRDefault="00AE5D2C">
      <w:pPr>
        <w:tabs>
          <w:tab w:val="clear" w:pos="567"/>
        </w:tabs>
        <w:spacing w:line="240" w:lineRule="auto"/>
        <w:rPr>
          <w:color w:val="000000"/>
          <w:szCs w:val="22"/>
        </w:rPr>
      </w:pPr>
    </w:p>
    <w:p w14:paraId="70E50D3B" w14:textId="77777777" w:rsidR="00AE5D2C" w:rsidRPr="00B12ABD" w:rsidRDefault="00AE5D2C">
      <w:pPr>
        <w:tabs>
          <w:tab w:val="clear" w:pos="567"/>
        </w:tabs>
        <w:spacing w:line="240" w:lineRule="auto"/>
        <w:rPr>
          <w:color w:val="000000"/>
          <w:szCs w:val="22"/>
        </w:rPr>
      </w:pPr>
      <w:r w:rsidRPr="00B12ABD">
        <w:rPr>
          <w:color w:val="000000"/>
          <w:szCs w:val="22"/>
        </w:rPr>
        <w:t>Nepolykejte vysoušedlo.</w:t>
      </w:r>
    </w:p>
    <w:p w14:paraId="1E39725E" w14:textId="77777777" w:rsidR="00AE5D2C" w:rsidRPr="00B12ABD" w:rsidRDefault="00AE5D2C">
      <w:pPr>
        <w:tabs>
          <w:tab w:val="clear" w:pos="567"/>
        </w:tabs>
        <w:spacing w:line="240" w:lineRule="auto"/>
        <w:rPr>
          <w:color w:val="000000"/>
          <w:szCs w:val="22"/>
        </w:rPr>
      </w:pPr>
    </w:p>
    <w:p w14:paraId="1CE54336" w14:textId="77777777" w:rsidR="00AE5D2C" w:rsidRPr="00B12ABD" w:rsidRDefault="00AE5D2C">
      <w:pPr>
        <w:tabs>
          <w:tab w:val="clear" w:pos="567"/>
        </w:tabs>
        <w:spacing w:line="240" w:lineRule="auto"/>
        <w:rPr>
          <w:color w:val="000000"/>
          <w:szCs w:val="22"/>
        </w:rPr>
      </w:pPr>
    </w:p>
    <w:p w14:paraId="225037E6" w14:textId="77777777" w:rsidR="00AE5D2C" w:rsidRPr="00B12ABD" w:rsidRDefault="00AE5D2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highlight w:val="lightGray"/>
        </w:rPr>
      </w:pPr>
      <w:r w:rsidRPr="00B12ABD">
        <w:rPr>
          <w:b/>
          <w:color w:val="000000"/>
        </w:rPr>
        <w:t>8.</w:t>
      </w:r>
      <w:r w:rsidRPr="00B12ABD">
        <w:rPr>
          <w:color w:val="000000"/>
        </w:rPr>
        <w:tab/>
      </w:r>
      <w:r w:rsidRPr="00B12ABD">
        <w:rPr>
          <w:b/>
          <w:color w:val="000000"/>
        </w:rPr>
        <w:t>POUŽITELNOST</w:t>
      </w:r>
    </w:p>
    <w:p w14:paraId="7A7D3EC1" w14:textId="77777777" w:rsidR="00AE5D2C" w:rsidRPr="00B12ABD" w:rsidRDefault="00AE5D2C">
      <w:pPr>
        <w:tabs>
          <w:tab w:val="clear" w:pos="567"/>
        </w:tabs>
        <w:spacing w:line="240" w:lineRule="auto"/>
        <w:rPr>
          <w:color w:val="000000"/>
          <w:szCs w:val="22"/>
        </w:rPr>
      </w:pPr>
    </w:p>
    <w:p w14:paraId="31DD67E7" w14:textId="722A3ABE" w:rsidR="00AE5D2C" w:rsidRPr="00B12ABD" w:rsidRDefault="0050676A">
      <w:pPr>
        <w:tabs>
          <w:tab w:val="clear" w:pos="567"/>
        </w:tabs>
        <w:spacing w:line="240" w:lineRule="auto"/>
        <w:rPr>
          <w:color w:val="000000"/>
          <w:szCs w:val="22"/>
        </w:rPr>
      </w:pPr>
      <w:r>
        <w:rPr>
          <w:color w:val="000000"/>
        </w:rPr>
        <w:t>EXP</w:t>
      </w:r>
    </w:p>
    <w:p w14:paraId="15E7D114" w14:textId="77777777" w:rsidR="00AE5D2C" w:rsidRPr="00B12ABD" w:rsidRDefault="00AE5D2C">
      <w:pPr>
        <w:tabs>
          <w:tab w:val="clear" w:pos="567"/>
        </w:tabs>
        <w:spacing w:line="240" w:lineRule="auto"/>
        <w:rPr>
          <w:color w:val="000000"/>
          <w:szCs w:val="22"/>
        </w:rPr>
      </w:pPr>
    </w:p>
    <w:p w14:paraId="794C9CAB" w14:textId="77777777" w:rsidR="00AE5D2C" w:rsidRPr="00B12ABD" w:rsidRDefault="00AE5D2C">
      <w:pPr>
        <w:tabs>
          <w:tab w:val="clear" w:pos="567"/>
        </w:tabs>
        <w:spacing w:line="240" w:lineRule="auto"/>
        <w:rPr>
          <w:color w:val="000000"/>
          <w:szCs w:val="22"/>
        </w:rPr>
      </w:pPr>
    </w:p>
    <w:p w14:paraId="0B233300" w14:textId="77777777" w:rsidR="00AE5D2C" w:rsidRPr="00B12ABD" w:rsidRDefault="00AE5D2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rPr>
      </w:pPr>
      <w:r w:rsidRPr="00B12ABD">
        <w:rPr>
          <w:b/>
          <w:color w:val="000000"/>
        </w:rPr>
        <w:t>9.</w:t>
      </w:r>
      <w:r w:rsidRPr="00B12ABD">
        <w:rPr>
          <w:color w:val="000000"/>
        </w:rPr>
        <w:tab/>
      </w:r>
      <w:r w:rsidRPr="00B12ABD">
        <w:rPr>
          <w:b/>
          <w:color w:val="000000"/>
        </w:rPr>
        <w:t>ZVLÁŠTNÍ PODMÍNKY PRO UCHOVÁVÁNÍ</w:t>
      </w:r>
    </w:p>
    <w:p w14:paraId="6068499C" w14:textId="77777777" w:rsidR="00AE5D2C" w:rsidRPr="00B12ABD" w:rsidRDefault="00AE5D2C">
      <w:pPr>
        <w:tabs>
          <w:tab w:val="clear" w:pos="567"/>
        </w:tabs>
        <w:spacing w:line="240" w:lineRule="auto"/>
        <w:rPr>
          <w:color w:val="000000"/>
        </w:rPr>
      </w:pPr>
    </w:p>
    <w:p w14:paraId="1BDCD1DF" w14:textId="77777777" w:rsidR="00AE5D2C" w:rsidRPr="00B12ABD" w:rsidRDefault="00AE5D2C">
      <w:pPr>
        <w:tabs>
          <w:tab w:val="clear" w:pos="567"/>
        </w:tabs>
        <w:spacing w:line="240" w:lineRule="auto"/>
        <w:rPr>
          <w:color w:val="000000"/>
          <w:szCs w:val="22"/>
        </w:rPr>
      </w:pPr>
      <w:r w:rsidRPr="00B12ABD">
        <w:rPr>
          <w:color w:val="000000"/>
        </w:rPr>
        <w:t xml:space="preserve">Uchovávejte v původním obalu, aby byl přípravek chráněn před vlhkostí. </w:t>
      </w:r>
    </w:p>
    <w:p w14:paraId="016C1695" w14:textId="77777777" w:rsidR="00AE5D2C" w:rsidRPr="00B12ABD" w:rsidRDefault="00AE5D2C">
      <w:pPr>
        <w:tabs>
          <w:tab w:val="clear" w:pos="567"/>
        </w:tabs>
        <w:spacing w:line="240" w:lineRule="auto"/>
        <w:rPr>
          <w:color w:val="000000"/>
          <w:szCs w:val="22"/>
        </w:rPr>
      </w:pPr>
    </w:p>
    <w:p w14:paraId="2AAAF8F2" w14:textId="77777777" w:rsidR="00AE5D2C" w:rsidRPr="00B12ABD" w:rsidRDefault="00AE5D2C">
      <w:pPr>
        <w:tabs>
          <w:tab w:val="clear" w:pos="567"/>
        </w:tabs>
        <w:spacing w:line="240" w:lineRule="auto"/>
        <w:rPr>
          <w:color w:val="000000"/>
          <w:szCs w:val="22"/>
        </w:rPr>
      </w:pPr>
    </w:p>
    <w:p w14:paraId="7C1D12D6" w14:textId="77777777" w:rsidR="00AE5D2C" w:rsidRPr="00B12ABD" w:rsidRDefault="00AE5D2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rPr>
      </w:pPr>
      <w:r w:rsidRPr="00B12ABD">
        <w:rPr>
          <w:b/>
          <w:color w:val="000000"/>
        </w:rPr>
        <w:lastRenderedPageBreak/>
        <w:t>10.</w:t>
      </w:r>
      <w:r w:rsidRPr="00B12ABD">
        <w:rPr>
          <w:color w:val="000000"/>
        </w:rPr>
        <w:tab/>
      </w:r>
      <w:r w:rsidRPr="00B12ABD">
        <w:rPr>
          <w:b/>
          <w:color w:val="000000"/>
        </w:rPr>
        <w:t>ZVLÁŠTNÍ OPATŘENÍ PRO LIKVIDACI NEPOUŽITÝCH LÉČIVÝCH PŘÍPRAVKŮ NEBO ODPADU Z NICH, POKUD JE TO VHODNÉ</w:t>
      </w:r>
    </w:p>
    <w:p w14:paraId="0268868E" w14:textId="77777777" w:rsidR="00AE5D2C" w:rsidRPr="00B12ABD" w:rsidRDefault="00AE5D2C">
      <w:pPr>
        <w:tabs>
          <w:tab w:val="clear" w:pos="567"/>
        </w:tabs>
        <w:spacing w:line="240" w:lineRule="auto"/>
        <w:rPr>
          <w:color w:val="000000"/>
          <w:szCs w:val="22"/>
        </w:rPr>
      </w:pPr>
    </w:p>
    <w:p w14:paraId="7EFEB98B" w14:textId="77777777" w:rsidR="00AE5D2C" w:rsidRPr="00B12ABD" w:rsidRDefault="00AE5D2C">
      <w:pPr>
        <w:tabs>
          <w:tab w:val="clear" w:pos="567"/>
        </w:tabs>
        <w:spacing w:line="240" w:lineRule="auto"/>
        <w:rPr>
          <w:color w:val="000000"/>
          <w:szCs w:val="22"/>
        </w:rPr>
      </w:pPr>
    </w:p>
    <w:p w14:paraId="0D21000A" w14:textId="77777777" w:rsidR="00AE5D2C" w:rsidRPr="00B12ABD" w:rsidRDefault="00AE5D2C" w:rsidP="006628FB">
      <w:pPr>
        <w:keepNext/>
        <w:pBdr>
          <w:top w:val="single" w:sz="4" w:space="1" w:color="auto"/>
          <w:left w:val="single" w:sz="4" w:space="4" w:color="auto"/>
          <w:bottom w:val="single" w:sz="4" w:space="1" w:color="auto"/>
          <w:right w:val="single" w:sz="4" w:space="4" w:color="auto"/>
        </w:pBdr>
        <w:spacing w:line="240" w:lineRule="auto"/>
        <w:rPr>
          <w:b/>
          <w:color w:val="000000"/>
          <w:szCs w:val="22"/>
        </w:rPr>
      </w:pPr>
      <w:r w:rsidRPr="00B12ABD">
        <w:rPr>
          <w:b/>
          <w:color w:val="000000"/>
        </w:rPr>
        <w:t>11.</w:t>
      </w:r>
      <w:r w:rsidRPr="00B12ABD">
        <w:rPr>
          <w:color w:val="000000"/>
        </w:rPr>
        <w:tab/>
      </w:r>
      <w:r w:rsidRPr="00B12ABD">
        <w:rPr>
          <w:b/>
          <w:color w:val="000000"/>
        </w:rPr>
        <w:t>NÁZEV A ADRESA DRŽITELE ROZHODNUTÍ O REGISTRACI</w:t>
      </w:r>
    </w:p>
    <w:p w14:paraId="460B3176" w14:textId="77777777" w:rsidR="00AE5D2C" w:rsidRPr="00B12ABD" w:rsidRDefault="00AE5D2C">
      <w:pPr>
        <w:keepNext/>
        <w:tabs>
          <w:tab w:val="clear" w:pos="567"/>
        </w:tabs>
        <w:spacing w:line="240" w:lineRule="auto"/>
        <w:rPr>
          <w:color w:val="000000"/>
          <w:szCs w:val="22"/>
        </w:rPr>
      </w:pPr>
    </w:p>
    <w:p w14:paraId="36754DB1" w14:textId="77777777" w:rsidR="00AE5D2C" w:rsidRPr="00B12ABD" w:rsidRDefault="00AE5D2C">
      <w:pPr>
        <w:keepNext/>
        <w:tabs>
          <w:tab w:val="clear" w:pos="567"/>
        </w:tabs>
        <w:spacing w:line="240" w:lineRule="auto"/>
        <w:rPr>
          <w:color w:val="000000"/>
          <w:szCs w:val="22"/>
        </w:rPr>
      </w:pPr>
      <w:r w:rsidRPr="00B12ABD">
        <w:rPr>
          <w:color w:val="000000"/>
          <w:szCs w:val="22"/>
        </w:rPr>
        <w:t>Pfizer Europe MA EEIG</w:t>
      </w:r>
    </w:p>
    <w:p w14:paraId="4D324043" w14:textId="77777777" w:rsidR="00AE5D2C" w:rsidRPr="00B12ABD" w:rsidRDefault="00AE5D2C">
      <w:pPr>
        <w:keepNext/>
        <w:tabs>
          <w:tab w:val="clear" w:pos="567"/>
        </w:tabs>
        <w:spacing w:line="240" w:lineRule="auto"/>
        <w:rPr>
          <w:color w:val="000000"/>
          <w:szCs w:val="22"/>
        </w:rPr>
      </w:pPr>
      <w:r w:rsidRPr="00B12ABD">
        <w:rPr>
          <w:color w:val="000000"/>
          <w:szCs w:val="22"/>
        </w:rPr>
        <w:t>Boulevard de la Plaine 17</w:t>
      </w:r>
    </w:p>
    <w:p w14:paraId="1BD836B0" w14:textId="77777777" w:rsidR="00AE5D2C" w:rsidRPr="00B12ABD" w:rsidRDefault="00AE5D2C">
      <w:pPr>
        <w:keepNext/>
        <w:tabs>
          <w:tab w:val="clear" w:pos="567"/>
        </w:tabs>
        <w:spacing w:line="240" w:lineRule="auto"/>
        <w:rPr>
          <w:color w:val="000000"/>
          <w:szCs w:val="22"/>
        </w:rPr>
      </w:pPr>
      <w:r w:rsidRPr="00B12ABD">
        <w:rPr>
          <w:color w:val="000000"/>
          <w:szCs w:val="22"/>
        </w:rPr>
        <w:t>1050 Bruxelles</w:t>
      </w:r>
    </w:p>
    <w:p w14:paraId="50B6CA70" w14:textId="77777777" w:rsidR="00AE5D2C" w:rsidRPr="00B12ABD" w:rsidRDefault="00AE5D2C">
      <w:pPr>
        <w:keepNext/>
        <w:tabs>
          <w:tab w:val="clear" w:pos="567"/>
        </w:tabs>
        <w:spacing w:line="240" w:lineRule="auto"/>
        <w:rPr>
          <w:color w:val="000000"/>
          <w:szCs w:val="22"/>
        </w:rPr>
      </w:pPr>
      <w:r w:rsidRPr="00B12ABD">
        <w:rPr>
          <w:color w:val="000000"/>
          <w:szCs w:val="22"/>
        </w:rPr>
        <w:t>Belgie</w:t>
      </w:r>
    </w:p>
    <w:p w14:paraId="0F8115FD" w14:textId="77777777" w:rsidR="00AE5D2C" w:rsidRPr="00B12ABD" w:rsidRDefault="00AE5D2C">
      <w:pPr>
        <w:tabs>
          <w:tab w:val="clear" w:pos="567"/>
        </w:tabs>
        <w:spacing w:line="240" w:lineRule="auto"/>
        <w:rPr>
          <w:color w:val="000000"/>
          <w:szCs w:val="22"/>
        </w:rPr>
      </w:pPr>
    </w:p>
    <w:p w14:paraId="66354294" w14:textId="77777777" w:rsidR="00AE5D2C" w:rsidRPr="00B12ABD" w:rsidRDefault="00AE5D2C">
      <w:pPr>
        <w:tabs>
          <w:tab w:val="clear" w:pos="567"/>
        </w:tabs>
        <w:spacing w:line="240" w:lineRule="auto"/>
        <w:rPr>
          <w:color w:val="000000"/>
          <w:szCs w:val="22"/>
        </w:rPr>
      </w:pPr>
    </w:p>
    <w:p w14:paraId="24482665" w14:textId="77777777" w:rsidR="00AE5D2C" w:rsidRPr="00B12ABD" w:rsidRDefault="00AE5D2C" w:rsidP="006628FB">
      <w:pPr>
        <w:pBdr>
          <w:top w:val="single" w:sz="4" w:space="1" w:color="auto"/>
          <w:left w:val="single" w:sz="4" w:space="4" w:color="auto"/>
          <w:bottom w:val="single" w:sz="4" w:space="1" w:color="auto"/>
          <w:right w:val="single" w:sz="4" w:space="4" w:color="auto"/>
        </w:pBdr>
        <w:spacing w:line="240" w:lineRule="auto"/>
        <w:rPr>
          <w:color w:val="000000"/>
          <w:szCs w:val="22"/>
        </w:rPr>
      </w:pPr>
      <w:r w:rsidRPr="00B12ABD">
        <w:rPr>
          <w:b/>
          <w:color w:val="000000"/>
        </w:rPr>
        <w:t>12.</w:t>
      </w:r>
      <w:r w:rsidRPr="00B12ABD">
        <w:rPr>
          <w:color w:val="000000"/>
        </w:rPr>
        <w:tab/>
      </w:r>
      <w:r w:rsidRPr="00B12ABD">
        <w:rPr>
          <w:b/>
          <w:color w:val="000000"/>
        </w:rPr>
        <w:t xml:space="preserve">REGISTRAČNÍ ČÍSLO/ČÍSLA </w:t>
      </w:r>
    </w:p>
    <w:p w14:paraId="7EF5C97A" w14:textId="77777777" w:rsidR="00AE5D2C" w:rsidRPr="00B12ABD" w:rsidRDefault="00AE5D2C">
      <w:pPr>
        <w:tabs>
          <w:tab w:val="clear" w:pos="567"/>
        </w:tabs>
        <w:spacing w:line="240" w:lineRule="auto"/>
        <w:rPr>
          <w:color w:val="000000"/>
          <w:szCs w:val="22"/>
        </w:rPr>
      </w:pPr>
    </w:p>
    <w:p w14:paraId="363F56E4" w14:textId="77777777" w:rsidR="00AE5D2C" w:rsidRPr="00B12ABD" w:rsidRDefault="00AE5D2C">
      <w:pPr>
        <w:keepNext/>
        <w:tabs>
          <w:tab w:val="clear" w:pos="567"/>
          <w:tab w:val="left" w:pos="2070"/>
        </w:tabs>
        <w:spacing w:line="240" w:lineRule="auto"/>
        <w:rPr>
          <w:color w:val="000000"/>
          <w:szCs w:val="22"/>
          <w:highlight w:val="lightGray"/>
        </w:rPr>
      </w:pPr>
      <w:r w:rsidRPr="00B12ABD">
        <w:rPr>
          <w:color w:val="000000"/>
          <w:szCs w:val="22"/>
        </w:rPr>
        <w:t>EU/1/17/1178/001</w:t>
      </w:r>
      <w:r w:rsidRPr="00B12ABD">
        <w:rPr>
          <w:color w:val="000000"/>
          <w:szCs w:val="22"/>
        </w:rPr>
        <w:tab/>
      </w:r>
      <w:r w:rsidRPr="00B12ABD">
        <w:rPr>
          <w:color w:val="000000"/>
          <w:szCs w:val="22"/>
        </w:rPr>
        <w:tab/>
      </w:r>
      <w:r w:rsidRPr="00B12ABD">
        <w:rPr>
          <w:color w:val="000000"/>
          <w:szCs w:val="22"/>
        </w:rPr>
        <w:tab/>
      </w:r>
      <w:r w:rsidRPr="00B12ABD">
        <w:rPr>
          <w:color w:val="000000"/>
          <w:szCs w:val="22"/>
        </w:rPr>
        <w:tab/>
      </w:r>
      <w:r w:rsidRPr="00B12ABD">
        <w:rPr>
          <w:color w:val="000000"/>
          <w:szCs w:val="22"/>
        </w:rPr>
        <w:tab/>
      </w:r>
      <w:r w:rsidRPr="00B12ABD">
        <w:rPr>
          <w:color w:val="000000"/>
          <w:szCs w:val="22"/>
        </w:rPr>
        <w:tab/>
      </w:r>
      <w:r w:rsidRPr="00B12ABD">
        <w:rPr>
          <w:color w:val="000000"/>
          <w:szCs w:val="22"/>
        </w:rPr>
        <w:tab/>
      </w:r>
      <w:r w:rsidRPr="00B12ABD">
        <w:rPr>
          <w:color w:val="000000"/>
          <w:szCs w:val="22"/>
        </w:rPr>
        <w:tab/>
      </w:r>
      <w:r w:rsidRPr="00B12ABD">
        <w:rPr>
          <w:color w:val="000000"/>
          <w:szCs w:val="22"/>
        </w:rPr>
        <w:tab/>
      </w:r>
      <w:r w:rsidRPr="00B12ABD">
        <w:rPr>
          <w:color w:val="000000"/>
          <w:szCs w:val="22"/>
        </w:rPr>
        <w:tab/>
      </w:r>
      <w:r w:rsidRPr="00B12ABD">
        <w:rPr>
          <w:color w:val="000000"/>
          <w:szCs w:val="22"/>
        </w:rPr>
        <w:tab/>
      </w:r>
      <w:r w:rsidRPr="00B12ABD">
        <w:rPr>
          <w:color w:val="000000"/>
          <w:szCs w:val="22"/>
        </w:rPr>
        <w:tab/>
      </w:r>
      <w:r w:rsidRPr="00B12ABD">
        <w:rPr>
          <w:color w:val="000000"/>
          <w:szCs w:val="22"/>
        </w:rPr>
        <w:tab/>
      </w:r>
      <w:r w:rsidRPr="00B12ABD">
        <w:rPr>
          <w:color w:val="000000"/>
          <w:szCs w:val="22"/>
        </w:rPr>
        <w:tab/>
      </w:r>
      <w:r w:rsidRPr="00B12ABD">
        <w:rPr>
          <w:color w:val="000000"/>
          <w:szCs w:val="22"/>
        </w:rPr>
        <w:tab/>
      </w:r>
      <w:r w:rsidRPr="00B12ABD">
        <w:rPr>
          <w:color w:val="000000"/>
          <w:szCs w:val="22"/>
        </w:rPr>
        <w:tab/>
      </w:r>
      <w:r w:rsidRPr="00B12ABD">
        <w:rPr>
          <w:color w:val="000000"/>
          <w:szCs w:val="22"/>
        </w:rPr>
        <w:tab/>
      </w:r>
      <w:r w:rsidRPr="00B12ABD">
        <w:rPr>
          <w:color w:val="000000"/>
          <w:szCs w:val="22"/>
        </w:rPr>
        <w:tab/>
      </w:r>
      <w:r w:rsidRPr="00B12ABD">
        <w:rPr>
          <w:color w:val="000000"/>
          <w:szCs w:val="22"/>
        </w:rPr>
        <w:tab/>
      </w:r>
      <w:r w:rsidRPr="00B12ABD">
        <w:rPr>
          <w:color w:val="000000"/>
          <w:szCs w:val="22"/>
        </w:rPr>
        <w:tab/>
      </w:r>
      <w:r w:rsidRPr="00B12ABD">
        <w:rPr>
          <w:color w:val="000000"/>
          <w:szCs w:val="22"/>
        </w:rPr>
        <w:tab/>
      </w:r>
      <w:r w:rsidRPr="00B12ABD">
        <w:rPr>
          <w:color w:val="000000"/>
          <w:szCs w:val="22"/>
        </w:rPr>
        <w:tab/>
      </w:r>
      <w:r w:rsidRPr="00B12ABD">
        <w:rPr>
          <w:color w:val="000000"/>
          <w:szCs w:val="22"/>
        </w:rPr>
        <w:tab/>
      </w:r>
      <w:r w:rsidRPr="00B12ABD">
        <w:rPr>
          <w:color w:val="000000"/>
          <w:szCs w:val="22"/>
        </w:rPr>
        <w:tab/>
      </w:r>
      <w:r w:rsidRPr="00B12ABD">
        <w:rPr>
          <w:color w:val="000000"/>
          <w:szCs w:val="22"/>
        </w:rPr>
        <w:tab/>
      </w:r>
      <w:r w:rsidRPr="00B12ABD">
        <w:rPr>
          <w:color w:val="000000"/>
          <w:szCs w:val="22"/>
        </w:rPr>
        <w:tab/>
      </w:r>
      <w:r w:rsidRPr="00B12ABD">
        <w:rPr>
          <w:color w:val="000000"/>
        </w:rPr>
        <w:tab/>
      </w:r>
      <w:r w:rsidRPr="00B12ABD">
        <w:rPr>
          <w:color w:val="000000"/>
          <w:szCs w:val="22"/>
          <w:highlight w:val="lightGray"/>
        </w:rPr>
        <w:t>60 potahovaných tablet</w:t>
      </w:r>
    </w:p>
    <w:p w14:paraId="36F52F30" w14:textId="77777777" w:rsidR="00AE5D2C" w:rsidRPr="00B12ABD" w:rsidRDefault="00AE5D2C">
      <w:pPr>
        <w:keepNext/>
        <w:tabs>
          <w:tab w:val="clear" w:pos="567"/>
          <w:tab w:val="left" w:pos="1985"/>
        </w:tabs>
        <w:spacing w:line="240" w:lineRule="auto"/>
        <w:rPr>
          <w:color w:val="000000"/>
          <w:highlight w:val="lightGray"/>
        </w:rPr>
      </w:pPr>
      <w:r w:rsidRPr="00B12ABD">
        <w:rPr>
          <w:color w:val="000000"/>
          <w:highlight w:val="lightGray"/>
        </w:rPr>
        <w:t>EU/1/17/1178/002</w:t>
      </w:r>
      <w:r w:rsidRPr="00B12ABD">
        <w:rPr>
          <w:color w:val="000000"/>
          <w:highlight w:val="lightGray"/>
        </w:rPr>
        <w:tab/>
        <w:t xml:space="preserve">180 potahovaných tablet </w:t>
      </w:r>
      <w:r w:rsidRPr="00B12ABD">
        <w:rPr>
          <w:color w:val="000000"/>
          <w:highlight w:val="lightGray"/>
        </w:rPr>
        <w:tab/>
      </w:r>
      <w:r w:rsidRPr="00B12ABD">
        <w:rPr>
          <w:color w:val="000000"/>
          <w:highlight w:val="lightGray"/>
        </w:rPr>
        <w:tab/>
      </w:r>
    </w:p>
    <w:p w14:paraId="77200D6A" w14:textId="77777777" w:rsidR="00AE5D2C" w:rsidRPr="00B12ABD" w:rsidRDefault="00AE5D2C">
      <w:pPr>
        <w:tabs>
          <w:tab w:val="clear" w:pos="567"/>
        </w:tabs>
        <w:spacing w:line="240" w:lineRule="auto"/>
        <w:rPr>
          <w:color w:val="000000"/>
          <w:szCs w:val="22"/>
        </w:rPr>
      </w:pPr>
    </w:p>
    <w:p w14:paraId="23AF9891" w14:textId="77777777" w:rsidR="00AE5D2C" w:rsidRPr="00B12ABD" w:rsidRDefault="00AE5D2C">
      <w:pPr>
        <w:tabs>
          <w:tab w:val="clear" w:pos="567"/>
        </w:tabs>
        <w:spacing w:line="240" w:lineRule="auto"/>
        <w:rPr>
          <w:color w:val="000000"/>
          <w:szCs w:val="22"/>
        </w:rPr>
      </w:pPr>
      <w:r w:rsidRPr="00B12ABD">
        <w:rPr>
          <w:color w:val="000000"/>
          <w:szCs w:val="22"/>
        </w:rPr>
        <w:tab/>
      </w:r>
      <w:r w:rsidRPr="00B12ABD">
        <w:rPr>
          <w:color w:val="000000"/>
          <w:szCs w:val="22"/>
        </w:rPr>
        <w:tab/>
      </w:r>
      <w:r w:rsidRPr="00B12ABD">
        <w:rPr>
          <w:color w:val="000000"/>
          <w:szCs w:val="22"/>
        </w:rPr>
        <w:tab/>
      </w:r>
      <w:r w:rsidRPr="00B12ABD">
        <w:rPr>
          <w:color w:val="000000"/>
          <w:szCs w:val="22"/>
        </w:rPr>
        <w:tab/>
      </w:r>
      <w:r w:rsidRPr="00B12ABD">
        <w:rPr>
          <w:color w:val="000000"/>
          <w:szCs w:val="22"/>
        </w:rPr>
        <w:tab/>
      </w:r>
      <w:r w:rsidRPr="00B12ABD">
        <w:rPr>
          <w:color w:val="000000"/>
          <w:szCs w:val="22"/>
        </w:rPr>
        <w:tab/>
      </w:r>
    </w:p>
    <w:p w14:paraId="227CAC4C" w14:textId="77777777" w:rsidR="00AE5D2C" w:rsidRPr="00B12ABD" w:rsidRDefault="00AE5D2C" w:rsidP="006628FB">
      <w:pPr>
        <w:pBdr>
          <w:top w:val="single" w:sz="4" w:space="1" w:color="auto"/>
          <w:left w:val="single" w:sz="4" w:space="4" w:color="auto"/>
          <w:bottom w:val="single" w:sz="4" w:space="1" w:color="auto"/>
          <w:right w:val="single" w:sz="4" w:space="4" w:color="auto"/>
        </w:pBdr>
        <w:spacing w:line="240" w:lineRule="auto"/>
        <w:rPr>
          <w:b/>
          <w:color w:val="000000"/>
          <w:szCs w:val="22"/>
        </w:rPr>
      </w:pPr>
      <w:r w:rsidRPr="00B12ABD">
        <w:rPr>
          <w:b/>
          <w:color w:val="000000"/>
        </w:rPr>
        <w:t>13.</w:t>
      </w:r>
      <w:r w:rsidRPr="00B12ABD">
        <w:rPr>
          <w:color w:val="000000"/>
        </w:rPr>
        <w:tab/>
      </w:r>
      <w:r w:rsidRPr="00B12ABD">
        <w:rPr>
          <w:b/>
          <w:color w:val="000000"/>
        </w:rPr>
        <w:t>ČÍSLO ŠARŽE</w:t>
      </w:r>
    </w:p>
    <w:p w14:paraId="23EAAD3D" w14:textId="77777777" w:rsidR="00AE5D2C" w:rsidRPr="00B12ABD" w:rsidRDefault="00AE5D2C">
      <w:pPr>
        <w:tabs>
          <w:tab w:val="clear" w:pos="567"/>
        </w:tabs>
        <w:spacing w:line="240" w:lineRule="auto"/>
        <w:rPr>
          <w:color w:val="000000"/>
          <w:szCs w:val="22"/>
        </w:rPr>
      </w:pPr>
    </w:p>
    <w:p w14:paraId="7D04B787" w14:textId="368C1391" w:rsidR="00AE5D2C" w:rsidRPr="00B12ABD" w:rsidRDefault="0050676A" w:rsidP="00164494">
      <w:pPr>
        <w:tabs>
          <w:tab w:val="clear" w:pos="567"/>
        </w:tabs>
        <w:spacing w:line="240" w:lineRule="auto"/>
        <w:rPr>
          <w:color w:val="000000"/>
          <w:szCs w:val="22"/>
        </w:rPr>
      </w:pPr>
      <w:r>
        <w:rPr>
          <w:color w:val="000000"/>
        </w:rPr>
        <w:t>Lot</w:t>
      </w:r>
      <w:r w:rsidR="00AE5D2C" w:rsidRPr="00B12ABD">
        <w:rPr>
          <w:color w:val="000000"/>
        </w:rPr>
        <w:tab/>
      </w:r>
      <w:r w:rsidR="00AE5D2C" w:rsidRPr="00B12ABD">
        <w:rPr>
          <w:color w:val="000000"/>
        </w:rPr>
        <w:tab/>
      </w:r>
      <w:r w:rsidR="00AE5D2C" w:rsidRPr="00B12ABD">
        <w:rPr>
          <w:color w:val="000000"/>
        </w:rPr>
        <w:tab/>
      </w:r>
    </w:p>
    <w:p w14:paraId="3901A2FD" w14:textId="77777777" w:rsidR="00AE5D2C" w:rsidRPr="00B12ABD" w:rsidRDefault="00AE5D2C">
      <w:pPr>
        <w:tabs>
          <w:tab w:val="clear" w:pos="567"/>
        </w:tabs>
        <w:spacing w:line="240" w:lineRule="auto"/>
        <w:rPr>
          <w:color w:val="000000"/>
          <w:szCs w:val="22"/>
        </w:rPr>
      </w:pPr>
    </w:p>
    <w:p w14:paraId="0ED6A1F3" w14:textId="77777777" w:rsidR="00AE5D2C" w:rsidRPr="00B12ABD" w:rsidRDefault="00AE5D2C">
      <w:pPr>
        <w:tabs>
          <w:tab w:val="clear" w:pos="567"/>
        </w:tabs>
        <w:spacing w:line="240" w:lineRule="auto"/>
        <w:rPr>
          <w:color w:val="000000"/>
          <w:szCs w:val="22"/>
        </w:rPr>
      </w:pPr>
    </w:p>
    <w:p w14:paraId="5B0F992E" w14:textId="77777777" w:rsidR="00AE5D2C" w:rsidRPr="00B12ABD" w:rsidRDefault="00AE5D2C" w:rsidP="006628FB">
      <w:pPr>
        <w:pBdr>
          <w:top w:val="single" w:sz="4" w:space="1" w:color="auto"/>
          <w:left w:val="single" w:sz="4" w:space="4" w:color="auto"/>
          <w:bottom w:val="single" w:sz="4" w:space="1" w:color="auto"/>
          <w:right w:val="single" w:sz="4" w:space="4" w:color="auto"/>
        </w:pBdr>
        <w:spacing w:line="240" w:lineRule="auto"/>
        <w:rPr>
          <w:color w:val="000000"/>
          <w:szCs w:val="22"/>
        </w:rPr>
      </w:pPr>
      <w:r w:rsidRPr="00B12ABD">
        <w:rPr>
          <w:b/>
          <w:color w:val="000000"/>
        </w:rPr>
        <w:t>14.</w:t>
      </w:r>
      <w:r w:rsidRPr="00B12ABD">
        <w:rPr>
          <w:color w:val="000000"/>
        </w:rPr>
        <w:tab/>
      </w:r>
      <w:r w:rsidRPr="00B12ABD">
        <w:rPr>
          <w:b/>
          <w:color w:val="000000"/>
        </w:rPr>
        <w:t>KLASIFIKACE PRO VÝDEJ</w:t>
      </w:r>
    </w:p>
    <w:p w14:paraId="00745281" w14:textId="77777777" w:rsidR="00AE5D2C" w:rsidRPr="00B12ABD" w:rsidRDefault="00AE5D2C">
      <w:pPr>
        <w:tabs>
          <w:tab w:val="clear" w:pos="567"/>
        </w:tabs>
        <w:spacing w:line="240" w:lineRule="auto"/>
        <w:rPr>
          <w:color w:val="000000"/>
          <w:szCs w:val="22"/>
        </w:rPr>
      </w:pPr>
    </w:p>
    <w:p w14:paraId="098DDBB5" w14:textId="77777777" w:rsidR="00AE5D2C" w:rsidRPr="00B12ABD" w:rsidRDefault="00AE5D2C">
      <w:pPr>
        <w:tabs>
          <w:tab w:val="clear" w:pos="567"/>
        </w:tabs>
        <w:spacing w:line="240" w:lineRule="auto"/>
        <w:rPr>
          <w:color w:val="000000"/>
          <w:szCs w:val="22"/>
        </w:rPr>
      </w:pPr>
    </w:p>
    <w:p w14:paraId="2232751D" w14:textId="77777777" w:rsidR="00AE5D2C" w:rsidRPr="00B12ABD" w:rsidRDefault="00AE5D2C" w:rsidP="006628FB">
      <w:pPr>
        <w:pBdr>
          <w:top w:val="single" w:sz="4" w:space="2" w:color="auto"/>
          <w:left w:val="single" w:sz="4" w:space="4" w:color="auto"/>
          <w:bottom w:val="single" w:sz="4" w:space="1" w:color="auto"/>
          <w:right w:val="single" w:sz="4" w:space="4" w:color="auto"/>
        </w:pBdr>
        <w:spacing w:line="240" w:lineRule="auto"/>
        <w:rPr>
          <w:color w:val="000000"/>
          <w:szCs w:val="22"/>
        </w:rPr>
      </w:pPr>
      <w:r w:rsidRPr="00B12ABD">
        <w:rPr>
          <w:b/>
          <w:color w:val="000000"/>
        </w:rPr>
        <w:t>15.</w:t>
      </w:r>
      <w:r w:rsidRPr="00B12ABD">
        <w:rPr>
          <w:color w:val="000000"/>
        </w:rPr>
        <w:tab/>
      </w:r>
      <w:r w:rsidRPr="00B12ABD">
        <w:rPr>
          <w:b/>
          <w:color w:val="000000"/>
        </w:rPr>
        <w:t>NÁVOD K POUŽITÍ</w:t>
      </w:r>
    </w:p>
    <w:p w14:paraId="04C3AE05" w14:textId="77777777" w:rsidR="00AE5D2C" w:rsidRPr="00B12ABD" w:rsidRDefault="00AE5D2C">
      <w:pPr>
        <w:tabs>
          <w:tab w:val="clear" w:pos="567"/>
        </w:tabs>
        <w:spacing w:line="240" w:lineRule="auto"/>
        <w:rPr>
          <w:i/>
          <w:color w:val="000000"/>
          <w:szCs w:val="22"/>
        </w:rPr>
      </w:pPr>
    </w:p>
    <w:p w14:paraId="61F7B4CB" w14:textId="77777777" w:rsidR="00AE5D2C" w:rsidRPr="00B12ABD" w:rsidRDefault="00AE5D2C">
      <w:pPr>
        <w:tabs>
          <w:tab w:val="clear" w:pos="567"/>
        </w:tabs>
        <w:spacing w:line="240" w:lineRule="auto"/>
        <w:rPr>
          <w:i/>
          <w:color w:val="000000"/>
          <w:szCs w:val="22"/>
        </w:rPr>
      </w:pPr>
    </w:p>
    <w:p w14:paraId="76DFB010" w14:textId="77777777" w:rsidR="00AE5D2C" w:rsidRPr="00B12ABD" w:rsidRDefault="00AE5D2C" w:rsidP="006628FB">
      <w:pPr>
        <w:pBdr>
          <w:top w:val="single" w:sz="4" w:space="1" w:color="auto"/>
          <w:left w:val="single" w:sz="4" w:space="4" w:color="auto"/>
          <w:bottom w:val="single" w:sz="4" w:space="0" w:color="auto"/>
          <w:right w:val="single" w:sz="4" w:space="4" w:color="auto"/>
        </w:pBdr>
        <w:spacing w:line="240" w:lineRule="auto"/>
        <w:rPr>
          <w:i/>
          <w:color w:val="000000"/>
          <w:szCs w:val="22"/>
        </w:rPr>
      </w:pPr>
      <w:r w:rsidRPr="00B12ABD">
        <w:rPr>
          <w:b/>
          <w:color w:val="000000"/>
        </w:rPr>
        <w:t>16.</w:t>
      </w:r>
      <w:r w:rsidRPr="00B12ABD">
        <w:rPr>
          <w:color w:val="000000"/>
        </w:rPr>
        <w:tab/>
      </w:r>
      <w:r w:rsidRPr="00B12ABD">
        <w:rPr>
          <w:b/>
          <w:color w:val="000000"/>
        </w:rPr>
        <w:t>INFORMACE V BRAILLOVĚ PÍSMU</w:t>
      </w:r>
    </w:p>
    <w:p w14:paraId="7E7255F0" w14:textId="77777777" w:rsidR="00AE5D2C" w:rsidRPr="00B12ABD" w:rsidRDefault="00AE5D2C">
      <w:pPr>
        <w:tabs>
          <w:tab w:val="clear" w:pos="567"/>
        </w:tabs>
        <w:spacing w:line="240" w:lineRule="auto"/>
        <w:rPr>
          <w:i/>
          <w:color w:val="000000"/>
          <w:szCs w:val="22"/>
        </w:rPr>
      </w:pPr>
    </w:p>
    <w:p w14:paraId="0357C968" w14:textId="77777777" w:rsidR="00AE5D2C" w:rsidRPr="00B12ABD" w:rsidRDefault="00AE5D2C">
      <w:pPr>
        <w:spacing w:line="240" w:lineRule="auto"/>
        <w:rPr>
          <w:color w:val="000000"/>
          <w:szCs w:val="22"/>
          <w:shd w:val="clear" w:color="auto" w:fill="CCCCCC"/>
        </w:rPr>
      </w:pPr>
      <w:r w:rsidRPr="00B12ABD">
        <w:rPr>
          <w:color w:val="000000"/>
        </w:rPr>
        <w:t>XELJANZ 5 mg</w:t>
      </w:r>
    </w:p>
    <w:p w14:paraId="59D65FF0" w14:textId="77777777" w:rsidR="00AE5D2C" w:rsidRPr="00B12ABD" w:rsidRDefault="00AE5D2C">
      <w:pPr>
        <w:keepNext/>
        <w:keepLines/>
        <w:widowControl w:val="0"/>
        <w:rPr>
          <w:b/>
          <w:color w:val="000000"/>
          <w:szCs w:val="22"/>
        </w:rPr>
      </w:pPr>
    </w:p>
    <w:p w14:paraId="102B6D21" w14:textId="77777777" w:rsidR="00AE5D2C" w:rsidRPr="00B12ABD" w:rsidRDefault="00AE5D2C">
      <w:pPr>
        <w:keepNext/>
        <w:keepLines/>
        <w:widowControl w:val="0"/>
        <w:rPr>
          <w:b/>
          <w:color w:val="000000"/>
          <w:szCs w:val="22"/>
        </w:rPr>
      </w:pPr>
    </w:p>
    <w:p w14:paraId="6D0656E3" w14:textId="77777777" w:rsidR="00AE5D2C" w:rsidRPr="00B12ABD" w:rsidRDefault="00AE5D2C">
      <w:pPr>
        <w:keepNext/>
        <w:keepLines/>
        <w:widowControl w:val="0"/>
        <w:pBdr>
          <w:top w:val="single" w:sz="4" w:space="1" w:color="auto"/>
          <w:left w:val="single" w:sz="4" w:space="4" w:color="auto"/>
          <w:bottom w:val="single" w:sz="4" w:space="1" w:color="auto"/>
          <w:right w:val="single" w:sz="4" w:space="4" w:color="auto"/>
        </w:pBdr>
        <w:rPr>
          <w:color w:val="000000"/>
          <w:szCs w:val="22"/>
        </w:rPr>
      </w:pPr>
      <w:r w:rsidRPr="00B12ABD">
        <w:rPr>
          <w:b/>
          <w:color w:val="000000"/>
        </w:rPr>
        <w:t>17.</w:t>
      </w:r>
      <w:r w:rsidRPr="00B12ABD">
        <w:rPr>
          <w:color w:val="000000"/>
        </w:rPr>
        <w:tab/>
      </w:r>
      <w:r w:rsidRPr="00B12ABD">
        <w:rPr>
          <w:b/>
          <w:color w:val="000000"/>
        </w:rPr>
        <w:t>JEDINEČNÝ IDENTIFIKÁTOR – 2D ČÁROVÝ KÓD</w:t>
      </w:r>
    </w:p>
    <w:p w14:paraId="274042BE" w14:textId="77777777" w:rsidR="00AE5D2C" w:rsidRPr="00B12ABD" w:rsidRDefault="00AE5D2C" w:rsidP="002245E4">
      <w:pPr>
        <w:keepNext/>
        <w:keepLines/>
        <w:widowControl w:val="0"/>
        <w:rPr>
          <w:color w:val="000000"/>
          <w:szCs w:val="22"/>
        </w:rPr>
      </w:pPr>
    </w:p>
    <w:p w14:paraId="674D4BA9" w14:textId="77777777" w:rsidR="00AE5D2C" w:rsidRPr="00B12ABD" w:rsidRDefault="00AE5D2C">
      <w:pPr>
        <w:keepNext/>
        <w:keepLines/>
        <w:widowControl w:val="0"/>
        <w:rPr>
          <w:color w:val="000000"/>
          <w:szCs w:val="22"/>
        </w:rPr>
      </w:pPr>
      <w:r w:rsidRPr="00B12ABD">
        <w:rPr>
          <w:color w:val="000000"/>
          <w:highlight w:val="lightGray"/>
        </w:rPr>
        <w:t>2D čárový kód s jedinečným identifikátorem.</w:t>
      </w:r>
    </w:p>
    <w:p w14:paraId="1B5C8E07" w14:textId="77777777" w:rsidR="00AE5D2C" w:rsidRPr="00B12ABD" w:rsidRDefault="00AE5D2C">
      <w:pPr>
        <w:keepNext/>
        <w:keepLines/>
        <w:widowControl w:val="0"/>
        <w:rPr>
          <w:color w:val="000000"/>
          <w:szCs w:val="22"/>
        </w:rPr>
      </w:pPr>
    </w:p>
    <w:p w14:paraId="48C17124" w14:textId="77777777" w:rsidR="00B6341F" w:rsidRPr="00B12ABD" w:rsidRDefault="00B6341F">
      <w:pPr>
        <w:keepNext/>
        <w:keepLines/>
        <w:widowControl w:val="0"/>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AE5D2C" w:rsidRPr="00B12ABD" w14:paraId="686F8438" w14:textId="77777777">
        <w:tc>
          <w:tcPr>
            <w:tcW w:w="9289" w:type="dxa"/>
          </w:tcPr>
          <w:p w14:paraId="401E60AC" w14:textId="77777777" w:rsidR="00AE5D2C" w:rsidRPr="00B12ABD" w:rsidRDefault="00AE5D2C">
            <w:pPr>
              <w:keepNext/>
              <w:keepLines/>
              <w:widowControl w:val="0"/>
              <w:rPr>
                <w:color w:val="000000"/>
                <w:szCs w:val="22"/>
              </w:rPr>
            </w:pPr>
            <w:r w:rsidRPr="00B12ABD">
              <w:rPr>
                <w:b/>
                <w:color w:val="000000"/>
              </w:rPr>
              <w:t>18.</w:t>
            </w:r>
            <w:r w:rsidRPr="00B12ABD">
              <w:rPr>
                <w:color w:val="000000"/>
              </w:rPr>
              <w:tab/>
            </w:r>
            <w:r w:rsidRPr="00B12ABD">
              <w:rPr>
                <w:b/>
                <w:color w:val="000000"/>
              </w:rPr>
              <w:t>JEDINEČNÝ IDENTIFIKÁTOR – DATA ČITELNÁ OKEM</w:t>
            </w:r>
          </w:p>
        </w:tc>
      </w:tr>
    </w:tbl>
    <w:p w14:paraId="19303B1A" w14:textId="77777777" w:rsidR="00AE5D2C" w:rsidRPr="00B12ABD" w:rsidRDefault="00AE5D2C" w:rsidP="002245E4">
      <w:pPr>
        <w:keepNext/>
        <w:keepLines/>
        <w:widowControl w:val="0"/>
        <w:rPr>
          <w:color w:val="000000"/>
          <w:szCs w:val="22"/>
        </w:rPr>
      </w:pPr>
    </w:p>
    <w:p w14:paraId="6A58175B" w14:textId="77777777" w:rsidR="00B6341F" w:rsidRPr="00B12ABD" w:rsidRDefault="00B6341F" w:rsidP="002245E4">
      <w:pPr>
        <w:keepNext/>
        <w:keepLines/>
        <w:widowControl w:val="0"/>
        <w:rPr>
          <w:color w:val="000000"/>
          <w:szCs w:val="22"/>
        </w:rPr>
      </w:pPr>
      <w:r w:rsidRPr="00B12ABD">
        <w:rPr>
          <w:color w:val="000000"/>
        </w:rPr>
        <w:t xml:space="preserve">PC </w:t>
      </w:r>
    </w:p>
    <w:p w14:paraId="5084DFC4" w14:textId="77777777" w:rsidR="00B6341F" w:rsidRPr="00B12ABD" w:rsidRDefault="00B6341F" w:rsidP="002245E4">
      <w:pPr>
        <w:keepNext/>
        <w:keepLines/>
        <w:widowControl w:val="0"/>
        <w:rPr>
          <w:color w:val="000000"/>
          <w:szCs w:val="22"/>
        </w:rPr>
      </w:pPr>
      <w:r w:rsidRPr="00B12ABD">
        <w:rPr>
          <w:color w:val="000000"/>
        </w:rPr>
        <w:t>SN</w:t>
      </w:r>
    </w:p>
    <w:p w14:paraId="148936A6" w14:textId="77777777" w:rsidR="00B6341F" w:rsidRPr="00B12ABD" w:rsidRDefault="00B6341F" w:rsidP="002245E4">
      <w:pPr>
        <w:keepNext/>
        <w:keepLines/>
        <w:widowControl w:val="0"/>
        <w:rPr>
          <w:color w:val="000000"/>
          <w:szCs w:val="22"/>
        </w:rPr>
      </w:pPr>
      <w:r w:rsidRPr="00B12ABD">
        <w:rPr>
          <w:color w:val="000000"/>
          <w:highlight w:val="lightGray"/>
        </w:rPr>
        <w:t>NN</w:t>
      </w:r>
      <w:r w:rsidRPr="00B12ABD">
        <w:rPr>
          <w:color w:val="000000"/>
        </w:rPr>
        <w:t xml:space="preserve"> </w:t>
      </w:r>
    </w:p>
    <w:p w14:paraId="6F024CFA" w14:textId="77777777" w:rsidR="00AE5D2C" w:rsidRPr="00B12ABD" w:rsidRDefault="00AE5D2C" w:rsidP="002A39B2">
      <w:pPr>
        <w:keepNext/>
        <w:keepLines/>
        <w:widowControl w:val="0"/>
        <w:rPr>
          <w:color w:val="000000"/>
          <w:szCs w:val="22"/>
        </w:rPr>
      </w:pPr>
    </w:p>
    <w:p w14:paraId="46500862" w14:textId="77777777" w:rsidR="00AE5D2C" w:rsidRPr="00B12ABD" w:rsidRDefault="00AE5D2C">
      <w:pPr>
        <w:shd w:val="clear" w:color="auto" w:fill="FFFFFF"/>
        <w:tabs>
          <w:tab w:val="clear" w:pos="567"/>
        </w:tabs>
        <w:spacing w:line="240" w:lineRule="auto"/>
        <w:rPr>
          <w:color w:val="000000"/>
          <w:szCs w:val="22"/>
        </w:rPr>
      </w:pPr>
      <w:r w:rsidRPr="00B12ABD">
        <w:rPr>
          <w:color w:val="000000"/>
        </w:rPr>
        <w:br w:type="page"/>
      </w:r>
    </w:p>
    <w:p w14:paraId="075E714B" w14:textId="77777777" w:rsidR="00AE5D2C" w:rsidRPr="00B12ABD" w:rsidRDefault="00AE5D2C">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rPr>
      </w:pPr>
      <w:r w:rsidRPr="00B12ABD">
        <w:rPr>
          <w:b/>
          <w:color w:val="000000"/>
        </w:rPr>
        <w:lastRenderedPageBreak/>
        <w:t xml:space="preserve">ÚDAJE UVÁDĚNÉ NA VNĚJŠÍM OBALU </w:t>
      </w:r>
    </w:p>
    <w:p w14:paraId="4D2D0DFB" w14:textId="77777777" w:rsidR="00AE5D2C" w:rsidRPr="00B12ABD" w:rsidRDefault="00AE5D2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color w:val="000000"/>
          <w:szCs w:val="22"/>
        </w:rPr>
      </w:pPr>
    </w:p>
    <w:p w14:paraId="547E37D0" w14:textId="77777777" w:rsidR="00AE5D2C" w:rsidRPr="00B12ABD" w:rsidRDefault="00AE5D2C">
      <w:pPr>
        <w:pBdr>
          <w:top w:val="single" w:sz="4" w:space="1" w:color="auto"/>
          <w:left w:val="single" w:sz="4" w:space="4" w:color="auto"/>
          <w:bottom w:val="single" w:sz="4" w:space="1" w:color="auto"/>
          <w:right w:val="single" w:sz="4" w:space="4" w:color="auto"/>
        </w:pBdr>
        <w:tabs>
          <w:tab w:val="clear" w:pos="567"/>
        </w:tabs>
        <w:spacing w:line="240" w:lineRule="auto"/>
        <w:rPr>
          <w:bCs/>
          <w:color w:val="000000"/>
          <w:szCs w:val="22"/>
        </w:rPr>
      </w:pPr>
      <w:r w:rsidRPr="00B12ABD">
        <w:rPr>
          <w:b/>
          <w:color w:val="000000"/>
        </w:rPr>
        <w:t xml:space="preserve">KRABIČKA PRO BALENÍ PŘÍPRAVKU 10 MG V BLISTRU </w:t>
      </w:r>
    </w:p>
    <w:p w14:paraId="09301A68" w14:textId="77777777" w:rsidR="00AE5D2C" w:rsidRPr="00B12ABD" w:rsidRDefault="00AE5D2C">
      <w:pPr>
        <w:tabs>
          <w:tab w:val="clear" w:pos="567"/>
        </w:tabs>
        <w:spacing w:line="240" w:lineRule="auto"/>
        <w:rPr>
          <w:color w:val="000000"/>
          <w:szCs w:val="22"/>
        </w:rPr>
      </w:pPr>
    </w:p>
    <w:p w14:paraId="1571B437" w14:textId="77777777" w:rsidR="00AE5D2C" w:rsidRPr="00B12ABD" w:rsidRDefault="00AE5D2C">
      <w:pPr>
        <w:tabs>
          <w:tab w:val="clear" w:pos="567"/>
        </w:tabs>
        <w:spacing w:line="240" w:lineRule="auto"/>
        <w:rPr>
          <w:color w:val="000000"/>
          <w:szCs w:val="22"/>
        </w:rPr>
      </w:pPr>
    </w:p>
    <w:p w14:paraId="461B70CE" w14:textId="77777777" w:rsidR="00AE5D2C" w:rsidRPr="00B12ABD" w:rsidRDefault="00AE5D2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rPr>
      </w:pPr>
      <w:r w:rsidRPr="00B12ABD">
        <w:rPr>
          <w:b/>
          <w:color w:val="000000"/>
        </w:rPr>
        <w:t>1.</w:t>
      </w:r>
      <w:r w:rsidRPr="00B12ABD">
        <w:rPr>
          <w:color w:val="000000"/>
        </w:rPr>
        <w:tab/>
      </w:r>
      <w:r w:rsidRPr="00B12ABD">
        <w:rPr>
          <w:b/>
          <w:color w:val="000000"/>
        </w:rPr>
        <w:t>NÁZEV LÉČIVÉHO PŘÍPRAVKU</w:t>
      </w:r>
    </w:p>
    <w:p w14:paraId="25C36BF9" w14:textId="77777777" w:rsidR="00AE5D2C" w:rsidRPr="00B12ABD" w:rsidRDefault="00AE5D2C">
      <w:pPr>
        <w:tabs>
          <w:tab w:val="clear" w:pos="567"/>
        </w:tabs>
        <w:spacing w:line="240" w:lineRule="auto"/>
        <w:rPr>
          <w:color w:val="000000"/>
          <w:szCs w:val="22"/>
        </w:rPr>
      </w:pPr>
    </w:p>
    <w:p w14:paraId="551200D4" w14:textId="77777777" w:rsidR="00AE5D2C" w:rsidRPr="00B12ABD" w:rsidRDefault="00AE5D2C">
      <w:pPr>
        <w:widowControl w:val="0"/>
        <w:tabs>
          <w:tab w:val="clear" w:pos="567"/>
        </w:tabs>
        <w:spacing w:line="240" w:lineRule="auto"/>
        <w:rPr>
          <w:color w:val="000000"/>
          <w:szCs w:val="22"/>
        </w:rPr>
      </w:pPr>
      <w:r w:rsidRPr="00B12ABD">
        <w:rPr>
          <w:color w:val="000000"/>
        </w:rPr>
        <w:t>XELJANZ 10 mg potahované tablety</w:t>
      </w:r>
    </w:p>
    <w:p w14:paraId="2EB6A8E5" w14:textId="36D7609E" w:rsidR="00AE5D2C" w:rsidRPr="00B12ABD" w:rsidRDefault="00AE5D2C">
      <w:pPr>
        <w:tabs>
          <w:tab w:val="clear" w:pos="567"/>
        </w:tabs>
        <w:spacing w:line="240" w:lineRule="auto"/>
        <w:rPr>
          <w:color w:val="000000"/>
          <w:szCs w:val="22"/>
        </w:rPr>
      </w:pPr>
      <w:r w:rsidRPr="00B12ABD">
        <w:rPr>
          <w:color w:val="000000"/>
        </w:rPr>
        <w:t>tofacitinib</w:t>
      </w:r>
    </w:p>
    <w:p w14:paraId="307A37E7" w14:textId="77777777" w:rsidR="00AE5D2C" w:rsidRPr="00B12ABD" w:rsidRDefault="00AE5D2C">
      <w:pPr>
        <w:tabs>
          <w:tab w:val="clear" w:pos="567"/>
        </w:tabs>
        <w:spacing w:line="240" w:lineRule="auto"/>
        <w:rPr>
          <w:color w:val="000000"/>
          <w:szCs w:val="22"/>
        </w:rPr>
      </w:pPr>
    </w:p>
    <w:p w14:paraId="5BBF632C" w14:textId="77777777" w:rsidR="00AE5D2C" w:rsidRPr="00B12ABD" w:rsidRDefault="00AE5D2C">
      <w:pPr>
        <w:tabs>
          <w:tab w:val="clear" w:pos="567"/>
        </w:tabs>
        <w:spacing w:line="240" w:lineRule="auto"/>
        <w:rPr>
          <w:color w:val="000000"/>
          <w:szCs w:val="22"/>
        </w:rPr>
      </w:pPr>
    </w:p>
    <w:p w14:paraId="584C690C" w14:textId="77777777" w:rsidR="00AE5D2C" w:rsidRPr="00B12ABD" w:rsidRDefault="00AE5D2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color w:val="000000"/>
          <w:szCs w:val="22"/>
        </w:rPr>
      </w:pPr>
      <w:r w:rsidRPr="00B12ABD">
        <w:rPr>
          <w:b/>
          <w:color w:val="000000"/>
        </w:rPr>
        <w:t>2.</w:t>
      </w:r>
      <w:r w:rsidRPr="00B12ABD">
        <w:rPr>
          <w:color w:val="000000"/>
        </w:rPr>
        <w:tab/>
      </w:r>
      <w:r w:rsidRPr="00B12ABD">
        <w:rPr>
          <w:b/>
          <w:color w:val="000000"/>
        </w:rPr>
        <w:t>OBSAH LÉČIVÉ LÁTKY / LÉČIVÝCH LÁTEK</w:t>
      </w:r>
    </w:p>
    <w:p w14:paraId="0666D7F1" w14:textId="77777777" w:rsidR="00AE5D2C" w:rsidRPr="00B12ABD" w:rsidRDefault="00AE5D2C">
      <w:pPr>
        <w:tabs>
          <w:tab w:val="clear" w:pos="567"/>
        </w:tabs>
        <w:spacing w:line="240" w:lineRule="auto"/>
        <w:rPr>
          <w:color w:val="000000"/>
          <w:szCs w:val="22"/>
        </w:rPr>
      </w:pPr>
    </w:p>
    <w:p w14:paraId="3276DF37" w14:textId="11F27CC5" w:rsidR="00AE5D2C" w:rsidRPr="00B12ABD" w:rsidRDefault="00AE5D2C">
      <w:pPr>
        <w:pStyle w:val="Paragraph"/>
        <w:spacing w:after="0"/>
        <w:rPr>
          <w:color w:val="000000"/>
          <w:sz w:val="22"/>
          <w:szCs w:val="22"/>
        </w:rPr>
      </w:pPr>
      <w:r w:rsidRPr="00B12ABD">
        <w:rPr>
          <w:color w:val="000000"/>
          <w:sz w:val="22"/>
        </w:rPr>
        <w:t xml:space="preserve">Jedna tableta obsahuje 10 mg </w:t>
      </w:r>
      <w:r w:rsidR="00FD5418" w:rsidRPr="00B12ABD">
        <w:rPr>
          <w:color w:val="000000"/>
          <w:sz w:val="22"/>
        </w:rPr>
        <w:t xml:space="preserve">tofacitinibu </w:t>
      </w:r>
      <w:r w:rsidR="00FD5418">
        <w:rPr>
          <w:color w:val="000000"/>
          <w:sz w:val="22"/>
        </w:rPr>
        <w:t>(</w:t>
      </w:r>
      <w:r w:rsidR="00FD5418" w:rsidRPr="00B12ABD">
        <w:rPr>
          <w:color w:val="000000"/>
          <w:sz w:val="22"/>
        </w:rPr>
        <w:t xml:space="preserve">jako </w:t>
      </w:r>
      <w:r w:rsidR="00FD5418">
        <w:rPr>
          <w:color w:val="000000"/>
          <w:sz w:val="22"/>
        </w:rPr>
        <w:t>tofacitinib-citrát).</w:t>
      </w:r>
      <w:r w:rsidR="00FD5418" w:rsidRPr="00B12ABD" w:rsidDel="00FD5418">
        <w:rPr>
          <w:color w:val="000000"/>
          <w:sz w:val="22"/>
        </w:rPr>
        <w:t xml:space="preserve"> </w:t>
      </w:r>
    </w:p>
    <w:p w14:paraId="155E1055" w14:textId="77777777" w:rsidR="00AE5D2C" w:rsidRPr="00B12ABD" w:rsidRDefault="00AE5D2C">
      <w:pPr>
        <w:pStyle w:val="Paragraph"/>
        <w:spacing w:after="0"/>
        <w:rPr>
          <w:color w:val="000000"/>
          <w:sz w:val="22"/>
          <w:szCs w:val="22"/>
        </w:rPr>
      </w:pPr>
    </w:p>
    <w:p w14:paraId="54A54E11" w14:textId="77777777" w:rsidR="00AE5D2C" w:rsidRPr="00B12ABD" w:rsidRDefault="00AE5D2C">
      <w:pPr>
        <w:pStyle w:val="Paragraph"/>
        <w:spacing w:after="0"/>
        <w:rPr>
          <w:color w:val="000000"/>
          <w:sz w:val="22"/>
          <w:szCs w:val="22"/>
        </w:rPr>
      </w:pPr>
    </w:p>
    <w:p w14:paraId="64B0BD10" w14:textId="77777777" w:rsidR="00AE5D2C" w:rsidRPr="00B12ABD" w:rsidRDefault="00AE5D2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highlight w:val="lightGray"/>
        </w:rPr>
      </w:pPr>
      <w:r w:rsidRPr="00B12ABD">
        <w:rPr>
          <w:b/>
          <w:color w:val="000000"/>
        </w:rPr>
        <w:t>3.</w:t>
      </w:r>
      <w:r w:rsidRPr="00B12ABD">
        <w:rPr>
          <w:color w:val="000000"/>
        </w:rPr>
        <w:tab/>
      </w:r>
      <w:r w:rsidRPr="00B12ABD">
        <w:rPr>
          <w:b/>
          <w:color w:val="000000"/>
        </w:rPr>
        <w:t>SEZNAM POMOCNÝCH LÁTEK</w:t>
      </w:r>
    </w:p>
    <w:p w14:paraId="6B51F550" w14:textId="77777777" w:rsidR="00AE5D2C" w:rsidRPr="00B12ABD" w:rsidRDefault="00AE5D2C">
      <w:pPr>
        <w:tabs>
          <w:tab w:val="clear" w:pos="567"/>
        </w:tabs>
        <w:spacing w:line="240" w:lineRule="auto"/>
        <w:rPr>
          <w:i/>
          <w:color w:val="000000"/>
          <w:szCs w:val="22"/>
        </w:rPr>
      </w:pPr>
    </w:p>
    <w:p w14:paraId="423CEA7C" w14:textId="77777777" w:rsidR="00AE5D2C" w:rsidRPr="00B12ABD" w:rsidRDefault="00E4556E">
      <w:pPr>
        <w:rPr>
          <w:rFonts w:eastAsia="Arial Unicode MS"/>
          <w:color w:val="000000"/>
        </w:rPr>
      </w:pPr>
      <w:r w:rsidRPr="00B12ABD">
        <w:rPr>
          <w:rFonts w:eastAsia="Arial Unicode MS"/>
          <w:color w:val="000000"/>
        </w:rPr>
        <w:t>Mezi další složky patří</w:t>
      </w:r>
      <w:r w:rsidR="00AE5D2C" w:rsidRPr="00B12ABD">
        <w:rPr>
          <w:color w:val="000000"/>
        </w:rPr>
        <w:t xml:space="preserve"> laktóz</w:t>
      </w:r>
      <w:r w:rsidRPr="00B12ABD">
        <w:rPr>
          <w:color w:val="000000"/>
        </w:rPr>
        <w:t>a</w:t>
      </w:r>
      <w:r w:rsidR="00AE5D2C" w:rsidRPr="00B12ABD">
        <w:rPr>
          <w:color w:val="000000"/>
        </w:rPr>
        <w:t xml:space="preserve">. </w:t>
      </w:r>
      <w:r w:rsidR="00AE5D2C" w:rsidRPr="00B12ABD">
        <w:rPr>
          <w:color w:val="000000"/>
          <w:highlight w:val="lightGray"/>
        </w:rPr>
        <w:t>Více informací naleznete v příbalové informaci.</w:t>
      </w:r>
    </w:p>
    <w:p w14:paraId="35FC6A98" w14:textId="77777777" w:rsidR="00AE5D2C" w:rsidRPr="00B12ABD" w:rsidRDefault="00AE5D2C">
      <w:pPr>
        <w:tabs>
          <w:tab w:val="clear" w:pos="567"/>
        </w:tabs>
        <w:spacing w:line="240" w:lineRule="auto"/>
        <w:ind w:left="567" w:hanging="567"/>
        <w:outlineLvl w:val="0"/>
        <w:rPr>
          <w:rFonts w:eastAsia="Arial Unicode MS"/>
          <w:i/>
          <w:color w:val="000000"/>
        </w:rPr>
      </w:pPr>
    </w:p>
    <w:p w14:paraId="2F921100" w14:textId="77777777" w:rsidR="00AE5D2C" w:rsidRPr="00B12ABD" w:rsidRDefault="00AE5D2C">
      <w:pPr>
        <w:tabs>
          <w:tab w:val="clear" w:pos="567"/>
        </w:tabs>
        <w:spacing w:line="240" w:lineRule="auto"/>
        <w:rPr>
          <w:color w:val="000000"/>
          <w:szCs w:val="22"/>
        </w:rPr>
      </w:pPr>
    </w:p>
    <w:p w14:paraId="11A3074B" w14:textId="77777777" w:rsidR="00AE5D2C" w:rsidRPr="00B12ABD" w:rsidRDefault="00AE5D2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rPr>
      </w:pPr>
      <w:r w:rsidRPr="00B12ABD">
        <w:rPr>
          <w:b/>
          <w:color w:val="000000"/>
        </w:rPr>
        <w:t>4.</w:t>
      </w:r>
      <w:r w:rsidRPr="00B12ABD">
        <w:rPr>
          <w:color w:val="000000"/>
        </w:rPr>
        <w:tab/>
      </w:r>
      <w:r w:rsidRPr="00B12ABD">
        <w:rPr>
          <w:b/>
          <w:color w:val="000000"/>
        </w:rPr>
        <w:t>LÉKOVÁ FORMA A OBSAH BALENÍ</w:t>
      </w:r>
    </w:p>
    <w:p w14:paraId="365B7701" w14:textId="77777777" w:rsidR="00AE5D2C" w:rsidRPr="00B12ABD" w:rsidRDefault="00AE5D2C">
      <w:pPr>
        <w:tabs>
          <w:tab w:val="clear" w:pos="567"/>
        </w:tabs>
        <w:spacing w:line="240" w:lineRule="auto"/>
        <w:rPr>
          <w:color w:val="000000"/>
          <w:szCs w:val="22"/>
        </w:rPr>
      </w:pPr>
    </w:p>
    <w:p w14:paraId="6DF12206" w14:textId="77777777" w:rsidR="00AE5D2C" w:rsidRPr="00B12ABD" w:rsidRDefault="00AE5D2C">
      <w:pPr>
        <w:tabs>
          <w:tab w:val="clear" w:pos="567"/>
        </w:tabs>
        <w:spacing w:line="240" w:lineRule="auto"/>
        <w:rPr>
          <w:color w:val="000000"/>
          <w:szCs w:val="22"/>
        </w:rPr>
      </w:pPr>
      <w:r w:rsidRPr="00B12ABD">
        <w:rPr>
          <w:color w:val="000000"/>
        </w:rPr>
        <w:t>56 </w:t>
      </w:r>
      <w:r w:rsidRPr="00B12ABD">
        <w:rPr>
          <w:color w:val="000000"/>
          <w:highlight w:val="lightGray"/>
        </w:rPr>
        <w:t>potahovaných</w:t>
      </w:r>
      <w:r w:rsidRPr="00B12ABD">
        <w:rPr>
          <w:color w:val="000000"/>
        </w:rPr>
        <w:t xml:space="preserve"> tablet</w:t>
      </w:r>
    </w:p>
    <w:p w14:paraId="56B33704" w14:textId="77777777" w:rsidR="00AE5D2C" w:rsidRPr="00B12ABD" w:rsidRDefault="00AE5D2C">
      <w:pPr>
        <w:tabs>
          <w:tab w:val="clear" w:pos="567"/>
        </w:tabs>
        <w:spacing w:line="240" w:lineRule="auto"/>
        <w:rPr>
          <w:color w:val="000000"/>
          <w:highlight w:val="lightGray"/>
        </w:rPr>
      </w:pPr>
      <w:r w:rsidRPr="00B12ABD">
        <w:rPr>
          <w:color w:val="000000"/>
          <w:highlight w:val="lightGray"/>
        </w:rPr>
        <w:t>112 potahovaných tablet</w:t>
      </w:r>
    </w:p>
    <w:p w14:paraId="34527197" w14:textId="77777777" w:rsidR="00AE5D2C" w:rsidRPr="00B12ABD" w:rsidRDefault="00AE5D2C">
      <w:pPr>
        <w:tabs>
          <w:tab w:val="clear" w:pos="567"/>
        </w:tabs>
        <w:spacing w:line="240" w:lineRule="auto"/>
        <w:rPr>
          <w:color w:val="000000"/>
          <w:szCs w:val="22"/>
        </w:rPr>
      </w:pPr>
      <w:r w:rsidRPr="00B12ABD">
        <w:rPr>
          <w:color w:val="000000"/>
          <w:highlight w:val="lightGray"/>
        </w:rPr>
        <w:t>182 potahovaných tablet</w:t>
      </w:r>
    </w:p>
    <w:p w14:paraId="59DC7F3A" w14:textId="77777777" w:rsidR="00AE5D2C" w:rsidRPr="00B12ABD" w:rsidRDefault="00AE5D2C">
      <w:pPr>
        <w:tabs>
          <w:tab w:val="clear" w:pos="567"/>
        </w:tabs>
        <w:spacing w:line="240" w:lineRule="auto"/>
        <w:rPr>
          <w:color w:val="000000"/>
          <w:szCs w:val="22"/>
        </w:rPr>
      </w:pPr>
    </w:p>
    <w:p w14:paraId="7B09B7F2" w14:textId="77777777" w:rsidR="00AE5D2C" w:rsidRPr="00B12ABD" w:rsidRDefault="00AE5D2C">
      <w:pPr>
        <w:tabs>
          <w:tab w:val="clear" w:pos="567"/>
        </w:tabs>
        <w:spacing w:line="240" w:lineRule="auto"/>
        <w:rPr>
          <w:color w:val="000000"/>
          <w:szCs w:val="22"/>
        </w:rPr>
      </w:pPr>
    </w:p>
    <w:p w14:paraId="3EE2C3FD" w14:textId="77777777" w:rsidR="00AE5D2C" w:rsidRPr="00B12ABD" w:rsidRDefault="00AE5D2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highlight w:val="lightGray"/>
        </w:rPr>
      </w:pPr>
      <w:r w:rsidRPr="00B12ABD">
        <w:rPr>
          <w:b/>
          <w:color w:val="000000"/>
        </w:rPr>
        <w:t>5.</w:t>
      </w:r>
      <w:r w:rsidRPr="00B12ABD">
        <w:rPr>
          <w:color w:val="000000"/>
        </w:rPr>
        <w:tab/>
      </w:r>
      <w:r w:rsidRPr="00B12ABD">
        <w:rPr>
          <w:b/>
          <w:color w:val="000000"/>
        </w:rPr>
        <w:t>ZPŮSOB A CESTA/CESTY PODÁNÍ</w:t>
      </w:r>
    </w:p>
    <w:p w14:paraId="1C858B2B" w14:textId="77777777" w:rsidR="00AE5D2C" w:rsidRPr="00B12ABD" w:rsidRDefault="00AE5D2C">
      <w:pPr>
        <w:tabs>
          <w:tab w:val="clear" w:pos="567"/>
        </w:tabs>
        <w:spacing w:line="240" w:lineRule="auto"/>
        <w:rPr>
          <w:color w:val="000000"/>
          <w:szCs w:val="22"/>
        </w:rPr>
      </w:pPr>
    </w:p>
    <w:p w14:paraId="4A38A452" w14:textId="77777777" w:rsidR="00AE5D2C" w:rsidRPr="00B12ABD" w:rsidRDefault="00AE5D2C">
      <w:pPr>
        <w:tabs>
          <w:tab w:val="clear" w:pos="567"/>
        </w:tabs>
        <w:spacing w:line="240" w:lineRule="auto"/>
        <w:rPr>
          <w:color w:val="000000"/>
        </w:rPr>
      </w:pPr>
      <w:r w:rsidRPr="00B12ABD">
        <w:rPr>
          <w:color w:val="000000"/>
        </w:rPr>
        <w:t>Před použitím si přečtěte příbalovou informaci.</w:t>
      </w:r>
    </w:p>
    <w:p w14:paraId="7A04C45D" w14:textId="77777777" w:rsidR="00AE5D2C" w:rsidRPr="00B12ABD" w:rsidRDefault="00AE5D2C">
      <w:pPr>
        <w:tabs>
          <w:tab w:val="clear" w:pos="567"/>
        </w:tabs>
        <w:spacing w:line="240" w:lineRule="auto"/>
        <w:rPr>
          <w:color w:val="000000"/>
          <w:szCs w:val="22"/>
        </w:rPr>
      </w:pPr>
      <w:r w:rsidRPr="00B12ABD">
        <w:rPr>
          <w:color w:val="000000"/>
        </w:rPr>
        <w:t>Perorální podání.</w:t>
      </w:r>
    </w:p>
    <w:p w14:paraId="23EE172D" w14:textId="77777777" w:rsidR="00AE5D2C" w:rsidRPr="00B12ABD" w:rsidRDefault="00AE5D2C">
      <w:pPr>
        <w:autoSpaceDE w:val="0"/>
        <w:autoSpaceDN w:val="0"/>
        <w:adjustRightInd w:val="0"/>
        <w:spacing w:line="240" w:lineRule="auto"/>
        <w:rPr>
          <w:color w:val="000000"/>
          <w:szCs w:val="22"/>
        </w:rPr>
      </w:pPr>
    </w:p>
    <w:p w14:paraId="7FFBE8B1" w14:textId="77777777" w:rsidR="00AE5D2C" w:rsidRPr="00B12ABD" w:rsidRDefault="00AE5D2C">
      <w:pPr>
        <w:autoSpaceDE w:val="0"/>
        <w:autoSpaceDN w:val="0"/>
        <w:adjustRightInd w:val="0"/>
        <w:spacing w:line="240" w:lineRule="auto"/>
        <w:rPr>
          <w:color w:val="000000"/>
          <w:szCs w:val="22"/>
        </w:rPr>
      </w:pPr>
    </w:p>
    <w:p w14:paraId="7E1ADC36" w14:textId="77777777" w:rsidR="00AE5D2C" w:rsidRPr="00B12ABD" w:rsidRDefault="00AE5D2C">
      <w:pPr>
        <w:suppressLineNumbers/>
        <w:pBdr>
          <w:top w:val="single" w:sz="4" w:space="1" w:color="auto"/>
          <w:left w:val="single" w:sz="4" w:space="4" w:color="auto"/>
          <w:bottom w:val="single" w:sz="4" w:space="1" w:color="auto"/>
          <w:right w:val="single" w:sz="4" w:space="4" w:color="auto"/>
        </w:pBdr>
        <w:ind w:left="567" w:hanging="567"/>
        <w:outlineLvl w:val="0"/>
        <w:rPr>
          <w:color w:val="000000"/>
          <w:szCs w:val="22"/>
        </w:rPr>
      </w:pPr>
      <w:r w:rsidRPr="00B12ABD">
        <w:rPr>
          <w:b/>
          <w:color w:val="000000"/>
        </w:rPr>
        <w:t>6.</w:t>
      </w:r>
      <w:r w:rsidRPr="00B12ABD">
        <w:rPr>
          <w:color w:val="000000"/>
        </w:rPr>
        <w:tab/>
      </w:r>
      <w:r w:rsidRPr="00B12ABD">
        <w:rPr>
          <w:b/>
          <w:color w:val="000000"/>
        </w:rPr>
        <w:t>ZVLÁŠTNÍ UPOZORNĚNÍ, ŽE LÉČIVÝ PŘÍPRAVEK MUSÍ BÝT UCHOVÁVÁN MIMO DOHLED A DOSAH DĚTÍ</w:t>
      </w:r>
    </w:p>
    <w:p w14:paraId="677F0504" w14:textId="77777777" w:rsidR="00AE5D2C" w:rsidRPr="00B12ABD" w:rsidRDefault="00AE5D2C">
      <w:pPr>
        <w:tabs>
          <w:tab w:val="clear" w:pos="567"/>
        </w:tabs>
        <w:spacing w:line="240" w:lineRule="auto"/>
        <w:rPr>
          <w:color w:val="000000"/>
          <w:szCs w:val="22"/>
        </w:rPr>
      </w:pPr>
    </w:p>
    <w:p w14:paraId="0EF05EF8" w14:textId="77777777" w:rsidR="00AE5D2C" w:rsidRPr="00B12ABD" w:rsidRDefault="00AE5D2C">
      <w:pPr>
        <w:tabs>
          <w:tab w:val="clear" w:pos="567"/>
        </w:tabs>
        <w:spacing w:line="240" w:lineRule="auto"/>
        <w:outlineLvl w:val="0"/>
        <w:rPr>
          <w:color w:val="000000"/>
          <w:szCs w:val="22"/>
        </w:rPr>
      </w:pPr>
      <w:r w:rsidRPr="00B12ABD">
        <w:rPr>
          <w:color w:val="000000"/>
        </w:rPr>
        <w:t>Uchovávejte mimo dohled a dosah dětí.</w:t>
      </w:r>
    </w:p>
    <w:p w14:paraId="367814E1" w14:textId="77777777" w:rsidR="00AE5D2C" w:rsidRPr="00B12ABD" w:rsidRDefault="00AE5D2C">
      <w:pPr>
        <w:tabs>
          <w:tab w:val="clear" w:pos="567"/>
        </w:tabs>
        <w:spacing w:line="240" w:lineRule="auto"/>
        <w:rPr>
          <w:color w:val="000000"/>
          <w:szCs w:val="22"/>
        </w:rPr>
      </w:pPr>
    </w:p>
    <w:p w14:paraId="37C5CBD6" w14:textId="77777777" w:rsidR="00AE5D2C" w:rsidRPr="00B12ABD" w:rsidRDefault="00AE5D2C">
      <w:pPr>
        <w:tabs>
          <w:tab w:val="clear" w:pos="567"/>
        </w:tabs>
        <w:spacing w:line="240" w:lineRule="auto"/>
        <w:rPr>
          <w:color w:val="000000"/>
          <w:szCs w:val="22"/>
        </w:rPr>
      </w:pPr>
    </w:p>
    <w:p w14:paraId="3A29B140" w14:textId="77777777" w:rsidR="00AE5D2C" w:rsidRPr="00B12ABD" w:rsidRDefault="00AE5D2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highlight w:val="lightGray"/>
        </w:rPr>
      </w:pPr>
      <w:r w:rsidRPr="00B12ABD">
        <w:rPr>
          <w:b/>
          <w:color w:val="000000"/>
        </w:rPr>
        <w:t>7.</w:t>
      </w:r>
      <w:r w:rsidRPr="00B12ABD">
        <w:rPr>
          <w:color w:val="000000"/>
        </w:rPr>
        <w:tab/>
      </w:r>
      <w:r w:rsidRPr="00B12ABD">
        <w:rPr>
          <w:b/>
          <w:color w:val="000000"/>
        </w:rPr>
        <w:t>DALŠÍ ZVLÁŠTNÍ UPOZORNĚNÍ, POKUD JE POTŘEBNÉ</w:t>
      </w:r>
    </w:p>
    <w:p w14:paraId="6C81BC4A" w14:textId="77777777" w:rsidR="00AE5D2C" w:rsidRPr="00B12ABD" w:rsidRDefault="00AE5D2C">
      <w:pPr>
        <w:keepNext/>
        <w:tabs>
          <w:tab w:val="clear" w:pos="567"/>
        </w:tabs>
        <w:spacing w:line="240" w:lineRule="auto"/>
        <w:rPr>
          <w:color w:val="000000"/>
          <w:szCs w:val="22"/>
        </w:rPr>
      </w:pPr>
    </w:p>
    <w:p w14:paraId="48214D22" w14:textId="77777777" w:rsidR="00AE5D2C" w:rsidRPr="00B12ABD" w:rsidRDefault="00AE5D2C">
      <w:pPr>
        <w:tabs>
          <w:tab w:val="clear" w:pos="567"/>
        </w:tabs>
        <w:spacing w:line="240" w:lineRule="auto"/>
        <w:rPr>
          <w:color w:val="000000"/>
          <w:szCs w:val="22"/>
        </w:rPr>
      </w:pPr>
    </w:p>
    <w:p w14:paraId="4098DAB5" w14:textId="77777777" w:rsidR="00AE5D2C" w:rsidRPr="00B12ABD" w:rsidRDefault="00AE5D2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highlight w:val="lightGray"/>
        </w:rPr>
      </w:pPr>
      <w:r w:rsidRPr="00B12ABD">
        <w:rPr>
          <w:b/>
          <w:color w:val="000000"/>
        </w:rPr>
        <w:t>8.</w:t>
      </w:r>
      <w:r w:rsidRPr="00B12ABD">
        <w:rPr>
          <w:color w:val="000000"/>
        </w:rPr>
        <w:tab/>
      </w:r>
      <w:r w:rsidRPr="00B12ABD">
        <w:rPr>
          <w:b/>
          <w:color w:val="000000"/>
        </w:rPr>
        <w:t>POUŽITELNOST</w:t>
      </w:r>
    </w:p>
    <w:p w14:paraId="430B24ED" w14:textId="77777777" w:rsidR="00AE5D2C" w:rsidRPr="00B12ABD" w:rsidRDefault="00AE5D2C">
      <w:pPr>
        <w:tabs>
          <w:tab w:val="clear" w:pos="567"/>
        </w:tabs>
        <w:spacing w:line="240" w:lineRule="auto"/>
        <w:rPr>
          <w:color w:val="000000"/>
          <w:szCs w:val="22"/>
        </w:rPr>
      </w:pPr>
    </w:p>
    <w:p w14:paraId="1D946367" w14:textId="1EA94C8A" w:rsidR="00AE5D2C" w:rsidRPr="00B12ABD" w:rsidRDefault="0050676A">
      <w:pPr>
        <w:tabs>
          <w:tab w:val="clear" w:pos="567"/>
        </w:tabs>
        <w:spacing w:line="240" w:lineRule="auto"/>
        <w:rPr>
          <w:color w:val="000000"/>
          <w:szCs w:val="22"/>
        </w:rPr>
      </w:pPr>
      <w:r>
        <w:rPr>
          <w:color w:val="000000"/>
        </w:rPr>
        <w:t>EXP</w:t>
      </w:r>
    </w:p>
    <w:p w14:paraId="60B62EF2" w14:textId="77777777" w:rsidR="00AE5D2C" w:rsidRPr="00B12ABD" w:rsidRDefault="00AE5D2C">
      <w:pPr>
        <w:tabs>
          <w:tab w:val="clear" w:pos="567"/>
        </w:tabs>
        <w:spacing w:line="240" w:lineRule="auto"/>
        <w:rPr>
          <w:color w:val="000000"/>
          <w:szCs w:val="22"/>
        </w:rPr>
      </w:pPr>
    </w:p>
    <w:p w14:paraId="4833F386" w14:textId="77777777" w:rsidR="00AE5D2C" w:rsidRPr="00B12ABD" w:rsidRDefault="00AE5D2C">
      <w:pPr>
        <w:tabs>
          <w:tab w:val="clear" w:pos="567"/>
        </w:tabs>
        <w:spacing w:line="240" w:lineRule="auto"/>
        <w:rPr>
          <w:color w:val="000000"/>
          <w:szCs w:val="22"/>
        </w:rPr>
      </w:pPr>
    </w:p>
    <w:p w14:paraId="0C122DF4" w14:textId="77777777" w:rsidR="00AE5D2C" w:rsidRPr="00B12ABD" w:rsidRDefault="00AE5D2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rPr>
      </w:pPr>
      <w:r w:rsidRPr="00B12ABD">
        <w:rPr>
          <w:b/>
          <w:color w:val="000000"/>
        </w:rPr>
        <w:t>9.</w:t>
      </w:r>
      <w:r w:rsidRPr="00B12ABD">
        <w:rPr>
          <w:color w:val="000000"/>
        </w:rPr>
        <w:tab/>
      </w:r>
      <w:r w:rsidRPr="00B12ABD">
        <w:rPr>
          <w:b/>
          <w:color w:val="000000"/>
        </w:rPr>
        <w:t>ZVLÁŠTNÍ PODMÍNKY PRO UCHOVÁVÁNÍ</w:t>
      </w:r>
    </w:p>
    <w:p w14:paraId="3079AE0D" w14:textId="77777777" w:rsidR="00AE5D2C" w:rsidRPr="00B12ABD" w:rsidRDefault="00AE5D2C">
      <w:pPr>
        <w:tabs>
          <w:tab w:val="clear" w:pos="567"/>
        </w:tabs>
        <w:spacing w:line="240" w:lineRule="auto"/>
        <w:rPr>
          <w:color w:val="000000"/>
          <w:szCs w:val="22"/>
        </w:rPr>
      </w:pPr>
    </w:p>
    <w:p w14:paraId="4716FC58" w14:textId="77777777" w:rsidR="00AE5D2C" w:rsidRPr="00B12ABD" w:rsidRDefault="00AE5D2C">
      <w:pPr>
        <w:tabs>
          <w:tab w:val="clear" w:pos="567"/>
        </w:tabs>
        <w:spacing w:line="240" w:lineRule="auto"/>
        <w:ind w:left="567" w:hanging="567"/>
        <w:rPr>
          <w:color w:val="000000"/>
          <w:szCs w:val="22"/>
        </w:rPr>
      </w:pPr>
      <w:r w:rsidRPr="00B12ABD">
        <w:rPr>
          <w:color w:val="000000"/>
        </w:rPr>
        <w:t>Uchovávejte v původním obalu, aby byl přípravek chráněn před vlhkostí.</w:t>
      </w:r>
    </w:p>
    <w:p w14:paraId="57DB8AB8" w14:textId="77777777" w:rsidR="00AE5D2C" w:rsidRPr="00B12ABD" w:rsidRDefault="00AE5D2C">
      <w:pPr>
        <w:tabs>
          <w:tab w:val="clear" w:pos="567"/>
        </w:tabs>
        <w:spacing w:line="240" w:lineRule="auto"/>
        <w:ind w:left="567" w:hanging="567"/>
        <w:rPr>
          <w:color w:val="000000"/>
          <w:szCs w:val="22"/>
        </w:rPr>
      </w:pPr>
    </w:p>
    <w:p w14:paraId="1C658B04" w14:textId="77777777" w:rsidR="00AE5D2C" w:rsidRPr="00B12ABD" w:rsidRDefault="00AE5D2C">
      <w:pPr>
        <w:tabs>
          <w:tab w:val="clear" w:pos="567"/>
        </w:tabs>
        <w:spacing w:line="240" w:lineRule="auto"/>
        <w:ind w:left="567" w:hanging="567"/>
        <w:rPr>
          <w:color w:val="000000"/>
          <w:szCs w:val="22"/>
        </w:rPr>
      </w:pPr>
    </w:p>
    <w:p w14:paraId="7E92C794" w14:textId="77777777" w:rsidR="00AE5D2C" w:rsidRPr="00B12ABD" w:rsidRDefault="00AE5D2C">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39" w:hanging="539"/>
        <w:outlineLvl w:val="0"/>
        <w:rPr>
          <w:b/>
          <w:color w:val="000000"/>
          <w:szCs w:val="22"/>
        </w:rPr>
      </w:pPr>
      <w:r w:rsidRPr="00B12ABD">
        <w:rPr>
          <w:b/>
          <w:color w:val="000000"/>
        </w:rPr>
        <w:lastRenderedPageBreak/>
        <w:t>10.</w:t>
      </w:r>
      <w:r w:rsidRPr="00B12ABD">
        <w:rPr>
          <w:color w:val="000000"/>
        </w:rPr>
        <w:tab/>
      </w:r>
      <w:r w:rsidRPr="00B12ABD">
        <w:rPr>
          <w:b/>
          <w:color w:val="000000"/>
        </w:rPr>
        <w:t>ZVLÁŠTNÍ OPATŘENÍ PRO LIKVIDACI NEPOUŽITÝCH LÉČIVÝCH PŘÍPRAVKŮ NEBO ODPADU Z NICH, POKUD JE TO VHODNÉ</w:t>
      </w:r>
    </w:p>
    <w:p w14:paraId="5FFF82A2" w14:textId="77777777" w:rsidR="00AE5D2C" w:rsidRPr="00B12ABD" w:rsidRDefault="00AE5D2C">
      <w:pPr>
        <w:tabs>
          <w:tab w:val="clear" w:pos="567"/>
        </w:tabs>
        <w:spacing w:line="240" w:lineRule="auto"/>
        <w:rPr>
          <w:color w:val="000000"/>
          <w:szCs w:val="22"/>
        </w:rPr>
      </w:pPr>
    </w:p>
    <w:p w14:paraId="68436315" w14:textId="77777777" w:rsidR="00AE5D2C" w:rsidRPr="00B12ABD" w:rsidRDefault="00AE5D2C">
      <w:pPr>
        <w:tabs>
          <w:tab w:val="clear" w:pos="567"/>
        </w:tabs>
        <w:spacing w:line="240" w:lineRule="auto"/>
        <w:rPr>
          <w:color w:val="000000"/>
          <w:szCs w:val="22"/>
        </w:rPr>
      </w:pPr>
    </w:p>
    <w:p w14:paraId="7C3CFB7C" w14:textId="77777777" w:rsidR="00AE5D2C" w:rsidRPr="00B12ABD" w:rsidRDefault="00AE5D2C" w:rsidP="006628FB">
      <w:pPr>
        <w:keepNext/>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B12ABD">
        <w:rPr>
          <w:b/>
          <w:color w:val="000000"/>
        </w:rPr>
        <w:t>11.</w:t>
      </w:r>
      <w:r w:rsidRPr="00B12ABD">
        <w:rPr>
          <w:color w:val="000000"/>
        </w:rPr>
        <w:tab/>
      </w:r>
      <w:r w:rsidRPr="00B12ABD">
        <w:rPr>
          <w:b/>
          <w:color w:val="000000"/>
        </w:rPr>
        <w:t>NÁZEV A ADRESA DRŽITELE ROZHODNUTÍ O REGISTRACI</w:t>
      </w:r>
    </w:p>
    <w:p w14:paraId="4A88C29A" w14:textId="77777777" w:rsidR="00AE5D2C" w:rsidRPr="00B12ABD" w:rsidRDefault="00AE5D2C">
      <w:pPr>
        <w:keepNext/>
        <w:tabs>
          <w:tab w:val="clear" w:pos="567"/>
        </w:tabs>
        <w:spacing w:line="240" w:lineRule="auto"/>
        <w:rPr>
          <w:i/>
          <w:color w:val="000000"/>
          <w:szCs w:val="22"/>
        </w:rPr>
      </w:pPr>
    </w:p>
    <w:p w14:paraId="7B9E5FD7" w14:textId="77777777" w:rsidR="00AE5D2C" w:rsidRPr="00B12ABD" w:rsidRDefault="00AE5D2C">
      <w:pPr>
        <w:rPr>
          <w:color w:val="000000"/>
        </w:rPr>
      </w:pPr>
      <w:r w:rsidRPr="00B12ABD">
        <w:rPr>
          <w:color w:val="000000"/>
        </w:rPr>
        <w:t>Pfizer Europe MA EEIG</w:t>
      </w:r>
    </w:p>
    <w:p w14:paraId="05CFA967" w14:textId="77777777" w:rsidR="00AE5D2C" w:rsidRPr="00B12ABD" w:rsidRDefault="00AE5D2C">
      <w:pPr>
        <w:rPr>
          <w:color w:val="000000"/>
        </w:rPr>
      </w:pPr>
      <w:r w:rsidRPr="00B12ABD">
        <w:rPr>
          <w:color w:val="000000"/>
        </w:rPr>
        <w:t>Boulevard de la Plaine 17</w:t>
      </w:r>
    </w:p>
    <w:p w14:paraId="0AA29649" w14:textId="77777777" w:rsidR="00AE5D2C" w:rsidRPr="00B12ABD" w:rsidRDefault="00AE5D2C">
      <w:pPr>
        <w:rPr>
          <w:color w:val="000000"/>
        </w:rPr>
      </w:pPr>
      <w:r w:rsidRPr="00B12ABD">
        <w:rPr>
          <w:color w:val="000000"/>
        </w:rPr>
        <w:t>1050 Bruxelles</w:t>
      </w:r>
    </w:p>
    <w:p w14:paraId="1A6C1509" w14:textId="77777777" w:rsidR="00AE5D2C" w:rsidRPr="00B12ABD" w:rsidRDefault="00AE5D2C">
      <w:pPr>
        <w:rPr>
          <w:color w:val="000000"/>
        </w:rPr>
      </w:pPr>
      <w:r w:rsidRPr="00B12ABD">
        <w:rPr>
          <w:color w:val="000000"/>
        </w:rPr>
        <w:t>Belgie</w:t>
      </w:r>
    </w:p>
    <w:p w14:paraId="3F6FBBAF" w14:textId="77777777" w:rsidR="00AE5D2C" w:rsidRPr="00B12ABD" w:rsidRDefault="00AE5D2C">
      <w:pPr>
        <w:tabs>
          <w:tab w:val="clear" w:pos="567"/>
        </w:tabs>
        <w:spacing w:line="240" w:lineRule="auto"/>
        <w:rPr>
          <w:color w:val="000000"/>
          <w:szCs w:val="22"/>
        </w:rPr>
      </w:pPr>
    </w:p>
    <w:p w14:paraId="3C7FF201" w14:textId="77777777" w:rsidR="00AE5D2C" w:rsidRPr="00B12ABD" w:rsidRDefault="00AE5D2C">
      <w:pPr>
        <w:tabs>
          <w:tab w:val="clear" w:pos="567"/>
        </w:tabs>
        <w:spacing w:line="240" w:lineRule="auto"/>
        <w:rPr>
          <w:color w:val="000000"/>
          <w:szCs w:val="22"/>
        </w:rPr>
      </w:pPr>
    </w:p>
    <w:p w14:paraId="1373EA81" w14:textId="77777777" w:rsidR="00AE5D2C" w:rsidRPr="00B12ABD" w:rsidRDefault="00AE5D2C" w:rsidP="006628FB">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B12ABD">
        <w:rPr>
          <w:b/>
          <w:color w:val="000000"/>
        </w:rPr>
        <w:t>12.</w:t>
      </w:r>
      <w:r w:rsidRPr="00B12ABD">
        <w:rPr>
          <w:color w:val="000000"/>
        </w:rPr>
        <w:tab/>
      </w:r>
      <w:r w:rsidRPr="00B12ABD">
        <w:rPr>
          <w:b/>
          <w:color w:val="000000"/>
        </w:rPr>
        <w:t xml:space="preserve">REGISTRAČNÍ ČÍSLO/ČÍSLA </w:t>
      </w:r>
    </w:p>
    <w:p w14:paraId="60F81E0B" w14:textId="77777777" w:rsidR="00AE5D2C" w:rsidRPr="00B12ABD" w:rsidRDefault="00AE5D2C">
      <w:pPr>
        <w:tabs>
          <w:tab w:val="clear" w:pos="567"/>
        </w:tabs>
        <w:spacing w:line="240" w:lineRule="auto"/>
        <w:rPr>
          <w:color w:val="000000"/>
          <w:szCs w:val="22"/>
        </w:rPr>
      </w:pPr>
    </w:p>
    <w:p w14:paraId="29A57B44" w14:textId="77777777" w:rsidR="00AE5D2C" w:rsidRPr="00B12ABD" w:rsidRDefault="00AE5D2C">
      <w:pPr>
        <w:keepNext/>
        <w:tabs>
          <w:tab w:val="clear" w:pos="567"/>
        </w:tabs>
        <w:spacing w:line="240" w:lineRule="auto"/>
        <w:rPr>
          <w:color w:val="000000"/>
          <w:szCs w:val="22"/>
          <w:highlight w:val="lightGray"/>
        </w:rPr>
      </w:pPr>
      <w:r w:rsidRPr="00B12ABD">
        <w:rPr>
          <w:color w:val="000000"/>
          <w:szCs w:val="22"/>
        </w:rPr>
        <w:t xml:space="preserve">EU/1/17/1178/007 </w:t>
      </w:r>
      <w:r w:rsidRPr="00B12ABD">
        <w:rPr>
          <w:color w:val="000000"/>
          <w:szCs w:val="22"/>
          <w:highlight w:val="lightGray"/>
        </w:rPr>
        <w:t>56 potahovaných tablet</w:t>
      </w:r>
    </w:p>
    <w:p w14:paraId="4C76AF6D" w14:textId="77777777" w:rsidR="00AE5D2C" w:rsidRPr="00B12ABD" w:rsidRDefault="00AE5D2C">
      <w:pPr>
        <w:keepNext/>
        <w:tabs>
          <w:tab w:val="clear" w:pos="567"/>
        </w:tabs>
        <w:spacing w:line="240" w:lineRule="auto"/>
        <w:rPr>
          <w:color w:val="000000"/>
        </w:rPr>
      </w:pPr>
      <w:r w:rsidRPr="00B12ABD">
        <w:rPr>
          <w:color w:val="000000"/>
          <w:szCs w:val="22"/>
          <w:highlight w:val="lightGray"/>
        </w:rPr>
        <w:t>EU/1/17/1178/008 112 </w:t>
      </w:r>
      <w:r w:rsidRPr="00B12ABD">
        <w:rPr>
          <w:color w:val="000000"/>
          <w:highlight w:val="lightGray"/>
        </w:rPr>
        <w:t>potahovaných tablet</w:t>
      </w:r>
    </w:p>
    <w:p w14:paraId="0034CCA2" w14:textId="77777777" w:rsidR="00AE5D2C" w:rsidRPr="00B12ABD" w:rsidRDefault="00AE5D2C">
      <w:pPr>
        <w:keepNext/>
        <w:tabs>
          <w:tab w:val="clear" w:pos="567"/>
        </w:tabs>
        <w:spacing w:line="240" w:lineRule="auto"/>
        <w:rPr>
          <w:color w:val="000000"/>
          <w:szCs w:val="22"/>
        </w:rPr>
      </w:pPr>
      <w:r w:rsidRPr="00B12ABD">
        <w:rPr>
          <w:color w:val="000000"/>
          <w:highlight w:val="lightGray"/>
        </w:rPr>
        <w:t>EU/1/17/1178/009 182 potahovaných tablet</w:t>
      </w:r>
    </w:p>
    <w:p w14:paraId="049B02C6" w14:textId="77777777" w:rsidR="00AE5D2C" w:rsidRPr="00B12ABD" w:rsidRDefault="00AE5D2C">
      <w:pPr>
        <w:tabs>
          <w:tab w:val="clear" w:pos="567"/>
        </w:tabs>
        <w:spacing w:line="240" w:lineRule="auto"/>
        <w:rPr>
          <w:color w:val="000000"/>
          <w:szCs w:val="22"/>
        </w:rPr>
      </w:pPr>
    </w:p>
    <w:p w14:paraId="49C627F1" w14:textId="77777777" w:rsidR="00AE5D2C" w:rsidRPr="00B12ABD" w:rsidRDefault="00AE5D2C">
      <w:pPr>
        <w:tabs>
          <w:tab w:val="clear" w:pos="567"/>
        </w:tabs>
        <w:spacing w:line="240" w:lineRule="auto"/>
        <w:rPr>
          <w:color w:val="000000"/>
          <w:szCs w:val="22"/>
        </w:rPr>
      </w:pPr>
    </w:p>
    <w:p w14:paraId="51F731BC" w14:textId="77777777" w:rsidR="00AE5D2C" w:rsidRPr="00B12ABD" w:rsidRDefault="00AE5D2C" w:rsidP="006628FB">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B12ABD">
        <w:rPr>
          <w:b/>
          <w:color w:val="000000"/>
        </w:rPr>
        <w:t>13.</w:t>
      </w:r>
      <w:r w:rsidRPr="00B12ABD">
        <w:rPr>
          <w:color w:val="000000"/>
        </w:rPr>
        <w:tab/>
      </w:r>
      <w:r w:rsidRPr="00B12ABD">
        <w:rPr>
          <w:b/>
          <w:color w:val="000000"/>
        </w:rPr>
        <w:t>ČÍSLO ŠARŽE</w:t>
      </w:r>
    </w:p>
    <w:p w14:paraId="133BE38C" w14:textId="77777777" w:rsidR="00AE5D2C" w:rsidRPr="00B12ABD" w:rsidRDefault="00AE5D2C">
      <w:pPr>
        <w:tabs>
          <w:tab w:val="clear" w:pos="567"/>
        </w:tabs>
        <w:spacing w:line="240" w:lineRule="auto"/>
        <w:rPr>
          <w:color w:val="000000"/>
          <w:szCs w:val="22"/>
        </w:rPr>
      </w:pPr>
    </w:p>
    <w:p w14:paraId="7B953B10" w14:textId="5FE9FBBC" w:rsidR="00AE5D2C" w:rsidRPr="00B12ABD" w:rsidRDefault="0050676A">
      <w:pPr>
        <w:tabs>
          <w:tab w:val="clear" w:pos="567"/>
        </w:tabs>
        <w:spacing w:line="240" w:lineRule="auto"/>
        <w:rPr>
          <w:color w:val="000000"/>
          <w:szCs w:val="22"/>
        </w:rPr>
      </w:pPr>
      <w:r>
        <w:rPr>
          <w:color w:val="000000"/>
        </w:rPr>
        <w:t>Lot</w:t>
      </w:r>
    </w:p>
    <w:p w14:paraId="2707C069" w14:textId="77777777" w:rsidR="00AE5D2C" w:rsidRPr="00B12ABD" w:rsidRDefault="00AE5D2C">
      <w:pPr>
        <w:tabs>
          <w:tab w:val="clear" w:pos="567"/>
        </w:tabs>
        <w:spacing w:line="240" w:lineRule="auto"/>
        <w:rPr>
          <w:color w:val="000000"/>
          <w:szCs w:val="22"/>
        </w:rPr>
      </w:pPr>
    </w:p>
    <w:p w14:paraId="6F6D4FB0" w14:textId="77777777" w:rsidR="00AE5D2C" w:rsidRPr="00B12ABD" w:rsidRDefault="00AE5D2C">
      <w:pPr>
        <w:tabs>
          <w:tab w:val="clear" w:pos="567"/>
        </w:tabs>
        <w:spacing w:line="240" w:lineRule="auto"/>
        <w:rPr>
          <w:color w:val="000000"/>
          <w:szCs w:val="22"/>
        </w:rPr>
      </w:pPr>
    </w:p>
    <w:p w14:paraId="4F970115" w14:textId="77777777" w:rsidR="00AE5D2C" w:rsidRPr="00B12ABD" w:rsidRDefault="00AE5D2C" w:rsidP="006628FB">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B12ABD">
        <w:rPr>
          <w:b/>
          <w:color w:val="000000"/>
        </w:rPr>
        <w:t>14.</w:t>
      </w:r>
      <w:r w:rsidRPr="00B12ABD">
        <w:rPr>
          <w:color w:val="000000"/>
        </w:rPr>
        <w:tab/>
      </w:r>
      <w:r w:rsidRPr="00B12ABD">
        <w:rPr>
          <w:b/>
          <w:color w:val="000000"/>
        </w:rPr>
        <w:t>KLASIFIKACE PRO VÝDEJ</w:t>
      </w:r>
    </w:p>
    <w:p w14:paraId="6F115D11" w14:textId="77777777" w:rsidR="00AE5D2C" w:rsidRPr="00B12ABD" w:rsidRDefault="00AE5D2C">
      <w:pPr>
        <w:tabs>
          <w:tab w:val="clear" w:pos="567"/>
        </w:tabs>
        <w:spacing w:line="240" w:lineRule="auto"/>
        <w:rPr>
          <w:color w:val="000000"/>
          <w:szCs w:val="22"/>
        </w:rPr>
      </w:pPr>
    </w:p>
    <w:p w14:paraId="082C383C" w14:textId="77777777" w:rsidR="00AE5D2C" w:rsidRPr="00B12ABD" w:rsidRDefault="00AE5D2C">
      <w:pPr>
        <w:tabs>
          <w:tab w:val="clear" w:pos="567"/>
        </w:tabs>
        <w:spacing w:line="240" w:lineRule="auto"/>
        <w:rPr>
          <w:color w:val="000000"/>
          <w:szCs w:val="22"/>
        </w:rPr>
      </w:pPr>
    </w:p>
    <w:p w14:paraId="23760E5F" w14:textId="77777777" w:rsidR="00AE5D2C" w:rsidRPr="00B12ABD" w:rsidRDefault="00AE5D2C" w:rsidP="006628FB">
      <w:pPr>
        <w:pBdr>
          <w:top w:val="single" w:sz="4" w:space="2" w:color="auto"/>
          <w:left w:val="single" w:sz="4" w:space="4" w:color="auto"/>
          <w:bottom w:val="single" w:sz="4" w:space="1" w:color="auto"/>
          <w:right w:val="single" w:sz="4" w:space="4" w:color="auto"/>
        </w:pBdr>
        <w:spacing w:line="240" w:lineRule="auto"/>
        <w:outlineLvl w:val="0"/>
        <w:rPr>
          <w:color w:val="000000"/>
          <w:szCs w:val="22"/>
        </w:rPr>
      </w:pPr>
      <w:r w:rsidRPr="00B12ABD">
        <w:rPr>
          <w:b/>
          <w:color w:val="000000"/>
        </w:rPr>
        <w:t>15.</w:t>
      </w:r>
      <w:r w:rsidRPr="00B12ABD">
        <w:rPr>
          <w:color w:val="000000"/>
        </w:rPr>
        <w:tab/>
      </w:r>
      <w:r w:rsidRPr="00B12ABD">
        <w:rPr>
          <w:b/>
          <w:color w:val="000000"/>
        </w:rPr>
        <w:t>NÁVOD K POUŽITÍ</w:t>
      </w:r>
    </w:p>
    <w:p w14:paraId="03120B50" w14:textId="77777777" w:rsidR="00AE5D2C" w:rsidRPr="00B12ABD" w:rsidRDefault="00AE5D2C">
      <w:pPr>
        <w:tabs>
          <w:tab w:val="clear" w:pos="567"/>
        </w:tabs>
        <w:spacing w:line="240" w:lineRule="auto"/>
        <w:rPr>
          <w:i/>
          <w:color w:val="000000"/>
          <w:szCs w:val="22"/>
        </w:rPr>
      </w:pPr>
    </w:p>
    <w:p w14:paraId="6648A366" w14:textId="77777777" w:rsidR="00AE5D2C" w:rsidRPr="00B12ABD" w:rsidRDefault="00AE5D2C">
      <w:pPr>
        <w:tabs>
          <w:tab w:val="clear" w:pos="567"/>
        </w:tabs>
        <w:spacing w:line="240" w:lineRule="auto"/>
        <w:rPr>
          <w:color w:val="000000"/>
          <w:szCs w:val="22"/>
        </w:rPr>
      </w:pPr>
    </w:p>
    <w:p w14:paraId="0BB167C3" w14:textId="77777777" w:rsidR="00AE5D2C" w:rsidRPr="00B12ABD" w:rsidRDefault="00AE5D2C" w:rsidP="006628FB">
      <w:pPr>
        <w:pBdr>
          <w:top w:val="single" w:sz="4" w:space="1" w:color="auto"/>
          <w:left w:val="single" w:sz="4" w:space="4" w:color="auto"/>
          <w:bottom w:val="single" w:sz="4" w:space="0" w:color="auto"/>
          <w:right w:val="single" w:sz="4" w:space="4" w:color="auto"/>
        </w:pBdr>
        <w:spacing w:line="240" w:lineRule="auto"/>
        <w:rPr>
          <w:i/>
          <w:color w:val="000000"/>
          <w:szCs w:val="22"/>
        </w:rPr>
      </w:pPr>
      <w:r w:rsidRPr="00B12ABD">
        <w:rPr>
          <w:b/>
          <w:color w:val="000000"/>
        </w:rPr>
        <w:t>16.</w:t>
      </w:r>
      <w:r w:rsidRPr="00B12ABD">
        <w:rPr>
          <w:color w:val="000000"/>
        </w:rPr>
        <w:tab/>
      </w:r>
      <w:r w:rsidRPr="00B12ABD">
        <w:rPr>
          <w:b/>
          <w:color w:val="000000"/>
        </w:rPr>
        <w:t>INFORMACE V BRAILLOVĚ PÍSMU</w:t>
      </w:r>
    </w:p>
    <w:p w14:paraId="2FE656F1" w14:textId="77777777" w:rsidR="00AE5D2C" w:rsidRPr="00B12ABD" w:rsidRDefault="00AE5D2C">
      <w:pPr>
        <w:pStyle w:val="BodyText"/>
        <w:rPr>
          <w:iCs/>
          <w:color w:val="000000"/>
          <w:szCs w:val="22"/>
        </w:rPr>
      </w:pPr>
    </w:p>
    <w:p w14:paraId="32A230BF" w14:textId="77777777" w:rsidR="00AE5D2C" w:rsidRPr="00B12ABD" w:rsidRDefault="00AE5D2C">
      <w:pPr>
        <w:spacing w:line="240" w:lineRule="auto"/>
        <w:rPr>
          <w:color w:val="000000"/>
          <w:szCs w:val="22"/>
          <w:shd w:val="clear" w:color="auto" w:fill="CCCCCC"/>
        </w:rPr>
      </w:pPr>
      <w:r w:rsidRPr="00B12ABD">
        <w:rPr>
          <w:color w:val="000000"/>
        </w:rPr>
        <w:t>XELJANZ 10 mg</w:t>
      </w:r>
    </w:p>
    <w:p w14:paraId="1334D705" w14:textId="77777777" w:rsidR="00AE5D2C" w:rsidRPr="00B12ABD" w:rsidRDefault="00AE5D2C">
      <w:pPr>
        <w:spacing w:line="240" w:lineRule="auto"/>
        <w:rPr>
          <w:color w:val="000000"/>
          <w:szCs w:val="22"/>
          <w:shd w:val="clear" w:color="auto" w:fill="CCCCCC"/>
        </w:rPr>
      </w:pPr>
    </w:p>
    <w:p w14:paraId="6D29A72A" w14:textId="77777777" w:rsidR="00AE5D2C" w:rsidRPr="00B12ABD" w:rsidRDefault="00AE5D2C">
      <w:pPr>
        <w:spacing w:line="240" w:lineRule="auto"/>
        <w:rPr>
          <w:color w:val="000000"/>
          <w:szCs w:val="22"/>
          <w:shd w:val="clear" w:color="auto" w:fill="CCCCCC"/>
        </w:rPr>
      </w:pPr>
    </w:p>
    <w:p w14:paraId="71FEF9FB" w14:textId="77777777" w:rsidR="00AE5D2C" w:rsidRPr="00B12ABD" w:rsidRDefault="00AE5D2C">
      <w:pPr>
        <w:keepNext/>
        <w:keepLines/>
        <w:widowControl w:val="0"/>
        <w:pBdr>
          <w:top w:val="single" w:sz="4" w:space="1" w:color="auto"/>
          <w:left w:val="single" w:sz="4" w:space="4" w:color="auto"/>
          <w:bottom w:val="single" w:sz="4" w:space="1" w:color="auto"/>
          <w:right w:val="single" w:sz="4" w:space="4" w:color="auto"/>
        </w:pBdr>
        <w:rPr>
          <w:color w:val="000000"/>
          <w:szCs w:val="22"/>
        </w:rPr>
      </w:pPr>
      <w:r w:rsidRPr="00B12ABD">
        <w:rPr>
          <w:b/>
          <w:color w:val="000000"/>
        </w:rPr>
        <w:t>17.</w:t>
      </w:r>
      <w:r w:rsidRPr="00B12ABD">
        <w:rPr>
          <w:color w:val="000000"/>
        </w:rPr>
        <w:tab/>
      </w:r>
      <w:r w:rsidRPr="00B12ABD">
        <w:rPr>
          <w:b/>
          <w:color w:val="000000"/>
        </w:rPr>
        <w:t>JEDINEČNÝ IDENTIFIKÁTOR – 2D ČÁROVÝ KÓD</w:t>
      </w:r>
    </w:p>
    <w:p w14:paraId="5DC8F89C" w14:textId="77777777" w:rsidR="00AE5D2C" w:rsidRPr="00B12ABD" w:rsidRDefault="00AE5D2C" w:rsidP="002245E4">
      <w:pPr>
        <w:keepNext/>
        <w:keepLines/>
        <w:widowControl w:val="0"/>
        <w:rPr>
          <w:color w:val="000000"/>
          <w:szCs w:val="22"/>
        </w:rPr>
      </w:pPr>
    </w:p>
    <w:p w14:paraId="01F65E34" w14:textId="77777777" w:rsidR="00AE5D2C" w:rsidRPr="00B12ABD" w:rsidRDefault="00AE5D2C">
      <w:pPr>
        <w:keepNext/>
        <w:keepLines/>
        <w:widowControl w:val="0"/>
        <w:rPr>
          <w:color w:val="000000"/>
          <w:szCs w:val="22"/>
        </w:rPr>
      </w:pPr>
      <w:r w:rsidRPr="00B12ABD">
        <w:rPr>
          <w:color w:val="000000"/>
          <w:highlight w:val="lightGray"/>
        </w:rPr>
        <w:t>2D čárový kód s jedinečným identifikátorem.</w:t>
      </w:r>
    </w:p>
    <w:p w14:paraId="6388A916" w14:textId="77777777" w:rsidR="00AE5D2C" w:rsidRPr="00B12ABD" w:rsidRDefault="00AE5D2C">
      <w:pPr>
        <w:keepNext/>
        <w:keepLines/>
        <w:widowControl w:val="0"/>
        <w:rPr>
          <w:color w:val="000000"/>
          <w:szCs w:val="22"/>
        </w:rPr>
      </w:pPr>
    </w:p>
    <w:p w14:paraId="0CCB93AE" w14:textId="77777777" w:rsidR="00AE5D2C" w:rsidRPr="00B12ABD" w:rsidRDefault="00AE5D2C">
      <w:pPr>
        <w:keepNext/>
        <w:keepLines/>
        <w:widowControl w:val="0"/>
        <w:rPr>
          <w:color w:val="000000"/>
          <w:szCs w:val="22"/>
        </w:rPr>
      </w:pPr>
    </w:p>
    <w:p w14:paraId="78ED26CA" w14:textId="77777777" w:rsidR="00AE5D2C" w:rsidRPr="00B12ABD" w:rsidRDefault="00AE5D2C">
      <w:pPr>
        <w:keepNext/>
        <w:keepLines/>
        <w:widowControl w:val="0"/>
        <w:pBdr>
          <w:top w:val="single" w:sz="4" w:space="1" w:color="auto"/>
          <w:left w:val="single" w:sz="4" w:space="4" w:color="auto"/>
          <w:bottom w:val="single" w:sz="4" w:space="1" w:color="auto"/>
          <w:right w:val="single" w:sz="4" w:space="4" w:color="auto"/>
        </w:pBdr>
        <w:rPr>
          <w:b/>
          <w:color w:val="000000"/>
        </w:rPr>
      </w:pPr>
      <w:r w:rsidRPr="00B12ABD">
        <w:rPr>
          <w:b/>
          <w:color w:val="000000"/>
        </w:rPr>
        <w:t>18.</w:t>
      </w:r>
      <w:r w:rsidRPr="00B12ABD">
        <w:rPr>
          <w:b/>
          <w:color w:val="000000"/>
        </w:rPr>
        <w:tab/>
        <w:t>JEDINEČNÝ IDENTIFIKÁTOR – DATA ČITELNÁ OKEM</w:t>
      </w:r>
    </w:p>
    <w:p w14:paraId="3CF61682" w14:textId="77777777" w:rsidR="00AE5D2C" w:rsidRPr="00B12ABD" w:rsidRDefault="00AE5D2C" w:rsidP="002245E4">
      <w:pPr>
        <w:keepNext/>
        <w:keepLines/>
        <w:widowControl w:val="0"/>
        <w:rPr>
          <w:color w:val="000000"/>
          <w:szCs w:val="22"/>
        </w:rPr>
      </w:pPr>
    </w:p>
    <w:p w14:paraId="47CA4E45" w14:textId="77777777" w:rsidR="00AE5D2C" w:rsidRPr="00B12ABD" w:rsidRDefault="00AE5D2C" w:rsidP="002245E4">
      <w:pPr>
        <w:keepNext/>
        <w:keepLines/>
        <w:widowControl w:val="0"/>
        <w:rPr>
          <w:color w:val="000000"/>
          <w:szCs w:val="22"/>
        </w:rPr>
      </w:pPr>
      <w:r w:rsidRPr="00B12ABD">
        <w:rPr>
          <w:color w:val="000000"/>
        </w:rPr>
        <w:t xml:space="preserve">PC </w:t>
      </w:r>
    </w:p>
    <w:p w14:paraId="37298D20" w14:textId="77777777" w:rsidR="00AE5D2C" w:rsidRPr="00B12ABD" w:rsidRDefault="00AE5D2C" w:rsidP="002245E4">
      <w:pPr>
        <w:keepNext/>
        <w:keepLines/>
        <w:widowControl w:val="0"/>
        <w:rPr>
          <w:color w:val="000000"/>
          <w:szCs w:val="22"/>
        </w:rPr>
      </w:pPr>
      <w:r w:rsidRPr="00B12ABD">
        <w:rPr>
          <w:color w:val="000000"/>
        </w:rPr>
        <w:t>SN</w:t>
      </w:r>
    </w:p>
    <w:p w14:paraId="5017D938" w14:textId="77777777" w:rsidR="00AE5D2C" w:rsidRPr="00B12ABD" w:rsidRDefault="00AE5D2C" w:rsidP="002245E4">
      <w:pPr>
        <w:keepNext/>
        <w:keepLines/>
        <w:widowControl w:val="0"/>
        <w:rPr>
          <w:color w:val="000000"/>
        </w:rPr>
      </w:pPr>
      <w:r w:rsidRPr="00B12ABD">
        <w:rPr>
          <w:color w:val="000000"/>
          <w:highlight w:val="lightGray"/>
        </w:rPr>
        <w:t>NN</w:t>
      </w:r>
      <w:r w:rsidRPr="00B12ABD">
        <w:rPr>
          <w:color w:val="000000"/>
        </w:rPr>
        <w:t xml:space="preserve"> </w:t>
      </w:r>
    </w:p>
    <w:p w14:paraId="3DF515F5" w14:textId="77777777" w:rsidR="005F33EA" w:rsidRPr="00B12ABD" w:rsidRDefault="005F33EA" w:rsidP="002245E4">
      <w:pPr>
        <w:keepNext/>
        <w:keepLines/>
        <w:widowControl w:val="0"/>
        <w:rPr>
          <w:color w:val="000000"/>
          <w:szCs w:val="22"/>
        </w:rPr>
      </w:pPr>
    </w:p>
    <w:p w14:paraId="7E581EF5" w14:textId="77777777" w:rsidR="00AE5D2C" w:rsidRPr="00B12ABD" w:rsidRDefault="00AE5D2C">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rPr>
      </w:pPr>
      <w:r w:rsidRPr="00B12ABD">
        <w:rPr>
          <w:color w:val="000000"/>
        </w:rPr>
        <w:br w:type="page"/>
      </w:r>
      <w:r w:rsidRPr="00B12ABD">
        <w:rPr>
          <w:b/>
          <w:color w:val="000000"/>
        </w:rPr>
        <w:lastRenderedPageBreak/>
        <w:t>MINIMÁLNÍ ÚDAJE UVÁDĚNÉ NA BLISTRECH NEBO STRIPECH</w:t>
      </w:r>
    </w:p>
    <w:p w14:paraId="15A89DBC" w14:textId="77777777" w:rsidR="00AE5D2C" w:rsidRPr="00B12ABD" w:rsidRDefault="00AE5D2C">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rPr>
      </w:pPr>
    </w:p>
    <w:p w14:paraId="00B7EB2D" w14:textId="77777777" w:rsidR="00AE5D2C" w:rsidRPr="00B12ABD" w:rsidRDefault="00AE5D2C">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rPr>
      </w:pPr>
      <w:r w:rsidRPr="00B12ABD">
        <w:rPr>
          <w:b/>
          <w:color w:val="000000"/>
        </w:rPr>
        <w:t>BLISTR PRO POTAHOVANÉ TABLETY 10 MG</w:t>
      </w:r>
    </w:p>
    <w:p w14:paraId="2AC5C177" w14:textId="77777777" w:rsidR="00AE5D2C" w:rsidRPr="00B12ABD" w:rsidRDefault="00AE5D2C">
      <w:pPr>
        <w:tabs>
          <w:tab w:val="clear" w:pos="567"/>
        </w:tabs>
        <w:spacing w:line="240" w:lineRule="auto"/>
        <w:rPr>
          <w:color w:val="000000"/>
          <w:szCs w:val="22"/>
        </w:rPr>
      </w:pPr>
    </w:p>
    <w:p w14:paraId="7F9BBAD5" w14:textId="77777777" w:rsidR="00AE5D2C" w:rsidRPr="00B12ABD" w:rsidRDefault="00AE5D2C">
      <w:pPr>
        <w:tabs>
          <w:tab w:val="clear" w:pos="567"/>
        </w:tabs>
        <w:spacing w:line="240" w:lineRule="auto"/>
        <w:rPr>
          <w:color w:val="000000"/>
          <w:szCs w:val="22"/>
        </w:rPr>
      </w:pPr>
    </w:p>
    <w:p w14:paraId="145B8976" w14:textId="77777777" w:rsidR="00AE5D2C" w:rsidRPr="00B12ABD" w:rsidRDefault="00AE5D2C" w:rsidP="006628FB">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B12ABD">
        <w:rPr>
          <w:b/>
          <w:color w:val="000000"/>
        </w:rPr>
        <w:t>1.</w:t>
      </w:r>
      <w:r w:rsidRPr="00B12ABD">
        <w:rPr>
          <w:color w:val="000000"/>
        </w:rPr>
        <w:tab/>
      </w:r>
      <w:r w:rsidRPr="00B12ABD">
        <w:rPr>
          <w:b/>
          <w:color w:val="000000"/>
        </w:rPr>
        <w:t>NÁZEV LÉČIVÉHO PŘÍPRAVKU</w:t>
      </w:r>
    </w:p>
    <w:p w14:paraId="16B52A58" w14:textId="77777777" w:rsidR="00AE5D2C" w:rsidRPr="00B12ABD" w:rsidRDefault="00AE5D2C">
      <w:pPr>
        <w:tabs>
          <w:tab w:val="clear" w:pos="567"/>
        </w:tabs>
        <w:spacing w:line="240" w:lineRule="auto"/>
        <w:rPr>
          <w:i/>
          <w:color w:val="000000"/>
          <w:szCs w:val="22"/>
        </w:rPr>
      </w:pPr>
    </w:p>
    <w:p w14:paraId="3F262778" w14:textId="77777777" w:rsidR="00AE5D2C" w:rsidRPr="00B12ABD" w:rsidRDefault="00AE5D2C">
      <w:pPr>
        <w:widowControl w:val="0"/>
        <w:tabs>
          <w:tab w:val="clear" w:pos="567"/>
        </w:tabs>
        <w:spacing w:line="240" w:lineRule="auto"/>
        <w:rPr>
          <w:color w:val="000000"/>
          <w:szCs w:val="22"/>
        </w:rPr>
      </w:pPr>
      <w:r w:rsidRPr="00B12ABD">
        <w:rPr>
          <w:color w:val="000000"/>
        </w:rPr>
        <w:t>XELJANZ 10 mg tablety</w:t>
      </w:r>
    </w:p>
    <w:p w14:paraId="35C4F498" w14:textId="2E6B3E94" w:rsidR="00AE5D2C" w:rsidRPr="00B12ABD" w:rsidRDefault="00AE5D2C">
      <w:pPr>
        <w:tabs>
          <w:tab w:val="clear" w:pos="567"/>
        </w:tabs>
        <w:spacing w:line="240" w:lineRule="auto"/>
        <w:rPr>
          <w:color w:val="000000"/>
          <w:szCs w:val="22"/>
        </w:rPr>
      </w:pPr>
      <w:r w:rsidRPr="00B12ABD">
        <w:rPr>
          <w:color w:val="000000"/>
        </w:rPr>
        <w:t>tofacitinib</w:t>
      </w:r>
    </w:p>
    <w:p w14:paraId="5FE8486E" w14:textId="77777777" w:rsidR="00AE5D2C" w:rsidRPr="00B12ABD" w:rsidRDefault="00AE5D2C">
      <w:pPr>
        <w:tabs>
          <w:tab w:val="clear" w:pos="567"/>
        </w:tabs>
        <w:spacing w:line="240" w:lineRule="auto"/>
        <w:rPr>
          <w:color w:val="000000"/>
          <w:szCs w:val="22"/>
        </w:rPr>
      </w:pPr>
    </w:p>
    <w:p w14:paraId="6D2F7C4D" w14:textId="77777777" w:rsidR="00AE5D2C" w:rsidRPr="00B12ABD" w:rsidRDefault="00AE5D2C">
      <w:pPr>
        <w:tabs>
          <w:tab w:val="clear" w:pos="567"/>
        </w:tabs>
        <w:spacing w:line="240" w:lineRule="auto"/>
        <w:rPr>
          <w:color w:val="000000"/>
          <w:szCs w:val="22"/>
        </w:rPr>
      </w:pPr>
    </w:p>
    <w:p w14:paraId="51C075BB" w14:textId="77777777" w:rsidR="00AE5D2C" w:rsidRPr="00B12ABD" w:rsidRDefault="00AE5D2C" w:rsidP="006628FB">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B12ABD">
        <w:rPr>
          <w:b/>
          <w:color w:val="000000"/>
        </w:rPr>
        <w:t>2.</w:t>
      </w:r>
      <w:r w:rsidRPr="00B12ABD">
        <w:rPr>
          <w:color w:val="000000"/>
        </w:rPr>
        <w:tab/>
      </w:r>
      <w:r w:rsidRPr="00B12ABD">
        <w:rPr>
          <w:b/>
          <w:color w:val="000000"/>
        </w:rPr>
        <w:t>NÁZEV DRŽITELE ROZHODNUTÍ O REGISTRACI</w:t>
      </w:r>
    </w:p>
    <w:p w14:paraId="5F71662A" w14:textId="77777777" w:rsidR="00AE5D2C" w:rsidRPr="00B12ABD" w:rsidRDefault="00AE5D2C">
      <w:pPr>
        <w:tabs>
          <w:tab w:val="clear" w:pos="567"/>
        </w:tabs>
        <w:spacing w:line="240" w:lineRule="auto"/>
        <w:rPr>
          <w:color w:val="000000"/>
          <w:szCs w:val="22"/>
        </w:rPr>
      </w:pPr>
    </w:p>
    <w:p w14:paraId="1C69544B" w14:textId="77777777" w:rsidR="00AE5D2C" w:rsidRPr="00B12ABD" w:rsidRDefault="00AE5D2C">
      <w:pPr>
        <w:tabs>
          <w:tab w:val="clear" w:pos="567"/>
        </w:tabs>
        <w:spacing w:line="240" w:lineRule="auto"/>
        <w:rPr>
          <w:color w:val="000000"/>
          <w:szCs w:val="22"/>
        </w:rPr>
      </w:pPr>
      <w:r w:rsidRPr="00B12ABD">
        <w:rPr>
          <w:color w:val="000000"/>
        </w:rPr>
        <w:t>Pfizer Europe MA EEIG</w:t>
      </w:r>
      <w:r w:rsidRPr="00B12ABD">
        <w:rPr>
          <w:color w:val="000000"/>
          <w:highlight w:val="lightGray"/>
        </w:rPr>
        <w:t xml:space="preserve"> ( logo)</w:t>
      </w:r>
      <w:r w:rsidRPr="00B12ABD">
        <w:rPr>
          <w:color w:val="000000"/>
        </w:rPr>
        <w:t xml:space="preserve"> </w:t>
      </w:r>
    </w:p>
    <w:p w14:paraId="0FD37E77" w14:textId="77777777" w:rsidR="00AE5D2C" w:rsidRPr="00B12ABD" w:rsidRDefault="00AE5D2C">
      <w:pPr>
        <w:tabs>
          <w:tab w:val="clear" w:pos="567"/>
        </w:tabs>
        <w:spacing w:line="240" w:lineRule="auto"/>
        <w:rPr>
          <w:color w:val="000000"/>
          <w:szCs w:val="22"/>
        </w:rPr>
      </w:pPr>
    </w:p>
    <w:p w14:paraId="3FA75E11" w14:textId="77777777" w:rsidR="00AE5D2C" w:rsidRPr="00B12ABD" w:rsidRDefault="00AE5D2C">
      <w:pPr>
        <w:tabs>
          <w:tab w:val="clear" w:pos="567"/>
        </w:tabs>
        <w:spacing w:line="240" w:lineRule="auto"/>
        <w:rPr>
          <w:color w:val="000000"/>
          <w:szCs w:val="22"/>
        </w:rPr>
      </w:pPr>
    </w:p>
    <w:p w14:paraId="12D08CEB" w14:textId="77777777" w:rsidR="00AE5D2C" w:rsidRPr="00B12ABD" w:rsidRDefault="00AE5D2C" w:rsidP="006628FB">
      <w:pPr>
        <w:pBdr>
          <w:top w:val="single" w:sz="4" w:space="1" w:color="auto"/>
          <w:left w:val="single" w:sz="4" w:space="4" w:color="auto"/>
          <w:bottom w:val="single" w:sz="4" w:space="2" w:color="auto"/>
          <w:right w:val="single" w:sz="4" w:space="4" w:color="auto"/>
        </w:pBdr>
        <w:spacing w:line="240" w:lineRule="auto"/>
        <w:outlineLvl w:val="0"/>
        <w:rPr>
          <w:b/>
          <w:color w:val="000000"/>
          <w:szCs w:val="22"/>
          <w:highlight w:val="lightGray"/>
        </w:rPr>
      </w:pPr>
      <w:r w:rsidRPr="00B12ABD">
        <w:rPr>
          <w:b/>
          <w:color w:val="000000"/>
        </w:rPr>
        <w:t>3.</w:t>
      </w:r>
      <w:r w:rsidRPr="00B12ABD">
        <w:rPr>
          <w:color w:val="000000"/>
        </w:rPr>
        <w:tab/>
      </w:r>
      <w:r w:rsidRPr="00B12ABD">
        <w:rPr>
          <w:b/>
          <w:color w:val="000000"/>
        </w:rPr>
        <w:t>POUŽITELNOST</w:t>
      </w:r>
    </w:p>
    <w:p w14:paraId="65BAC592" w14:textId="77777777" w:rsidR="00AE5D2C" w:rsidRPr="00B12ABD" w:rsidRDefault="00AE5D2C">
      <w:pPr>
        <w:tabs>
          <w:tab w:val="clear" w:pos="567"/>
        </w:tabs>
        <w:spacing w:line="240" w:lineRule="auto"/>
        <w:rPr>
          <w:i/>
          <w:color w:val="000000"/>
          <w:szCs w:val="22"/>
        </w:rPr>
      </w:pPr>
    </w:p>
    <w:p w14:paraId="493A66B4" w14:textId="77777777" w:rsidR="00AE5D2C" w:rsidRPr="00B12ABD" w:rsidRDefault="00AE5D2C">
      <w:pPr>
        <w:tabs>
          <w:tab w:val="clear" w:pos="567"/>
        </w:tabs>
        <w:spacing w:line="240" w:lineRule="auto"/>
        <w:rPr>
          <w:color w:val="000000"/>
          <w:szCs w:val="22"/>
        </w:rPr>
      </w:pPr>
      <w:r w:rsidRPr="00B12ABD">
        <w:rPr>
          <w:color w:val="000000"/>
        </w:rPr>
        <w:t>EXP</w:t>
      </w:r>
    </w:p>
    <w:p w14:paraId="6082DA1C" w14:textId="77777777" w:rsidR="00AE5D2C" w:rsidRPr="00B12ABD" w:rsidRDefault="00AE5D2C">
      <w:pPr>
        <w:tabs>
          <w:tab w:val="clear" w:pos="567"/>
        </w:tabs>
        <w:spacing w:line="240" w:lineRule="auto"/>
        <w:rPr>
          <w:color w:val="000000"/>
          <w:szCs w:val="22"/>
        </w:rPr>
      </w:pPr>
    </w:p>
    <w:p w14:paraId="16F65265" w14:textId="77777777" w:rsidR="00AE5D2C" w:rsidRPr="00B12ABD" w:rsidRDefault="00AE5D2C">
      <w:pPr>
        <w:tabs>
          <w:tab w:val="clear" w:pos="567"/>
        </w:tabs>
        <w:spacing w:line="240" w:lineRule="auto"/>
        <w:rPr>
          <w:color w:val="000000"/>
          <w:szCs w:val="22"/>
        </w:rPr>
      </w:pPr>
    </w:p>
    <w:p w14:paraId="02C3A797" w14:textId="77777777" w:rsidR="00AE5D2C" w:rsidRPr="00B12ABD" w:rsidRDefault="00AE5D2C" w:rsidP="006628FB">
      <w:pPr>
        <w:pBdr>
          <w:top w:val="single" w:sz="4" w:space="1" w:color="auto"/>
          <w:left w:val="single" w:sz="4" w:space="4" w:color="auto"/>
          <w:bottom w:val="single" w:sz="4" w:space="1" w:color="auto"/>
          <w:right w:val="single" w:sz="4" w:space="4" w:color="auto"/>
        </w:pBdr>
        <w:spacing w:line="240" w:lineRule="auto"/>
        <w:outlineLvl w:val="0"/>
        <w:rPr>
          <w:b/>
          <w:color w:val="000000"/>
          <w:szCs w:val="22"/>
          <w:highlight w:val="lightGray"/>
        </w:rPr>
      </w:pPr>
      <w:r w:rsidRPr="00B12ABD">
        <w:rPr>
          <w:b/>
          <w:color w:val="000000"/>
        </w:rPr>
        <w:t>4.</w:t>
      </w:r>
      <w:r w:rsidRPr="00B12ABD">
        <w:rPr>
          <w:color w:val="000000"/>
        </w:rPr>
        <w:tab/>
      </w:r>
      <w:r w:rsidRPr="00B12ABD">
        <w:rPr>
          <w:b/>
          <w:color w:val="000000"/>
        </w:rPr>
        <w:t>ČÍSLO ŠARŽE</w:t>
      </w:r>
    </w:p>
    <w:p w14:paraId="2700F67E" w14:textId="77777777" w:rsidR="00AE5D2C" w:rsidRPr="00B12ABD" w:rsidRDefault="00AE5D2C">
      <w:pPr>
        <w:tabs>
          <w:tab w:val="clear" w:pos="567"/>
        </w:tabs>
        <w:spacing w:line="240" w:lineRule="auto"/>
        <w:rPr>
          <w:color w:val="000000"/>
          <w:szCs w:val="22"/>
        </w:rPr>
      </w:pPr>
    </w:p>
    <w:p w14:paraId="6AFD00D0" w14:textId="634C8117" w:rsidR="00AE5D2C" w:rsidRPr="00B12ABD" w:rsidRDefault="0050676A">
      <w:pPr>
        <w:tabs>
          <w:tab w:val="clear" w:pos="567"/>
        </w:tabs>
        <w:spacing w:line="240" w:lineRule="auto"/>
        <w:rPr>
          <w:color w:val="000000"/>
          <w:szCs w:val="22"/>
        </w:rPr>
      </w:pPr>
      <w:r>
        <w:rPr>
          <w:color w:val="000000"/>
        </w:rPr>
        <w:t>Lot</w:t>
      </w:r>
    </w:p>
    <w:p w14:paraId="07150F85" w14:textId="77777777" w:rsidR="00AE5D2C" w:rsidRPr="00B12ABD" w:rsidRDefault="00AE5D2C">
      <w:pPr>
        <w:tabs>
          <w:tab w:val="clear" w:pos="567"/>
        </w:tabs>
        <w:spacing w:line="240" w:lineRule="auto"/>
        <w:rPr>
          <w:color w:val="000000"/>
          <w:szCs w:val="22"/>
        </w:rPr>
      </w:pPr>
    </w:p>
    <w:p w14:paraId="4E0120C8" w14:textId="77777777" w:rsidR="00AE5D2C" w:rsidRPr="00B12ABD" w:rsidRDefault="00AE5D2C">
      <w:pPr>
        <w:tabs>
          <w:tab w:val="clear" w:pos="567"/>
        </w:tabs>
        <w:spacing w:line="240" w:lineRule="auto"/>
        <w:rPr>
          <w:color w:val="000000"/>
          <w:szCs w:val="22"/>
        </w:rPr>
      </w:pPr>
    </w:p>
    <w:p w14:paraId="1C536CBA" w14:textId="77777777" w:rsidR="00AE5D2C" w:rsidRPr="00B12ABD" w:rsidRDefault="00AE5D2C" w:rsidP="006628FB">
      <w:pPr>
        <w:pBdr>
          <w:top w:val="single" w:sz="4" w:space="1" w:color="auto"/>
          <w:left w:val="single" w:sz="4" w:space="4" w:color="auto"/>
          <w:bottom w:val="single" w:sz="4" w:space="1" w:color="auto"/>
          <w:right w:val="single" w:sz="4" w:space="4" w:color="auto"/>
        </w:pBdr>
        <w:spacing w:line="240" w:lineRule="auto"/>
        <w:outlineLvl w:val="0"/>
        <w:rPr>
          <w:b/>
          <w:color w:val="000000"/>
          <w:szCs w:val="22"/>
          <w:highlight w:val="lightGray"/>
        </w:rPr>
      </w:pPr>
      <w:r w:rsidRPr="00B12ABD">
        <w:rPr>
          <w:b/>
          <w:color w:val="000000"/>
        </w:rPr>
        <w:t>5.</w:t>
      </w:r>
      <w:r w:rsidRPr="00B12ABD">
        <w:rPr>
          <w:color w:val="000000"/>
        </w:rPr>
        <w:tab/>
      </w:r>
      <w:r w:rsidRPr="00B12ABD">
        <w:rPr>
          <w:b/>
          <w:color w:val="000000"/>
        </w:rPr>
        <w:t>JINÉ</w:t>
      </w:r>
    </w:p>
    <w:p w14:paraId="477EEDC4" w14:textId="77777777" w:rsidR="00AE5D2C" w:rsidRPr="00B12ABD" w:rsidRDefault="00AE5D2C">
      <w:pPr>
        <w:tabs>
          <w:tab w:val="clear" w:pos="567"/>
        </w:tabs>
        <w:spacing w:line="240" w:lineRule="auto"/>
        <w:rPr>
          <w:i/>
          <w:color w:val="000000"/>
          <w:szCs w:val="22"/>
        </w:rPr>
      </w:pPr>
    </w:p>
    <w:p w14:paraId="6B745C01" w14:textId="77777777" w:rsidR="00AE5D2C" w:rsidRPr="00B12ABD" w:rsidRDefault="00AE5D2C">
      <w:pPr>
        <w:tabs>
          <w:tab w:val="clear" w:pos="567"/>
        </w:tabs>
        <w:spacing w:line="240" w:lineRule="auto"/>
        <w:rPr>
          <w:color w:val="000000"/>
        </w:rPr>
      </w:pPr>
      <w:r w:rsidRPr="00B12ABD">
        <w:rPr>
          <w:color w:val="000000"/>
        </w:rPr>
        <w:t>(Po, Út, St, Čt, Pá, So, Ne)</w:t>
      </w:r>
    </w:p>
    <w:p w14:paraId="69FA9077" w14:textId="77777777" w:rsidR="005F33EA" w:rsidRPr="00B12ABD" w:rsidRDefault="005F33EA">
      <w:pPr>
        <w:tabs>
          <w:tab w:val="clear" w:pos="567"/>
        </w:tabs>
        <w:spacing w:line="240" w:lineRule="auto"/>
        <w:rPr>
          <w:color w:val="000000"/>
        </w:rPr>
      </w:pPr>
    </w:p>
    <w:p w14:paraId="4C851A0B" w14:textId="77777777" w:rsidR="00AE5D2C" w:rsidRPr="00B12ABD" w:rsidRDefault="00AE5D2C">
      <w:pPr>
        <w:tabs>
          <w:tab w:val="clear" w:pos="567"/>
        </w:tabs>
        <w:spacing w:line="240" w:lineRule="auto"/>
        <w:rPr>
          <w:color w:val="000000"/>
          <w:szCs w:val="22"/>
        </w:rPr>
      </w:pPr>
      <w:r w:rsidRPr="00B12ABD">
        <w:rPr>
          <w:color w:val="000000"/>
        </w:rPr>
        <w:t xml:space="preserve"> </w:t>
      </w:r>
      <w:r w:rsidRPr="00B12ABD">
        <w:rPr>
          <w:color w:val="000000"/>
        </w:rPr>
        <w:br w:type="page"/>
      </w:r>
    </w:p>
    <w:p w14:paraId="2944F8A8" w14:textId="77777777" w:rsidR="00AE5D2C" w:rsidRPr="00B12ABD" w:rsidRDefault="00AE5D2C">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rPr>
      </w:pPr>
      <w:r w:rsidRPr="00B12ABD">
        <w:rPr>
          <w:b/>
          <w:color w:val="000000"/>
        </w:rPr>
        <w:lastRenderedPageBreak/>
        <w:t>ÚDAJE UVÁDĚNÉ NA VNĚJŠÍM OBALU</w:t>
      </w:r>
    </w:p>
    <w:p w14:paraId="560404A5" w14:textId="77777777" w:rsidR="00AE5D2C" w:rsidRPr="00B12ABD" w:rsidRDefault="00AE5D2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color w:val="000000"/>
          <w:szCs w:val="22"/>
        </w:rPr>
      </w:pPr>
    </w:p>
    <w:p w14:paraId="73330FF2" w14:textId="77777777" w:rsidR="00AE5D2C" w:rsidRPr="00B12ABD" w:rsidRDefault="00AE5D2C">
      <w:pPr>
        <w:pBdr>
          <w:top w:val="single" w:sz="4" w:space="1" w:color="auto"/>
          <w:left w:val="single" w:sz="4" w:space="4" w:color="auto"/>
          <w:bottom w:val="single" w:sz="4" w:space="1" w:color="auto"/>
          <w:right w:val="single" w:sz="4" w:space="4" w:color="auto"/>
        </w:pBdr>
        <w:tabs>
          <w:tab w:val="clear" w:pos="567"/>
        </w:tabs>
        <w:spacing w:line="240" w:lineRule="auto"/>
        <w:rPr>
          <w:bCs/>
          <w:color w:val="000000"/>
          <w:szCs w:val="22"/>
        </w:rPr>
      </w:pPr>
      <w:r w:rsidRPr="00B12ABD">
        <w:rPr>
          <w:b/>
          <w:color w:val="000000"/>
        </w:rPr>
        <w:t>ŠTÍTEK NA LAHVIČKU S PŘÍPRAVKEM 10 MG</w:t>
      </w:r>
    </w:p>
    <w:p w14:paraId="08F7A73C" w14:textId="77777777" w:rsidR="00AE5D2C" w:rsidRPr="00B12ABD" w:rsidRDefault="00AE5D2C">
      <w:pPr>
        <w:tabs>
          <w:tab w:val="clear" w:pos="567"/>
        </w:tabs>
        <w:spacing w:line="240" w:lineRule="auto"/>
        <w:rPr>
          <w:color w:val="000000"/>
          <w:szCs w:val="22"/>
        </w:rPr>
      </w:pPr>
    </w:p>
    <w:p w14:paraId="1FD76711" w14:textId="77777777" w:rsidR="00AE5D2C" w:rsidRPr="00B12ABD" w:rsidRDefault="00AE5D2C">
      <w:pPr>
        <w:tabs>
          <w:tab w:val="clear" w:pos="567"/>
        </w:tabs>
        <w:spacing w:line="240" w:lineRule="auto"/>
        <w:rPr>
          <w:color w:val="000000"/>
          <w:szCs w:val="22"/>
        </w:rPr>
      </w:pPr>
    </w:p>
    <w:p w14:paraId="2599A87B" w14:textId="77777777" w:rsidR="00AE5D2C" w:rsidRPr="00B12ABD" w:rsidRDefault="00AE5D2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rPr>
      </w:pPr>
      <w:r w:rsidRPr="00B12ABD">
        <w:rPr>
          <w:b/>
          <w:color w:val="000000"/>
        </w:rPr>
        <w:t>1.</w:t>
      </w:r>
      <w:r w:rsidRPr="00B12ABD">
        <w:rPr>
          <w:color w:val="000000"/>
        </w:rPr>
        <w:tab/>
      </w:r>
      <w:r w:rsidRPr="00B12ABD">
        <w:rPr>
          <w:b/>
          <w:color w:val="000000"/>
        </w:rPr>
        <w:t>NÁZEV LÉČIVÉHO PŘÍPRAVKU</w:t>
      </w:r>
    </w:p>
    <w:p w14:paraId="12E13E18" w14:textId="77777777" w:rsidR="00AE5D2C" w:rsidRPr="00B12ABD" w:rsidRDefault="00AE5D2C">
      <w:pPr>
        <w:tabs>
          <w:tab w:val="clear" w:pos="567"/>
        </w:tabs>
        <w:spacing w:line="240" w:lineRule="auto"/>
        <w:rPr>
          <w:color w:val="000000"/>
          <w:szCs w:val="22"/>
        </w:rPr>
      </w:pPr>
    </w:p>
    <w:p w14:paraId="6617D62A" w14:textId="77777777" w:rsidR="00AE5D2C" w:rsidRPr="00B12ABD" w:rsidRDefault="00AE5D2C">
      <w:pPr>
        <w:widowControl w:val="0"/>
        <w:tabs>
          <w:tab w:val="clear" w:pos="567"/>
        </w:tabs>
        <w:spacing w:line="240" w:lineRule="auto"/>
        <w:rPr>
          <w:color w:val="000000"/>
          <w:szCs w:val="22"/>
        </w:rPr>
      </w:pPr>
      <w:r w:rsidRPr="00B12ABD">
        <w:rPr>
          <w:color w:val="000000"/>
        </w:rPr>
        <w:t>XELJANZ 10 mg potahované tablety</w:t>
      </w:r>
    </w:p>
    <w:p w14:paraId="3B7FF2FB" w14:textId="09013A95" w:rsidR="00AE5D2C" w:rsidRPr="00B12ABD" w:rsidRDefault="00AE5D2C">
      <w:pPr>
        <w:tabs>
          <w:tab w:val="clear" w:pos="567"/>
        </w:tabs>
        <w:spacing w:line="240" w:lineRule="auto"/>
        <w:rPr>
          <w:color w:val="000000"/>
          <w:szCs w:val="22"/>
        </w:rPr>
      </w:pPr>
      <w:r w:rsidRPr="00B12ABD">
        <w:rPr>
          <w:color w:val="000000"/>
        </w:rPr>
        <w:t>tofacitinib</w:t>
      </w:r>
    </w:p>
    <w:p w14:paraId="36996C56" w14:textId="77777777" w:rsidR="00AE5D2C" w:rsidRPr="00B12ABD" w:rsidRDefault="00AE5D2C">
      <w:pPr>
        <w:tabs>
          <w:tab w:val="clear" w:pos="567"/>
        </w:tabs>
        <w:spacing w:line="240" w:lineRule="auto"/>
        <w:rPr>
          <w:color w:val="000000"/>
          <w:szCs w:val="22"/>
        </w:rPr>
      </w:pPr>
    </w:p>
    <w:p w14:paraId="36DE0153" w14:textId="77777777" w:rsidR="00AE5D2C" w:rsidRPr="00B12ABD" w:rsidRDefault="00AE5D2C">
      <w:pPr>
        <w:tabs>
          <w:tab w:val="clear" w:pos="567"/>
        </w:tabs>
        <w:spacing w:line="240" w:lineRule="auto"/>
        <w:rPr>
          <w:color w:val="000000"/>
          <w:szCs w:val="22"/>
        </w:rPr>
      </w:pPr>
    </w:p>
    <w:p w14:paraId="7DE59E12" w14:textId="77777777" w:rsidR="00AE5D2C" w:rsidRPr="00B12ABD" w:rsidRDefault="00AE5D2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rPr>
      </w:pPr>
      <w:r w:rsidRPr="00B12ABD">
        <w:rPr>
          <w:b/>
          <w:color w:val="000000"/>
        </w:rPr>
        <w:t>2.</w:t>
      </w:r>
      <w:r w:rsidRPr="00B12ABD">
        <w:rPr>
          <w:color w:val="000000"/>
        </w:rPr>
        <w:tab/>
      </w:r>
      <w:r w:rsidRPr="00B12ABD">
        <w:rPr>
          <w:b/>
          <w:color w:val="000000"/>
        </w:rPr>
        <w:t>OBSAH LÉČIVÉ LÁTKY / LÉČIVÝCH LÁTEK</w:t>
      </w:r>
    </w:p>
    <w:p w14:paraId="6CEE1F55" w14:textId="77777777" w:rsidR="00AE5D2C" w:rsidRPr="00B12ABD" w:rsidRDefault="00AE5D2C">
      <w:pPr>
        <w:tabs>
          <w:tab w:val="clear" w:pos="567"/>
        </w:tabs>
        <w:spacing w:line="240" w:lineRule="auto"/>
        <w:rPr>
          <w:color w:val="000000"/>
          <w:szCs w:val="22"/>
        </w:rPr>
      </w:pPr>
    </w:p>
    <w:p w14:paraId="39038661" w14:textId="34C0C89F" w:rsidR="00AE5D2C" w:rsidRPr="00B12ABD" w:rsidRDefault="00AE5D2C">
      <w:pPr>
        <w:pStyle w:val="Paragraph"/>
        <w:spacing w:after="0"/>
        <w:rPr>
          <w:color w:val="000000"/>
          <w:sz w:val="22"/>
          <w:szCs w:val="22"/>
        </w:rPr>
      </w:pPr>
      <w:r w:rsidRPr="00B12ABD">
        <w:rPr>
          <w:color w:val="000000"/>
          <w:sz w:val="22"/>
        </w:rPr>
        <w:t xml:space="preserve">Jedna tableta obsahuje 10 mg </w:t>
      </w:r>
      <w:r w:rsidR="00FD5418" w:rsidRPr="00B12ABD">
        <w:rPr>
          <w:color w:val="000000"/>
          <w:sz w:val="22"/>
        </w:rPr>
        <w:t xml:space="preserve">tofacitinibu </w:t>
      </w:r>
      <w:r w:rsidR="00FD5418">
        <w:rPr>
          <w:color w:val="000000"/>
          <w:sz w:val="22"/>
        </w:rPr>
        <w:t>(</w:t>
      </w:r>
      <w:r w:rsidR="00FD5418" w:rsidRPr="00B12ABD">
        <w:rPr>
          <w:color w:val="000000"/>
          <w:sz w:val="22"/>
        </w:rPr>
        <w:t xml:space="preserve">jako </w:t>
      </w:r>
      <w:r w:rsidR="00FD5418">
        <w:rPr>
          <w:color w:val="000000"/>
          <w:sz w:val="22"/>
        </w:rPr>
        <w:t>tofacitinib-citrát).</w:t>
      </w:r>
      <w:r w:rsidR="00FD5418" w:rsidRPr="00B12ABD" w:rsidDel="00FD5418">
        <w:rPr>
          <w:color w:val="000000"/>
          <w:sz w:val="22"/>
        </w:rPr>
        <w:t xml:space="preserve"> </w:t>
      </w:r>
    </w:p>
    <w:p w14:paraId="574702EA" w14:textId="77777777" w:rsidR="00AE5D2C" w:rsidRPr="00B12ABD" w:rsidRDefault="00AE5D2C">
      <w:pPr>
        <w:pStyle w:val="Paragraph"/>
        <w:spacing w:after="0"/>
        <w:rPr>
          <w:color w:val="000000"/>
          <w:sz w:val="22"/>
          <w:szCs w:val="22"/>
        </w:rPr>
      </w:pPr>
    </w:p>
    <w:p w14:paraId="5A47B661" w14:textId="77777777" w:rsidR="00AE5D2C" w:rsidRPr="00B12ABD" w:rsidRDefault="00AE5D2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highlight w:val="lightGray"/>
        </w:rPr>
      </w:pPr>
      <w:r w:rsidRPr="00B12ABD">
        <w:rPr>
          <w:b/>
          <w:color w:val="000000"/>
        </w:rPr>
        <w:t>3.</w:t>
      </w:r>
      <w:r w:rsidRPr="00B12ABD">
        <w:rPr>
          <w:color w:val="000000"/>
        </w:rPr>
        <w:tab/>
      </w:r>
      <w:r w:rsidRPr="00B12ABD">
        <w:rPr>
          <w:b/>
          <w:color w:val="000000"/>
        </w:rPr>
        <w:t>SEZNAM POMOCNÝCH LÁTEK</w:t>
      </w:r>
    </w:p>
    <w:p w14:paraId="0C2C8C3F" w14:textId="77777777" w:rsidR="00AE5D2C" w:rsidRPr="00B12ABD" w:rsidRDefault="00AE5D2C">
      <w:pPr>
        <w:tabs>
          <w:tab w:val="clear" w:pos="567"/>
        </w:tabs>
        <w:spacing w:line="240" w:lineRule="auto"/>
        <w:rPr>
          <w:color w:val="000000"/>
          <w:szCs w:val="22"/>
        </w:rPr>
      </w:pPr>
    </w:p>
    <w:p w14:paraId="240CFAAC" w14:textId="77777777" w:rsidR="00AE5D2C" w:rsidRPr="00B12ABD" w:rsidRDefault="00E4556E">
      <w:pPr>
        <w:rPr>
          <w:rFonts w:eastAsia="Arial Unicode MS"/>
          <w:color w:val="000000"/>
        </w:rPr>
      </w:pPr>
      <w:r w:rsidRPr="00B12ABD">
        <w:rPr>
          <w:rFonts w:eastAsia="Arial Unicode MS"/>
          <w:color w:val="000000"/>
        </w:rPr>
        <w:t>Mezi další složky patří</w:t>
      </w:r>
      <w:r w:rsidR="00AE5D2C" w:rsidRPr="00B12ABD">
        <w:rPr>
          <w:color w:val="000000"/>
        </w:rPr>
        <w:t xml:space="preserve"> laktóz</w:t>
      </w:r>
      <w:r w:rsidRPr="00B12ABD">
        <w:rPr>
          <w:color w:val="000000"/>
        </w:rPr>
        <w:t>a</w:t>
      </w:r>
      <w:r w:rsidR="00AE5D2C" w:rsidRPr="00B12ABD">
        <w:rPr>
          <w:color w:val="000000"/>
        </w:rPr>
        <w:t xml:space="preserve">. </w:t>
      </w:r>
      <w:r w:rsidR="00AE5D2C" w:rsidRPr="00B12ABD">
        <w:rPr>
          <w:color w:val="000000"/>
          <w:highlight w:val="lightGray"/>
        </w:rPr>
        <w:t>Více informací naleznete v příbalové informaci.</w:t>
      </w:r>
    </w:p>
    <w:p w14:paraId="20F94B4A" w14:textId="77777777" w:rsidR="00AE5D2C" w:rsidRPr="00B12ABD" w:rsidRDefault="00AE5D2C">
      <w:pPr>
        <w:tabs>
          <w:tab w:val="clear" w:pos="567"/>
        </w:tabs>
        <w:spacing w:line="240" w:lineRule="auto"/>
        <w:outlineLvl w:val="0"/>
        <w:rPr>
          <w:rFonts w:eastAsia="Arial Unicode MS"/>
          <w:i/>
          <w:color w:val="000000"/>
        </w:rPr>
      </w:pPr>
    </w:p>
    <w:p w14:paraId="16CA0F35" w14:textId="77777777" w:rsidR="00AE5D2C" w:rsidRPr="00B12ABD" w:rsidRDefault="00AE5D2C">
      <w:pPr>
        <w:tabs>
          <w:tab w:val="clear" w:pos="567"/>
        </w:tabs>
        <w:spacing w:line="240" w:lineRule="auto"/>
        <w:rPr>
          <w:color w:val="000000"/>
          <w:szCs w:val="22"/>
        </w:rPr>
      </w:pPr>
    </w:p>
    <w:p w14:paraId="60B61601" w14:textId="77777777" w:rsidR="00AE5D2C" w:rsidRPr="00B12ABD" w:rsidRDefault="00AE5D2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rPr>
      </w:pPr>
      <w:r w:rsidRPr="00B12ABD">
        <w:rPr>
          <w:b/>
          <w:color w:val="000000"/>
        </w:rPr>
        <w:t>4.</w:t>
      </w:r>
      <w:r w:rsidRPr="00B12ABD">
        <w:rPr>
          <w:color w:val="000000"/>
        </w:rPr>
        <w:tab/>
      </w:r>
      <w:r w:rsidRPr="00B12ABD">
        <w:rPr>
          <w:b/>
          <w:color w:val="000000"/>
        </w:rPr>
        <w:t>LÉKOVÁ FORMA A OBSAH BALENÍ</w:t>
      </w:r>
    </w:p>
    <w:p w14:paraId="44771594" w14:textId="77777777" w:rsidR="00AE5D2C" w:rsidRPr="00B12ABD" w:rsidRDefault="00AE5D2C">
      <w:pPr>
        <w:tabs>
          <w:tab w:val="clear" w:pos="567"/>
        </w:tabs>
        <w:spacing w:line="240" w:lineRule="auto"/>
        <w:rPr>
          <w:color w:val="000000"/>
          <w:szCs w:val="22"/>
        </w:rPr>
      </w:pPr>
    </w:p>
    <w:p w14:paraId="2783BA37" w14:textId="77777777" w:rsidR="00AE5D2C" w:rsidRPr="00B12ABD" w:rsidRDefault="00AE5D2C">
      <w:pPr>
        <w:tabs>
          <w:tab w:val="clear" w:pos="567"/>
        </w:tabs>
        <w:spacing w:line="240" w:lineRule="auto"/>
        <w:rPr>
          <w:color w:val="000000"/>
          <w:szCs w:val="22"/>
        </w:rPr>
      </w:pPr>
      <w:r w:rsidRPr="00B12ABD">
        <w:rPr>
          <w:color w:val="000000"/>
        </w:rPr>
        <w:t>60 </w:t>
      </w:r>
      <w:r w:rsidRPr="00B12ABD">
        <w:rPr>
          <w:color w:val="000000"/>
          <w:highlight w:val="lightGray"/>
        </w:rPr>
        <w:t>potahovaných</w:t>
      </w:r>
      <w:r w:rsidRPr="00B12ABD">
        <w:rPr>
          <w:color w:val="000000"/>
        </w:rPr>
        <w:t xml:space="preserve"> tablet</w:t>
      </w:r>
    </w:p>
    <w:p w14:paraId="038B9598" w14:textId="77777777" w:rsidR="00AE5D2C" w:rsidRPr="00B12ABD" w:rsidRDefault="00AE5D2C">
      <w:pPr>
        <w:tabs>
          <w:tab w:val="clear" w:pos="567"/>
        </w:tabs>
        <w:spacing w:line="240" w:lineRule="auto"/>
        <w:rPr>
          <w:color w:val="000000"/>
          <w:szCs w:val="22"/>
        </w:rPr>
      </w:pPr>
      <w:r w:rsidRPr="00B12ABD">
        <w:rPr>
          <w:color w:val="000000"/>
          <w:highlight w:val="lightGray"/>
        </w:rPr>
        <w:t>180 potahovaných tablet</w:t>
      </w:r>
    </w:p>
    <w:p w14:paraId="1CF691E2" w14:textId="77777777" w:rsidR="00AE5D2C" w:rsidRPr="00B12ABD" w:rsidRDefault="00AE5D2C">
      <w:pPr>
        <w:tabs>
          <w:tab w:val="clear" w:pos="567"/>
        </w:tabs>
        <w:spacing w:line="240" w:lineRule="auto"/>
        <w:rPr>
          <w:color w:val="000000"/>
          <w:szCs w:val="22"/>
        </w:rPr>
      </w:pPr>
    </w:p>
    <w:p w14:paraId="3A473E47" w14:textId="77777777" w:rsidR="00AE5D2C" w:rsidRPr="00B12ABD" w:rsidRDefault="00AE5D2C">
      <w:pPr>
        <w:tabs>
          <w:tab w:val="clear" w:pos="567"/>
        </w:tabs>
        <w:spacing w:line="240" w:lineRule="auto"/>
        <w:rPr>
          <w:color w:val="000000"/>
          <w:szCs w:val="22"/>
        </w:rPr>
      </w:pPr>
    </w:p>
    <w:p w14:paraId="5A2D05F4" w14:textId="77777777" w:rsidR="00AE5D2C" w:rsidRPr="00B12ABD" w:rsidRDefault="00AE5D2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highlight w:val="lightGray"/>
        </w:rPr>
      </w:pPr>
      <w:r w:rsidRPr="00B12ABD">
        <w:rPr>
          <w:b/>
          <w:color w:val="000000"/>
        </w:rPr>
        <w:t>5.</w:t>
      </w:r>
      <w:r w:rsidRPr="00B12ABD">
        <w:rPr>
          <w:color w:val="000000"/>
        </w:rPr>
        <w:tab/>
      </w:r>
      <w:r w:rsidRPr="00B12ABD">
        <w:rPr>
          <w:b/>
          <w:color w:val="000000"/>
        </w:rPr>
        <w:t>ZPŮSOB A CESTA/CESTY PODÁNÍ</w:t>
      </w:r>
    </w:p>
    <w:p w14:paraId="0C4A4B85" w14:textId="77777777" w:rsidR="00AE5D2C" w:rsidRPr="00B12ABD" w:rsidRDefault="00AE5D2C">
      <w:pPr>
        <w:autoSpaceDE w:val="0"/>
        <w:autoSpaceDN w:val="0"/>
        <w:adjustRightInd w:val="0"/>
        <w:spacing w:line="240" w:lineRule="auto"/>
        <w:rPr>
          <w:color w:val="000000"/>
          <w:szCs w:val="22"/>
        </w:rPr>
      </w:pPr>
    </w:p>
    <w:p w14:paraId="193FD3AF" w14:textId="77777777" w:rsidR="00AE5D2C" w:rsidRPr="00B12ABD" w:rsidRDefault="00AE5D2C">
      <w:pPr>
        <w:tabs>
          <w:tab w:val="clear" w:pos="567"/>
        </w:tabs>
        <w:spacing w:line="240" w:lineRule="auto"/>
        <w:rPr>
          <w:color w:val="000000"/>
        </w:rPr>
      </w:pPr>
      <w:r w:rsidRPr="00B12ABD">
        <w:rPr>
          <w:color w:val="000000"/>
        </w:rPr>
        <w:t>Před použitím si přečtěte příbalovou informaci.</w:t>
      </w:r>
    </w:p>
    <w:p w14:paraId="40A8940D" w14:textId="77777777" w:rsidR="00AE5D2C" w:rsidRPr="00B12ABD" w:rsidRDefault="00AE5D2C">
      <w:pPr>
        <w:tabs>
          <w:tab w:val="clear" w:pos="567"/>
        </w:tabs>
        <w:spacing w:line="240" w:lineRule="auto"/>
        <w:rPr>
          <w:color w:val="000000"/>
          <w:szCs w:val="22"/>
        </w:rPr>
      </w:pPr>
      <w:r w:rsidRPr="00B12ABD">
        <w:rPr>
          <w:color w:val="000000"/>
        </w:rPr>
        <w:t>Perorální podání.</w:t>
      </w:r>
    </w:p>
    <w:p w14:paraId="1E448866" w14:textId="77777777" w:rsidR="00AE5D2C" w:rsidRPr="00B12ABD" w:rsidRDefault="00AE5D2C">
      <w:pPr>
        <w:autoSpaceDE w:val="0"/>
        <w:autoSpaceDN w:val="0"/>
        <w:adjustRightInd w:val="0"/>
        <w:spacing w:line="240" w:lineRule="auto"/>
        <w:rPr>
          <w:color w:val="000000"/>
          <w:szCs w:val="22"/>
        </w:rPr>
      </w:pPr>
    </w:p>
    <w:p w14:paraId="46316415" w14:textId="77777777" w:rsidR="00AE5D2C" w:rsidRPr="00B12ABD" w:rsidRDefault="00AE5D2C">
      <w:pPr>
        <w:autoSpaceDE w:val="0"/>
        <w:autoSpaceDN w:val="0"/>
        <w:adjustRightInd w:val="0"/>
        <w:spacing w:line="240" w:lineRule="auto"/>
        <w:rPr>
          <w:color w:val="000000"/>
          <w:szCs w:val="22"/>
        </w:rPr>
      </w:pPr>
    </w:p>
    <w:p w14:paraId="6FD947DA" w14:textId="77777777" w:rsidR="00AE5D2C" w:rsidRPr="00B12ABD" w:rsidRDefault="00AE5D2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rPr>
      </w:pPr>
      <w:r w:rsidRPr="00B12ABD">
        <w:rPr>
          <w:b/>
          <w:color w:val="000000"/>
        </w:rPr>
        <w:t>6.</w:t>
      </w:r>
      <w:r w:rsidRPr="00B12ABD">
        <w:rPr>
          <w:color w:val="000000"/>
        </w:rPr>
        <w:tab/>
      </w:r>
      <w:r w:rsidRPr="00B12ABD">
        <w:rPr>
          <w:b/>
          <w:color w:val="000000"/>
        </w:rPr>
        <w:t>ZVLÁŠTNÍ UPOZORNĚNÍ, ŽE LÉČIVÝ PŘÍPRAVEK MUSÍ BÝT UCHOVÁVÁN MIMO DOHLED A DOSAH DĚTÍ</w:t>
      </w:r>
    </w:p>
    <w:p w14:paraId="7DA6684F" w14:textId="77777777" w:rsidR="00AE5D2C" w:rsidRPr="00B12ABD" w:rsidRDefault="00AE5D2C">
      <w:pPr>
        <w:tabs>
          <w:tab w:val="clear" w:pos="567"/>
        </w:tabs>
        <w:spacing w:line="240" w:lineRule="auto"/>
        <w:rPr>
          <w:color w:val="000000"/>
          <w:szCs w:val="22"/>
        </w:rPr>
      </w:pPr>
    </w:p>
    <w:p w14:paraId="73FC911D" w14:textId="77777777" w:rsidR="00AE5D2C" w:rsidRPr="00B12ABD" w:rsidRDefault="00AE5D2C">
      <w:pPr>
        <w:tabs>
          <w:tab w:val="clear" w:pos="567"/>
        </w:tabs>
        <w:spacing w:line="240" w:lineRule="auto"/>
        <w:outlineLvl w:val="0"/>
        <w:rPr>
          <w:color w:val="000000"/>
          <w:szCs w:val="22"/>
        </w:rPr>
      </w:pPr>
      <w:r w:rsidRPr="00B12ABD">
        <w:rPr>
          <w:color w:val="000000"/>
        </w:rPr>
        <w:t>Uchovávejte mimo dohled a dosah dětí.</w:t>
      </w:r>
    </w:p>
    <w:p w14:paraId="3B57ED76" w14:textId="77777777" w:rsidR="00AE5D2C" w:rsidRPr="00B12ABD" w:rsidRDefault="00AE5D2C">
      <w:pPr>
        <w:tabs>
          <w:tab w:val="clear" w:pos="567"/>
        </w:tabs>
        <w:spacing w:line="240" w:lineRule="auto"/>
        <w:rPr>
          <w:color w:val="000000"/>
          <w:szCs w:val="22"/>
        </w:rPr>
      </w:pPr>
    </w:p>
    <w:p w14:paraId="373D9F4F" w14:textId="77777777" w:rsidR="00AE5D2C" w:rsidRPr="00B12ABD" w:rsidRDefault="00AE5D2C">
      <w:pPr>
        <w:tabs>
          <w:tab w:val="clear" w:pos="567"/>
        </w:tabs>
        <w:spacing w:line="240" w:lineRule="auto"/>
        <w:rPr>
          <w:color w:val="000000"/>
          <w:szCs w:val="22"/>
        </w:rPr>
      </w:pPr>
    </w:p>
    <w:p w14:paraId="52157290" w14:textId="77777777" w:rsidR="00AE5D2C" w:rsidRPr="00B12ABD" w:rsidRDefault="00AE5D2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highlight w:val="lightGray"/>
        </w:rPr>
      </w:pPr>
      <w:r w:rsidRPr="00B12ABD">
        <w:rPr>
          <w:b/>
          <w:color w:val="000000"/>
        </w:rPr>
        <w:t>7.</w:t>
      </w:r>
      <w:r w:rsidRPr="00B12ABD">
        <w:rPr>
          <w:color w:val="000000"/>
        </w:rPr>
        <w:tab/>
      </w:r>
      <w:r w:rsidRPr="00B12ABD">
        <w:rPr>
          <w:b/>
          <w:color w:val="000000"/>
        </w:rPr>
        <w:t>DALŠÍ ZVLÁŠTNÍ UPOZORNĚNÍ, POKUD JE POTŘEBNÉ</w:t>
      </w:r>
    </w:p>
    <w:p w14:paraId="1BD8E87D" w14:textId="77777777" w:rsidR="00AE5D2C" w:rsidRPr="00B12ABD" w:rsidRDefault="00AE5D2C">
      <w:pPr>
        <w:tabs>
          <w:tab w:val="clear" w:pos="567"/>
        </w:tabs>
        <w:spacing w:line="240" w:lineRule="auto"/>
        <w:rPr>
          <w:color w:val="000000"/>
          <w:szCs w:val="22"/>
        </w:rPr>
      </w:pPr>
    </w:p>
    <w:p w14:paraId="6B5BC5A5" w14:textId="77777777" w:rsidR="00AE5D2C" w:rsidRPr="00B12ABD" w:rsidRDefault="00AE5D2C">
      <w:pPr>
        <w:tabs>
          <w:tab w:val="clear" w:pos="567"/>
        </w:tabs>
        <w:spacing w:line="240" w:lineRule="auto"/>
        <w:rPr>
          <w:color w:val="000000"/>
          <w:szCs w:val="22"/>
        </w:rPr>
      </w:pPr>
      <w:r w:rsidRPr="00B12ABD">
        <w:rPr>
          <w:color w:val="000000"/>
          <w:szCs w:val="22"/>
        </w:rPr>
        <w:t>Nepolykejte vysoušedlo.</w:t>
      </w:r>
    </w:p>
    <w:p w14:paraId="3ABA3AA9" w14:textId="77777777" w:rsidR="00AE5D2C" w:rsidRPr="00B12ABD" w:rsidRDefault="00AE5D2C">
      <w:pPr>
        <w:tabs>
          <w:tab w:val="clear" w:pos="567"/>
        </w:tabs>
        <w:spacing w:line="240" w:lineRule="auto"/>
        <w:rPr>
          <w:color w:val="000000"/>
          <w:szCs w:val="22"/>
        </w:rPr>
      </w:pPr>
    </w:p>
    <w:p w14:paraId="156938A5" w14:textId="77777777" w:rsidR="00AE5D2C" w:rsidRPr="00B12ABD" w:rsidRDefault="00AE5D2C">
      <w:pPr>
        <w:tabs>
          <w:tab w:val="clear" w:pos="567"/>
        </w:tabs>
        <w:spacing w:line="240" w:lineRule="auto"/>
        <w:rPr>
          <w:color w:val="000000"/>
          <w:szCs w:val="22"/>
        </w:rPr>
      </w:pPr>
    </w:p>
    <w:p w14:paraId="00AEBDDB" w14:textId="77777777" w:rsidR="00AE5D2C" w:rsidRPr="00B12ABD" w:rsidRDefault="00AE5D2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highlight w:val="lightGray"/>
        </w:rPr>
      </w:pPr>
      <w:r w:rsidRPr="00B12ABD">
        <w:rPr>
          <w:b/>
          <w:color w:val="000000"/>
        </w:rPr>
        <w:t>8.</w:t>
      </w:r>
      <w:r w:rsidRPr="00B12ABD">
        <w:rPr>
          <w:color w:val="000000"/>
        </w:rPr>
        <w:tab/>
      </w:r>
      <w:r w:rsidRPr="00B12ABD">
        <w:rPr>
          <w:b/>
          <w:color w:val="000000"/>
        </w:rPr>
        <w:t>POUŽITELNOST</w:t>
      </w:r>
    </w:p>
    <w:p w14:paraId="4AB6189B" w14:textId="77777777" w:rsidR="00AE5D2C" w:rsidRPr="00B12ABD" w:rsidRDefault="00AE5D2C">
      <w:pPr>
        <w:tabs>
          <w:tab w:val="clear" w:pos="567"/>
        </w:tabs>
        <w:spacing w:line="240" w:lineRule="auto"/>
        <w:rPr>
          <w:color w:val="000000"/>
          <w:szCs w:val="22"/>
        </w:rPr>
      </w:pPr>
    </w:p>
    <w:p w14:paraId="46DAC5EE" w14:textId="62DD3C20" w:rsidR="00AE5D2C" w:rsidRPr="00B12ABD" w:rsidRDefault="0050676A">
      <w:pPr>
        <w:tabs>
          <w:tab w:val="clear" w:pos="567"/>
        </w:tabs>
        <w:spacing w:line="240" w:lineRule="auto"/>
        <w:rPr>
          <w:color w:val="000000"/>
          <w:szCs w:val="22"/>
        </w:rPr>
      </w:pPr>
      <w:r>
        <w:rPr>
          <w:color w:val="000000"/>
        </w:rPr>
        <w:t>EXP</w:t>
      </w:r>
    </w:p>
    <w:p w14:paraId="51E815AD" w14:textId="77777777" w:rsidR="00AE5D2C" w:rsidRPr="00B12ABD" w:rsidRDefault="00AE5D2C">
      <w:pPr>
        <w:tabs>
          <w:tab w:val="clear" w:pos="567"/>
        </w:tabs>
        <w:spacing w:line="240" w:lineRule="auto"/>
        <w:rPr>
          <w:color w:val="000000"/>
          <w:szCs w:val="22"/>
        </w:rPr>
      </w:pPr>
    </w:p>
    <w:p w14:paraId="4F945BFF" w14:textId="77777777" w:rsidR="00AE5D2C" w:rsidRPr="00B12ABD" w:rsidRDefault="00AE5D2C">
      <w:pPr>
        <w:tabs>
          <w:tab w:val="clear" w:pos="567"/>
        </w:tabs>
        <w:spacing w:line="240" w:lineRule="auto"/>
        <w:rPr>
          <w:color w:val="000000"/>
          <w:szCs w:val="22"/>
        </w:rPr>
      </w:pPr>
    </w:p>
    <w:p w14:paraId="099A30CA" w14:textId="77777777" w:rsidR="00AE5D2C" w:rsidRPr="00B12ABD" w:rsidRDefault="00AE5D2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rPr>
      </w:pPr>
      <w:r w:rsidRPr="00B12ABD">
        <w:rPr>
          <w:b/>
          <w:color w:val="000000"/>
        </w:rPr>
        <w:t>9.</w:t>
      </w:r>
      <w:r w:rsidRPr="00B12ABD">
        <w:rPr>
          <w:color w:val="000000"/>
        </w:rPr>
        <w:tab/>
      </w:r>
      <w:r w:rsidRPr="00B12ABD">
        <w:rPr>
          <w:b/>
          <w:color w:val="000000"/>
        </w:rPr>
        <w:t>ZVLÁŠTNÍ PODMÍNKY PRO UCHOVÁVÁNÍ</w:t>
      </w:r>
    </w:p>
    <w:p w14:paraId="7B4E5F1D" w14:textId="77777777" w:rsidR="00AE5D2C" w:rsidRPr="00B12ABD" w:rsidRDefault="00AE5D2C">
      <w:pPr>
        <w:tabs>
          <w:tab w:val="clear" w:pos="567"/>
        </w:tabs>
        <w:spacing w:line="240" w:lineRule="auto"/>
        <w:rPr>
          <w:color w:val="000000"/>
        </w:rPr>
      </w:pPr>
    </w:p>
    <w:p w14:paraId="08A3E269" w14:textId="77777777" w:rsidR="00AE5D2C" w:rsidRPr="00B12ABD" w:rsidRDefault="00AE5D2C">
      <w:pPr>
        <w:tabs>
          <w:tab w:val="clear" w:pos="567"/>
        </w:tabs>
        <w:spacing w:line="240" w:lineRule="auto"/>
        <w:rPr>
          <w:color w:val="000000"/>
          <w:szCs w:val="22"/>
        </w:rPr>
      </w:pPr>
      <w:r w:rsidRPr="00B12ABD">
        <w:rPr>
          <w:color w:val="000000"/>
        </w:rPr>
        <w:t xml:space="preserve">Uchovávejte v původním obalu, aby byl přípravek chráněn před vlhkostí. </w:t>
      </w:r>
    </w:p>
    <w:p w14:paraId="123187D3" w14:textId="77777777" w:rsidR="00AE5D2C" w:rsidRPr="00B12ABD" w:rsidRDefault="00AE5D2C">
      <w:pPr>
        <w:tabs>
          <w:tab w:val="clear" w:pos="567"/>
        </w:tabs>
        <w:spacing w:line="240" w:lineRule="auto"/>
        <w:rPr>
          <w:color w:val="000000"/>
          <w:szCs w:val="22"/>
        </w:rPr>
      </w:pPr>
    </w:p>
    <w:p w14:paraId="11346D8A" w14:textId="77777777" w:rsidR="00AE5D2C" w:rsidRPr="00B12ABD" w:rsidRDefault="00AE5D2C">
      <w:pPr>
        <w:tabs>
          <w:tab w:val="clear" w:pos="567"/>
        </w:tabs>
        <w:spacing w:line="240" w:lineRule="auto"/>
        <w:rPr>
          <w:color w:val="000000"/>
          <w:szCs w:val="22"/>
        </w:rPr>
      </w:pPr>
    </w:p>
    <w:p w14:paraId="235B1057" w14:textId="77777777" w:rsidR="00AE5D2C" w:rsidRPr="00B12ABD" w:rsidRDefault="00AE5D2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rPr>
      </w:pPr>
      <w:r w:rsidRPr="00B12ABD">
        <w:rPr>
          <w:b/>
          <w:color w:val="000000"/>
        </w:rPr>
        <w:lastRenderedPageBreak/>
        <w:t>10.</w:t>
      </w:r>
      <w:r w:rsidRPr="00B12ABD">
        <w:rPr>
          <w:color w:val="000000"/>
        </w:rPr>
        <w:tab/>
      </w:r>
      <w:r w:rsidRPr="00B12ABD">
        <w:rPr>
          <w:b/>
          <w:color w:val="000000"/>
        </w:rPr>
        <w:t>ZVLÁŠTNÍ OPATŘENÍ PRO LIKVIDACI NEPOUŽITÝCH LÉČIVÝCH PŘÍPRAVKŮ NEBO ODPADU Z NICH, POKUD JE TO VHODNÉ</w:t>
      </w:r>
    </w:p>
    <w:p w14:paraId="778E9ED6" w14:textId="77777777" w:rsidR="00AE5D2C" w:rsidRPr="00B12ABD" w:rsidRDefault="00AE5D2C">
      <w:pPr>
        <w:tabs>
          <w:tab w:val="clear" w:pos="567"/>
        </w:tabs>
        <w:spacing w:line="240" w:lineRule="auto"/>
        <w:rPr>
          <w:color w:val="000000"/>
          <w:szCs w:val="22"/>
        </w:rPr>
      </w:pPr>
    </w:p>
    <w:p w14:paraId="357071A7" w14:textId="77777777" w:rsidR="00AE5D2C" w:rsidRPr="00B12ABD" w:rsidRDefault="00AE5D2C">
      <w:pPr>
        <w:tabs>
          <w:tab w:val="clear" w:pos="567"/>
        </w:tabs>
        <w:spacing w:line="240" w:lineRule="auto"/>
        <w:rPr>
          <w:color w:val="000000"/>
          <w:szCs w:val="22"/>
        </w:rPr>
      </w:pPr>
    </w:p>
    <w:p w14:paraId="35C4DB86" w14:textId="77777777" w:rsidR="00AE5D2C" w:rsidRPr="00B12ABD" w:rsidRDefault="00AE5D2C" w:rsidP="006628FB">
      <w:pPr>
        <w:keepNext/>
        <w:pBdr>
          <w:top w:val="single" w:sz="4" w:space="1" w:color="auto"/>
          <w:left w:val="single" w:sz="4" w:space="4" w:color="auto"/>
          <w:bottom w:val="single" w:sz="4" w:space="1" w:color="auto"/>
          <w:right w:val="single" w:sz="4" w:space="4" w:color="auto"/>
        </w:pBdr>
        <w:spacing w:line="240" w:lineRule="auto"/>
        <w:rPr>
          <w:b/>
          <w:color w:val="000000"/>
          <w:szCs w:val="22"/>
        </w:rPr>
      </w:pPr>
      <w:r w:rsidRPr="00B12ABD">
        <w:rPr>
          <w:b/>
          <w:color w:val="000000"/>
        </w:rPr>
        <w:t>11.</w:t>
      </w:r>
      <w:r w:rsidRPr="00B12ABD">
        <w:rPr>
          <w:color w:val="000000"/>
        </w:rPr>
        <w:tab/>
      </w:r>
      <w:r w:rsidRPr="00B12ABD">
        <w:rPr>
          <w:b/>
          <w:color w:val="000000"/>
        </w:rPr>
        <w:t>NÁZEV A ADRESA DRŽITELE ROZHODNUTÍ O REGISTRACI</w:t>
      </w:r>
    </w:p>
    <w:p w14:paraId="5C2684EF" w14:textId="77777777" w:rsidR="00AE5D2C" w:rsidRPr="00B12ABD" w:rsidRDefault="00AE5D2C">
      <w:pPr>
        <w:keepNext/>
        <w:tabs>
          <w:tab w:val="clear" w:pos="567"/>
        </w:tabs>
        <w:spacing w:line="240" w:lineRule="auto"/>
        <w:rPr>
          <w:color w:val="000000"/>
          <w:szCs w:val="22"/>
        </w:rPr>
      </w:pPr>
    </w:p>
    <w:p w14:paraId="4CC6BC2F" w14:textId="77777777" w:rsidR="00AE5D2C" w:rsidRPr="00B12ABD" w:rsidRDefault="00AE5D2C">
      <w:pPr>
        <w:rPr>
          <w:color w:val="000000"/>
        </w:rPr>
      </w:pPr>
      <w:r w:rsidRPr="00B12ABD">
        <w:rPr>
          <w:color w:val="000000"/>
        </w:rPr>
        <w:t>Pfizer Europe MA EEIG</w:t>
      </w:r>
    </w:p>
    <w:p w14:paraId="7F2E3E79" w14:textId="77777777" w:rsidR="00AE5D2C" w:rsidRPr="00B12ABD" w:rsidRDefault="00AE5D2C">
      <w:pPr>
        <w:rPr>
          <w:color w:val="000000"/>
        </w:rPr>
      </w:pPr>
      <w:r w:rsidRPr="00B12ABD">
        <w:rPr>
          <w:color w:val="000000"/>
        </w:rPr>
        <w:t>Boulevard de la Plaine 17</w:t>
      </w:r>
    </w:p>
    <w:p w14:paraId="2C1F9B46" w14:textId="77777777" w:rsidR="00AE5D2C" w:rsidRPr="00B12ABD" w:rsidRDefault="00AE5D2C">
      <w:pPr>
        <w:rPr>
          <w:color w:val="000000"/>
        </w:rPr>
      </w:pPr>
      <w:r w:rsidRPr="00B12ABD">
        <w:rPr>
          <w:color w:val="000000"/>
        </w:rPr>
        <w:t>1050 Bruxelles</w:t>
      </w:r>
    </w:p>
    <w:p w14:paraId="539494E2" w14:textId="77777777" w:rsidR="00AE5D2C" w:rsidRPr="00B12ABD" w:rsidRDefault="00AE5D2C">
      <w:pPr>
        <w:rPr>
          <w:color w:val="000000"/>
        </w:rPr>
      </w:pPr>
      <w:r w:rsidRPr="00B12ABD">
        <w:rPr>
          <w:color w:val="000000"/>
        </w:rPr>
        <w:t>Belgie</w:t>
      </w:r>
    </w:p>
    <w:p w14:paraId="062094BF" w14:textId="77777777" w:rsidR="00AE5D2C" w:rsidRPr="00B12ABD" w:rsidRDefault="00AE5D2C">
      <w:pPr>
        <w:tabs>
          <w:tab w:val="clear" w:pos="567"/>
        </w:tabs>
        <w:spacing w:line="240" w:lineRule="auto"/>
        <w:rPr>
          <w:color w:val="000000"/>
          <w:szCs w:val="22"/>
        </w:rPr>
      </w:pPr>
    </w:p>
    <w:p w14:paraId="2AF7136B" w14:textId="77777777" w:rsidR="00AE5D2C" w:rsidRPr="00B12ABD" w:rsidRDefault="00AE5D2C">
      <w:pPr>
        <w:tabs>
          <w:tab w:val="clear" w:pos="567"/>
        </w:tabs>
        <w:spacing w:line="240" w:lineRule="auto"/>
        <w:rPr>
          <w:color w:val="000000"/>
          <w:szCs w:val="22"/>
        </w:rPr>
      </w:pPr>
    </w:p>
    <w:p w14:paraId="63B0B3E7" w14:textId="77777777" w:rsidR="00AE5D2C" w:rsidRPr="00B12ABD" w:rsidRDefault="00AE5D2C" w:rsidP="006628FB">
      <w:pPr>
        <w:pBdr>
          <w:top w:val="single" w:sz="4" w:space="1" w:color="auto"/>
          <w:left w:val="single" w:sz="4" w:space="4" w:color="auto"/>
          <w:bottom w:val="single" w:sz="4" w:space="1" w:color="auto"/>
          <w:right w:val="single" w:sz="4" w:space="4" w:color="auto"/>
        </w:pBdr>
        <w:spacing w:line="240" w:lineRule="auto"/>
        <w:rPr>
          <w:color w:val="000000"/>
          <w:szCs w:val="22"/>
        </w:rPr>
      </w:pPr>
      <w:r w:rsidRPr="00B12ABD">
        <w:rPr>
          <w:b/>
          <w:color w:val="000000"/>
        </w:rPr>
        <w:t>12.</w:t>
      </w:r>
      <w:r w:rsidRPr="00B12ABD">
        <w:rPr>
          <w:color w:val="000000"/>
        </w:rPr>
        <w:tab/>
      </w:r>
      <w:r w:rsidRPr="00B12ABD">
        <w:rPr>
          <w:b/>
          <w:color w:val="000000"/>
        </w:rPr>
        <w:t xml:space="preserve">REGISTRAČNÍ ČÍSLO/ČÍSLA </w:t>
      </w:r>
    </w:p>
    <w:p w14:paraId="0CF2A26D" w14:textId="77777777" w:rsidR="00AE5D2C" w:rsidRPr="00B12ABD" w:rsidRDefault="00AE5D2C">
      <w:pPr>
        <w:tabs>
          <w:tab w:val="clear" w:pos="567"/>
        </w:tabs>
        <w:spacing w:line="240" w:lineRule="auto"/>
        <w:rPr>
          <w:color w:val="000000"/>
          <w:szCs w:val="22"/>
        </w:rPr>
      </w:pPr>
    </w:p>
    <w:p w14:paraId="534DEC97" w14:textId="77777777" w:rsidR="00AE5D2C" w:rsidRPr="00B12ABD" w:rsidRDefault="00AE5D2C">
      <w:pPr>
        <w:keepNext/>
        <w:tabs>
          <w:tab w:val="clear" w:pos="567"/>
        </w:tabs>
        <w:spacing w:line="240" w:lineRule="auto"/>
        <w:rPr>
          <w:color w:val="000000"/>
          <w:szCs w:val="22"/>
          <w:highlight w:val="lightGray"/>
        </w:rPr>
      </w:pPr>
      <w:r w:rsidRPr="00B12ABD">
        <w:rPr>
          <w:color w:val="000000"/>
          <w:szCs w:val="22"/>
        </w:rPr>
        <w:t>EU/1/17/1178/</w:t>
      </w:r>
      <w:r w:rsidRPr="00B12ABD">
        <w:rPr>
          <w:color w:val="000000"/>
        </w:rPr>
        <w:t xml:space="preserve">005 </w:t>
      </w:r>
      <w:r w:rsidRPr="00B12ABD">
        <w:rPr>
          <w:color w:val="000000"/>
          <w:szCs w:val="22"/>
          <w:highlight w:val="lightGray"/>
        </w:rPr>
        <w:t>60 potahovaných tablet</w:t>
      </w:r>
    </w:p>
    <w:p w14:paraId="6F7A3126" w14:textId="77777777" w:rsidR="00AE5D2C" w:rsidRPr="00B12ABD" w:rsidRDefault="00AE5D2C">
      <w:pPr>
        <w:keepNext/>
        <w:tabs>
          <w:tab w:val="clear" w:pos="567"/>
        </w:tabs>
        <w:spacing w:line="240" w:lineRule="auto"/>
        <w:rPr>
          <w:color w:val="000000"/>
          <w:szCs w:val="22"/>
          <w:highlight w:val="lightGray"/>
        </w:rPr>
      </w:pPr>
      <w:r w:rsidRPr="00B12ABD">
        <w:rPr>
          <w:color w:val="000000"/>
          <w:szCs w:val="22"/>
          <w:highlight w:val="lightGray"/>
        </w:rPr>
        <w:t>EU/1/17/1178/006 180 potahovaných tablet</w:t>
      </w:r>
    </w:p>
    <w:p w14:paraId="3DBC65E8" w14:textId="77777777" w:rsidR="00AE5D2C" w:rsidRPr="00B12ABD" w:rsidRDefault="00AE5D2C">
      <w:pPr>
        <w:keepNext/>
        <w:tabs>
          <w:tab w:val="clear" w:pos="567"/>
        </w:tabs>
        <w:spacing w:line="240" w:lineRule="auto"/>
        <w:rPr>
          <w:color w:val="000000"/>
          <w:szCs w:val="22"/>
          <w:highlight w:val="lightGray"/>
        </w:rPr>
      </w:pPr>
    </w:p>
    <w:p w14:paraId="7F9E4CB8" w14:textId="77777777" w:rsidR="00AE5D2C" w:rsidRPr="00B12ABD" w:rsidRDefault="00AE5D2C">
      <w:pPr>
        <w:tabs>
          <w:tab w:val="clear" w:pos="567"/>
        </w:tabs>
        <w:spacing w:line="240" w:lineRule="auto"/>
        <w:rPr>
          <w:color w:val="000000"/>
          <w:szCs w:val="22"/>
        </w:rPr>
      </w:pPr>
    </w:p>
    <w:p w14:paraId="76F22E12" w14:textId="77777777" w:rsidR="00AE5D2C" w:rsidRPr="00B12ABD" w:rsidRDefault="00AE5D2C" w:rsidP="006628FB">
      <w:pPr>
        <w:pBdr>
          <w:top w:val="single" w:sz="4" w:space="1" w:color="auto"/>
          <w:left w:val="single" w:sz="4" w:space="4" w:color="auto"/>
          <w:bottom w:val="single" w:sz="4" w:space="1" w:color="auto"/>
          <w:right w:val="single" w:sz="4" w:space="4" w:color="auto"/>
        </w:pBdr>
        <w:spacing w:line="240" w:lineRule="auto"/>
        <w:rPr>
          <w:b/>
          <w:color w:val="000000"/>
          <w:szCs w:val="22"/>
        </w:rPr>
      </w:pPr>
      <w:r w:rsidRPr="00B12ABD">
        <w:rPr>
          <w:b/>
          <w:color w:val="000000"/>
        </w:rPr>
        <w:t>13.</w:t>
      </w:r>
      <w:r w:rsidRPr="00B12ABD">
        <w:rPr>
          <w:color w:val="000000"/>
        </w:rPr>
        <w:tab/>
      </w:r>
      <w:r w:rsidRPr="00B12ABD">
        <w:rPr>
          <w:b/>
          <w:color w:val="000000"/>
        </w:rPr>
        <w:t>ČÍSLO ŠARŽE</w:t>
      </w:r>
    </w:p>
    <w:p w14:paraId="43DE52DD" w14:textId="77777777" w:rsidR="00AE5D2C" w:rsidRPr="00B12ABD" w:rsidRDefault="00AE5D2C">
      <w:pPr>
        <w:tabs>
          <w:tab w:val="clear" w:pos="567"/>
        </w:tabs>
        <w:spacing w:line="240" w:lineRule="auto"/>
        <w:rPr>
          <w:color w:val="000000"/>
          <w:szCs w:val="22"/>
        </w:rPr>
      </w:pPr>
    </w:p>
    <w:p w14:paraId="431DB889" w14:textId="5C587296" w:rsidR="00AE5D2C" w:rsidRPr="00B12ABD" w:rsidRDefault="0050676A">
      <w:pPr>
        <w:tabs>
          <w:tab w:val="clear" w:pos="567"/>
        </w:tabs>
        <w:spacing w:line="240" w:lineRule="auto"/>
        <w:rPr>
          <w:color w:val="000000"/>
          <w:szCs w:val="22"/>
        </w:rPr>
      </w:pPr>
      <w:r>
        <w:rPr>
          <w:color w:val="000000"/>
        </w:rPr>
        <w:t>Lot</w:t>
      </w:r>
    </w:p>
    <w:p w14:paraId="663D27D9" w14:textId="77777777" w:rsidR="00AE5D2C" w:rsidRPr="00B12ABD" w:rsidRDefault="00AE5D2C">
      <w:pPr>
        <w:tabs>
          <w:tab w:val="clear" w:pos="567"/>
        </w:tabs>
        <w:spacing w:line="240" w:lineRule="auto"/>
        <w:rPr>
          <w:color w:val="000000"/>
          <w:szCs w:val="22"/>
        </w:rPr>
      </w:pPr>
    </w:p>
    <w:p w14:paraId="532EA5FE" w14:textId="77777777" w:rsidR="00AE5D2C" w:rsidRPr="00B12ABD" w:rsidRDefault="00AE5D2C">
      <w:pPr>
        <w:tabs>
          <w:tab w:val="clear" w:pos="567"/>
        </w:tabs>
        <w:spacing w:line="240" w:lineRule="auto"/>
        <w:rPr>
          <w:color w:val="000000"/>
          <w:szCs w:val="22"/>
        </w:rPr>
      </w:pPr>
    </w:p>
    <w:p w14:paraId="3FA2EC45" w14:textId="77777777" w:rsidR="00AE5D2C" w:rsidRPr="00B12ABD" w:rsidRDefault="00AE5D2C" w:rsidP="006628FB">
      <w:pPr>
        <w:pBdr>
          <w:top w:val="single" w:sz="4" w:space="1" w:color="auto"/>
          <w:left w:val="single" w:sz="4" w:space="4" w:color="auto"/>
          <w:bottom w:val="single" w:sz="4" w:space="1" w:color="auto"/>
          <w:right w:val="single" w:sz="4" w:space="4" w:color="auto"/>
        </w:pBdr>
        <w:spacing w:line="240" w:lineRule="auto"/>
        <w:rPr>
          <w:color w:val="000000"/>
          <w:szCs w:val="22"/>
        </w:rPr>
      </w:pPr>
      <w:r w:rsidRPr="00B12ABD">
        <w:rPr>
          <w:b/>
          <w:color w:val="000000"/>
        </w:rPr>
        <w:t>14.</w:t>
      </w:r>
      <w:r w:rsidRPr="00B12ABD">
        <w:rPr>
          <w:color w:val="000000"/>
        </w:rPr>
        <w:tab/>
      </w:r>
      <w:r w:rsidRPr="00B12ABD">
        <w:rPr>
          <w:b/>
          <w:color w:val="000000"/>
        </w:rPr>
        <w:t>KLASIFIKACE PRO VÝDEJ</w:t>
      </w:r>
    </w:p>
    <w:p w14:paraId="684EFB97" w14:textId="77777777" w:rsidR="00AE5D2C" w:rsidRPr="00B12ABD" w:rsidRDefault="00AE5D2C">
      <w:pPr>
        <w:tabs>
          <w:tab w:val="clear" w:pos="567"/>
        </w:tabs>
        <w:spacing w:line="240" w:lineRule="auto"/>
        <w:rPr>
          <w:color w:val="000000"/>
          <w:szCs w:val="22"/>
        </w:rPr>
      </w:pPr>
    </w:p>
    <w:p w14:paraId="3916B89B" w14:textId="77777777" w:rsidR="00AE5D2C" w:rsidRPr="00B12ABD" w:rsidRDefault="00AE5D2C">
      <w:pPr>
        <w:tabs>
          <w:tab w:val="clear" w:pos="567"/>
        </w:tabs>
        <w:spacing w:line="240" w:lineRule="auto"/>
        <w:rPr>
          <w:color w:val="000000"/>
          <w:szCs w:val="22"/>
        </w:rPr>
      </w:pPr>
    </w:p>
    <w:p w14:paraId="37B4E99A" w14:textId="77777777" w:rsidR="00AE5D2C" w:rsidRPr="00B12ABD" w:rsidRDefault="00AE5D2C" w:rsidP="006628FB">
      <w:pPr>
        <w:pBdr>
          <w:top w:val="single" w:sz="4" w:space="2" w:color="auto"/>
          <w:left w:val="single" w:sz="4" w:space="4" w:color="auto"/>
          <w:bottom w:val="single" w:sz="4" w:space="1" w:color="auto"/>
          <w:right w:val="single" w:sz="4" w:space="4" w:color="auto"/>
        </w:pBdr>
        <w:spacing w:line="240" w:lineRule="auto"/>
        <w:rPr>
          <w:color w:val="000000"/>
          <w:szCs w:val="22"/>
        </w:rPr>
      </w:pPr>
      <w:r w:rsidRPr="00B12ABD">
        <w:rPr>
          <w:b/>
          <w:color w:val="000000"/>
        </w:rPr>
        <w:t>15.</w:t>
      </w:r>
      <w:r w:rsidRPr="00B12ABD">
        <w:rPr>
          <w:color w:val="000000"/>
        </w:rPr>
        <w:tab/>
      </w:r>
      <w:r w:rsidRPr="00B12ABD">
        <w:rPr>
          <w:b/>
          <w:color w:val="000000"/>
        </w:rPr>
        <w:t>NÁVOD K POUŽITÍ</w:t>
      </w:r>
    </w:p>
    <w:p w14:paraId="327283E0" w14:textId="77777777" w:rsidR="00AE5D2C" w:rsidRPr="00B12ABD" w:rsidRDefault="00AE5D2C">
      <w:pPr>
        <w:tabs>
          <w:tab w:val="clear" w:pos="567"/>
        </w:tabs>
        <w:spacing w:line="240" w:lineRule="auto"/>
        <w:rPr>
          <w:i/>
          <w:color w:val="000000"/>
          <w:szCs w:val="22"/>
        </w:rPr>
      </w:pPr>
    </w:p>
    <w:p w14:paraId="6E39F46D" w14:textId="77777777" w:rsidR="00AE5D2C" w:rsidRPr="00B12ABD" w:rsidRDefault="00AE5D2C">
      <w:pPr>
        <w:tabs>
          <w:tab w:val="clear" w:pos="567"/>
        </w:tabs>
        <w:spacing w:line="240" w:lineRule="auto"/>
        <w:rPr>
          <w:i/>
          <w:color w:val="000000"/>
          <w:szCs w:val="22"/>
        </w:rPr>
      </w:pPr>
    </w:p>
    <w:p w14:paraId="4062E173" w14:textId="77777777" w:rsidR="00AE5D2C" w:rsidRPr="00B12ABD" w:rsidRDefault="00AE5D2C" w:rsidP="006628FB">
      <w:pPr>
        <w:pBdr>
          <w:top w:val="single" w:sz="4" w:space="1" w:color="auto"/>
          <w:left w:val="single" w:sz="4" w:space="4" w:color="auto"/>
          <w:bottom w:val="single" w:sz="4" w:space="0" w:color="auto"/>
          <w:right w:val="single" w:sz="4" w:space="4" w:color="auto"/>
        </w:pBdr>
        <w:spacing w:line="240" w:lineRule="auto"/>
        <w:rPr>
          <w:i/>
          <w:color w:val="000000"/>
          <w:szCs w:val="22"/>
        </w:rPr>
      </w:pPr>
      <w:r w:rsidRPr="00B12ABD">
        <w:rPr>
          <w:b/>
          <w:color w:val="000000"/>
        </w:rPr>
        <w:t>16.</w:t>
      </w:r>
      <w:r w:rsidRPr="00B12ABD">
        <w:rPr>
          <w:color w:val="000000"/>
        </w:rPr>
        <w:tab/>
      </w:r>
      <w:r w:rsidRPr="00B12ABD">
        <w:rPr>
          <w:b/>
          <w:color w:val="000000"/>
        </w:rPr>
        <w:t>INFORMACE V BRAILLOVĚ PÍSMU</w:t>
      </w:r>
    </w:p>
    <w:p w14:paraId="2C6FC954" w14:textId="77777777" w:rsidR="00AE5D2C" w:rsidRPr="00B12ABD" w:rsidRDefault="00AE5D2C">
      <w:pPr>
        <w:tabs>
          <w:tab w:val="clear" w:pos="567"/>
        </w:tabs>
        <w:spacing w:line="240" w:lineRule="auto"/>
        <w:rPr>
          <w:i/>
          <w:color w:val="000000"/>
          <w:szCs w:val="22"/>
        </w:rPr>
      </w:pPr>
    </w:p>
    <w:p w14:paraId="578B591B" w14:textId="77777777" w:rsidR="00AE5D2C" w:rsidRPr="00B12ABD" w:rsidRDefault="00AE5D2C">
      <w:pPr>
        <w:spacing w:line="240" w:lineRule="auto"/>
        <w:rPr>
          <w:color w:val="000000"/>
          <w:szCs w:val="22"/>
          <w:shd w:val="clear" w:color="auto" w:fill="CCCCCC"/>
        </w:rPr>
      </w:pPr>
      <w:r w:rsidRPr="00B12ABD">
        <w:rPr>
          <w:color w:val="000000"/>
        </w:rPr>
        <w:t>XELJANZ 10 mg</w:t>
      </w:r>
    </w:p>
    <w:p w14:paraId="17E6467D" w14:textId="77777777" w:rsidR="00AE5D2C" w:rsidRPr="00B12ABD" w:rsidRDefault="00AE5D2C">
      <w:pPr>
        <w:keepNext/>
        <w:keepLines/>
        <w:widowControl w:val="0"/>
        <w:rPr>
          <w:b/>
          <w:color w:val="000000"/>
          <w:szCs w:val="22"/>
        </w:rPr>
      </w:pPr>
    </w:p>
    <w:p w14:paraId="782AEF8A" w14:textId="77777777" w:rsidR="00AE5D2C" w:rsidRPr="00B12ABD" w:rsidRDefault="00AE5D2C">
      <w:pPr>
        <w:keepNext/>
        <w:keepLines/>
        <w:widowControl w:val="0"/>
        <w:rPr>
          <w:b/>
          <w:color w:val="000000"/>
          <w:szCs w:val="22"/>
        </w:rPr>
      </w:pPr>
    </w:p>
    <w:p w14:paraId="223481F0" w14:textId="77777777" w:rsidR="00AE5D2C" w:rsidRPr="00B12ABD" w:rsidRDefault="00AE5D2C">
      <w:pPr>
        <w:keepNext/>
        <w:keepLines/>
        <w:widowControl w:val="0"/>
        <w:pBdr>
          <w:top w:val="single" w:sz="4" w:space="1" w:color="auto"/>
          <w:left w:val="single" w:sz="4" w:space="4" w:color="auto"/>
          <w:bottom w:val="single" w:sz="4" w:space="1" w:color="auto"/>
          <w:right w:val="single" w:sz="4" w:space="4" w:color="auto"/>
        </w:pBdr>
        <w:rPr>
          <w:color w:val="000000"/>
          <w:szCs w:val="22"/>
        </w:rPr>
      </w:pPr>
      <w:r w:rsidRPr="00B12ABD">
        <w:rPr>
          <w:b/>
          <w:color w:val="000000"/>
        </w:rPr>
        <w:t>17.</w:t>
      </w:r>
      <w:r w:rsidRPr="00B12ABD">
        <w:rPr>
          <w:color w:val="000000"/>
        </w:rPr>
        <w:tab/>
      </w:r>
      <w:r w:rsidRPr="00B12ABD">
        <w:rPr>
          <w:b/>
          <w:color w:val="000000"/>
        </w:rPr>
        <w:t>JEDINEČNÝ IDENTIFIKÁTOR – 2D ČÁROVÝ KÓD</w:t>
      </w:r>
    </w:p>
    <w:p w14:paraId="536990F4" w14:textId="77777777" w:rsidR="00AE5D2C" w:rsidRPr="00B12ABD" w:rsidRDefault="00AE5D2C" w:rsidP="002245E4">
      <w:pPr>
        <w:keepNext/>
        <w:keepLines/>
        <w:widowControl w:val="0"/>
        <w:rPr>
          <w:color w:val="000000"/>
          <w:szCs w:val="22"/>
        </w:rPr>
      </w:pPr>
    </w:p>
    <w:p w14:paraId="13EAC665" w14:textId="77777777" w:rsidR="00AE5D2C" w:rsidRPr="00B12ABD" w:rsidRDefault="00AE5D2C">
      <w:pPr>
        <w:keepNext/>
        <w:keepLines/>
        <w:widowControl w:val="0"/>
        <w:rPr>
          <w:color w:val="000000"/>
          <w:szCs w:val="22"/>
        </w:rPr>
      </w:pPr>
      <w:r w:rsidRPr="00B12ABD">
        <w:rPr>
          <w:color w:val="000000"/>
          <w:highlight w:val="lightGray"/>
        </w:rPr>
        <w:t>2D čárový kód s jedinečným identifikátorem.</w:t>
      </w:r>
    </w:p>
    <w:p w14:paraId="30C9DDCB" w14:textId="77777777" w:rsidR="00AE5D2C" w:rsidRPr="00B12ABD" w:rsidRDefault="00AE5D2C">
      <w:pPr>
        <w:keepNext/>
        <w:keepLines/>
        <w:widowControl w:val="0"/>
        <w:rPr>
          <w:color w:val="000000"/>
          <w:szCs w:val="22"/>
        </w:rPr>
      </w:pPr>
    </w:p>
    <w:p w14:paraId="4B4E8B10" w14:textId="77777777" w:rsidR="00B6341F" w:rsidRPr="00B12ABD" w:rsidRDefault="00B6341F">
      <w:pPr>
        <w:keepNext/>
        <w:keepLines/>
        <w:widowControl w:val="0"/>
        <w:rPr>
          <w:color w:val="000000"/>
          <w:szCs w:val="22"/>
        </w:rPr>
      </w:pPr>
    </w:p>
    <w:p w14:paraId="1F39C83F" w14:textId="77777777" w:rsidR="00AE5D2C" w:rsidRPr="00B12ABD" w:rsidRDefault="00AE5D2C">
      <w:pPr>
        <w:keepNext/>
        <w:keepLines/>
        <w:widowControl w:val="0"/>
        <w:pBdr>
          <w:top w:val="single" w:sz="4" w:space="1" w:color="auto"/>
          <w:left w:val="single" w:sz="4" w:space="4" w:color="auto"/>
          <w:bottom w:val="single" w:sz="4" w:space="1" w:color="auto"/>
          <w:right w:val="single" w:sz="4" w:space="4" w:color="auto"/>
        </w:pBdr>
        <w:rPr>
          <w:b/>
          <w:color w:val="000000"/>
        </w:rPr>
      </w:pPr>
      <w:r w:rsidRPr="00B12ABD">
        <w:rPr>
          <w:b/>
          <w:color w:val="000000"/>
        </w:rPr>
        <w:t>18.</w:t>
      </w:r>
      <w:r w:rsidRPr="00B12ABD">
        <w:rPr>
          <w:b/>
          <w:color w:val="000000"/>
        </w:rPr>
        <w:tab/>
        <w:t>JEDINEČNÝ IDENTIFIKÁTOR – DATA ČITELNÁ OKEM</w:t>
      </w:r>
    </w:p>
    <w:p w14:paraId="06C3CDCA" w14:textId="77777777" w:rsidR="00AE5D2C" w:rsidRPr="00B12ABD" w:rsidRDefault="00AE5D2C" w:rsidP="002245E4">
      <w:pPr>
        <w:keepNext/>
        <w:keepLines/>
        <w:widowControl w:val="0"/>
        <w:rPr>
          <w:color w:val="000000"/>
          <w:szCs w:val="22"/>
        </w:rPr>
      </w:pPr>
    </w:p>
    <w:p w14:paraId="20BA7B01" w14:textId="77777777" w:rsidR="00B6341F" w:rsidRPr="00B12ABD" w:rsidRDefault="00B6341F" w:rsidP="002245E4">
      <w:pPr>
        <w:keepNext/>
        <w:keepLines/>
        <w:widowControl w:val="0"/>
        <w:rPr>
          <w:color w:val="000000"/>
          <w:szCs w:val="22"/>
        </w:rPr>
      </w:pPr>
      <w:r w:rsidRPr="00B12ABD">
        <w:rPr>
          <w:color w:val="000000"/>
        </w:rPr>
        <w:t xml:space="preserve">PC </w:t>
      </w:r>
    </w:p>
    <w:p w14:paraId="2D0D86D1" w14:textId="77777777" w:rsidR="00B6341F" w:rsidRPr="00B12ABD" w:rsidRDefault="00B6341F" w:rsidP="002245E4">
      <w:pPr>
        <w:keepNext/>
        <w:keepLines/>
        <w:widowControl w:val="0"/>
        <w:rPr>
          <w:color w:val="000000"/>
          <w:szCs w:val="22"/>
        </w:rPr>
      </w:pPr>
      <w:r w:rsidRPr="00B12ABD">
        <w:rPr>
          <w:color w:val="000000"/>
        </w:rPr>
        <w:t>SN</w:t>
      </w:r>
    </w:p>
    <w:p w14:paraId="7AF9D544" w14:textId="77777777" w:rsidR="00B6341F" w:rsidRPr="00B12ABD" w:rsidRDefault="00B6341F" w:rsidP="002245E4">
      <w:pPr>
        <w:keepNext/>
        <w:keepLines/>
        <w:widowControl w:val="0"/>
        <w:rPr>
          <w:color w:val="000000"/>
          <w:szCs w:val="22"/>
        </w:rPr>
      </w:pPr>
      <w:r w:rsidRPr="00B12ABD">
        <w:rPr>
          <w:color w:val="000000"/>
          <w:highlight w:val="lightGray"/>
        </w:rPr>
        <w:t>NN</w:t>
      </w:r>
      <w:r w:rsidRPr="00B12ABD">
        <w:rPr>
          <w:color w:val="000000"/>
        </w:rPr>
        <w:t xml:space="preserve"> </w:t>
      </w:r>
    </w:p>
    <w:p w14:paraId="5D778DA2" w14:textId="77777777" w:rsidR="00AE5D2C" w:rsidRPr="00B12ABD" w:rsidRDefault="00AE5D2C" w:rsidP="002A39B2">
      <w:pPr>
        <w:keepNext/>
        <w:keepLines/>
        <w:widowControl w:val="0"/>
        <w:rPr>
          <w:color w:val="000000"/>
          <w:szCs w:val="22"/>
        </w:rPr>
      </w:pPr>
    </w:p>
    <w:p w14:paraId="4E816A79" w14:textId="77777777" w:rsidR="00AE5D2C" w:rsidRPr="00B12ABD" w:rsidRDefault="00AE5D2C">
      <w:pPr>
        <w:keepNext/>
        <w:keepLines/>
        <w:widowControl w:val="0"/>
        <w:rPr>
          <w:b/>
          <w:color w:val="000000"/>
          <w:szCs w:val="22"/>
        </w:rPr>
      </w:pPr>
      <w:r w:rsidRPr="00B12ABD">
        <w:rPr>
          <w:b/>
          <w:color w:val="000000"/>
          <w:szCs w:val="22"/>
        </w:rPr>
        <w:br w:type="page"/>
      </w:r>
    </w:p>
    <w:p w14:paraId="55DE9001" w14:textId="77777777" w:rsidR="00AE5D2C" w:rsidRPr="00B12ABD" w:rsidRDefault="00AE5D2C">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rPr>
      </w:pPr>
      <w:r w:rsidRPr="00B12ABD">
        <w:rPr>
          <w:b/>
          <w:color w:val="000000"/>
        </w:rPr>
        <w:lastRenderedPageBreak/>
        <w:t xml:space="preserve">ÚDAJE UVÁDĚNÉ NA VNĚJŠÍM OBALU </w:t>
      </w:r>
    </w:p>
    <w:p w14:paraId="56474D5B" w14:textId="77777777" w:rsidR="00AE5D2C" w:rsidRPr="00B12ABD" w:rsidRDefault="00AE5D2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color w:val="000000"/>
          <w:szCs w:val="22"/>
        </w:rPr>
      </w:pPr>
    </w:p>
    <w:p w14:paraId="086F717B" w14:textId="77777777" w:rsidR="00AE5D2C" w:rsidRPr="00B12ABD" w:rsidRDefault="00AE5D2C">
      <w:pPr>
        <w:pBdr>
          <w:top w:val="single" w:sz="4" w:space="1" w:color="auto"/>
          <w:left w:val="single" w:sz="4" w:space="4" w:color="auto"/>
          <w:bottom w:val="single" w:sz="4" w:space="1" w:color="auto"/>
          <w:right w:val="single" w:sz="4" w:space="4" w:color="auto"/>
        </w:pBdr>
        <w:tabs>
          <w:tab w:val="clear" w:pos="567"/>
        </w:tabs>
        <w:spacing w:line="240" w:lineRule="auto"/>
        <w:rPr>
          <w:bCs/>
          <w:color w:val="000000"/>
          <w:szCs w:val="22"/>
        </w:rPr>
      </w:pPr>
      <w:r w:rsidRPr="00B12ABD">
        <w:rPr>
          <w:b/>
          <w:color w:val="000000"/>
        </w:rPr>
        <w:t xml:space="preserve">KRABIČKA PRO BALENÍ </w:t>
      </w:r>
      <w:r w:rsidR="00706CE0" w:rsidRPr="00B12ABD">
        <w:rPr>
          <w:b/>
          <w:color w:val="000000"/>
        </w:rPr>
        <w:t>TABLET</w:t>
      </w:r>
      <w:r w:rsidRPr="00B12ABD">
        <w:rPr>
          <w:b/>
          <w:color w:val="000000"/>
        </w:rPr>
        <w:t xml:space="preserve"> 11 MG V BLISTRU</w:t>
      </w:r>
    </w:p>
    <w:p w14:paraId="366131DC" w14:textId="77777777" w:rsidR="00AE5D2C" w:rsidRPr="00B12ABD" w:rsidRDefault="00AE5D2C">
      <w:pPr>
        <w:tabs>
          <w:tab w:val="clear" w:pos="567"/>
        </w:tabs>
        <w:spacing w:line="240" w:lineRule="auto"/>
        <w:rPr>
          <w:color w:val="000000"/>
          <w:szCs w:val="22"/>
        </w:rPr>
      </w:pPr>
    </w:p>
    <w:p w14:paraId="49C284E9" w14:textId="77777777" w:rsidR="00AE5D2C" w:rsidRPr="00B12ABD" w:rsidRDefault="00AE5D2C">
      <w:pPr>
        <w:tabs>
          <w:tab w:val="clear" w:pos="567"/>
        </w:tabs>
        <w:spacing w:line="240" w:lineRule="auto"/>
        <w:rPr>
          <w:color w:val="000000"/>
          <w:szCs w:val="22"/>
        </w:rPr>
      </w:pPr>
    </w:p>
    <w:p w14:paraId="4671BD21" w14:textId="77777777" w:rsidR="00AE5D2C" w:rsidRPr="00B12ABD" w:rsidRDefault="00AE5D2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rPr>
      </w:pPr>
      <w:r w:rsidRPr="00B12ABD">
        <w:rPr>
          <w:b/>
          <w:color w:val="000000"/>
        </w:rPr>
        <w:t>1.</w:t>
      </w:r>
      <w:r w:rsidRPr="00B12ABD">
        <w:rPr>
          <w:color w:val="000000"/>
        </w:rPr>
        <w:tab/>
      </w:r>
      <w:r w:rsidRPr="00B12ABD">
        <w:rPr>
          <w:b/>
          <w:color w:val="000000"/>
        </w:rPr>
        <w:t>NÁZEV LÉČIVÉHO PŘÍPRAVKU</w:t>
      </w:r>
    </w:p>
    <w:p w14:paraId="147176B4" w14:textId="77777777" w:rsidR="00AE5D2C" w:rsidRPr="00B12ABD" w:rsidRDefault="00AE5D2C">
      <w:pPr>
        <w:tabs>
          <w:tab w:val="clear" w:pos="567"/>
        </w:tabs>
        <w:spacing w:line="240" w:lineRule="auto"/>
        <w:rPr>
          <w:color w:val="000000"/>
          <w:szCs w:val="22"/>
        </w:rPr>
      </w:pPr>
    </w:p>
    <w:p w14:paraId="5FE39774" w14:textId="77777777" w:rsidR="00AE5D2C" w:rsidRPr="00B12ABD" w:rsidRDefault="00AE5D2C">
      <w:pPr>
        <w:widowControl w:val="0"/>
        <w:tabs>
          <w:tab w:val="clear" w:pos="567"/>
        </w:tabs>
        <w:spacing w:line="240" w:lineRule="auto"/>
        <w:rPr>
          <w:color w:val="000000"/>
          <w:szCs w:val="22"/>
        </w:rPr>
      </w:pPr>
      <w:r w:rsidRPr="00B12ABD">
        <w:rPr>
          <w:color w:val="000000"/>
        </w:rPr>
        <w:t>XELJANZ 11 mg tablety s prodlouženým uvolňováním</w:t>
      </w:r>
    </w:p>
    <w:p w14:paraId="39362298" w14:textId="4830D1F6" w:rsidR="00AE5D2C" w:rsidRPr="00B12ABD" w:rsidRDefault="00AE5D2C">
      <w:pPr>
        <w:tabs>
          <w:tab w:val="clear" w:pos="567"/>
        </w:tabs>
        <w:spacing w:line="240" w:lineRule="auto"/>
        <w:rPr>
          <w:color w:val="000000"/>
        </w:rPr>
      </w:pPr>
      <w:r w:rsidRPr="00B12ABD">
        <w:rPr>
          <w:color w:val="000000"/>
        </w:rPr>
        <w:t>tofacitinib</w:t>
      </w:r>
    </w:p>
    <w:p w14:paraId="6CD9F8CF" w14:textId="77777777" w:rsidR="00AE5D2C" w:rsidRPr="00B12ABD" w:rsidRDefault="00AE5D2C">
      <w:pPr>
        <w:tabs>
          <w:tab w:val="clear" w:pos="567"/>
        </w:tabs>
        <w:spacing w:line="240" w:lineRule="auto"/>
        <w:rPr>
          <w:color w:val="000000"/>
          <w:szCs w:val="22"/>
        </w:rPr>
      </w:pPr>
    </w:p>
    <w:p w14:paraId="012B0401" w14:textId="77777777" w:rsidR="00902FE9" w:rsidRPr="00B12ABD" w:rsidRDefault="00902FE9">
      <w:pPr>
        <w:tabs>
          <w:tab w:val="clear" w:pos="567"/>
        </w:tabs>
        <w:spacing w:line="240" w:lineRule="auto"/>
        <w:rPr>
          <w:color w:val="000000"/>
          <w:szCs w:val="22"/>
        </w:rPr>
      </w:pPr>
    </w:p>
    <w:p w14:paraId="6A4555EE" w14:textId="77777777" w:rsidR="00AE5D2C" w:rsidRPr="00B12ABD" w:rsidRDefault="00AE5D2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color w:val="000000"/>
          <w:szCs w:val="22"/>
        </w:rPr>
      </w:pPr>
      <w:r w:rsidRPr="00B12ABD">
        <w:rPr>
          <w:b/>
          <w:color w:val="000000"/>
        </w:rPr>
        <w:t>2.</w:t>
      </w:r>
      <w:r w:rsidRPr="00B12ABD">
        <w:rPr>
          <w:color w:val="000000"/>
        </w:rPr>
        <w:tab/>
      </w:r>
      <w:r w:rsidRPr="00B12ABD">
        <w:rPr>
          <w:b/>
          <w:color w:val="000000"/>
        </w:rPr>
        <w:t>OBSAH LÉČIVÉ LÁTKY / LÉČIVÝCH LÁTEK</w:t>
      </w:r>
    </w:p>
    <w:p w14:paraId="00FE74D1" w14:textId="77777777" w:rsidR="00AE5D2C" w:rsidRPr="00B12ABD" w:rsidRDefault="00AE5D2C">
      <w:pPr>
        <w:tabs>
          <w:tab w:val="clear" w:pos="567"/>
        </w:tabs>
        <w:spacing w:line="240" w:lineRule="auto"/>
        <w:rPr>
          <w:color w:val="000000"/>
          <w:szCs w:val="22"/>
        </w:rPr>
      </w:pPr>
    </w:p>
    <w:p w14:paraId="30765AEA" w14:textId="62704FC4" w:rsidR="00AE5D2C" w:rsidRPr="00B12ABD" w:rsidRDefault="00AE5D2C">
      <w:pPr>
        <w:pStyle w:val="Paragraph"/>
        <w:spacing w:after="0"/>
        <w:rPr>
          <w:color w:val="000000"/>
          <w:sz w:val="22"/>
          <w:szCs w:val="22"/>
        </w:rPr>
      </w:pPr>
      <w:r w:rsidRPr="00B12ABD">
        <w:rPr>
          <w:color w:val="000000"/>
          <w:sz w:val="22"/>
        </w:rPr>
        <w:t xml:space="preserve">Jedna tableta s prodlouženým uvolňováním obsahuje 11 mg </w:t>
      </w:r>
      <w:r w:rsidR="00FD5418" w:rsidRPr="00B12ABD">
        <w:rPr>
          <w:color w:val="000000"/>
          <w:sz w:val="22"/>
        </w:rPr>
        <w:t xml:space="preserve">tofacitinibu </w:t>
      </w:r>
      <w:r w:rsidR="00FD5418">
        <w:rPr>
          <w:color w:val="000000"/>
          <w:sz w:val="22"/>
        </w:rPr>
        <w:t>(</w:t>
      </w:r>
      <w:r w:rsidR="00FD5418" w:rsidRPr="00B12ABD">
        <w:rPr>
          <w:color w:val="000000"/>
          <w:sz w:val="22"/>
        </w:rPr>
        <w:t xml:space="preserve">jako </w:t>
      </w:r>
      <w:r w:rsidR="00FD5418">
        <w:rPr>
          <w:color w:val="000000"/>
          <w:sz w:val="22"/>
        </w:rPr>
        <w:t>tofacitinib-citrát).</w:t>
      </w:r>
      <w:r w:rsidR="00FD5418" w:rsidRPr="00B12ABD" w:rsidDel="00FD5418">
        <w:rPr>
          <w:color w:val="000000"/>
          <w:sz w:val="22"/>
        </w:rPr>
        <w:t xml:space="preserve"> </w:t>
      </w:r>
    </w:p>
    <w:p w14:paraId="478A8CD0" w14:textId="77777777" w:rsidR="00AE5D2C" w:rsidRPr="00B12ABD" w:rsidRDefault="00AE5D2C">
      <w:pPr>
        <w:pStyle w:val="Paragraph"/>
        <w:spacing w:after="0"/>
        <w:rPr>
          <w:color w:val="000000"/>
          <w:sz w:val="22"/>
          <w:szCs w:val="22"/>
        </w:rPr>
      </w:pPr>
    </w:p>
    <w:p w14:paraId="2948DE2E" w14:textId="77777777" w:rsidR="00AE5D2C" w:rsidRPr="00B12ABD" w:rsidRDefault="00AE5D2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highlight w:val="lightGray"/>
        </w:rPr>
      </w:pPr>
      <w:r w:rsidRPr="00B12ABD">
        <w:rPr>
          <w:b/>
          <w:color w:val="000000"/>
        </w:rPr>
        <w:t>3.</w:t>
      </w:r>
      <w:r w:rsidRPr="00B12ABD">
        <w:rPr>
          <w:color w:val="000000"/>
        </w:rPr>
        <w:tab/>
      </w:r>
      <w:r w:rsidRPr="00B12ABD">
        <w:rPr>
          <w:b/>
          <w:color w:val="000000"/>
        </w:rPr>
        <w:t>SEZNAM POMOCNÝCH LÁTEK</w:t>
      </w:r>
    </w:p>
    <w:p w14:paraId="6B8063A6" w14:textId="77777777" w:rsidR="00AE5D2C" w:rsidRPr="00B12ABD" w:rsidRDefault="00AE5D2C">
      <w:pPr>
        <w:tabs>
          <w:tab w:val="clear" w:pos="567"/>
        </w:tabs>
        <w:spacing w:line="240" w:lineRule="auto"/>
        <w:rPr>
          <w:i/>
          <w:color w:val="000000"/>
          <w:szCs w:val="22"/>
        </w:rPr>
      </w:pPr>
    </w:p>
    <w:p w14:paraId="377BC873" w14:textId="77777777" w:rsidR="00AE5D2C" w:rsidRPr="00B12ABD" w:rsidRDefault="00E4556E">
      <w:pPr>
        <w:rPr>
          <w:rFonts w:eastAsia="Arial Unicode MS"/>
          <w:color w:val="000000"/>
        </w:rPr>
      </w:pPr>
      <w:r w:rsidRPr="00B12ABD">
        <w:rPr>
          <w:rFonts w:eastAsia="Arial Unicode MS"/>
          <w:color w:val="000000"/>
        </w:rPr>
        <w:t>Mezi další složky patří</w:t>
      </w:r>
      <w:r w:rsidRPr="00B12ABD">
        <w:rPr>
          <w:color w:val="000000"/>
        </w:rPr>
        <w:t xml:space="preserve"> </w:t>
      </w:r>
      <w:r w:rsidR="00AE5D2C" w:rsidRPr="00B12ABD">
        <w:rPr>
          <w:color w:val="000000"/>
        </w:rPr>
        <w:t>sorbitol (E</w:t>
      </w:r>
      <w:r w:rsidR="002B5F27" w:rsidRPr="00B12ABD">
        <w:rPr>
          <w:color w:val="000000"/>
        </w:rPr>
        <w:t xml:space="preserve"> </w:t>
      </w:r>
      <w:r w:rsidR="00AE5D2C" w:rsidRPr="00B12ABD">
        <w:rPr>
          <w:color w:val="000000"/>
        </w:rPr>
        <w:t xml:space="preserve">420). </w:t>
      </w:r>
      <w:r w:rsidR="00AE5D2C" w:rsidRPr="00B12ABD">
        <w:rPr>
          <w:color w:val="000000"/>
          <w:highlight w:val="lightGray"/>
        </w:rPr>
        <w:t>Více informací naleznete v příbalové informaci.</w:t>
      </w:r>
    </w:p>
    <w:p w14:paraId="22C5A20B" w14:textId="77777777" w:rsidR="00AE5D2C" w:rsidRPr="00B12ABD" w:rsidRDefault="00AE5D2C">
      <w:pPr>
        <w:tabs>
          <w:tab w:val="clear" w:pos="567"/>
        </w:tabs>
        <w:spacing w:line="240" w:lineRule="auto"/>
        <w:ind w:left="567" w:hanging="567"/>
        <w:outlineLvl w:val="0"/>
        <w:rPr>
          <w:rFonts w:eastAsia="Arial Unicode MS"/>
          <w:i/>
          <w:color w:val="000000"/>
        </w:rPr>
      </w:pPr>
    </w:p>
    <w:p w14:paraId="12E657AA" w14:textId="77777777" w:rsidR="00AE5D2C" w:rsidRPr="00B12ABD" w:rsidRDefault="00AE5D2C">
      <w:pPr>
        <w:tabs>
          <w:tab w:val="clear" w:pos="567"/>
        </w:tabs>
        <w:spacing w:line="240" w:lineRule="auto"/>
        <w:rPr>
          <w:color w:val="000000"/>
          <w:szCs w:val="22"/>
        </w:rPr>
      </w:pPr>
    </w:p>
    <w:p w14:paraId="29BDDC2B" w14:textId="77777777" w:rsidR="00AE5D2C" w:rsidRPr="00B12ABD" w:rsidRDefault="00AE5D2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rPr>
      </w:pPr>
      <w:r w:rsidRPr="00B12ABD">
        <w:rPr>
          <w:b/>
          <w:color w:val="000000"/>
        </w:rPr>
        <w:t>4.</w:t>
      </w:r>
      <w:r w:rsidRPr="00B12ABD">
        <w:rPr>
          <w:color w:val="000000"/>
        </w:rPr>
        <w:tab/>
      </w:r>
      <w:r w:rsidRPr="00B12ABD">
        <w:rPr>
          <w:b/>
          <w:color w:val="000000"/>
        </w:rPr>
        <w:t>LÉKOVÁ FORMA A OBSAH BALENÍ</w:t>
      </w:r>
    </w:p>
    <w:p w14:paraId="73B41511" w14:textId="77777777" w:rsidR="00AE5D2C" w:rsidRPr="00B12ABD" w:rsidRDefault="00AE5D2C">
      <w:pPr>
        <w:tabs>
          <w:tab w:val="clear" w:pos="567"/>
        </w:tabs>
        <w:spacing w:line="240" w:lineRule="auto"/>
        <w:rPr>
          <w:color w:val="000000"/>
          <w:szCs w:val="22"/>
        </w:rPr>
      </w:pPr>
    </w:p>
    <w:p w14:paraId="5E9916E6" w14:textId="77777777" w:rsidR="00AE5D2C" w:rsidRPr="00B12ABD" w:rsidRDefault="00AE5D2C">
      <w:pPr>
        <w:tabs>
          <w:tab w:val="clear" w:pos="567"/>
        </w:tabs>
        <w:spacing w:line="240" w:lineRule="auto"/>
        <w:rPr>
          <w:color w:val="000000"/>
          <w:szCs w:val="22"/>
        </w:rPr>
      </w:pPr>
      <w:r w:rsidRPr="00B12ABD">
        <w:rPr>
          <w:color w:val="000000"/>
        </w:rPr>
        <w:t>28 tablet s prodlouženým uvolňováním</w:t>
      </w:r>
    </w:p>
    <w:p w14:paraId="32105AC9" w14:textId="77777777" w:rsidR="00AE5D2C" w:rsidRPr="00B12ABD" w:rsidRDefault="00AE5D2C">
      <w:pPr>
        <w:tabs>
          <w:tab w:val="clear" w:pos="567"/>
        </w:tabs>
        <w:spacing w:line="240" w:lineRule="auto"/>
        <w:rPr>
          <w:color w:val="000000"/>
          <w:szCs w:val="22"/>
        </w:rPr>
      </w:pPr>
      <w:r w:rsidRPr="00B12ABD">
        <w:rPr>
          <w:color w:val="000000"/>
          <w:highlight w:val="lightGray"/>
        </w:rPr>
        <w:t>91 tablet s prodlouženým uvolňováním</w:t>
      </w:r>
    </w:p>
    <w:p w14:paraId="387793B5" w14:textId="77777777" w:rsidR="00AE5D2C" w:rsidRPr="00B12ABD" w:rsidRDefault="00AE5D2C">
      <w:pPr>
        <w:tabs>
          <w:tab w:val="clear" w:pos="567"/>
        </w:tabs>
        <w:spacing w:line="240" w:lineRule="auto"/>
        <w:rPr>
          <w:color w:val="000000"/>
          <w:szCs w:val="22"/>
        </w:rPr>
      </w:pPr>
    </w:p>
    <w:p w14:paraId="5E6A538E" w14:textId="77777777" w:rsidR="00AE5D2C" w:rsidRPr="00B12ABD" w:rsidRDefault="00AE5D2C">
      <w:pPr>
        <w:tabs>
          <w:tab w:val="clear" w:pos="567"/>
        </w:tabs>
        <w:spacing w:line="240" w:lineRule="auto"/>
        <w:rPr>
          <w:color w:val="000000"/>
          <w:szCs w:val="22"/>
        </w:rPr>
      </w:pPr>
    </w:p>
    <w:p w14:paraId="30144F65" w14:textId="77777777" w:rsidR="00AE5D2C" w:rsidRPr="00B12ABD" w:rsidRDefault="00AE5D2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highlight w:val="lightGray"/>
        </w:rPr>
      </w:pPr>
      <w:r w:rsidRPr="00B12ABD">
        <w:rPr>
          <w:b/>
          <w:color w:val="000000"/>
        </w:rPr>
        <w:t>5.</w:t>
      </w:r>
      <w:r w:rsidRPr="00B12ABD">
        <w:rPr>
          <w:color w:val="000000"/>
        </w:rPr>
        <w:tab/>
      </w:r>
      <w:r w:rsidRPr="00B12ABD">
        <w:rPr>
          <w:b/>
          <w:color w:val="000000"/>
        </w:rPr>
        <w:t>ZPŮSOB A CESTA/CESTY PODÁNÍ</w:t>
      </w:r>
    </w:p>
    <w:p w14:paraId="1636A33F" w14:textId="77777777" w:rsidR="00AE5D2C" w:rsidRPr="00B12ABD" w:rsidRDefault="00AE5D2C">
      <w:pPr>
        <w:tabs>
          <w:tab w:val="clear" w:pos="567"/>
        </w:tabs>
        <w:spacing w:line="240" w:lineRule="auto"/>
        <w:rPr>
          <w:color w:val="000000"/>
          <w:szCs w:val="22"/>
        </w:rPr>
      </w:pPr>
    </w:p>
    <w:p w14:paraId="49215B4A" w14:textId="77777777" w:rsidR="00AE5D2C" w:rsidRPr="00B12ABD" w:rsidRDefault="00AE5D2C">
      <w:pPr>
        <w:tabs>
          <w:tab w:val="clear" w:pos="567"/>
        </w:tabs>
        <w:spacing w:line="240" w:lineRule="auto"/>
        <w:rPr>
          <w:color w:val="000000"/>
        </w:rPr>
      </w:pPr>
      <w:r w:rsidRPr="00B12ABD">
        <w:rPr>
          <w:color w:val="000000"/>
        </w:rPr>
        <w:t>Před použitím si přečtěte příbalovou informaci.</w:t>
      </w:r>
    </w:p>
    <w:p w14:paraId="1FB7F097" w14:textId="77777777" w:rsidR="00AE5D2C" w:rsidRPr="00B12ABD" w:rsidRDefault="00AE5D2C">
      <w:pPr>
        <w:tabs>
          <w:tab w:val="clear" w:pos="567"/>
        </w:tabs>
        <w:spacing w:line="240" w:lineRule="auto"/>
        <w:rPr>
          <w:color w:val="000000"/>
        </w:rPr>
      </w:pPr>
      <w:r w:rsidRPr="00B12ABD">
        <w:rPr>
          <w:color w:val="000000"/>
        </w:rPr>
        <w:t>Perorální podání.</w:t>
      </w:r>
    </w:p>
    <w:p w14:paraId="6E958800" w14:textId="77777777" w:rsidR="00AE5D2C" w:rsidRPr="00B12ABD" w:rsidRDefault="00AE5D2C">
      <w:pPr>
        <w:tabs>
          <w:tab w:val="clear" w:pos="567"/>
        </w:tabs>
        <w:spacing w:line="240" w:lineRule="auto"/>
        <w:rPr>
          <w:color w:val="000000"/>
          <w:szCs w:val="22"/>
        </w:rPr>
      </w:pPr>
      <w:r w:rsidRPr="00B12ABD">
        <w:rPr>
          <w:color w:val="000000"/>
        </w:rPr>
        <w:t>Nedrťte, nedělte ani nežvýkejte,</w:t>
      </w:r>
    </w:p>
    <w:p w14:paraId="798F5C36" w14:textId="77777777" w:rsidR="00AE5D2C" w:rsidRPr="00B12ABD" w:rsidRDefault="00AE5D2C">
      <w:pPr>
        <w:autoSpaceDE w:val="0"/>
        <w:autoSpaceDN w:val="0"/>
        <w:adjustRightInd w:val="0"/>
        <w:spacing w:line="240" w:lineRule="auto"/>
        <w:rPr>
          <w:color w:val="000000"/>
          <w:szCs w:val="22"/>
        </w:rPr>
      </w:pPr>
    </w:p>
    <w:p w14:paraId="0BD17955" w14:textId="77777777" w:rsidR="00AE5D2C" w:rsidRPr="00B12ABD" w:rsidRDefault="00AE5D2C">
      <w:pPr>
        <w:autoSpaceDE w:val="0"/>
        <w:autoSpaceDN w:val="0"/>
        <w:adjustRightInd w:val="0"/>
        <w:spacing w:line="240" w:lineRule="auto"/>
        <w:rPr>
          <w:color w:val="000000"/>
          <w:szCs w:val="22"/>
        </w:rPr>
      </w:pPr>
    </w:p>
    <w:p w14:paraId="7E287323" w14:textId="77777777" w:rsidR="00AE5D2C" w:rsidRPr="00B12ABD" w:rsidRDefault="00AE5D2C">
      <w:pPr>
        <w:suppressLineNumbers/>
        <w:pBdr>
          <w:top w:val="single" w:sz="4" w:space="1" w:color="auto"/>
          <w:left w:val="single" w:sz="4" w:space="4" w:color="auto"/>
          <w:bottom w:val="single" w:sz="4" w:space="1" w:color="auto"/>
          <w:right w:val="single" w:sz="4" w:space="4" w:color="auto"/>
        </w:pBdr>
        <w:ind w:left="567" w:hanging="567"/>
        <w:outlineLvl w:val="0"/>
        <w:rPr>
          <w:color w:val="000000"/>
          <w:szCs w:val="22"/>
        </w:rPr>
      </w:pPr>
      <w:r w:rsidRPr="00B12ABD">
        <w:rPr>
          <w:b/>
          <w:color w:val="000000"/>
        </w:rPr>
        <w:t>6.</w:t>
      </w:r>
      <w:r w:rsidRPr="00B12ABD">
        <w:rPr>
          <w:color w:val="000000"/>
        </w:rPr>
        <w:tab/>
      </w:r>
      <w:r w:rsidRPr="00B12ABD">
        <w:rPr>
          <w:b/>
          <w:color w:val="000000"/>
        </w:rPr>
        <w:t>ZVLÁŠTNÍ UPOZORNĚNÍ, ŽE LÉČIVÝ PŘÍPRAVEK MUSÍ BÝT UCHOVÁVÁN MIMO DOHLED A DOSAH DĚTÍ</w:t>
      </w:r>
    </w:p>
    <w:p w14:paraId="70D60DEF" w14:textId="77777777" w:rsidR="00AE5D2C" w:rsidRPr="00B12ABD" w:rsidRDefault="00AE5D2C">
      <w:pPr>
        <w:tabs>
          <w:tab w:val="clear" w:pos="567"/>
        </w:tabs>
        <w:spacing w:line="240" w:lineRule="auto"/>
        <w:rPr>
          <w:color w:val="000000"/>
          <w:szCs w:val="22"/>
        </w:rPr>
      </w:pPr>
    </w:p>
    <w:p w14:paraId="5EE16C5A" w14:textId="77777777" w:rsidR="00AE5D2C" w:rsidRPr="00B12ABD" w:rsidRDefault="00AE5D2C">
      <w:pPr>
        <w:tabs>
          <w:tab w:val="clear" w:pos="567"/>
        </w:tabs>
        <w:spacing w:line="240" w:lineRule="auto"/>
        <w:outlineLvl w:val="0"/>
        <w:rPr>
          <w:color w:val="000000"/>
          <w:szCs w:val="22"/>
        </w:rPr>
      </w:pPr>
      <w:r w:rsidRPr="00B12ABD">
        <w:rPr>
          <w:color w:val="000000"/>
        </w:rPr>
        <w:t>Uchovávejte mimo dohled a dosah dětí.</w:t>
      </w:r>
    </w:p>
    <w:p w14:paraId="0906B382" w14:textId="77777777" w:rsidR="00AE5D2C" w:rsidRPr="00B12ABD" w:rsidRDefault="00AE5D2C">
      <w:pPr>
        <w:tabs>
          <w:tab w:val="clear" w:pos="567"/>
        </w:tabs>
        <w:spacing w:line="240" w:lineRule="auto"/>
        <w:rPr>
          <w:color w:val="000000"/>
          <w:szCs w:val="22"/>
        </w:rPr>
      </w:pPr>
    </w:p>
    <w:p w14:paraId="61212A89" w14:textId="77777777" w:rsidR="00AE5D2C" w:rsidRPr="00B12ABD" w:rsidRDefault="00AE5D2C">
      <w:pPr>
        <w:tabs>
          <w:tab w:val="clear" w:pos="567"/>
        </w:tabs>
        <w:spacing w:line="240" w:lineRule="auto"/>
        <w:rPr>
          <w:color w:val="000000"/>
          <w:szCs w:val="22"/>
        </w:rPr>
      </w:pPr>
    </w:p>
    <w:p w14:paraId="5069BF55" w14:textId="77777777" w:rsidR="00AE5D2C" w:rsidRPr="00B12ABD" w:rsidRDefault="00AE5D2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highlight w:val="lightGray"/>
        </w:rPr>
      </w:pPr>
      <w:r w:rsidRPr="00B12ABD">
        <w:rPr>
          <w:b/>
          <w:color w:val="000000"/>
        </w:rPr>
        <w:t>7.</w:t>
      </w:r>
      <w:r w:rsidRPr="00B12ABD">
        <w:rPr>
          <w:color w:val="000000"/>
        </w:rPr>
        <w:tab/>
      </w:r>
      <w:r w:rsidRPr="00B12ABD">
        <w:rPr>
          <w:b/>
          <w:color w:val="000000"/>
        </w:rPr>
        <w:t>DALŠÍ ZVLÁŠTNÍ UPOZORNĚNÍ, POKUD JE POTŘEBNÉ</w:t>
      </w:r>
    </w:p>
    <w:p w14:paraId="03DDF97F" w14:textId="77777777" w:rsidR="00AE5D2C" w:rsidRPr="00B12ABD" w:rsidRDefault="00AE5D2C">
      <w:pPr>
        <w:tabs>
          <w:tab w:val="clear" w:pos="567"/>
        </w:tabs>
        <w:spacing w:line="240" w:lineRule="auto"/>
        <w:rPr>
          <w:color w:val="000000"/>
          <w:szCs w:val="22"/>
        </w:rPr>
      </w:pPr>
    </w:p>
    <w:p w14:paraId="75B939E7" w14:textId="77777777" w:rsidR="00AE5D2C" w:rsidRPr="00B12ABD" w:rsidRDefault="009C75FA">
      <w:pPr>
        <w:tabs>
          <w:tab w:val="clear" w:pos="567"/>
        </w:tabs>
        <w:spacing w:line="240" w:lineRule="auto"/>
        <w:rPr>
          <w:color w:val="000000"/>
          <w:szCs w:val="22"/>
        </w:rPr>
      </w:pPr>
      <w:r w:rsidRPr="00B12ABD">
        <w:rPr>
          <w:color w:val="000000"/>
          <w:szCs w:val="22"/>
        </w:rPr>
        <w:t>Jednou denně.</w:t>
      </w:r>
    </w:p>
    <w:p w14:paraId="5DEF38AB" w14:textId="77777777" w:rsidR="00010188" w:rsidRPr="00B12ABD" w:rsidRDefault="00010188">
      <w:pPr>
        <w:tabs>
          <w:tab w:val="clear" w:pos="567"/>
        </w:tabs>
        <w:spacing w:line="240" w:lineRule="auto"/>
        <w:rPr>
          <w:color w:val="000000"/>
          <w:szCs w:val="22"/>
        </w:rPr>
      </w:pPr>
    </w:p>
    <w:p w14:paraId="3D5DEBBC" w14:textId="77777777" w:rsidR="009C75FA" w:rsidRPr="00B12ABD" w:rsidRDefault="009C75FA">
      <w:pPr>
        <w:tabs>
          <w:tab w:val="clear" w:pos="567"/>
        </w:tabs>
        <w:spacing w:line="240" w:lineRule="auto"/>
        <w:rPr>
          <w:color w:val="000000"/>
          <w:szCs w:val="22"/>
        </w:rPr>
      </w:pPr>
    </w:p>
    <w:p w14:paraId="57296F8D" w14:textId="77777777" w:rsidR="00AE5D2C" w:rsidRPr="00B12ABD" w:rsidRDefault="00AE5D2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highlight w:val="lightGray"/>
        </w:rPr>
      </w:pPr>
      <w:r w:rsidRPr="00B12ABD">
        <w:rPr>
          <w:b/>
          <w:color w:val="000000"/>
        </w:rPr>
        <w:t>8.</w:t>
      </w:r>
      <w:r w:rsidRPr="00B12ABD">
        <w:rPr>
          <w:color w:val="000000"/>
        </w:rPr>
        <w:tab/>
      </w:r>
      <w:r w:rsidRPr="00B12ABD">
        <w:rPr>
          <w:b/>
          <w:color w:val="000000"/>
        </w:rPr>
        <w:t>POUŽITELNOST</w:t>
      </w:r>
    </w:p>
    <w:p w14:paraId="6BA94F68" w14:textId="77777777" w:rsidR="00AE5D2C" w:rsidRPr="00B12ABD" w:rsidRDefault="00AE5D2C">
      <w:pPr>
        <w:tabs>
          <w:tab w:val="clear" w:pos="567"/>
        </w:tabs>
        <w:spacing w:line="240" w:lineRule="auto"/>
        <w:rPr>
          <w:color w:val="000000"/>
          <w:szCs w:val="22"/>
        </w:rPr>
      </w:pPr>
    </w:p>
    <w:p w14:paraId="59584B28" w14:textId="09B10F30" w:rsidR="00AE5D2C" w:rsidRPr="00B12ABD" w:rsidRDefault="0050676A">
      <w:pPr>
        <w:tabs>
          <w:tab w:val="clear" w:pos="567"/>
        </w:tabs>
        <w:spacing w:line="240" w:lineRule="auto"/>
        <w:rPr>
          <w:color w:val="000000"/>
          <w:szCs w:val="22"/>
        </w:rPr>
      </w:pPr>
      <w:r>
        <w:rPr>
          <w:color w:val="000000"/>
        </w:rPr>
        <w:t>EXP</w:t>
      </w:r>
    </w:p>
    <w:p w14:paraId="2B481978" w14:textId="77777777" w:rsidR="00AE5D2C" w:rsidRPr="00B12ABD" w:rsidRDefault="00AE5D2C">
      <w:pPr>
        <w:tabs>
          <w:tab w:val="clear" w:pos="567"/>
        </w:tabs>
        <w:spacing w:line="240" w:lineRule="auto"/>
        <w:rPr>
          <w:color w:val="000000"/>
          <w:szCs w:val="22"/>
        </w:rPr>
      </w:pPr>
    </w:p>
    <w:p w14:paraId="0805E591" w14:textId="77777777" w:rsidR="00AE5D2C" w:rsidRPr="00B12ABD" w:rsidRDefault="00AE5D2C">
      <w:pPr>
        <w:tabs>
          <w:tab w:val="clear" w:pos="567"/>
        </w:tabs>
        <w:spacing w:line="240" w:lineRule="auto"/>
        <w:rPr>
          <w:color w:val="000000"/>
          <w:szCs w:val="22"/>
        </w:rPr>
      </w:pPr>
    </w:p>
    <w:p w14:paraId="65449E66" w14:textId="77777777" w:rsidR="00AE5D2C" w:rsidRPr="00B12ABD" w:rsidRDefault="00AE5D2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rPr>
      </w:pPr>
      <w:r w:rsidRPr="00B12ABD">
        <w:rPr>
          <w:b/>
          <w:color w:val="000000"/>
        </w:rPr>
        <w:t>9.</w:t>
      </w:r>
      <w:r w:rsidRPr="00B12ABD">
        <w:rPr>
          <w:color w:val="000000"/>
        </w:rPr>
        <w:tab/>
      </w:r>
      <w:r w:rsidRPr="00B12ABD">
        <w:rPr>
          <w:b/>
          <w:color w:val="000000"/>
        </w:rPr>
        <w:t>ZVLÁŠTNÍ PODMÍNKY PRO UCHOVÁVÁNÍ</w:t>
      </w:r>
    </w:p>
    <w:p w14:paraId="147DAE23" w14:textId="77777777" w:rsidR="00AE5D2C" w:rsidRPr="00B12ABD" w:rsidRDefault="00AE5D2C">
      <w:pPr>
        <w:tabs>
          <w:tab w:val="clear" w:pos="567"/>
        </w:tabs>
        <w:spacing w:line="240" w:lineRule="auto"/>
        <w:rPr>
          <w:color w:val="000000"/>
          <w:szCs w:val="22"/>
        </w:rPr>
      </w:pPr>
    </w:p>
    <w:p w14:paraId="348E2A97" w14:textId="77777777" w:rsidR="00AE5D2C" w:rsidRPr="00B12ABD" w:rsidRDefault="00AE5D2C">
      <w:pPr>
        <w:tabs>
          <w:tab w:val="clear" w:pos="567"/>
        </w:tabs>
        <w:spacing w:line="240" w:lineRule="auto"/>
        <w:ind w:left="567" w:hanging="567"/>
        <w:rPr>
          <w:color w:val="000000"/>
          <w:szCs w:val="22"/>
        </w:rPr>
      </w:pPr>
      <w:r w:rsidRPr="00B12ABD">
        <w:rPr>
          <w:color w:val="000000"/>
        </w:rPr>
        <w:t>Uchovávejte v původním obalu, aby byl přípravek chráněn před vlhkostí.</w:t>
      </w:r>
    </w:p>
    <w:p w14:paraId="4D04AD55" w14:textId="77777777" w:rsidR="00AE5D2C" w:rsidRPr="00B12ABD" w:rsidRDefault="00AE5D2C">
      <w:pPr>
        <w:tabs>
          <w:tab w:val="clear" w:pos="567"/>
        </w:tabs>
        <w:spacing w:line="240" w:lineRule="auto"/>
        <w:ind w:left="567" w:hanging="567"/>
        <w:rPr>
          <w:color w:val="000000"/>
          <w:szCs w:val="22"/>
        </w:rPr>
      </w:pPr>
    </w:p>
    <w:p w14:paraId="477A84D9" w14:textId="77777777" w:rsidR="00AE5D2C" w:rsidRPr="00B12ABD" w:rsidRDefault="00AE5D2C">
      <w:pPr>
        <w:tabs>
          <w:tab w:val="clear" w:pos="567"/>
        </w:tabs>
        <w:spacing w:line="240" w:lineRule="auto"/>
        <w:ind w:left="567" w:hanging="567"/>
        <w:rPr>
          <w:color w:val="000000"/>
          <w:szCs w:val="22"/>
        </w:rPr>
      </w:pPr>
    </w:p>
    <w:p w14:paraId="4247530C" w14:textId="77777777" w:rsidR="00AE5D2C" w:rsidRPr="00B12ABD" w:rsidRDefault="00AE5D2C">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39" w:hanging="539"/>
        <w:outlineLvl w:val="0"/>
        <w:rPr>
          <w:b/>
          <w:color w:val="000000"/>
          <w:szCs w:val="22"/>
        </w:rPr>
      </w:pPr>
      <w:r w:rsidRPr="00B12ABD">
        <w:rPr>
          <w:b/>
          <w:color w:val="000000"/>
        </w:rPr>
        <w:lastRenderedPageBreak/>
        <w:t>10.</w:t>
      </w:r>
      <w:r w:rsidRPr="00B12ABD">
        <w:rPr>
          <w:color w:val="000000"/>
        </w:rPr>
        <w:tab/>
      </w:r>
      <w:r w:rsidRPr="00B12ABD">
        <w:rPr>
          <w:b/>
          <w:color w:val="000000"/>
        </w:rPr>
        <w:t>ZVLÁŠTNÍ OPATŘENÍ PRO LIKVIDACI NEPOUŽITÝCH LÉČIVÝCH PŘÍPRAVKŮ NEBO ODPADU Z NICH, POKUD JE TO VHODNÉ</w:t>
      </w:r>
    </w:p>
    <w:p w14:paraId="4549C182" w14:textId="77777777" w:rsidR="00AE5D2C" w:rsidRPr="00B12ABD" w:rsidRDefault="00AE5D2C">
      <w:pPr>
        <w:tabs>
          <w:tab w:val="clear" w:pos="567"/>
        </w:tabs>
        <w:spacing w:line="240" w:lineRule="auto"/>
        <w:rPr>
          <w:color w:val="000000"/>
          <w:szCs w:val="22"/>
        </w:rPr>
      </w:pPr>
    </w:p>
    <w:p w14:paraId="39918360" w14:textId="77777777" w:rsidR="00AE5D2C" w:rsidRPr="00B12ABD" w:rsidRDefault="00AE5D2C">
      <w:pPr>
        <w:tabs>
          <w:tab w:val="clear" w:pos="567"/>
        </w:tabs>
        <w:spacing w:line="240" w:lineRule="auto"/>
        <w:rPr>
          <w:color w:val="000000"/>
          <w:szCs w:val="22"/>
        </w:rPr>
      </w:pPr>
    </w:p>
    <w:p w14:paraId="1E69C9FA" w14:textId="77777777" w:rsidR="00AE5D2C" w:rsidRPr="00B12ABD" w:rsidRDefault="00AE5D2C">
      <w:pPr>
        <w:keepNext/>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B12ABD">
        <w:rPr>
          <w:b/>
          <w:color w:val="000000"/>
        </w:rPr>
        <w:t>11.</w:t>
      </w:r>
      <w:r w:rsidRPr="00B12ABD">
        <w:rPr>
          <w:color w:val="000000"/>
        </w:rPr>
        <w:tab/>
      </w:r>
      <w:r w:rsidRPr="00B12ABD">
        <w:rPr>
          <w:color w:val="000000"/>
        </w:rPr>
        <w:tab/>
      </w:r>
      <w:r w:rsidRPr="00B12ABD">
        <w:rPr>
          <w:color w:val="000000"/>
        </w:rPr>
        <w:tab/>
      </w:r>
      <w:r w:rsidRPr="00B12ABD">
        <w:rPr>
          <w:color w:val="000000"/>
        </w:rPr>
        <w:tab/>
      </w:r>
      <w:r w:rsidRPr="00B12ABD">
        <w:rPr>
          <w:color w:val="000000"/>
        </w:rPr>
        <w:tab/>
      </w:r>
      <w:r w:rsidRPr="00B12ABD">
        <w:rPr>
          <w:color w:val="000000"/>
        </w:rPr>
        <w:tab/>
      </w:r>
      <w:r w:rsidRPr="00B12ABD">
        <w:rPr>
          <w:color w:val="000000"/>
        </w:rPr>
        <w:tab/>
      </w:r>
      <w:r w:rsidRPr="00B12ABD">
        <w:rPr>
          <w:color w:val="000000"/>
        </w:rPr>
        <w:tab/>
      </w:r>
      <w:r w:rsidRPr="00B12ABD">
        <w:rPr>
          <w:b/>
          <w:color w:val="000000"/>
        </w:rPr>
        <w:t>NÁZEV A ADRESA DRŽITELE ROZHODNUTÍ O REGISTRACI</w:t>
      </w:r>
    </w:p>
    <w:p w14:paraId="5B7635F7" w14:textId="77777777" w:rsidR="00AE5D2C" w:rsidRPr="00B12ABD" w:rsidRDefault="00AE5D2C">
      <w:pPr>
        <w:keepNext/>
        <w:tabs>
          <w:tab w:val="clear" w:pos="567"/>
        </w:tabs>
        <w:spacing w:line="240" w:lineRule="auto"/>
        <w:rPr>
          <w:i/>
          <w:color w:val="000000"/>
          <w:szCs w:val="22"/>
        </w:rPr>
      </w:pPr>
    </w:p>
    <w:p w14:paraId="61011CC5" w14:textId="77777777" w:rsidR="00AE5D2C" w:rsidRPr="00B12ABD" w:rsidRDefault="00AE5D2C">
      <w:pPr>
        <w:rPr>
          <w:color w:val="000000"/>
        </w:rPr>
      </w:pPr>
      <w:r w:rsidRPr="00B12ABD">
        <w:rPr>
          <w:color w:val="000000"/>
        </w:rPr>
        <w:t>Pfizer Europe MA EEIG</w:t>
      </w:r>
    </w:p>
    <w:p w14:paraId="02B99BD2" w14:textId="77777777" w:rsidR="00AE5D2C" w:rsidRPr="00B12ABD" w:rsidRDefault="00AE5D2C">
      <w:pPr>
        <w:rPr>
          <w:color w:val="000000"/>
        </w:rPr>
      </w:pPr>
      <w:r w:rsidRPr="00B12ABD">
        <w:rPr>
          <w:color w:val="000000"/>
        </w:rPr>
        <w:t>Boulevard de la Plaine 17</w:t>
      </w:r>
    </w:p>
    <w:p w14:paraId="259B6A22" w14:textId="77777777" w:rsidR="00AE5D2C" w:rsidRPr="00B12ABD" w:rsidRDefault="00AE5D2C">
      <w:pPr>
        <w:rPr>
          <w:color w:val="000000"/>
        </w:rPr>
      </w:pPr>
      <w:r w:rsidRPr="00B12ABD">
        <w:rPr>
          <w:color w:val="000000"/>
        </w:rPr>
        <w:t>1050 Bruxelles</w:t>
      </w:r>
    </w:p>
    <w:p w14:paraId="56435F96" w14:textId="77777777" w:rsidR="00AE5D2C" w:rsidRPr="00B12ABD" w:rsidRDefault="00AE5D2C">
      <w:pPr>
        <w:rPr>
          <w:color w:val="000000"/>
        </w:rPr>
      </w:pPr>
      <w:r w:rsidRPr="00B12ABD">
        <w:rPr>
          <w:color w:val="000000"/>
        </w:rPr>
        <w:t>Belgie</w:t>
      </w:r>
    </w:p>
    <w:p w14:paraId="71B6E80A" w14:textId="77777777" w:rsidR="00AE5D2C" w:rsidRPr="00B12ABD" w:rsidRDefault="00AE5D2C">
      <w:pPr>
        <w:tabs>
          <w:tab w:val="clear" w:pos="567"/>
        </w:tabs>
        <w:spacing w:line="240" w:lineRule="auto"/>
        <w:rPr>
          <w:color w:val="000000"/>
          <w:szCs w:val="22"/>
        </w:rPr>
      </w:pPr>
    </w:p>
    <w:p w14:paraId="10F0ACB7" w14:textId="77777777" w:rsidR="00AE5D2C" w:rsidRPr="00B12ABD" w:rsidRDefault="00AE5D2C">
      <w:pPr>
        <w:tabs>
          <w:tab w:val="clear" w:pos="567"/>
        </w:tabs>
        <w:spacing w:line="240" w:lineRule="auto"/>
        <w:rPr>
          <w:color w:val="000000"/>
          <w:szCs w:val="22"/>
        </w:rPr>
      </w:pPr>
    </w:p>
    <w:p w14:paraId="7C1E9D4D" w14:textId="77777777" w:rsidR="00AE5D2C" w:rsidRPr="00B12ABD" w:rsidRDefault="00AE5D2C">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B12ABD">
        <w:rPr>
          <w:b/>
          <w:color w:val="000000"/>
        </w:rPr>
        <w:t>12.</w:t>
      </w:r>
      <w:r w:rsidRPr="00B12ABD">
        <w:rPr>
          <w:color w:val="000000"/>
        </w:rPr>
        <w:tab/>
      </w:r>
      <w:r w:rsidRPr="00B12ABD">
        <w:rPr>
          <w:color w:val="000000"/>
        </w:rPr>
        <w:tab/>
      </w:r>
      <w:r w:rsidRPr="00B12ABD">
        <w:rPr>
          <w:color w:val="000000"/>
        </w:rPr>
        <w:tab/>
      </w:r>
      <w:r w:rsidRPr="00B12ABD">
        <w:rPr>
          <w:b/>
          <w:color w:val="000000"/>
        </w:rPr>
        <w:t xml:space="preserve">REGISTRAČNÍ ČÍSLO/ČÍSLA </w:t>
      </w:r>
    </w:p>
    <w:p w14:paraId="3D859559" w14:textId="77777777" w:rsidR="00AE5D2C" w:rsidRPr="00B12ABD" w:rsidRDefault="00AE5D2C">
      <w:pPr>
        <w:tabs>
          <w:tab w:val="clear" w:pos="567"/>
        </w:tabs>
        <w:spacing w:line="240" w:lineRule="auto"/>
        <w:rPr>
          <w:color w:val="000000"/>
          <w:szCs w:val="22"/>
        </w:rPr>
      </w:pPr>
    </w:p>
    <w:p w14:paraId="48BF5345" w14:textId="77777777" w:rsidR="00AE5D2C" w:rsidRPr="00B12ABD" w:rsidRDefault="00AE5D2C">
      <w:pPr>
        <w:tabs>
          <w:tab w:val="clear" w:pos="567"/>
          <w:tab w:val="left" w:pos="1980"/>
        </w:tabs>
        <w:spacing w:line="240" w:lineRule="auto"/>
        <w:rPr>
          <w:color w:val="000000"/>
          <w:szCs w:val="22"/>
          <w:highlight w:val="lightGray"/>
        </w:rPr>
      </w:pPr>
      <w:r w:rsidRPr="00B12ABD">
        <w:rPr>
          <w:color w:val="000000"/>
        </w:rPr>
        <w:t>EU/1/17/1178/</w:t>
      </w:r>
      <w:r w:rsidRPr="00B12ABD">
        <w:rPr>
          <w:color w:val="000000"/>
          <w:szCs w:val="22"/>
        </w:rPr>
        <w:t>012</w:t>
      </w:r>
      <w:r w:rsidRPr="00B12ABD">
        <w:rPr>
          <w:color w:val="000000"/>
          <w:szCs w:val="22"/>
        </w:rPr>
        <w:tab/>
      </w:r>
      <w:r w:rsidRPr="00B12ABD">
        <w:rPr>
          <w:color w:val="000000"/>
          <w:szCs w:val="22"/>
          <w:highlight w:val="lightGray"/>
        </w:rPr>
        <w:t>28 tablet s prodlouženým uvolňováním</w:t>
      </w:r>
    </w:p>
    <w:p w14:paraId="6EEA5308" w14:textId="77777777" w:rsidR="00AE5D2C" w:rsidRPr="00B12ABD" w:rsidRDefault="00AE5D2C">
      <w:pPr>
        <w:tabs>
          <w:tab w:val="clear" w:pos="567"/>
          <w:tab w:val="left" w:pos="1980"/>
        </w:tabs>
        <w:spacing w:line="240" w:lineRule="auto"/>
        <w:rPr>
          <w:color w:val="000000"/>
        </w:rPr>
      </w:pPr>
      <w:r w:rsidRPr="00B12ABD">
        <w:rPr>
          <w:color w:val="000000"/>
          <w:szCs w:val="22"/>
          <w:highlight w:val="lightGray"/>
        </w:rPr>
        <w:t>EU/1/17/1178/013</w:t>
      </w:r>
      <w:r w:rsidRPr="00B12ABD">
        <w:rPr>
          <w:color w:val="000000"/>
          <w:szCs w:val="22"/>
          <w:highlight w:val="lightGray"/>
        </w:rPr>
        <w:tab/>
        <w:t>91 tablet s prodlouženým uvolňováním</w:t>
      </w:r>
    </w:p>
    <w:p w14:paraId="2E80595C" w14:textId="77777777" w:rsidR="00AE5D2C" w:rsidRPr="00B12ABD" w:rsidRDefault="00AE5D2C">
      <w:pPr>
        <w:tabs>
          <w:tab w:val="clear" w:pos="567"/>
        </w:tabs>
        <w:spacing w:line="240" w:lineRule="auto"/>
        <w:rPr>
          <w:color w:val="000000"/>
          <w:szCs w:val="22"/>
        </w:rPr>
      </w:pPr>
    </w:p>
    <w:p w14:paraId="0CF0F737" w14:textId="77777777" w:rsidR="00AE5D2C" w:rsidRPr="00B12ABD" w:rsidRDefault="00AE5D2C">
      <w:pPr>
        <w:tabs>
          <w:tab w:val="clear" w:pos="567"/>
        </w:tabs>
        <w:spacing w:line="240" w:lineRule="auto"/>
        <w:rPr>
          <w:color w:val="000000"/>
          <w:szCs w:val="22"/>
        </w:rPr>
      </w:pPr>
    </w:p>
    <w:p w14:paraId="1348B5D3" w14:textId="77777777" w:rsidR="00AE5D2C" w:rsidRPr="00B12ABD" w:rsidRDefault="00AE5D2C">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B12ABD">
        <w:rPr>
          <w:b/>
          <w:color w:val="000000"/>
        </w:rPr>
        <w:t>13.</w:t>
      </w:r>
      <w:r w:rsidRPr="00B12ABD">
        <w:rPr>
          <w:color w:val="000000"/>
        </w:rPr>
        <w:tab/>
      </w:r>
      <w:r w:rsidRPr="00B12ABD">
        <w:rPr>
          <w:b/>
          <w:color w:val="000000"/>
        </w:rPr>
        <w:t>ČÍSLO ŠARŽE</w:t>
      </w:r>
    </w:p>
    <w:p w14:paraId="67742602" w14:textId="77777777" w:rsidR="00AE5D2C" w:rsidRPr="00B12ABD" w:rsidRDefault="00AE5D2C">
      <w:pPr>
        <w:tabs>
          <w:tab w:val="clear" w:pos="567"/>
        </w:tabs>
        <w:spacing w:line="240" w:lineRule="auto"/>
        <w:rPr>
          <w:color w:val="000000"/>
          <w:szCs w:val="22"/>
        </w:rPr>
      </w:pPr>
    </w:p>
    <w:p w14:paraId="6DE30A11" w14:textId="68A05703" w:rsidR="00AE5D2C" w:rsidRPr="00B12ABD" w:rsidRDefault="0050676A">
      <w:pPr>
        <w:tabs>
          <w:tab w:val="clear" w:pos="567"/>
        </w:tabs>
        <w:spacing w:line="240" w:lineRule="auto"/>
        <w:rPr>
          <w:color w:val="000000"/>
          <w:szCs w:val="22"/>
        </w:rPr>
      </w:pPr>
      <w:r>
        <w:rPr>
          <w:color w:val="000000"/>
        </w:rPr>
        <w:t>Lot</w:t>
      </w:r>
    </w:p>
    <w:p w14:paraId="3A062B3B" w14:textId="77777777" w:rsidR="00AE5D2C" w:rsidRPr="00B12ABD" w:rsidRDefault="00AE5D2C">
      <w:pPr>
        <w:tabs>
          <w:tab w:val="clear" w:pos="567"/>
        </w:tabs>
        <w:spacing w:line="240" w:lineRule="auto"/>
        <w:rPr>
          <w:color w:val="000000"/>
          <w:szCs w:val="22"/>
        </w:rPr>
      </w:pPr>
    </w:p>
    <w:p w14:paraId="19B5566B" w14:textId="77777777" w:rsidR="00AE5D2C" w:rsidRPr="00B12ABD" w:rsidRDefault="00AE5D2C">
      <w:pPr>
        <w:tabs>
          <w:tab w:val="clear" w:pos="567"/>
        </w:tabs>
        <w:spacing w:line="240" w:lineRule="auto"/>
        <w:rPr>
          <w:color w:val="000000"/>
          <w:szCs w:val="22"/>
        </w:rPr>
      </w:pPr>
    </w:p>
    <w:p w14:paraId="5CC1147F" w14:textId="77777777" w:rsidR="00AE5D2C" w:rsidRPr="00B12ABD" w:rsidRDefault="00AE5D2C">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B12ABD">
        <w:rPr>
          <w:b/>
          <w:color w:val="000000"/>
        </w:rPr>
        <w:t>14.</w:t>
      </w:r>
      <w:r w:rsidRPr="00B12ABD">
        <w:rPr>
          <w:color w:val="000000"/>
        </w:rPr>
        <w:tab/>
      </w:r>
      <w:r w:rsidRPr="00B12ABD">
        <w:rPr>
          <w:b/>
          <w:color w:val="000000"/>
        </w:rPr>
        <w:t>KLASIFIKACE PRO VÝDEJ</w:t>
      </w:r>
    </w:p>
    <w:p w14:paraId="763C2CDE" w14:textId="77777777" w:rsidR="00AE5D2C" w:rsidRPr="00B12ABD" w:rsidRDefault="00AE5D2C">
      <w:pPr>
        <w:tabs>
          <w:tab w:val="clear" w:pos="567"/>
        </w:tabs>
        <w:spacing w:line="240" w:lineRule="auto"/>
        <w:rPr>
          <w:color w:val="000000"/>
          <w:szCs w:val="22"/>
        </w:rPr>
      </w:pPr>
    </w:p>
    <w:p w14:paraId="7D922D97" w14:textId="77777777" w:rsidR="00AE5D2C" w:rsidRPr="00B12ABD" w:rsidRDefault="00AE5D2C">
      <w:pPr>
        <w:tabs>
          <w:tab w:val="clear" w:pos="567"/>
        </w:tabs>
        <w:spacing w:line="240" w:lineRule="auto"/>
        <w:rPr>
          <w:color w:val="000000"/>
          <w:szCs w:val="22"/>
        </w:rPr>
      </w:pPr>
    </w:p>
    <w:p w14:paraId="6BEBFE40" w14:textId="77777777" w:rsidR="00AE5D2C" w:rsidRPr="00B12ABD" w:rsidRDefault="00AE5D2C">
      <w:pPr>
        <w:pBdr>
          <w:top w:val="single" w:sz="4" w:space="2" w:color="auto"/>
          <w:left w:val="single" w:sz="4" w:space="4" w:color="auto"/>
          <w:bottom w:val="single" w:sz="4" w:space="1" w:color="auto"/>
          <w:right w:val="single" w:sz="4" w:space="4" w:color="auto"/>
        </w:pBdr>
        <w:spacing w:line="240" w:lineRule="auto"/>
        <w:outlineLvl w:val="0"/>
        <w:rPr>
          <w:color w:val="000000"/>
          <w:szCs w:val="22"/>
        </w:rPr>
      </w:pPr>
      <w:r w:rsidRPr="00B12ABD">
        <w:rPr>
          <w:b/>
          <w:color w:val="000000"/>
        </w:rPr>
        <w:t>15.</w:t>
      </w:r>
      <w:r w:rsidRPr="00B12ABD">
        <w:rPr>
          <w:color w:val="000000"/>
        </w:rPr>
        <w:tab/>
      </w:r>
      <w:r w:rsidRPr="00B12ABD">
        <w:rPr>
          <w:b/>
          <w:color w:val="000000"/>
        </w:rPr>
        <w:t>NÁVOD K POUŽITÍ</w:t>
      </w:r>
    </w:p>
    <w:p w14:paraId="5785DBF4" w14:textId="77777777" w:rsidR="00AE5D2C" w:rsidRPr="00B12ABD" w:rsidRDefault="00AE5D2C">
      <w:pPr>
        <w:tabs>
          <w:tab w:val="clear" w:pos="567"/>
        </w:tabs>
        <w:spacing w:line="240" w:lineRule="auto"/>
        <w:rPr>
          <w:i/>
          <w:color w:val="000000"/>
          <w:szCs w:val="22"/>
        </w:rPr>
      </w:pPr>
    </w:p>
    <w:p w14:paraId="4553FF79" w14:textId="77777777" w:rsidR="00AE5D2C" w:rsidRPr="00B12ABD" w:rsidRDefault="00AE5D2C">
      <w:pPr>
        <w:tabs>
          <w:tab w:val="clear" w:pos="567"/>
        </w:tabs>
        <w:spacing w:line="240" w:lineRule="auto"/>
        <w:rPr>
          <w:color w:val="000000"/>
          <w:szCs w:val="22"/>
        </w:rPr>
      </w:pPr>
    </w:p>
    <w:p w14:paraId="427CAB02" w14:textId="77777777" w:rsidR="00AE5D2C" w:rsidRPr="00B12ABD" w:rsidRDefault="00AE5D2C" w:rsidP="006628FB">
      <w:pPr>
        <w:pBdr>
          <w:top w:val="single" w:sz="4" w:space="1" w:color="auto"/>
          <w:left w:val="single" w:sz="4" w:space="4" w:color="auto"/>
          <w:bottom w:val="single" w:sz="4" w:space="0" w:color="auto"/>
          <w:right w:val="single" w:sz="4" w:space="4" w:color="auto"/>
        </w:pBdr>
        <w:spacing w:line="240" w:lineRule="auto"/>
        <w:rPr>
          <w:i/>
          <w:color w:val="000000"/>
          <w:szCs w:val="22"/>
        </w:rPr>
      </w:pPr>
      <w:r w:rsidRPr="00B12ABD">
        <w:rPr>
          <w:b/>
          <w:color w:val="000000"/>
        </w:rPr>
        <w:t>16.</w:t>
      </w:r>
      <w:r w:rsidRPr="00B12ABD">
        <w:rPr>
          <w:color w:val="000000"/>
        </w:rPr>
        <w:tab/>
      </w:r>
      <w:r w:rsidRPr="00B12ABD">
        <w:rPr>
          <w:b/>
          <w:color w:val="000000"/>
        </w:rPr>
        <w:t>INFORMACE V BRAILLOVĚ PÍSMU</w:t>
      </w:r>
    </w:p>
    <w:p w14:paraId="43B954B4" w14:textId="77777777" w:rsidR="00AE5D2C" w:rsidRPr="00B12ABD" w:rsidRDefault="00AE5D2C">
      <w:pPr>
        <w:pStyle w:val="BodyText"/>
        <w:rPr>
          <w:iCs/>
          <w:color w:val="000000"/>
          <w:szCs w:val="22"/>
        </w:rPr>
      </w:pPr>
    </w:p>
    <w:p w14:paraId="37F3433A" w14:textId="77777777" w:rsidR="00AE5D2C" w:rsidRPr="00B12ABD" w:rsidRDefault="00AE5D2C">
      <w:pPr>
        <w:spacing w:line="240" w:lineRule="auto"/>
        <w:rPr>
          <w:color w:val="000000"/>
          <w:szCs w:val="22"/>
          <w:shd w:val="clear" w:color="auto" w:fill="CCCCCC"/>
        </w:rPr>
      </w:pPr>
      <w:r w:rsidRPr="00B12ABD">
        <w:rPr>
          <w:color w:val="000000"/>
        </w:rPr>
        <w:t>XELJANZ 11 mg</w:t>
      </w:r>
    </w:p>
    <w:p w14:paraId="0A66C6A4" w14:textId="77777777" w:rsidR="00AE5D2C" w:rsidRPr="00B12ABD" w:rsidRDefault="00AE5D2C">
      <w:pPr>
        <w:spacing w:line="240" w:lineRule="auto"/>
        <w:rPr>
          <w:color w:val="000000"/>
          <w:szCs w:val="22"/>
          <w:shd w:val="clear" w:color="auto" w:fill="CCCCCC"/>
        </w:rPr>
      </w:pPr>
    </w:p>
    <w:p w14:paraId="23DF2865" w14:textId="77777777" w:rsidR="00AE5D2C" w:rsidRPr="00B12ABD" w:rsidRDefault="00AE5D2C">
      <w:pPr>
        <w:spacing w:line="240" w:lineRule="auto"/>
        <w:rPr>
          <w:color w:val="000000"/>
          <w:szCs w:val="22"/>
          <w:shd w:val="clear" w:color="auto" w:fill="CCCCCC"/>
        </w:rPr>
      </w:pPr>
    </w:p>
    <w:p w14:paraId="431D619D" w14:textId="77777777" w:rsidR="00AE5D2C" w:rsidRPr="00B12ABD" w:rsidRDefault="00AE5D2C">
      <w:pPr>
        <w:keepNext/>
        <w:keepLines/>
        <w:widowControl w:val="0"/>
        <w:pBdr>
          <w:top w:val="single" w:sz="4" w:space="1" w:color="auto"/>
          <w:left w:val="single" w:sz="4" w:space="4" w:color="auto"/>
          <w:bottom w:val="single" w:sz="4" w:space="1" w:color="auto"/>
          <w:right w:val="single" w:sz="4" w:space="4" w:color="auto"/>
        </w:pBdr>
        <w:rPr>
          <w:color w:val="000000"/>
          <w:szCs w:val="22"/>
        </w:rPr>
      </w:pPr>
      <w:r w:rsidRPr="00B12ABD">
        <w:rPr>
          <w:b/>
          <w:color w:val="000000"/>
        </w:rPr>
        <w:t>17.</w:t>
      </w:r>
      <w:r w:rsidRPr="00B12ABD">
        <w:rPr>
          <w:color w:val="000000"/>
        </w:rPr>
        <w:tab/>
      </w:r>
      <w:r w:rsidRPr="00B12ABD">
        <w:rPr>
          <w:b/>
          <w:color w:val="000000"/>
        </w:rPr>
        <w:t>JEDINEČNÝ IDENTIFIKÁTOR – 2D ČÁROVÝ KÓD</w:t>
      </w:r>
    </w:p>
    <w:p w14:paraId="5936A358" w14:textId="77777777" w:rsidR="00AE5D2C" w:rsidRPr="00B12ABD" w:rsidRDefault="00AE5D2C" w:rsidP="002245E4">
      <w:pPr>
        <w:keepNext/>
        <w:keepLines/>
        <w:widowControl w:val="0"/>
        <w:rPr>
          <w:color w:val="000000"/>
          <w:szCs w:val="22"/>
        </w:rPr>
      </w:pPr>
    </w:p>
    <w:p w14:paraId="2025429C" w14:textId="77777777" w:rsidR="00AE5D2C" w:rsidRPr="00B12ABD" w:rsidRDefault="00AE5D2C">
      <w:pPr>
        <w:keepNext/>
        <w:keepLines/>
        <w:widowControl w:val="0"/>
        <w:rPr>
          <w:color w:val="000000"/>
          <w:szCs w:val="22"/>
        </w:rPr>
      </w:pPr>
      <w:r w:rsidRPr="00B12ABD">
        <w:rPr>
          <w:color w:val="000000"/>
          <w:highlight w:val="lightGray"/>
        </w:rPr>
        <w:t>2D čárový kód s jedinečným identifikátorem.</w:t>
      </w:r>
    </w:p>
    <w:p w14:paraId="507913C4" w14:textId="77777777" w:rsidR="00AE5D2C" w:rsidRPr="00B12ABD" w:rsidRDefault="00AE5D2C">
      <w:pPr>
        <w:keepNext/>
        <w:keepLines/>
        <w:widowControl w:val="0"/>
        <w:rPr>
          <w:color w:val="000000"/>
          <w:szCs w:val="22"/>
        </w:rPr>
      </w:pPr>
    </w:p>
    <w:p w14:paraId="4FF82FC7" w14:textId="77777777" w:rsidR="00AE5D2C" w:rsidRPr="00B12ABD" w:rsidRDefault="00AE5D2C">
      <w:pPr>
        <w:keepNext/>
        <w:keepLines/>
        <w:widowControl w:val="0"/>
        <w:rPr>
          <w:color w:val="000000"/>
          <w:szCs w:val="22"/>
        </w:rPr>
      </w:pPr>
    </w:p>
    <w:p w14:paraId="7F4DBC82" w14:textId="77777777" w:rsidR="00AE5D2C" w:rsidRPr="00B12ABD" w:rsidRDefault="00AE5D2C">
      <w:pPr>
        <w:keepNext/>
        <w:keepLines/>
        <w:widowControl w:val="0"/>
        <w:pBdr>
          <w:top w:val="single" w:sz="4" w:space="1" w:color="auto"/>
          <w:left w:val="single" w:sz="4" w:space="4" w:color="auto"/>
          <w:bottom w:val="single" w:sz="4" w:space="1" w:color="auto"/>
          <w:right w:val="single" w:sz="4" w:space="4" w:color="auto"/>
        </w:pBdr>
        <w:rPr>
          <w:b/>
          <w:color w:val="000000"/>
        </w:rPr>
      </w:pPr>
      <w:r w:rsidRPr="00B12ABD">
        <w:rPr>
          <w:b/>
          <w:color w:val="000000"/>
        </w:rPr>
        <w:t>18.</w:t>
      </w:r>
      <w:r w:rsidRPr="00B12ABD">
        <w:rPr>
          <w:b/>
          <w:color w:val="000000"/>
        </w:rPr>
        <w:tab/>
        <w:t>JEDINEČNÝ IDENTIFIKÁTOR – DATA ČITELNÁ OKEM</w:t>
      </w:r>
    </w:p>
    <w:p w14:paraId="6445B18C" w14:textId="77777777" w:rsidR="00AE5D2C" w:rsidRPr="00B12ABD" w:rsidRDefault="00AE5D2C" w:rsidP="002245E4">
      <w:pPr>
        <w:keepNext/>
        <w:keepLines/>
        <w:widowControl w:val="0"/>
        <w:rPr>
          <w:color w:val="000000"/>
          <w:szCs w:val="22"/>
        </w:rPr>
      </w:pPr>
    </w:p>
    <w:p w14:paraId="60B93E78" w14:textId="77777777" w:rsidR="00AE5D2C" w:rsidRPr="00B12ABD" w:rsidRDefault="00AE5D2C" w:rsidP="002245E4">
      <w:pPr>
        <w:keepNext/>
        <w:keepLines/>
        <w:widowControl w:val="0"/>
        <w:rPr>
          <w:color w:val="000000"/>
          <w:szCs w:val="22"/>
        </w:rPr>
      </w:pPr>
      <w:r w:rsidRPr="00B12ABD">
        <w:rPr>
          <w:color w:val="000000"/>
        </w:rPr>
        <w:t>PC</w:t>
      </w:r>
    </w:p>
    <w:p w14:paraId="3D9E700A" w14:textId="77777777" w:rsidR="00AE5D2C" w:rsidRPr="00B12ABD" w:rsidRDefault="00AE5D2C" w:rsidP="002245E4">
      <w:pPr>
        <w:keepNext/>
        <w:keepLines/>
        <w:widowControl w:val="0"/>
        <w:rPr>
          <w:color w:val="000000"/>
          <w:szCs w:val="22"/>
        </w:rPr>
      </w:pPr>
      <w:r w:rsidRPr="00B12ABD">
        <w:rPr>
          <w:color w:val="000000"/>
        </w:rPr>
        <w:t>SN</w:t>
      </w:r>
    </w:p>
    <w:p w14:paraId="023CFF6F" w14:textId="77777777" w:rsidR="00AE5D2C" w:rsidRPr="00B12ABD" w:rsidRDefault="00AE5D2C" w:rsidP="002245E4">
      <w:pPr>
        <w:keepNext/>
        <w:keepLines/>
        <w:widowControl w:val="0"/>
        <w:rPr>
          <w:color w:val="000000"/>
        </w:rPr>
      </w:pPr>
      <w:r w:rsidRPr="00B12ABD">
        <w:rPr>
          <w:color w:val="000000"/>
          <w:highlight w:val="lightGray"/>
        </w:rPr>
        <w:t>NN</w:t>
      </w:r>
    </w:p>
    <w:p w14:paraId="792009F5" w14:textId="77777777" w:rsidR="005F33EA" w:rsidRPr="00B12ABD" w:rsidRDefault="005F33EA" w:rsidP="002245E4">
      <w:pPr>
        <w:keepNext/>
        <w:keepLines/>
        <w:widowControl w:val="0"/>
        <w:rPr>
          <w:color w:val="000000"/>
          <w:szCs w:val="22"/>
        </w:rPr>
      </w:pPr>
    </w:p>
    <w:p w14:paraId="5D2AE488" w14:textId="77777777" w:rsidR="00AE5D2C" w:rsidRPr="00B12ABD" w:rsidRDefault="00AE5D2C">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rPr>
      </w:pPr>
      <w:r w:rsidRPr="00B12ABD">
        <w:rPr>
          <w:color w:val="000000"/>
        </w:rPr>
        <w:br w:type="page"/>
      </w:r>
      <w:r w:rsidRPr="00B12ABD">
        <w:rPr>
          <w:b/>
          <w:color w:val="000000"/>
        </w:rPr>
        <w:lastRenderedPageBreak/>
        <w:t>MINIMÁLNÍ ÚDAJE UVÁDĚNÉ NA BLISTRECH NEBO STRIPECH</w:t>
      </w:r>
    </w:p>
    <w:p w14:paraId="518E0ECC" w14:textId="77777777" w:rsidR="00AE5D2C" w:rsidRPr="00B12ABD" w:rsidRDefault="00AE5D2C">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rPr>
      </w:pPr>
    </w:p>
    <w:p w14:paraId="51DA7655" w14:textId="77777777" w:rsidR="00AE5D2C" w:rsidRPr="00B12ABD" w:rsidRDefault="00AE5D2C">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rPr>
      </w:pPr>
      <w:r w:rsidRPr="00B12ABD">
        <w:rPr>
          <w:b/>
          <w:color w:val="000000"/>
        </w:rPr>
        <w:t>BLISTR PRO 11 MG</w:t>
      </w:r>
      <w:r w:rsidR="00706CE0" w:rsidRPr="00B12ABD">
        <w:rPr>
          <w:b/>
          <w:color w:val="000000"/>
        </w:rPr>
        <w:t xml:space="preserve"> TABLETY</w:t>
      </w:r>
    </w:p>
    <w:p w14:paraId="44FA8CFF" w14:textId="77777777" w:rsidR="00AE5D2C" w:rsidRPr="00B12ABD" w:rsidRDefault="00AE5D2C">
      <w:pPr>
        <w:tabs>
          <w:tab w:val="clear" w:pos="567"/>
        </w:tabs>
        <w:spacing w:line="240" w:lineRule="auto"/>
        <w:rPr>
          <w:color w:val="000000"/>
          <w:szCs w:val="22"/>
        </w:rPr>
      </w:pPr>
    </w:p>
    <w:p w14:paraId="5AFFDE9D" w14:textId="77777777" w:rsidR="00AE5D2C" w:rsidRPr="00B12ABD" w:rsidRDefault="00AE5D2C">
      <w:pPr>
        <w:tabs>
          <w:tab w:val="clear" w:pos="567"/>
        </w:tabs>
        <w:spacing w:line="240" w:lineRule="auto"/>
        <w:rPr>
          <w:color w:val="000000"/>
          <w:szCs w:val="22"/>
        </w:rPr>
      </w:pPr>
    </w:p>
    <w:p w14:paraId="250C0DEB" w14:textId="77777777" w:rsidR="00AE5D2C" w:rsidRPr="00B12ABD" w:rsidRDefault="00AE5D2C">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B12ABD">
        <w:rPr>
          <w:b/>
          <w:color w:val="000000"/>
        </w:rPr>
        <w:t>1.</w:t>
      </w:r>
      <w:r w:rsidRPr="00B12ABD">
        <w:rPr>
          <w:b/>
          <w:color w:val="000000"/>
        </w:rPr>
        <w:tab/>
      </w:r>
      <w:r w:rsidRPr="00B12ABD">
        <w:rPr>
          <w:color w:val="000000"/>
        </w:rPr>
        <w:tab/>
      </w:r>
      <w:r w:rsidRPr="00B12ABD">
        <w:rPr>
          <w:b/>
          <w:color w:val="000000"/>
        </w:rPr>
        <w:t>NÁZEV LÉČIVÉHO PŘÍPRAVKU</w:t>
      </w:r>
    </w:p>
    <w:p w14:paraId="5A7EC4E4" w14:textId="77777777" w:rsidR="00AE5D2C" w:rsidRPr="00B12ABD" w:rsidRDefault="00AE5D2C">
      <w:pPr>
        <w:tabs>
          <w:tab w:val="clear" w:pos="567"/>
        </w:tabs>
        <w:spacing w:line="240" w:lineRule="auto"/>
        <w:rPr>
          <w:i/>
          <w:color w:val="000000"/>
          <w:szCs w:val="22"/>
        </w:rPr>
      </w:pPr>
    </w:p>
    <w:p w14:paraId="4C543479" w14:textId="77777777" w:rsidR="00AE5D2C" w:rsidRPr="00B12ABD" w:rsidRDefault="00AE5D2C">
      <w:pPr>
        <w:widowControl w:val="0"/>
        <w:tabs>
          <w:tab w:val="clear" w:pos="567"/>
        </w:tabs>
        <w:spacing w:line="240" w:lineRule="auto"/>
        <w:rPr>
          <w:color w:val="000000"/>
          <w:szCs w:val="22"/>
        </w:rPr>
      </w:pPr>
      <w:r w:rsidRPr="00B12ABD">
        <w:rPr>
          <w:color w:val="000000"/>
        </w:rPr>
        <w:t>XELJANZ 11 mg tablety s prodlouženým uvolňováním</w:t>
      </w:r>
    </w:p>
    <w:p w14:paraId="556DD109" w14:textId="6A36FF3B" w:rsidR="00AE5D2C" w:rsidRPr="00B12ABD" w:rsidRDefault="00AE5D2C">
      <w:pPr>
        <w:tabs>
          <w:tab w:val="clear" w:pos="567"/>
        </w:tabs>
        <w:spacing w:line="240" w:lineRule="auto"/>
        <w:rPr>
          <w:color w:val="000000"/>
          <w:szCs w:val="22"/>
        </w:rPr>
      </w:pPr>
      <w:r w:rsidRPr="00B12ABD">
        <w:rPr>
          <w:color w:val="000000"/>
        </w:rPr>
        <w:t>tofacitinib</w:t>
      </w:r>
    </w:p>
    <w:p w14:paraId="70F92041" w14:textId="77777777" w:rsidR="00AE5D2C" w:rsidRPr="00B12ABD" w:rsidRDefault="00AE5D2C">
      <w:pPr>
        <w:tabs>
          <w:tab w:val="clear" w:pos="567"/>
        </w:tabs>
        <w:spacing w:line="240" w:lineRule="auto"/>
        <w:rPr>
          <w:color w:val="000000"/>
          <w:szCs w:val="22"/>
        </w:rPr>
      </w:pPr>
    </w:p>
    <w:p w14:paraId="20576396" w14:textId="77777777" w:rsidR="00AE5D2C" w:rsidRPr="00B12ABD" w:rsidRDefault="00AE5D2C">
      <w:pPr>
        <w:tabs>
          <w:tab w:val="clear" w:pos="567"/>
        </w:tabs>
        <w:spacing w:line="240" w:lineRule="auto"/>
        <w:rPr>
          <w:color w:val="000000"/>
          <w:szCs w:val="22"/>
        </w:rPr>
      </w:pPr>
    </w:p>
    <w:p w14:paraId="539442A3" w14:textId="77777777" w:rsidR="00AE5D2C" w:rsidRPr="00B12ABD" w:rsidRDefault="00AE5D2C">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B12ABD">
        <w:rPr>
          <w:b/>
          <w:color w:val="000000"/>
        </w:rPr>
        <w:t>2.</w:t>
      </w:r>
      <w:r w:rsidRPr="00B12ABD">
        <w:rPr>
          <w:color w:val="000000"/>
        </w:rPr>
        <w:tab/>
      </w:r>
      <w:r w:rsidRPr="00B12ABD">
        <w:rPr>
          <w:b/>
          <w:color w:val="000000"/>
        </w:rPr>
        <w:t>NÁZEV DRŽITELE ROZHODNUTÍ O REGISTRACI</w:t>
      </w:r>
    </w:p>
    <w:p w14:paraId="79CD5C8D" w14:textId="77777777" w:rsidR="00AE5D2C" w:rsidRPr="00B12ABD" w:rsidRDefault="00AE5D2C">
      <w:pPr>
        <w:tabs>
          <w:tab w:val="clear" w:pos="567"/>
        </w:tabs>
        <w:spacing w:line="240" w:lineRule="auto"/>
        <w:rPr>
          <w:color w:val="000000"/>
          <w:szCs w:val="22"/>
        </w:rPr>
      </w:pPr>
    </w:p>
    <w:p w14:paraId="5664784B" w14:textId="77777777" w:rsidR="00AE5D2C" w:rsidRPr="00B12ABD" w:rsidRDefault="00AE5D2C">
      <w:pPr>
        <w:tabs>
          <w:tab w:val="clear" w:pos="567"/>
        </w:tabs>
        <w:spacing w:line="240" w:lineRule="auto"/>
        <w:rPr>
          <w:color w:val="000000"/>
          <w:szCs w:val="22"/>
        </w:rPr>
      </w:pPr>
      <w:r w:rsidRPr="00B12ABD">
        <w:rPr>
          <w:color w:val="000000"/>
        </w:rPr>
        <w:t>Pfizer Europe MA EEIG</w:t>
      </w:r>
      <w:r w:rsidRPr="00B12ABD">
        <w:rPr>
          <w:color w:val="000000"/>
          <w:highlight w:val="lightGray"/>
        </w:rPr>
        <w:t xml:space="preserve"> (logo)</w:t>
      </w:r>
      <w:r w:rsidRPr="00B12ABD">
        <w:rPr>
          <w:color w:val="000000"/>
        </w:rPr>
        <w:t xml:space="preserve"> </w:t>
      </w:r>
    </w:p>
    <w:p w14:paraId="6767C4D0" w14:textId="77777777" w:rsidR="00AE5D2C" w:rsidRPr="00B12ABD" w:rsidRDefault="00AE5D2C">
      <w:pPr>
        <w:tabs>
          <w:tab w:val="clear" w:pos="567"/>
        </w:tabs>
        <w:spacing w:line="240" w:lineRule="auto"/>
        <w:rPr>
          <w:color w:val="000000"/>
          <w:szCs w:val="22"/>
        </w:rPr>
      </w:pPr>
    </w:p>
    <w:p w14:paraId="12F64B2A" w14:textId="77777777" w:rsidR="00AE5D2C" w:rsidRPr="00B12ABD" w:rsidRDefault="00AE5D2C">
      <w:pPr>
        <w:tabs>
          <w:tab w:val="clear" w:pos="567"/>
        </w:tabs>
        <w:spacing w:line="240" w:lineRule="auto"/>
        <w:rPr>
          <w:color w:val="000000"/>
          <w:szCs w:val="22"/>
        </w:rPr>
      </w:pPr>
    </w:p>
    <w:p w14:paraId="0DAE3771" w14:textId="77777777" w:rsidR="00AE5D2C" w:rsidRPr="00B12ABD" w:rsidRDefault="00AE5D2C">
      <w:pPr>
        <w:pBdr>
          <w:top w:val="single" w:sz="4" w:space="1" w:color="auto"/>
          <w:left w:val="single" w:sz="4" w:space="4" w:color="auto"/>
          <w:bottom w:val="single" w:sz="4" w:space="2" w:color="auto"/>
          <w:right w:val="single" w:sz="4" w:space="4" w:color="auto"/>
        </w:pBdr>
        <w:spacing w:line="240" w:lineRule="auto"/>
        <w:outlineLvl w:val="0"/>
        <w:rPr>
          <w:b/>
          <w:color w:val="000000"/>
          <w:szCs w:val="22"/>
          <w:highlight w:val="lightGray"/>
        </w:rPr>
      </w:pPr>
      <w:r w:rsidRPr="00B12ABD">
        <w:rPr>
          <w:b/>
          <w:color w:val="000000"/>
        </w:rPr>
        <w:t>3.</w:t>
      </w:r>
      <w:r w:rsidRPr="00B12ABD">
        <w:rPr>
          <w:color w:val="000000"/>
        </w:rPr>
        <w:tab/>
      </w:r>
      <w:r w:rsidRPr="00B12ABD">
        <w:rPr>
          <w:b/>
          <w:color w:val="000000"/>
        </w:rPr>
        <w:t>POUŽITELNOST</w:t>
      </w:r>
    </w:p>
    <w:p w14:paraId="6F91B1D4" w14:textId="77777777" w:rsidR="00AE5D2C" w:rsidRPr="00B12ABD" w:rsidRDefault="00AE5D2C">
      <w:pPr>
        <w:tabs>
          <w:tab w:val="clear" w:pos="567"/>
        </w:tabs>
        <w:spacing w:line="240" w:lineRule="auto"/>
        <w:rPr>
          <w:i/>
          <w:color w:val="000000"/>
          <w:szCs w:val="22"/>
        </w:rPr>
      </w:pPr>
    </w:p>
    <w:p w14:paraId="436012AB" w14:textId="77777777" w:rsidR="00AE5D2C" w:rsidRPr="00B12ABD" w:rsidRDefault="00AE5D2C">
      <w:pPr>
        <w:tabs>
          <w:tab w:val="clear" w:pos="567"/>
        </w:tabs>
        <w:spacing w:line="240" w:lineRule="auto"/>
        <w:rPr>
          <w:color w:val="000000"/>
          <w:szCs w:val="22"/>
        </w:rPr>
      </w:pPr>
      <w:r w:rsidRPr="00B12ABD">
        <w:rPr>
          <w:color w:val="000000"/>
        </w:rPr>
        <w:t>EXP</w:t>
      </w:r>
    </w:p>
    <w:p w14:paraId="57B8FF50" w14:textId="77777777" w:rsidR="00AE5D2C" w:rsidRPr="00B12ABD" w:rsidRDefault="00AE5D2C">
      <w:pPr>
        <w:tabs>
          <w:tab w:val="clear" w:pos="567"/>
        </w:tabs>
        <w:spacing w:line="240" w:lineRule="auto"/>
        <w:rPr>
          <w:color w:val="000000"/>
          <w:szCs w:val="22"/>
        </w:rPr>
      </w:pPr>
    </w:p>
    <w:p w14:paraId="6F278E0E" w14:textId="77777777" w:rsidR="00AE5D2C" w:rsidRPr="00B12ABD" w:rsidRDefault="00AE5D2C">
      <w:pPr>
        <w:tabs>
          <w:tab w:val="clear" w:pos="567"/>
        </w:tabs>
        <w:spacing w:line="240" w:lineRule="auto"/>
        <w:rPr>
          <w:color w:val="000000"/>
          <w:szCs w:val="22"/>
        </w:rPr>
      </w:pPr>
    </w:p>
    <w:p w14:paraId="5B81A1CD" w14:textId="77777777" w:rsidR="00AE5D2C" w:rsidRPr="00B12ABD" w:rsidRDefault="00AE5D2C">
      <w:pPr>
        <w:pBdr>
          <w:top w:val="single" w:sz="4" w:space="1" w:color="auto"/>
          <w:left w:val="single" w:sz="4" w:space="4" w:color="auto"/>
          <w:bottom w:val="single" w:sz="4" w:space="1" w:color="auto"/>
          <w:right w:val="single" w:sz="4" w:space="4" w:color="auto"/>
        </w:pBdr>
        <w:spacing w:line="240" w:lineRule="auto"/>
        <w:outlineLvl w:val="0"/>
        <w:rPr>
          <w:b/>
          <w:color w:val="000000"/>
          <w:szCs w:val="22"/>
          <w:highlight w:val="lightGray"/>
        </w:rPr>
      </w:pPr>
      <w:r w:rsidRPr="00B12ABD">
        <w:rPr>
          <w:b/>
          <w:color w:val="000000"/>
        </w:rPr>
        <w:t>4.</w:t>
      </w:r>
      <w:r w:rsidRPr="00B12ABD">
        <w:rPr>
          <w:color w:val="000000"/>
        </w:rPr>
        <w:tab/>
      </w:r>
      <w:r w:rsidRPr="00B12ABD">
        <w:rPr>
          <w:b/>
          <w:color w:val="000000"/>
        </w:rPr>
        <w:t>ČÍSLO ŠARŽE</w:t>
      </w:r>
    </w:p>
    <w:p w14:paraId="172912E9" w14:textId="77777777" w:rsidR="00AE5D2C" w:rsidRPr="00B12ABD" w:rsidRDefault="00AE5D2C">
      <w:pPr>
        <w:tabs>
          <w:tab w:val="clear" w:pos="567"/>
        </w:tabs>
        <w:spacing w:line="240" w:lineRule="auto"/>
        <w:rPr>
          <w:color w:val="000000"/>
          <w:szCs w:val="22"/>
        </w:rPr>
      </w:pPr>
    </w:p>
    <w:p w14:paraId="1DC73B87" w14:textId="5AEA5EE9" w:rsidR="00AE5D2C" w:rsidRPr="00B12ABD" w:rsidRDefault="0050676A">
      <w:pPr>
        <w:tabs>
          <w:tab w:val="clear" w:pos="567"/>
        </w:tabs>
        <w:spacing w:line="240" w:lineRule="auto"/>
        <w:rPr>
          <w:color w:val="000000"/>
          <w:szCs w:val="22"/>
        </w:rPr>
      </w:pPr>
      <w:r>
        <w:rPr>
          <w:color w:val="000000"/>
        </w:rPr>
        <w:t>Lot</w:t>
      </w:r>
    </w:p>
    <w:p w14:paraId="7F437D6F" w14:textId="77777777" w:rsidR="00AE5D2C" w:rsidRPr="00B12ABD" w:rsidRDefault="00AE5D2C">
      <w:pPr>
        <w:tabs>
          <w:tab w:val="clear" w:pos="567"/>
        </w:tabs>
        <w:spacing w:line="240" w:lineRule="auto"/>
        <w:rPr>
          <w:color w:val="000000"/>
          <w:szCs w:val="22"/>
        </w:rPr>
      </w:pPr>
    </w:p>
    <w:p w14:paraId="5B3011E5" w14:textId="77777777" w:rsidR="00AE5D2C" w:rsidRPr="00B12ABD" w:rsidRDefault="00AE5D2C">
      <w:pPr>
        <w:tabs>
          <w:tab w:val="clear" w:pos="567"/>
        </w:tabs>
        <w:spacing w:line="240" w:lineRule="auto"/>
        <w:rPr>
          <w:color w:val="000000"/>
          <w:szCs w:val="22"/>
        </w:rPr>
      </w:pPr>
    </w:p>
    <w:p w14:paraId="5E2B60B8" w14:textId="77777777" w:rsidR="00AE5D2C" w:rsidRPr="00B12ABD" w:rsidRDefault="00AE5D2C" w:rsidP="006628FB">
      <w:pPr>
        <w:pBdr>
          <w:top w:val="single" w:sz="4" w:space="1" w:color="auto"/>
          <w:left w:val="single" w:sz="4" w:space="4" w:color="auto"/>
          <w:bottom w:val="single" w:sz="4" w:space="1" w:color="auto"/>
          <w:right w:val="single" w:sz="4" w:space="4" w:color="auto"/>
        </w:pBdr>
        <w:spacing w:line="240" w:lineRule="auto"/>
        <w:outlineLvl w:val="0"/>
        <w:rPr>
          <w:b/>
          <w:color w:val="000000"/>
          <w:szCs w:val="22"/>
          <w:highlight w:val="lightGray"/>
        </w:rPr>
      </w:pPr>
      <w:r w:rsidRPr="00B12ABD">
        <w:rPr>
          <w:b/>
          <w:color w:val="000000"/>
        </w:rPr>
        <w:t>5.</w:t>
      </w:r>
      <w:r w:rsidRPr="00B12ABD">
        <w:rPr>
          <w:color w:val="000000"/>
        </w:rPr>
        <w:tab/>
      </w:r>
      <w:r w:rsidRPr="00B12ABD">
        <w:rPr>
          <w:b/>
          <w:color w:val="000000"/>
        </w:rPr>
        <w:t>JINÉ</w:t>
      </w:r>
    </w:p>
    <w:p w14:paraId="412A6D94" w14:textId="77777777" w:rsidR="00AE5D2C" w:rsidRPr="00B12ABD" w:rsidRDefault="00AE5D2C">
      <w:pPr>
        <w:tabs>
          <w:tab w:val="clear" w:pos="567"/>
        </w:tabs>
        <w:spacing w:line="240" w:lineRule="auto"/>
        <w:rPr>
          <w:i/>
          <w:color w:val="000000"/>
          <w:szCs w:val="22"/>
        </w:rPr>
      </w:pPr>
    </w:p>
    <w:p w14:paraId="13BA8E7A" w14:textId="77777777" w:rsidR="00AE5D2C" w:rsidRPr="00B12ABD" w:rsidRDefault="00AE5D2C">
      <w:pPr>
        <w:tabs>
          <w:tab w:val="clear" w:pos="567"/>
        </w:tabs>
        <w:spacing w:line="240" w:lineRule="auto"/>
        <w:rPr>
          <w:color w:val="000000"/>
        </w:rPr>
      </w:pPr>
      <w:r w:rsidRPr="00B12ABD">
        <w:rPr>
          <w:color w:val="000000"/>
        </w:rPr>
        <w:t>(Po, Út, St, Čt, Pá, So, Ne)</w:t>
      </w:r>
    </w:p>
    <w:p w14:paraId="76F88B46" w14:textId="77777777" w:rsidR="00AE5D2C" w:rsidRPr="00B12ABD" w:rsidRDefault="00AE5D2C">
      <w:pPr>
        <w:tabs>
          <w:tab w:val="clear" w:pos="567"/>
        </w:tabs>
        <w:spacing w:line="240" w:lineRule="auto"/>
        <w:rPr>
          <w:color w:val="000000"/>
        </w:rPr>
      </w:pPr>
    </w:p>
    <w:p w14:paraId="3803FC09" w14:textId="77777777" w:rsidR="00AE5D2C" w:rsidRPr="00B12ABD" w:rsidRDefault="00AE5D2C">
      <w:pPr>
        <w:tabs>
          <w:tab w:val="clear" w:pos="567"/>
        </w:tabs>
        <w:spacing w:line="240" w:lineRule="auto"/>
        <w:rPr>
          <w:color w:val="000000"/>
          <w:szCs w:val="22"/>
        </w:rPr>
      </w:pPr>
      <w:r w:rsidRPr="00B12ABD">
        <w:rPr>
          <w:color w:val="000000"/>
        </w:rPr>
        <w:br w:type="page"/>
      </w:r>
    </w:p>
    <w:p w14:paraId="0BE8A5A3" w14:textId="77777777" w:rsidR="00AE5D2C" w:rsidRPr="00B12ABD" w:rsidRDefault="00AE5D2C">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rPr>
      </w:pPr>
      <w:r w:rsidRPr="00B12ABD">
        <w:rPr>
          <w:b/>
          <w:color w:val="000000"/>
        </w:rPr>
        <w:lastRenderedPageBreak/>
        <w:t>ÚDAJE UVÁDĚNÉ NA VNĚJŠÍM OBALU</w:t>
      </w:r>
    </w:p>
    <w:p w14:paraId="772712D0" w14:textId="77777777" w:rsidR="00AE5D2C" w:rsidRPr="00B12ABD" w:rsidRDefault="00AE5D2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color w:val="000000"/>
          <w:szCs w:val="22"/>
        </w:rPr>
      </w:pPr>
    </w:p>
    <w:p w14:paraId="3109A309" w14:textId="77777777" w:rsidR="00AE5D2C" w:rsidRPr="00B12ABD" w:rsidRDefault="00AE5D2C">
      <w:pPr>
        <w:pBdr>
          <w:top w:val="single" w:sz="4" w:space="1" w:color="auto"/>
          <w:left w:val="single" w:sz="4" w:space="4" w:color="auto"/>
          <w:bottom w:val="single" w:sz="4" w:space="1" w:color="auto"/>
          <w:right w:val="single" w:sz="4" w:space="4" w:color="auto"/>
        </w:pBdr>
        <w:tabs>
          <w:tab w:val="clear" w:pos="567"/>
        </w:tabs>
        <w:spacing w:line="240" w:lineRule="auto"/>
        <w:rPr>
          <w:bCs/>
          <w:color w:val="000000"/>
          <w:szCs w:val="22"/>
        </w:rPr>
      </w:pPr>
      <w:r w:rsidRPr="00B12ABD">
        <w:rPr>
          <w:b/>
          <w:color w:val="000000"/>
        </w:rPr>
        <w:t>ŠTÍTEK NA LAHVIČKU S 11MG</w:t>
      </w:r>
      <w:r w:rsidR="00706CE0" w:rsidRPr="00B12ABD">
        <w:rPr>
          <w:b/>
          <w:color w:val="000000"/>
        </w:rPr>
        <w:t xml:space="preserve"> TABLETAMI</w:t>
      </w:r>
    </w:p>
    <w:p w14:paraId="59C05248" w14:textId="77777777" w:rsidR="00AE5D2C" w:rsidRPr="00B12ABD" w:rsidRDefault="00AE5D2C">
      <w:pPr>
        <w:tabs>
          <w:tab w:val="clear" w:pos="567"/>
        </w:tabs>
        <w:spacing w:line="240" w:lineRule="auto"/>
        <w:rPr>
          <w:color w:val="000000"/>
          <w:szCs w:val="22"/>
        </w:rPr>
      </w:pPr>
    </w:p>
    <w:p w14:paraId="42216EF8" w14:textId="77777777" w:rsidR="00AE5D2C" w:rsidRPr="00B12ABD" w:rsidRDefault="00AE5D2C">
      <w:pPr>
        <w:tabs>
          <w:tab w:val="clear" w:pos="567"/>
        </w:tabs>
        <w:spacing w:line="240" w:lineRule="auto"/>
        <w:rPr>
          <w:color w:val="000000"/>
          <w:szCs w:val="22"/>
        </w:rPr>
      </w:pPr>
    </w:p>
    <w:p w14:paraId="17AAFFA1" w14:textId="77777777" w:rsidR="00AE5D2C" w:rsidRPr="00B12ABD" w:rsidRDefault="00AE5D2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rPr>
      </w:pPr>
      <w:r w:rsidRPr="00B12ABD">
        <w:rPr>
          <w:b/>
          <w:color w:val="000000"/>
        </w:rPr>
        <w:t>1.</w:t>
      </w:r>
      <w:r w:rsidRPr="00B12ABD">
        <w:rPr>
          <w:color w:val="000000"/>
        </w:rPr>
        <w:tab/>
      </w:r>
      <w:r w:rsidRPr="00B12ABD">
        <w:rPr>
          <w:b/>
          <w:color w:val="000000"/>
        </w:rPr>
        <w:t>NÁZEV LÉČIVÉHO PŘÍPRAVKU</w:t>
      </w:r>
    </w:p>
    <w:p w14:paraId="161D8DAC" w14:textId="77777777" w:rsidR="00AE5D2C" w:rsidRPr="00B12ABD" w:rsidRDefault="00AE5D2C">
      <w:pPr>
        <w:tabs>
          <w:tab w:val="clear" w:pos="567"/>
        </w:tabs>
        <w:spacing w:line="240" w:lineRule="auto"/>
        <w:rPr>
          <w:color w:val="000000"/>
          <w:szCs w:val="22"/>
        </w:rPr>
      </w:pPr>
    </w:p>
    <w:p w14:paraId="06D0AC38" w14:textId="77777777" w:rsidR="00AE5D2C" w:rsidRPr="00B12ABD" w:rsidRDefault="00AE5D2C">
      <w:pPr>
        <w:widowControl w:val="0"/>
        <w:tabs>
          <w:tab w:val="clear" w:pos="567"/>
        </w:tabs>
        <w:spacing w:line="240" w:lineRule="auto"/>
        <w:rPr>
          <w:color w:val="000000"/>
          <w:szCs w:val="22"/>
        </w:rPr>
      </w:pPr>
      <w:r w:rsidRPr="00B12ABD">
        <w:rPr>
          <w:color w:val="000000"/>
        </w:rPr>
        <w:t>XELJANZ 11 mg tablety s prodlouženým uvolňováním</w:t>
      </w:r>
    </w:p>
    <w:p w14:paraId="0E6BA4AF" w14:textId="6C4800BC" w:rsidR="00AE5D2C" w:rsidRPr="00B12ABD" w:rsidRDefault="00AE5D2C">
      <w:pPr>
        <w:tabs>
          <w:tab w:val="clear" w:pos="567"/>
        </w:tabs>
        <w:spacing w:line="240" w:lineRule="auto"/>
        <w:rPr>
          <w:color w:val="000000"/>
          <w:szCs w:val="22"/>
        </w:rPr>
      </w:pPr>
      <w:r w:rsidRPr="00B12ABD">
        <w:rPr>
          <w:color w:val="000000"/>
        </w:rPr>
        <w:t>tofacitinib</w:t>
      </w:r>
    </w:p>
    <w:p w14:paraId="529973DD" w14:textId="77777777" w:rsidR="00AE5D2C" w:rsidRPr="00B12ABD" w:rsidRDefault="00AE5D2C">
      <w:pPr>
        <w:tabs>
          <w:tab w:val="clear" w:pos="567"/>
        </w:tabs>
        <w:spacing w:line="240" w:lineRule="auto"/>
        <w:rPr>
          <w:color w:val="000000"/>
          <w:szCs w:val="22"/>
        </w:rPr>
      </w:pPr>
    </w:p>
    <w:p w14:paraId="63FEB827" w14:textId="77777777" w:rsidR="00AE5D2C" w:rsidRPr="00B12ABD" w:rsidRDefault="00AE5D2C">
      <w:pPr>
        <w:tabs>
          <w:tab w:val="clear" w:pos="567"/>
        </w:tabs>
        <w:spacing w:line="240" w:lineRule="auto"/>
        <w:rPr>
          <w:color w:val="000000"/>
          <w:szCs w:val="22"/>
        </w:rPr>
      </w:pPr>
    </w:p>
    <w:p w14:paraId="3DEBAC53" w14:textId="77777777" w:rsidR="00AE5D2C" w:rsidRPr="00B12ABD" w:rsidRDefault="00AE5D2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rPr>
      </w:pPr>
      <w:r w:rsidRPr="00B12ABD">
        <w:rPr>
          <w:b/>
          <w:color w:val="000000"/>
        </w:rPr>
        <w:t>2.</w:t>
      </w:r>
      <w:r w:rsidRPr="00B12ABD">
        <w:rPr>
          <w:color w:val="000000"/>
        </w:rPr>
        <w:tab/>
      </w:r>
      <w:r w:rsidRPr="00B12ABD">
        <w:rPr>
          <w:b/>
          <w:color w:val="000000"/>
        </w:rPr>
        <w:t>OBSAH LÉČIVÉ LÁTKY / LÉČIVÝCH LÁTEK</w:t>
      </w:r>
    </w:p>
    <w:p w14:paraId="153EC52C" w14:textId="77777777" w:rsidR="00AE5D2C" w:rsidRPr="00B12ABD" w:rsidRDefault="00AE5D2C">
      <w:pPr>
        <w:tabs>
          <w:tab w:val="clear" w:pos="567"/>
        </w:tabs>
        <w:spacing w:line="240" w:lineRule="auto"/>
        <w:rPr>
          <w:color w:val="000000"/>
          <w:szCs w:val="22"/>
        </w:rPr>
      </w:pPr>
    </w:p>
    <w:p w14:paraId="241ED45F" w14:textId="409E0DD6" w:rsidR="00AE5D2C" w:rsidRPr="00B12ABD" w:rsidRDefault="00AE5D2C">
      <w:pPr>
        <w:pStyle w:val="Paragraph"/>
        <w:spacing w:after="0"/>
        <w:rPr>
          <w:color w:val="000000"/>
          <w:sz w:val="22"/>
          <w:szCs w:val="22"/>
        </w:rPr>
      </w:pPr>
      <w:r w:rsidRPr="00B12ABD">
        <w:rPr>
          <w:color w:val="000000"/>
          <w:sz w:val="22"/>
        </w:rPr>
        <w:t xml:space="preserve">Jedna tableta obsahuje 11 mg </w:t>
      </w:r>
      <w:r w:rsidR="00FD5418" w:rsidRPr="00B12ABD">
        <w:rPr>
          <w:color w:val="000000"/>
          <w:sz w:val="22"/>
        </w:rPr>
        <w:t xml:space="preserve">tofacitinibu </w:t>
      </w:r>
      <w:r w:rsidR="00FD5418">
        <w:rPr>
          <w:color w:val="000000"/>
          <w:sz w:val="22"/>
        </w:rPr>
        <w:t>(</w:t>
      </w:r>
      <w:r w:rsidR="00FD5418" w:rsidRPr="00B12ABD">
        <w:rPr>
          <w:color w:val="000000"/>
          <w:sz w:val="22"/>
        </w:rPr>
        <w:t xml:space="preserve">jako </w:t>
      </w:r>
      <w:r w:rsidR="00FD5418">
        <w:rPr>
          <w:color w:val="000000"/>
          <w:sz w:val="22"/>
        </w:rPr>
        <w:t>tofacitinib-citrát).</w:t>
      </w:r>
      <w:r w:rsidR="00FD5418" w:rsidRPr="00B12ABD" w:rsidDel="00FD5418">
        <w:rPr>
          <w:color w:val="000000"/>
          <w:sz w:val="22"/>
        </w:rPr>
        <w:t xml:space="preserve"> </w:t>
      </w:r>
    </w:p>
    <w:p w14:paraId="4DC5FA81" w14:textId="77777777" w:rsidR="00AE5D2C" w:rsidRPr="00B12ABD" w:rsidRDefault="00AE5D2C">
      <w:pPr>
        <w:pStyle w:val="Paragraph"/>
        <w:spacing w:after="0"/>
        <w:rPr>
          <w:color w:val="000000"/>
          <w:sz w:val="22"/>
          <w:szCs w:val="22"/>
        </w:rPr>
      </w:pPr>
    </w:p>
    <w:p w14:paraId="3F281755" w14:textId="77777777" w:rsidR="00AE5D2C" w:rsidRPr="00B12ABD" w:rsidRDefault="00AE5D2C">
      <w:pPr>
        <w:pStyle w:val="Paragraph"/>
        <w:spacing w:after="0"/>
        <w:rPr>
          <w:color w:val="000000"/>
          <w:sz w:val="22"/>
          <w:szCs w:val="22"/>
        </w:rPr>
      </w:pPr>
    </w:p>
    <w:p w14:paraId="0013E403" w14:textId="77777777" w:rsidR="00AE5D2C" w:rsidRPr="00B12ABD" w:rsidRDefault="00AE5D2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highlight w:val="lightGray"/>
        </w:rPr>
      </w:pPr>
      <w:r w:rsidRPr="00B12ABD">
        <w:rPr>
          <w:b/>
          <w:color w:val="000000"/>
        </w:rPr>
        <w:t>3.</w:t>
      </w:r>
      <w:r w:rsidRPr="00B12ABD">
        <w:rPr>
          <w:color w:val="000000"/>
        </w:rPr>
        <w:tab/>
      </w:r>
      <w:r w:rsidRPr="00B12ABD">
        <w:rPr>
          <w:b/>
          <w:color w:val="000000"/>
        </w:rPr>
        <w:t>SEZNAM POMOCNÝCH LÁTEK</w:t>
      </w:r>
    </w:p>
    <w:p w14:paraId="161EE92F" w14:textId="77777777" w:rsidR="00AE5D2C" w:rsidRPr="00B12ABD" w:rsidRDefault="00AE5D2C">
      <w:pPr>
        <w:tabs>
          <w:tab w:val="clear" w:pos="567"/>
        </w:tabs>
        <w:spacing w:line="240" w:lineRule="auto"/>
        <w:rPr>
          <w:color w:val="000000"/>
          <w:szCs w:val="22"/>
        </w:rPr>
      </w:pPr>
    </w:p>
    <w:p w14:paraId="3AE47C5A" w14:textId="77777777" w:rsidR="00AE5D2C" w:rsidRPr="00B12ABD" w:rsidRDefault="00E4556E">
      <w:pPr>
        <w:rPr>
          <w:rFonts w:eastAsia="Arial Unicode MS"/>
          <w:color w:val="000000"/>
        </w:rPr>
      </w:pPr>
      <w:r w:rsidRPr="00B12ABD">
        <w:rPr>
          <w:rFonts w:eastAsia="Arial Unicode MS"/>
          <w:color w:val="000000"/>
        </w:rPr>
        <w:t>Mezi další složky patří</w:t>
      </w:r>
      <w:r w:rsidR="00AE5D2C" w:rsidRPr="00B12ABD">
        <w:rPr>
          <w:color w:val="000000"/>
        </w:rPr>
        <w:t xml:space="preserve"> sorbitol (E420). </w:t>
      </w:r>
      <w:r w:rsidR="00AE5D2C" w:rsidRPr="00B12ABD">
        <w:rPr>
          <w:color w:val="000000"/>
          <w:highlight w:val="lightGray"/>
        </w:rPr>
        <w:t>Více informací naleznete v příbalové informaci.</w:t>
      </w:r>
    </w:p>
    <w:p w14:paraId="6A836CBE" w14:textId="77777777" w:rsidR="00AE5D2C" w:rsidRPr="00B12ABD" w:rsidRDefault="00AE5D2C">
      <w:pPr>
        <w:tabs>
          <w:tab w:val="clear" w:pos="567"/>
        </w:tabs>
        <w:spacing w:line="240" w:lineRule="auto"/>
        <w:outlineLvl w:val="0"/>
        <w:rPr>
          <w:rFonts w:eastAsia="Arial Unicode MS"/>
          <w:i/>
          <w:color w:val="000000"/>
        </w:rPr>
      </w:pPr>
    </w:p>
    <w:p w14:paraId="4EEF99CD" w14:textId="77777777" w:rsidR="00AE5D2C" w:rsidRPr="00B12ABD" w:rsidRDefault="00AE5D2C">
      <w:pPr>
        <w:tabs>
          <w:tab w:val="clear" w:pos="567"/>
        </w:tabs>
        <w:spacing w:line="240" w:lineRule="auto"/>
        <w:rPr>
          <w:color w:val="000000"/>
          <w:szCs w:val="22"/>
        </w:rPr>
      </w:pPr>
    </w:p>
    <w:p w14:paraId="58EC3313" w14:textId="77777777" w:rsidR="00AE5D2C" w:rsidRPr="00B12ABD" w:rsidRDefault="00AE5D2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rPr>
      </w:pPr>
      <w:r w:rsidRPr="00B12ABD">
        <w:rPr>
          <w:b/>
          <w:color w:val="000000"/>
        </w:rPr>
        <w:t>4.</w:t>
      </w:r>
      <w:r w:rsidRPr="00B12ABD">
        <w:rPr>
          <w:color w:val="000000"/>
        </w:rPr>
        <w:tab/>
      </w:r>
      <w:r w:rsidRPr="00B12ABD">
        <w:rPr>
          <w:b/>
          <w:color w:val="000000"/>
        </w:rPr>
        <w:t>LÉKOVÁ FORMA A OBSAH BALENÍ</w:t>
      </w:r>
    </w:p>
    <w:p w14:paraId="7870456D" w14:textId="77777777" w:rsidR="00AE5D2C" w:rsidRPr="00B12ABD" w:rsidRDefault="00AE5D2C">
      <w:pPr>
        <w:tabs>
          <w:tab w:val="clear" w:pos="567"/>
        </w:tabs>
        <w:spacing w:line="240" w:lineRule="auto"/>
        <w:rPr>
          <w:color w:val="000000"/>
          <w:szCs w:val="22"/>
        </w:rPr>
      </w:pPr>
    </w:p>
    <w:p w14:paraId="06246B86" w14:textId="77777777" w:rsidR="00AE5D2C" w:rsidRPr="00B12ABD" w:rsidRDefault="00AE5D2C">
      <w:pPr>
        <w:tabs>
          <w:tab w:val="clear" w:pos="567"/>
        </w:tabs>
        <w:spacing w:line="240" w:lineRule="auto"/>
        <w:rPr>
          <w:color w:val="000000"/>
          <w:szCs w:val="22"/>
        </w:rPr>
      </w:pPr>
      <w:r w:rsidRPr="00B12ABD">
        <w:rPr>
          <w:color w:val="000000"/>
        </w:rPr>
        <w:t>30 tablet s prodlouženým uvolňováním</w:t>
      </w:r>
    </w:p>
    <w:p w14:paraId="3E3DB026" w14:textId="77777777" w:rsidR="00AE5D2C" w:rsidRPr="00B12ABD" w:rsidRDefault="00AE5D2C">
      <w:pPr>
        <w:tabs>
          <w:tab w:val="clear" w:pos="567"/>
        </w:tabs>
        <w:spacing w:line="240" w:lineRule="auto"/>
        <w:rPr>
          <w:color w:val="000000"/>
        </w:rPr>
      </w:pPr>
      <w:r w:rsidRPr="00B12ABD">
        <w:rPr>
          <w:color w:val="000000"/>
          <w:highlight w:val="lightGray"/>
        </w:rPr>
        <w:t>90 tablet s prodlouženým uvolňováním</w:t>
      </w:r>
    </w:p>
    <w:p w14:paraId="5F9B6BAF" w14:textId="77777777" w:rsidR="00AE5D2C" w:rsidRPr="00B12ABD" w:rsidRDefault="00706CE0">
      <w:pPr>
        <w:tabs>
          <w:tab w:val="clear" w:pos="567"/>
        </w:tabs>
        <w:spacing w:line="240" w:lineRule="auto"/>
        <w:rPr>
          <w:color w:val="000000"/>
          <w:szCs w:val="22"/>
        </w:rPr>
      </w:pPr>
      <w:r w:rsidRPr="00B12ABD">
        <w:rPr>
          <w:color w:val="000000"/>
        </w:rPr>
        <w:t>2 v</w:t>
      </w:r>
      <w:r w:rsidR="00AE5D2C" w:rsidRPr="00B12ABD">
        <w:rPr>
          <w:color w:val="000000"/>
        </w:rPr>
        <w:t>ysoušedl</w:t>
      </w:r>
      <w:r w:rsidRPr="00B12ABD">
        <w:rPr>
          <w:color w:val="000000"/>
        </w:rPr>
        <w:t>a</w:t>
      </w:r>
      <w:r w:rsidR="00AE5D2C" w:rsidRPr="00B12ABD">
        <w:rPr>
          <w:color w:val="000000"/>
        </w:rPr>
        <w:t xml:space="preserve"> ze silikagelu</w:t>
      </w:r>
    </w:p>
    <w:p w14:paraId="687EF628" w14:textId="77777777" w:rsidR="00AE5D2C" w:rsidRPr="00B12ABD" w:rsidRDefault="00AE5D2C">
      <w:pPr>
        <w:tabs>
          <w:tab w:val="clear" w:pos="567"/>
        </w:tabs>
        <w:spacing w:line="240" w:lineRule="auto"/>
        <w:rPr>
          <w:color w:val="000000"/>
          <w:szCs w:val="22"/>
        </w:rPr>
      </w:pPr>
    </w:p>
    <w:p w14:paraId="69B657B6" w14:textId="77777777" w:rsidR="00AE5D2C" w:rsidRPr="00B12ABD" w:rsidRDefault="00AE5D2C">
      <w:pPr>
        <w:tabs>
          <w:tab w:val="clear" w:pos="567"/>
        </w:tabs>
        <w:spacing w:line="240" w:lineRule="auto"/>
        <w:rPr>
          <w:color w:val="000000"/>
          <w:szCs w:val="22"/>
        </w:rPr>
      </w:pPr>
    </w:p>
    <w:p w14:paraId="134FD2A3" w14:textId="77777777" w:rsidR="00AE5D2C" w:rsidRPr="00B12ABD" w:rsidRDefault="00AE5D2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highlight w:val="lightGray"/>
        </w:rPr>
      </w:pPr>
      <w:r w:rsidRPr="00B12ABD">
        <w:rPr>
          <w:b/>
          <w:color w:val="000000"/>
        </w:rPr>
        <w:t>5.</w:t>
      </w:r>
      <w:r w:rsidRPr="00B12ABD">
        <w:rPr>
          <w:color w:val="000000"/>
        </w:rPr>
        <w:tab/>
      </w:r>
      <w:r w:rsidRPr="00B12ABD">
        <w:rPr>
          <w:b/>
          <w:color w:val="000000"/>
        </w:rPr>
        <w:t>ZPŮSOB A CESTA/CESTY PODÁNÍ</w:t>
      </w:r>
    </w:p>
    <w:p w14:paraId="785071CE" w14:textId="77777777" w:rsidR="00AE5D2C" w:rsidRPr="00B12ABD" w:rsidRDefault="00AE5D2C">
      <w:pPr>
        <w:autoSpaceDE w:val="0"/>
        <w:autoSpaceDN w:val="0"/>
        <w:adjustRightInd w:val="0"/>
        <w:spacing w:line="240" w:lineRule="auto"/>
        <w:rPr>
          <w:color w:val="000000"/>
          <w:szCs w:val="22"/>
        </w:rPr>
      </w:pPr>
    </w:p>
    <w:p w14:paraId="412AEDB0" w14:textId="77777777" w:rsidR="00AE5D2C" w:rsidRPr="00B12ABD" w:rsidRDefault="00AE5D2C">
      <w:pPr>
        <w:tabs>
          <w:tab w:val="clear" w:pos="567"/>
        </w:tabs>
        <w:spacing w:line="240" w:lineRule="auto"/>
        <w:rPr>
          <w:color w:val="000000"/>
        </w:rPr>
      </w:pPr>
      <w:r w:rsidRPr="00B12ABD">
        <w:rPr>
          <w:color w:val="000000"/>
        </w:rPr>
        <w:t>Před použitím si přečtěte příbalovou informaci.</w:t>
      </w:r>
    </w:p>
    <w:p w14:paraId="26ED4A89" w14:textId="77777777" w:rsidR="00AE5D2C" w:rsidRPr="00B12ABD" w:rsidRDefault="00AE5D2C">
      <w:pPr>
        <w:tabs>
          <w:tab w:val="clear" w:pos="567"/>
        </w:tabs>
        <w:spacing w:line="240" w:lineRule="auto"/>
        <w:rPr>
          <w:color w:val="000000"/>
        </w:rPr>
      </w:pPr>
      <w:r w:rsidRPr="00B12ABD">
        <w:rPr>
          <w:color w:val="000000"/>
        </w:rPr>
        <w:t>Perorální podání.</w:t>
      </w:r>
    </w:p>
    <w:p w14:paraId="78513C30" w14:textId="77777777" w:rsidR="00AE5D2C" w:rsidRPr="00B12ABD" w:rsidRDefault="00AE5D2C">
      <w:pPr>
        <w:tabs>
          <w:tab w:val="clear" w:pos="567"/>
        </w:tabs>
        <w:spacing w:line="240" w:lineRule="auto"/>
        <w:rPr>
          <w:color w:val="000000"/>
          <w:szCs w:val="22"/>
        </w:rPr>
      </w:pPr>
      <w:r w:rsidRPr="00B12ABD">
        <w:rPr>
          <w:color w:val="000000"/>
        </w:rPr>
        <w:t>Nedrťte, nedělte ani nežvýkejte.</w:t>
      </w:r>
    </w:p>
    <w:p w14:paraId="5F7EF625" w14:textId="77777777" w:rsidR="00AE5D2C" w:rsidRPr="00B12ABD" w:rsidRDefault="00AE5D2C">
      <w:pPr>
        <w:autoSpaceDE w:val="0"/>
        <w:autoSpaceDN w:val="0"/>
        <w:adjustRightInd w:val="0"/>
        <w:spacing w:line="240" w:lineRule="auto"/>
        <w:rPr>
          <w:color w:val="000000"/>
          <w:szCs w:val="22"/>
        </w:rPr>
      </w:pPr>
    </w:p>
    <w:p w14:paraId="24B5DB42" w14:textId="77777777" w:rsidR="00AE5D2C" w:rsidRPr="00B12ABD" w:rsidRDefault="00AE5D2C">
      <w:pPr>
        <w:autoSpaceDE w:val="0"/>
        <w:autoSpaceDN w:val="0"/>
        <w:adjustRightInd w:val="0"/>
        <w:spacing w:line="240" w:lineRule="auto"/>
        <w:rPr>
          <w:color w:val="000000"/>
          <w:szCs w:val="22"/>
        </w:rPr>
      </w:pPr>
    </w:p>
    <w:p w14:paraId="6FA94971" w14:textId="77777777" w:rsidR="00AE5D2C" w:rsidRPr="00B12ABD" w:rsidRDefault="00AE5D2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rPr>
      </w:pPr>
      <w:r w:rsidRPr="00B12ABD">
        <w:rPr>
          <w:b/>
          <w:color w:val="000000"/>
        </w:rPr>
        <w:t>6.</w:t>
      </w:r>
      <w:r w:rsidRPr="00B12ABD">
        <w:rPr>
          <w:color w:val="000000"/>
        </w:rPr>
        <w:tab/>
      </w:r>
      <w:r w:rsidRPr="00B12ABD">
        <w:rPr>
          <w:b/>
          <w:color w:val="000000"/>
        </w:rPr>
        <w:t>ZVLÁŠTNÍ UPOZORNĚNÍ, ŽE LÉČIVÝ PŘÍPRAVEK MUSÍ BÝT UCHOVÁVÁN MIMO DOHLED A DOSAH DĚTÍ</w:t>
      </w:r>
    </w:p>
    <w:p w14:paraId="4C73656B" w14:textId="77777777" w:rsidR="00AE5D2C" w:rsidRPr="00B12ABD" w:rsidRDefault="00AE5D2C">
      <w:pPr>
        <w:tabs>
          <w:tab w:val="clear" w:pos="567"/>
        </w:tabs>
        <w:spacing w:line="240" w:lineRule="auto"/>
        <w:rPr>
          <w:color w:val="000000"/>
          <w:szCs w:val="22"/>
        </w:rPr>
      </w:pPr>
    </w:p>
    <w:p w14:paraId="02068CF8" w14:textId="77777777" w:rsidR="00AE5D2C" w:rsidRPr="00B12ABD" w:rsidRDefault="00AE5D2C">
      <w:pPr>
        <w:tabs>
          <w:tab w:val="clear" w:pos="567"/>
        </w:tabs>
        <w:spacing w:line="240" w:lineRule="auto"/>
        <w:outlineLvl w:val="0"/>
        <w:rPr>
          <w:color w:val="000000"/>
          <w:szCs w:val="22"/>
        </w:rPr>
      </w:pPr>
      <w:r w:rsidRPr="00B12ABD">
        <w:rPr>
          <w:color w:val="000000"/>
        </w:rPr>
        <w:t>Uchovávejte mimo dohled a dosah dětí.</w:t>
      </w:r>
    </w:p>
    <w:p w14:paraId="505ACA6D" w14:textId="77777777" w:rsidR="00AE5D2C" w:rsidRPr="00B12ABD" w:rsidRDefault="00AE5D2C">
      <w:pPr>
        <w:tabs>
          <w:tab w:val="clear" w:pos="567"/>
        </w:tabs>
        <w:spacing w:line="240" w:lineRule="auto"/>
        <w:rPr>
          <w:color w:val="000000"/>
          <w:szCs w:val="22"/>
        </w:rPr>
      </w:pPr>
    </w:p>
    <w:p w14:paraId="4614AA9D" w14:textId="77777777" w:rsidR="00AE5D2C" w:rsidRPr="00B12ABD" w:rsidRDefault="00AE5D2C">
      <w:pPr>
        <w:tabs>
          <w:tab w:val="clear" w:pos="567"/>
        </w:tabs>
        <w:spacing w:line="240" w:lineRule="auto"/>
        <w:rPr>
          <w:color w:val="000000"/>
          <w:szCs w:val="22"/>
        </w:rPr>
      </w:pPr>
    </w:p>
    <w:p w14:paraId="21E232E9" w14:textId="77777777" w:rsidR="00AE5D2C" w:rsidRPr="00B12ABD" w:rsidRDefault="00AE5D2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highlight w:val="lightGray"/>
        </w:rPr>
      </w:pPr>
      <w:r w:rsidRPr="00B12ABD">
        <w:rPr>
          <w:b/>
          <w:color w:val="000000"/>
        </w:rPr>
        <w:t>7.</w:t>
      </w:r>
      <w:r w:rsidRPr="00B12ABD">
        <w:rPr>
          <w:color w:val="000000"/>
        </w:rPr>
        <w:tab/>
      </w:r>
      <w:r w:rsidRPr="00B12ABD">
        <w:rPr>
          <w:b/>
          <w:color w:val="000000"/>
        </w:rPr>
        <w:t>DALŠÍ ZVLÁŠTNÍ UPOZORNĚNÍ, POKUD JE POTŘEBNÉ</w:t>
      </w:r>
    </w:p>
    <w:p w14:paraId="7DC7E15E" w14:textId="77777777" w:rsidR="00AE5D2C" w:rsidRPr="00B12ABD" w:rsidRDefault="00AE5D2C">
      <w:pPr>
        <w:tabs>
          <w:tab w:val="clear" w:pos="567"/>
        </w:tabs>
        <w:spacing w:line="240" w:lineRule="auto"/>
        <w:rPr>
          <w:color w:val="000000"/>
          <w:szCs w:val="22"/>
        </w:rPr>
      </w:pPr>
    </w:p>
    <w:p w14:paraId="781DD359" w14:textId="77777777" w:rsidR="00DB609B" w:rsidRPr="00B12ABD" w:rsidRDefault="00DB609B">
      <w:pPr>
        <w:tabs>
          <w:tab w:val="clear" w:pos="567"/>
        </w:tabs>
        <w:spacing w:line="240" w:lineRule="auto"/>
        <w:rPr>
          <w:color w:val="000000"/>
          <w:szCs w:val="22"/>
        </w:rPr>
      </w:pPr>
      <w:r w:rsidRPr="00B12ABD">
        <w:rPr>
          <w:color w:val="000000"/>
          <w:szCs w:val="22"/>
        </w:rPr>
        <w:t>Jednou denně.</w:t>
      </w:r>
    </w:p>
    <w:p w14:paraId="2B41F572" w14:textId="77777777" w:rsidR="00AE5D2C" w:rsidRPr="00B12ABD" w:rsidRDefault="00AE5D2C">
      <w:pPr>
        <w:tabs>
          <w:tab w:val="clear" w:pos="567"/>
        </w:tabs>
        <w:spacing w:line="240" w:lineRule="auto"/>
        <w:rPr>
          <w:color w:val="000000"/>
          <w:szCs w:val="22"/>
        </w:rPr>
      </w:pPr>
      <w:r w:rsidRPr="00B12ABD">
        <w:rPr>
          <w:color w:val="000000"/>
          <w:szCs w:val="22"/>
        </w:rPr>
        <w:t>Nepolykejte vysoušedlo.</w:t>
      </w:r>
    </w:p>
    <w:p w14:paraId="1C71D07C" w14:textId="77777777" w:rsidR="00AE5D2C" w:rsidRPr="00B12ABD" w:rsidRDefault="00AE5D2C">
      <w:pPr>
        <w:tabs>
          <w:tab w:val="clear" w:pos="567"/>
        </w:tabs>
        <w:spacing w:line="240" w:lineRule="auto"/>
        <w:rPr>
          <w:color w:val="000000"/>
          <w:szCs w:val="22"/>
        </w:rPr>
      </w:pPr>
    </w:p>
    <w:p w14:paraId="5557F61E" w14:textId="77777777" w:rsidR="00AE5D2C" w:rsidRPr="00B12ABD" w:rsidRDefault="00AE5D2C">
      <w:pPr>
        <w:tabs>
          <w:tab w:val="clear" w:pos="567"/>
        </w:tabs>
        <w:spacing w:line="240" w:lineRule="auto"/>
        <w:rPr>
          <w:color w:val="000000"/>
          <w:szCs w:val="22"/>
        </w:rPr>
      </w:pPr>
    </w:p>
    <w:p w14:paraId="2A89CB45" w14:textId="77777777" w:rsidR="00AE5D2C" w:rsidRPr="00B12ABD" w:rsidRDefault="00AE5D2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highlight w:val="lightGray"/>
        </w:rPr>
      </w:pPr>
      <w:r w:rsidRPr="00B12ABD">
        <w:rPr>
          <w:b/>
          <w:color w:val="000000"/>
        </w:rPr>
        <w:t>8.</w:t>
      </w:r>
      <w:r w:rsidRPr="00B12ABD">
        <w:rPr>
          <w:color w:val="000000"/>
        </w:rPr>
        <w:tab/>
      </w:r>
      <w:r w:rsidRPr="00B12ABD">
        <w:rPr>
          <w:b/>
          <w:color w:val="000000"/>
        </w:rPr>
        <w:t>POUŽITELNOST</w:t>
      </w:r>
    </w:p>
    <w:p w14:paraId="0347DEE7" w14:textId="77777777" w:rsidR="00AE5D2C" w:rsidRPr="00B12ABD" w:rsidRDefault="00AE5D2C">
      <w:pPr>
        <w:tabs>
          <w:tab w:val="clear" w:pos="567"/>
        </w:tabs>
        <w:spacing w:line="240" w:lineRule="auto"/>
        <w:rPr>
          <w:color w:val="000000"/>
          <w:szCs w:val="22"/>
        </w:rPr>
      </w:pPr>
    </w:p>
    <w:p w14:paraId="773EE64F" w14:textId="0A859C1E" w:rsidR="00AE5D2C" w:rsidRPr="00B12ABD" w:rsidRDefault="0050676A">
      <w:pPr>
        <w:tabs>
          <w:tab w:val="clear" w:pos="567"/>
        </w:tabs>
        <w:spacing w:line="240" w:lineRule="auto"/>
        <w:rPr>
          <w:color w:val="000000"/>
          <w:szCs w:val="22"/>
        </w:rPr>
      </w:pPr>
      <w:r>
        <w:rPr>
          <w:color w:val="000000"/>
        </w:rPr>
        <w:t>EXP</w:t>
      </w:r>
    </w:p>
    <w:p w14:paraId="43164CDA" w14:textId="77777777" w:rsidR="00AE5D2C" w:rsidRPr="00B12ABD" w:rsidRDefault="00AE5D2C">
      <w:pPr>
        <w:tabs>
          <w:tab w:val="clear" w:pos="567"/>
        </w:tabs>
        <w:spacing w:line="240" w:lineRule="auto"/>
        <w:rPr>
          <w:color w:val="000000"/>
          <w:szCs w:val="22"/>
        </w:rPr>
      </w:pPr>
    </w:p>
    <w:p w14:paraId="498F242E" w14:textId="77777777" w:rsidR="00AE5D2C" w:rsidRPr="00B12ABD" w:rsidRDefault="00AE5D2C">
      <w:pPr>
        <w:tabs>
          <w:tab w:val="clear" w:pos="567"/>
        </w:tabs>
        <w:spacing w:line="240" w:lineRule="auto"/>
        <w:rPr>
          <w:color w:val="000000"/>
          <w:szCs w:val="22"/>
        </w:rPr>
      </w:pPr>
    </w:p>
    <w:p w14:paraId="136BE283" w14:textId="77777777" w:rsidR="00AE5D2C" w:rsidRPr="00B12ABD" w:rsidRDefault="00AE5D2C" w:rsidP="00D50730">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rPr>
      </w:pPr>
      <w:r w:rsidRPr="00B12ABD">
        <w:rPr>
          <w:b/>
          <w:color w:val="000000"/>
        </w:rPr>
        <w:t>9.</w:t>
      </w:r>
      <w:r w:rsidRPr="00B12ABD">
        <w:rPr>
          <w:color w:val="000000"/>
        </w:rPr>
        <w:tab/>
      </w:r>
      <w:r w:rsidRPr="00B12ABD">
        <w:rPr>
          <w:b/>
          <w:color w:val="000000"/>
        </w:rPr>
        <w:t>ZVLÁŠTNÍ PODMÍNKY PRO UCHOVÁVÁNÍ</w:t>
      </w:r>
    </w:p>
    <w:p w14:paraId="2CDD8159" w14:textId="77777777" w:rsidR="00AE5D2C" w:rsidRPr="00B12ABD" w:rsidRDefault="00AE5D2C" w:rsidP="00D50730">
      <w:pPr>
        <w:keepNext/>
        <w:keepLines/>
        <w:tabs>
          <w:tab w:val="clear" w:pos="567"/>
        </w:tabs>
        <w:spacing w:line="240" w:lineRule="auto"/>
        <w:rPr>
          <w:color w:val="000000"/>
        </w:rPr>
      </w:pPr>
    </w:p>
    <w:p w14:paraId="48B8114B" w14:textId="77777777" w:rsidR="00AE5D2C" w:rsidRPr="00B12ABD" w:rsidRDefault="00AE5D2C">
      <w:pPr>
        <w:tabs>
          <w:tab w:val="clear" w:pos="567"/>
        </w:tabs>
        <w:spacing w:line="240" w:lineRule="auto"/>
        <w:rPr>
          <w:color w:val="000000"/>
          <w:szCs w:val="22"/>
        </w:rPr>
      </w:pPr>
      <w:r w:rsidRPr="00B12ABD">
        <w:rPr>
          <w:color w:val="000000"/>
        </w:rPr>
        <w:t>Uchovávejte v původním obalu, aby byl přípravek chráněn před vlhkostí.</w:t>
      </w:r>
    </w:p>
    <w:p w14:paraId="587C3B8B" w14:textId="77777777" w:rsidR="00AE5D2C" w:rsidRPr="00B12ABD" w:rsidRDefault="00AE5D2C">
      <w:pPr>
        <w:tabs>
          <w:tab w:val="clear" w:pos="567"/>
        </w:tabs>
        <w:spacing w:line="240" w:lineRule="auto"/>
        <w:rPr>
          <w:color w:val="000000"/>
          <w:szCs w:val="22"/>
        </w:rPr>
      </w:pPr>
    </w:p>
    <w:p w14:paraId="31052069" w14:textId="77777777" w:rsidR="00AE5D2C" w:rsidRPr="00B12ABD" w:rsidRDefault="00AE5D2C">
      <w:pPr>
        <w:tabs>
          <w:tab w:val="clear" w:pos="567"/>
        </w:tabs>
        <w:spacing w:line="240" w:lineRule="auto"/>
        <w:rPr>
          <w:color w:val="000000"/>
          <w:szCs w:val="22"/>
        </w:rPr>
      </w:pPr>
    </w:p>
    <w:p w14:paraId="2CB9189D" w14:textId="77777777" w:rsidR="00AE5D2C" w:rsidRPr="00B12ABD" w:rsidRDefault="00AE5D2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rPr>
      </w:pPr>
      <w:r w:rsidRPr="00B12ABD">
        <w:rPr>
          <w:b/>
          <w:color w:val="000000"/>
        </w:rPr>
        <w:t>10.</w:t>
      </w:r>
      <w:r w:rsidRPr="00B12ABD">
        <w:rPr>
          <w:color w:val="000000"/>
        </w:rPr>
        <w:tab/>
      </w:r>
      <w:r w:rsidRPr="00B12ABD">
        <w:rPr>
          <w:b/>
          <w:color w:val="000000"/>
        </w:rPr>
        <w:t>ZVLÁŠTNÍ OPATŘENÍ PRO LIKVIDACI NEPOUŽITÝCH LÉČIVÝCH PŘÍPRAVKŮ NEBO ODPADU Z NICH, POKUD JE TO VHODNÉ</w:t>
      </w:r>
    </w:p>
    <w:p w14:paraId="53F208EA" w14:textId="77777777" w:rsidR="00AE5D2C" w:rsidRPr="00B12ABD" w:rsidRDefault="00AE5D2C">
      <w:pPr>
        <w:tabs>
          <w:tab w:val="clear" w:pos="567"/>
        </w:tabs>
        <w:spacing w:line="240" w:lineRule="auto"/>
        <w:rPr>
          <w:color w:val="000000"/>
          <w:szCs w:val="22"/>
        </w:rPr>
      </w:pPr>
    </w:p>
    <w:p w14:paraId="074CD699" w14:textId="77777777" w:rsidR="00AE5D2C" w:rsidRPr="00B12ABD" w:rsidRDefault="00AE5D2C">
      <w:pPr>
        <w:tabs>
          <w:tab w:val="clear" w:pos="567"/>
        </w:tabs>
        <w:spacing w:line="240" w:lineRule="auto"/>
        <w:rPr>
          <w:color w:val="000000"/>
          <w:szCs w:val="22"/>
        </w:rPr>
      </w:pPr>
    </w:p>
    <w:p w14:paraId="29D15A0A" w14:textId="77777777" w:rsidR="00AE5D2C" w:rsidRPr="00B12ABD" w:rsidRDefault="00AE5D2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rPr>
      </w:pPr>
      <w:r w:rsidRPr="00B12ABD">
        <w:rPr>
          <w:b/>
          <w:color w:val="000000"/>
        </w:rPr>
        <w:t>11.</w:t>
      </w:r>
      <w:r w:rsidRPr="00B12ABD">
        <w:rPr>
          <w:color w:val="000000"/>
        </w:rPr>
        <w:tab/>
      </w:r>
      <w:r w:rsidRPr="00B12ABD">
        <w:rPr>
          <w:b/>
          <w:color w:val="000000"/>
        </w:rPr>
        <w:t>NÁZEV A ADRESA DRŽITELE ROZHODNUTÍ O REGISTRACI</w:t>
      </w:r>
    </w:p>
    <w:p w14:paraId="5F77FCC9" w14:textId="77777777" w:rsidR="00AE5D2C" w:rsidRPr="00B12ABD" w:rsidRDefault="00AE5D2C">
      <w:pPr>
        <w:keepNext/>
        <w:tabs>
          <w:tab w:val="clear" w:pos="567"/>
        </w:tabs>
        <w:spacing w:line="240" w:lineRule="auto"/>
        <w:rPr>
          <w:color w:val="000000"/>
          <w:szCs w:val="22"/>
        </w:rPr>
      </w:pPr>
    </w:p>
    <w:p w14:paraId="19298BFB" w14:textId="77777777" w:rsidR="00AE5D2C" w:rsidRPr="00B12ABD" w:rsidRDefault="00AE5D2C">
      <w:pPr>
        <w:rPr>
          <w:color w:val="000000"/>
        </w:rPr>
      </w:pPr>
      <w:r w:rsidRPr="00B12ABD">
        <w:rPr>
          <w:color w:val="000000"/>
        </w:rPr>
        <w:t>Pfizer Europe MA EEIG</w:t>
      </w:r>
    </w:p>
    <w:p w14:paraId="69EBD14E" w14:textId="77777777" w:rsidR="00AE5D2C" w:rsidRPr="00B12ABD" w:rsidRDefault="00AE5D2C">
      <w:pPr>
        <w:rPr>
          <w:color w:val="000000"/>
        </w:rPr>
      </w:pPr>
      <w:r w:rsidRPr="00B12ABD">
        <w:rPr>
          <w:color w:val="000000"/>
        </w:rPr>
        <w:t>Boulevard de la Plaine 17</w:t>
      </w:r>
    </w:p>
    <w:p w14:paraId="16C99539" w14:textId="77777777" w:rsidR="00AE5D2C" w:rsidRPr="00B12ABD" w:rsidRDefault="00AE5D2C">
      <w:pPr>
        <w:rPr>
          <w:color w:val="000000"/>
        </w:rPr>
      </w:pPr>
      <w:r w:rsidRPr="00B12ABD">
        <w:rPr>
          <w:color w:val="000000"/>
        </w:rPr>
        <w:t>1050 Bruxelles</w:t>
      </w:r>
    </w:p>
    <w:p w14:paraId="4E6E7729" w14:textId="77777777" w:rsidR="00AE5D2C" w:rsidRPr="00B12ABD" w:rsidRDefault="00AE5D2C">
      <w:pPr>
        <w:rPr>
          <w:color w:val="000000"/>
        </w:rPr>
      </w:pPr>
      <w:r w:rsidRPr="00B12ABD">
        <w:rPr>
          <w:color w:val="000000"/>
        </w:rPr>
        <w:t>Belgie</w:t>
      </w:r>
    </w:p>
    <w:p w14:paraId="7EDE365C" w14:textId="77777777" w:rsidR="00AE5D2C" w:rsidRPr="00B12ABD" w:rsidRDefault="00AE5D2C">
      <w:pPr>
        <w:tabs>
          <w:tab w:val="clear" w:pos="567"/>
        </w:tabs>
        <w:spacing w:line="240" w:lineRule="auto"/>
        <w:rPr>
          <w:color w:val="000000"/>
          <w:szCs w:val="22"/>
        </w:rPr>
      </w:pPr>
    </w:p>
    <w:p w14:paraId="2DD858CA" w14:textId="77777777" w:rsidR="00AE5D2C" w:rsidRPr="00B12ABD" w:rsidRDefault="00AE5D2C">
      <w:pPr>
        <w:tabs>
          <w:tab w:val="clear" w:pos="567"/>
        </w:tabs>
        <w:spacing w:line="240" w:lineRule="auto"/>
        <w:rPr>
          <w:color w:val="000000"/>
          <w:szCs w:val="22"/>
        </w:rPr>
      </w:pPr>
    </w:p>
    <w:p w14:paraId="5FD3107A" w14:textId="77777777" w:rsidR="00AE5D2C" w:rsidRPr="00B12ABD" w:rsidRDefault="00AE5D2C">
      <w:pPr>
        <w:pBdr>
          <w:top w:val="single" w:sz="4" w:space="1" w:color="auto"/>
          <w:left w:val="single" w:sz="4" w:space="4" w:color="auto"/>
          <w:bottom w:val="single" w:sz="4" w:space="1" w:color="auto"/>
          <w:right w:val="single" w:sz="4" w:space="4" w:color="auto"/>
        </w:pBdr>
        <w:tabs>
          <w:tab w:val="clear" w:pos="567"/>
        </w:tabs>
        <w:spacing w:line="240" w:lineRule="auto"/>
        <w:ind w:left="709" w:hanging="709"/>
        <w:rPr>
          <w:color w:val="000000"/>
          <w:szCs w:val="22"/>
        </w:rPr>
      </w:pPr>
      <w:r w:rsidRPr="00B12ABD">
        <w:rPr>
          <w:b/>
          <w:color w:val="000000"/>
        </w:rPr>
        <w:t>12.</w:t>
      </w:r>
      <w:r w:rsidRPr="00B12ABD">
        <w:rPr>
          <w:color w:val="000000"/>
        </w:rPr>
        <w:tab/>
      </w:r>
      <w:r w:rsidRPr="00B12ABD">
        <w:rPr>
          <w:b/>
          <w:color w:val="000000"/>
        </w:rPr>
        <w:t xml:space="preserve">REGISTRAČNÍ ČÍSLO/ČÍSLA </w:t>
      </w:r>
    </w:p>
    <w:p w14:paraId="3F2C0305" w14:textId="77777777" w:rsidR="00AE5D2C" w:rsidRPr="00B12ABD" w:rsidRDefault="00AE5D2C">
      <w:pPr>
        <w:tabs>
          <w:tab w:val="clear" w:pos="567"/>
        </w:tabs>
        <w:spacing w:line="240" w:lineRule="auto"/>
        <w:rPr>
          <w:color w:val="000000"/>
          <w:szCs w:val="22"/>
        </w:rPr>
      </w:pPr>
    </w:p>
    <w:p w14:paraId="167CA379" w14:textId="77777777" w:rsidR="00AE5D2C" w:rsidRPr="00B12ABD" w:rsidRDefault="00AE5D2C" w:rsidP="006628FB">
      <w:pPr>
        <w:keepNext/>
        <w:tabs>
          <w:tab w:val="clear" w:pos="567"/>
          <w:tab w:val="left" w:pos="1985"/>
        </w:tabs>
        <w:spacing w:line="240" w:lineRule="auto"/>
        <w:rPr>
          <w:color w:val="000000"/>
          <w:szCs w:val="22"/>
          <w:highlight w:val="lightGray"/>
        </w:rPr>
      </w:pPr>
      <w:r w:rsidRPr="00B12ABD">
        <w:rPr>
          <w:color w:val="000000"/>
          <w:szCs w:val="22"/>
        </w:rPr>
        <w:t>EU/1/17/1178/010</w:t>
      </w:r>
      <w:r w:rsidRPr="00B12ABD">
        <w:rPr>
          <w:color w:val="000000"/>
          <w:szCs w:val="22"/>
        </w:rPr>
        <w:tab/>
      </w:r>
      <w:r w:rsidRPr="00B12ABD">
        <w:rPr>
          <w:color w:val="000000"/>
          <w:szCs w:val="22"/>
          <w:highlight w:val="lightGray"/>
        </w:rPr>
        <w:t>30 tablet s prodlouženým uvolňováním</w:t>
      </w:r>
    </w:p>
    <w:p w14:paraId="46980577" w14:textId="77777777" w:rsidR="00AE5D2C" w:rsidRPr="00B12ABD" w:rsidRDefault="00AE5D2C" w:rsidP="006628FB">
      <w:pPr>
        <w:keepNext/>
        <w:tabs>
          <w:tab w:val="clear" w:pos="567"/>
          <w:tab w:val="left" w:pos="1985"/>
        </w:tabs>
        <w:spacing w:line="240" w:lineRule="auto"/>
        <w:rPr>
          <w:color w:val="000000"/>
          <w:szCs w:val="22"/>
          <w:highlight w:val="lightGray"/>
        </w:rPr>
      </w:pPr>
      <w:r w:rsidRPr="00B12ABD">
        <w:rPr>
          <w:color w:val="000000"/>
          <w:szCs w:val="22"/>
          <w:highlight w:val="lightGray"/>
        </w:rPr>
        <w:t>EU/1/17/1178/011</w:t>
      </w:r>
      <w:r w:rsidRPr="00B12ABD">
        <w:rPr>
          <w:color w:val="000000"/>
          <w:szCs w:val="22"/>
          <w:highlight w:val="lightGray"/>
        </w:rPr>
        <w:tab/>
        <w:t>90 tablet s prodlouženým uvolňováním</w:t>
      </w:r>
    </w:p>
    <w:p w14:paraId="51167C06" w14:textId="77777777" w:rsidR="00AE5D2C" w:rsidRPr="00B12ABD" w:rsidRDefault="00AE5D2C">
      <w:pPr>
        <w:tabs>
          <w:tab w:val="clear" w:pos="567"/>
        </w:tabs>
        <w:spacing w:line="240" w:lineRule="auto"/>
        <w:rPr>
          <w:color w:val="000000"/>
          <w:szCs w:val="22"/>
        </w:rPr>
      </w:pPr>
    </w:p>
    <w:p w14:paraId="66A0CB31" w14:textId="77777777" w:rsidR="00AE5D2C" w:rsidRPr="00B12ABD" w:rsidRDefault="00AE5D2C">
      <w:pPr>
        <w:tabs>
          <w:tab w:val="clear" w:pos="567"/>
        </w:tabs>
        <w:spacing w:line="240" w:lineRule="auto"/>
        <w:rPr>
          <w:color w:val="000000"/>
          <w:szCs w:val="22"/>
        </w:rPr>
      </w:pPr>
    </w:p>
    <w:p w14:paraId="41A00EE9" w14:textId="77777777" w:rsidR="00AE5D2C" w:rsidRPr="00B12ABD" w:rsidRDefault="00AE5D2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rPr>
      </w:pPr>
      <w:r w:rsidRPr="00B12ABD">
        <w:rPr>
          <w:b/>
          <w:color w:val="000000"/>
        </w:rPr>
        <w:t>13.</w:t>
      </w:r>
      <w:r w:rsidRPr="00B12ABD">
        <w:rPr>
          <w:color w:val="000000"/>
        </w:rPr>
        <w:tab/>
      </w:r>
      <w:r w:rsidRPr="00B12ABD">
        <w:rPr>
          <w:b/>
          <w:color w:val="000000"/>
        </w:rPr>
        <w:t>ČÍSLO ŠARŽE</w:t>
      </w:r>
    </w:p>
    <w:p w14:paraId="3468E101" w14:textId="77777777" w:rsidR="00AE5D2C" w:rsidRPr="00B12ABD" w:rsidRDefault="00AE5D2C">
      <w:pPr>
        <w:tabs>
          <w:tab w:val="clear" w:pos="567"/>
        </w:tabs>
        <w:spacing w:line="240" w:lineRule="auto"/>
        <w:rPr>
          <w:color w:val="000000"/>
          <w:szCs w:val="22"/>
        </w:rPr>
      </w:pPr>
    </w:p>
    <w:p w14:paraId="368CAD78" w14:textId="42C2E86A" w:rsidR="00AE5D2C" w:rsidRPr="00B12ABD" w:rsidRDefault="0050676A">
      <w:pPr>
        <w:tabs>
          <w:tab w:val="clear" w:pos="567"/>
        </w:tabs>
        <w:spacing w:line="240" w:lineRule="auto"/>
        <w:rPr>
          <w:color w:val="000000"/>
          <w:szCs w:val="22"/>
        </w:rPr>
      </w:pPr>
      <w:r>
        <w:rPr>
          <w:color w:val="000000"/>
        </w:rPr>
        <w:t>Lot</w:t>
      </w:r>
    </w:p>
    <w:p w14:paraId="4DE7A0B8" w14:textId="77777777" w:rsidR="00AE5D2C" w:rsidRPr="00B12ABD" w:rsidRDefault="00AE5D2C">
      <w:pPr>
        <w:tabs>
          <w:tab w:val="clear" w:pos="567"/>
        </w:tabs>
        <w:spacing w:line="240" w:lineRule="auto"/>
        <w:rPr>
          <w:color w:val="000000"/>
          <w:szCs w:val="22"/>
        </w:rPr>
      </w:pPr>
    </w:p>
    <w:p w14:paraId="4A0DA1AA" w14:textId="77777777" w:rsidR="00AE5D2C" w:rsidRPr="00B12ABD" w:rsidRDefault="00AE5D2C">
      <w:pPr>
        <w:tabs>
          <w:tab w:val="clear" w:pos="567"/>
        </w:tabs>
        <w:spacing w:line="240" w:lineRule="auto"/>
        <w:rPr>
          <w:color w:val="000000"/>
          <w:szCs w:val="22"/>
        </w:rPr>
      </w:pPr>
    </w:p>
    <w:p w14:paraId="07FFC30A" w14:textId="77777777" w:rsidR="00AE5D2C" w:rsidRPr="00B12ABD" w:rsidRDefault="00AE5D2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rPr>
      </w:pPr>
      <w:r w:rsidRPr="00B12ABD">
        <w:rPr>
          <w:b/>
          <w:color w:val="000000"/>
        </w:rPr>
        <w:t>14.</w:t>
      </w:r>
      <w:r w:rsidRPr="00B12ABD">
        <w:rPr>
          <w:color w:val="000000"/>
        </w:rPr>
        <w:tab/>
      </w:r>
      <w:r w:rsidRPr="00B12ABD">
        <w:rPr>
          <w:b/>
          <w:color w:val="000000"/>
        </w:rPr>
        <w:t>KLASIFIKACE PRO VÝDEJ</w:t>
      </w:r>
    </w:p>
    <w:p w14:paraId="79EA06A9" w14:textId="77777777" w:rsidR="00AE5D2C" w:rsidRPr="00B12ABD" w:rsidRDefault="00AE5D2C">
      <w:pPr>
        <w:tabs>
          <w:tab w:val="clear" w:pos="567"/>
        </w:tabs>
        <w:spacing w:line="240" w:lineRule="auto"/>
        <w:rPr>
          <w:color w:val="000000"/>
          <w:szCs w:val="22"/>
        </w:rPr>
      </w:pPr>
    </w:p>
    <w:p w14:paraId="220E6BCB" w14:textId="77777777" w:rsidR="00AE5D2C" w:rsidRPr="00B12ABD" w:rsidRDefault="00AE5D2C">
      <w:pPr>
        <w:tabs>
          <w:tab w:val="clear" w:pos="567"/>
        </w:tabs>
        <w:spacing w:line="240" w:lineRule="auto"/>
        <w:rPr>
          <w:color w:val="000000"/>
          <w:szCs w:val="22"/>
        </w:rPr>
      </w:pPr>
    </w:p>
    <w:p w14:paraId="1E4A21E4" w14:textId="77777777" w:rsidR="00AE5D2C" w:rsidRPr="00B12ABD" w:rsidRDefault="00AE5D2C">
      <w:pPr>
        <w:pBdr>
          <w:top w:val="single" w:sz="4" w:space="2" w:color="auto"/>
          <w:left w:val="single" w:sz="4" w:space="4" w:color="auto"/>
          <w:bottom w:val="single" w:sz="4" w:space="1" w:color="auto"/>
          <w:right w:val="single" w:sz="4" w:space="4" w:color="auto"/>
        </w:pBdr>
        <w:tabs>
          <w:tab w:val="clear" w:pos="567"/>
        </w:tabs>
        <w:spacing w:line="240" w:lineRule="auto"/>
        <w:ind w:left="567" w:hanging="567"/>
        <w:rPr>
          <w:color w:val="000000"/>
          <w:szCs w:val="22"/>
        </w:rPr>
      </w:pPr>
      <w:r w:rsidRPr="00B12ABD">
        <w:rPr>
          <w:b/>
          <w:color w:val="000000"/>
        </w:rPr>
        <w:t>15.</w:t>
      </w:r>
      <w:r w:rsidRPr="00B12ABD">
        <w:rPr>
          <w:color w:val="000000"/>
        </w:rPr>
        <w:tab/>
      </w:r>
      <w:r w:rsidRPr="00B12ABD">
        <w:rPr>
          <w:b/>
          <w:color w:val="000000"/>
        </w:rPr>
        <w:t>NÁVOD K POUŽITÍ</w:t>
      </w:r>
    </w:p>
    <w:p w14:paraId="1D02E4D2" w14:textId="77777777" w:rsidR="00AE5D2C" w:rsidRPr="00B12ABD" w:rsidRDefault="00AE5D2C">
      <w:pPr>
        <w:tabs>
          <w:tab w:val="clear" w:pos="567"/>
        </w:tabs>
        <w:spacing w:line="240" w:lineRule="auto"/>
        <w:rPr>
          <w:i/>
          <w:color w:val="000000"/>
          <w:szCs w:val="22"/>
        </w:rPr>
      </w:pPr>
    </w:p>
    <w:p w14:paraId="13112096" w14:textId="77777777" w:rsidR="00AE5D2C" w:rsidRPr="00B12ABD" w:rsidRDefault="00AE5D2C">
      <w:pPr>
        <w:tabs>
          <w:tab w:val="clear" w:pos="567"/>
        </w:tabs>
        <w:spacing w:line="240" w:lineRule="auto"/>
        <w:rPr>
          <w:i/>
          <w:color w:val="000000"/>
          <w:szCs w:val="22"/>
        </w:rPr>
      </w:pPr>
    </w:p>
    <w:p w14:paraId="131BDB3C" w14:textId="77777777" w:rsidR="00AE5D2C" w:rsidRPr="00B12ABD" w:rsidRDefault="00AE5D2C">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color w:val="000000"/>
          <w:szCs w:val="22"/>
        </w:rPr>
      </w:pPr>
      <w:r w:rsidRPr="00B12ABD">
        <w:rPr>
          <w:b/>
          <w:color w:val="000000"/>
        </w:rPr>
        <w:t>16.</w:t>
      </w:r>
      <w:r w:rsidRPr="00B12ABD">
        <w:rPr>
          <w:color w:val="000000"/>
        </w:rPr>
        <w:tab/>
      </w:r>
      <w:r w:rsidRPr="00B12ABD">
        <w:rPr>
          <w:b/>
          <w:color w:val="000000"/>
        </w:rPr>
        <w:t>INFORMACE V BRAILLOVĚ PÍSMU</w:t>
      </w:r>
    </w:p>
    <w:p w14:paraId="2EB63DE0" w14:textId="77777777" w:rsidR="00AE5D2C" w:rsidRPr="00B12ABD" w:rsidRDefault="00AE5D2C">
      <w:pPr>
        <w:tabs>
          <w:tab w:val="clear" w:pos="567"/>
        </w:tabs>
        <w:spacing w:line="240" w:lineRule="auto"/>
        <w:rPr>
          <w:i/>
          <w:color w:val="000000"/>
          <w:szCs w:val="22"/>
        </w:rPr>
      </w:pPr>
    </w:p>
    <w:p w14:paraId="2070933E" w14:textId="77777777" w:rsidR="00AE5D2C" w:rsidRPr="00B12ABD" w:rsidRDefault="00AE5D2C">
      <w:pPr>
        <w:spacing w:line="240" w:lineRule="auto"/>
        <w:rPr>
          <w:color w:val="000000"/>
          <w:szCs w:val="22"/>
          <w:shd w:val="clear" w:color="auto" w:fill="CCCCCC"/>
        </w:rPr>
      </w:pPr>
      <w:r w:rsidRPr="00B12ABD">
        <w:rPr>
          <w:color w:val="000000"/>
        </w:rPr>
        <w:t>XELJANZ 11 mg</w:t>
      </w:r>
    </w:p>
    <w:p w14:paraId="19CD7556" w14:textId="77777777" w:rsidR="00AE5D2C" w:rsidRPr="00B12ABD" w:rsidRDefault="00AE5D2C">
      <w:pPr>
        <w:keepNext/>
        <w:keepLines/>
        <w:widowControl w:val="0"/>
        <w:rPr>
          <w:b/>
          <w:color w:val="000000"/>
          <w:szCs w:val="22"/>
        </w:rPr>
      </w:pPr>
    </w:p>
    <w:p w14:paraId="7A1B267A" w14:textId="77777777" w:rsidR="00AE5D2C" w:rsidRPr="00B12ABD" w:rsidRDefault="00AE5D2C">
      <w:pPr>
        <w:keepNext/>
        <w:keepLines/>
        <w:widowControl w:val="0"/>
        <w:rPr>
          <w:b/>
          <w:color w:val="000000"/>
          <w:szCs w:val="22"/>
        </w:rPr>
      </w:pPr>
    </w:p>
    <w:p w14:paraId="7EA00609" w14:textId="77777777" w:rsidR="00AE5D2C" w:rsidRPr="00B12ABD" w:rsidRDefault="00AE5D2C">
      <w:pPr>
        <w:keepNext/>
        <w:keepLines/>
        <w:widowControl w:val="0"/>
        <w:pBdr>
          <w:top w:val="single" w:sz="4" w:space="1" w:color="auto"/>
          <w:left w:val="single" w:sz="4" w:space="4" w:color="auto"/>
          <w:bottom w:val="single" w:sz="4" w:space="1" w:color="auto"/>
          <w:right w:val="single" w:sz="4" w:space="4" w:color="auto"/>
        </w:pBdr>
        <w:rPr>
          <w:color w:val="000000"/>
          <w:szCs w:val="22"/>
        </w:rPr>
      </w:pPr>
      <w:r w:rsidRPr="00B12ABD">
        <w:rPr>
          <w:b/>
          <w:color w:val="000000"/>
        </w:rPr>
        <w:t>17.</w:t>
      </w:r>
      <w:r w:rsidRPr="00B12ABD">
        <w:rPr>
          <w:color w:val="000000"/>
        </w:rPr>
        <w:tab/>
      </w:r>
      <w:r w:rsidRPr="00B12ABD">
        <w:rPr>
          <w:b/>
          <w:color w:val="000000"/>
        </w:rPr>
        <w:t>JEDINEČNÝ IDENTIFIKÁTOR – 2D ČÁROVÝ KÓD</w:t>
      </w:r>
    </w:p>
    <w:p w14:paraId="5C1480E0" w14:textId="77777777" w:rsidR="00AE5D2C" w:rsidRPr="00B12ABD" w:rsidRDefault="00AE5D2C" w:rsidP="002245E4">
      <w:pPr>
        <w:keepNext/>
        <w:keepLines/>
        <w:widowControl w:val="0"/>
        <w:rPr>
          <w:color w:val="000000"/>
          <w:szCs w:val="22"/>
        </w:rPr>
      </w:pPr>
    </w:p>
    <w:p w14:paraId="19A10A16" w14:textId="77777777" w:rsidR="000D0CBD" w:rsidRPr="00B12ABD" w:rsidRDefault="000D0CBD" w:rsidP="000D0CBD">
      <w:pPr>
        <w:keepNext/>
        <w:keepLines/>
        <w:widowControl w:val="0"/>
        <w:rPr>
          <w:color w:val="000000"/>
        </w:rPr>
      </w:pPr>
      <w:r w:rsidRPr="00B12ABD">
        <w:rPr>
          <w:color w:val="000000"/>
          <w:highlight w:val="lightGray"/>
        </w:rPr>
        <w:t>2D čárový kód s jedinečným identifikátorem.</w:t>
      </w:r>
    </w:p>
    <w:p w14:paraId="520CB95F" w14:textId="77777777" w:rsidR="00B6341F" w:rsidRPr="00B12ABD" w:rsidRDefault="00B6341F" w:rsidP="000D0CBD">
      <w:pPr>
        <w:keepNext/>
        <w:keepLines/>
        <w:widowControl w:val="0"/>
        <w:rPr>
          <w:color w:val="000000"/>
          <w:szCs w:val="22"/>
        </w:rPr>
      </w:pPr>
    </w:p>
    <w:p w14:paraId="4D304103" w14:textId="77777777" w:rsidR="00AE5D2C" w:rsidRPr="00B12ABD" w:rsidRDefault="00AE5D2C">
      <w:pPr>
        <w:keepNext/>
        <w:keepLines/>
        <w:widowControl w:val="0"/>
        <w:rPr>
          <w:color w:val="000000"/>
          <w:szCs w:val="22"/>
        </w:rPr>
      </w:pPr>
    </w:p>
    <w:p w14:paraId="4F3ADF37" w14:textId="77777777" w:rsidR="00AE5D2C" w:rsidRPr="00B12ABD" w:rsidRDefault="00AE5D2C">
      <w:pPr>
        <w:keepNext/>
        <w:keepLines/>
        <w:widowControl w:val="0"/>
        <w:pBdr>
          <w:top w:val="single" w:sz="4" w:space="1" w:color="auto"/>
          <w:left w:val="single" w:sz="4" w:space="4" w:color="auto"/>
          <w:bottom w:val="single" w:sz="4" w:space="1" w:color="auto"/>
          <w:right w:val="single" w:sz="4" w:space="4" w:color="auto"/>
        </w:pBdr>
        <w:rPr>
          <w:b/>
          <w:color w:val="000000"/>
        </w:rPr>
      </w:pPr>
      <w:r w:rsidRPr="00B12ABD">
        <w:rPr>
          <w:b/>
          <w:color w:val="000000"/>
        </w:rPr>
        <w:t>18.</w:t>
      </w:r>
      <w:r w:rsidRPr="00B12ABD">
        <w:rPr>
          <w:b/>
          <w:color w:val="000000"/>
        </w:rPr>
        <w:tab/>
        <w:t>JEDINEČNÝ IDENTIFIKÁTOR – DATA ČITELNÁ OKEM</w:t>
      </w:r>
    </w:p>
    <w:p w14:paraId="209213A1" w14:textId="77777777" w:rsidR="00AE5D2C" w:rsidRPr="00B12ABD" w:rsidRDefault="00AE5D2C" w:rsidP="002245E4">
      <w:pPr>
        <w:keepNext/>
        <w:keepLines/>
        <w:widowControl w:val="0"/>
        <w:rPr>
          <w:color w:val="000000"/>
          <w:szCs w:val="22"/>
        </w:rPr>
      </w:pPr>
    </w:p>
    <w:p w14:paraId="1F07C861" w14:textId="77777777" w:rsidR="00B6341F" w:rsidRPr="00B12ABD" w:rsidRDefault="00B6341F" w:rsidP="002245E4">
      <w:pPr>
        <w:keepNext/>
        <w:keepLines/>
        <w:widowControl w:val="0"/>
        <w:rPr>
          <w:color w:val="000000"/>
          <w:szCs w:val="22"/>
        </w:rPr>
      </w:pPr>
      <w:r w:rsidRPr="00B12ABD">
        <w:rPr>
          <w:color w:val="000000"/>
        </w:rPr>
        <w:t xml:space="preserve">PC </w:t>
      </w:r>
    </w:p>
    <w:p w14:paraId="089EF042" w14:textId="77777777" w:rsidR="00B6341F" w:rsidRPr="00B12ABD" w:rsidRDefault="00B6341F" w:rsidP="002245E4">
      <w:pPr>
        <w:keepNext/>
        <w:keepLines/>
        <w:widowControl w:val="0"/>
        <w:rPr>
          <w:color w:val="000000"/>
          <w:szCs w:val="22"/>
        </w:rPr>
      </w:pPr>
      <w:r w:rsidRPr="00B12ABD">
        <w:rPr>
          <w:color w:val="000000"/>
        </w:rPr>
        <w:t>SN</w:t>
      </w:r>
    </w:p>
    <w:p w14:paraId="5473BE3C" w14:textId="77777777" w:rsidR="00B6341F" w:rsidRPr="00B12ABD" w:rsidRDefault="00B6341F" w:rsidP="002245E4">
      <w:pPr>
        <w:keepNext/>
        <w:keepLines/>
        <w:widowControl w:val="0"/>
        <w:rPr>
          <w:color w:val="000000"/>
          <w:szCs w:val="22"/>
        </w:rPr>
      </w:pPr>
      <w:r w:rsidRPr="00B12ABD">
        <w:rPr>
          <w:color w:val="000000"/>
          <w:highlight w:val="lightGray"/>
        </w:rPr>
        <w:t>NN</w:t>
      </w:r>
      <w:r w:rsidRPr="00B12ABD">
        <w:rPr>
          <w:color w:val="000000"/>
        </w:rPr>
        <w:t xml:space="preserve"> </w:t>
      </w:r>
    </w:p>
    <w:p w14:paraId="7755EEB7" w14:textId="77777777" w:rsidR="00072525" w:rsidRPr="00B12ABD" w:rsidRDefault="00072525" w:rsidP="002A39B2">
      <w:pPr>
        <w:keepNext/>
        <w:keepLines/>
        <w:widowControl w:val="0"/>
        <w:rPr>
          <w:color w:val="000000"/>
          <w:szCs w:val="22"/>
        </w:rPr>
      </w:pPr>
    </w:p>
    <w:p w14:paraId="36B3EA67" w14:textId="77777777" w:rsidR="000736ED" w:rsidRPr="00B12ABD" w:rsidRDefault="00AE5D2C" w:rsidP="000736ED">
      <w:pPr>
        <w:shd w:val="clear" w:color="auto" w:fill="FFFFFF"/>
        <w:tabs>
          <w:tab w:val="clear" w:pos="567"/>
        </w:tabs>
        <w:spacing w:line="240" w:lineRule="auto"/>
        <w:rPr>
          <w:color w:val="000000"/>
          <w:szCs w:val="22"/>
        </w:rPr>
      </w:pPr>
      <w:r w:rsidRPr="00B12ABD">
        <w:rPr>
          <w:b/>
          <w:color w:val="000000"/>
          <w:szCs w:val="22"/>
        </w:rPr>
        <w:br w:type="page"/>
      </w:r>
    </w:p>
    <w:p w14:paraId="2F343814" w14:textId="77777777" w:rsidR="000736ED" w:rsidRPr="00B12ABD" w:rsidRDefault="000736ED" w:rsidP="000736ED">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rPr>
      </w:pPr>
      <w:r w:rsidRPr="00B12ABD">
        <w:rPr>
          <w:b/>
          <w:color w:val="000000"/>
        </w:rPr>
        <w:lastRenderedPageBreak/>
        <w:t xml:space="preserve">ÚDAJE UVÁDĚNÉ NA VNĚJŠÍM OBALU </w:t>
      </w:r>
    </w:p>
    <w:p w14:paraId="015815C3" w14:textId="77777777" w:rsidR="000736ED" w:rsidRPr="00B12ABD" w:rsidRDefault="000736ED" w:rsidP="000736E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color w:val="000000"/>
          <w:szCs w:val="22"/>
        </w:rPr>
      </w:pPr>
    </w:p>
    <w:p w14:paraId="2B4779B0" w14:textId="77777777" w:rsidR="000736ED" w:rsidRPr="00B12ABD" w:rsidRDefault="000736ED" w:rsidP="000736ED">
      <w:pPr>
        <w:pBdr>
          <w:top w:val="single" w:sz="4" w:space="1" w:color="auto"/>
          <w:left w:val="single" w:sz="4" w:space="4" w:color="auto"/>
          <w:bottom w:val="single" w:sz="4" w:space="1" w:color="auto"/>
          <w:right w:val="single" w:sz="4" w:space="4" w:color="auto"/>
        </w:pBdr>
        <w:tabs>
          <w:tab w:val="clear" w:pos="567"/>
        </w:tabs>
        <w:spacing w:line="240" w:lineRule="auto"/>
        <w:rPr>
          <w:bCs/>
          <w:color w:val="000000"/>
          <w:szCs w:val="22"/>
        </w:rPr>
      </w:pPr>
      <w:r w:rsidRPr="00B12ABD">
        <w:rPr>
          <w:b/>
          <w:color w:val="000000"/>
        </w:rPr>
        <w:t>KRABIČKA PRO LAHVIČKU</w:t>
      </w:r>
    </w:p>
    <w:p w14:paraId="70140FFB" w14:textId="77777777" w:rsidR="000736ED" w:rsidRPr="00B12ABD" w:rsidRDefault="000736ED" w:rsidP="000736ED">
      <w:pPr>
        <w:tabs>
          <w:tab w:val="clear" w:pos="567"/>
        </w:tabs>
        <w:spacing w:line="240" w:lineRule="auto"/>
        <w:rPr>
          <w:color w:val="000000"/>
          <w:szCs w:val="22"/>
        </w:rPr>
      </w:pPr>
    </w:p>
    <w:p w14:paraId="4CB5FA9E" w14:textId="77777777" w:rsidR="000736ED" w:rsidRPr="00B12ABD" w:rsidRDefault="000736ED" w:rsidP="000736ED">
      <w:pPr>
        <w:tabs>
          <w:tab w:val="clear" w:pos="567"/>
        </w:tabs>
        <w:spacing w:line="240" w:lineRule="auto"/>
        <w:rPr>
          <w:color w:val="000000"/>
          <w:szCs w:val="22"/>
        </w:rPr>
      </w:pPr>
    </w:p>
    <w:p w14:paraId="7C5C6D51" w14:textId="77777777" w:rsidR="000736ED" w:rsidRPr="00B12ABD" w:rsidRDefault="000736ED" w:rsidP="000736E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rPr>
      </w:pPr>
      <w:r w:rsidRPr="00B12ABD">
        <w:rPr>
          <w:b/>
          <w:color w:val="000000"/>
        </w:rPr>
        <w:t>1.</w:t>
      </w:r>
      <w:r w:rsidRPr="00B12ABD">
        <w:rPr>
          <w:color w:val="000000"/>
        </w:rPr>
        <w:tab/>
      </w:r>
      <w:r w:rsidRPr="00B12ABD">
        <w:rPr>
          <w:b/>
          <w:color w:val="000000"/>
        </w:rPr>
        <w:t>NÁZEV LÉČIVÉHO PŘÍPRAVKU</w:t>
      </w:r>
    </w:p>
    <w:p w14:paraId="00DAA82D" w14:textId="77777777" w:rsidR="000736ED" w:rsidRPr="00B12ABD" w:rsidRDefault="000736ED" w:rsidP="000736ED">
      <w:pPr>
        <w:tabs>
          <w:tab w:val="clear" w:pos="567"/>
        </w:tabs>
        <w:spacing w:line="240" w:lineRule="auto"/>
        <w:rPr>
          <w:color w:val="000000"/>
          <w:szCs w:val="22"/>
        </w:rPr>
      </w:pPr>
    </w:p>
    <w:p w14:paraId="5F72819D" w14:textId="77777777" w:rsidR="000736ED" w:rsidRPr="00B12ABD" w:rsidRDefault="000736ED" w:rsidP="000736ED">
      <w:pPr>
        <w:widowControl w:val="0"/>
        <w:tabs>
          <w:tab w:val="clear" w:pos="567"/>
        </w:tabs>
        <w:spacing w:line="240" w:lineRule="auto"/>
        <w:rPr>
          <w:color w:val="000000"/>
          <w:szCs w:val="22"/>
        </w:rPr>
      </w:pPr>
      <w:r w:rsidRPr="00B12ABD">
        <w:rPr>
          <w:color w:val="000000"/>
        </w:rPr>
        <w:t>XELJANZ 1 mg/ml perorální roztok</w:t>
      </w:r>
    </w:p>
    <w:p w14:paraId="46E357E0" w14:textId="4A5B0938" w:rsidR="000736ED" w:rsidRPr="00B12ABD" w:rsidRDefault="000736ED" w:rsidP="000736ED">
      <w:pPr>
        <w:tabs>
          <w:tab w:val="clear" w:pos="567"/>
        </w:tabs>
        <w:spacing w:line="240" w:lineRule="auto"/>
        <w:rPr>
          <w:color w:val="000000"/>
          <w:szCs w:val="22"/>
        </w:rPr>
      </w:pPr>
      <w:r w:rsidRPr="00B12ABD">
        <w:rPr>
          <w:color w:val="000000"/>
        </w:rPr>
        <w:t>tofacitinib</w:t>
      </w:r>
    </w:p>
    <w:p w14:paraId="1AAF0AA3" w14:textId="77777777" w:rsidR="000736ED" w:rsidRPr="00B12ABD" w:rsidRDefault="000736ED" w:rsidP="000736ED">
      <w:pPr>
        <w:tabs>
          <w:tab w:val="clear" w:pos="567"/>
        </w:tabs>
        <w:spacing w:line="240" w:lineRule="auto"/>
        <w:rPr>
          <w:color w:val="000000"/>
          <w:szCs w:val="22"/>
        </w:rPr>
      </w:pPr>
    </w:p>
    <w:p w14:paraId="4837D606" w14:textId="77777777" w:rsidR="000736ED" w:rsidRPr="00B12ABD" w:rsidRDefault="000736ED" w:rsidP="000736ED">
      <w:pPr>
        <w:tabs>
          <w:tab w:val="clear" w:pos="567"/>
        </w:tabs>
        <w:spacing w:line="240" w:lineRule="auto"/>
        <w:rPr>
          <w:color w:val="000000"/>
          <w:szCs w:val="22"/>
        </w:rPr>
      </w:pPr>
    </w:p>
    <w:p w14:paraId="211A709C" w14:textId="77777777" w:rsidR="000736ED" w:rsidRPr="00B12ABD" w:rsidRDefault="000736ED" w:rsidP="000736E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color w:val="000000"/>
          <w:szCs w:val="22"/>
        </w:rPr>
      </w:pPr>
      <w:r w:rsidRPr="00B12ABD">
        <w:rPr>
          <w:b/>
          <w:color w:val="000000"/>
        </w:rPr>
        <w:t>2.</w:t>
      </w:r>
      <w:r w:rsidRPr="00B12ABD">
        <w:rPr>
          <w:color w:val="000000"/>
        </w:rPr>
        <w:tab/>
      </w:r>
      <w:r w:rsidRPr="00B12ABD">
        <w:rPr>
          <w:b/>
          <w:color w:val="000000"/>
        </w:rPr>
        <w:t>OBSAH LÉČIVÉ LÁTKY / LÉČIVÝCH LÁTEK</w:t>
      </w:r>
    </w:p>
    <w:p w14:paraId="0E5ECEA4" w14:textId="77777777" w:rsidR="000736ED" w:rsidRPr="00B12ABD" w:rsidRDefault="000736ED" w:rsidP="000736ED">
      <w:pPr>
        <w:tabs>
          <w:tab w:val="clear" w:pos="567"/>
        </w:tabs>
        <w:spacing w:line="240" w:lineRule="auto"/>
        <w:rPr>
          <w:color w:val="000000"/>
          <w:szCs w:val="22"/>
        </w:rPr>
      </w:pPr>
    </w:p>
    <w:p w14:paraId="79E88566" w14:textId="7D153684" w:rsidR="000736ED" w:rsidRPr="00B12ABD" w:rsidRDefault="000736ED" w:rsidP="000736ED">
      <w:pPr>
        <w:pStyle w:val="Paragraph"/>
        <w:spacing w:after="0"/>
        <w:rPr>
          <w:color w:val="000000"/>
          <w:sz w:val="22"/>
          <w:szCs w:val="22"/>
        </w:rPr>
      </w:pPr>
      <w:r w:rsidRPr="00B12ABD">
        <w:rPr>
          <w:color w:val="000000"/>
          <w:sz w:val="22"/>
        </w:rPr>
        <w:t xml:space="preserve">Jeden ml perorálního roztoku obsahuje 1 mg </w:t>
      </w:r>
      <w:r w:rsidR="00FD5418" w:rsidRPr="00B12ABD">
        <w:rPr>
          <w:color w:val="000000"/>
          <w:sz w:val="22"/>
        </w:rPr>
        <w:t xml:space="preserve">tofacitinibu </w:t>
      </w:r>
      <w:r w:rsidR="00FD5418">
        <w:rPr>
          <w:color w:val="000000"/>
          <w:sz w:val="22"/>
        </w:rPr>
        <w:t>(</w:t>
      </w:r>
      <w:r w:rsidR="00FD5418" w:rsidRPr="00B12ABD">
        <w:rPr>
          <w:color w:val="000000"/>
          <w:sz w:val="22"/>
        </w:rPr>
        <w:t xml:space="preserve">jako </w:t>
      </w:r>
      <w:r w:rsidR="00FD5418">
        <w:rPr>
          <w:color w:val="000000"/>
          <w:sz w:val="22"/>
        </w:rPr>
        <w:t>tofacitinib-citrát).</w:t>
      </w:r>
      <w:r w:rsidR="00FD5418" w:rsidRPr="00B12ABD" w:rsidDel="00FD5418">
        <w:rPr>
          <w:color w:val="000000"/>
          <w:sz w:val="22"/>
        </w:rPr>
        <w:t xml:space="preserve"> </w:t>
      </w:r>
    </w:p>
    <w:p w14:paraId="68529CBA" w14:textId="77777777" w:rsidR="000736ED" w:rsidRPr="00B12ABD" w:rsidRDefault="000736ED" w:rsidP="000736ED">
      <w:pPr>
        <w:pStyle w:val="Paragraph"/>
        <w:spacing w:after="0"/>
        <w:rPr>
          <w:color w:val="000000"/>
          <w:sz w:val="22"/>
          <w:szCs w:val="22"/>
        </w:rPr>
      </w:pPr>
    </w:p>
    <w:p w14:paraId="44538361" w14:textId="77777777" w:rsidR="000736ED" w:rsidRPr="00B12ABD" w:rsidRDefault="000736ED" w:rsidP="000736E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highlight w:val="lightGray"/>
        </w:rPr>
      </w:pPr>
      <w:r w:rsidRPr="00B12ABD">
        <w:rPr>
          <w:b/>
          <w:color w:val="000000"/>
        </w:rPr>
        <w:t>3.</w:t>
      </w:r>
      <w:r w:rsidRPr="00B12ABD">
        <w:rPr>
          <w:color w:val="000000"/>
        </w:rPr>
        <w:tab/>
      </w:r>
      <w:r w:rsidRPr="00B12ABD">
        <w:rPr>
          <w:b/>
          <w:color w:val="000000"/>
        </w:rPr>
        <w:t>SEZNAM POMOCNÝCH LÁTEK</w:t>
      </w:r>
    </w:p>
    <w:p w14:paraId="52E40B16" w14:textId="77777777" w:rsidR="000736ED" w:rsidRPr="00B12ABD" w:rsidRDefault="000736ED" w:rsidP="000736ED">
      <w:pPr>
        <w:tabs>
          <w:tab w:val="clear" w:pos="567"/>
        </w:tabs>
        <w:spacing w:line="240" w:lineRule="auto"/>
        <w:rPr>
          <w:i/>
          <w:color w:val="000000"/>
          <w:szCs w:val="22"/>
        </w:rPr>
      </w:pPr>
    </w:p>
    <w:p w14:paraId="118A2595" w14:textId="77777777" w:rsidR="000736ED" w:rsidRPr="00B12ABD" w:rsidRDefault="000736ED" w:rsidP="000736ED">
      <w:pPr>
        <w:rPr>
          <w:rFonts w:eastAsia="Arial Unicode MS"/>
          <w:color w:val="000000"/>
        </w:rPr>
      </w:pPr>
      <w:r w:rsidRPr="00B12ABD">
        <w:rPr>
          <w:rFonts w:eastAsia="Arial Unicode MS"/>
          <w:color w:val="000000"/>
        </w:rPr>
        <w:t>Obsahuje propylenglykol (E1520), natrium-benzoát (E211)</w:t>
      </w:r>
      <w:r w:rsidRPr="00B12ABD">
        <w:rPr>
          <w:color w:val="000000"/>
        </w:rPr>
        <w:t xml:space="preserve">. </w:t>
      </w:r>
      <w:r w:rsidRPr="00B12ABD">
        <w:rPr>
          <w:color w:val="000000"/>
          <w:highlight w:val="lightGray"/>
        </w:rPr>
        <w:t>Více informací naleznete v příbalové informaci.</w:t>
      </w:r>
    </w:p>
    <w:p w14:paraId="7BD08FC1" w14:textId="77777777" w:rsidR="000736ED" w:rsidRPr="00B12ABD" w:rsidRDefault="000736ED" w:rsidP="000736ED">
      <w:pPr>
        <w:tabs>
          <w:tab w:val="clear" w:pos="567"/>
        </w:tabs>
        <w:spacing w:line="240" w:lineRule="auto"/>
        <w:ind w:left="567" w:hanging="567"/>
        <w:outlineLvl w:val="0"/>
        <w:rPr>
          <w:rFonts w:eastAsia="Arial Unicode MS"/>
          <w:i/>
          <w:color w:val="000000"/>
        </w:rPr>
      </w:pPr>
    </w:p>
    <w:p w14:paraId="0B27DC06" w14:textId="77777777" w:rsidR="000736ED" w:rsidRPr="00B12ABD" w:rsidRDefault="000736ED" w:rsidP="000736ED">
      <w:pPr>
        <w:tabs>
          <w:tab w:val="clear" w:pos="567"/>
        </w:tabs>
        <w:spacing w:line="240" w:lineRule="auto"/>
        <w:rPr>
          <w:color w:val="000000"/>
          <w:szCs w:val="22"/>
        </w:rPr>
      </w:pPr>
    </w:p>
    <w:p w14:paraId="13307DDE" w14:textId="77777777" w:rsidR="000736ED" w:rsidRPr="00B12ABD" w:rsidRDefault="000736ED" w:rsidP="000736E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rPr>
      </w:pPr>
      <w:r w:rsidRPr="00B12ABD">
        <w:rPr>
          <w:b/>
          <w:color w:val="000000"/>
        </w:rPr>
        <w:t>4.</w:t>
      </w:r>
      <w:r w:rsidRPr="00B12ABD">
        <w:rPr>
          <w:color w:val="000000"/>
        </w:rPr>
        <w:tab/>
      </w:r>
      <w:r w:rsidRPr="00B12ABD">
        <w:rPr>
          <w:b/>
          <w:color w:val="000000"/>
        </w:rPr>
        <w:t>LÉKOVÁ FORMA A OBSAH BALENÍ</w:t>
      </w:r>
    </w:p>
    <w:p w14:paraId="46595D27" w14:textId="77777777" w:rsidR="000736ED" w:rsidRPr="00B12ABD" w:rsidRDefault="000736ED" w:rsidP="000736ED">
      <w:pPr>
        <w:tabs>
          <w:tab w:val="clear" w:pos="567"/>
        </w:tabs>
        <w:spacing w:line="240" w:lineRule="auto"/>
        <w:rPr>
          <w:color w:val="000000"/>
          <w:szCs w:val="22"/>
        </w:rPr>
      </w:pPr>
    </w:p>
    <w:p w14:paraId="6D578126" w14:textId="77777777" w:rsidR="000736ED" w:rsidRPr="00B12ABD" w:rsidRDefault="00A93D9C" w:rsidP="000736ED">
      <w:pPr>
        <w:tabs>
          <w:tab w:val="clear" w:pos="567"/>
        </w:tabs>
        <w:spacing w:line="240" w:lineRule="auto"/>
        <w:rPr>
          <w:color w:val="000000"/>
          <w:szCs w:val="22"/>
          <w:highlight w:val="lightGray"/>
        </w:rPr>
      </w:pPr>
      <w:r w:rsidRPr="00B12ABD">
        <w:rPr>
          <w:color w:val="000000"/>
          <w:szCs w:val="22"/>
        </w:rPr>
        <w:t xml:space="preserve">240 ml </w:t>
      </w:r>
      <w:r w:rsidRPr="00B12ABD">
        <w:rPr>
          <w:color w:val="000000"/>
          <w:szCs w:val="22"/>
          <w:highlight w:val="lightGray"/>
        </w:rPr>
        <w:t>p</w:t>
      </w:r>
      <w:r w:rsidR="000736ED" w:rsidRPr="00B12ABD">
        <w:rPr>
          <w:color w:val="000000"/>
          <w:szCs w:val="22"/>
          <w:highlight w:val="lightGray"/>
        </w:rPr>
        <w:t>erorální roztok</w:t>
      </w:r>
    </w:p>
    <w:p w14:paraId="510282CB" w14:textId="77777777" w:rsidR="000736ED" w:rsidRPr="00B12ABD" w:rsidRDefault="000736ED" w:rsidP="000736ED">
      <w:pPr>
        <w:tabs>
          <w:tab w:val="clear" w:pos="567"/>
        </w:tabs>
        <w:spacing w:line="240" w:lineRule="auto"/>
        <w:rPr>
          <w:color w:val="000000"/>
          <w:szCs w:val="22"/>
        </w:rPr>
      </w:pPr>
      <w:r w:rsidRPr="00B12ABD">
        <w:rPr>
          <w:color w:val="000000"/>
          <w:szCs w:val="22"/>
        </w:rPr>
        <w:t>Jedna lahvička perorálního roztoku, jeden adaptér k zatlačení do lahvičky a jedna stříkačka pro perorální dávkování</w:t>
      </w:r>
    </w:p>
    <w:p w14:paraId="6860867A" w14:textId="77777777" w:rsidR="000736ED" w:rsidRPr="00B12ABD" w:rsidRDefault="000736ED" w:rsidP="000736ED">
      <w:pPr>
        <w:tabs>
          <w:tab w:val="clear" w:pos="567"/>
        </w:tabs>
        <w:spacing w:line="240" w:lineRule="auto"/>
        <w:rPr>
          <w:color w:val="000000"/>
          <w:szCs w:val="22"/>
        </w:rPr>
      </w:pPr>
    </w:p>
    <w:p w14:paraId="5A13E344" w14:textId="77777777" w:rsidR="000736ED" w:rsidRPr="00B12ABD" w:rsidRDefault="000736ED" w:rsidP="000736ED">
      <w:pPr>
        <w:tabs>
          <w:tab w:val="clear" w:pos="567"/>
        </w:tabs>
        <w:spacing w:line="240" w:lineRule="auto"/>
        <w:rPr>
          <w:color w:val="000000"/>
          <w:szCs w:val="22"/>
        </w:rPr>
      </w:pPr>
    </w:p>
    <w:p w14:paraId="48028597" w14:textId="77777777" w:rsidR="000736ED" w:rsidRPr="00B12ABD" w:rsidRDefault="000736ED" w:rsidP="000736E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highlight w:val="lightGray"/>
        </w:rPr>
      </w:pPr>
      <w:r w:rsidRPr="00B12ABD">
        <w:rPr>
          <w:b/>
          <w:color w:val="000000"/>
        </w:rPr>
        <w:t>5.</w:t>
      </w:r>
      <w:r w:rsidRPr="00B12ABD">
        <w:rPr>
          <w:color w:val="000000"/>
        </w:rPr>
        <w:tab/>
      </w:r>
      <w:r w:rsidRPr="00B12ABD">
        <w:rPr>
          <w:b/>
          <w:color w:val="000000"/>
        </w:rPr>
        <w:t>ZPŮSOB A CESTA/CESTY PODÁNÍ</w:t>
      </w:r>
    </w:p>
    <w:p w14:paraId="23CBBC30" w14:textId="77777777" w:rsidR="000736ED" w:rsidRPr="00B12ABD" w:rsidRDefault="000736ED" w:rsidP="000736ED">
      <w:pPr>
        <w:tabs>
          <w:tab w:val="clear" w:pos="567"/>
        </w:tabs>
        <w:spacing w:line="240" w:lineRule="auto"/>
        <w:rPr>
          <w:color w:val="000000"/>
          <w:szCs w:val="22"/>
        </w:rPr>
      </w:pPr>
    </w:p>
    <w:p w14:paraId="59FF381B" w14:textId="77777777" w:rsidR="000736ED" w:rsidRPr="00B12ABD" w:rsidRDefault="000736ED" w:rsidP="000736ED">
      <w:pPr>
        <w:tabs>
          <w:tab w:val="clear" w:pos="567"/>
        </w:tabs>
        <w:spacing w:line="240" w:lineRule="auto"/>
        <w:rPr>
          <w:color w:val="000000"/>
        </w:rPr>
      </w:pPr>
      <w:r w:rsidRPr="00B12ABD">
        <w:rPr>
          <w:color w:val="000000"/>
        </w:rPr>
        <w:t>Před použitím si přečtěte příbalovou informaci.</w:t>
      </w:r>
    </w:p>
    <w:p w14:paraId="2F184644" w14:textId="77777777" w:rsidR="000736ED" w:rsidRPr="00B12ABD" w:rsidRDefault="000736ED" w:rsidP="000736ED">
      <w:pPr>
        <w:tabs>
          <w:tab w:val="clear" w:pos="567"/>
        </w:tabs>
        <w:spacing w:line="240" w:lineRule="auto"/>
        <w:rPr>
          <w:color w:val="000000"/>
          <w:szCs w:val="22"/>
        </w:rPr>
      </w:pPr>
      <w:r w:rsidRPr="00B12ABD">
        <w:rPr>
          <w:color w:val="000000"/>
        </w:rPr>
        <w:t>Perorální podání.</w:t>
      </w:r>
    </w:p>
    <w:p w14:paraId="514C6C1A" w14:textId="77777777" w:rsidR="000736ED" w:rsidRPr="00B12ABD" w:rsidRDefault="000736ED" w:rsidP="000736ED">
      <w:pPr>
        <w:autoSpaceDE w:val="0"/>
        <w:autoSpaceDN w:val="0"/>
        <w:adjustRightInd w:val="0"/>
        <w:spacing w:line="240" w:lineRule="auto"/>
        <w:rPr>
          <w:color w:val="000000"/>
          <w:szCs w:val="22"/>
        </w:rPr>
      </w:pPr>
    </w:p>
    <w:p w14:paraId="7BDC13A2" w14:textId="77777777" w:rsidR="000736ED" w:rsidRPr="00B12ABD" w:rsidRDefault="000736ED" w:rsidP="000736ED">
      <w:pPr>
        <w:autoSpaceDE w:val="0"/>
        <w:autoSpaceDN w:val="0"/>
        <w:adjustRightInd w:val="0"/>
        <w:spacing w:line="240" w:lineRule="auto"/>
        <w:rPr>
          <w:color w:val="000000"/>
          <w:szCs w:val="22"/>
        </w:rPr>
      </w:pPr>
    </w:p>
    <w:p w14:paraId="44EA2729" w14:textId="77777777" w:rsidR="000736ED" w:rsidRPr="00B12ABD" w:rsidRDefault="000736ED" w:rsidP="000736ED">
      <w:pPr>
        <w:suppressLineNumbers/>
        <w:pBdr>
          <w:top w:val="single" w:sz="4" w:space="1" w:color="auto"/>
          <w:left w:val="single" w:sz="4" w:space="4" w:color="auto"/>
          <w:bottom w:val="single" w:sz="4" w:space="1" w:color="auto"/>
          <w:right w:val="single" w:sz="4" w:space="4" w:color="auto"/>
        </w:pBdr>
        <w:ind w:left="567" w:hanging="567"/>
        <w:outlineLvl w:val="0"/>
        <w:rPr>
          <w:color w:val="000000"/>
          <w:szCs w:val="22"/>
        </w:rPr>
      </w:pPr>
      <w:r w:rsidRPr="00B12ABD">
        <w:rPr>
          <w:b/>
          <w:color w:val="000000"/>
        </w:rPr>
        <w:t>6.</w:t>
      </w:r>
      <w:r w:rsidRPr="00B12ABD">
        <w:rPr>
          <w:color w:val="000000"/>
        </w:rPr>
        <w:tab/>
      </w:r>
      <w:r w:rsidRPr="00B12ABD">
        <w:rPr>
          <w:b/>
          <w:color w:val="000000"/>
        </w:rPr>
        <w:t>ZVLÁŠTNÍ UPOZORNĚNÍ, ŽE LÉČIVÝ PŘÍPRAVEK MUSÍ BÝT UCHOVÁVÁN MIMO DOHLED A DOSAH DĚTÍ</w:t>
      </w:r>
    </w:p>
    <w:p w14:paraId="65ED2CBB" w14:textId="77777777" w:rsidR="000736ED" w:rsidRPr="00B12ABD" w:rsidRDefault="000736ED" w:rsidP="000736ED">
      <w:pPr>
        <w:tabs>
          <w:tab w:val="clear" w:pos="567"/>
        </w:tabs>
        <w:spacing w:line="240" w:lineRule="auto"/>
        <w:rPr>
          <w:color w:val="000000"/>
          <w:szCs w:val="22"/>
        </w:rPr>
      </w:pPr>
    </w:p>
    <w:p w14:paraId="56D9DDCB" w14:textId="77777777" w:rsidR="000736ED" w:rsidRPr="00B12ABD" w:rsidRDefault="000736ED" w:rsidP="000736ED">
      <w:pPr>
        <w:tabs>
          <w:tab w:val="clear" w:pos="567"/>
        </w:tabs>
        <w:spacing w:line="240" w:lineRule="auto"/>
        <w:outlineLvl w:val="0"/>
        <w:rPr>
          <w:color w:val="000000"/>
          <w:szCs w:val="22"/>
        </w:rPr>
      </w:pPr>
      <w:r w:rsidRPr="00B12ABD">
        <w:rPr>
          <w:color w:val="000000"/>
        </w:rPr>
        <w:t>Uchovávejte mimo dohled a dosah dětí.</w:t>
      </w:r>
    </w:p>
    <w:p w14:paraId="7F1EA91B" w14:textId="77777777" w:rsidR="000736ED" w:rsidRPr="00B12ABD" w:rsidRDefault="000736ED" w:rsidP="000736ED">
      <w:pPr>
        <w:tabs>
          <w:tab w:val="clear" w:pos="567"/>
        </w:tabs>
        <w:spacing w:line="240" w:lineRule="auto"/>
        <w:rPr>
          <w:color w:val="000000"/>
          <w:szCs w:val="22"/>
        </w:rPr>
      </w:pPr>
    </w:p>
    <w:p w14:paraId="564A7462" w14:textId="77777777" w:rsidR="000736ED" w:rsidRPr="00B12ABD" w:rsidRDefault="000736ED" w:rsidP="000736ED">
      <w:pPr>
        <w:tabs>
          <w:tab w:val="clear" w:pos="567"/>
        </w:tabs>
        <w:spacing w:line="240" w:lineRule="auto"/>
        <w:rPr>
          <w:color w:val="000000"/>
          <w:szCs w:val="22"/>
        </w:rPr>
      </w:pPr>
    </w:p>
    <w:p w14:paraId="015FABF2" w14:textId="77777777" w:rsidR="000736ED" w:rsidRPr="00B12ABD" w:rsidRDefault="000736ED" w:rsidP="000736E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highlight w:val="lightGray"/>
        </w:rPr>
      </w:pPr>
      <w:r w:rsidRPr="00B12ABD">
        <w:rPr>
          <w:b/>
          <w:color w:val="000000"/>
        </w:rPr>
        <w:t>7.</w:t>
      </w:r>
      <w:r w:rsidRPr="00B12ABD">
        <w:rPr>
          <w:color w:val="000000"/>
        </w:rPr>
        <w:tab/>
      </w:r>
      <w:r w:rsidRPr="00B12ABD">
        <w:rPr>
          <w:b/>
          <w:color w:val="000000"/>
        </w:rPr>
        <w:t>DALŠÍ ZVLÁŠTNÍ UPOZORNĚNÍ, POKUD JE POTŘEBNÉ</w:t>
      </w:r>
    </w:p>
    <w:p w14:paraId="4E541C4F" w14:textId="77777777" w:rsidR="000736ED" w:rsidRPr="00B12ABD" w:rsidRDefault="000736ED" w:rsidP="000736ED">
      <w:pPr>
        <w:keepNext/>
        <w:tabs>
          <w:tab w:val="clear" w:pos="567"/>
        </w:tabs>
        <w:spacing w:line="240" w:lineRule="auto"/>
        <w:rPr>
          <w:color w:val="000000"/>
          <w:szCs w:val="22"/>
        </w:rPr>
      </w:pPr>
    </w:p>
    <w:p w14:paraId="0BCEE1CA" w14:textId="77777777" w:rsidR="000736ED" w:rsidRPr="00B12ABD" w:rsidRDefault="000736ED" w:rsidP="000736ED">
      <w:pPr>
        <w:tabs>
          <w:tab w:val="clear" w:pos="567"/>
        </w:tabs>
        <w:spacing w:line="240" w:lineRule="auto"/>
        <w:rPr>
          <w:color w:val="000000"/>
          <w:szCs w:val="22"/>
        </w:rPr>
      </w:pPr>
    </w:p>
    <w:p w14:paraId="1AB8AE38" w14:textId="77777777" w:rsidR="000736ED" w:rsidRPr="00B12ABD" w:rsidRDefault="000736ED" w:rsidP="000736E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highlight w:val="lightGray"/>
        </w:rPr>
      </w:pPr>
      <w:r w:rsidRPr="00B12ABD">
        <w:rPr>
          <w:b/>
          <w:color w:val="000000"/>
        </w:rPr>
        <w:t>8.</w:t>
      </w:r>
      <w:r w:rsidRPr="00B12ABD">
        <w:rPr>
          <w:color w:val="000000"/>
        </w:rPr>
        <w:tab/>
      </w:r>
      <w:r w:rsidRPr="00B12ABD">
        <w:rPr>
          <w:b/>
          <w:color w:val="000000"/>
        </w:rPr>
        <w:t>POUŽITELNOST</w:t>
      </w:r>
    </w:p>
    <w:p w14:paraId="3A0057C9" w14:textId="77777777" w:rsidR="000736ED" w:rsidRPr="00B12ABD" w:rsidRDefault="000736ED" w:rsidP="000736ED">
      <w:pPr>
        <w:tabs>
          <w:tab w:val="clear" w:pos="567"/>
        </w:tabs>
        <w:spacing w:line="240" w:lineRule="auto"/>
        <w:rPr>
          <w:color w:val="000000"/>
          <w:szCs w:val="22"/>
        </w:rPr>
      </w:pPr>
    </w:p>
    <w:p w14:paraId="3A3491C3" w14:textId="77777777" w:rsidR="000736ED" w:rsidRPr="00B12ABD" w:rsidRDefault="000736ED" w:rsidP="000736ED">
      <w:pPr>
        <w:tabs>
          <w:tab w:val="clear" w:pos="567"/>
        </w:tabs>
        <w:spacing w:line="240" w:lineRule="auto"/>
        <w:rPr>
          <w:color w:val="000000"/>
        </w:rPr>
      </w:pPr>
      <w:r w:rsidRPr="00B12ABD">
        <w:rPr>
          <w:color w:val="000000"/>
        </w:rPr>
        <w:t>EXP</w:t>
      </w:r>
    </w:p>
    <w:p w14:paraId="0DC8B438" w14:textId="77777777" w:rsidR="000736ED" w:rsidRPr="00B12ABD" w:rsidRDefault="000736ED" w:rsidP="000736ED">
      <w:pPr>
        <w:tabs>
          <w:tab w:val="clear" w:pos="567"/>
        </w:tabs>
        <w:spacing w:line="240" w:lineRule="auto"/>
        <w:rPr>
          <w:color w:val="000000"/>
        </w:rPr>
      </w:pPr>
      <w:r w:rsidRPr="00B12ABD">
        <w:rPr>
          <w:color w:val="000000"/>
        </w:rPr>
        <w:t>Zlikvidujte po 60 dnech od prvního otevření</w:t>
      </w:r>
    </w:p>
    <w:p w14:paraId="67B67BAB" w14:textId="77777777" w:rsidR="000736ED" w:rsidRPr="00B12ABD" w:rsidRDefault="000736ED" w:rsidP="000736ED">
      <w:pPr>
        <w:tabs>
          <w:tab w:val="clear" w:pos="567"/>
        </w:tabs>
        <w:spacing w:line="240" w:lineRule="auto"/>
        <w:rPr>
          <w:color w:val="000000"/>
          <w:szCs w:val="22"/>
        </w:rPr>
      </w:pPr>
      <w:r w:rsidRPr="00B12ABD">
        <w:rPr>
          <w:color w:val="000000"/>
        </w:rPr>
        <w:t>Datum otevření:</w:t>
      </w:r>
    </w:p>
    <w:p w14:paraId="5EB33938" w14:textId="77777777" w:rsidR="000736ED" w:rsidRPr="00B12ABD" w:rsidRDefault="000736ED" w:rsidP="000736ED">
      <w:pPr>
        <w:tabs>
          <w:tab w:val="clear" w:pos="567"/>
        </w:tabs>
        <w:spacing w:line="240" w:lineRule="auto"/>
        <w:rPr>
          <w:color w:val="000000"/>
          <w:szCs w:val="22"/>
        </w:rPr>
      </w:pPr>
    </w:p>
    <w:p w14:paraId="1CA6FAFA" w14:textId="77777777" w:rsidR="000736ED" w:rsidRPr="00B12ABD" w:rsidRDefault="000736ED" w:rsidP="000736ED">
      <w:pPr>
        <w:tabs>
          <w:tab w:val="clear" w:pos="567"/>
        </w:tabs>
        <w:spacing w:line="240" w:lineRule="auto"/>
        <w:rPr>
          <w:color w:val="000000"/>
          <w:szCs w:val="22"/>
        </w:rPr>
      </w:pPr>
    </w:p>
    <w:p w14:paraId="4CF7164C" w14:textId="77777777" w:rsidR="000736ED" w:rsidRPr="00B12ABD" w:rsidRDefault="000736ED" w:rsidP="000736E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rPr>
      </w:pPr>
      <w:r w:rsidRPr="00B12ABD">
        <w:rPr>
          <w:b/>
          <w:color w:val="000000"/>
        </w:rPr>
        <w:t>9.</w:t>
      </w:r>
      <w:r w:rsidRPr="00B12ABD">
        <w:rPr>
          <w:color w:val="000000"/>
        </w:rPr>
        <w:tab/>
      </w:r>
      <w:r w:rsidRPr="00B12ABD">
        <w:rPr>
          <w:b/>
          <w:color w:val="000000"/>
        </w:rPr>
        <w:t>ZVLÁŠTNÍ PODMÍNKY PRO UCHOVÁVÁNÍ</w:t>
      </w:r>
    </w:p>
    <w:p w14:paraId="3E1F3468" w14:textId="77777777" w:rsidR="000736ED" w:rsidRPr="00B12ABD" w:rsidRDefault="000736ED" w:rsidP="000736ED">
      <w:pPr>
        <w:tabs>
          <w:tab w:val="clear" w:pos="567"/>
        </w:tabs>
        <w:spacing w:line="240" w:lineRule="auto"/>
        <w:rPr>
          <w:color w:val="000000"/>
          <w:szCs w:val="22"/>
        </w:rPr>
      </w:pPr>
    </w:p>
    <w:p w14:paraId="4E2A489B" w14:textId="77777777" w:rsidR="000736ED" w:rsidRPr="00B12ABD" w:rsidRDefault="000736ED" w:rsidP="000736ED">
      <w:pPr>
        <w:tabs>
          <w:tab w:val="clear" w:pos="567"/>
        </w:tabs>
        <w:spacing w:line="240" w:lineRule="auto"/>
        <w:ind w:left="567" w:hanging="567"/>
        <w:rPr>
          <w:color w:val="000000"/>
          <w:szCs w:val="22"/>
        </w:rPr>
      </w:pPr>
      <w:r w:rsidRPr="00B12ABD">
        <w:rPr>
          <w:color w:val="000000"/>
        </w:rPr>
        <w:t>Uchovávejte v původní lahvičce a obalu, aby byl přípravek chráněn před světlem.</w:t>
      </w:r>
    </w:p>
    <w:p w14:paraId="47303F72" w14:textId="77777777" w:rsidR="000736ED" w:rsidRPr="00B12ABD" w:rsidRDefault="000736ED" w:rsidP="000736ED">
      <w:pPr>
        <w:tabs>
          <w:tab w:val="clear" w:pos="567"/>
        </w:tabs>
        <w:spacing w:line="240" w:lineRule="auto"/>
        <w:ind w:left="567" w:hanging="567"/>
        <w:rPr>
          <w:color w:val="000000"/>
          <w:szCs w:val="22"/>
        </w:rPr>
      </w:pPr>
    </w:p>
    <w:p w14:paraId="20FEC9CA" w14:textId="77777777" w:rsidR="000736ED" w:rsidRPr="00B12ABD" w:rsidRDefault="000736ED" w:rsidP="000736ED">
      <w:pPr>
        <w:tabs>
          <w:tab w:val="clear" w:pos="567"/>
        </w:tabs>
        <w:spacing w:line="240" w:lineRule="auto"/>
        <w:ind w:left="567" w:hanging="567"/>
        <w:rPr>
          <w:color w:val="000000"/>
          <w:szCs w:val="22"/>
        </w:rPr>
      </w:pPr>
    </w:p>
    <w:p w14:paraId="699007E6" w14:textId="77777777" w:rsidR="000736ED" w:rsidRPr="00B12ABD" w:rsidRDefault="000736ED" w:rsidP="000736ED">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39" w:hanging="539"/>
        <w:outlineLvl w:val="0"/>
        <w:rPr>
          <w:b/>
          <w:color w:val="000000"/>
          <w:szCs w:val="22"/>
        </w:rPr>
      </w:pPr>
      <w:r w:rsidRPr="00B12ABD">
        <w:rPr>
          <w:b/>
          <w:color w:val="000000"/>
        </w:rPr>
        <w:lastRenderedPageBreak/>
        <w:t>10.</w:t>
      </w:r>
      <w:r w:rsidRPr="00B12ABD">
        <w:rPr>
          <w:color w:val="000000"/>
        </w:rPr>
        <w:tab/>
      </w:r>
      <w:r w:rsidRPr="00B12ABD">
        <w:rPr>
          <w:b/>
          <w:color w:val="000000"/>
        </w:rPr>
        <w:t>ZVLÁŠTNÍ OPATŘENÍ PRO LIKVIDACI NEPOUŽITÝCH LÉČIVÝCH PŘÍPRAVKŮ NEBO ODPADU Z NICH, POKUD JE TO VHODNÉ</w:t>
      </w:r>
    </w:p>
    <w:p w14:paraId="558BE143" w14:textId="77777777" w:rsidR="000736ED" w:rsidRPr="00B12ABD" w:rsidRDefault="000736ED" w:rsidP="000736ED">
      <w:pPr>
        <w:tabs>
          <w:tab w:val="clear" w:pos="567"/>
        </w:tabs>
        <w:spacing w:line="240" w:lineRule="auto"/>
        <w:rPr>
          <w:color w:val="000000"/>
          <w:szCs w:val="22"/>
        </w:rPr>
      </w:pPr>
    </w:p>
    <w:p w14:paraId="724DB7F4" w14:textId="77777777" w:rsidR="000736ED" w:rsidRPr="00B12ABD" w:rsidRDefault="000736ED" w:rsidP="000736ED">
      <w:pPr>
        <w:tabs>
          <w:tab w:val="clear" w:pos="567"/>
        </w:tabs>
        <w:spacing w:line="240" w:lineRule="auto"/>
        <w:rPr>
          <w:color w:val="000000"/>
          <w:szCs w:val="22"/>
        </w:rPr>
      </w:pPr>
    </w:p>
    <w:p w14:paraId="2A970C12" w14:textId="77777777" w:rsidR="000736ED" w:rsidRPr="00B12ABD" w:rsidRDefault="000736ED" w:rsidP="000736ED">
      <w:pPr>
        <w:keepNext/>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B12ABD">
        <w:rPr>
          <w:b/>
          <w:color w:val="000000"/>
        </w:rPr>
        <w:t>11.</w:t>
      </w:r>
      <w:r w:rsidRPr="00B12ABD">
        <w:rPr>
          <w:color w:val="000000"/>
        </w:rPr>
        <w:tab/>
      </w:r>
      <w:r w:rsidRPr="00B12ABD">
        <w:rPr>
          <w:color w:val="000000"/>
        </w:rPr>
        <w:tab/>
      </w:r>
      <w:r w:rsidRPr="00B12ABD">
        <w:rPr>
          <w:color w:val="000000"/>
        </w:rPr>
        <w:tab/>
      </w:r>
      <w:r w:rsidRPr="00B12ABD">
        <w:rPr>
          <w:b/>
          <w:color w:val="000000"/>
        </w:rPr>
        <w:t>NÁZEV A ADRESA DRŽITELE ROZHODNUTÍ O REGISTRACI</w:t>
      </w:r>
    </w:p>
    <w:p w14:paraId="7FB6CEE6" w14:textId="77777777" w:rsidR="000736ED" w:rsidRPr="00B12ABD" w:rsidRDefault="000736ED" w:rsidP="000736ED">
      <w:pPr>
        <w:keepNext/>
        <w:tabs>
          <w:tab w:val="clear" w:pos="567"/>
        </w:tabs>
        <w:spacing w:line="240" w:lineRule="auto"/>
        <w:rPr>
          <w:i/>
          <w:color w:val="000000"/>
          <w:szCs w:val="22"/>
        </w:rPr>
      </w:pPr>
    </w:p>
    <w:p w14:paraId="232C4EE2" w14:textId="77777777" w:rsidR="000736ED" w:rsidRPr="00B12ABD" w:rsidRDefault="000736ED" w:rsidP="000736ED">
      <w:pPr>
        <w:keepNext/>
        <w:tabs>
          <w:tab w:val="clear" w:pos="567"/>
        </w:tabs>
        <w:spacing w:line="240" w:lineRule="auto"/>
        <w:rPr>
          <w:color w:val="000000"/>
          <w:szCs w:val="22"/>
        </w:rPr>
      </w:pPr>
      <w:r w:rsidRPr="00B12ABD">
        <w:rPr>
          <w:color w:val="000000"/>
          <w:szCs w:val="22"/>
        </w:rPr>
        <w:t>Pfizer Europe MA EEIG</w:t>
      </w:r>
    </w:p>
    <w:p w14:paraId="75DAFB5B" w14:textId="77777777" w:rsidR="000736ED" w:rsidRPr="00B12ABD" w:rsidRDefault="000736ED" w:rsidP="000736ED">
      <w:pPr>
        <w:keepNext/>
        <w:tabs>
          <w:tab w:val="clear" w:pos="567"/>
        </w:tabs>
        <w:spacing w:line="240" w:lineRule="auto"/>
        <w:rPr>
          <w:color w:val="000000"/>
          <w:szCs w:val="22"/>
        </w:rPr>
      </w:pPr>
      <w:r w:rsidRPr="00B12ABD">
        <w:rPr>
          <w:color w:val="000000"/>
          <w:szCs w:val="22"/>
        </w:rPr>
        <w:t>Boulevard de la Plaine 17</w:t>
      </w:r>
    </w:p>
    <w:p w14:paraId="6CE9C84B" w14:textId="77777777" w:rsidR="000736ED" w:rsidRPr="00B12ABD" w:rsidRDefault="000736ED" w:rsidP="000736ED">
      <w:pPr>
        <w:keepNext/>
        <w:tabs>
          <w:tab w:val="clear" w:pos="567"/>
        </w:tabs>
        <w:spacing w:line="240" w:lineRule="auto"/>
        <w:rPr>
          <w:color w:val="000000"/>
          <w:szCs w:val="22"/>
        </w:rPr>
      </w:pPr>
      <w:r w:rsidRPr="00B12ABD">
        <w:rPr>
          <w:color w:val="000000"/>
          <w:szCs w:val="22"/>
        </w:rPr>
        <w:t>1050 Bruxelles</w:t>
      </w:r>
    </w:p>
    <w:p w14:paraId="5FB5D75C" w14:textId="77777777" w:rsidR="000736ED" w:rsidRPr="00B12ABD" w:rsidRDefault="000736ED" w:rsidP="000736ED">
      <w:pPr>
        <w:keepNext/>
        <w:tabs>
          <w:tab w:val="clear" w:pos="567"/>
        </w:tabs>
        <w:spacing w:line="240" w:lineRule="auto"/>
        <w:rPr>
          <w:color w:val="000000"/>
          <w:szCs w:val="22"/>
        </w:rPr>
      </w:pPr>
      <w:r w:rsidRPr="00B12ABD">
        <w:rPr>
          <w:color w:val="000000"/>
          <w:szCs w:val="22"/>
        </w:rPr>
        <w:t>Belgie</w:t>
      </w:r>
    </w:p>
    <w:p w14:paraId="5E13D6D6" w14:textId="77777777" w:rsidR="000736ED" w:rsidRPr="00B12ABD" w:rsidRDefault="000736ED" w:rsidP="000736ED">
      <w:pPr>
        <w:tabs>
          <w:tab w:val="clear" w:pos="567"/>
        </w:tabs>
        <w:spacing w:line="240" w:lineRule="auto"/>
        <w:rPr>
          <w:color w:val="000000"/>
          <w:szCs w:val="22"/>
        </w:rPr>
      </w:pPr>
    </w:p>
    <w:p w14:paraId="3A25B798" w14:textId="77777777" w:rsidR="000736ED" w:rsidRPr="00B12ABD" w:rsidRDefault="000736ED" w:rsidP="000736ED">
      <w:pPr>
        <w:tabs>
          <w:tab w:val="clear" w:pos="567"/>
        </w:tabs>
        <w:spacing w:line="240" w:lineRule="auto"/>
        <w:rPr>
          <w:color w:val="000000"/>
          <w:szCs w:val="22"/>
        </w:rPr>
      </w:pPr>
    </w:p>
    <w:p w14:paraId="5401129E" w14:textId="77777777" w:rsidR="000736ED" w:rsidRPr="00B12ABD" w:rsidRDefault="000736ED" w:rsidP="000736ED">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B12ABD">
        <w:rPr>
          <w:b/>
          <w:color w:val="000000"/>
        </w:rPr>
        <w:t>12.</w:t>
      </w:r>
      <w:r w:rsidRPr="00B12ABD">
        <w:rPr>
          <w:color w:val="000000"/>
        </w:rPr>
        <w:tab/>
      </w:r>
      <w:r w:rsidRPr="00B12ABD">
        <w:rPr>
          <w:b/>
          <w:color w:val="000000"/>
        </w:rPr>
        <w:t xml:space="preserve">REGISTRAČNÍ ČÍSLO/ČÍSLA </w:t>
      </w:r>
    </w:p>
    <w:p w14:paraId="48340D6A" w14:textId="77777777" w:rsidR="000736ED" w:rsidRPr="00B12ABD" w:rsidRDefault="000736ED" w:rsidP="000736ED">
      <w:pPr>
        <w:tabs>
          <w:tab w:val="clear" w:pos="567"/>
        </w:tabs>
        <w:spacing w:line="240" w:lineRule="auto"/>
        <w:rPr>
          <w:color w:val="000000"/>
          <w:szCs w:val="22"/>
        </w:rPr>
      </w:pPr>
    </w:p>
    <w:p w14:paraId="0FF3896E" w14:textId="77777777" w:rsidR="00F32121" w:rsidRPr="00B12ABD" w:rsidRDefault="00F32121" w:rsidP="00F32121">
      <w:pPr>
        <w:pStyle w:val="Default"/>
        <w:keepNext/>
        <w:rPr>
          <w:sz w:val="22"/>
          <w:szCs w:val="22"/>
        </w:rPr>
      </w:pPr>
      <w:r w:rsidRPr="00B12ABD">
        <w:rPr>
          <w:sz w:val="22"/>
          <w:szCs w:val="22"/>
        </w:rPr>
        <w:t>EU/1/17/1178/015</w:t>
      </w:r>
    </w:p>
    <w:p w14:paraId="0CEC0659" w14:textId="77777777" w:rsidR="000736ED" w:rsidRPr="00B12ABD" w:rsidRDefault="000736ED" w:rsidP="000736ED">
      <w:pPr>
        <w:tabs>
          <w:tab w:val="clear" w:pos="567"/>
        </w:tabs>
        <w:spacing w:line="240" w:lineRule="auto"/>
        <w:rPr>
          <w:color w:val="000000"/>
          <w:szCs w:val="22"/>
        </w:rPr>
      </w:pPr>
    </w:p>
    <w:p w14:paraId="55BC3F73" w14:textId="77777777" w:rsidR="000736ED" w:rsidRPr="00B12ABD" w:rsidRDefault="000736ED" w:rsidP="000736ED">
      <w:pPr>
        <w:tabs>
          <w:tab w:val="clear" w:pos="567"/>
        </w:tabs>
        <w:spacing w:line="240" w:lineRule="auto"/>
        <w:rPr>
          <w:color w:val="000000"/>
          <w:szCs w:val="22"/>
        </w:rPr>
      </w:pPr>
    </w:p>
    <w:p w14:paraId="31DB04AE" w14:textId="77777777" w:rsidR="000736ED" w:rsidRPr="00B12ABD" w:rsidRDefault="000736ED" w:rsidP="000736ED">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B12ABD">
        <w:rPr>
          <w:b/>
          <w:color w:val="000000"/>
        </w:rPr>
        <w:t>13.</w:t>
      </w:r>
      <w:r w:rsidRPr="00B12ABD">
        <w:rPr>
          <w:color w:val="000000"/>
        </w:rPr>
        <w:tab/>
      </w:r>
      <w:r w:rsidRPr="00B12ABD">
        <w:rPr>
          <w:b/>
          <w:color w:val="000000"/>
        </w:rPr>
        <w:t>ČÍSLO ŠARŽE</w:t>
      </w:r>
    </w:p>
    <w:p w14:paraId="3A4F6240" w14:textId="77777777" w:rsidR="000736ED" w:rsidRPr="00B12ABD" w:rsidRDefault="000736ED" w:rsidP="000736ED">
      <w:pPr>
        <w:tabs>
          <w:tab w:val="clear" w:pos="567"/>
        </w:tabs>
        <w:spacing w:line="240" w:lineRule="auto"/>
        <w:rPr>
          <w:color w:val="000000"/>
          <w:szCs w:val="22"/>
        </w:rPr>
      </w:pPr>
    </w:p>
    <w:p w14:paraId="1278FF54" w14:textId="31D95958" w:rsidR="000736ED" w:rsidRPr="00B12ABD" w:rsidRDefault="000965A2" w:rsidP="000736ED">
      <w:pPr>
        <w:tabs>
          <w:tab w:val="clear" w:pos="567"/>
        </w:tabs>
        <w:spacing w:line="240" w:lineRule="auto"/>
        <w:rPr>
          <w:color w:val="000000"/>
          <w:szCs w:val="22"/>
        </w:rPr>
      </w:pPr>
      <w:r>
        <w:rPr>
          <w:color w:val="000000"/>
        </w:rPr>
        <w:t>Lot</w:t>
      </w:r>
    </w:p>
    <w:p w14:paraId="46E7F755" w14:textId="77777777" w:rsidR="000736ED" w:rsidRPr="00B12ABD" w:rsidRDefault="000736ED" w:rsidP="000736ED">
      <w:pPr>
        <w:tabs>
          <w:tab w:val="clear" w:pos="567"/>
        </w:tabs>
        <w:spacing w:line="240" w:lineRule="auto"/>
        <w:rPr>
          <w:color w:val="000000"/>
          <w:szCs w:val="22"/>
        </w:rPr>
      </w:pPr>
    </w:p>
    <w:p w14:paraId="4C084C19" w14:textId="77777777" w:rsidR="000736ED" w:rsidRPr="00B12ABD" w:rsidRDefault="000736ED" w:rsidP="000736ED">
      <w:pPr>
        <w:tabs>
          <w:tab w:val="clear" w:pos="567"/>
        </w:tabs>
        <w:spacing w:line="240" w:lineRule="auto"/>
        <w:rPr>
          <w:color w:val="000000"/>
          <w:szCs w:val="22"/>
        </w:rPr>
      </w:pPr>
    </w:p>
    <w:p w14:paraId="755C3B36" w14:textId="77777777" w:rsidR="000736ED" w:rsidRPr="00B12ABD" w:rsidRDefault="000736ED" w:rsidP="000736ED">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B12ABD">
        <w:rPr>
          <w:b/>
          <w:color w:val="000000"/>
        </w:rPr>
        <w:t>14.</w:t>
      </w:r>
      <w:r w:rsidRPr="00B12ABD">
        <w:rPr>
          <w:color w:val="000000"/>
        </w:rPr>
        <w:tab/>
      </w:r>
      <w:r w:rsidRPr="00B12ABD">
        <w:rPr>
          <w:b/>
          <w:color w:val="000000"/>
        </w:rPr>
        <w:t>KLASIFIKACE PRO VÝDEJ</w:t>
      </w:r>
    </w:p>
    <w:p w14:paraId="6E58888A" w14:textId="77777777" w:rsidR="000736ED" w:rsidRPr="00B12ABD" w:rsidRDefault="000736ED" w:rsidP="000736ED">
      <w:pPr>
        <w:tabs>
          <w:tab w:val="clear" w:pos="567"/>
        </w:tabs>
        <w:spacing w:line="240" w:lineRule="auto"/>
        <w:rPr>
          <w:color w:val="000000"/>
          <w:szCs w:val="22"/>
        </w:rPr>
      </w:pPr>
    </w:p>
    <w:p w14:paraId="557B1523" w14:textId="77777777" w:rsidR="000736ED" w:rsidRPr="00B12ABD" w:rsidRDefault="000736ED" w:rsidP="000736ED">
      <w:pPr>
        <w:tabs>
          <w:tab w:val="clear" w:pos="567"/>
        </w:tabs>
        <w:spacing w:line="240" w:lineRule="auto"/>
        <w:rPr>
          <w:color w:val="000000"/>
          <w:szCs w:val="22"/>
        </w:rPr>
      </w:pPr>
    </w:p>
    <w:p w14:paraId="6DE6B50E" w14:textId="77777777" w:rsidR="000736ED" w:rsidRPr="00B12ABD" w:rsidRDefault="000736ED" w:rsidP="000736ED">
      <w:pPr>
        <w:pBdr>
          <w:top w:val="single" w:sz="4" w:space="2" w:color="auto"/>
          <w:left w:val="single" w:sz="4" w:space="4" w:color="auto"/>
          <w:bottom w:val="single" w:sz="4" w:space="1" w:color="auto"/>
          <w:right w:val="single" w:sz="4" w:space="4" w:color="auto"/>
        </w:pBdr>
        <w:spacing w:line="240" w:lineRule="auto"/>
        <w:outlineLvl w:val="0"/>
        <w:rPr>
          <w:color w:val="000000"/>
          <w:szCs w:val="22"/>
        </w:rPr>
      </w:pPr>
      <w:r w:rsidRPr="00B12ABD">
        <w:rPr>
          <w:b/>
          <w:color w:val="000000"/>
        </w:rPr>
        <w:t>15.</w:t>
      </w:r>
      <w:r w:rsidRPr="00B12ABD">
        <w:rPr>
          <w:color w:val="000000"/>
        </w:rPr>
        <w:tab/>
      </w:r>
      <w:r w:rsidRPr="00B12ABD">
        <w:rPr>
          <w:b/>
          <w:color w:val="000000"/>
        </w:rPr>
        <w:t>NÁVOD K POUŽITÍ</w:t>
      </w:r>
    </w:p>
    <w:p w14:paraId="46BCD604" w14:textId="77777777" w:rsidR="000736ED" w:rsidRPr="00B12ABD" w:rsidRDefault="000736ED" w:rsidP="000736ED">
      <w:pPr>
        <w:tabs>
          <w:tab w:val="clear" w:pos="567"/>
        </w:tabs>
        <w:spacing w:line="240" w:lineRule="auto"/>
        <w:rPr>
          <w:i/>
          <w:color w:val="000000"/>
          <w:szCs w:val="22"/>
        </w:rPr>
      </w:pPr>
    </w:p>
    <w:p w14:paraId="556B4213" w14:textId="77777777" w:rsidR="000736ED" w:rsidRPr="00B12ABD" w:rsidRDefault="000736ED" w:rsidP="000736ED">
      <w:pPr>
        <w:tabs>
          <w:tab w:val="clear" w:pos="567"/>
        </w:tabs>
        <w:spacing w:line="240" w:lineRule="auto"/>
        <w:rPr>
          <w:color w:val="000000"/>
          <w:szCs w:val="22"/>
        </w:rPr>
      </w:pPr>
    </w:p>
    <w:p w14:paraId="0ED2BEF4" w14:textId="77777777" w:rsidR="000736ED" w:rsidRPr="00B12ABD" w:rsidRDefault="000736ED" w:rsidP="000736ED">
      <w:pPr>
        <w:pBdr>
          <w:top w:val="single" w:sz="4" w:space="1" w:color="auto"/>
          <w:left w:val="single" w:sz="4" w:space="4" w:color="auto"/>
          <w:bottom w:val="single" w:sz="4" w:space="0" w:color="auto"/>
          <w:right w:val="single" w:sz="4" w:space="4" w:color="auto"/>
        </w:pBdr>
        <w:spacing w:line="240" w:lineRule="auto"/>
        <w:rPr>
          <w:i/>
          <w:color w:val="000000"/>
          <w:szCs w:val="22"/>
        </w:rPr>
      </w:pPr>
      <w:r w:rsidRPr="00B12ABD">
        <w:rPr>
          <w:b/>
          <w:color w:val="000000"/>
        </w:rPr>
        <w:t>16.</w:t>
      </w:r>
      <w:r w:rsidRPr="00B12ABD">
        <w:rPr>
          <w:color w:val="000000"/>
        </w:rPr>
        <w:tab/>
      </w:r>
      <w:r w:rsidRPr="00B12ABD">
        <w:rPr>
          <w:b/>
          <w:color w:val="000000"/>
        </w:rPr>
        <w:t>INFORMACE V BRAILLOVĚ PÍSMU</w:t>
      </w:r>
    </w:p>
    <w:p w14:paraId="45F44745" w14:textId="77777777" w:rsidR="000736ED" w:rsidRPr="00B12ABD" w:rsidRDefault="000736ED" w:rsidP="000736ED">
      <w:pPr>
        <w:pStyle w:val="BodyText"/>
        <w:rPr>
          <w:iCs/>
          <w:color w:val="000000"/>
          <w:szCs w:val="22"/>
        </w:rPr>
      </w:pPr>
    </w:p>
    <w:p w14:paraId="475EF77C" w14:textId="77777777" w:rsidR="000736ED" w:rsidRPr="00B12ABD" w:rsidRDefault="000736ED" w:rsidP="000736ED">
      <w:pPr>
        <w:spacing w:line="240" w:lineRule="auto"/>
        <w:rPr>
          <w:color w:val="000000"/>
          <w:szCs w:val="22"/>
          <w:shd w:val="clear" w:color="auto" w:fill="CCCCCC"/>
        </w:rPr>
      </w:pPr>
      <w:r w:rsidRPr="00B12ABD">
        <w:rPr>
          <w:color w:val="000000"/>
        </w:rPr>
        <w:t>XELJANZ 1 mg/ml</w:t>
      </w:r>
    </w:p>
    <w:p w14:paraId="21492C96" w14:textId="77777777" w:rsidR="000736ED" w:rsidRPr="00B12ABD" w:rsidRDefault="000736ED" w:rsidP="000736ED">
      <w:pPr>
        <w:spacing w:line="240" w:lineRule="auto"/>
        <w:rPr>
          <w:color w:val="000000"/>
          <w:szCs w:val="22"/>
          <w:shd w:val="clear" w:color="auto" w:fill="CCCCCC"/>
        </w:rPr>
      </w:pPr>
    </w:p>
    <w:p w14:paraId="0F40367C" w14:textId="77777777" w:rsidR="000736ED" w:rsidRPr="00B12ABD" w:rsidRDefault="000736ED" w:rsidP="000736ED">
      <w:pPr>
        <w:spacing w:line="240" w:lineRule="auto"/>
        <w:rPr>
          <w:color w:val="000000"/>
          <w:szCs w:val="22"/>
          <w:shd w:val="clear" w:color="auto" w:fill="CCCCCC"/>
        </w:rPr>
      </w:pPr>
    </w:p>
    <w:p w14:paraId="2D76EB2B" w14:textId="77777777" w:rsidR="000736ED" w:rsidRPr="00B12ABD" w:rsidRDefault="000736ED" w:rsidP="000736ED">
      <w:pPr>
        <w:keepNext/>
        <w:keepLines/>
        <w:widowControl w:val="0"/>
        <w:pBdr>
          <w:top w:val="single" w:sz="4" w:space="1" w:color="auto"/>
          <w:left w:val="single" w:sz="4" w:space="4" w:color="auto"/>
          <w:bottom w:val="single" w:sz="4" w:space="1" w:color="auto"/>
          <w:right w:val="single" w:sz="4" w:space="4" w:color="auto"/>
        </w:pBdr>
        <w:rPr>
          <w:color w:val="000000"/>
          <w:szCs w:val="22"/>
        </w:rPr>
      </w:pPr>
      <w:r w:rsidRPr="00B12ABD">
        <w:rPr>
          <w:b/>
          <w:color w:val="000000"/>
        </w:rPr>
        <w:t>17.</w:t>
      </w:r>
      <w:r w:rsidRPr="00B12ABD">
        <w:rPr>
          <w:color w:val="000000"/>
        </w:rPr>
        <w:tab/>
      </w:r>
      <w:r w:rsidRPr="00B12ABD">
        <w:rPr>
          <w:b/>
          <w:color w:val="000000"/>
        </w:rPr>
        <w:t>JEDINEČNÝ IDENTIFIKÁTOR – 2D ČÁROVÝ KÓD</w:t>
      </w:r>
    </w:p>
    <w:p w14:paraId="4628AC55" w14:textId="77777777" w:rsidR="000736ED" w:rsidRPr="00B12ABD" w:rsidRDefault="000736ED" w:rsidP="000736ED">
      <w:pPr>
        <w:keepNext/>
        <w:keepLines/>
        <w:widowControl w:val="0"/>
        <w:rPr>
          <w:color w:val="000000"/>
          <w:szCs w:val="22"/>
        </w:rPr>
      </w:pPr>
    </w:p>
    <w:p w14:paraId="21681F4F" w14:textId="77777777" w:rsidR="000736ED" w:rsidRPr="00B12ABD" w:rsidRDefault="000736ED" w:rsidP="000736ED">
      <w:pPr>
        <w:keepNext/>
        <w:keepLines/>
        <w:widowControl w:val="0"/>
        <w:rPr>
          <w:color w:val="000000"/>
          <w:szCs w:val="22"/>
        </w:rPr>
      </w:pPr>
      <w:r w:rsidRPr="00B12ABD">
        <w:rPr>
          <w:color w:val="000000"/>
          <w:highlight w:val="lightGray"/>
        </w:rPr>
        <w:t>2D čárový kód s jedinečným identifikátorem.</w:t>
      </w:r>
    </w:p>
    <w:p w14:paraId="3285D8CA" w14:textId="77777777" w:rsidR="000736ED" w:rsidRPr="00B12ABD" w:rsidRDefault="000736ED" w:rsidP="000736ED">
      <w:pPr>
        <w:keepNext/>
        <w:keepLines/>
        <w:widowControl w:val="0"/>
        <w:rPr>
          <w:color w:val="000000"/>
          <w:szCs w:val="22"/>
        </w:rPr>
      </w:pPr>
    </w:p>
    <w:p w14:paraId="53DA94F9" w14:textId="77777777" w:rsidR="000736ED" w:rsidRPr="00B12ABD" w:rsidRDefault="000736ED" w:rsidP="000736ED">
      <w:pPr>
        <w:keepNext/>
        <w:keepLines/>
        <w:widowControl w:val="0"/>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0736ED" w:rsidRPr="00B12ABD" w14:paraId="1260F4E9" w14:textId="77777777" w:rsidTr="00EE0D30">
        <w:tc>
          <w:tcPr>
            <w:tcW w:w="9289" w:type="dxa"/>
          </w:tcPr>
          <w:p w14:paraId="0391FB43" w14:textId="77777777" w:rsidR="000736ED" w:rsidRPr="00B12ABD" w:rsidRDefault="000736ED" w:rsidP="00EE0D30">
            <w:pPr>
              <w:keepNext/>
              <w:keepLines/>
              <w:widowControl w:val="0"/>
              <w:rPr>
                <w:color w:val="000000"/>
                <w:szCs w:val="22"/>
              </w:rPr>
            </w:pPr>
            <w:r w:rsidRPr="00B12ABD">
              <w:rPr>
                <w:b/>
                <w:color w:val="000000"/>
              </w:rPr>
              <w:t>18.</w:t>
            </w:r>
            <w:r w:rsidRPr="00B12ABD">
              <w:rPr>
                <w:color w:val="000000"/>
              </w:rPr>
              <w:tab/>
            </w:r>
            <w:r w:rsidRPr="00B12ABD">
              <w:rPr>
                <w:b/>
                <w:color w:val="000000"/>
              </w:rPr>
              <w:t>JEDINEČNÝ IDENTIFIKÁTOR – DATA ČITELNÁ OKEM</w:t>
            </w:r>
          </w:p>
        </w:tc>
      </w:tr>
    </w:tbl>
    <w:p w14:paraId="2CA051A2" w14:textId="77777777" w:rsidR="000736ED" w:rsidRPr="00B12ABD" w:rsidRDefault="000736ED" w:rsidP="000736ED">
      <w:pPr>
        <w:keepNext/>
        <w:keepLines/>
        <w:widowControl w:val="0"/>
        <w:rPr>
          <w:color w:val="000000"/>
          <w:szCs w:val="22"/>
        </w:rPr>
      </w:pPr>
    </w:p>
    <w:p w14:paraId="1D68762A" w14:textId="77777777" w:rsidR="000736ED" w:rsidRPr="00B12ABD" w:rsidRDefault="000736ED" w:rsidP="000736ED">
      <w:pPr>
        <w:keepNext/>
        <w:keepLines/>
        <w:widowControl w:val="0"/>
        <w:rPr>
          <w:color w:val="000000"/>
          <w:szCs w:val="22"/>
        </w:rPr>
      </w:pPr>
      <w:r w:rsidRPr="00B12ABD">
        <w:rPr>
          <w:color w:val="000000"/>
        </w:rPr>
        <w:t xml:space="preserve">PC </w:t>
      </w:r>
    </w:p>
    <w:p w14:paraId="4B89F995" w14:textId="77777777" w:rsidR="000736ED" w:rsidRPr="00B12ABD" w:rsidRDefault="000736ED" w:rsidP="000736ED">
      <w:pPr>
        <w:keepNext/>
        <w:keepLines/>
        <w:widowControl w:val="0"/>
        <w:rPr>
          <w:color w:val="000000"/>
          <w:szCs w:val="22"/>
        </w:rPr>
      </w:pPr>
      <w:r w:rsidRPr="00B12ABD">
        <w:rPr>
          <w:color w:val="000000"/>
        </w:rPr>
        <w:t xml:space="preserve">SN </w:t>
      </w:r>
    </w:p>
    <w:p w14:paraId="0738982F" w14:textId="77777777" w:rsidR="000736ED" w:rsidRPr="00B12ABD" w:rsidRDefault="000736ED" w:rsidP="000736ED">
      <w:pPr>
        <w:spacing w:line="240" w:lineRule="auto"/>
        <w:rPr>
          <w:color w:val="000000"/>
        </w:rPr>
      </w:pPr>
      <w:r w:rsidRPr="00B12ABD">
        <w:rPr>
          <w:color w:val="000000"/>
          <w:highlight w:val="lightGray"/>
        </w:rPr>
        <w:t>NN</w:t>
      </w:r>
    </w:p>
    <w:p w14:paraId="2132E864" w14:textId="77777777" w:rsidR="000736ED" w:rsidRPr="00B12ABD" w:rsidRDefault="000736ED" w:rsidP="000736ED">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rPr>
      </w:pPr>
      <w:r w:rsidRPr="00B12ABD">
        <w:rPr>
          <w:color w:val="000000"/>
        </w:rPr>
        <w:br w:type="page"/>
      </w:r>
      <w:r w:rsidRPr="00B12ABD">
        <w:rPr>
          <w:b/>
          <w:color w:val="000000"/>
        </w:rPr>
        <w:lastRenderedPageBreak/>
        <w:t xml:space="preserve">ÚDAJE UVÁDĚNÉ NA </w:t>
      </w:r>
      <w:r w:rsidR="00A93D9C" w:rsidRPr="00B12ABD">
        <w:rPr>
          <w:b/>
          <w:color w:val="000000"/>
        </w:rPr>
        <w:t>VNITŘNÍM</w:t>
      </w:r>
      <w:r w:rsidRPr="00B12ABD">
        <w:rPr>
          <w:b/>
          <w:color w:val="000000"/>
        </w:rPr>
        <w:t xml:space="preserve"> OBALU </w:t>
      </w:r>
    </w:p>
    <w:p w14:paraId="390A0956" w14:textId="77777777" w:rsidR="000736ED" w:rsidRPr="00B12ABD" w:rsidRDefault="000736ED" w:rsidP="000736E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color w:val="000000"/>
          <w:szCs w:val="22"/>
        </w:rPr>
      </w:pPr>
    </w:p>
    <w:p w14:paraId="51150D3F" w14:textId="77777777" w:rsidR="000736ED" w:rsidRPr="00B12ABD" w:rsidRDefault="000736ED" w:rsidP="000736ED">
      <w:pPr>
        <w:pBdr>
          <w:top w:val="single" w:sz="4" w:space="1" w:color="auto"/>
          <w:left w:val="single" w:sz="4" w:space="4" w:color="auto"/>
          <w:bottom w:val="single" w:sz="4" w:space="1" w:color="auto"/>
          <w:right w:val="single" w:sz="4" w:space="4" w:color="auto"/>
        </w:pBdr>
        <w:tabs>
          <w:tab w:val="clear" w:pos="567"/>
        </w:tabs>
        <w:spacing w:line="240" w:lineRule="auto"/>
        <w:rPr>
          <w:bCs/>
          <w:color w:val="000000"/>
          <w:szCs w:val="22"/>
        </w:rPr>
      </w:pPr>
      <w:r w:rsidRPr="00B12ABD">
        <w:rPr>
          <w:b/>
          <w:color w:val="000000"/>
        </w:rPr>
        <w:t>ŠTÍTEK LAHVIČKY</w:t>
      </w:r>
    </w:p>
    <w:p w14:paraId="2FA9FE08" w14:textId="77777777" w:rsidR="000736ED" w:rsidRPr="00B12ABD" w:rsidRDefault="000736ED" w:rsidP="000736ED">
      <w:pPr>
        <w:tabs>
          <w:tab w:val="clear" w:pos="567"/>
        </w:tabs>
        <w:spacing w:line="240" w:lineRule="auto"/>
        <w:rPr>
          <w:color w:val="000000"/>
          <w:szCs w:val="22"/>
        </w:rPr>
      </w:pPr>
    </w:p>
    <w:p w14:paraId="27835213" w14:textId="77777777" w:rsidR="000736ED" w:rsidRPr="00B12ABD" w:rsidRDefault="000736ED" w:rsidP="000736ED">
      <w:pPr>
        <w:tabs>
          <w:tab w:val="clear" w:pos="567"/>
        </w:tabs>
        <w:spacing w:line="240" w:lineRule="auto"/>
        <w:rPr>
          <w:color w:val="000000"/>
          <w:szCs w:val="22"/>
        </w:rPr>
      </w:pPr>
    </w:p>
    <w:p w14:paraId="73F05C38" w14:textId="77777777" w:rsidR="000736ED" w:rsidRPr="00B12ABD" w:rsidRDefault="000736ED" w:rsidP="000736E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rPr>
      </w:pPr>
      <w:r w:rsidRPr="00B12ABD">
        <w:rPr>
          <w:b/>
          <w:color w:val="000000"/>
        </w:rPr>
        <w:t>1.</w:t>
      </w:r>
      <w:r w:rsidRPr="00B12ABD">
        <w:rPr>
          <w:color w:val="000000"/>
        </w:rPr>
        <w:tab/>
      </w:r>
      <w:r w:rsidRPr="00B12ABD">
        <w:rPr>
          <w:b/>
          <w:color w:val="000000"/>
        </w:rPr>
        <w:t>NÁZEV LÉČIVÉHO PŘÍPRAVKU</w:t>
      </w:r>
    </w:p>
    <w:p w14:paraId="670ECED2" w14:textId="77777777" w:rsidR="000736ED" w:rsidRPr="00B12ABD" w:rsidRDefault="000736ED" w:rsidP="000736ED">
      <w:pPr>
        <w:tabs>
          <w:tab w:val="clear" w:pos="567"/>
        </w:tabs>
        <w:spacing w:line="240" w:lineRule="auto"/>
        <w:rPr>
          <w:color w:val="000000"/>
          <w:szCs w:val="22"/>
        </w:rPr>
      </w:pPr>
    </w:p>
    <w:p w14:paraId="3E213F82" w14:textId="77777777" w:rsidR="000736ED" w:rsidRPr="00B12ABD" w:rsidRDefault="000736ED" w:rsidP="000736ED">
      <w:pPr>
        <w:widowControl w:val="0"/>
        <w:tabs>
          <w:tab w:val="clear" w:pos="567"/>
        </w:tabs>
        <w:spacing w:line="240" w:lineRule="auto"/>
        <w:rPr>
          <w:color w:val="000000"/>
          <w:szCs w:val="22"/>
        </w:rPr>
      </w:pPr>
      <w:r w:rsidRPr="00B12ABD">
        <w:rPr>
          <w:color w:val="000000"/>
        </w:rPr>
        <w:t>XELJANZ 1 mg/ml perorální roztok</w:t>
      </w:r>
    </w:p>
    <w:p w14:paraId="1C8E2350" w14:textId="7A455451" w:rsidR="000736ED" w:rsidRPr="00B12ABD" w:rsidRDefault="000736ED" w:rsidP="000736ED">
      <w:pPr>
        <w:tabs>
          <w:tab w:val="clear" w:pos="567"/>
        </w:tabs>
        <w:spacing w:line="240" w:lineRule="auto"/>
        <w:rPr>
          <w:color w:val="000000"/>
          <w:szCs w:val="22"/>
        </w:rPr>
      </w:pPr>
      <w:r w:rsidRPr="00B12ABD">
        <w:rPr>
          <w:color w:val="000000"/>
        </w:rPr>
        <w:t>tofacitinib</w:t>
      </w:r>
    </w:p>
    <w:p w14:paraId="13ED79AD" w14:textId="77777777" w:rsidR="000736ED" w:rsidRPr="00B12ABD" w:rsidRDefault="000736ED" w:rsidP="000736ED">
      <w:pPr>
        <w:tabs>
          <w:tab w:val="clear" w:pos="567"/>
        </w:tabs>
        <w:spacing w:line="240" w:lineRule="auto"/>
        <w:rPr>
          <w:color w:val="000000"/>
          <w:szCs w:val="22"/>
        </w:rPr>
      </w:pPr>
    </w:p>
    <w:p w14:paraId="18618B83" w14:textId="77777777" w:rsidR="000736ED" w:rsidRPr="00B12ABD" w:rsidRDefault="000736ED" w:rsidP="000736ED">
      <w:pPr>
        <w:tabs>
          <w:tab w:val="clear" w:pos="567"/>
        </w:tabs>
        <w:spacing w:line="240" w:lineRule="auto"/>
        <w:rPr>
          <w:color w:val="000000"/>
          <w:szCs w:val="22"/>
        </w:rPr>
      </w:pPr>
    </w:p>
    <w:p w14:paraId="7131D3C3" w14:textId="77777777" w:rsidR="000736ED" w:rsidRPr="00B12ABD" w:rsidRDefault="000736ED" w:rsidP="000736E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color w:val="000000"/>
          <w:szCs w:val="22"/>
        </w:rPr>
      </w:pPr>
      <w:r w:rsidRPr="00B12ABD">
        <w:rPr>
          <w:b/>
          <w:color w:val="000000"/>
        </w:rPr>
        <w:t>2.</w:t>
      </w:r>
      <w:r w:rsidRPr="00B12ABD">
        <w:rPr>
          <w:color w:val="000000"/>
        </w:rPr>
        <w:tab/>
      </w:r>
      <w:r w:rsidRPr="00B12ABD">
        <w:rPr>
          <w:b/>
          <w:color w:val="000000"/>
        </w:rPr>
        <w:t>OBSAH LÉČIVÉ LÁTKY / LÉČIVÝCH LÁTEK</w:t>
      </w:r>
    </w:p>
    <w:p w14:paraId="1F95E25E" w14:textId="77777777" w:rsidR="000736ED" w:rsidRPr="00B12ABD" w:rsidRDefault="000736ED" w:rsidP="000736ED">
      <w:pPr>
        <w:tabs>
          <w:tab w:val="clear" w:pos="567"/>
        </w:tabs>
        <w:spacing w:line="240" w:lineRule="auto"/>
        <w:rPr>
          <w:color w:val="000000"/>
          <w:szCs w:val="22"/>
        </w:rPr>
      </w:pPr>
    </w:p>
    <w:p w14:paraId="5419F3CF" w14:textId="0639E7DD" w:rsidR="000736ED" w:rsidRPr="00B12ABD" w:rsidRDefault="000736ED" w:rsidP="000736ED">
      <w:pPr>
        <w:pStyle w:val="Paragraph"/>
        <w:spacing w:after="0"/>
        <w:rPr>
          <w:color w:val="000000"/>
          <w:sz w:val="22"/>
          <w:szCs w:val="22"/>
        </w:rPr>
      </w:pPr>
      <w:r w:rsidRPr="00B12ABD">
        <w:rPr>
          <w:color w:val="000000"/>
          <w:sz w:val="22"/>
        </w:rPr>
        <w:t xml:space="preserve">Jeden ml perorálního roztoku obsahuje 1 mg </w:t>
      </w:r>
      <w:r w:rsidR="00FD5418" w:rsidRPr="00B12ABD">
        <w:rPr>
          <w:color w:val="000000"/>
          <w:sz w:val="22"/>
        </w:rPr>
        <w:t xml:space="preserve">tofacitinibu </w:t>
      </w:r>
      <w:r w:rsidR="00FD5418">
        <w:rPr>
          <w:color w:val="000000"/>
          <w:sz w:val="22"/>
        </w:rPr>
        <w:t>(</w:t>
      </w:r>
      <w:r w:rsidR="00FD5418" w:rsidRPr="00B12ABD">
        <w:rPr>
          <w:color w:val="000000"/>
          <w:sz w:val="22"/>
        </w:rPr>
        <w:t xml:space="preserve">jako </w:t>
      </w:r>
      <w:r w:rsidR="00FD5418">
        <w:rPr>
          <w:color w:val="000000"/>
          <w:sz w:val="22"/>
        </w:rPr>
        <w:t>tofacitinib-citrát).</w:t>
      </w:r>
      <w:r w:rsidR="00FD5418" w:rsidRPr="00B12ABD" w:rsidDel="00FD5418">
        <w:rPr>
          <w:color w:val="000000"/>
          <w:sz w:val="22"/>
        </w:rPr>
        <w:t xml:space="preserve"> </w:t>
      </w:r>
    </w:p>
    <w:p w14:paraId="02AB26DE" w14:textId="77777777" w:rsidR="000736ED" w:rsidRPr="00B12ABD" w:rsidRDefault="000736ED" w:rsidP="000736ED">
      <w:pPr>
        <w:pStyle w:val="Paragraph"/>
        <w:spacing w:after="0"/>
        <w:rPr>
          <w:color w:val="000000"/>
          <w:sz w:val="22"/>
          <w:szCs w:val="22"/>
        </w:rPr>
      </w:pPr>
    </w:p>
    <w:p w14:paraId="7AFEBDE1" w14:textId="77777777" w:rsidR="000736ED" w:rsidRPr="00B12ABD" w:rsidRDefault="000736ED" w:rsidP="000736ED">
      <w:pPr>
        <w:pStyle w:val="Paragraph"/>
        <w:spacing w:after="0"/>
        <w:rPr>
          <w:color w:val="000000"/>
          <w:sz w:val="22"/>
          <w:szCs w:val="22"/>
        </w:rPr>
      </w:pPr>
    </w:p>
    <w:p w14:paraId="19C75987" w14:textId="77777777" w:rsidR="000736ED" w:rsidRPr="00B12ABD" w:rsidRDefault="000736ED" w:rsidP="000736E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highlight w:val="lightGray"/>
        </w:rPr>
      </w:pPr>
      <w:r w:rsidRPr="00B12ABD">
        <w:rPr>
          <w:b/>
          <w:color w:val="000000"/>
        </w:rPr>
        <w:t>3.</w:t>
      </w:r>
      <w:r w:rsidRPr="00B12ABD">
        <w:rPr>
          <w:color w:val="000000"/>
        </w:rPr>
        <w:tab/>
      </w:r>
      <w:r w:rsidRPr="00B12ABD">
        <w:rPr>
          <w:b/>
          <w:color w:val="000000"/>
        </w:rPr>
        <w:t>SEZNAM POMOCNÝCH LÁTEK</w:t>
      </w:r>
    </w:p>
    <w:p w14:paraId="0FC2531B" w14:textId="77777777" w:rsidR="000736ED" w:rsidRPr="00B12ABD" w:rsidRDefault="000736ED" w:rsidP="000736ED">
      <w:pPr>
        <w:tabs>
          <w:tab w:val="clear" w:pos="567"/>
        </w:tabs>
        <w:spacing w:line="240" w:lineRule="auto"/>
        <w:rPr>
          <w:i/>
          <w:color w:val="000000"/>
          <w:szCs w:val="22"/>
        </w:rPr>
      </w:pPr>
    </w:p>
    <w:p w14:paraId="2CFAFC17" w14:textId="77777777" w:rsidR="000736ED" w:rsidRPr="00B12ABD" w:rsidRDefault="000736ED" w:rsidP="000736ED">
      <w:pPr>
        <w:rPr>
          <w:rFonts w:eastAsia="Arial Unicode MS"/>
          <w:color w:val="000000"/>
        </w:rPr>
      </w:pPr>
      <w:r w:rsidRPr="00B12ABD">
        <w:rPr>
          <w:rFonts w:eastAsia="Arial Unicode MS"/>
          <w:color w:val="000000"/>
        </w:rPr>
        <w:t>Obsahuje propylenglykol (E1520), natrium-benzoát (E211)</w:t>
      </w:r>
      <w:r w:rsidRPr="00B12ABD">
        <w:rPr>
          <w:color w:val="000000"/>
        </w:rPr>
        <w:t xml:space="preserve">. </w:t>
      </w:r>
      <w:r w:rsidRPr="00B12ABD">
        <w:rPr>
          <w:color w:val="000000"/>
          <w:highlight w:val="lightGray"/>
        </w:rPr>
        <w:t>Více informací naleznete v příbalové informaci.</w:t>
      </w:r>
    </w:p>
    <w:p w14:paraId="33A5CA8F" w14:textId="77777777" w:rsidR="000736ED" w:rsidRPr="00B12ABD" w:rsidRDefault="000736ED" w:rsidP="000736ED">
      <w:pPr>
        <w:tabs>
          <w:tab w:val="clear" w:pos="567"/>
        </w:tabs>
        <w:spacing w:line="240" w:lineRule="auto"/>
        <w:ind w:left="567" w:hanging="567"/>
        <w:outlineLvl w:val="0"/>
        <w:rPr>
          <w:rFonts w:eastAsia="Arial Unicode MS"/>
          <w:i/>
          <w:color w:val="000000"/>
        </w:rPr>
      </w:pPr>
    </w:p>
    <w:p w14:paraId="7A589F5F" w14:textId="77777777" w:rsidR="000736ED" w:rsidRPr="00B12ABD" w:rsidRDefault="000736ED" w:rsidP="000736ED">
      <w:pPr>
        <w:tabs>
          <w:tab w:val="clear" w:pos="567"/>
        </w:tabs>
        <w:spacing w:line="240" w:lineRule="auto"/>
        <w:rPr>
          <w:color w:val="000000"/>
          <w:szCs w:val="22"/>
        </w:rPr>
      </w:pPr>
    </w:p>
    <w:p w14:paraId="34E6EE08" w14:textId="77777777" w:rsidR="000736ED" w:rsidRPr="00B12ABD" w:rsidRDefault="000736ED" w:rsidP="000736E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rPr>
      </w:pPr>
      <w:r w:rsidRPr="00B12ABD">
        <w:rPr>
          <w:b/>
          <w:color w:val="000000"/>
        </w:rPr>
        <w:t>4.</w:t>
      </w:r>
      <w:r w:rsidRPr="00B12ABD">
        <w:rPr>
          <w:color w:val="000000"/>
        </w:rPr>
        <w:tab/>
      </w:r>
      <w:r w:rsidRPr="00B12ABD">
        <w:rPr>
          <w:b/>
          <w:color w:val="000000"/>
        </w:rPr>
        <w:t>LÉKOVÁ FORMA A OBSAH BALENÍ</w:t>
      </w:r>
    </w:p>
    <w:p w14:paraId="1A467FC0" w14:textId="77777777" w:rsidR="000736ED" w:rsidRPr="00B12ABD" w:rsidRDefault="000736ED" w:rsidP="000736ED">
      <w:pPr>
        <w:tabs>
          <w:tab w:val="clear" w:pos="567"/>
        </w:tabs>
        <w:spacing w:line="240" w:lineRule="auto"/>
        <w:rPr>
          <w:color w:val="000000"/>
          <w:szCs w:val="22"/>
        </w:rPr>
      </w:pPr>
    </w:p>
    <w:p w14:paraId="1D9FB03C" w14:textId="77777777" w:rsidR="000736ED" w:rsidRPr="00B12ABD" w:rsidRDefault="00A93D9C" w:rsidP="000736ED">
      <w:pPr>
        <w:tabs>
          <w:tab w:val="clear" w:pos="567"/>
        </w:tabs>
        <w:spacing w:line="240" w:lineRule="auto"/>
        <w:rPr>
          <w:color w:val="000000"/>
          <w:szCs w:val="22"/>
          <w:highlight w:val="lightGray"/>
        </w:rPr>
      </w:pPr>
      <w:r w:rsidRPr="00B12ABD">
        <w:rPr>
          <w:color w:val="000000"/>
          <w:szCs w:val="22"/>
        </w:rPr>
        <w:t xml:space="preserve">240 ml </w:t>
      </w:r>
      <w:r w:rsidRPr="00B12ABD">
        <w:rPr>
          <w:color w:val="000000"/>
          <w:szCs w:val="22"/>
          <w:highlight w:val="lightGray"/>
        </w:rPr>
        <w:t>p</w:t>
      </w:r>
      <w:r w:rsidR="000736ED" w:rsidRPr="00B12ABD">
        <w:rPr>
          <w:color w:val="000000"/>
          <w:szCs w:val="22"/>
          <w:highlight w:val="lightGray"/>
        </w:rPr>
        <w:t>erorální roztok</w:t>
      </w:r>
    </w:p>
    <w:p w14:paraId="1238AC37" w14:textId="77777777" w:rsidR="000736ED" w:rsidRPr="00B12ABD" w:rsidRDefault="000736ED" w:rsidP="000736ED">
      <w:pPr>
        <w:tabs>
          <w:tab w:val="clear" w:pos="567"/>
        </w:tabs>
        <w:spacing w:line="240" w:lineRule="auto"/>
        <w:rPr>
          <w:color w:val="000000"/>
          <w:szCs w:val="22"/>
        </w:rPr>
      </w:pPr>
      <w:r w:rsidRPr="00B12ABD">
        <w:rPr>
          <w:color w:val="000000"/>
          <w:szCs w:val="22"/>
        </w:rPr>
        <w:t>Jedna lahvička perorálního roztoku, jeden adaptér k zatlačení do lahvičky a jedna stříkačka pro perorální dávkování</w:t>
      </w:r>
    </w:p>
    <w:p w14:paraId="23337939" w14:textId="77777777" w:rsidR="000736ED" w:rsidRPr="00B12ABD" w:rsidRDefault="000736ED" w:rsidP="000736ED">
      <w:pPr>
        <w:tabs>
          <w:tab w:val="clear" w:pos="567"/>
        </w:tabs>
        <w:spacing w:line="240" w:lineRule="auto"/>
        <w:rPr>
          <w:color w:val="000000"/>
          <w:szCs w:val="22"/>
        </w:rPr>
      </w:pPr>
    </w:p>
    <w:p w14:paraId="08BE3EE0" w14:textId="77777777" w:rsidR="000736ED" w:rsidRPr="00B12ABD" w:rsidRDefault="000736ED" w:rsidP="000736ED">
      <w:pPr>
        <w:tabs>
          <w:tab w:val="clear" w:pos="567"/>
        </w:tabs>
        <w:spacing w:line="240" w:lineRule="auto"/>
        <w:rPr>
          <w:color w:val="000000"/>
          <w:szCs w:val="22"/>
        </w:rPr>
      </w:pPr>
    </w:p>
    <w:p w14:paraId="057ECF93" w14:textId="77777777" w:rsidR="000736ED" w:rsidRPr="00B12ABD" w:rsidRDefault="000736ED" w:rsidP="000736E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highlight w:val="lightGray"/>
        </w:rPr>
      </w:pPr>
      <w:r w:rsidRPr="00B12ABD">
        <w:rPr>
          <w:b/>
          <w:color w:val="000000"/>
        </w:rPr>
        <w:t>5.</w:t>
      </w:r>
      <w:r w:rsidRPr="00B12ABD">
        <w:rPr>
          <w:color w:val="000000"/>
        </w:rPr>
        <w:tab/>
      </w:r>
      <w:r w:rsidRPr="00B12ABD">
        <w:rPr>
          <w:b/>
          <w:color w:val="000000"/>
        </w:rPr>
        <w:t>ZPŮSOB A CESTA/CESTY PODÁNÍ</w:t>
      </w:r>
    </w:p>
    <w:p w14:paraId="6CEDF6B8" w14:textId="77777777" w:rsidR="000736ED" w:rsidRPr="00B12ABD" w:rsidRDefault="000736ED" w:rsidP="000736ED">
      <w:pPr>
        <w:tabs>
          <w:tab w:val="clear" w:pos="567"/>
        </w:tabs>
        <w:spacing w:line="240" w:lineRule="auto"/>
        <w:rPr>
          <w:color w:val="000000"/>
          <w:szCs w:val="22"/>
        </w:rPr>
      </w:pPr>
    </w:p>
    <w:p w14:paraId="001ED327" w14:textId="77777777" w:rsidR="000736ED" w:rsidRPr="00B12ABD" w:rsidRDefault="000736ED" w:rsidP="000736ED">
      <w:pPr>
        <w:tabs>
          <w:tab w:val="clear" w:pos="567"/>
        </w:tabs>
        <w:spacing w:line="240" w:lineRule="auto"/>
        <w:rPr>
          <w:color w:val="000000"/>
        </w:rPr>
      </w:pPr>
      <w:r w:rsidRPr="00B12ABD">
        <w:rPr>
          <w:color w:val="000000"/>
        </w:rPr>
        <w:t>Před použitím si přečtěte příbalovou informaci.</w:t>
      </w:r>
    </w:p>
    <w:p w14:paraId="39973EA2" w14:textId="77777777" w:rsidR="000736ED" w:rsidRPr="00B12ABD" w:rsidRDefault="000736ED" w:rsidP="000736ED">
      <w:pPr>
        <w:tabs>
          <w:tab w:val="clear" w:pos="567"/>
        </w:tabs>
        <w:spacing w:line="240" w:lineRule="auto"/>
        <w:rPr>
          <w:color w:val="000000"/>
          <w:szCs w:val="22"/>
        </w:rPr>
      </w:pPr>
      <w:r w:rsidRPr="00B12ABD">
        <w:rPr>
          <w:color w:val="000000"/>
        </w:rPr>
        <w:t>Perorální podání.</w:t>
      </w:r>
    </w:p>
    <w:p w14:paraId="7A4AA0EB" w14:textId="77777777" w:rsidR="000736ED" w:rsidRPr="00B12ABD" w:rsidRDefault="000736ED" w:rsidP="000736ED">
      <w:pPr>
        <w:autoSpaceDE w:val="0"/>
        <w:autoSpaceDN w:val="0"/>
        <w:adjustRightInd w:val="0"/>
        <w:spacing w:line="240" w:lineRule="auto"/>
        <w:rPr>
          <w:color w:val="000000"/>
          <w:szCs w:val="22"/>
        </w:rPr>
      </w:pPr>
    </w:p>
    <w:p w14:paraId="1C0C5E52" w14:textId="77777777" w:rsidR="000736ED" w:rsidRPr="00B12ABD" w:rsidRDefault="000736ED" w:rsidP="000736ED">
      <w:pPr>
        <w:autoSpaceDE w:val="0"/>
        <w:autoSpaceDN w:val="0"/>
        <w:adjustRightInd w:val="0"/>
        <w:spacing w:line="240" w:lineRule="auto"/>
        <w:rPr>
          <w:color w:val="000000"/>
          <w:szCs w:val="22"/>
        </w:rPr>
      </w:pPr>
    </w:p>
    <w:p w14:paraId="218B2883" w14:textId="77777777" w:rsidR="000736ED" w:rsidRPr="00B12ABD" w:rsidRDefault="000736ED" w:rsidP="000736ED">
      <w:pPr>
        <w:suppressLineNumbers/>
        <w:pBdr>
          <w:top w:val="single" w:sz="4" w:space="1" w:color="auto"/>
          <w:left w:val="single" w:sz="4" w:space="4" w:color="auto"/>
          <w:bottom w:val="single" w:sz="4" w:space="1" w:color="auto"/>
          <w:right w:val="single" w:sz="4" w:space="4" w:color="auto"/>
        </w:pBdr>
        <w:ind w:left="567" w:hanging="567"/>
        <w:outlineLvl w:val="0"/>
        <w:rPr>
          <w:color w:val="000000"/>
          <w:szCs w:val="22"/>
        </w:rPr>
      </w:pPr>
      <w:r w:rsidRPr="00B12ABD">
        <w:rPr>
          <w:b/>
          <w:color w:val="000000"/>
        </w:rPr>
        <w:t>6.</w:t>
      </w:r>
      <w:r w:rsidRPr="00B12ABD">
        <w:rPr>
          <w:color w:val="000000"/>
        </w:rPr>
        <w:tab/>
      </w:r>
      <w:r w:rsidRPr="00B12ABD">
        <w:rPr>
          <w:b/>
          <w:color w:val="000000"/>
        </w:rPr>
        <w:t>ZVLÁŠTNÍ UPOZORNĚNÍ, ŽE LÉČIVÝ PŘÍPRAVEK MUSÍ BÝT UCHOVÁVÁN MIMO DOHLED A DOSAH DĚTÍ</w:t>
      </w:r>
    </w:p>
    <w:p w14:paraId="729DF052" w14:textId="77777777" w:rsidR="000736ED" w:rsidRPr="00B12ABD" w:rsidRDefault="000736ED" w:rsidP="000736ED">
      <w:pPr>
        <w:tabs>
          <w:tab w:val="clear" w:pos="567"/>
        </w:tabs>
        <w:spacing w:line="240" w:lineRule="auto"/>
        <w:rPr>
          <w:color w:val="000000"/>
          <w:szCs w:val="22"/>
        </w:rPr>
      </w:pPr>
    </w:p>
    <w:p w14:paraId="3019659D" w14:textId="77777777" w:rsidR="000736ED" w:rsidRPr="00B12ABD" w:rsidRDefault="000736ED" w:rsidP="000736ED">
      <w:pPr>
        <w:tabs>
          <w:tab w:val="clear" w:pos="567"/>
        </w:tabs>
        <w:spacing w:line="240" w:lineRule="auto"/>
        <w:outlineLvl w:val="0"/>
        <w:rPr>
          <w:color w:val="000000"/>
          <w:szCs w:val="22"/>
        </w:rPr>
      </w:pPr>
      <w:r w:rsidRPr="00B12ABD">
        <w:rPr>
          <w:color w:val="000000"/>
        </w:rPr>
        <w:t>Uchovávejte mimo dohled a dosah dětí.</w:t>
      </w:r>
    </w:p>
    <w:p w14:paraId="595BFA32" w14:textId="77777777" w:rsidR="000736ED" w:rsidRPr="00B12ABD" w:rsidRDefault="000736ED" w:rsidP="000736ED">
      <w:pPr>
        <w:tabs>
          <w:tab w:val="clear" w:pos="567"/>
        </w:tabs>
        <w:spacing w:line="240" w:lineRule="auto"/>
        <w:rPr>
          <w:color w:val="000000"/>
          <w:szCs w:val="22"/>
        </w:rPr>
      </w:pPr>
    </w:p>
    <w:p w14:paraId="389A38EA" w14:textId="77777777" w:rsidR="000736ED" w:rsidRPr="00B12ABD" w:rsidRDefault="000736ED" w:rsidP="000736ED">
      <w:pPr>
        <w:tabs>
          <w:tab w:val="clear" w:pos="567"/>
        </w:tabs>
        <w:spacing w:line="240" w:lineRule="auto"/>
        <w:rPr>
          <w:color w:val="000000"/>
          <w:szCs w:val="22"/>
        </w:rPr>
      </w:pPr>
    </w:p>
    <w:p w14:paraId="0F86404D" w14:textId="77777777" w:rsidR="000736ED" w:rsidRPr="00B12ABD" w:rsidRDefault="000736ED" w:rsidP="000736E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highlight w:val="lightGray"/>
        </w:rPr>
      </w:pPr>
      <w:r w:rsidRPr="00B12ABD">
        <w:rPr>
          <w:b/>
          <w:color w:val="000000"/>
        </w:rPr>
        <w:t>7.</w:t>
      </w:r>
      <w:r w:rsidRPr="00B12ABD">
        <w:rPr>
          <w:color w:val="000000"/>
        </w:rPr>
        <w:tab/>
      </w:r>
      <w:r w:rsidRPr="00B12ABD">
        <w:rPr>
          <w:b/>
          <w:color w:val="000000"/>
        </w:rPr>
        <w:t>DALŠÍ ZVLÁŠTNÍ UPOZORNĚNÍ, POKUD JE POTŘEBNÉ</w:t>
      </w:r>
    </w:p>
    <w:p w14:paraId="2C5D94E7" w14:textId="77777777" w:rsidR="000736ED" w:rsidRPr="00B12ABD" w:rsidRDefault="000736ED" w:rsidP="000736ED">
      <w:pPr>
        <w:keepNext/>
        <w:tabs>
          <w:tab w:val="clear" w:pos="567"/>
        </w:tabs>
        <w:spacing w:line="240" w:lineRule="auto"/>
        <w:rPr>
          <w:color w:val="000000"/>
          <w:szCs w:val="22"/>
        </w:rPr>
      </w:pPr>
    </w:p>
    <w:p w14:paraId="1D262DF9" w14:textId="77777777" w:rsidR="000736ED" w:rsidRPr="00B12ABD" w:rsidRDefault="000736ED" w:rsidP="000736ED">
      <w:pPr>
        <w:tabs>
          <w:tab w:val="clear" w:pos="567"/>
        </w:tabs>
        <w:spacing w:line="240" w:lineRule="auto"/>
        <w:rPr>
          <w:color w:val="000000"/>
          <w:szCs w:val="22"/>
        </w:rPr>
      </w:pPr>
    </w:p>
    <w:p w14:paraId="5CBE6AF1" w14:textId="77777777" w:rsidR="000736ED" w:rsidRPr="00B12ABD" w:rsidRDefault="000736ED" w:rsidP="000736E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highlight w:val="lightGray"/>
        </w:rPr>
      </w:pPr>
      <w:r w:rsidRPr="00B12ABD">
        <w:rPr>
          <w:b/>
          <w:color w:val="000000"/>
        </w:rPr>
        <w:t>8.</w:t>
      </w:r>
      <w:r w:rsidRPr="00B12ABD">
        <w:rPr>
          <w:color w:val="000000"/>
        </w:rPr>
        <w:tab/>
      </w:r>
      <w:r w:rsidRPr="00B12ABD">
        <w:rPr>
          <w:b/>
          <w:color w:val="000000"/>
        </w:rPr>
        <w:t>POUŽITELNOST</w:t>
      </w:r>
    </w:p>
    <w:p w14:paraId="10199651" w14:textId="77777777" w:rsidR="000736ED" w:rsidRPr="00B12ABD" w:rsidRDefault="000736ED" w:rsidP="000736ED">
      <w:pPr>
        <w:tabs>
          <w:tab w:val="clear" w:pos="567"/>
        </w:tabs>
        <w:spacing w:line="240" w:lineRule="auto"/>
        <w:rPr>
          <w:color w:val="000000"/>
          <w:szCs w:val="22"/>
        </w:rPr>
      </w:pPr>
    </w:p>
    <w:p w14:paraId="40A85115" w14:textId="77777777" w:rsidR="000736ED" w:rsidRPr="00B12ABD" w:rsidRDefault="000736ED" w:rsidP="000736ED">
      <w:pPr>
        <w:tabs>
          <w:tab w:val="clear" w:pos="567"/>
        </w:tabs>
        <w:spacing w:line="240" w:lineRule="auto"/>
        <w:rPr>
          <w:color w:val="000000"/>
        </w:rPr>
      </w:pPr>
      <w:r w:rsidRPr="00B12ABD">
        <w:rPr>
          <w:color w:val="000000"/>
        </w:rPr>
        <w:t>EXP</w:t>
      </w:r>
    </w:p>
    <w:p w14:paraId="143B5A30" w14:textId="77777777" w:rsidR="000736ED" w:rsidRPr="00B12ABD" w:rsidRDefault="000736ED" w:rsidP="000736ED">
      <w:pPr>
        <w:tabs>
          <w:tab w:val="clear" w:pos="567"/>
        </w:tabs>
        <w:spacing w:line="240" w:lineRule="auto"/>
        <w:rPr>
          <w:color w:val="000000"/>
        </w:rPr>
      </w:pPr>
      <w:r w:rsidRPr="00B12ABD">
        <w:rPr>
          <w:color w:val="000000"/>
        </w:rPr>
        <w:t>Zlikvidujte po 60 dnech od prvního otevření</w:t>
      </w:r>
    </w:p>
    <w:p w14:paraId="43FFA8D2" w14:textId="77777777" w:rsidR="000736ED" w:rsidRPr="00B12ABD" w:rsidRDefault="000736ED" w:rsidP="000736ED">
      <w:pPr>
        <w:tabs>
          <w:tab w:val="clear" w:pos="567"/>
        </w:tabs>
        <w:spacing w:line="240" w:lineRule="auto"/>
        <w:rPr>
          <w:color w:val="000000"/>
          <w:szCs w:val="22"/>
        </w:rPr>
      </w:pPr>
      <w:r w:rsidRPr="00B12ABD">
        <w:rPr>
          <w:color w:val="000000"/>
        </w:rPr>
        <w:t>Datum otevření:</w:t>
      </w:r>
    </w:p>
    <w:p w14:paraId="41FC61C5" w14:textId="77777777" w:rsidR="000736ED" w:rsidRPr="00B12ABD" w:rsidRDefault="000736ED" w:rsidP="000736ED">
      <w:pPr>
        <w:tabs>
          <w:tab w:val="clear" w:pos="567"/>
        </w:tabs>
        <w:spacing w:line="240" w:lineRule="auto"/>
        <w:rPr>
          <w:color w:val="000000"/>
          <w:szCs w:val="22"/>
        </w:rPr>
      </w:pPr>
    </w:p>
    <w:p w14:paraId="0A3FA879" w14:textId="77777777" w:rsidR="000736ED" w:rsidRPr="00B12ABD" w:rsidRDefault="000736ED" w:rsidP="000736ED">
      <w:pPr>
        <w:tabs>
          <w:tab w:val="clear" w:pos="567"/>
        </w:tabs>
        <w:spacing w:line="240" w:lineRule="auto"/>
        <w:rPr>
          <w:color w:val="000000"/>
          <w:szCs w:val="22"/>
        </w:rPr>
      </w:pPr>
    </w:p>
    <w:p w14:paraId="472EDEA2" w14:textId="77777777" w:rsidR="000736ED" w:rsidRPr="00B12ABD" w:rsidRDefault="000736ED" w:rsidP="000736E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rPr>
      </w:pPr>
      <w:r w:rsidRPr="00B12ABD">
        <w:rPr>
          <w:b/>
          <w:color w:val="000000"/>
        </w:rPr>
        <w:t>9.</w:t>
      </w:r>
      <w:r w:rsidRPr="00B12ABD">
        <w:rPr>
          <w:color w:val="000000"/>
        </w:rPr>
        <w:tab/>
      </w:r>
      <w:r w:rsidRPr="00B12ABD">
        <w:rPr>
          <w:b/>
          <w:color w:val="000000"/>
        </w:rPr>
        <w:t>ZVLÁŠTNÍ PODMÍNKY PRO UCHOVÁVÁNÍ</w:t>
      </w:r>
    </w:p>
    <w:p w14:paraId="6C1FBAED" w14:textId="77777777" w:rsidR="000736ED" w:rsidRPr="00B12ABD" w:rsidRDefault="000736ED" w:rsidP="000736ED">
      <w:pPr>
        <w:tabs>
          <w:tab w:val="clear" w:pos="567"/>
        </w:tabs>
        <w:spacing w:line="240" w:lineRule="auto"/>
        <w:rPr>
          <w:color w:val="000000"/>
          <w:szCs w:val="22"/>
        </w:rPr>
      </w:pPr>
    </w:p>
    <w:p w14:paraId="1852FA48" w14:textId="77777777" w:rsidR="000736ED" w:rsidRPr="00B12ABD" w:rsidRDefault="000736ED" w:rsidP="000736ED">
      <w:pPr>
        <w:tabs>
          <w:tab w:val="clear" w:pos="567"/>
        </w:tabs>
        <w:spacing w:line="240" w:lineRule="auto"/>
        <w:ind w:left="567" w:hanging="567"/>
        <w:rPr>
          <w:color w:val="000000"/>
          <w:szCs w:val="22"/>
        </w:rPr>
      </w:pPr>
      <w:r w:rsidRPr="00B12ABD">
        <w:rPr>
          <w:color w:val="000000"/>
        </w:rPr>
        <w:t>Uchovávejte v původní lahvičce a obalu, aby byl přípravek chráněn před světlem.</w:t>
      </w:r>
    </w:p>
    <w:p w14:paraId="42584A16" w14:textId="77777777" w:rsidR="000736ED" w:rsidRPr="00B12ABD" w:rsidRDefault="000736ED" w:rsidP="000736ED">
      <w:pPr>
        <w:tabs>
          <w:tab w:val="clear" w:pos="567"/>
        </w:tabs>
        <w:spacing w:line="240" w:lineRule="auto"/>
        <w:ind w:left="567" w:hanging="567"/>
        <w:rPr>
          <w:color w:val="000000"/>
          <w:szCs w:val="22"/>
        </w:rPr>
      </w:pPr>
    </w:p>
    <w:p w14:paraId="501F1518" w14:textId="77777777" w:rsidR="000736ED" w:rsidRPr="00B12ABD" w:rsidRDefault="000736ED" w:rsidP="000736ED">
      <w:pPr>
        <w:tabs>
          <w:tab w:val="clear" w:pos="567"/>
        </w:tabs>
        <w:spacing w:line="240" w:lineRule="auto"/>
        <w:ind w:left="567" w:hanging="567"/>
        <w:rPr>
          <w:color w:val="000000"/>
          <w:szCs w:val="22"/>
        </w:rPr>
      </w:pPr>
    </w:p>
    <w:p w14:paraId="53791129" w14:textId="77777777" w:rsidR="000736ED" w:rsidRPr="00B12ABD" w:rsidRDefault="000736ED" w:rsidP="000736ED">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39" w:hanging="539"/>
        <w:outlineLvl w:val="0"/>
        <w:rPr>
          <w:b/>
          <w:color w:val="000000"/>
          <w:szCs w:val="22"/>
        </w:rPr>
      </w:pPr>
      <w:r w:rsidRPr="00B12ABD">
        <w:rPr>
          <w:b/>
          <w:color w:val="000000"/>
        </w:rPr>
        <w:t>10.</w:t>
      </w:r>
      <w:r w:rsidRPr="00B12ABD">
        <w:rPr>
          <w:color w:val="000000"/>
        </w:rPr>
        <w:tab/>
      </w:r>
      <w:r w:rsidRPr="00B12ABD">
        <w:rPr>
          <w:b/>
          <w:color w:val="000000"/>
        </w:rPr>
        <w:t>ZVLÁŠTNÍ OPATŘENÍ PRO LIKVIDACI NEPOUŽITÝCH LÉČIVÝCH PŘÍPRAVKŮ NEBO ODPADU Z NICH, POKUD JE TO VHODNÉ</w:t>
      </w:r>
    </w:p>
    <w:p w14:paraId="66942AC2" w14:textId="77777777" w:rsidR="000736ED" w:rsidRPr="00B12ABD" w:rsidRDefault="000736ED" w:rsidP="000736ED">
      <w:pPr>
        <w:tabs>
          <w:tab w:val="clear" w:pos="567"/>
        </w:tabs>
        <w:spacing w:line="240" w:lineRule="auto"/>
        <w:rPr>
          <w:color w:val="000000"/>
          <w:szCs w:val="22"/>
        </w:rPr>
      </w:pPr>
    </w:p>
    <w:p w14:paraId="5D393EA6" w14:textId="77777777" w:rsidR="000736ED" w:rsidRPr="00B12ABD" w:rsidRDefault="000736ED" w:rsidP="000736ED">
      <w:pPr>
        <w:tabs>
          <w:tab w:val="clear" w:pos="567"/>
        </w:tabs>
        <w:spacing w:line="240" w:lineRule="auto"/>
        <w:rPr>
          <w:color w:val="000000"/>
          <w:szCs w:val="22"/>
        </w:rPr>
      </w:pPr>
    </w:p>
    <w:p w14:paraId="78254EE7" w14:textId="77777777" w:rsidR="000736ED" w:rsidRPr="00B12ABD" w:rsidRDefault="000736ED" w:rsidP="000736ED">
      <w:pPr>
        <w:keepNext/>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B12ABD">
        <w:rPr>
          <w:b/>
          <w:color w:val="000000"/>
        </w:rPr>
        <w:t>11.</w:t>
      </w:r>
      <w:r w:rsidRPr="00B12ABD">
        <w:rPr>
          <w:color w:val="000000"/>
        </w:rPr>
        <w:tab/>
      </w:r>
      <w:r w:rsidRPr="00B12ABD">
        <w:rPr>
          <w:color w:val="000000"/>
        </w:rPr>
        <w:tab/>
      </w:r>
      <w:r w:rsidRPr="00B12ABD">
        <w:rPr>
          <w:color w:val="000000"/>
        </w:rPr>
        <w:tab/>
      </w:r>
      <w:r w:rsidRPr="00B12ABD">
        <w:rPr>
          <w:b/>
          <w:color w:val="000000"/>
        </w:rPr>
        <w:t>NÁZEV A ADRESA DRŽITELE ROZHODNUTÍ O REGISTRACI</w:t>
      </w:r>
    </w:p>
    <w:p w14:paraId="4A50E3A3" w14:textId="77777777" w:rsidR="000736ED" w:rsidRPr="00B12ABD" w:rsidRDefault="000736ED" w:rsidP="000736ED">
      <w:pPr>
        <w:keepNext/>
        <w:tabs>
          <w:tab w:val="clear" w:pos="567"/>
        </w:tabs>
        <w:spacing w:line="240" w:lineRule="auto"/>
        <w:rPr>
          <w:i/>
          <w:color w:val="000000"/>
          <w:szCs w:val="22"/>
        </w:rPr>
      </w:pPr>
    </w:p>
    <w:p w14:paraId="1C39B776" w14:textId="77777777" w:rsidR="000736ED" w:rsidRPr="00B12ABD" w:rsidRDefault="000736ED" w:rsidP="000736ED">
      <w:pPr>
        <w:keepNext/>
        <w:tabs>
          <w:tab w:val="clear" w:pos="567"/>
        </w:tabs>
        <w:spacing w:line="240" w:lineRule="auto"/>
        <w:rPr>
          <w:color w:val="000000"/>
          <w:szCs w:val="22"/>
        </w:rPr>
      </w:pPr>
      <w:r w:rsidRPr="00B12ABD">
        <w:rPr>
          <w:color w:val="000000"/>
          <w:szCs w:val="22"/>
        </w:rPr>
        <w:t>Pfizer Europe MA EEIG</w:t>
      </w:r>
    </w:p>
    <w:p w14:paraId="6D3FFC23" w14:textId="17007134" w:rsidR="000736ED" w:rsidRPr="00B12ABD" w:rsidRDefault="000736ED" w:rsidP="000736ED">
      <w:pPr>
        <w:keepNext/>
        <w:tabs>
          <w:tab w:val="clear" w:pos="567"/>
        </w:tabs>
        <w:spacing w:line="240" w:lineRule="auto"/>
        <w:rPr>
          <w:color w:val="000000"/>
          <w:szCs w:val="22"/>
        </w:rPr>
      </w:pPr>
      <w:r w:rsidRPr="00B12ABD">
        <w:rPr>
          <w:color w:val="000000"/>
          <w:szCs w:val="22"/>
        </w:rPr>
        <w:t>Boulevard de la Plaine</w:t>
      </w:r>
      <w:r w:rsidR="000965A2">
        <w:rPr>
          <w:color w:val="000000"/>
          <w:szCs w:val="22"/>
        </w:rPr>
        <w:t xml:space="preserve"> 17</w:t>
      </w:r>
    </w:p>
    <w:p w14:paraId="4AB8B57D" w14:textId="77777777" w:rsidR="000736ED" w:rsidRPr="00B12ABD" w:rsidRDefault="000736ED" w:rsidP="000736ED">
      <w:pPr>
        <w:keepNext/>
        <w:tabs>
          <w:tab w:val="clear" w:pos="567"/>
        </w:tabs>
        <w:spacing w:line="240" w:lineRule="auto"/>
        <w:rPr>
          <w:color w:val="000000"/>
          <w:szCs w:val="22"/>
        </w:rPr>
      </w:pPr>
      <w:r w:rsidRPr="00B12ABD">
        <w:rPr>
          <w:color w:val="000000"/>
          <w:szCs w:val="22"/>
        </w:rPr>
        <w:t>1050 Bruxelles</w:t>
      </w:r>
    </w:p>
    <w:p w14:paraId="2B17501B" w14:textId="77777777" w:rsidR="000736ED" w:rsidRPr="00B12ABD" w:rsidRDefault="000736ED" w:rsidP="000736ED">
      <w:pPr>
        <w:keepNext/>
        <w:tabs>
          <w:tab w:val="clear" w:pos="567"/>
        </w:tabs>
        <w:spacing w:line="240" w:lineRule="auto"/>
        <w:rPr>
          <w:color w:val="000000"/>
          <w:szCs w:val="22"/>
        </w:rPr>
      </w:pPr>
      <w:r w:rsidRPr="00B12ABD">
        <w:rPr>
          <w:color w:val="000000"/>
          <w:szCs w:val="22"/>
        </w:rPr>
        <w:t>Belgie</w:t>
      </w:r>
    </w:p>
    <w:p w14:paraId="3868F187" w14:textId="77777777" w:rsidR="000736ED" w:rsidRPr="00B12ABD" w:rsidRDefault="000736ED" w:rsidP="000736ED">
      <w:pPr>
        <w:tabs>
          <w:tab w:val="clear" w:pos="567"/>
        </w:tabs>
        <w:spacing w:line="240" w:lineRule="auto"/>
        <w:rPr>
          <w:color w:val="000000"/>
          <w:szCs w:val="22"/>
        </w:rPr>
      </w:pPr>
    </w:p>
    <w:p w14:paraId="2D069A17" w14:textId="77777777" w:rsidR="000736ED" w:rsidRPr="00B12ABD" w:rsidRDefault="000736ED" w:rsidP="000736ED">
      <w:pPr>
        <w:tabs>
          <w:tab w:val="clear" w:pos="567"/>
        </w:tabs>
        <w:spacing w:line="240" w:lineRule="auto"/>
        <w:rPr>
          <w:color w:val="000000"/>
          <w:szCs w:val="22"/>
        </w:rPr>
      </w:pPr>
    </w:p>
    <w:p w14:paraId="71523A38" w14:textId="77777777" w:rsidR="000736ED" w:rsidRPr="00B12ABD" w:rsidRDefault="000736ED" w:rsidP="000736ED">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B12ABD">
        <w:rPr>
          <w:b/>
          <w:color w:val="000000"/>
        </w:rPr>
        <w:t>12.</w:t>
      </w:r>
      <w:r w:rsidRPr="00B12ABD">
        <w:rPr>
          <w:color w:val="000000"/>
        </w:rPr>
        <w:tab/>
      </w:r>
      <w:r w:rsidRPr="00B12ABD">
        <w:rPr>
          <w:b/>
          <w:color w:val="000000"/>
        </w:rPr>
        <w:t xml:space="preserve">REGISTRAČNÍ ČÍSLO/ČÍSLA </w:t>
      </w:r>
    </w:p>
    <w:p w14:paraId="7A907CB0" w14:textId="77777777" w:rsidR="000736ED" w:rsidRPr="00B12ABD" w:rsidRDefault="000736ED" w:rsidP="000736ED">
      <w:pPr>
        <w:tabs>
          <w:tab w:val="clear" w:pos="567"/>
        </w:tabs>
        <w:spacing w:line="240" w:lineRule="auto"/>
        <w:rPr>
          <w:color w:val="000000"/>
          <w:szCs w:val="22"/>
        </w:rPr>
      </w:pPr>
    </w:p>
    <w:p w14:paraId="140C6001" w14:textId="77777777" w:rsidR="00F32121" w:rsidRPr="00B12ABD" w:rsidRDefault="00F32121" w:rsidP="00F32121">
      <w:pPr>
        <w:pStyle w:val="Default"/>
        <w:keepNext/>
        <w:rPr>
          <w:sz w:val="22"/>
          <w:szCs w:val="22"/>
        </w:rPr>
      </w:pPr>
      <w:r w:rsidRPr="00B12ABD">
        <w:rPr>
          <w:sz w:val="22"/>
          <w:szCs w:val="22"/>
        </w:rPr>
        <w:t>EU/1/17/1178/015</w:t>
      </w:r>
    </w:p>
    <w:p w14:paraId="39CBC7C7" w14:textId="77777777" w:rsidR="000736ED" w:rsidRPr="00B12ABD" w:rsidRDefault="000736ED" w:rsidP="000736ED">
      <w:pPr>
        <w:tabs>
          <w:tab w:val="clear" w:pos="567"/>
        </w:tabs>
        <w:spacing w:line="240" w:lineRule="auto"/>
        <w:rPr>
          <w:color w:val="000000"/>
          <w:szCs w:val="22"/>
        </w:rPr>
      </w:pPr>
    </w:p>
    <w:p w14:paraId="59BBE6B9" w14:textId="77777777" w:rsidR="000736ED" w:rsidRPr="00B12ABD" w:rsidRDefault="000736ED" w:rsidP="000736ED">
      <w:pPr>
        <w:tabs>
          <w:tab w:val="clear" w:pos="567"/>
        </w:tabs>
        <w:spacing w:line="240" w:lineRule="auto"/>
        <w:rPr>
          <w:color w:val="000000"/>
          <w:szCs w:val="22"/>
        </w:rPr>
      </w:pPr>
    </w:p>
    <w:p w14:paraId="188F2159" w14:textId="77777777" w:rsidR="000736ED" w:rsidRPr="00B12ABD" w:rsidRDefault="000736ED" w:rsidP="000736ED">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B12ABD">
        <w:rPr>
          <w:b/>
          <w:color w:val="000000"/>
        </w:rPr>
        <w:t>13.</w:t>
      </w:r>
      <w:r w:rsidRPr="00B12ABD">
        <w:rPr>
          <w:color w:val="000000"/>
        </w:rPr>
        <w:tab/>
      </w:r>
      <w:r w:rsidRPr="00B12ABD">
        <w:rPr>
          <w:b/>
          <w:color w:val="000000"/>
        </w:rPr>
        <w:t>ČÍSLO ŠARŽE</w:t>
      </w:r>
    </w:p>
    <w:p w14:paraId="45FF1A84" w14:textId="77777777" w:rsidR="000736ED" w:rsidRPr="00B12ABD" w:rsidRDefault="000736ED" w:rsidP="000736ED">
      <w:pPr>
        <w:tabs>
          <w:tab w:val="clear" w:pos="567"/>
        </w:tabs>
        <w:spacing w:line="240" w:lineRule="auto"/>
        <w:rPr>
          <w:color w:val="000000"/>
          <w:szCs w:val="22"/>
        </w:rPr>
      </w:pPr>
    </w:p>
    <w:p w14:paraId="66A902DB" w14:textId="7680B0FF" w:rsidR="000736ED" w:rsidRPr="00B12ABD" w:rsidRDefault="000965A2" w:rsidP="000736ED">
      <w:pPr>
        <w:tabs>
          <w:tab w:val="clear" w:pos="567"/>
        </w:tabs>
        <w:spacing w:line="240" w:lineRule="auto"/>
        <w:rPr>
          <w:color w:val="000000"/>
          <w:szCs w:val="22"/>
        </w:rPr>
      </w:pPr>
      <w:r>
        <w:rPr>
          <w:color w:val="000000"/>
        </w:rPr>
        <w:t>Lot</w:t>
      </w:r>
    </w:p>
    <w:p w14:paraId="7CDF81A4" w14:textId="77777777" w:rsidR="000736ED" w:rsidRPr="00B12ABD" w:rsidRDefault="000736ED" w:rsidP="000736ED">
      <w:pPr>
        <w:tabs>
          <w:tab w:val="clear" w:pos="567"/>
        </w:tabs>
        <w:spacing w:line="240" w:lineRule="auto"/>
        <w:rPr>
          <w:color w:val="000000"/>
          <w:szCs w:val="22"/>
        </w:rPr>
      </w:pPr>
    </w:p>
    <w:p w14:paraId="257D7AF9" w14:textId="77777777" w:rsidR="000736ED" w:rsidRPr="00B12ABD" w:rsidRDefault="000736ED" w:rsidP="000736ED">
      <w:pPr>
        <w:tabs>
          <w:tab w:val="clear" w:pos="567"/>
        </w:tabs>
        <w:spacing w:line="240" w:lineRule="auto"/>
        <w:rPr>
          <w:color w:val="000000"/>
          <w:szCs w:val="22"/>
        </w:rPr>
      </w:pPr>
    </w:p>
    <w:p w14:paraId="59E368D0" w14:textId="77777777" w:rsidR="000736ED" w:rsidRPr="00B12ABD" w:rsidRDefault="000736ED" w:rsidP="000736ED">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B12ABD">
        <w:rPr>
          <w:b/>
          <w:color w:val="000000"/>
        </w:rPr>
        <w:t>14.</w:t>
      </w:r>
      <w:r w:rsidRPr="00B12ABD">
        <w:rPr>
          <w:color w:val="000000"/>
        </w:rPr>
        <w:tab/>
      </w:r>
      <w:r w:rsidRPr="00B12ABD">
        <w:rPr>
          <w:b/>
          <w:color w:val="000000"/>
        </w:rPr>
        <w:t>KLASIFIKACE PRO VÝDEJ</w:t>
      </w:r>
    </w:p>
    <w:p w14:paraId="0438E2E9" w14:textId="77777777" w:rsidR="000736ED" w:rsidRPr="00B12ABD" w:rsidRDefault="000736ED" w:rsidP="000736ED">
      <w:pPr>
        <w:tabs>
          <w:tab w:val="clear" w:pos="567"/>
        </w:tabs>
        <w:spacing w:line="240" w:lineRule="auto"/>
        <w:rPr>
          <w:color w:val="000000"/>
          <w:szCs w:val="22"/>
        </w:rPr>
      </w:pPr>
    </w:p>
    <w:p w14:paraId="1565B4FA" w14:textId="77777777" w:rsidR="000736ED" w:rsidRPr="00B12ABD" w:rsidRDefault="000736ED" w:rsidP="000736ED">
      <w:pPr>
        <w:tabs>
          <w:tab w:val="clear" w:pos="567"/>
        </w:tabs>
        <w:spacing w:line="240" w:lineRule="auto"/>
        <w:rPr>
          <w:color w:val="000000"/>
          <w:szCs w:val="22"/>
        </w:rPr>
      </w:pPr>
    </w:p>
    <w:p w14:paraId="79DC945D" w14:textId="77777777" w:rsidR="000736ED" w:rsidRPr="00B12ABD" w:rsidRDefault="000736ED" w:rsidP="000736ED">
      <w:pPr>
        <w:pBdr>
          <w:top w:val="single" w:sz="4" w:space="2" w:color="auto"/>
          <w:left w:val="single" w:sz="4" w:space="4" w:color="auto"/>
          <w:bottom w:val="single" w:sz="4" w:space="1" w:color="auto"/>
          <w:right w:val="single" w:sz="4" w:space="4" w:color="auto"/>
        </w:pBdr>
        <w:spacing w:line="240" w:lineRule="auto"/>
        <w:outlineLvl w:val="0"/>
        <w:rPr>
          <w:color w:val="000000"/>
          <w:szCs w:val="22"/>
        </w:rPr>
      </w:pPr>
      <w:r w:rsidRPr="00B12ABD">
        <w:rPr>
          <w:b/>
          <w:color w:val="000000"/>
        </w:rPr>
        <w:t>15.</w:t>
      </w:r>
      <w:r w:rsidRPr="00B12ABD">
        <w:rPr>
          <w:color w:val="000000"/>
        </w:rPr>
        <w:tab/>
      </w:r>
      <w:r w:rsidRPr="00B12ABD">
        <w:rPr>
          <w:b/>
          <w:color w:val="000000"/>
        </w:rPr>
        <w:t>NÁVOD K POUŽITÍ</w:t>
      </w:r>
    </w:p>
    <w:p w14:paraId="1E34A0CF" w14:textId="77777777" w:rsidR="000736ED" w:rsidRPr="00B12ABD" w:rsidRDefault="000736ED" w:rsidP="000736ED">
      <w:pPr>
        <w:tabs>
          <w:tab w:val="clear" w:pos="567"/>
        </w:tabs>
        <w:spacing w:line="240" w:lineRule="auto"/>
        <w:rPr>
          <w:i/>
          <w:color w:val="000000"/>
          <w:szCs w:val="22"/>
        </w:rPr>
      </w:pPr>
    </w:p>
    <w:p w14:paraId="6409E3C3" w14:textId="77777777" w:rsidR="000736ED" w:rsidRPr="00B12ABD" w:rsidRDefault="000736ED" w:rsidP="000736ED">
      <w:pPr>
        <w:tabs>
          <w:tab w:val="clear" w:pos="567"/>
        </w:tabs>
        <w:spacing w:line="240" w:lineRule="auto"/>
        <w:rPr>
          <w:color w:val="000000"/>
          <w:szCs w:val="22"/>
        </w:rPr>
      </w:pPr>
    </w:p>
    <w:p w14:paraId="6A73A361" w14:textId="77777777" w:rsidR="000736ED" w:rsidRPr="00B12ABD" w:rsidRDefault="000736ED" w:rsidP="000736ED">
      <w:pPr>
        <w:pBdr>
          <w:top w:val="single" w:sz="4" w:space="1" w:color="auto"/>
          <w:left w:val="single" w:sz="4" w:space="4" w:color="auto"/>
          <w:bottom w:val="single" w:sz="4" w:space="0" w:color="auto"/>
          <w:right w:val="single" w:sz="4" w:space="4" w:color="auto"/>
        </w:pBdr>
        <w:spacing w:line="240" w:lineRule="auto"/>
        <w:rPr>
          <w:i/>
          <w:color w:val="000000"/>
          <w:szCs w:val="22"/>
        </w:rPr>
      </w:pPr>
      <w:r w:rsidRPr="00B12ABD">
        <w:rPr>
          <w:b/>
          <w:color w:val="000000"/>
        </w:rPr>
        <w:t>16.</w:t>
      </w:r>
      <w:r w:rsidRPr="00B12ABD">
        <w:rPr>
          <w:color w:val="000000"/>
        </w:rPr>
        <w:tab/>
      </w:r>
      <w:r w:rsidRPr="00B12ABD">
        <w:rPr>
          <w:b/>
          <w:color w:val="000000"/>
        </w:rPr>
        <w:t>INFORMACE V BRAILLOVĚ PÍSMU</w:t>
      </w:r>
    </w:p>
    <w:p w14:paraId="714F9D85" w14:textId="77777777" w:rsidR="000736ED" w:rsidRPr="00B12ABD" w:rsidRDefault="000736ED" w:rsidP="000736ED">
      <w:pPr>
        <w:pStyle w:val="BodyText"/>
        <w:rPr>
          <w:iCs/>
          <w:color w:val="000000"/>
          <w:szCs w:val="22"/>
        </w:rPr>
      </w:pPr>
    </w:p>
    <w:p w14:paraId="165AFCFE" w14:textId="77777777" w:rsidR="000736ED" w:rsidRPr="00B12ABD" w:rsidRDefault="00A93D9C" w:rsidP="000736ED">
      <w:pPr>
        <w:spacing w:line="240" w:lineRule="auto"/>
        <w:rPr>
          <w:color w:val="000000"/>
          <w:szCs w:val="22"/>
          <w:shd w:val="clear" w:color="auto" w:fill="CCCCCC"/>
        </w:rPr>
      </w:pPr>
      <w:r w:rsidRPr="00B12ABD">
        <w:rPr>
          <w:color w:val="000000"/>
        </w:rPr>
        <w:t>Nevyžaduje se – odůvodnění přijato.</w:t>
      </w:r>
    </w:p>
    <w:p w14:paraId="3BA8518C" w14:textId="77777777" w:rsidR="000736ED" w:rsidRPr="00B12ABD" w:rsidRDefault="000736ED" w:rsidP="000736ED">
      <w:pPr>
        <w:spacing w:line="240" w:lineRule="auto"/>
        <w:rPr>
          <w:color w:val="000000"/>
          <w:szCs w:val="22"/>
          <w:shd w:val="clear" w:color="auto" w:fill="CCCCCC"/>
        </w:rPr>
      </w:pPr>
    </w:p>
    <w:p w14:paraId="434D4751" w14:textId="77777777" w:rsidR="007B1D53" w:rsidRPr="00B12ABD" w:rsidRDefault="007B1D53" w:rsidP="000736ED">
      <w:pPr>
        <w:spacing w:line="240" w:lineRule="auto"/>
        <w:rPr>
          <w:color w:val="000000"/>
          <w:szCs w:val="22"/>
          <w:shd w:val="clear" w:color="auto" w:fill="CCCCCC"/>
        </w:rPr>
      </w:pPr>
    </w:p>
    <w:p w14:paraId="06B5D801" w14:textId="77777777" w:rsidR="000736ED" w:rsidRPr="00B12ABD" w:rsidRDefault="000736ED" w:rsidP="000736ED">
      <w:pPr>
        <w:keepNext/>
        <w:keepLines/>
        <w:widowControl w:val="0"/>
        <w:pBdr>
          <w:top w:val="single" w:sz="4" w:space="1" w:color="auto"/>
          <w:left w:val="single" w:sz="4" w:space="4" w:color="auto"/>
          <w:bottom w:val="single" w:sz="4" w:space="1" w:color="auto"/>
          <w:right w:val="single" w:sz="4" w:space="4" w:color="auto"/>
        </w:pBdr>
        <w:rPr>
          <w:color w:val="000000"/>
          <w:szCs w:val="22"/>
        </w:rPr>
      </w:pPr>
      <w:r w:rsidRPr="00B12ABD">
        <w:rPr>
          <w:b/>
          <w:color w:val="000000"/>
        </w:rPr>
        <w:t>17.</w:t>
      </w:r>
      <w:r w:rsidRPr="00B12ABD">
        <w:rPr>
          <w:color w:val="000000"/>
        </w:rPr>
        <w:tab/>
      </w:r>
      <w:r w:rsidRPr="00B12ABD">
        <w:rPr>
          <w:b/>
          <w:color w:val="000000"/>
        </w:rPr>
        <w:t>JEDINEČNÝ IDENTIFIKÁTOR – 2D ČÁROVÝ KÓD</w:t>
      </w:r>
    </w:p>
    <w:p w14:paraId="092C4F38" w14:textId="77777777" w:rsidR="000736ED" w:rsidRPr="00B12ABD" w:rsidRDefault="000736ED" w:rsidP="000736ED">
      <w:pPr>
        <w:keepNext/>
        <w:keepLines/>
        <w:widowControl w:val="0"/>
        <w:rPr>
          <w:color w:val="000000"/>
          <w:szCs w:val="22"/>
        </w:rPr>
      </w:pPr>
    </w:p>
    <w:p w14:paraId="03E7DB4F" w14:textId="77777777" w:rsidR="000736ED" w:rsidRPr="00B12ABD" w:rsidRDefault="000736ED" w:rsidP="000736ED">
      <w:pPr>
        <w:keepNext/>
        <w:keepLines/>
        <w:widowControl w:val="0"/>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0736ED" w:rsidRPr="00B12ABD" w14:paraId="38C0D5B4" w14:textId="77777777" w:rsidTr="00EE0D30">
        <w:tc>
          <w:tcPr>
            <w:tcW w:w="9289" w:type="dxa"/>
          </w:tcPr>
          <w:p w14:paraId="70D50F82" w14:textId="77777777" w:rsidR="000736ED" w:rsidRPr="00B12ABD" w:rsidRDefault="000736ED" w:rsidP="00EE0D30">
            <w:pPr>
              <w:keepNext/>
              <w:keepLines/>
              <w:widowControl w:val="0"/>
              <w:rPr>
                <w:color w:val="000000"/>
                <w:szCs w:val="22"/>
              </w:rPr>
            </w:pPr>
            <w:r w:rsidRPr="00B12ABD">
              <w:rPr>
                <w:b/>
                <w:color w:val="000000"/>
              </w:rPr>
              <w:t>18.</w:t>
            </w:r>
            <w:r w:rsidRPr="00B12ABD">
              <w:rPr>
                <w:color w:val="000000"/>
              </w:rPr>
              <w:tab/>
            </w:r>
            <w:r w:rsidRPr="00B12ABD">
              <w:rPr>
                <w:b/>
                <w:color w:val="000000"/>
              </w:rPr>
              <w:t>JEDINEČNÝ IDENTIFIKÁTOR – DATA ČITELNÁ OKEM</w:t>
            </w:r>
          </w:p>
        </w:tc>
      </w:tr>
    </w:tbl>
    <w:p w14:paraId="58D32E62" w14:textId="77777777" w:rsidR="000736ED" w:rsidRPr="00B12ABD" w:rsidRDefault="000736ED" w:rsidP="000736ED">
      <w:pPr>
        <w:keepNext/>
        <w:keepLines/>
        <w:widowControl w:val="0"/>
        <w:rPr>
          <w:color w:val="000000"/>
          <w:szCs w:val="22"/>
        </w:rPr>
      </w:pPr>
    </w:p>
    <w:p w14:paraId="38A75732" w14:textId="77777777" w:rsidR="000736ED" w:rsidRPr="00B12ABD" w:rsidRDefault="000736ED" w:rsidP="000736ED">
      <w:pPr>
        <w:keepNext/>
        <w:keepLines/>
        <w:widowControl w:val="0"/>
        <w:rPr>
          <w:color w:val="000000"/>
          <w:szCs w:val="22"/>
        </w:rPr>
      </w:pPr>
    </w:p>
    <w:p w14:paraId="06C8DABB" w14:textId="77777777" w:rsidR="000736ED" w:rsidRPr="00B12ABD" w:rsidRDefault="000736ED" w:rsidP="000736ED">
      <w:pPr>
        <w:keepNext/>
        <w:keepLines/>
        <w:widowControl w:val="0"/>
        <w:rPr>
          <w:color w:val="000000"/>
          <w:szCs w:val="22"/>
        </w:rPr>
      </w:pPr>
    </w:p>
    <w:p w14:paraId="627BE8EF" w14:textId="77777777" w:rsidR="000736ED" w:rsidRPr="00B12ABD" w:rsidRDefault="000736ED" w:rsidP="000736ED">
      <w:pPr>
        <w:spacing w:line="240" w:lineRule="auto"/>
        <w:rPr>
          <w:b/>
          <w:color w:val="000000"/>
          <w:szCs w:val="22"/>
        </w:rPr>
      </w:pPr>
      <w:r w:rsidRPr="00B12ABD">
        <w:rPr>
          <w:b/>
          <w:color w:val="000000"/>
          <w:szCs w:val="22"/>
        </w:rPr>
        <w:br w:type="page"/>
      </w:r>
    </w:p>
    <w:p w14:paraId="46A41116" w14:textId="77777777" w:rsidR="00AE5D2C" w:rsidRPr="00B12ABD" w:rsidRDefault="00AE5D2C">
      <w:pPr>
        <w:spacing w:line="240" w:lineRule="auto"/>
        <w:jc w:val="center"/>
        <w:rPr>
          <w:b/>
          <w:color w:val="000000"/>
          <w:szCs w:val="22"/>
        </w:rPr>
      </w:pPr>
    </w:p>
    <w:p w14:paraId="1F3040ED" w14:textId="77777777" w:rsidR="00AE5D2C" w:rsidRPr="00B12ABD" w:rsidRDefault="00AE5D2C">
      <w:pPr>
        <w:tabs>
          <w:tab w:val="clear" w:pos="567"/>
        </w:tabs>
        <w:spacing w:line="240" w:lineRule="auto"/>
        <w:ind w:right="113" w:firstLine="90"/>
        <w:jc w:val="center"/>
        <w:rPr>
          <w:b/>
          <w:color w:val="000000"/>
          <w:szCs w:val="22"/>
        </w:rPr>
      </w:pPr>
    </w:p>
    <w:p w14:paraId="193785F6" w14:textId="77777777" w:rsidR="00AE5D2C" w:rsidRPr="00B12ABD" w:rsidRDefault="00AE5D2C">
      <w:pPr>
        <w:tabs>
          <w:tab w:val="clear" w:pos="567"/>
        </w:tabs>
        <w:spacing w:line="240" w:lineRule="auto"/>
        <w:jc w:val="center"/>
        <w:rPr>
          <w:b/>
          <w:color w:val="000000"/>
          <w:szCs w:val="22"/>
        </w:rPr>
      </w:pPr>
    </w:p>
    <w:p w14:paraId="021AFB3F" w14:textId="77777777" w:rsidR="00AE5D2C" w:rsidRPr="00B12ABD" w:rsidRDefault="00AE5D2C">
      <w:pPr>
        <w:tabs>
          <w:tab w:val="clear" w:pos="567"/>
        </w:tabs>
        <w:spacing w:line="240" w:lineRule="auto"/>
        <w:jc w:val="center"/>
        <w:rPr>
          <w:b/>
          <w:color w:val="000000"/>
          <w:szCs w:val="22"/>
        </w:rPr>
      </w:pPr>
    </w:p>
    <w:p w14:paraId="6025614C" w14:textId="77777777" w:rsidR="00AE5D2C" w:rsidRPr="00B12ABD" w:rsidRDefault="00AE5D2C">
      <w:pPr>
        <w:tabs>
          <w:tab w:val="clear" w:pos="567"/>
        </w:tabs>
        <w:spacing w:line="240" w:lineRule="auto"/>
        <w:jc w:val="center"/>
        <w:rPr>
          <w:b/>
          <w:color w:val="000000"/>
          <w:szCs w:val="22"/>
        </w:rPr>
      </w:pPr>
    </w:p>
    <w:p w14:paraId="15129068" w14:textId="77777777" w:rsidR="00AE5D2C" w:rsidRPr="00B12ABD" w:rsidRDefault="00AE5D2C">
      <w:pPr>
        <w:tabs>
          <w:tab w:val="clear" w:pos="567"/>
        </w:tabs>
        <w:spacing w:line="240" w:lineRule="auto"/>
        <w:jc w:val="center"/>
        <w:rPr>
          <w:b/>
          <w:color w:val="000000"/>
          <w:szCs w:val="22"/>
        </w:rPr>
      </w:pPr>
    </w:p>
    <w:p w14:paraId="043AB090" w14:textId="77777777" w:rsidR="00AE5D2C" w:rsidRPr="00B12ABD" w:rsidRDefault="00AE5D2C">
      <w:pPr>
        <w:tabs>
          <w:tab w:val="clear" w:pos="567"/>
        </w:tabs>
        <w:spacing w:line="240" w:lineRule="auto"/>
        <w:jc w:val="center"/>
        <w:rPr>
          <w:b/>
          <w:color w:val="000000"/>
          <w:szCs w:val="22"/>
        </w:rPr>
      </w:pPr>
    </w:p>
    <w:p w14:paraId="5A94426D" w14:textId="77777777" w:rsidR="00AE5D2C" w:rsidRPr="00B12ABD" w:rsidRDefault="00AE5D2C">
      <w:pPr>
        <w:tabs>
          <w:tab w:val="clear" w:pos="567"/>
        </w:tabs>
        <w:spacing w:line="240" w:lineRule="auto"/>
        <w:jc w:val="center"/>
        <w:rPr>
          <w:b/>
          <w:color w:val="000000"/>
          <w:szCs w:val="22"/>
        </w:rPr>
      </w:pPr>
    </w:p>
    <w:p w14:paraId="04C53FB2" w14:textId="77777777" w:rsidR="00AE5D2C" w:rsidRPr="00B12ABD" w:rsidRDefault="00AE5D2C">
      <w:pPr>
        <w:tabs>
          <w:tab w:val="clear" w:pos="567"/>
        </w:tabs>
        <w:spacing w:line="240" w:lineRule="auto"/>
        <w:jc w:val="center"/>
        <w:rPr>
          <w:b/>
          <w:color w:val="000000"/>
          <w:szCs w:val="22"/>
        </w:rPr>
      </w:pPr>
    </w:p>
    <w:p w14:paraId="1E2938F4" w14:textId="77777777" w:rsidR="00AE5D2C" w:rsidRPr="00B12ABD" w:rsidRDefault="00AE5D2C">
      <w:pPr>
        <w:tabs>
          <w:tab w:val="clear" w:pos="567"/>
        </w:tabs>
        <w:spacing w:line="240" w:lineRule="auto"/>
        <w:jc w:val="center"/>
        <w:rPr>
          <w:b/>
          <w:color w:val="000000"/>
          <w:szCs w:val="22"/>
        </w:rPr>
      </w:pPr>
    </w:p>
    <w:p w14:paraId="2E7A9F57" w14:textId="77777777" w:rsidR="00AE5D2C" w:rsidRPr="00B12ABD" w:rsidRDefault="00AE5D2C">
      <w:pPr>
        <w:tabs>
          <w:tab w:val="clear" w:pos="567"/>
        </w:tabs>
        <w:spacing w:line="240" w:lineRule="auto"/>
        <w:jc w:val="center"/>
        <w:rPr>
          <w:b/>
          <w:color w:val="000000"/>
          <w:szCs w:val="22"/>
        </w:rPr>
      </w:pPr>
    </w:p>
    <w:p w14:paraId="313F9703" w14:textId="77777777" w:rsidR="00AE5D2C" w:rsidRPr="00B12ABD" w:rsidRDefault="00AE5D2C">
      <w:pPr>
        <w:tabs>
          <w:tab w:val="clear" w:pos="567"/>
        </w:tabs>
        <w:spacing w:line="240" w:lineRule="auto"/>
        <w:jc w:val="center"/>
        <w:rPr>
          <w:b/>
          <w:color w:val="000000"/>
          <w:szCs w:val="22"/>
        </w:rPr>
      </w:pPr>
    </w:p>
    <w:p w14:paraId="6F910FB9" w14:textId="77777777" w:rsidR="00AE5D2C" w:rsidRPr="00B12ABD" w:rsidRDefault="00AE5D2C">
      <w:pPr>
        <w:tabs>
          <w:tab w:val="clear" w:pos="567"/>
        </w:tabs>
        <w:spacing w:line="240" w:lineRule="auto"/>
        <w:jc w:val="center"/>
        <w:outlineLvl w:val="0"/>
        <w:rPr>
          <w:b/>
          <w:color w:val="000000"/>
          <w:szCs w:val="22"/>
        </w:rPr>
      </w:pPr>
    </w:p>
    <w:p w14:paraId="2B1530E8" w14:textId="77777777" w:rsidR="00AE5D2C" w:rsidRPr="00B12ABD" w:rsidRDefault="00AE5D2C">
      <w:pPr>
        <w:tabs>
          <w:tab w:val="clear" w:pos="567"/>
        </w:tabs>
        <w:spacing w:line="240" w:lineRule="auto"/>
        <w:jc w:val="center"/>
        <w:outlineLvl w:val="0"/>
        <w:rPr>
          <w:b/>
          <w:color w:val="000000"/>
          <w:szCs w:val="22"/>
        </w:rPr>
      </w:pPr>
    </w:p>
    <w:p w14:paraId="67020221" w14:textId="77777777" w:rsidR="00AE5D2C" w:rsidRPr="00B12ABD" w:rsidRDefault="00AE5D2C">
      <w:pPr>
        <w:tabs>
          <w:tab w:val="clear" w:pos="567"/>
        </w:tabs>
        <w:spacing w:line="240" w:lineRule="auto"/>
        <w:jc w:val="center"/>
        <w:outlineLvl w:val="0"/>
        <w:rPr>
          <w:b/>
          <w:color w:val="000000"/>
          <w:szCs w:val="22"/>
        </w:rPr>
      </w:pPr>
    </w:p>
    <w:p w14:paraId="5318A1A0" w14:textId="77777777" w:rsidR="00AE5D2C" w:rsidRPr="00B12ABD" w:rsidRDefault="00AE5D2C">
      <w:pPr>
        <w:tabs>
          <w:tab w:val="clear" w:pos="567"/>
        </w:tabs>
        <w:spacing w:line="240" w:lineRule="auto"/>
        <w:jc w:val="center"/>
        <w:outlineLvl w:val="0"/>
        <w:rPr>
          <w:b/>
          <w:color w:val="000000"/>
          <w:szCs w:val="22"/>
        </w:rPr>
      </w:pPr>
    </w:p>
    <w:p w14:paraId="72FD57B4" w14:textId="77777777" w:rsidR="00AE5D2C" w:rsidRPr="00B12ABD" w:rsidRDefault="00AE5D2C">
      <w:pPr>
        <w:tabs>
          <w:tab w:val="clear" w:pos="567"/>
        </w:tabs>
        <w:spacing w:line="240" w:lineRule="auto"/>
        <w:jc w:val="center"/>
        <w:outlineLvl w:val="0"/>
        <w:rPr>
          <w:b/>
          <w:color w:val="000000"/>
          <w:szCs w:val="22"/>
        </w:rPr>
      </w:pPr>
    </w:p>
    <w:p w14:paraId="7C1A99C2" w14:textId="77777777" w:rsidR="00AE5D2C" w:rsidRPr="00B12ABD" w:rsidRDefault="00AE5D2C" w:rsidP="009E07C9">
      <w:pPr>
        <w:tabs>
          <w:tab w:val="clear" w:pos="567"/>
        </w:tabs>
        <w:spacing w:line="240" w:lineRule="auto"/>
        <w:jc w:val="center"/>
        <w:outlineLvl w:val="0"/>
        <w:rPr>
          <w:b/>
          <w:color w:val="000000"/>
          <w:szCs w:val="22"/>
        </w:rPr>
      </w:pPr>
    </w:p>
    <w:p w14:paraId="2389B3F8" w14:textId="77777777" w:rsidR="00AE5D2C" w:rsidRDefault="00AE5D2C">
      <w:pPr>
        <w:tabs>
          <w:tab w:val="clear" w:pos="567"/>
        </w:tabs>
        <w:spacing w:line="240" w:lineRule="auto"/>
        <w:jc w:val="center"/>
        <w:outlineLvl w:val="0"/>
        <w:rPr>
          <w:b/>
          <w:color w:val="000000"/>
          <w:szCs w:val="22"/>
        </w:rPr>
      </w:pPr>
    </w:p>
    <w:p w14:paraId="74C9FABF" w14:textId="77777777" w:rsidR="00A15BCF" w:rsidRPr="00B12ABD" w:rsidRDefault="00A15BCF">
      <w:pPr>
        <w:tabs>
          <w:tab w:val="clear" w:pos="567"/>
        </w:tabs>
        <w:spacing w:line="240" w:lineRule="auto"/>
        <w:jc w:val="center"/>
        <w:outlineLvl w:val="0"/>
        <w:rPr>
          <w:b/>
          <w:color w:val="000000"/>
          <w:szCs w:val="22"/>
        </w:rPr>
      </w:pPr>
    </w:p>
    <w:p w14:paraId="03A5606F" w14:textId="77777777" w:rsidR="00AE5D2C" w:rsidRPr="00B12ABD" w:rsidRDefault="00AE5D2C">
      <w:pPr>
        <w:tabs>
          <w:tab w:val="clear" w:pos="567"/>
        </w:tabs>
        <w:spacing w:line="240" w:lineRule="auto"/>
        <w:jc w:val="center"/>
        <w:outlineLvl w:val="0"/>
        <w:rPr>
          <w:b/>
          <w:color w:val="000000"/>
          <w:szCs w:val="22"/>
        </w:rPr>
      </w:pPr>
    </w:p>
    <w:p w14:paraId="7A713D4A" w14:textId="77777777" w:rsidR="00AE5D2C" w:rsidRPr="00B12ABD" w:rsidRDefault="00AE5D2C">
      <w:pPr>
        <w:tabs>
          <w:tab w:val="clear" w:pos="567"/>
        </w:tabs>
        <w:spacing w:line="240" w:lineRule="auto"/>
        <w:jc w:val="center"/>
        <w:outlineLvl w:val="0"/>
        <w:rPr>
          <w:b/>
          <w:color w:val="000000"/>
          <w:szCs w:val="22"/>
        </w:rPr>
      </w:pPr>
    </w:p>
    <w:p w14:paraId="65493E36" w14:textId="77777777" w:rsidR="00AE5D2C" w:rsidRPr="00B12ABD" w:rsidRDefault="00AE5D2C">
      <w:pPr>
        <w:tabs>
          <w:tab w:val="clear" w:pos="567"/>
        </w:tabs>
        <w:spacing w:line="240" w:lineRule="auto"/>
        <w:jc w:val="center"/>
        <w:outlineLvl w:val="0"/>
        <w:rPr>
          <w:b/>
          <w:color w:val="000000"/>
          <w:szCs w:val="22"/>
        </w:rPr>
      </w:pPr>
    </w:p>
    <w:p w14:paraId="45E4810C" w14:textId="77777777" w:rsidR="00AE5D2C" w:rsidRPr="00B12ABD" w:rsidRDefault="00AE5D2C" w:rsidP="00A15BCF">
      <w:pPr>
        <w:pStyle w:val="Heading1"/>
        <w:jc w:val="center"/>
        <w:rPr>
          <w:color w:val="auto"/>
          <w:szCs w:val="22"/>
        </w:rPr>
      </w:pPr>
      <w:r w:rsidRPr="00B12ABD">
        <w:rPr>
          <w:color w:val="auto"/>
          <w:szCs w:val="22"/>
        </w:rPr>
        <w:t>B. PŘÍBALOVÁ INFORMACE</w:t>
      </w:r>
    </w:p>
    <w:p w14:paraId="6A37849F" w14:textId="77777777" w:rsidR="00AE5D2C" w:rsidRPr="00B12ABD" w:rsidRDefault="00AE5D2C">
      <w:pPr>
        <w:spacing w:line="240" w:lineRule="auto"/>
        <w:ind w:firstLine="567"/>
        <w:jc w:val="center"/>
        <w:rPr>
          <w:i/>
          <w:color w:val="000000"/>
          <w:szCs w:val="22"/>
        </w:rPr>
      </w:pPr>
      <w:r w:rsidRPr="00B12ABD">
        <w:rPr>
          <w:color w:val="000000"/>
        </w:rPr>
        <w:br w:type="page"/>
      </w:r>
      <w:r w:rsidRPr="00B12ABD">
        <w:rPr>
          <w:b/>
          <w:color w:val="000000"/>
        </w:rPr>
        <w:lastRenderedPageBreak/>
        <w:t>Příbalová informace: informace pro pacienta</w:t>
      </w:r>
    </w:p>
    <w:p w14:paraId="6EE7AABD" w14:textId="77777777" w:rsidR="00AE5D2C" w:rsidRPr="00B12ABD" w:rsidRDefault="00AE5D2C">
      <w:pPr>
        <w:numPr>
          <w:ilvl w:val="12"/>
          <w:numId w:val="0"/>
        </w:numPr>
        <w:tabs>
          <w:tab w:val="clear" w:pos="567"/>
          <w:tab w:val="left" w:pos="2834"/>
          <w:tab w:val="center" w:pos="4536"/>
        </w:tabs>
        <w:spacing w:line="240" w:lineRule="auto"/>
        <w:jc w:val="center"/>
        <w:rPr>
          <w:b/>
          <w:color w:val="000000"/>
        </w:rPr>
      </w:pPr>
      <w:r w:rsidRPr="00B12ABD">
        <w:rPr>
          <w:b/>
          <w:color w:val="000000"/>
        </w:rPr>
        <w:t>XELJANZ 5 mg potahované tablety</w:t>
      </w:r>
    </w:p>
    <w:p w14:paraId="488E12D7" w14:textId="77777777" w:rsidR="00AE5D2C" w:rsidRPr="00B12ABD" w:rsidRDefault="00AE5D2C">
      <w:pPr>
        <w:numPr>
          <w:ilvl w:val="12"/>
          <w:numId w:val="0"/>
        </w:numPr>
        <w:tabs>
          <w:tab w:val="clear" w:pos="567"/>
        </w:tabs>
        <w:spacing w:line="240" w:lineRule="auto"/>
        <w:jc w:val="center"/>
        <w:rPr>
          <w:b/>
          <w:bCs/>
          <w:color w:val="000000"/>
          <w:szCs w:val="22"/>
        </w:rPr>
      </w:pPr>
      <w:r w:rsidRPr="00B12ABD">
        <w:rPr>
          <w:b/>
          <w:bCs/>
          <w:color w:val="000000"/>
          <w:szCs w:val="22"/>
        </w:rPr>
        <w:t>XELJANZ 10 mg potahované tablety</w:t>
      </w:r>
    </w:p>
    <w:p w14:paraId="0D759774" w14:textId="42130AD1" w:rsidR="00AE5D2C" w:rsidRPr="00B12ABD" w:rsidRDefault="00AE5D2C">
      <w:pPr>
        <w:numPr>
          <w:ilvl w:val="12"/>
          <w:numId w:val="0"/>
        </w:numPr>
        <w:tabs>
          <w:tab w:val="clear" w:pos="567"/>
        </w:tabs>
        <w:spacing w:line="240" w:lineRule="auto"/>
        <w:jc w:val="center"/>
        <w:rPr>
          <w:color w:val="000000"/>
          <w:szCs w:val="22"/>
        </w:rPr>
      </w:pPr>
      <w:r w:rsidRPr="00B12ABD">
        <w:rPr>
          <w:color w:val="000000"/>
        </w:rPr>
        <w:t>tofacitinib</w:t>
      </w:r>
    </w:p>
    <w:p w14:paraId="733FEC58" w14:textId="77777777" w:rsidR="00AE5D2C" w:rsidRPr="00B12ABD" w:rsidRDefault="00AE5D2C">
      <w:pPr>
        <w:numPr>
          <w:ilvl w:val="12"/>
          <w:numId w:val="0"/>
        </w:numPr>
        <w:tabs>
          <w:tab w:val="clear" w:pos="567"/>
        </w:tabs>
        <w:spacing w:line="240" w:lineRule="auto"/>
        <w:jc w:val="center"/>
        <w:rPr>
          <w:color w:val="000000"/>
          <w:szCs w:val="22"/>
        </w:rPr>
      </w:pPr>
    </w:p>
    <w:p w14:paraId="765AD670" w14:textId="77777777" w:rsidR="00AE5D2C" w:rsidRPr="00B12ABD" w:rsidRDefault="00AE5D2C">
      <w:pPr>
        <w:tabs>
          <w:tab w:val="clear" w:pos="567"/>
        </w:tabs>
        <w:suppressAutoHyphens/>
        <w:spacing w:line="240" w:lineRule="auto"/>
        <w:rPr>
          <w:color w:val="000000"/>
          <w:szCs w:val="22"/>
        </w:rPr>
      </w:pPr>
    </w:p>
    <w:p w14:paraId="15E18B3D" w14:textId="77777777" w:rsidR="00AE5D2C" w:rsidRPr="00B12ABD" w:rsidRDefault="00AE5D2C">
      <w:pPr>
        <w:tabs>
          <w:tab w:val="clear" w:pos="567"/>
        </w:tabs>
        <w:spacing w:line="240" w:lineRule="auto"/>
        <w:ind w:right="-2"/>
        <w:rPr>
          <w:color w:val="000000"/>
          <w:szCs w:val="22"/>
        </w:rPr>
      </w:pPr>
      <w:r w:rsidRPr="00B12ABD">
        <w:rPr>
          <w:b/>
          <w:color w:val="000000"/>
        </w:rPr>
        <w:t>Přečtěte si pozorně celou příbalovou informaci dříve, než začnete tento přípravek užívat, protože obsahuje pro Vás důležité údaje.</w:t>
      </w:r>
    </w:p>
    <w:p w14:paraId="08A76314" w14:textId="77777777" w:rsidR="00AE5D2C" w:rsidRPr="00B12ABD" w:rsidRDefault="00AE5D2C" w:rsidP="00D451F6">
      <w:pPr>
        <w:numPr>
          <w:ilvl w:val="0"/>
          <w:numId w:val="35"/>
        </w:numPr>
        <w:tabs>
          <w:tab w:val="clear" w:pos="567"/>
        </w:tabs>
        <w:spacing w:line="240" w:lineRule="auto"/>
        <w:ind w:left="567" w:right="-2" w:hanging="567"/>
        <w:rPr>
          <w:color w:val="000000"/>
          <w:szCs w:val="22"/>
        </w:rPr>
      </w:pPr>
      <w:r w:rsidRPr="00B12ABD">
        <w:rPr>
          <w:color w:val="000000"/>
        </w:rPr>
        <w:t>Ponechte si příbalovou informaci pro případ, že si ji budete potřebovat přečíst znovu.</w:t>
      </w:r>
    </w:p>
    <w:p w14:paraId="1890A76C" w14:textId="77777777" w:rsidR="00AE5D2C" w:rsidRPr="00B12ABD" w:rsidRDefault="00AE5D2C" w:rsidP="00D451F6">
      <w:pPr>
        <w:numPr>
          <w:ilvl w:val="0"/>
          <w:numId w:val="35"/>
        </w:numPr>
        <w:tabs>
          <w:tab w:val="clear" w:pos="567"/>
        </w:tabs>
        <w:spacing w:line="240" w:lineRule="auto"/>
        <w:ind w:left="567" w:right="-2" w:hanging="567"/>
        <w:rPr>
          <w:color w:val="000000"/>
          <w:szCs w:val="22"/>
        </w:rPr>
      </w:pPr>
      <w:r w:rsidRPr="00B12ABD">
        <w:rPr>
          <w:color w:val="000000"/>
        </w:rPr>
        <w:t>Máte-li jakékoli další otázky, zeptejte se svého lékaře nebo lékárníka.</w:t>
      </w:r>
    </w:p>
    <w:p w14:paraId="007393B5" w14:textId="77777777" w:rsidR="00AE5D2C" w:rsidRPr="00B12ABD" w:rsidRDefault="00AE5D2C" w:rsidP="00D451F6">
      <w:pPr>
        <w:numPr>
          <w:ilvl w:val="0"/>
          <w:numId w:val="35"/>
        </w:numPr>
        <w:tabs>
          <w:tab w:val="clear" w:pos="567"/>
        </w:tabs>
        <w:spacing w:line="240" w:lineRule="auto"/>
        <w:ind w:left="567" w:right="-2" w:hanging="567"/>
        <w:rPr>
          <w:color w:val="000000"/>
          <w:szCs w:val="22"/>
        </w:rPr>
      </w:pPr>
      <w:r w:rsidRPr="00B12ABD">
        <w:rPr>
          <w:color w:val="000000"/>
        </w:rPr>
        <w:t>Tento přípravek byl předepsán výhradně Vám. Nedávejte jej žádné další osobě. Mohl by jí ublížit, a to i tehdy, má-li stejné známky onemocnění jako Vy.</w:t>
      </w:r>
    </w:p>
    <w:p w14:paraId="6CF64671" w14:textId="77777777" w:rsidR="00AE5D2C" w:rsidRPr="00B12ABD" w:rsidRDefault="00AE5D2C" w:rsidP="00D451F6">
      <w:pPr>
        <w:numPr>
          <w:ilvl w:val="0"/>
          <w:numId w:val="35"/>
        </w:numPr>
        <w:tabs>
          <w:tab w:val="clear" w:pos="567"/>
        </w:tabs>
        <w:spacing w:line="240" w:lineRule="auto"/>
        <w:ind w:left="567" w:right="-2" w:hanging="567"/>
        <w:rPr>
          <w:color w:val="000000"/>
          <w:szCs w:val="22"/>
        </w:rPr>
      </w:pPr>
      <w:r w:rsidRPr="00B12ABD">
        <w:rPr>
          <w:color w:val="000000"/>
        </w:rPr>
        <w:t>Pokud se u Vás vyskytne kterýkoli z nežádoucích účinků, sdělte to svému lékaři nebo lékárníkovi. Stejně postupujte v případě jakýchkoli nežádoucích účinků, které nejsou uvedeny v této příbalové informaci. Viz bod 4.</w:t>
      </w:r>
    </w:p>
    <w:p w14:paraId="3EF94607" w14:textId="77777777" w:rsidR="00AE5D2C" w:rsidRPr="00B12ABD" w:rsidRDefault="00AE5D2C">
      <w:pPr>
        <w:tabs>
          <w:tab w:val="clear" w:pos="567"/>
        </w:tabs>
        <w:spacing w:line="240" w:lineRule="auto"/>
        <w:ind w:right="-2"/>
        <w:rPr>
          <w:color w:val="000000"/>
          <w:szCs w:val="22"/>
        </w:rPr>
      </w:pPr>
    </w:p>
    <w:p w14:paraId="7C004BFD" w14:textId="77777777" w:rsidR="00AE5D2C" w:rsidRPr="00B12ABD" w:rsidRDefault="00AE5D2C">
      <w:pPr>
        <w:tabs>
          <w:tab w:val="clear" w:pos="567"/>
        </w:tabs>
        <w:spacing w:line="240" w:lineRule="auto"/>
        <w:ind w:right="-2"/>
        <w:rPr>
          <w:color w:val="000000"/>
          <w:szCs w:val="22"/>
        </w:rPr>
      </w:pPr>
      <w:r w:rsidRPr="00B12ABD">
        <w:rPr>
          <w:color w:val="000000"/>
        </w:rPr>
        <w:t>Kromě této příbalové informace Vám lékař vydá rovněž kartu pacienta, která obsahuje důležité bezpečnostní informace, které musíte mít na paměti dříve, než Vám bude přípravek XELJANZ vydán a také během léčby přípravkem XELJANZ. Tuto kartu pacienta noste s sebou.</w:t>
      </w:r>
    </w:p>
    <w:p w14:paraId="327013C2" w14:textId="77777777" w:rsidR="00AE5D2C" w:rsidRPr="00B12ABD" w:rsidRDefault="00AE5D2C">
      <w:pPr>
        <w:numPr>
          <w:ilvl w:val="12"/>
          <w:numId w:val="0"/>
        </w:numPr>
        <w:tabs>
          <w:tab w:val="clear" w:pos="567"/>
        </w:tabs>
        <w:spacing w:line="240" w:lineRule="auto"/>
        <w:ind w:right="-2"/>
        <w:rPr>
          <w:color w:val="000000"/>
          <w:szCs w:val="22"/>
        </w:rPr>
      </w:pPr>
    </w:p>
    <w:p w14:paraId="10B2D438" w14:textId="77777777" w:rsidR="00AE5D2C" w:rsidRPr="00B12ABD" w:rsidRDefault="00AE5D2C">
      <w:pPr>
        <w:keepNext/>
        <w:numPr>
          <w:ilvl w:val="12"/>
          <w:numId w:val="0"/>
        </w:numPr>
        <w:tabs>
          <w:tab w:val="clear" w:pos="567"/>
        </w:tabs>
        <w:spacing w:line="240" w:lineRule="auto"/>
        <w:ind w:right="-2"/>
        <w:outlineLvl w:val="0"/>
        <w:rPr>
          <w:color w:val="000000"/>
          <w:szCs w:val="22"/>
        </w:rPr>
      </w:pPr>
      <w:r w:rsidRPr="00B12ABD">
        <w:rPr>
          <w:b/>
          <w:color w:val="000000"/>
        </w:rPr>
        <w:t>Co naleznete v této příbalové informaci</w:t>
      </w:r>
    </w:p>
    <w:p w14:paraId="37841A8C" w14:textId="77777777" w:rsidR="00AE5D2C" w:rsidRPr="00B12ABD" w:rsidRDefault="00AE5D2C">
      <w:pPr>
        <w:numPr>
          <w:ilvl w:val="12"/>
          <w:numId w:val="0"/>
        </w:numPr>
        <w:tabs>
          <w:tab w:val="clear" w:pos="567"/>
        </w:tabs>
        <w:spacing w:line="240" w:lineRule="auto"/>
        <w:ind w:left="567" w:right="-29" w:hanging="567"/>
        <w:rPr>
          <w:color w:val="000000"/>
          <w:szCs w:val="22"/>
        </w:rPr>
      </w:pPr>
      <w:r w:rsidRPr="00B12ABD">
        <w:rPr>
          <w:color w:val="000000"/>
        </w:rPr>
        <w:t>1.</w:t>
      </w:r>
      <w:r w:rsidRPr="00B12ABD">
        <w:rPr>
          <w:color w:val="000000"/>
        </w:rPr>
        <w:tab/>
        <w:t>Co je přípravek XELJANZ a k čemu se používá</w:t>
      </w:r>
    </w:p>
    <w:p w14:paraId="61FB3B28" w14:textId="77777777" w:rsidR="00AE5D2C" w:rsidRPr="00B12ABD" w:rsidRDefault="00AE5D2C">
      <w:pPr>
        <w:numPr>
          <w:ilvl w:val="12"/>
          <w:numId w:val="0"/>
        </w:numPr>
        <w:tabs>
          <w:tab w:val="clear" w:pos="567"/>
        </w:tabs>
        <w:spacing w:line="240" w:lineRule="auto"/>
        <w:ind w:left="567" w:right="-28" w:hanging="567"/>
        <w:rPr>
          <w:color w:val="000000"/>
          <w:szCs w:val="22"/>
        </w:rPr>
      </w:pPr>
      <w:r w:rsidRPr="00B12ABD">
        <w:rPr>
          <w:color w:val="000000"/>
        </w:rPr>
        <w:t>2.</w:t>
      </w:r>
      <w:r w:rsidRPr="00B12ABD">
        <w:rPr>
          <w:color w:val="000000"/>
        </w:rPr>
        <w:tab/>
        <w:t>Čemu musíte věnovat pozornost, než začnete přípravek XELJANZ užívat</w:t>
      </w:r>
    </w:p>
    <w:p w14:paraId="7E19669D" w14:textId="77777777" w:rsidR="00AE5D2C" w:rsidRPr="00B12ABD" w:rsidRDefault="00AE5D2C">
      <w:pPr>
        <w:numPr>
          <w:ilvl w:val="12"/>
          <w:numId w:val="0"/>
        </w:numPr>
        <w:tabs>
          <w:tab w:val="clear" w:pos="567"/>
        </w:tabs>
        <w:spacing w:line="240" w:lineRule="auto"/>
        <w:ind w:left="567" w:right="-29" w:hanging="567"/>
        <w:rPr>
          <w:color w:val="000000"/>
          <w:szCs w:val="22"/>
        </w:rPr>
      </w:pPr>
      <w:r w:rsidRPr="00B12ABD">
        <w:rPr>
          <w:color w:val="000000"/>
        </w:rPr>
        <w:t>3.</w:t>
      </w:r>
      <w:r w:rsidRPr="00B12ABD">
        <w:rPr>
          <w:color w:val="000000"/>
        </w:rPr>
        <w:tab/>
        <w:t>Jak se přípravek XELJANZ užívá</w:t>
      </w:r>
    </w:p>
    <w:p w14:paraId="2F828342" w14:textId="77777777" w:rsidR="00AE5D2C" w:rsidRPr="00B12ABD" w:rsidRDefault="00AE5D2C">
      <w:pPr>
        <w:numPr>
          <w:ilvl w:val="12"/>
          <w:numId w:val="0"/>
        </w:numPr>
        <w:tabs>
          <w:tab w:val="clear" w:pos="567"/>
        </w:tabs>
        <w:spacing w:line="240" w:lineRule="auto"/>
        <w:ind w:left="567" w:right="-29" w:hanging="567"/>
        <w:rPr>
          <w:color w:val="000000"/>
          <w:szCs w:val="22"/>
        </w:rPr>
      </w:pPr>
      <w:r w:rsidRPr="00B12ABD">
        <w:rPr>
          <w:color w:val="000000"/>
        </w:rPr>
        <w:t>4.</w:t>
      </w:r>
      <w:r w:rsidRPr="00B12ABD">
        <w:rPr>
          <w:color w:val="000000"/>
        </w:rPr>
        <w:tab/>
        <w:t>Možné nežádoucí účinky</w:t>
      </w:r>
    </w:p>
    <w:p w14:paraId="3CF235F2" w14:textId="77777777" w:rsidR="00AE5D2C" w:rsidRPr="00B12ABD" w:rsidRDefault="00AE5D2C" w:rsidP="00D451F6">
      <w:pPr>
        <w:numPr>
          <w:ilvl w:val="0"/>
          <w:numId w:val="36"/>
        </w:numPr>
        <w:spacing w:line="240" w:lineRule="auto"/>
        <w:ind w:left="567" w:right="-29" w:hanging="567"/>
        <w:rPr>
          <w:color w:val="000000"/>
          <w:szCs w:val="22"/>
        </w:rPr>
      </w:pPr>
      <w:r w:rsidRPr="00B12ABD">
        <w:rPr>
          <w:color w:val="000000"/>
        </w:rPr>
        <w:t>Jak přípravek XELJANZ uchovávat</w:t>
      </w:r>
    </w:p>
    <w:p w14:paraId="330C5CE2" w14:textId="77777777" w:rsidR="00AE5D2C" w:rsidRPr="00B12ABD" w:rsidRDefault="00AE5D2C" w:rsidP="00D451F6">
      <w:pPr>
        <w:numPr>
          <w:ilvl w:val="0"/>
          <w:numId w:val="36"/>
        </w:numPr>
        <w:spacing w:line="240" w:lineRule="auto"/>
        <w:ind w:left="567" w:right="-29" w:hanging="567"/>
        <w:rPr>
          <w:color w:val="000000"/>
          <w:szCs w:val="22"/>
        </w:rPr>
      </w:pPr>
      <w:r w:rsidRPr="00B12ABD">
        <w:rPr>
          <w:color w:val="000000"/>
        </w:rPr>
        <w:t>Obsah balení a další informace</w:t>
      </w:r>
    </w:p>
    <w:p w14:paraId="7C540704" w14:textId="77777777" w:rsidR="00AE5D2C" w:rsidRPr="00B12ABD" w:rsidRDefault="00AE5D2C">
      <w:pPr>
        <w:numPr>
          <w:ilvl w:val="12"/>
          <w:numId w:val="0"/>
        </w:numPr>
        <w:tabs>
          <w:tab w:val="clear" w:pos="567"/>
        </w:tabs>
        <w:spacing w:line="240" w:lineRule="auto"/>
        <w:ind w:right="-2"/>
        <w:rPr>
          <w:color w:val="000000"/>
          <w:szCs w:val="22"/>
        </w:rPr>
      </w:pPr>
    </w:p>
    <w:p w14:paraId="3E9E1825" w14:textId="77777777" w:rsidR="00AE5D2C" w:rsidRPr="00B12ABD" w:rsidRDefault="00AE5D2C">
      <w:pPr>
        <w:numPr>
          <w:ilvl w:val="12"/>
          <w:numId w:val="0"/>
        </w:numPr>
        <w:tabs>
          <w:tab w:val="clear" w:pos="567"/>
        </w:tabs>
        <w:spacing w:line="240" w:lineRule="auto"/>
        <w:ind w:right="-2"/>
        <w:rPr>
          <w:color w:val="000000"/>
          <w:szCs w:val="22"/>
        </w:rPr>
      </w:pPr>
    </w:p>
    <w:p w14:paraId="5211084D" w14:textId="77777777" w:rsidR="00AE5D2C" w:rsidRPr="00B12ABD" w:rsidRDefault="00AE5D2C" w:rsidP="00D451F6">
      <w:pPr>
        <w:numPr>
          <w:ilvl w:val="0"/>
          <w:numId w:val="37"/>
        </w:numPr>
        <w:spacing w:line="240" w:lineRule="auto"/>
        <w:ind w:right="-2"/>
        <w:rPr>
          <w:b/>
          <w:color w:val="000000"/>
          <w:szCs w:val="22"/>
        </w:rPr>
      </w:pPr>
      <w:r w:rsidRPr="00B12ABD">
        <w:rPr>
          <w:b/>
          <w:color w:val="000000"/>
        </w:rPr>
        <w:t>Co je přípravek XELJANZ a k čemu se používá</w:t>
      </w:r>
    </w:p>
    <w:p w14:paraId="72784909" w14:textId="77777777" w:rsidR="00AE5D2C" w:rsidRPr="00B12ABD" w:rsidRDefault="00AE5D2C">
      <w:pPr>
        <w:numPr>
          <w:ilvl w:val="12"/>
          <w:numId w:val="0"/>
        </w:numPr>
        <w:ind w:right="-2"/>
        <w:rPr>
          <w:color w:val="000000"/>
          <w:szCs w:val="22"/>
        </w:rPr>
      </w:pPr>
    </w:p>
    <w:p w14:paraId="0B96E106" w14:textId="77777777" w:rsidR="00AE5D2C" w:rsidRPr="00B12ABD" w:rsidRDefault="00AE5D2C">
      <w:pPr>
        <w:pStyle w:val="Paragraph"/>
        <w:keepLines/>
        <w:spacing w:after="0"/>
        <w:rPr>
          <w:color w:val="000000"/>
          <w:sz w:val="22"/>
          <w:szCs w:val="22"/>
        </w:rPr>
      </w:pPr>
      <w:r w:rsidRPr="00B12ABD">
        <w:rPr>
          <w:color w:val="000000"/>
          <w:sz w:val="22"/>
          <w:szCs w:val="22"/>
        </w:rPr>
        <w:t>Přípravek XELJANZ je lék, který obsahuje léčivou látku tofacitinib.</w:t>
      </w:r>
    </w:p>
    <w:p w14:paraId="3643554F" w14:textId="77777777" w:rsidR="00AE5D2C" w:rsidRPr="00B12ABD" w:rsidRDefault="00AE5D2C">
      <w:pPr>
        <w:pStyle w:val="Paragraph"/>
        <w:keepLines/>
        <w:spacing w:after="0"/>
        <w:rPr>
          <w:color w:val="000000"/>
          <w:sz w:val="22"/>
          <w:szCs w:val="22"/>
        </w:rPr>
      </w:pPr>
    </w:p>
    <w:p w14:paraId="502C7F08" w14:textId="77777777" w:rsidR="00AE5D2C" w:rsidRPr="00B12ABD" w:rsidRDefault="00AE5D2C">
      <w:pPr>
        <w:pStyle w:val="Paragraph"/>
        <w:keepLines/>
        <w:spacing w:after="0"/>
        <w:rPr>
          <w:color w:val="000000"/>
          <w:sz w:val="22"/>
          <w:szCs w:val="22"/>
        </w:rPr>
      </w:pPr>
      <w:r w:rsidRPr="00B12ABD">
        <w:rPr>
          <w:color w:val="000000"/>
          <w:sz w:val="22"/>
          <w:szCs w:val="22"/>
        </w:rPr>
        <w:t>Přípravek XELJANZ se používá k léčbě následujících zánětlivých onemocnění:</w:t>
      </w:r>
    </w:p>
    <w:p w14:paraId="56122CBF" w14:textId="77777777" w:rsidR="00AE5D2C" w:rsidRPr="00B12ABD" w:rsidRDefault="00AE5D2C" w:rsidP="00D451F6">
      <w:pPr>
        <w:pStyle w:val="Paragraph"/>
        <w:keepLines/>
        <w:numPr>
          <w:ilvl w:val="0"/>
          <w:numId w:val="40"/>
        </w:numPr>
        <w:tabs>
          <w:tab w:val="num" w:pos="540"/>
        </w:tabs>
        <w:spacing w:after="0" w:line="240" w:lineRule="auto"/>
        <w:ind w:left="0" w:firstLine="0"/>
        <w:rPr>
          <w:color w:val="000000"/>
          <w:sz w:val="22"/>
          <w:szCs w:val="22"/>
        </w:rPr>
      </w:pPr>
      <w:r w:rsidRPr="00B12ABD">
        <w:rPr>
          <w:color w:val="000000"/>
          <w:sz w:val="22"/>
          <w:szCs w:val="22"/>
        </w:rPr>
        <w:t>revmatoidní artritid</w:t>
      </w:r>
      <w:r w:rsidR="002B5F27" w:rsidRPr="00B12ABD">
        <w:rPr>
          <w:color w:val="000000"/>
          <w:sz w:val="22"/>
          <w:szCs w:val="22"/>
        </w:rPr>
        <w:t>y</w:t>
      </w:r>
    </w:p>
    <w:p w14:paraId="124B893C" w14:textId="77777777" w:rsidR="0005768F" w:rsidRPr="00B12ABD" w:rsidRDefault="00AE5D2C" w:rsidP="00D451F6">
      <w:pPr>
        <w:pStyle w:val="Paragraph"/>
        <w:keepLines/>
        <w:numPr>
          <w:ilvl w:val="0"/>
          <w:numId w:val="40"/>
        </w:numPr>
        <w:tabs>
          <w:tab w:val="num" w:pos="540"/>
        </w:tabs>
        <w:spacing w:after="0" w:line="240" w:lineRule="auto"/>
        <w:ind w:left="0" w:firstLine="0"/>
        <w:rPr>
          <w:color w:val="000000"/>
          <w:sz w:val="22"/>
          <w:szCs w:val="22"/>
        </w:rPr>
      </w:pPr>
      <w:r w:rsidRPr="00B12ABD">
        <w:rPr>
          <w:color w:val="000000"/>
          <w:sz w:val="22"/>
          <w:szCs w:val="22"/>
        </w:rPr>
        <w:t>psoriatick</w:t>
      </w:r>
      <w:r w:rsidR="002B5F27" w:rsidRPr="00B12ABD">
        <w:rPr>
          <w:color w:val="000000"/>
          <w:sz w:val="22"/>
          <w:szCs w:val="22"/>
        </w:rPr>
        <w:t>é</w:t>
      </w:r>
      <w:r w:rsidRPr="00B12ABD">
        <w:rPr>
          <w:color w:val="000000"/>
          <w:sz w:val="22"/>
          <w:szCs w:val="22"/>
        </w:rPr>
        <w:t xml:space="preserve"> artritid</w:t>
      </w:r>
      <w:r w:rsidR="002B5F27" w:rsidRPr="00B12ABD">
        <w:rPr>
          <w:color w:val="000000"/>
          <w:sz w:val="22"/>
          <w:szCs w:val="22"/>
        </w:rPr>
        <w:t>y</w:t>
      </w:r>
    </w:p>
    <w:p w14:paraId="76DC8136" w14:textId="77777777" w:rsidR="00AE5D2C" w:rsidRPr="00B12ABD" w:rsidRDefault="00AE5D2C" w:rsidP="00D451F6">
      <w:pPr>
        <w:pStyle w:val="Paragraph"/>
        <w:keepLines/>
        <w:numPr>
          <w:ilvl w:val="0"/>
          <w:numId w:val="40"/>
        </w:numPr>
        <w:tabs>
          <w:tab w:val="num" w:pos="540"/>
        </w:tabs>
        <w:spacing w:after="0" w:line="240" w:lineRule="auto"/>
        <w:ind w:left="0" w:firstLine="0"/>
        <w:rPr>
          <w:color w:val="000000"/>
          <w:sz w:val="22"/>
          <w:szCs w:val="22"/>
        </w:rPr>
      </w:pPr>
      <w:r w:rsidRPr="00B12ABD">
        <w:rPr>
          <w:color w:val="000000"/>
          <w:sz w:val="22"/>
          <w:szCs w:val="22"/>
        </w:rPr>
        <w:t>ulcerózní kolitid</w:t>
      </w:r>
      <w:r w:rsidR="002B5F27" w:rsidRPr="00B12ABD">
        <w:rPr>
          <w:color w:val="000000"/>
          <w:sz w:val="22"/>
          <w:szCs w:val="22"/>
        </w:rPr>
        <w:t>y</w:t>
      </w:r>
    </w:p>
    <w:p w14:paraId="0455DA39" w14:textId="77777777" w:rsidR="00A05197" w:rsidRPr="00B12ABD" w:rsidRDefault="00A05197" w:rsidP="00D451F6">
      <w:pPr>
        <w:pStyle w:val="Paragraph"/>
        <w:keepLines/>
        <w:numPr>
          <w:ilvl w:val="0"/>
          <w:numId w:val="40"/>
        </w:numPr>
        <w:tabs>
          <w:tab w:val="num" w:pos="540"/>
        </w:tabs>
        <w:spacing w:after="0" w:line="240" w:lineRule="auto"/>
        <w:ind w:left="0" w:firstLine="0"/>
        <w:rPr>
          <w:color w:val="000000"/>
          <w:sz w:val="22"/>
          <w:szCs w:val="22"/>
        </w:rPr>
      </w:pPr>
      <w:r w:rsidRPr="00B12ABD">
        <w:rPr>
          <w:sz w:val="22"/>
          <w:szCs w:val="22"/>
        </w:rPr>
        <w:t xml:space="preserve">ankylozující </w:t>
      </w:r>
      <w:r w:rsidR="009071D2" w:rsidRPr="00B12ABD">
        <w:rPr>
          <w:color w:val="000000"/>
          <w:sz w:val="22"/>
          <w:szCs w:val="22"/>
        </w:rPr>
        <w:t>spondylitid</w:t>
      </w:r>
      <w:r w:rsidR="002B5F27" w:rsidRPr="00B12ABD">
        <w:rPr>
          <w:color w:val="000000"/>
          <w:sz w:val="22"/>
          <w:szCs w:val="22"/>
        </w:rPr>
        <w:t>y</w:t>
      </w:r>
    </w:p>
    <w:p w14:paraId="6CA17BDF" w14:textId="77777777" w:rsidR="000736ED" w:rsidRPr="00B12ABD" w:rsidRDefault="000736ED" w:rsidP="00D451F6">
      <w:pPr>
        <w:pStyle w:val="Paragraph"/>
        <w:keepLines/>
        <w:numPr>
          <w:ilvl w:val="0"/>
          <w:numId w:val="40"/>
        </w:numPr>
        <w:tabs>
          <w:tab w:val="num" w:pos="540"/>
        </w:tabs>
        <w:spacing w:after="0" w:line="240" w:lineRule="auto"/>
        <w:ind w:left="0" w:firstLine="0"/>
        <w:rPr>
          <w:color w:val="000000"/>
          <w:sz w:val="22"/>
          <w:szCs w:val="22"/>
        </w:rPr>
      </w:pPr>
      <w:r w:rsidRPr="00B12ABD">
        <w:rPr>
          <w:color w:val="000000"/>
          <w:sz w:val="22"/>
          <w:szCs w:val="22"/>
        </w:rPr>
        <w:t>polyartikulární juvenilní idiopatick</w:t>
      </w:r>
      <w:r w:rsidR="002B5F27" w:rsidRPr="00B12ABD">
        <w:rPr>
          <w:color w:val="000000"/>
          <w:sz w:val="22"/>
          <w:szCs w:val="22"/>
        </w:rPr>
        <w:t>é</w:t>
      </w:r>
      <w:r w:rsidRPr="00B12ABD">
        <w:rPr>
          <w:color w:val="000000"/>
          <w:sz w:val="22"/>
          <w:szCs w:val="22"/>
        </w:rPr>
        <w:t xml:space="preserve"> artritid</w:t>
      </w:r>
      <w:r w:rsidR="002B5F27" w:rsidRPr="00B12ABD">
        <w:rPr>
          <w:color w:val="000000"/>
          <w:sz w:val="22"/>
          <w:szCs w:val="22"/>
        </w:rPr>
        <w:t>y</w:t>
      </w:r>
      <w:r w:rsidRPr="00B12ABD">
        <w:rPr>
          <w:color w:val="000000"/>
          <w:sz w:val="22"/>
          <w:szCs w:val="22"/>
        </w:rPr>
        <w:t xml:space="preserve"> a juvenilní psoriatick</w:t>
      </w:r>
      <w:r w:rsidR="002B5F27" w:rsidRPr="00B12ABD">
        <w:rPr>
          <w:color w:val="000000"/>
          <w:sz w:val="22"/>
          <w:szCs w:val="22"/>
        </w:rPr>
        <w:t>é</w:t>
      </w:r>
      <w:r w:rsidRPr="00B12ABD">
        <w:rPr>
          <w:color w:val="000000"/>
          <w:sz w:val="22"/>
          <w:szCs w:val="22"/>
        </w:rPr>
        <w:t xml:space="preserve"> artritid</w:t>
      </w:r>
      <w:r w:rsidR="002B5F27" w:rsidRPr="00B12ABD">
        <w:rPr>
          <w:color w:val="000000"/>
          <w:sz w:val="22"/>
          <w:szCs w:val="22"/>
        </w:rPr>
        <w:t>y</w:t>
      </w:r>
    </w:p>
    <w:p w14:paraId="0A19F893" w14:textId="77777777" w:rsidR="00AE5D2C" w:rsidRPr="00B12ABD" w:rsidRDefault="00AE5D2C">
      <w:pPr>
        <w:pStyle w:val="Paragraph"/>
        <w:keepLines/>
        <w:spacing w:after="0" w:line="240" w:lineRule="auto"/>
        <w:rPr>
          <w:color w:val="000000"/>
          <w:sz w:val="22"/>
          <w:szCs w:val="22"/>
        </w:rPr>
      </w:pPr>
    </w:p>
    <w:p w14:paraId="2161DBDF" w14:textId="77777777" w:rsidR="00AE5D2C" w:rsidRPr="00B12ABD" w:rsidRDefault="00AE5D2C">
      <w:pPr>
        <w:pStyle w:val="Paragraph"/>
        <w:keepLines/>
        <w:spacing w:after="0" w:line="240" w:lineRule="auto"/>
        <w:rPr>
          <w:b/>
          <w:color w:val="000000"/>
          <w:sz w:val="22"/>
          <w:szCs w:val="22"/>
        </w:rPr>
      </w:pPr>
      <w:r w:rsidRPr="00B12ABD">
        <w:rPr>
          <w:b/>
          <w:color w:val="000000"/>
          <w:sz w:val="22"/>
          <w:szCs w:val="22"/>
        </w:rPr>
        <w:t>Revmatoidní artritida</w:t>
      </w:r>
    </w:p>
    <w:p w14:paraId="423CC3E4" w14:textId="77777777" w:rsidR="00AE5D2C" w:rsidRPr="00B12ABD" w:rsidRDefault="00AE5D2C">
      <w:pPr>
        <w:pStyle w:val="Paragraph"/>
        <w:keepLines/>
        <w:spacing w:after="0" w:line="240" w:lineRule="auto"/>
        <w:rPr>
          <w:color w:val="000000"/>
          <w:sz w:val="22"/>
          <w:szCs w:val="22"/>
        </w:rPr>
      </w:pPr>
      <w:r w:rsidRPr="00B12ABD">
        <w:rPr>
          <w:color w:val="000000"/>
          <w:sz w:val="22"/>
          <w:szCs w:val="22"/>
        </w:rPr>
        <w:t>Přípravek XELJANZ se používá k léčbě dospělých pacientů se středně těžkou až těžkou aktivní revmatoidní artritidou, což je dlouhodobé onemocnění, které způsobuje zejména bolest a otok kloubů.</w:t>
      </w:r>
    </w:p>
    <w:p w14:paraId="3033DF6A" w14:textId="77777777" w:rsidR="00AE5D2C" w:rsidRPr="00B12ABD" w:rsidRDefault="00AE5D2C">
      <w:pPr>
        <w:pStyle w:val="Paragraph"/>
        <w:keepLines/>
        <w:spacing w:after="0"/>
        <w:rPr>
          <w:color w:val="000000"/>
          <w:sz w:val="22"/>
        </w:rPr>
      </w:pPr>
    </w:p>
    <w:p w14:paraId="510EBA53" w14:textId="77777777" w:rsidR="00AE5D2C" w:rsidRPr="00B12ABD" w:rsidRDefault="00AE5D2C">
      <w:pPr>
        <w:pStyle w:val="Paragraph"/>
        <w:keepLines/>
        <w:spacing w:after="0"/>
        <w:rPr>
          <w:color w:val="000000"/>
          <w:sz w:val="22"/>
          <w:szCs w:val="22"/>
        </w:rPr>
      </w:pPr>
      <w:r w:rsidRPr="00B12ABD">
        <w:rPr>
          <w:color w:val="000000"/>
          <w:sz w:val="22"/>
        </w:rPr>
        <w:t>Přípravek XELJANZ se užívá společně s met</w:t>
      </w:r>
      <w:r w:rsidR="00706CE0" w:rsidRPr="00B12ABD">
        <w:rPr>
          <w:color w:val="000000"/>
          <w:sz w:val="22"/>
        </w:rPr>
        <w:t>h</w:t>
      </w:r>
      <w:r w:rsidRPr="00B12ABD">
        <w:rPr>
          <w:color w:val="000000"/>
          <w:sz w:val="22"/>
        </w:rPr>
        <w:t>otrexátem (další léčivý přípravek k léčbě revmatoidní artritidy) tehdy, když předchozí léčba revmatoidní artritidy nebyla dostačující nebo nebyla dobře snášena. Přípravek XELJANZ se může užívat také samotný v těch případech, kdy léčba met</w:t>
      </w:r>
      <w:r w:rsidR="00706CE0" w:rsidRPr="00B12ABD">
        <w:rPr>
          <w:color w:val="000000"/>
          <w:sz w:val="22"/>
        </w:rPr>
        <w:t>h</w:t>
      </w:r>
      <w:r w:rsidRPr="00B12ABD">
        <w:rPr>
          <w:color w:val="000000"/>
          <w:sz w:val="22"/>
        </w:rPr>
        <w:t>otrexátem není tolerována nebo se met</w:t>
      </w:r>
      <w:r w:rsidR="00706CE0" w:rsidRPr="00B12ABD">
        <w:rPr>
          <w:color w:val="000000"/>
          <w:sz w:val="22"/>
        </w:rPr>
        <w:t>h</w:t>
      </w:r>
      <w:r w:rsidRPr="00B12ABD">
        <w:rPr>
          <w:color w:val="000000"/>
          <w:sz w:val="22"/>
        </w:rPr>
        <w:t>otrexát nedoporučuje užívat.</w:t>
      </w:r>
    </w:p>
    <w:p w14:paraId="3D0EF3AB" w14:textId="77777777" w:rsidR="00AE5D2C" w:rsidRPr="00B12ABD" w:rsidRDefault="00AE5D2C">
      <w:pPr>
        <w:pStyle w:val="Paragraph"/>
        <w:keepLines/>
        <w:spacing w:after="0"/>
        <w:rPr>
          <w:color w:val="000000"/>
          <w:sz w:val="22"/>
          <w:szCs w:val="22"/>
        </w:rPr>
      </w:pPr>
    </w:p>
    <w:p w14:paraId="01A6C815" w14:textId="77777777" w:rsidR="00AE5D2C" w:rsidRPr="00B12ABD" w:rsidRDefault="00AE5D2C">
      <w:pPr>
        <w:pStyle w:val="Paragraph"/>
        <w:keepLines/>
        <w:spacing w:after="0"/>
        <w:rPr>
          <w:color w:val="000000"/>
          <w:sz w:val="22"/>
          <w:szCs w:val="22"/>
        </w:rPr>
      </w:pPr>
      <w:r w:rsidRPr="00B12ABD">
        <w:rPr>
          <w:color w:val="000000"/>
          <w:sz w:val="22"/>
        </w:rPr>
        <w:t>Bylo prokázáno, že přípravek XELJANZ snižuje bolest a otok kloubů a zlepšuje schopnost vykonávat každodenní aktivity, pokud je podáván samotný nebo společně s met</w:t>
      </w:r>
      <w:r w:rsidR="00297ACA" w:rsidRPr="00B12ABD">
        <w:rPr>
          <w:color w:val="000000"/>
          <w:sz w:val="22"/>
        </w:rPr>
        <w:t>h</w:t>
      </w:r>
      <w:r w:rsidRPr="00B12ABD">
        <w:rPr>
          <w:color w:val="000000"/>
          <w:sz w:val="22"/>
        </w:rPr>
        <w:t>otrexátem.</w:t>
      </w:r>
    </w:p>
    <w:p w14:paraId="765682C0" w14:textId="77777777" w:rsidR="00AE5D2C" w:rsidRPr="00B12ABD" w:rsidRDefault="00AE5D2C">
      <w:pPr>
        <w:pStyle w:val="Paragraph"/>
        <w:spacing w:after="0"/>
        <w:rPr>
          <w:color w:val="000000"/>
          <w:sz w:val="22"/>
          <w:szCs w:val="22"/>
        </w:rPr>
      </w:pPr>
    </w:p>
    <w:p w14:paraId="6FE2F7A2" w14:textId="77777777" w:rsidR="00AE5D2C" w:rsidRPr="00B12ABD" w:rsidRDefault="00AE5D2C">
      <w:pPr>
        <w:pStyle w:val="Paragraph"/>
        <w:keepNext/>
        <w:keepLines/>
        <w:spacing w:after="0"/>
        <w:rPr>
          <w:b/>
          <w:color w:val="000000"/>
          <w:sz w:val="22"/>
          <w:szCs w:val="22"/>
        </w:rPr>
      </w:pPr>
      <w:r w:rsidRPr="00B12ABD">
        <w:rPr>
          <w:b/>
          <w:color w:val="000000"/>
          <w:sz w:val="22"/>
          <w:szCs w:val="22"/>
        </w:rPr>
        <w:t>Psoriatická artritida</w:t>
      </w:r>
    </w:p>
    <w:p w14:paraId="7142FF34" w14:textId="77777777" w:rsidR="00AE5D2C" w:rsidRPr="00B12ABD" w:rsidRDefault="00AE5D2C">
      <w:pPr>
        <w:pStyle w:val="Paragraph"/>
        <w:spacing w:after="0"/>
        <w:rPr>
          <w:color w:val="000000"/>
          <w:sz w:val="22"/>
          <w:szCs w:val="22"/>
        </w:rPr>
      </w:pPr>
      <w:r w:rsidRPr="00B12ABD">
        <w:rPr>
          <w:color w:val="000000"/>
          <w:sz w:val="22"/>
          <w:szCs w:val="22"/>
        </w:rPr>
        <w:t xml:space="preserve">Přípravek XELJANZ se používá k léčbě </w:t>
      </w:r>
      <w:r w:rsidR="005E371E" w:rsidRPr="00B12ABD">
        <w:rPr>
          <w:color w:val="000000"/>
          <w:sz w:val="22"/>
          <w:szCs w:val="22"/>
        </w:rPr>
        <w:t>dospělých pacientů s </w:t>
      </w:r>
      <w:r w:rsidRPr="00B12ABD">
        <w:rPr>
          <w:color w:val="000000"/>
          <w:sz w:val="22"/>
          <w:szCs w:val="22"/>
        </w:rPr>
        <w:t>onemocnění</w:t>
      </w:r>
      <w:r w:rsidR="005E371E" w:rsidRPr="00B12ABD">
        <w:rPr>
          <w:color w:val="000000"/>
          <w:sz w:val="22"/>
          <w:szCs w:val="22"/>
        </w:rPr>
        <w:t>m</w:t>
      </w:r>
      <w:r w:rsidRPr="00B12ABD">
        <w:rPr>
          <w:color w:val="000000"/>
          <w:sz w:val="22"/>
          <w:szCs w:val="22"/>
        </w:rPr>
        <w:t xml:space="preserve"> zvan</w:t>
      </w:r>
      <w:r w:rsidR="005E371E" w:rsidRPr="00B12ABD">
        <w:rPr>
          <w:color w:val="000000"/>
          <w:sz w:val="22"/>
          <w:szCs w:val="22"/>
        </w:rPr>
        <w:t>ým</w:t>
      </w:r>
      <w:r w:rsidRPr="00B12ABD">
        <w:rPr>
          <w:color w:val="000000"/>
          <w:sz w:val="22"/>
          <w:szCs w:val="22"/>
        </w:rPr>
        <w:t xml:space="preserve"> psoriatická artritida. Je to zánětlivé onemocnění kloubů často doprovázené lupénkou (psoriázou). Pokud trpíte aktivní psoriatickou artritidou, budete k její léčbě užívat nejprve jiný lék. Nebude-li dostatečně </w:t>
      </w:r>
      <w:r w:rsidRPr="00B12ABD">
        <w:rPr>
          <w:color w:val="000000"/>
          <w:sz w:val="22"/>
          <w:szCs w:val="22"/>
        </w:rPr>
        <w:lastRenderedPageBreak/>
        <w:t>reagovat na léčbu nebo nebude-li lék tolerován, může Vám být ke zmírnění známek a příznaků aktivní psoriatické artritidy a zlepšení schopnosti vykonávat každodenní aktivity podán přípravek XELJANZ.</w:t>
      </w:r>
    </w:p>
    <w:p w14:paraId="324569C0" w14:textId="77777777" w:rsidR="00AE5D2C" w:rsidRPr="00B12ABD" w:rsidRDefault="00AE5D2C">
      <w:pPr>
        <w:pStyle w:val="Paragraph"/>
        <w:keepNext/>
        <w:keepLines/>
        <w:spacing w:after="0"/>
        <w:rPr>
          <w:color w:val="000000"/>
          <w:sz w:val="22"/>
          <w:szCs w:val="22"/>
        </w:rPr>
      </w:pPr>
    </w:p>
    <w:p w14:paraId="2BF6A7F8" w14:textId="77777777" w:rsidR="00AE5D2C" w:rsidRPr="00B12ABD" w:rsidRDefault="00AE5D2C">
      <w:pPr>
        <w:pStyle w:val="Paragraph"/>
        <w:keepNext/>
        <w:keepLines/>
        <w:spacing w:after="0"/>
        <w:rPr>
          <w:color w:val="000000"/>
          <w:sz w:val="22"/>
          <w:szCs w:val="22"/>
        </w:rPr>
      </w:pPr>
      <w:r w:rsidRPr="00B12ABD">
        <w:rPr>
          <w:color w:val="000000"/>
          <w:sz w:val="22"/>
          <w:szCs w:val="22"/>
        </w:rPr>
        <w:t>Přípravek XELJANZ se používá společně s met</w:t>
      </w:r>
      <w:r w:rsidR="00B54F76" w:rsidRPr="00B12ABD">
        <w:rPr>
          <w:color w:val="000000"/>
          <w:sz w:val="22"/>
          <w:szCs w:val="22"/>
        </w:rPr>
        <w:t>h</w:t>
      </w:r>
      <w:r w:rsidRPr="00B12ABD">
        <w:rPr>
          <w:color w:val="000000"/>
          <w:sz w:val="22"/>
          <w:szCs w:val="22"/>
        </w:rPr>
        <w:t>otrexátem k léčbě dospělých pacientů s aktivní psoriatickou artritidou.</w:t>
      </w:r>
    </w:p>
    <w:p w14:paraId="309697EE" w14:textId="77777777" w:rsidR="00AE5D2C" w:rsidRPr="00B12ABD" w:rsidRDefault="00AE5D2C">
      <w:pPr>
        <w:pStyle w:val="Paragraph"/>
        <w:keepLines/>
        <w:spacing w:after="0"/>
        <w:rPr>
          <w:b/>
          <w:color w:val="000000"/>
          <w:sz w:val="22"/>
        </w:rPr>
      </w:pPr>
    </w:p>
    <w:p w14:paraId="1C4F6034" w14:textId="77777777" w:rsidR="00A05197" w:rsidRPr="00B12ABD" w:rsidRDefault="00A05197">
      <w:pPr>
        <w:pStyle w:val="Paragraph"/>
        <w:keepLines/>
        <w:spacing w:after="0"/>
        <w:rPr>
          <w:b/>
          <w:color w:val="000000"/>
          <w:sz w:val="22"/>
        </w:rPr>
      </w:pPr>
      <w:r w:rsidRPr="00B12ABD">
        <w:rPr>
          <w:b/>
          <w:color w:val="000000"/>
          <w:sz w:val="22"/>
        </w:rPr>
        <w:t xml:space="preserve">Ankylozující </w:t>
      </w:r>
      <w:r w:rsidR="009071D2" w:rsidRPr="00B12ABD">
        <w:rPr>
          <w:b/>
          <w:color w:val="000000"/>
          <w:sz w:val="22"/>
        </w:rPr>
        <w:t>spondylitida</w:t>
      </w:r>
    </w:p>
    <w:p w14:paraId="2C2A5D18" w14:textId="77777777" w:rsidR="00A05197" w:rsidRPr="00B12ABD" w:rsidRDefault="00A05197">
      <w:pPr>
        <w:pStyle w:val="Paragraph"/>
        <w:keepLines/>
        <w:spacing w:after="0"/>
        <w:rPr>
          <w:color w:val="000000"/>
          <w:sz w:val="22"/>
          <w:szCs w:val="22"/>
        </w:rPr>
      </w:pPr>
      <w:r w:rsidRPr="00B12ABD">
        <w:rPr>
          <w:color w:val="000000"/>
          <w:sz w:val="22"/>
          <w:szCs w:val="22"/>
        </w:rPr>
        <w:t xml:space="preserve">Přípravek XELJANZ se používá k léčbě onemocnění </w:t>
      </w:r>
      <w:r w:rsidR="008A307F" w:rsidRPr="00B12ABD">
        <w:rPr>
          <w:color w:val="000000"/>
          <w:sz w:val="22"/>
          <w:szCs w:val="22"/>
        </w:rPr>
        <w:t xml:space="preserve">zvaného </w:t>
      </w:r>
      <w:r w:rsidRPr="00B12ABD">
        <w:rPr>
          <w:color w:val="000000"/>
          <w:sz w:val="22"/>
          <w:szCs w:val="22"/>
        </w:rPr>
        <w:t xml:space="preserve">ankylozující </w:t>
      </w:r>
      <w:r w:rsidR="009071D2" w:rsidRPr="00B12ABD">
        <w:rPr>
          <w:color w:val="000000"/>
          <w:sz w:val="22"/>
          <w:szCs w:val="22"/>
        </w:rPr>
        <w:t>spondylitida</w:t>
      </w:r>
      <w:r w:rsidRPr="00B12ABD">
        <w:rPr>
          <w:color w:val="000000"/>
          <w:sz w:val="22"/>
          <w:szCs w:val="22"/>
        </w:rPr>
        <w:t xml:space="preserve">. </w:t>
      </w:r>
      <w:r w:rsidR="00880D3F" w:rsidRPr="00B12ABD">
        <w:rPr>
          <w:color w:val="000000"/>
          <w:sz w:val="22"/>
          <w:szCs w:val="22"/>
        </w:rPr>
        <w:t xml:space="preserve">Jedná se </w:t>
      </w:r>
      <w:r w:rsidRPr="00B12ABD">
        <w:rPr>
          <w:color w:val="000000"/>
          <w:sz w:val="22"/>
          <w:szCs w:val="22"/>
        </w:rPr>
        <w:t>o</w:t>
      </w:r>
      <w:r w:rsidR="00A1559B" w:rsidRPr="00B12ABD">
        <w:rPr>
          <w:color w:val="000000"/>
          <w:sz w:val="22"/>
          <w:szCs w:val="22"/>
        </w:rPr>
        <w:t> </w:t>
      </w:r>
      <w:r w:rsidRPr="00B12ABD">
        <w:rPr>
          <w:color w:val="000000"/>
          <w:sz w:val="22"/>
          <w:szCs w:val="22"/>
        </w:rPr>
        <w:t>zánětlivé onemocnění páteře.</w:t>
      </w:r>
    </w:p>
    <w:p w14:paraId="70423004" w14:textId="77777777" w:rsidR="00A05197" w:rsidRPr="00B12ABD" w:rsidRDefault="00A05197">
      <w:pPr>
        <w:pStyle w:val="Paragraph"/>
        <w:keepLines/>
        <w:spacing w:after="0"/>
        <w:rPr>
          <w:color w:val="000000"/>
          <w:sz w:val="22"/>
          <w:szCs w:val="22"/>
        </w:rPr>
      </w:pPr>
    </w:p>
    <w:p w14:paraId="3639028A" w14:textId="77777777" w:rsidR="00F433E4" w:rsidRPr="00B12ABD" w:rsidRDefault="00A05197">
      <w:pPr>
        <w:pStyle w:val="Paragraph"/>
        <w:keepLines/>
        <w:spacing w:after="0"/>
        <w:rPr>
          <w:color w:val="000000"/>
          <w:sz w:val="22"/>
          <w:szCs w:val="22"/>
        </w:rPr>
      </w:pPr>
      <w:r w:rsidRPr="00B12ABD">
        <w:rPr>
          <w:color w:val="000000"/>
          <w:sz w:val="22"/>
          <w:szCs w:val="22"/>
        </w:rPr>
        <w:t>P</w:t>
      </w:r>
      <w:r w:rsidR="002510A7" w:rsidRPr="00B12ABD">
        <w:rPr>
          <w:color w:val="000000"/>
          <w:sz w:val="22"/>
          <w:szCs w:val="22"/>
        </w:rPr>
        <w:t>okud máte ankylozující spondylitidu</w:t>
      </w:r>
      <w:r w:rsidR="00626F9A" w:rsidRPr="00B12ABD">
        <w:rPr>
          <w:color w:val="000000"/>
          <w:sz w:val="22"/>
          <w:szCs w:val="22"/>
        </w:rPr>
        <w:t xml:space="preserve"> </w:t>
      </w:r>
      <w:r w:rsidR="002510A7" w:rsidRPr="00B12ABD">
        <w:rPr>
          <w:color w:val="000000"/>
          <w:sz w:val="22"/>
          <w:szCs w:val="22"/>
        </w:rPr>
        <w:t xml:space="preserve">je možné, že nejprve dostanete </w:t>
      </w:r>
      <w:r w:rsidRPr="00B12ABD">
        <w:rPr>
          <w:color w:val="000000"/>
          <w:sz w:val="22"/>
          <w:szCs w:val="22"/>
        </w:rPr>
        <w:t>jiný léčivý příprav</w:t>
      </w:r>
      <w:r w:rsidR="002510A7" w:rsidRPr="00B12ABD">
        <w:rPr>
          <w:color w:val="000000"/>
          <w:sz w:val="22"/>
          <w:szCs w:val="22"/>
        </w:rPr>
        <w:t>e</w:t>
      </w:r>
      <w:r w:rsidRPr="00B12ABD">
        <w:rPr>
          <w:color w:val="000000"/>
          <w:sz w:val="22"/>
          <w:szCs w:val="22"/>
        </w:rPr>
        <w:t>k.</w:t>
      </w:r>
      <w:r w:rsidR="00BA324A" w:rsidRPr="00B12ABD">
        <w:rPr>
          <w:color w:val="000000"/>
          <w:sz w:val="22"/>
        </w:rPr>
        <w:t xml:space="preserve"> Jestliže na tyto léčivé přípravky nevykazujete dostatečně dobrou odpověď, dostanete přípravek XELJANZ.</w:t>
      </w:r>
      <w:r w:rsidR="00E77894" w:rsidRPr="00B12ABD">
        <w:rPr>
          <w:color w:val="000000"/>
          <w:sz w:val="22"/>
          <w:szCs w:val="22"/>
        </w:rPr>
        <w:t xml:space="preserve"> </w:t>
      </w:r>
      <w:r w:rsidR="00BA324A" w:rsidRPr="00B12ABD">
        <w:rPr>
          <w:color w:val="000000"/>
          <w:sz w:val="22"/>
          <w:szCs w:val="22"/>
        </w:rPr>
        <w:t>P</w:t>
      </w:r>
      <w:r w:rsidR="00F433E4" w:rsidRPr="00B12ABD">
        <w:rPr>
          <w:color w:val="000000"/>
          <w:sz w:val="22"/>
          <w:szCs w:val="22"/>
        </w:rPr>
        <w:t xml:space="preserve">řípravek XELJANZ </w:t>
      </w:r>
      <w:r w:rsidR="00BA324A" w:rsidRPr="00B12ABD">
        <w:rPr>
          <w:color w:val="000000"/>
          <w:sz w:val="22"/>
          <w:szCs w:val="22"/>
        </w:rPr>
        <w:t xml:space="preserve">může pomoci </w:t>
      </w:r>
      <w:r w:rsidR="00F433E4" w:rsidRPr="00B12ABD">
        <w:rPr>
          <w:color w:val="000000"/>
          <w:sz w:val="22"/>
          <w:szCs w:val="22"/>
        </w:rPr>
        <w:t>sn</w:t>
      </w:r>
      <w:r w:rsidR="00BA324A" w:rsidRPr="00B12ABD">
        <w:rPr>
          <w:color w:val="000000"/>
          <w:sz w:val="22"/>
          <w:szCs w:val="22"/>
        </w:rPr>
        <w:t>í</w:t>
      </w:r>
      <w:r w:rsidR="00F433E4" w:rsidRPr="00B12ABD">
        <w:rPr>
          <w:color w:val="000000"/>
          <w:sz w:val="22"/>
          <w:szCs w:val="22"/>
        </w:rPr>
        <w:t>ž</w:t>
      </w:r>
      <w:r w:rsidR="00BA324A" w:rsidRPr="00B12ABD">
        <w:rPr>
          <w:color w:val="000000"/>
          <w:sz w:val="22"/>
          <w:szCs w:val="22"/>
        </w:rPr>
        <w:t>it</w:t>
      </w:r>
      <w:r w:rsidR="00F433E4" w:rsidRPr="00B12ABD">
        <w:rPr>
          <w:color w:val="000000"/>
          <w:sz w:val="22"/>
          <w:szCs w:val="22"/>
        </w:rPr>
        <w:t xml:space="preserve"> bolest zad a</w:t>
      </w:r>
      <w:r w:rsidR="00A1559B" w:rsidRPr="00B12ABD">
        <w:rPr>
          <w:color w:val="000000"/>
          <w:sz w:val="22"/>
          <w:szCs w:val="22"/>
        </w:rPr>
        <w:t> </w:t>
      </w:r>
      <w:r w:rsidR="00F433E4" w:rsidRPr="00B12ABD">
        <w:rPr>
          <w:color w:val="000000"/>
          <w:sz w:val="22"/>
          <w:szCs w:val="22"/>
        </w:rPr>
        <w:t>zlepš</w:t>
      </w:r>
      <w:r w:rsidR="00BA324A" w:rsidRPr="00B12ABD">
        <w:rPr>
          <w:color w:val="000000"/>
          <w:sz w:val="22"/>
          <w:szCs w:val="22"/>
        </w:rPr>
        <w:t>it fyzick</w:t>
      </w:r>
      <w:r w:rsidR="00A52592" w:rsidRPr="00B12ABD">
        <w:rPr>
          <w:color w:val="000000"/>
          <w:sz w:val="22"/>
          <w:szCs w:val="22"/>
        </w:rPr>
        <w:t>é</w:t>
      </w:r>
      <w:r w:rsidR="00F433E4" w:rsidRPr="00B12ABD">
        <w:rPr>
          <w:color w:val="000000"/>
          <w:sz w:val="22"/>
          <w:szCs w:val="22"/>
        </w:rPr>
        <w:t xml:space="preserve"> </w:t>
      </w:r>
      <w:r w:rsidR="00A52592" w:rsidRPr="00B12ABD">
        <w:rPr>
          <w:color w:val="000000"/>
          <w:sz w:val="22"/>
          <w:szCs w:val="22"/>
        </w:rPr>
        <w:t>funkce</w:t>
      </w:r>
      <w:r w:rsidR="00BA324A" w:rsidRPr="00B12ABD">
        <w:rPr>
          <w:color w:val="000000"/>
          <w:sz w:val="22"/>
          <w:szCs w:val="22"/>
        </w:rPr>
        <w:t>. Tyto účinky mohou usnadnit Vaše běžné</w:t>
      </w:r>
      <w:r w:rsidR="00F433E4" w:rsidRPr="00B12ABD">
        <w:rPr>
          <w:color w:val="000000"/>
          <w:sz w:val="22"/>
          <w:szCs w:val="22"/>
        </w:rPr>
        <w:t xml:space="preserve"> každodenní aktivity</w:t>
      </w:r>
      <w:r w:rsidR="00BA324A" w:rsidRPr="00B12ABD">
        <w:rPr>
          <w:color w:val="000000"/>
          <w:sz w:val="22"/>
          <w:szCs w:val="22"/>
        </w:rPr>
        <w:t xml:space="preserve"> a zlepšit tak kvalitu Vašeho života</w:t>
      </w:r>
      <w:r w:rsidR="00F433E4" w:rsidRPr="00B12ABD">
        <w:rPr>
          <w:color w:val="000000"/>
          <w:sz w:val="22"/>
          <w:szCs w:val="22"/>
        </w:rPr>
        <w:t>.</w:t>
      </w:r>
    </w:p>
    <w:p w14:paraId="44232FFD" w14:textId="77777777" w:rsidR="00F433E4" w:rsidRPr="00B12ABD" w:rsidRDefault="00F433E4">
      <w:pPr>
        <w:pStyle w:val="Paragraph"/>
        <w:keepLines/>
        <w:spacing w:after="0"/>
        <w:rPr>
          <w:b/>
          <w:color w:val="000000"/>
          <w:sz w:val="22"/>
        </w:rPr>
      </w:pPr>
    </w:p>
    <w:p w14:paraId="14F4DE2C" w14:textId="77777777" w:rsidR="00AE5D2C" w:rsidRPr="00B12ABD" w:rsidRDefault="00AE5D2C">
      <w:pPr>
        <w:pStyle w:val="Paragraph"/>
        <w:keepLines/>
        <w:spacing w:after="0"/>
        <w:rPr>
          <w:b/>
          <w:color w:val="000000"/>
          <w:sz w:val="22"/>
        </w:rPr>
      </w:pPr>
      <w:r w:rsidRPr="00B12ABD">
        <w:rPr>
          <w:b/>
          <w:color w:val="000000"/>
          <w:sz w:val="22"/>
        </w:rPr>
        <w:t>Ulcerózní kolitida</w:t>
      </w:r>
    </w:p>
    <w:p w14:paraId="10FBE89F" w14:textId="77777777" w:rsidR="00AE5D2C" w:rsidRPr="00B12ABD" w:rsidRDefault="00AE5D2C">
      <w:pPr>
        <w:pStyle w:val="Paragraph"/>
        <w:keepLines/>
        <w:spacing w:after="0"/>
        <w:rPr>
          <w:color w:val="000000"/>
          <w:sz w:val="22"/>
        </w:rPr>
      </w:pPr>
      <w:r w:rsidRPr="00B12ABD">
        <w:rPr>
          <w:color w:val="000000"/>
          <w:sz w:val="22"/>
        </w:rPr>
        <w:t xml:space="preserve">Ulcerózní kolitida je zánětlivé onemocnění tlustého střeva. Přípravek XELJANZ se používá </w:t>
      </w:r>
      <w:r w:rsidR="005E371E" w:rsidRPr="00B12ABD">
        <w:rPr>
          <w:color w:val="000000"/>
          <w:sz w:val="22"/>
        </w:rPr>
        <w:t xml:space="preserve">u dospělých pacientů </w:t>
      </w:r>
      <w:r w:rsidRPr="00B12ABD">
        <w:rPr>
          <w:color w:val="000000"/>
          <w:sz w:val="22"/>
        </w:rPr>
        <w:t>ke zmírnění známek a příznaků ulcerózní kolitidy v případě, že nevykazujete dostatečně dobrou odpověď na předchozí léčbu ulcerózní kolitidy nebo tuto léčbu špatně snášíte.</w:t>
      </w:r>
    </w:p>
    <w:p w14:paraId="2B17DCCD" w14:textId="77777777" w:rsidR="00AE5D2C" w:rsidRPr="00B12ABD" w:rsidRDefault="00AE5D2C">
      <w:pPr>
        <w:pStyle w:val="Paragraph"/>
        <w:keepNext/>
        <w:keepLines/>
        <w:spacing w:after="0"/>
        <w:rPr>
          <w:color w:val="000000"/>
          <w:sz w:val="22"/>
          <w:szCs w:val="22"/>
        </w:rPr>
      </w:pPr>
    </w:p>
    <w:p w14:paraId="4D7E716C" w14:textId="77777777" w:rsidR="000736ED" w:rsidRPr="00B12ABD" w:rsidRDefault="000736ED" w:rsidP="000736ED">
      <w:pPr>
        <w:pStyle w:val="Paragraph"/>
        <w:spacing w:after="0"/>
        <w:rPr>
          <w:b/>
          <w:color w:val="000000"/>
          <w:sz w:val="22"/>
          <w:szCs w:val="22"/>
        </w:rPr>
      </w:pPr>
      <w:r w:rsidRPr="00B12ABD">
        <w:rPr>
          <w:b/>
          <w:color w:val="000000"/>
          <w:sz w:val="22"/>
        </w:rPr>
        <w:t>Polyartikulární juvenilní idiopatická artritida a juvenilní psoriatická artritida</w:t>
      </w:r>
    </w:p>
    <w:p w14:paraId="06D22AFB" w14:textId="77777777" w:rsidR="000736ED" w:rsidRPr="00B12ABD" w:rsidRDefault="000736ED" w:rsidP="000736ED">
      <w:pPr>
        <w:pStyle w:val="Normale"/>
        <w:keepLines/>
        <w:tabs>
          <w:tab w:val="clear" w:pos="567"/>
        </w:tabs>
        <w:spacing w:line="240" w:lineRule="auto"/>
        <w:rPr>
          <w:color w:val="000000"/>
          <w:szCs w:val="22"/>
          <w:lang w:val="cs-CZ"/>
        </w:rPr>
      </w:pPr>
      <w:r w:rsidRPr="00B12ABD">
        <w:rPr>
          <w:color w:val="000000"/>
          <w:lang w:val="cs-CZ"/>
        </w:rPr>
        <w:t>Přípravek XELJANZ se používá k léčbě aktivní polyartikulární juvenilní idiopatické artritidy, což je dlouhodobé onemocnění, které způsobuje hlavně bolest a otok kloubů u pacientů ve věku 2 a více let.</w:t>
      </w:r>
    </w:p>
    <w:p w14:paraId="47C7A47E" w14:textId="77777777" w:rsidR="000736ED" w:rsidRPr="00B12ABD" w:rsidRDefault="000736ED" w:rsidP="000736ED">
      <w:pPr>
        <w:pStyle w:val="Normale"/>
        <w:keepLines/>
        <w:tabs>
          <w:tab w:val="clear" w:pos="567"/>
        </w:tabs>
        <w:spacing w:line="240" w:lineRule="auto"/>
        <w:rPr>
          <w:color w:val="000000"/>
          <w:szCs w:val="22"/>
          <w:lang w:val="cs-CZ"/>
        </w:rPr>
      </w:pPr>
    </w:p>
    <w:p w14:paraId="50FE5049" w14:textId="77777777" w:rsidR="000736ED" w:rsidRPr="00B12ABD" w:rsidRDefault="000736ED" w:rsidP="000736ED">
      <w:pPr>
        <w:pStyle w:val="Normale"/>
        <w:spacing w:line="240" w:lineRule="auto"/>
        <w:rPr>
          <w:color w:val="000000"/>
          <w:lang w:val="cs-CZ"/>
        </w:rPr>
      </w:pPr>
      <w:r w:rsidRPr="00B12ABD">
        <w:rPr>
          <w:color w:val="000000"/>
          <w:lang w:val="cs-CZ"/>
        </w:rPr>
        <w:t>Přípravek XELJANZ se také používá k léčbě juvenilní psoriatické artritidy, což je zánětlivé onemocnění kloubů často doprovázené psoriázou, u pacientů ve věku 2 a více let.</w:t>
      </w:r>
    </w:p>
    <w:p w14:paraId="475AEA8B" w14:textId="77777777" w:rsidR="000736ED" w:rsidRPr="00B12ABD" w:rsidRDefault="000736ED" w:rsidP="000736ED">
      <w:pPr>
        <w:pStyle w:val="Normale"/>
        <w:spacing w:line="240" w:lineRule="auto"/>
        <w:rPr>
          <w:color w:val="000000"/>
          <w:lang w:val="cs-CZ"/>
        </w:rPr>
      </w:pPr>
    </w:p>
    <w:p w14:paraId="05E4B12A" w14:textId="77777777" w:rsidR="000736ED" w:rsidRPr="00B12ABD" w:rsidRDefault="000736ED" w:rsidP="000736ED">
      <w:pPr>
        <w:pStyle w:val="Paragraph"/>
        <w:spacing w:after="0"/>
        <w:rPr>
          <w:color w:val="000000"/>
          <w:sz w:val="22"/>
          <w:szCs w:val="22"/>
        </w:rPr>
      </w:pPr>
      <w:r w:rsidRPr="00B12ABD">
        <w:rPr>
          <w:color w:val="000000"/>
          <w:sz w:val="22"/>
        </w:rPr>
        <w:t>Přípravek XELJANZ lze používat spolu s methotrexátem, pokud předchozí léčba polyartikulární juvenilní idiopatické artritidy nebo juvenilní psoriatické artritidy nebyla dostatečná nebo nebyla dobře snášena. Přípravek XELJANZ lze také užívat samostatně v případech, kdy léčba methotrexátem není snášena nebo se nedoporučuje.</w:t>
      </w:r>
    </w:p>
    <w:p w14:paraId="316D437E" w14:textId="77777777" w:rsidR="00541631" w:rsidRDefault="00541631" w:rsidP="00BB7C82">
      <w:pPr>
        <w:pStyle w:val="Default"/>
        <w:rPr>
          <w:sz w:val="22"/>
          <w:szCs w:val="22"/>
        </w:rPr>
      </w:pPr>
    </w:p>
    <w:p w14:paraId="47C30B32" w14:textId="77777777" w:rsidR="004107FA" w:rsidRPr="00B12ABD" w:rsidRDefault="004107FA" w:rsidP="00BB7C82">
      <w:pPr>
        <w:pStyle w:val="Default"/>
        <w:rPr>
          <w:sz w:val="22"/>
          <w:szCs w:val="22"/>
        </w:rPr>
      </w:pPr>
    </w:p>
    <w:p w14:paraId="20914F83" w14:textId="77777777" w:rsidR="00AE5D2C" w:rsidRPr="00B12ABD" w:rsidRDefault="00AE5D2C" w:rsidP="00D451F6">
      <w:pPr>
        <w:keepNext/>
        <w:numPr>
          <w:ilvl w:val="0"/>
          <w:numId w:val="37"/>
        </w:numPr>
        <w:spacing w:line="240" w:lineRule="auto"/>
        <w:ind w:right="-2"/>
        <w:rPr>
          <w:i/>
          <w:color w:val="000000"/>
          <w:szCs w:val="22"/>
        </w:rPr>
      </w:pPr>
      <w:r w:rsidRPr="00B12ABD">
        <w:rPr>
          <w:b/>
          <w:color w:val="000000"/>
        </w:rPr>
        <w:t>Čemu musíte věnovat pozornost, než začnete přípravek XELJANZ užívat</w:t>
      </w:r>
    </w:p>
    <w:p w14:paraId="01A41FF9" w14:textId="77777777" w:rsidR="00AE5D2C" w:rsidRPr="00B12ABD" w:rsidRDefault="00AE5D2C">
      <w:pPr>
        <w:keepNext/>
        <w:tabs>
          <w:tab w:val="clear" w:pos="567"/>
        </w:tabs>
        <w:spacing w:line="240" w:lineRule="auto"/>
        <w:ind w:left="570" w:right="-2"/>
        <w:rPr>
          <w:i/>
          <w:color w:val="000000"/>
          <w:szCs w:val="22"/>
        </w:rPr>
      </w:pPr>
    </w:p>
    <w:p w14:paraId="106B3C99" w14:textId="77777777" w:rsidR="00AE5D2C" w:rsidRPr="00B12ABD" w:rsidRDefault="00AE5D2C">
      <w:pPr>
        <w:keepNext/>
        <w:numPr>
          <w:ilvl w:val="12"/>
          <w:numId w:val="0"/>
        </w:numPr>
        <w:tabs>
          <w:tab w:val="clear" w:pos="567"/>
        </w:tabs>
        <w:spacing w:line="240" w:lineRule="auto"/>
        <w:outlineLvl w:val="0"/>
        <w:rPr>
          <w:color w:val="000000"/>
          <w:szCs w:val="22"/>
        </w:rPr>
      </w:pPr>
      <w:r w:rsidRPr="00B12ABD">
        <w:rPr>
          <w:b/>
          <w:color w:val="000000"/>
        </w:rPr>
        <w:t>Neužívejte přípravek XELJANZ</w:t>
      </w:r>
    </w:p>
    <w:p w14:paraId="7D006257" w14:textId="77777777" w:rsidR="00AE5D2C" w:rsidRPr="00B12ABD" w:rsidRDefault="00AE5D2C">
      <w:pPr>
        <w:keepNext/>
        <w:numPr>
          <w:ilvl w:val="12"/>
          <w:numId w:val="0"/>
        </w:numPr>
        <w:tabs>
          <w:tab w:val="clear" w:pos="567"/>
        </w:tabs>
        <w:spacing w:line="240" w:lineRule="auto"/>
        <w:ind w:left="567" w:hanging="567"/>
        <w:rPr>
          <w:color w:val="000000"/>
          <w:szCs w:val="22"/>
        </w:rPr>
      </w:pPr>
      <w:r w:rsidRPr="00B12ABD">
        <w:rPr>
          <w:color w:val="000000"/>
        </w:rPr>
        <w:t>–</w:t>
      </w:r>
      <w:r w:rsidRPr="00B12ABD">
        <w:rPr>
          <w:color w:val="000000"/>
        </w:rPr>
        <w:tab/>
        <w:t>jestliže jste alergický(á) na tofacitinib nebo na kteroukoli další složku tohoto přípravku (uvedenou v bodě 6)</w:t>
      </w:r>
    </w:p>
    <w:p w14:paraId="12C9A81F" w14:textId="77777777" w:rsidR="00AE5D2C" w:rsidRPr="00B12ABD" w:rsidRDefault="00AE5D2C">
      <w:pPr>
        <w:keepNext/>
        <w:numPr>
          <w:ilvl w:val="12"/>
          <w:numId w:val="0"/>
        </w:numPr>
        <w:tabs>
          <w:tab w:val="clear" w:pos="567"/>
        </w:tabs>
        <w:spacing w:line="240" w:lineRule="auto"/>
        <w:ind w:left="567" w:hanging="567"/>
        <w:rPr>
          <w:color w:val="000000"/>
          <w:szCs w:val="22"/>
        </w:rPr>
      </w:pPr>
      <w:r w:rsidRPr="00B12ABD">
        <w:rPr>
          <w:color w:val="000000"/>
        </w:rPr>
        <w:t>–</w:t>
      </w:r>
      <w:r w:rsidRPr="00B12ABD">
        <w:rPr>
          <w:color w:val="000000"/>
        </w:rPr>
        <w:tab/>
        <w:t>jestliže máte závažnou infekci, např. infekci v krevním řečišti nebo aktivní tuberkulózu</w:t>
      </w:r>
    </w:p>
    <w:p w14:paraId="5D43568C" w14:textId="77777777" w:rsidR="00AE5D2C" w:rsidRPr="00B12ABD" w:rsidRDefault="00AE5D2C">
      <w:pPr>
        <w:keepNext/>
        <w:numPr>
          <w:ilvl w:val="12"/>
          <w:numId w:val="0"/>
        </w:numPr>
        <w:tabs>
          <w:tab w:val="clear" w:pos="567"/>
        </w:tabs>
        <w:spacing w:line="240" w:lineRule="auto"/>
        <w:ind w:left="567" w:hanging="567"/>
        <w:rPr>
          <w:color w:val="000000"/>
        </w:rPr>
      </w:pPr>
      <w:r w:rsidRPr="00B12ABD">
        <w:rPr>
          <w:color w:val="000000"/>
        </w:rPr>
        <w:t>–</w:t>
      </w:r>
      <w:r w:rsidRPr="00B12ABD">
        <w:rPr>
          <w:color w:val="000000"/>
        </w:rPr>
        <w:tab/>
        <w:t>jestliže Vám bylo sděleno, že máte závažné potíže s játry včetně cirhózy (tvrdnutí jater)</w:t>
      </w:r>
    </w:p>
    <w:p w14:paraId="7B5C15EB" w14:textId="77777777" w:rsidR="00AE5D2C" w:rsidRPr="00B12ABD" w:rsidRDefault="00B0392F">
      <w:pPr>
        <w:keepNext/>
        <w:numPr>
          <w:ilvl w:val="12"/>
          <w:numId w:val="0"/>
        </w:numPr>
        <w:tabs>
          <w:tab w:val="clear" w:pos="567"/>
        </w:tabs>
        <w:spacing w:line="240" w:lineRule="auto"/>
        <w:ind w:left="567" w:hanging="567"/>
        <w:rPr>
          <w:color w:val="000000"/>
        </w:rPr>
      </w:pPr>
      <w:r w:rsidRPr="00B12ABD">
        <w:rPr>
          <w:color w:val="000000"/>
        </w:rPr>
        <w:t>–</w:t>
      </w:r>
      <w:r w:rsidR="00AE5D2C" w:rsidRPr="00B12ABD">
        <w:rPr>
          <w:color w:val="000000"/>
        </w:rPr>
        <w:tab/>
        <w:t>jestliže jste těhotná nebo kojíte</w:t>
      </w:r>
    </w:p>
    <w:p w14:paraId="16C1C924" w14:textId="77777777" w:rsidR="00295D34" w:rsidRPr="00B12ABD" w:rsidRDefault="00295D34">
      <w:pPr>
        <w:keepNext/>
        <w:numPr>
          <w:ilvl w:val="12"/>
          <w:numId w:val="0"/>
        </w:numPr>
        <w:tabs>
          <w:tab w:val="clear" w:pos="567"/>
        </w:tabs>
        <w:spacing w:line="240" w:lineRule="auto"/>
        <w:ind w:left="567" w:hanging="567"/>
        <w:rPr>
          <w:color w:val="000000"/>
        </w:rPr>
      </w:pPr>
    </w:p>
    <w:p w14:paraId="234E2BCB" w14:textId="77777777" w:rsidR="00AE5D2C" w:rsidRPr="00B12ABD" w:rsidRDefault="00AE5D2C">
      <w:pPr>
        <w:keepNext/>
        <w:numPr>
          <w:ilvl w:val="12"/>
          <w:numId w:val="0"/>
        </w:numPr>
        <w:tabs>
          <w:tab w:val="clear" w:pos="567"/>
        </w:tabs>
        <w:spacing w:line="240" w:lineRule="auto"/>
        <w:ind w:left="567" w:hanging="567"/>
        <w:rPr>
          <w:color w:val="000000"/>
          <w:szCs w:val="22"/>
        </w:rPr>
      </w:pPr>
      <w:r w:rsidRPr="00B12ABD">
        <w:rPr>
          <w:color w:val="000000"/>
        </w:rPr>
        <w:t>Pokud si nejste jistý(á) ohledně kterékoliv výše uvedené informace, obraťte se na svého lékaře.</w:t>
      </w:r>
    </w:p>
    <w:p w14:paraId="08F2C9B1" w14:textId="77777777" w:rsidR="00AE5D2C" w:rsidRPr="00B12ABD" w:rsidRDefault="00AE5D2C">
      <w:pPr>
        <w:numPr>
          <w:ilvl w:val="12"/>
          <w:numId w:val="0"/>
        </w:numPr>
        <w:tabs>
          <w:tab w:val="clear" w:pos="567"/>
        </w:tabs>
        <w:spacing w:line="240" w:lineRule="auto"/>
        <w:rPr>
          <w:color w:val="000000"/>
          <w:szCs w:val="22"/>
        </w:rPr>
      </w:pPr>
    </w:p>
    <w:p w14:paraId="65302E97" w14:textId="77777777" w:rsidR="00AE5D2C" w:rsidRPr="00B12ABD" w:rsidRDefault="00AE5D2C">
      <w:pPr>
        <w:keepNext/>
        <w:numPr>
          <w:ilvl w:val="12"/>
          <w:numId w:val="0"/>
        </w:numPr>
        <w:tabs>
          <w:tab w:val="clear" w:pos="567"/>
        </w:tabs>
        <w:spacing w:line="240" w:lineRule="auto"/>
        <w:outlineLvl w:val="0"/>
        <w:rPr>
          <w:b/>
          <w:color w:val="000000"/>
        </w:rPr>
      </w:pPr>
      <w:r w:rsidRPr="00B12ABD">
        <w:rPr>
          <w:b/>
          <w:color w:val="000000"/>
        </w:rPr>
        <w:t>Upozornění a opatření</w:t>
      </w:r>
    </w:p>
    <w:p w14:paraId="047845E7" w14:textId="77777777" w:rsidR="00AE5D2C" w:rsidRPr="007D0106" w:rsidRDefault="00254891">
      <w:pPr>
        <w:keepNext/>
        <w:numPr>
          <w:ilvl w:val="12"/>
          <w:numId w:val="0"/>
        </w:numPr>
        <w:tabs>
          <w:tab w:val="clear" w:pos="567"/>
        </w:tabs>
        <w:spacing w:line="240" w:lineRule="auto"/>
        <w:ind w:right="-2"/>
        <w:outlineLvl w:val="0"/>
        <w:rPr>
          <w:b/>
          <w:bCs/>
          <w:color w:val="000000"/>
          <w:szCs w:val="22"/>
        </w:rPr>
      </w:pPr>
      <w:r w:rsidRPr="00A73BF6">
        <w:rPr>
          <w:b/>
          <w:bCs/>
          <w:color w:val="000000"/>
        </w:rPr>
        <w:t>Před užitím přípravku XELJANZ se poraďte se svým lékařem nebo lékárníkem:</w:t>
      </w:r>
    </w:p>
    <w:p w14:paraId="151E69BD" w14:textId="1533E5DF" w:rsidR="00307151" w:rsidRPr="00A3060E" w:rsidRDefault="00254891" w:rsidP="00A73BF6">
      <w:pPr>
        <w:pStyle w:val="ListParagraph"/>
        <w:keepNext/>
        <w:numPr>
          <w:ilvl w:val="0"/>
          <w:numId w:val="72"/>
        </w:numPr>
        <w:ind w:left="284"/>
        <w:rPr>
          <w:color w:val="000000"/>
        </w:rPr>
      </w:pPr>
      <w:r w:rsidRPr="00A73BF6">
        <w:rPr>
          <w:rFonts w:ascii="Times New Roman" w:hAnsi="Times New Roman"/>
          <w:color w:val="000000"/>
        </w:rPr>
        <w:t xml:space="preserve">jestliže se domníváte, že máte infekci nebo máte </w:t>
      </w:r>
      <w:r w:rsidRPr="00A73BF6">
        <w:rPr>
          <w:rFonts w:ascii="Times New Roman" w:hAnsi="Times New Roman"/>
          <w:b/>
          <w:bCs/>
          <w:color w:val="000000"/>
        </w:rPr>
        <w:t>příznaky infekce</w:t>
      </w:r>
      <w:r w:rsidRPr="00A73BF6">
        <w:rPr>
          <w:rFonts w:ascii="Times New Roman" w:hAnsi="Times New Roman"/>
          <w:color w:val="000000"/>
        </w:rPr>
        <w:t>, jako jsou horečka, pocení, zimnice, bolest svalů, kašel, dušnost, nové zahlenění nebo změna zahlenění, úbytek tělesné hmotnosti, horká nebo zarudlá či bolestivá kůže nebo boláky po těle, obtíže nebo bolest při polykání, průjem nebo bolest břicha, pálení při močení nebo častější močení než obvykle, pocit velké únavy,</w:t>
      </w:r>
    </w:p>
    <w:p w14:paraId="63FFB8F9" w14:textId="030668D1" w:rsidR="0077771E" w:rsidRPr="00A3060E" w:rsidRDefault="00254891">
      <w:pPr>
        <w:pStyle w:val="ListParagraph"/>
        <w:numPr>
          <w:ilvl w:val="0"/>
          <w:numId w:val="72"/>
        </w:numPr>
        <w:tabs>
          <w:tab w:val="left" w:pos="720"/>
        </w:tabs>
        <w:ind w:left="284" w:right="-2"/>
        <w:rPr>
          <w:color w:val="000000"/>
        </w:rPr>
      </w:pPr>
      <w:r w:rsidRPr="00A73BF6">
        <w:rPr>
          <w:rFonts w:ascii="Times New Roman" w:hAnsi="Times New Roman"/>
          <w:color w:val="000000"/>
        </w:rPr>
        <w:t xml:space="preserve">jestliže máte jakékoli </w:t>
      </w:r>
      <w:r w:rsidRPr="00A73BF6">
        <w:rPr>
          <w:rFonts w:ascii="Times New Roman" w:hAnsi="Times New Roman"/>
          <w:b/>
          <w:bCs/>
          <w:color w:val="000000"/>
        </w:rPr>
        <w:t>onemocnění, které zvyšuje pravděpodobnost infekce</w:t>
      </w:r>
      <w:r w:rsidRPr="00A73BF6">
        <w:rPr>
          <w:rFonts w:ascii="Times New Roman" w:hAnsi="Times New Roman"/>
          <w:color w:val="000000"/>
        </w:rPr>
        <w:t xml:space="preserve"> (např. cukrovku, infekci HIV/AIDS nebo slabý imunitní systém),</w:t>
      </w:r>
      <w:r w:rsidR="0077771E">
        <w:rPr>
          <w:rFonts w:ascii="Times New Roman" w:hAnsi="Times New Roman"/>
          <w:color w:val="000000"/>
        </w:rPr>
        <w:t xml:space="preserve"> </w:t>
      </w:r>
    </w:p>
    <w:p w14:paraId="4ACB41B0" w14:textId="15F67539" w:rsidR="00307151" w:rsidRDefault="0077771E">
      <w:pPr>
        <w:pStyle w:val="ListParagraph"/>
        <w:numPr>
          <w:ilvl w:val="0"/>
          <w:numId w:val="72"/>
        </w:numPr>
        <w:tabs>
          <w:tab w:val="left" w:pos="720"/>
        </w:tabs>
        <w:ind w:left="284" w:right="-2"/>
        <w:rPr>
          <w:rFonts w:ascii="Times New Roman" w:hAnsi="Times New Roman"/>
          <w:color w:val="000000"/>
        </w:rPr>
      </w:pPr>
      <w:r>
        <w:rPr>
          <w:rFonts w:ascii="Times New Roman" w:hAnsi="Times New Roman"/>
          <w:color w:val="000000"/>
        </w:rPr>
        <w:t xml:space="preserve">jestliže </w:t>
      </w:r>
      <w:r w:rsidRPr="00A73BF6">
        <w:rPr>
          <w:rFonts w:ascii="Times New Roman" w:hAnsi="Times New Roman"/>
          <w:color w:val="000000"/>
        </w:rPr>
        <w:t xml:space="preserve">máte </w:t>
      </w:r>
      <w:r w:rsidRPr="00A73BF6">
        <w:rPr>
          <w:rFonts w:ascii="Times New Roman" w:hAnsi="Times New Roman"/>
          <w:b/>
          <w:bCs/>
          <w:color w:val="000000"/>
        </w:rPr>
        <w:t>jakoukoli infekci</w:t>
      </w:r>
      <w:r w:rsidRPr="00A73BF6">
        <w:rPr>
          <w:rFonts w:ascii="Times New Roman" w:hAnsi="Times New Roman"/>
          <w:color w:val="000000"/>
        </w:rPr>
        <w:t xml:space="preserve">, léčíte se s jakoukoli infekcí nebo máte infekce, které se stále vrací. Neprodleně svému lékaři sdělte, pokud se necítíte dobře. Přípravek XELJANZ může snižovat </w:t>
      </w:r>
      <w:r w:rsidRPr="00A73BF6">
        <w:rPr>
          <w:rFonts w:ascii="Times New Roman" w:hAnsi="Times New Roman"/>
          <w:color w:val="000000"/>
        </w:rPr>
        <w:lastRenderedPageBreak/>
        <w:t>schopnost Vašeho těla reagovat na infekce a může zhoršit již přítomnou infekci nebo zvýšit pravděpodobnost získání nové infekce,</w:t>
      </w:r>
    </w:p>
    <w:p w14:paraId="378433B7" w14:textId="27EFD45F" w:rsidR="0077771E" w:rsidRPr="00A3060E" w:rsidRDefault="0077771E" w:rsidP="00A73BF6">
      <w:pPr>
        <w:pStyle w:val="ListParagraph"/>
        <w:numPr>
          <w:ilvl w:val="0"/>
          <w:numId w:val="72"/>
        </w:numPr>
        <w:tabs>
          <w:tab w:val="left" w:pos="720"/>
        </w:tabs>
        <w:ind w:left="284" w:right="-2"/>
        <w:rPr>
          <w:color w:val="000000"/>
        </w:rPr>
      </w:pPr>
      <w:r>
        <w:rPr>
          <w:rFonts w:ascii="Times New Roman" w:hAnsi="Times New Roman"/>
          <w:color w:val="000000"/>
        </w:rPr>
        <w:t xml:space="preserve">jestliže </w:t>
      </w:r>
      <w:r w:rsidRPr="00CF72FA">
        <w:rPr>
          <w:rFonts w:ascii="Times New Roman" w:hAnsi="Times New Roman"/>
          <w:color w:val="000000"/>
        </w:rPr>
        <w:t xml:space="preserve">máte nebo jste prodělal(a) </w:t>
      </w:r>
      <w:r w:rsidRPr="00CF72FA">
        <w:rPr>
          <w:rFonts w:ascii="Times New Roman" w:hAnsi="Times New Roman"/>
          <w:b/>
          <w:bCs/>
          <w:color w:val="000000"/>
        </w:rPr>
        <w:t>tuberkulózu</w:t>
      </w:r>
      <w:r w:rsidRPr="00CF72FA">
        <w:rPr>
          <w:rFonts w:ascii="Times New Roman" w:hAnsi="Times New Roman"/>
          <w:color w:val="000000"/>
        </w:rPr>
        <w:t xml:space="preserve"> nebo jste byl(a) v těsném kontaktu s někým s tuberkulózou. Před zahájením léčby přípravkem XELJANZ Vám lékař provede test na tuberkulózu a toto testování může během léčby zopakovat</w:t>
      </w:r>
      <w:r>
        <w:rPr>
          <w:rFonts w:ascii="Times New Roman" w:hAnsi="Times New Roman"/>
          <w:color w:val="000000"/>
        </w:rPr>
        <w:t>,</w:t>
      </w:r>
    </w:p>
    <w:p w14:paraId="186BB878" w14:textId="6C7A88CA" w:rsidR="00307151" w:rsidRPr="00A3060E" w:rsidRDefault="00254891" w:rsidP="00A73BF6">
      <w:pPr>
        <w:pStyle w:val="ListParagraph"/>
        <w:numPr>
          <w:ilvl w:val="0"/>
          <w:numId w:val="72"/>
        </w:numPr>
        <w:tabs>
          <w:tab w:val="left" w:pos="720"/>
        </w:tabs>
        <w:ind w:left="284" w:right="-2"/>
      </w:pPr>
      <w:r w:rsidRPr="00A73BF6">
        <w:rPr>
          <w:rFonts w:ascii="Times New Roman" w:hAnsi="Times New Roman"/>
        </w:rPr>
        <w:t xml:space="preserve">jestliže máte </w:t>
      </w:r>
      <w:r w:rsidRPr="00A73BF6">
        <w:rPr>
          <w:rFonts w:ascii="Times New Roman" w:hAnsi="Times New Roman"/>
          <w:b/>
          <w:bCs/>
        </w:rPr>
        <w:t>chronické onemocnění plic</w:t>
      </w:r>
      <w:r w:rsidRPr="00A73BF6">
        <w:rPr>
          <w:rFonts w:ascii="Times New Roman" w:hAnsi="Times New Roman"/>
        </w:rPr>
        <w:t>,</w:t>
      </w:r>
    </w:p>
    <w:p w14:paraId="77909514" w14:textId="33DE9010" w:rsidR="00307151" w:rsidRPr="00A3060E" w:rsidRDefault="00254891" w:rsidP="00A73BF6">
      <w:pPr>
        <w:pStyle w:val="ListParagraph"/>
        <w:numPr>
          <w:ilvl w:val="0"/>
          <w:numId w:val="72"/>
        </w:numPr>
        <w:ind w:left="284"/>
        <w:rPr>
          <w:color w:val="000000"/>
        </w:rPr>
      </w:pPr>
      <w:r w:rsidRPr="00A73BF6">
        <w:rPr>
          <w:rFonts w:ascii="Times New Roman" w:hAnsi="Times New Roman"/>
          <w:color w:val="000000"/>
        </w:rPr>
        <w:t xml:space="preserve">jestliže máte </w:t>
      </w:r>
      <w:r w:rsidRPr="00A73BF6">
        <w:rPr>
          <w:rFonts w:ascii="Times New Roman" w:hAnsi="Times New Roman"/>
          <w:b/>
          <w:bCs/>
          <w:color w:val="000000"/>
        </w:rPr>
        <w:t>problémy s játry</w:t>
      </w:r>
      <w:r w:rsidRPr="00A73BF6">
        <w:rPr>
          <w:rFonts w:ascii="Times New Roman" w:hAnsi="Times New Roman"/>
          <w:color w:val="000000"/>
        </w:rPr>
        <w:t>,</w:t>
      </w:r>
    </w:p>
    <w:p w14:paraId="00B41708" w14:textId="7C499831" w:rsidR="00307151" w:rsidRPr="00A3060E" w:rsidRDefault="00254891" w:rsidP="00A73BF6">
      <w:pPr>
        <w:pStyle w:val="ListParagraph"/>
        <w:numPr>
          <w:ilvl w:val="0"/>
          <w:numId w:val="72"/>
        </w:numPr>
        <w:ind w:left="284"/>
        <w:rPr>
          <w:color w:val="000000"/>
        </w:rPr>
      </w:pPr>
      <w:r w:rsidRPr="00A73BF6">
        <w:rPr>
          <w:rFonts w:ascii="Times New Roman" w:hAnsi="Times New Roman"/>
          <w:color w:val="000000"/>
        </w:rPr>
        <w:t xml:space="preserve">jestliže máte nebo jste prodělal(a) </w:t>
      </w:r>
      <w:r w:rsidRPr="00A73BF6">
        <w:rPr>
          <w:rFonts w:ascii="Times New Roman" w:hAnsi="Times New Roman"/>
          <w:b/>
          <w:bCs/>
          <w:color w:val="000000"/>
        </w:rPr>
        <w:t>hepatitidu (zánět jater) typu B nebo žloutenku typu C</w:t>
      </w:r>
      <w:r w:rsidRPr="00A73BF6">
        <w:rPr>
          <w:rFonts w:ascii="Times New Roman" w:hAnsi="Times New Roman"/>
          <w:color w:val="000000"/>
        </w:rPr>
        <w:t xml:space="preserve"> (způsobené viry, které postihují játra). Virus se během užívání přípravku XELJANZ může aktivovat. Před zahájením léčby přípravkem XELJANZ a během užívání přípravku XELJANZ Vám lékař může provést krevní testy na hepatitidu,</w:t>
      </w:r>
    </w:p>
    <w:p w14:paraId="17E43DA3" w14:textId="2E607C99" w:rsidR="00307151" w:rsidRPr="00A3060E" w:rsidRDefault="00254891" w:rsidP="00A73BF6">
      <w:pPr>
        <w:pStyle w:val="ListParagraph"/>
        <w:numPr>
          <w:ilvl w:val="0"/>
          <w:numId w:val="72"/>
        </w:numPr>
        <w:ind w:left="284"/>
        <w:rPr>
          <w:color w:val="000000"/>
        </w:rPr>
      </w:pPr>
      <w:bookmarkStart w:id="48" w:name="_Hlk79852960"/>
      <w:r w:rsidRPr="00A73BF6">
        <w:rPr>
          <w:rFonts w:ascii="Times New Roman" w:hAnsi="Times New Roman"/>
        </w:rPr>
        <w:t xml:space="preserve">jestliže je Vám </w:t>
      </w:r>
      <w:r w:rsidRPr="00A73BF6">
        <w:rPr>
          <w:rFonts w:ascii="Times New Roman" w:hAnsi="Times New Roman"/>
          <w:b/>
          <w:bCs/>
        </w:rPr>
        <w:t>65 let a více</w:t>
      </w:r>
      <w:r w:rsidRPr="00A73BF6">
        <w:rPr>
          <w:rFonts w:ascii="Times New Roman" w:hAnsi="Times New Roman"/>
        </w:rPr>
        <w:t>,</w:t>
      </w:r>
      <w:bookmarkEnd w:id="48"/>
      <w:r w:rsidRPr="00A73BF6">
        <w:rPr>
          <w:rFonts w:ascii="Times New Roman" w:hAnsi="Times New Roman"/>
        </w:rPr>
        <w:t xml:space="preserve"> </w:t>
      </w:r>
      <w:r w:rsidRPr="00A73BF6">
        <w:rPr>
          <w:rFonts w:ascii="Times New Roman" w:hAnsi="Times New Roman"/>
          <w:color w:val="000000"/>
        </w:rPr>
        <w:t xml:space="preserve">jestliže máte nebo jste někdy prodělal(a) </w:t>
      </w:r>
      <w:r w:rsidRPr="00A73BF6">
        <w:rPr>
          <w:rFonts w:ascii="Times New Roman" w:hAnsi="Times New Roman"/>
          <w:b/>
          <w:bCs/>
          <w:color w:val="000000"/>
        </w:rPr>
        <w:t>jakýkoli typ zhoubného nádorového onemocnění</w:t>
      </w:r>
      <w:bookmarkStart w:id="49" w:name="_Hlk79852983"/>
      <w:r w:rsidRPr="00A73BF6">
        <w:rPr>
          <w:rFonts w:ascii="Times New Roman" w:hAnsi="Times New Roman"/>
        </w:rPr>
        <w:t xml:space="preserve"> a také jestliže jste </w:t>
      </w:r>
      <w:r w:rsidRPr="00A73BF6">
        <w:rPr>
          <w:rFonts w:ascii="Times New Roman" w:hAnsi="Times New Roman"/>
          <w:b/>
          <w:bCs/>
        </w:rPr>
        <w:t>současný nebo bývalý kuřák</w:t>
      </w:r>
      <w:bookmarkEnd w:id="49"/>
      <w:r w:rsidRPr="00A73BF6">
        <w:rPr>
          <w:rFonts w:ascii="Times New Roman" w:hAnsi="Times New Roman"/>
          <w:color w:val="000000"/>
        </w:rPr>
        <w:t xml:space="preserve">. Přípravek XELJANZ může zvýšit riziko vzniku určitých typů zhoubného nádorového onemocnění. U pacientů léčených přípravkem XELJANZ bylo hlášeno </w:t>
      </w:r>
      <w:bookmarkStart w:id="50" w:name="_Hlk79853013"/>
      <w:r w:rsidRPr="00A73BF6">
        <w:rPr>
          <w:rFonts w:ascii="Times New Roman" w:hAnsi="Times New Roman"/>
          <w:color w:val="000000"/>
        </w:rPr>
        <w:t>zhoubné onemocnění</w:t>
      </w:r>
      <w:r w:rsidRPr="00A73BF6">
        <w:rPr>
          <w:rFonts w:ascii="Times New Roman" w:hAnsi="Times New Roman"/>
        </w:rPr>
        <w:t xml:space="preserve"> postihující bílé krvinky, rakovina plic</w:t>
      </w:r>
      <w:bookmarkEnd w:id="50"/>
      <w:r w:rsidRPr="00A73BF6">
        <w:rPr>
          <w:rFonts w:ascii="Times New Roman" w:hAnsi="Times New Roman"/>
          <w:color w:val="000000"/>
        </w:rPr>
        <w:t xml:space="preserve"> a další typy rakoviny (např. rakovina prsu, rakovina kůže, rakovina prostaty a</w:t>
      </w:r>
      <w:r w:rsidRPr="00A73BF6">
        <w:rPr>
          <w:rFonts w:ascii="Times New Roman" w:hAnsi="Times New Roman"/>
        </w:rPr>
        <w:t> </w:t>
      </w:r>
      <w:bookmarkStart w:id="51" w:name="_Hlk79853059"/>
      <w:r w:rsidRPr="00A73BF6">
        <w:rPr>
          <w:rFonts w:ascii="Times New Roman" w:hAnsi="Times New Roman"/>
        </w:rPr>
        <w:t>rakovina</w:t>
      </w:r>
      <w:bookmarkEnd w:id="51"/>
      <w:r w:rsidRPr="00A73BF6">
        <w:rPr>
          <w:rFonts w:ascii="Times New Roman" w:hAnsi="Times New Roman"/>
          <w:color w:val="000000"/>
        </w:rPr>
        <w:t> slinivky břišní). Pokud dojde k rozvoji rakoviny během užívání přípravku XELJANZ Váš lékař zhodnotí, zda ukončit léčbu přípravkem XELJANZ,</w:t>
      </w:r>
    </w:p>
    <w:p w14:paraId="2A1D64BE" w14:textId="19529629" w:rsidR="00307151" w:rsidRPr="00A3060E" w:rsidRDefault="00254891" w:rsidP="00A73BF6">
      <w:pPr>
        <w:pStyle w:val="ListParagraph"/>
        <w:numPr>
          <w:ilvl w:val="0"/>
          <w:numId w:val="72"/>
        </w:numPr>
        <w:ind w:left="284"/>
        <w:rPr>
          <w:color w:val="000000"/>
        </w:rPr>
      </w:pPr>
      <w:r w:rsidRPr="00A73BF6">
        <w:rPr>
          <w:rFonts w:ascii="Times New Roman" w:hAnsi="Times New Roman"/>
          <w:color w:val="000000"/>
        </w:rPr>
        <w:t xml:space="preserve">jestliže je u Vás známé </w:t>
      </w:r>
      <w:r w:rsidRPr="00A73BF6">
        <w:rPr>
          <w:rFonts w:ascii="Times New Roman" w:hAnsi="Times New Roman"/>
          <w:b/>
          <w:bCs/>
          <w:color w:val="000000"/>
        </w:rPr>
        <w:t>riziko zlomenin</w:t>
      </w:r>
      <w:r w:rsidRPr="00A73BF6">
        <w:rPr>
          <w:rFonts w:ascii="Times New Roman" w:hAnsi="Times New Roman"/>
          <w:color w:val="000000"/>
        </w:rPr>
        <w:t>, např. pokud je Vám 65 let a více, jste žena nebo užíváte kortikosteroidy (např. prednison),</w:t>
      </w:r>
    </w:p>
    <w:p w14:paraId="44AE99CA" w14:textId="10575912" w:rsidR="00307151" w:rsidRPr="00A3060E" w:rsidRDefault="00254891" w:rsidP="00A73BF6">
      <w:pPr>
        <w:pStyle w:val="ListParagraph"/>
        <w:numPr>
          <w:ilvl w:val="0"/>
          <w:numId w:val="72"/>
        </w:numPr>
        <w:ind w:left="284"/>
        <w:rPr>
          <w:color w:val="000000"/>
        </w:rPr>
      </w:pPr>
      <w:r w:rsidRPr="00A73BF6">
        <w:rPr>
          <w:rFonts w:ascii="Times New Roman" w:hAnsi="Times New Roman"/>
          <w:color w:val="000000"/>
        </w:rPr>
        <w:t xml:space="preserve">u pacientů užívajících přípravek XELJANZ byly pozorovány případy </w:t>
      </w:r>
      <w:r w:rsidRPr="00A73BF6">
        <w:rPr>
          <w:rFonts w:ascii="Times New Roman" w:hAnsi="Times New Roman"/>
          <w:b/>
          <w:bCs/>
          <w:color w:val="000000"/>
        </w:rPr>
        <w:t>nemelanomového karcinomu kůže</w:t>
      </w:r>
      <w:r w:rsidRPr="00A73BF6">
        <w:rPr>
          <w:rFonts w:ascii="Times New Roman" w:hAnsi="Times New Roman"/>
          <w:color w:val="000000"/>
        </w:rPr>
        <w:t xml:space="preserve"> (typ rakoviny kůže). Váš lékař může doporučit pravidelná kožní vyšetření během užívání přípravku XELJANZ. </w:t>
      </w:r>
      <w:r w:rsidRPr="00A73BF6">
        <w:rPr>
          <w:rFonts w:ascii="Times New Roman" w:hAnsi="Times New Roman"/>
        </w:rPr>
        <w:t>Pokud se během léčby nebo po ní objeví nové kožní léze nebo pokud stávající léze změní vzhled, informujte svého lékaře</w:t>
      </w:r>
      <w:r w:rsidRPr="00A73BF6">
        <w:rPr>
          <w:rFonts w:ascii="Times New Roman" w:hAnsi="Times New Roman"/>
          <w:color w:val="000000"/>
        </w:rPr>
        <w:t>,</w:t>
      </w:r>
    </w:p>
    <w:p w14:paraId="794EA485" w14:textId="0200C788" w:rsidR="00307151" w:rsidRPr="00A3060E" w:rsidRDefault="00254891" w:rsidP="00A73BF6">
      <w:pPr>
        <w:pStyle w:val="ListParagraph"/>
        <w:numPr>
          <w:ilvl w:val="0"/>
          <w:numId w:val="72"/>
        </w:numPr>
        <w:ind w:left="284"/>
        <w:rPr>
          <w:b/>
          <w:bCs/>
          <w:color w:val="000000"/>
        </w:rPr>
      </w:pPr>
      <w:r w:rsidRPr="00A73BF6">
        <w:rPr>
          <w:rFonts w:ascii="Times New Roman" w:hAnsi="Times New Roman"/>
          <w:color w:val="000000"/>
        </w:rPr>
        <w:t xml:space="preserve">jestliže jste měl(a) </w:t>
      </w:r>
      <w:r w:rsidRPr="00A73BF6">
        <w:rPr>
          <w:rFonts w:ascii="Times New Roman" w:hAnsi="Times New Roman"/>
          <w:b/>
          <w:bCs/>
          <w:color w:val="000000"/>
        </w:rPr>
        <w:t>divertikulitidu</w:t>
      </w:r>
      <w:r w:rsidRPr="00A73BF6">
        <w:rPr>
          <w:rFonts w:ascii="Times New Roman" w:hAnsi="Times New Roman"/>
          <w:color w:val="000000"/>
        </w:rPr>
        <w:t xml:space="preserve"> (typ zánětu tlustého střeva) nebo </w:t>
      </w:r>
      <w:r w:rsidRPr="00A73BF6">
        <w:rPr>
          <w:rFonts w:ascii="Times New Roman" w:hAnsi="Times New Roman"/>
          <w:b/>
          <w:bCs/>
          <w:color w:val="000000"/>
        </w:rPr>
        <w:t xml:space="preserve">žaludeční vředy </w:t>
      </w:r>
    </w:p>
    <w:p w14:paraId="590A8B6F" w14:textId="77777777" w:rsidR="00307151" w:rsidRPr="00A3060E" w:rsidRDefault="00254891" w:rsidP="00A73BF6">
      <w:pPr>
        <w:pStyle w:val="ListParagraph"/>
        <w:numPr>
          <w:ilvl w:val="0"/>
          <w:numId w:val="72"/>
        </w:numPr>
        <w:ind w:left="284"/>
        <w:rPr>
          <w:color w:val="000000"/>
        </w:rPr>
      </w:pPr>
      <w:r w:rsidRPr="00A73BF6">
        <w:rPr>
          <w:rFonts w:ascii="Times New Roman" w:hAnsi="Times New Roman"/>
          <w:b/>
          <w:bCs/>
          <w:color w:val="000000"/>
        </w:rPr>
        <w:t>nebo vředy ve střevech</w:t>
      </w:r>
      <w:r w:rsidRPr="00A73BF6">
        <w:rPr>
          <w:rFonts w:ascii="Times New Roman" w:hAnsi="Times New Roman"/>
          <w:color w:val="000000"/>
        </w:rPr>
        <w:t xml:space="preserve"> (viz bod 4),</w:t>
      </w:r>
    </w:p>
    <w:p w14:paraId="04940AC1" w14:textId="72F36486" w:rsidR="00307151" w:rsidRPr="00A3060E" w:rsidRDefault="00254891" w:rsidP="00A73BF6">
      <w:pPr>
        <w:pStyle w:val="ListParagraph"/>
        <w:numPr>
          <w:ilvl w:val="0"/>
          <w:numId w:val="72"/>
        </w:numPr>
        <w:ind w:left="284"/>
        <w:rPr>
          <w:color w:val="000000"/>
        </w:rPr>
      </w:pPr>
      <w:r w:rsidRPr="00A73BF6">
        <w:rPr>
          <w:rFonts w:ascii="Times New Roman" w:hAnsi="Times New Roman"/>
          <w:color w:val="000000"/>
        </w:rPr>
        <w:t xml:space="preserve">jestliže máte </w:t>
      </w:r>
      <w:r w:rsidRPr="00A73BF6">
        <w:rPr>
          <w:rFonts w:ascii="Times New Roman" w:hAnsi="Times New Roman"/>
          <w:b/>
          <w:bCs/>
          <w:color w:val="000000"/>
        </w:rPr>
        <w:t>problémy s ledvinami</w:t>
      </w:r>
      <w:r w:rsidRPr="00A73BF6">
        <w:rPr>
          <w:rFonts w:ascii="Times New Roman" w:hAnsi="Times New Roman"/>
          <w:color w:val="000000"/>
        </w:rPr>
        <w:t>,</w:t>
      </w:r>
    </w:p>
    <w:p w14:paraId="3E6D3108" w14:textId="7E646AC1" w:rsidR="00307151" w:rsidRPr="00A3060E" w:rsidRDefault="00254891" w:rsidP="00A73BF6">
      <w:pPr>
        <w:pStyle w:val="ListParagraph"/>
        <w:numPr>
          <w:ilvl w:val="0"/>
          <w:numId w:val="72"/>
        </w:numPr>
        <w:ind w:left="284"/>
        <w:rPr>
          <w:color w:val="000000"/>
        </w:rPr>
      </w:pPr>
      <w:r w:rsidRPr="00A73BF6">
        <w:rPr>
          <w:rFonts w:ascii="Times New Roman" w:hAnsi="Times New Roman"/>
          <w:color w:val="000000"/>
        </w:rPr>
        <w:t xml:space="preserve">jestliže </w:t>
      </w:r>
      <w:r w:rsidRPr="00A73BF6">
        <w:rPr>
          <w:rFonts w:ascii="Times New Roman" w:hAnsi="Times New Roman"/>
          <w:b/>
          <w:bCs/>
          <w:color w:val="000000"/>
        </w:rPr>
        <w:t>plánujete nechat se naočkovat</w:t>
      </w:r>
      <w:r w:rsidRPr="00A73BF6">
        <w:rPr>
          <w:rFonts w:ascii="Times New Roman" w:hAnsi="Times New Roman"/>
          <w:color w:val="000000"/>
        </w:rPr>
        <w:t>, sdělte to svému lékaři. Určité typy vakcín nesmí být během užívání přípravku XELJANZ podávány. Než zahájíte léčbu přípravkem XELJANZ máte mít doplněná všechna doporučená očkování. Váš lékař rozhodne, zda potřebujete očkování proti pásovému oparu (herpes zoster),</w:t>
      </w:r>
    </w:p>
    <w:p w14:paraId="7DFECC1B" w14:textId="6D606B9E" w:rsidR="00307151" w:rsidRPr="00A3060E" w:rsidRDefault="00254891" w:rsidP="00A73BF6">
      <w:pPr>
        <w:pStyle w:val="ListParagraph"/>
        <w:numPr>
          <w:ilvl w:val="0"/>
          <w:numId w:val="72"/>
        </w:numPr>
        <w:ind w:left="284"/>
      </w:pPr>
      <w:r w:rsidRPr="00A73BF6">
        <w:rPr>
          <w:rFonts w:ascii="Times New Roman" w:hAnsi="Times New Roman"/>
          <w:color w:val="000000"/>
        </w:rPr>
        <w:t xml:space="preserve">jestliže máte </w:t>
      </w:r>
      <w:r w:rsidRPr="00A73BF6">
        <w:rPr>
          <w:rFonts w:ascii="Times New Roman" w:hAnsi="Times New Roman"/>
          <w:b/>
          <w:bCs/>
          <w:color w:val="000000"/>
        </w:rPr>
        <w:t>potíže se srdcem, vysoký tlak, vysokou hladinu cholesterolu</w:t>
      </w:r>
      <w:bookmarkStart w:id="52" w:name="_Hlk79853113"/>
      <w:r w:rsidRPr="00A73BF6">
        <w:rPr>
          <w:rFonts w:ascii="Times New Roman" w:hAnsi="Times New Roman"/>
          <w:b/>
          <w:bCs/>
        </w:rPr>
        <w:t xml:space="preserve"> a také jestliže jste současný nebo bývalý kuřák</w:t>
      </w:r>
      <w:r w:rsidRPr="00A73BF6">
        <w:rPr>
          <w:rFonts w:ascii="Times New Roman" w:hAnsi="Times New Roman"/>
        </w:rPr>
        <w:t>.</w:t>
      </w:r>
    </w:p>
    <w:bookmarkEnd w:id="52"/>
    <w:p w14:paraId="32E91D99" w14:textId="77777777" w:rsidR="00AE5D2C" w:rsidRPr="00B12ABD" w:rsidRDefault="00AE5D2C">
      <w:pPr>
        <w:tabs>
          <w:tab w:val="clear" w:pos="567"/>
          <w:tab w:val="left" w:pos="720"/>
        </w:tabs>
        <w:spacing w:line="240" w:lineRule="auto"/>
        <w:rPr>
          <w:color w:val="000000"/>
          <w:szCs w:val="22"/>
        </w:rPr>
      </w:pPr>
    </w:p>
    <w:p w14:paraId="34213EBD" w14:textId="77777777" w:rsidR="0070112F" w:rsidRPr="00B12ABD" w:rsidRDefault="00C65FA6" w:rsidP="0070112F">
      <w:pPr>
        <w:tabs>
          <w:tab w:val="clear" w:pos="567"/>
          <w:tab w:val="left" w:pos="720"/>
        </w:tabs>
        <w:spacing w:line="240" w:lineRule="auto"/>
        <w:rPr>
          <w:color w:val="000000"/>
        </w:rPr>
      </w:pPr>
      <w:r w:rsidRPr="00B12ABD">
        <w:rPr>
          <w:color w:val="000000"/>
        </w:rPr>
        <w:t>U</w:t>
      </w:r>
      <w:r w:rsidR="00CB08A2" w:rsidRPr="00B12ABD">
        <w:rPr>
          <w:color w:val="000000"/>
        </w:rPr>
        <w:t> </w:t>
      </w:r>
      <w:r w:rsidRPr="00B12ABD">
        <w:rPr>
          <w:color w:val="000000"/>
        </w:rPr>
        <w:t xml:space="preserve">pacientů užívajících přípravek XELJANZ byly hlášeny případy tvorby </w:t>
      </w:r>
      <w:r w:rsidR="00254891" w:rsidRPr="00A73BF6">
        <w:rPr>
          <w:b/>
          <w:bCs/>
          <w:color w:val="000000"/>
        </w:rPr>
        <w:t>krevních sraženin</w:t>
      </w:r>
      <w:r w:rsidR="00681B5E" w:rsidRPr="00B12ABD">
        <w:rPr>
          <w:color w:val="000000"/>
        </w:rPr>
        <w:t xml:space="preserve"> v plicích nebo žilách</w:t>
      </w:r>
      <w:r w:rsidRPr="00B12ABD">
        <w:rPr>
          <w:color w:val="000000"/>
        </w:rPr>
        <w:t>. Lékař vyhodnotí</w:t>
      </w:r>
      <w:r w:rsidR="0070112F" w:rsidRPr="00B12ABD">
        <w:rPr>
          <w:color w:val="000000"/>
        </w:rPr>
        <w:t xml:space="preserve"> riziko tvorby krevních sraženin v plicích nebo žilách a rozhodne, zda je pro Vás přípravek XELJANZ vhodný. Pokud jste již v minulosti měl(a) potíže s tvorbou krevních sraženin v plicích a žilách nebo máte zvýšené riziko jejich vzniku (například máte </w:t>
      </w:r>
      <w:r w:rsidR="00896F24" w:rsidRPr="00B12ABD">
        <w:rPr>
          <w:color w:val="000000"/>
        </w:rPr>
        <w:t>významnou</w:t>
      </w:r>
      <w:r w:rsidR="0070112F" w:rsidRPr="00B12ABD">
        <w:rPr>
          <w:color w:val="000000"/>
        </w:rPr>
        <w:t xml:space="preserve"> nadváhu, </w:t>
      </w:r>
      <w:r w:rsidR="00896F24" w:rsidRPr="00B12ABD">
        <w:rPr>
          <w:color w:val="000000"/>
        </w:rPr>
        <w:t>zhoubné nádorové onemocnění</w:t>
      </w:r>
      <w:r w:rsidR="0070112F" w:rsidRPr="00B12ABD">
        <w:rPr>
          <w:color w:val="000000"/>
        </w:rPr>
        <w:t xml:space="preserve">, potíže se srdcem, cukrovku, prodělal(a) jste srdeční záchvat (v předchozích 3 měsících), nedávno jste postoupil(a) velký chirurgický výkon, </w:t>
      </w:r>
      <w:r w:rsidR="0070112F" w:rsidRPr="00B12ABD">
        <w:rPr>
          <w:rFonts w:eastAsia="Arial Unicode MS"/>
          <w:color w:val="000000"/>
          <w:szCs w:val="22"/>
        </w:rPr>
        <w:t xml:space="preserve">užíváte </w:t>
      </w:r>
      <w:r w:rsidR="0070112F" w:rsidRPr="00B12ABD">
        <w:rPr>
          <w:color w:val="000000"/>
        </w:rPr>
        <w:t>hormonální antikoncepci nebo hormonální substituční terapii nebo pokud Vám nebo Vašim blízkým příbuzným byla diagnostikována porucha srážlivosti krve), jste vyššího věku nebo kouříte</w:t>
      </w:r>
      <w:bookmarkStart w:id="53" w:name="_Hlk79853151"/>
      <w:r w:rsidR="00773211" w:rsidRPr="00B12ABD">
        <w:t xml:space="preserve"> či jste v minulosti kouřil(a)</w:t>
      </w:r>
      <w:bookmarkEnd w:id="53"/>
      <w:r w:rsidR="0070112F" w:rsidRPr="00B12ABD">
        <w:rPr>
          <w:color w:val="000000"/>
        </w:rPr>
        <w:t>, lékař může rozhodnout, že pro Vás přípravek XELJANZ není vhodný.</w:t>
      </w:r>
    </w:p>
    <w:p w14:paraId="7A70AF6D" w14:textId="77777777" w:rsidR="00681B5E" w:rsidRPr="00B12ABD" w:rsidRDefault="00681B5E" w:rsidP="00681B5E">
      <w:pPr>
        <w:tabs>
          <w:tab w:val="clear" w:pos="567"/>
          <w:tab w:val="left" w:pos="720"/>
        </w:tabs>
        <w:spacing w:line="240" w:lineRule="auto"/>
        <w:rPr>
          <w:color w:val="000000"/>
        </w:rPr>
      </w:pPr>
    </w:p>
    <w:p w14:paraId="5006CF79" w14:textId="460566A3" w:rsidR="00E5455C" w:rsidRDefault="00254891" w:rsidP="00681B5E">
      <w:pPr>
        <w:tabs>
          <w:tab w:val="clear" w:pos="567"/>
          <w:tab w:val="left" w:pos="720"/>
        </w:tabs>
        <w:spacing w:line="240" w:lineRule="auto"/>
        <w:rPr>
          <w:color w:val="000000"/>
        </w:rPr>
      </w:pPr>
      <w:r w:rsidRPr="00A73BF6">
        <w:rPr>
          <w:b/>
          <w:bCs/>
          <w:color w:val="000000"/>
        </w:rPr>
        <w:t>Obraťte se ihned na lékaře:</w:t>
      </w:r>
    </w:p>
    <w:p w14:paraId="5E1EBFA8" w14:textId="583F5102" w:rsidR="00307151" w:rsidRPr="00A3060E" w:rsidRDefault="00254891" w:rsidP="00A73BF6">
      <w:pPr>
        <w:pStyle w:val="ListParagraph"/>
        <w:numPr>
          <w:ilvl w:val="0"/>
          <w:numId w:val="74"/>
        </w:numPr>
        <w:tabs>
          <w:tab w:val="left" w:pos="426"/>
        </w:tabs>
        <w:ind w:left="426"/>
        <w:rPr>
          <w:color w:val="000000"/>
        </w:rPr>
      </w:pPr>
      <w:r w:rsidRPr="00A73BF6">
        <w:rPr>
          <w:rFonts w:ascii="Times New Roman" w:hAnsi="Times New Roman"/>
          <w:color w:val="000000"/>
        </w:rPr>
        <w:t xml:space="preserve">pokud se u Vás během užívání přípravku XELJANZ objeví </w:t>
      </w:r>
      <w:r w:rsidRPr="00A73BF6">
        <w:rPr>
          <w:rFonts w:ascii="Times New Roman" w:hAnsi="Times New Roman"/>
          <w:b/>
          <w:bCs/>
          <w:color w:val="000000"/>
        </w:rPr>
        <w:t>náhlá dušnost nebo ztížené dýchání, bolest na hrudi nebo v horní části zad, otoky dolních končetin či paží, bolest nebo citlivost dolních končetin nebo zarudnutí či změna barvy dolních končetin nebo paží</w:t>
      </w:r>
      <w:r w:rsidRPr="00A73BF6">
        <w:rPr>
          <w:rFonts w:ascii="Times New Roman" w:hAnsi="Times New Roman"/>
          <w:color w:val="000000"/>
        </w:rPr>
        <w:t>, jelikož se může jednat o známky krevní sraženiny v plicích nebo žilách.</w:t>
      </w:r>
    </w:p>
    <w:p w14:paraId="38B2CE8B" w14:textId="59F154C5" w:rsidR="00307151" w:rsidRPr="00A3060E" w:rsidRDefault="00254891" w:rsidP="00A73BF6">
      <w:pPr>
        <w:pStyle w:val="ListParagraph"/>
        <w:numPr>
          <w:ilvl w:val="0"/>
          <w:numId w:val="74"/>
        </w:numPr>
        <w:ind w:left="426"/>
        <w:rPr>
          <w:color w:val="000000"/>
        </w:rPr>
      </w:pPr>
      <w:r w:rsidRPr="00A73BF6">
        <w:rPr>
          <w:rFonts w:ascii="Times New Roman" w:hAnsi="Times New Roman"/>
          <w:color w:val="000000"/>
        </w:rPr>
        <w:t xml:space="preserve">pokud se u Vás objeví </w:t>
      </w:r>
      <w:r w:rsidRPr="00A73BF6">
        <w:rPr>
          <w:rFonts w:ascii="Times New Roman" w:hAnsi="Times New Roman"/>
          <w:b/>
          <w:bCs/>
          <w:color w:val="000000"/>
        </w:rPr>
        <w:t>akutní změny zraku</w:t>
      </w:r>
      <w:r w:rsidRPr="00A73BF6">
        <w:rPr>
          <w:rFonts w:ascii="Times New Roman" w:hAnsi="Times New Roman"/>
          <w:color w:val="000000"/>
        </w:rPr>
        <w:t xml:space="preserve"> (rozmazané vidění, částečná nebo úplná ztráta zraku), protože to může být příznakem krevních sraženin v očích.</w:t>
      </w:r>
    </w:p>
    <w:p w14:paraId="2F27E2F7" w14:textId="3A13F334" w:rsidR="00773211" w:rsidRPr="00A73BF6" w:rsidRDefault="00254891" w:rsidP="00E5455C">
      <w:pPr>
        <w:pStyle w:val="ListParagraph"/>
        <w:numPr>
          <w:ilvl w:val="0"/>
          <w:numId w:val="74"/>
        </w:numPr>
        <w:tabs>
          <w:tab w:val="left" w:pos="426"/>
        </w:tabs>
        <w:ind w:left="426"/>
        <w:rPr>
          <w:rFonts w:ascii="Times New Roman" w:hAnsi="Times New Roman"/>
        </w:rPr>
      </w:pPr>
      <w:r w:rsidRPr="00A73BF6">
        <w:rPr>
          <w:rFonts w:ascii="Times New Roman" w:hAnsi="Times New Roman"/>
        </w:rPr>
        <w:t xml:space="preserve">pokud se u Vás projeví </w:t>
      </w:r>
      <w:r w:rsidRPr="00A73BF6">
        <w:rPr>
          <w:rFonts w:ascii="Times New Roman" w:hAnsi="Times New Roman"/>
          <w:b/>
          <w:bCs/>
        </w:rPr>
        <w:t>známky a příznaky srdečního záchvatu</w:t>
      </w:r>
      <w:r w:rsidRPr="00A73BF6">
        <w:rPr>
          <w:rFonts w:ascii="Times New Roman" w:hAnsi="Times New Roman"/>
        </w:rPr>
        <w:t>, včetně silné bolesti nebo tíseň na hrudi (která se může šířit do paží, čelisti, krku nebo zad), dušnosti, studeného potu, točení hlavy nebo náhlé závratě. U pacientů užívajících přípravek XELJANZ byly hlášeny případy potíží se srdcem, včetně srdečního záchvatu. Lékař vyhodnotí riziko rozvoje potíží se srdcem a rozhodne, zda je pro Vás přípravek XELJANZ vhodný.</w:t>
      </w:r>
    </w:p>
    <w:p w14:paraId="283AF95F" w14:textId="450690CD" w:rsidR="00307151" w:rsidRPr="00A3060E" w:rsidRDefault="00254891" w:rsidP="00A73BF6">
      <w:pPr>
        <w:pStyle w:val="ListParagraph"/>
        <w:numPr>
          <w:ilvl w:val="0"/>
          <w:numId w:val="74"/>
        </w:numPr>
        <w:tabs>
          <w:tab w:val="left" w:pos="426"/>
        </w:tabs>
        <w:ind w:left="426"/>
      </w:pPr>
      <w:r w:rsidRPr="00A73BF6">
        <w:rPr>
          <w:rFonts w:ascii="Times New Roman" w:hAnsi="Times New Roman"/>
        </w:rPr>
        <w:lastRenderedPageBreak/>
        <w:t>pokud si Vy, Váš partner nebo Váš pečovatel všimnete nového výskytu nebo zhoršení neurologických př</w:t>
      </w:r>
      <w:r w:rsidR="001E1CCA">
        <w:rPr>
          <w:rFonts w:ascii="Times New Roman" w:hAnsi="Times New Roman"/>
        </w:rPr>
        <w:t>í</w:t>
      </w:r>
      <w:r w:rsidRPr="00A73BF6">
        <w:rPr>
          <w:rFonts w:ascii="Times New Roman" w:hAnsi="Times New Roman"/>
        </w:rPr>
        <w:t>znaků včetně celkové svalové slabosti, narušení vidění, změn v myšlení, paměti a orientaci, které vedou ke zmatenosti a změnám osobnosti, ihne</w:t>
      </w:r>
      <w:r w:rsidR="001E1CCA">
        <w:rPr>
          <w:rFonts w:ascii="Times New Roman" w:hAnsi="Times New Roman"/>
        </w:rPr>
        <w:t>d</w:t>
      </w:r>
      <w:r w:rsidRPr="00A73BF6">
        <w:rPr>
          <w:rFonts w:ascii="Times New Roman" w:hAnsi="Times New Roman"/>
        </w:rPr>
        <w:t xml:space="preserve"> se obraťte na svého lékaře, protože to m</w:t>
      </w:r>
      <w:r w:rsidR="001E1CCA">
        <w:rPr>
          <w:rFonts w:ascii="Times New Roman" w:hAnsi="Times New Roman"/>
        </w:rPr>
        <w:t>oh</w:t>
      </w:r>
      <w:r w:rsidRPr="00A73BF6">
        <w:rPr>
          <w:rFonts w:ascii="Times New Roman" w:hAnsi="Times New Roman"/>
        </w:rPr>
        <w:t>ou být příznaky velmi vzácné, závažné infekce mozku zvané progresivní</w:t>
      </w:r>
      <w:r w:rsidR="004A1251">
        <w:rPr>
          <w:rFonts w:ascii="Times New Roman" w:hAnsi="Times New Roman"/>
        </w:rPr>
        <w:t xml:space="preserve"> multifokální</w:t>
      </w:r>
      <w:r w:rsidRPr="00A73BF6">
        <w:rPr>
          <w:rFonts w:ascii="Times New Roman" w:hAnsi="Times New Roman"/>
        </w:rPr>
        <w:t xml:space="preserve"> leukoencefalopatie (PML).</w:t>
      </w:r>
    </w:p>
    <w:p w14:paraId="797D6A9B" w14:textId="77777777" w:rsidR="00773211" w:rsidRPr="00B12ABD" w:rsidRDefault="00773211">
      <w:pPr>
        <w:tabs>
          <w:tab w:val="clear" w:pos="567"/>
          <w:tab w:val="left" w:pos="720"/>
        </w:tabs>
        <w:spacing w:line="240" w:lineRule="auto"/>
        <w:rPr>
          <w:color w:val="000000"/>
          <w:szCs w:val="22"/>
        </w:rPr>
      </w:pPr>
    </w:p>
    <w:p w14:paraId="5B6FA5E2" w14:textId="77777777" w:rsidR="00AE5D2C" w:rsidRPr="00B12ABD" w:rsidRDefault="00AE5D2C">
      <w:pPr>
        <w:keepNext/>
        <w:numPr>
          <w:ilvl w:val="12"/>
          <w:numId w:val="0"/>
        </w:numPr>
        <w:tabs>
          <w:tab w:val="clear" w:pos="567"/>
        </w:tabs>
        <w:spacing w:line="240" w:lineRule="auto"/>
        <w:rPr>
          <w:color w:val="000000"/>
          <w:szCs w:val="22"/>
          <w:u w:val="single"/>
        </w:rPr>
      </w:pPr>
      <w:r w:rsidRPr="00B12ABD">
        <w:rPr>
          <w:color w:val="000000"/>
          <w:u w:val="single"/>
        </w:rPr>
        <w:t>Další monitorující testy</w:t>
      </w:r>
    </w:p>
    <w:p w14:paraId="653BA664" w14:textId="77777777" w:rsidR="00AE5D2C" w:rsidRPr="00B12ABD" w:rsidRDefault="00AE5D2C">
      <w:pPr>
        <w:keepNext/>
        <w:numPr>
          <w:ilvl w:val="12"/>
          <w:numId w:val="0"/>
        </w:numPr>
        <w:tabs>
          <w:tab w:val="clear" w:pos="567"/>
        </w:tabs>
        <w:spacing w:line="240" w:lineRule="auto"/>
        <w:rPr>
          <w:color w:val="000000"/>
          <w:szCs w:val="22"/>
        </w:rPr>
      </w:pPr>
      <w:r w:rsidRPr="00B12ABD">
        <w:rPr>
          <w:color w:val="000000"/>
        </w:rPr>
        <w:t>Váš lékař Vám před zahájením léčby přípravkem XELJANZ udělá krevní testy, které se opakují po 4 až 8 týdnech léčby a poté každé 3 měsíce, aby zjistil, zda nemáte nízký počet bílých krvinek (neutrofilů nebo lymfocytů) nebo nízký počet červených krvinek (anemii).</w:t>
      </w:r>
    </w:p>
    <w:p w14:paraId="3C6B3B9F" w14:textId="77777777" w:rsidR="00AE5D2C" w:rsidRPr="00B12ABD" w:rsidRDefault="00AE5D2C">
      <w:pPr>
        <w:numPr>
          <w:ilvl w:val="12"/>
          <w:numId w:val="0"/>
        </w:numPr>
        <w:tabs>
          <w:tab w:val="clear" w:pos="567"/>
        </w:tabs>
        <w:spacing w:line="240" w:lineRule="auto"/>
        <w:rPr>
          <w:color w:val="000000"/>
          <w:szCs w:val="22"/>
        </w:rPr>
      </w:pPr>
    </w:p>
    <w:p w14:paraId="78DB0ED0" w14:textId="77777777" w:rsidR="00AE5D2C" w:rsidRPr="00B12ABD" w:rsidRDefault="00AE5D2C">
      <w:pPr>
        <w:numPr>
          <w:ilvl w:val="12"/>
          <w:numId w:val="0"/>
        </w:numPr>
        <w:tabs>
          <w:tab w:val="clear" w:pos="567"/>
        </w:tabs>
        <w:spacing w:line="240" w:lineRule="auto"/>
        <w:rPr>
          <w:color w:val="000000"/>
          <w:szCs w:val="22"/>
        </w:rPr>
      </w:pPr>
      <w:r w:rsidRPr="00B12ABD">
        <w:rPr>
          <w:color w:val="000000"/>
        </w:rPr>
        <w:t>Pokud máte příliš nízký počet bílých krvinek (neutrofilů nebo lymfocytů) nebo červených krvinek, nebude Vám přípravek XELJANZ podán. Váš lékař může v případě potřeby léčbu přípravkem XELJANZ přerušit, aby se snížilo riziko infekce (při nízkém počtu bílých krvinek) nebo riziko vzniku anemie (při nízkém počtu červených krvinek).</w:t>
      </w:r>
    </w:p>
    <w:p w14:paraId="06D4296B" w14:textId="77777777" w:rsidR="00AE5D2C" w:rsidRPr="00B12ABD" w:rsidRDefault="00AE5D2C">
      <w:pPr>
        <w:numPr>
          <w:ilvl w:val="12"/>
          <w:numId w:val="0"/>
        </w:numPr>
        <w:tabs>
          <w:tab w:val="clear" w:pos="567"/>
        </w:tabs>
        <w:spacing w:line="240" w:lineRule="auto"/>
        <w:rPr>
          <w:color w:val="000000"/>
          <w:szCs w:val="22"/>
        </w:rPr>
      </w:pPr>
    </w:p>
    <w:p w14:paraId="1445980F" w14:textId="77777777" w:rsidR="00AE5D2C" w:rsidRPr="00B12ABD" w:rsidRDefault="00AE5D2C">
      <w:pPr>
        <w:pStyle w:val="Default"/>
        <w:rPr>
          <w:sz w:val="22"/>
          <w:szCs w:val="22"/>
        </w:rPr>
      </w:pPr>
      <w:r w:rsidRPr="00B12ABD">
        <w:rPr>
          <w:sz w:val="22"/>
        </w:rPr>
        <w:t xml:space="preserve">Váš lékař může rovněž provést další testy, např. ke kontrole hladin cholesterolu v krvi, nebo sledovat stav Vašich jater. Váš lékař Vám </w:t>
      </w:r>
      <w:r w:rsidR="00896F24" w:rsidRPr="00B12ABD">
        <w:rPr>
          <w:sz w:val="22"/>
        </w:rPr>
        <w:t>má</w:t>
      </w:r>
      <w:r w:rsidRPr="00B12ABD">
        <w:rPr>
          <w:sz w:val="22"/>
        </w:rPr>
        <w:t xml:space="preserve"> 8 týdnů po zahájení léčby přípravkem XELJANZ udělat test na hladinu cholesterolu. Váš lékař Vám </w:t>
      </w:r>
      <w:r w:rsidR="00896F24" w:rsidRPr="00B12ABD">
        <w:rPr>
          <w:sz w:val="22"/>
        </w:rPr>
        <w:t>má</w:t>
      </w:r>
      <w:r w:rsidRPr="00B12ABD">
        <w:rPr>
          <w:sz w:val="22"/>
        </w:rPr>
        <w:t xml:space="preserve"> pravidelně provádět jaterní testy.</w:t>
      </w:r>
    </w:p>
    <w:p w14:paraId="4CE7350A" w14:textId="77777777" w:rsidR="00AE5D2C" w:rsidRPr="00B12ABD" w:rsidRDefault="00AE5D2C">
      <w:pPr>
        <w:numPr>
          <w:ilvl w:val="12"/>
          <w:numId w:val="0"/>
        </w:numPr>
        <w:tabs>
          <w:tab w:val="clear" w:pos="567"/>
        </w:tabs>
        <w:spacing w:line="240" w:lineRule="auto"/>
        <w:ind w:right="-2"/>
        <w:outlineLvl w:val="0"/>
        <w:rPr>
          <w:b/>
          <w:color w:val="000000"/>
          <w:szCs w:val="22"/>
        </w:rPr>
      </w:pPr>
    </w:p>
    <w:p w14:paraId="5CEAA64F" w14:textId="77777777" w:rsidR="00AE5D2C" w:rsidRPr="00B12ABD" w:rsidRDefault="00AE5D2C">
      <w:pPr>
        <w:keepNext/>
        <w:numPr>
          <w:ilvl w:val="12"/>
          <w:numId w:val="0"/>
        </w:numPr>
        <w:tabs>
          <w:tab w:val="clear" w:pos="567"/>
        </w:tabs>
        <w:spacing w:line="240" w:lineRule="auto"/>
        <w:ind w:left="562" w:hanging="562"/>
        <w:rPr>
          <w:b/>
          <w:color w:val="000000"/>
          <w:szCs w:val="22"/>
        </w:rPr>
      </w:pPr>
      <w:r w:rsidRPr="00B12ABD">
        <w:rPr>
          <w:b/>
          <w:color w:val="000000"/>
        </w:rPr>
        <w:t>Starší pacienti</w:t>
      </w:r>
    </w:p>
    <w:p w14:paraId="30FB1132" w14:textId="77777777" w:rsidR="00AE5D2C" w:rsidRPr="00B12ABD" w:rsidRDefault="00AE5D2C">
      <w:pPr>
        <w:numPr>
          <w:ilvl w:val="12"/>
          <w:numId w:val="0"/>
        </w:numPr>
        <w:tabs>
          <w:tab w:val="clear" w:pos="567"/>
        </w:tabs>
        <w:spacing w:line="240" w:lineRule="auto"/>
        <w:rPr>
          <w:color w:val="000000"/>
          <w:szCs w:val="22"/>
        </w:rPr>
      </w:pPr>
      <w:r w:rsidRPr="00B12ABD">
        <w:rPr>
          <w:color w:val="000000"/>
        </w:rPr>
        <w:t xml:space="preserve">U pacientů </w:t>
      </w:r>
      <w:r w:rsidR="00610149" w:rsidRPr="00B12ABD">
        <w:rPr>
          <w:color w:val="000000"/>
        </w:rPr>
        <w:t xml:space="preserve">ve věku </w:t>
      </w:r>
      <w:r w:rsidRPr="00B12ABD">
        <w:rPr>
          <w:color w:val="000000"/>
        </w:rPr>
        <w:t xml:space="preserve">65 let </w:t>
      </w:r>
      <w:r w:rsidR="00610149" w:rsidRPr="00B12ABD">
        <w:rPr>
          <w:color w:val="000000"/>
        </w:rPr>
        <w:t xml:space="preserve">a starších </w:t>
      </w:r>
      <w:r w:rsidRPr="00B12ABD">
        <w:rPr>
          <w:color w:val="000000"/>
        </w:rPr>
        <w:t>existuje vyšší četnost výskytu infekcí</w:t>
      </w:r>
      <w:r w:rsidR="00610149" w:rsidRPr="00B12ABD">
        <w:rPr>
          <w:color w:val="000000"/>
        </w:rPr>
        <w:t>, z nichž některé mohou být závažné</w:t>
      </w:r>
      <w:r w:rsidRPr="00B12ABD">
        <w:rPr>
          <w:color w:val="000000"/>
        </w:rPr>
        <w:t>. Pokud zaznamenáte jakékoli známky nebo příznaky infekce, sdělte to co nejdříve svému lékaři.</w:t>
      </w:r>
    </w:p>
    <w:p w14:paraId="2ACF859B" w14:textId="77777777" w:rsidR="00773211" w:rsidRPr="00B12ABD" w:rsidRDefault="00773211" w:rsidP="00773211">
      <w:pPr>
        <w:numPr>
          <w:ilvl w:val="12"/>
          <w:numId w:val="0"/>
        </w:numPr>
        <w:tabs>
          <w:tab w:val="clear" w:pos="567"/>
        </w:tabs>
        <w:spacing w:line="240" w:lineRule="auto"/>
      </w:pPr>
      <w:bookmarkStart w:id="54" w:name="_Hlk79853221"/>
    </w:p>
    <w:p w14:paraId="764547FF" w14:textId="77777777" w:rsidR="00773211" w:rsidRPr="00B12ABD" w:rsidRDefault="00773211" w:rsidP="00773211">
      <w:pPr>
        <w:numPr>
          <w:ilvl w:val="12"/>
          <w:numId w:val="0"/>
        </w:numPr>
        <w:tabs>
          <w:tab w:val="clear" w:pos="567"/>
        </w:tabs>
        <w:spacing w:line="240" w:lineRule="auto"/>
        <w:rPr>
          <w:szCs w:val="22"/>
        </w:rPr>
      </w:pPr>
      <w:r w:rsidRPr="00B12ABD">
        <w:rPr>
          <w:szCs w:val="22"/>
        </w:rPr>
        <w:t xml:space="preserve">Pacienti ve věku 65 let a starší mohou být vystaveni zvýšenému riziku infekcí, srdečního záchvatu a některých druhů </w:t>
      </w:r>
      <w:r w:rsidR="00896F24" w:rsidRPr="00B12ABD">
        <w:rPr>
          <w:color w:val="000000"/>
        </w:rPr>
        <w:t>zhoubného nádorového onemocnění</w:t>
      </w:r>
      <w:r w:rsidRPr="00B12ABD">
        <w:rPr>
          <w:szCs w:val="22"/>
        </w:rPr>
        <w:t>. Váš lékař může rozhodnout, že pro Vás přípravek XELJANZ není vhodný.</w:t>
      </w:r>
    </w:p>
    <w:bookmarkEnd w:id="54"/>
    <w:p w14:paraId="5AE806C8" w14:textId="77777777" w:rsidR="00AE5D2C" w:rsidRPr="00B12ABD" w:rsidRDefault="00AE5D2C">
      <w:pPr>
        <w:numPr>
          <w:ilvl w:val="12"/>
          <w:numId w:val="0"/>
        </w:numPr>
        <w:tabs>
          <w:tab w:val="clear" w:pos="567"/>
          <w:tab w:val="left" w:pos="2595"/>
        </w:tabs>
        <w:spacing w:line="240" w:lineRule="auto"/>
        <w:ind w:right="-2"/>
        <w:rPr>
          <w:b/>
          <w:color w:val="000000"/>
          <w:szCs w:val="22"/>
        </w:rPr>
      </w:pPr>
    </w:p>
    <w:p w14:paraId="12591E52" w14:textId="77777777" w:rsidR="00AE5D2C" w:rsidRPr="00B12ABD" w:rsidRDefault="00AE5D2C">
      <w:pPr>
        <w:numPr>
          <w:ilvl w:val="12"/>
          <w:numId w:val="0"/>
        </w:numPr>
        <w:tabs>
          <w:tab w:val="clear" w:pos="567"/>
        </w:tabs>
        <w:spacing w:line="240" w:lineRule="auto"/>
        <w:ind w:right="-2"/>
        <w:rPr>
          <w:b/>
          <w:color w:val="000000"/>
          <w:szCs w:val="22"/>
        </w:rPr>
      </w:pPr>
      <w:r w:rsidRPr="00B12ABD">
        <w:rPr>
          <w:b/>
          <w:color w:val="000000"/>
        </w:rPr>
        <w:t>Asijští pacienti</w:t>
      </w:r>
    </w:p>
    <w:p w14:paraId="7FECE655" w14:textId="77777777" w:rsidR="00AE5D2C" w:rsidRPr="00B12ABD" w:rsidRDefault="00AE5D2C">
      <w:pPr>
        <w:numPr>
          <w:ilvl w:val="12"/>
          <w:numId w:val="0"/>
        </w:numPr>
        <w:tabs>
          <w:tab w:val="clear" w:pos="567"/>
        </w:tabs>
        <w:spacing w:line="240" w:lineRule="auto"/>
        <w:ind w:right="-2"/>
        <w:rPr>
          <w:color w:val="000000"/>
          <w:szCs w:val="22"/>
        </w:rPr>
      </w:pPr>
      <w:r w:rsidRPr="00B12ABD">
        <w:rPr>
          <w:color w:val="000000"/>
        </w:rPr>
        <w:t>U Japonců a Korejců existuje vyšší četnost výskytu pásového oparu. Pokud si na své kůži všimnete jakýchkoli bolestivých puchýřů, sdělte to svému lékaři.</w:t>
      </w:r>
    </w:p>
    <w:p w14:paraId="3E4D5413" w14:textId="77777777" w:rsidR="00AE5D2C" w:rsidRPr="00B12ABD" w:rsidRDefault="00AE5D2C">
      <w:pPr>
        <w:numPr>
          <w:ilvl w:val="12"/>
          <w:numId w:val="0"/>
        </w:numPr>
        <w:tabs>
          <w:tab w:val="clear" w:pos="567"/>
        </w:tabs>
        <w:spacing w:line="240" w:lineRule="auto"/>
        <w:ind w:right="-2"/>
        <w:rPr>
          <w:color w:val="000000"/>
          <w:szCs w:val="22"/>
        </w:rPr>
      </w:pPr>
    </w:p>
    <w:p w14:paraId="379F26DB" w14:textId="77777777" w:rsidR="00AE5D2C" w:rsidRPr="00B12ABD" w:rsidRDefault="00AE5D2C">
      <w:pPr>
        <w:numPr>
          <w:ilvl w:val="12"/>
          <w:numId w:val="0"/>
        </w:numPr>
        <w:tabs>
          <w:tab w:val="clear" w:pos="567"/>
        </w:tabs>
        <w:spacing w:line="240" w:lineRule="auto"/>
        <w:ind w:right="-2"/>
        <w:rPr>
          <w:color w:val="000000"/>
          <w:szCs w:val="22"/>
        </w:rPr>
      </w:pPr>
      <w:r w:rsidRPr="00B12ABD">
        <w:rPr>
          <w:color w:val="000000"/>
        </w:rPr>
        <w:t>Můžete mít rovněž vyšší riziko určitých plicních problémů. Sdělte svému lékaři, pokud zaznamenáte potíže s dýcháním.</w:t>
      </w:r>
    </w:p>
    <w:p w14:paraId="6FA2841C" w14:textId="77777777" w:rsidR="00AE5D2C" w:rsidRPr="00B12ABD" w:rsidRDefault="00AE5D2C">
      <w:pPr>
        <w:numPr>
          <w:ilvl w:val="12"/>
          <w:numId w:val="0"/>
        </w:numPr>
        <w:tabs>
          <w:tab w:val="clear" w:pos="567"/>
        </w:tabs>
        <w:spacing w:line="240" w:lineRule="auto"/>
        <w:ind w:right="-2"/>
        <w:rPr>
          <w:color w:val="000000"/>
          <w:szCs w:val="22"/>
        </w:rPr>
      </w:pPr>
    </w:p>
    <w:p w14:paraId="48B31D3C" w14:textId="77777777" w:rsidR="00AE5D2C" w:rsidRPr="00B12ABD" w:rsidRDefault="00AE5D2C">
      <w:pPr>
        <w:numPr>
          <w:ilvl w:val="12"/>
          <w:numId w:val="0"/>
        </w:numPr>
        <w:tabs>
          <w:tab w:val="clear" w:pos="567"/>
        </w:tabs>
        <w:spacing w:line="240" w:lineRule="auto"/>
        <w:ind w:right="-2"/>
        <w:rPr>
          <w:b/>
          <w:color w:val="000000"/>
          <w:szCs w:val="22"/>
        </w:rPr>
      </w:pPr>
      <w:r w:rsidRPr="00B12ABD">
        <w:rPr>
          <w:b/>
          <w:color w:val="000000"/>
        </w:rPr>
        <w:t>Děti a dospívající</w:t>
      </w:r>
    </w:p>
    <w:p w14:paraId="1A755267" w14:textId="77777777" w:rsidR="000736ED" w:rsidRPr="00B12ABD" w:rsidRDefault="00AE5D2C" w:rsidP="000736ED">
      <w:pPr>
        <w:numPr>
          <w:ilvl w:val="12"/>
          <w:numId w:val="0"/>
        </w:numPr>
        <w:tabs>
          <w:tab w:val="clear" w:pos="567"/>
        </w:tabs>
        <w:spacing w:line="240" w:lineRule="auto"/>
        <w:ind w:right="-2"/>
        <w:rPr>
          <w:b/>
          <w:color w:val="000000"/>
          <w:szCs w:val="22"/>
        </w:rPr>
      </w:pPr>
      <w:r w:rsidRPr="00B12ABD">
        <w:rPr>
          <w:color w:val="000000"/>
        </w:rPr>
        <w:t>Bezpečnost a přínosy přípravku XELJANZ u dětí a dospívajících nebyly dosud stanoveny</w:t>
      </w:r>
      <w:r w:rsidR="000736ED" w:rsidRPr="00B12ABD">
        <w:rPr>
          <w:color w:val="000000"/>
        </w:rPr>
        <w:t xml:space="preserve"> u pacientů mladších 2 let.</w:t>
      </w:r>
    </w:p>
    <w:p w14:paraId="21E6F776" w14:textId="77777777" w:rsidR="00AE5D2C" w:rsidRPr="00B12ABD" w:rsidRDefault="00AE5D2C">
      <w:pPr>
        <w:numPr>
          <w:ilvl w:val="12"/>
          <w:numId w:val="0"/>
        </w:numPr>
        <w:tabs>
          <w:tab w:val="clear" w:pos="567"/>
        </w:tabs>
        <w:spacing w:line="240" w:lineRule="auto"/>
        <w:ind w:right="-2"/>
        <w:rPr>
          <w:b/>
          <w:color w:val="000000"/>
          <w:szCs w:val="22"/>
        </w:rPr>
      </w:pPr>
    </w:p>
    <w:p w14:paraId="34B02CA1" w14:textId="77777777" w:rsidR="00AE5D2C" w:rsidRPr="00B12ABD" w:rsidRDefault="00AE5D2C">
      <w:pPr>
        <w:keepNext/>
        <w:numPr>
          <w:ilvl w:val="12"/>
          <w:numId w:val="0"/>
        </w:numPr>
        <w:tabs>
          <w:tab w:val="clear" w:pos="567"/>
        </w:tabs>
        <w:spacing w:line="240" w:lineRule="auto"/>
        <w:rPr>
          <w:color w:val="000000"/>
          <w:szCs w:val="22"/>
        </w:rPr>
      </w:pPr>
      <w:r w:rsidRPr="00B12ABD">
        <w:rPr>
          <w:b/>
          <w:color w:val="000000"/>
        </w:rPr>
        <w:t>Další léčivé přípravky a přípravek XELJANZ</w:t>
      </w:r>
    </w:p>
    <w:p w14:paraId="65ACF042" w14:textId="77777777" w:rsidR="00AE5D2C" w:rsidRPr="00B12ABD" w:rsidRDefault="00AE5D2C">
      <w:pPr>
        <w:keepNext/>
        <w:numPr>
          <w:ilvl w:val="12"/>
          <w:numId w:val="0"/>
        </w:numPr>
        <w:tabs>
          <w:tab w:val="clear" w:pos="567"/>
        </w:tabs>
        <w:spacing w:line="240" w:lineRule="auto"/>
        <w:rPr>
          <w:color w:val="000000"/>
          <w:szCs w:val="22"/>
        </w:rPr>
      </w:pPr>
      <w:r w:rsidRPr="00B12ABD">
        <w:rPr>
          <w:color w:val="000000"/>
        </w:rPr>
        <w:t>Informujte svého lékaře nebo lékárníka o všech lécích, které užíváte, které jste v nedávné době užíval(a) nebo které možná budete užívat.</w:t>
      </w:r>
    </w:p>
    <w:p w14:paraId="3689F0AA" w14:textId="77777777" w:rsidR="00AE5D2C" w:rsidRPr="00B12ABD" w:rsidRDefault="00AE5D2C">
      <w:pPr>
        <w:numPr>
          <w:ilvl w:val="12"/>
          <w:numId w:val="0"/>
        </w:numPr>
        <w:tabs>
          <w:tab w:val="clear" w:pos="567"/>
        </w:tabs>
        <w:spacing w:line="240" w:lineRule="auto"/>
        <w:ind w:right="-2"/>
        <w:rPr>
          <w:color w:val="000000"/>
          <w:szCs w:val="22"/>
        </w:rPr>
      </w:pPr>
    </w:p>
    <w:p w14:paraId="64E277AE" w14:textId="77777777" w:rsidR="00270804" w:rsidRPr="00B12ABD" w:rsidRDefault="00270804">
      <w:pPr>
        <w:numPr>
          <w:ilvl w:val="12"/>
          <w:numId w:val="0"/>
        </w:numPr>
        <w:tabs>
          <w:tab w:val="clear" w:pos="567"/>
        </w:tabs>
        <w:spacing w:line="240" w:lineRule="auto"/>
        <w:ind w:right="-2"/>
        <w:rPr>
          <w:color w:val="000000"/>
        </w:rPr>
      </w:pPr>
      <w:r w:rsidRPr="00B12ABD">
        <w:rPr>
          <w:color w:val="000000"/>
        </w:rPr>
        <w:t xml:space="preserve">Informujte svého lékaře, pokud máte </w:t>
      </w:r>
      <w:r w:rsidR="00254891" w:rsidRPr="00A73BF6">
        <w:rPr>
          <w:b/>
          <w:bCs/>
          <w:color w:val="000000"/>
        </w:rPr>
        <w:t>diabetes</w:t>
      </w:r>
      <w:r w:rsidRPr="00B12ABD">
        <w:rPr>
          <w:color w:val="000000"/>
        </w:rPr>
        <w:t xml:space="preserve"> nebo </w:t>
      </w:r>
      <w:r w:rsidR="00254891" w:rsidRPr="00A73BF6">
        <w:rPr>
          <w:b/>
          <w:bCs/>
          <w:color w:val="000000"/>
        </w:rPr>
        <w:t>užíváte přípravky k léčbě diabetu</w:t>
      </w:r>
      <w:r w:rsidRPr="00B12ABD">
        <w:rPr>
          <w:color w:val="000000"/>
        </w:rPr>
        <w:t>. Váš lékař rozhodne, jestli při užívání tofacitinibu potřebujete méně léku proti diabetu.</w:t>
      </w:r>
    </w:p>
    <w:p w14:paraId="5F164AD1" w14:textId="77777777" w:rsidR="00270804" w:rsidRPr="00B12ABD" w:rsidRDefault="00270804">
      <w:pPr>
        <w:numPr>
          <w:ilvl w:val="12"/>
          <w:numId w:val="0"/>
        </w:numPr>
        <w:tabs>
          <w:tab w:val="clear" w:pos="567"/>
        </w:tabs>
        <w:spacing w:line="240" w:lineRule="auto"/>
        <w:ind w:right="-2"/>
        <w:rPr>
          <w:color w:val="000000"/>
        </w:rPr>
      </w:pPr>
    </w:p>
    <w:p w14:paraId="75411062" w14:textId="77777777" w:rsidR="00AE5D2C" w:rsidRPr="00B12ABD" w:rsidRDefault="00AE5D2C">
      <w:pPr>
        <w:numPr>
          <w:ilvl w:val="12"/>
          <w:numId w:val="0"/>
        </w:numPr>
        <w:tabs>
          <w:tab w:val="clear" w:pos="567"/>
        </w:tabs>
        <w:spacing w:line="240" w:lineRule="auto"/>
        <w:ind w:right="-2"/>
        <w:rPr>
          <w:color w:val="000000"/>
        </w:rPr>
      </w:pPr>
      <w:r w:rsidRPr="00B12ABD">
        <w:rPr>
          <w:color w:val="000000"/>
        </w:rPr>
        <w:t xml:space="preserve">Některé léčivé přípravky </w:t>
      </w:r>
      <w:r w:rsidR="00254891" w:rsidRPr="00A73BF6">
        <w:rPr>
          <w:b/>
          <w:bCs/>
          <w:color w:val="000000"/>
        </w:rPr>
        <w:t>se nemají společně s přípravkem XELJANZ užívat</w:t>
      </w:r>
      <w:r w:rsidRPr="00B12ABD">
        <w:rPr>
          <w:color w:val="000000"/>
        </w:rPr>
        <w:t>. Pokud se užívají spolu s přípravkem XELJANZ, mohou změnit hladinu přípravku XELJANZ ve Vašem těle a dávka přípravku XELJANZ může vyžadovat úpravu. Informujte svého lékaře, pokud používáte léčivé přípravky, které obsahují některou z následujících léčivých látek:</w:t>
      </w:r>
    </w:p>
    <w:p w14:paraId="5C1E8559" w14:textId="77777777" w:rsidR="00AE5D2C" w:rsidRPr="00B12ABD" w:rsidRDefault="00AE5D2C" w:rsidP="00D451F6">
      <w:pPr>
        <w:pStyle w:val="CommentText"/>
        <w:numPr>
          <w:ilvl w:val="0"/>
          <w:numId w:val="38"/>
        </w:numPr>
        <w:rPr>
          <w:color w:val="000000"/>
          <w:sz w:val="22"/>
          <w:szCs w:val="22"/>
          <w:lang w:val="cs-CZ"/>
        </w:rPr>
      </w:pPr>
      <w:r w:rsidRPr="00B12ABD">
        <w:rPr>
          <w:color w:val="000000"/>
          <w:sz w:val="22"/>
          <w:lang w:val="cs-CZ"/>
        </w:rPr>
        <w:t>antibiotika, jako j</w:t>
      </w:r>
      <w:r w:rsidR="005F661E" w:rsidRPr="00B12ABD">
        <w:rPr>
          <w:color w:val="000000"/>
          <w:sz w:val="22"/>
          <w:lang w:val="cs-CZ"/>
        </w:rPr>
        <w:t>e</w:t>
      </w:r>
      <w:r w:rsidRPr="00B12ABD">
        <w:rPr>
          <w:color w:val="000000"/>
          <w:sz w:val="22"/>
          <w:lang w:val="cs-CZ"/>
        </w:rPr>
        <w:t xml:space="preserve"> rifampicin, používan</w:t>
      </w:r>
      <w:r w:rsidR="005F661E" w:rsidRPr="00B12ABD">
        <w:rPr>
          <w:color w:val="000000"/>
          <w:sz w:val="22"/>
          <w:lang w:val="cs-CZ"/>
        </w:rPr>
        <w:t>ý</w:t>
      </w:r>
      <w:r w:rsidRPr="00B12ABD">
        <w:rPr>
          <w:color w:val="000000"/>
          <w:sz w:val="22"/>
          <w:lang w:val="cs-CZ"/>
        </w:rPr>
        <w:t xml:space="preserve"> k léčbě bakteriálních infekcí</w:t>
      </w:r>
    </w:p>
    <w:p w14:paraId="19EE8A04" w14:textId="77777777" w:rsidR="00AE5D2C" w:rsidRPr="00B12ABD" w:rsidRDefault="00AE5D2C" w:rsidP="00D451F6">
      <w:pPr>
        <w:pStyle w:val="CommentText"/>
        <w:numPr>
          <w:ilvl w:val="0"/>
          <w:numId w:val="38"/>
        </w:numPr>
        <w:rPr>
          <w:color w:val="000000"/>
          <w:sz w:val="22"/>
          <w:szCs w:val="22"/>
          <w:lang w:val="cs-CZ"/>
        </w:rPr>
      </w:pPr>
      <w:r w:rsidRPr="00B12ABD">
        <w:rPr>
          <w:color w:val="000000"/>
          <w:sz w:val="22"/>
          <w:lang w:val="cs-CZ"/>
        </w:rPr>
        <w:t>flukonazol</w:t>
      </w:r>
      <w:r w:rsidR="000A41D9" w:rsidRPr="00B12ABD">
        <w:rPr>
          <w:color w:val="000000"/>
          <w:sz w:val="22"/>
          <w:lang w:val="cs-CZ"/>
        </w:rPr>
        <w:t xml:space="preserve"> a</w:t>
      </w:r>
      <w:r w:rsidRPr="00B12ABD">
        <w:rPr>
          <w:color w:val="000000"/>
          <w:sz w:val="22"/>
          <w:lang w:val="cs-CZ"/>
        </w:rPr>
        <w:t xml:space="preserve"> ketokonazol – používané k léčbě mykotických (plísňových) infekcí</w:t>
      </w:r>
    </w:p>
    <w:p w14:paraId="6F317765" w14:textId="77777777" w:rsidR="00AE5D2C" w:rsidRPr="00B12ABD" w:rsidRDefault="00AE5D2C">
      <w:pPr>
        <w:tabs>
          <w:tab w:val="clear" w:pos="567"/>
        </w:tabs>
        <w:spacing w:line="240" w:lineRule="auto"/>
        <w:ind w:right="-2"/>
        <w:rPr>
          <w:color w:val="000000"/>
          <w:szCs w:val="22"/>
        </w:rPr>
      </w:pPr>
    </w:p>
    <w:p w14:paraId="57BE4385" w14:textId="77777777" w:rsidR="00AE5D2C" w:rsidRPr="00B12ABD" w:rsidRDefault="00AE5D2C">
      <w:pPr>
        <w:tabs>
          <w:tab w:val="clear" w:pos="567"/>
        </w:tabs>
        <w:spacing w:line="240" w:lineRule="auto"/>
        <w:ind w:right="-2"/>
        <w:rPr>
          <w:color w:val="000000"/>
          <w:szCs w:val="22"/>
        </w:rPr>
      </w:pPr>
      <w:r w:rsidRPr="00B12ABD">
        <w:rPr>
          <w:color w:val="000000"/>
        </w:rPr>
        <w:t>Přípravek XELJANZ se nedoporučuje užívat spolu s léky, které potlačují imunitní systém, včetně tak zvaných cílených biologických léků</w:t>
      </w:r>
      <w:r w:rsidR="00297ACA" w:rsidRPr="00B12ABD">
        <w:rPr>
          <w:color w:val="000000"/>
        </w:rPr>
        <w:t xml:space="preserve"> (protilátek)</w:t>
      </w:r>
      <w:r w:rsidRPr="00B12ABD">
        <w:rPr>
          <w:color w:val="000000"/>
        </w:rPr>
        <w:t xml:space="preserve">, jako jsou blokátory tumor nekrotizujícího faktoru, interleukinu-17, interleukinu-12/interleukinu-23, antiintegriny, a rovněž se silnými chemickými léky </w:t>
      </w:r>
      <w:r w:rsidRPr="00B12ABD">
        <w:rPr>
          <w:color w:val="000000"/>
        </w:rPr>
        <w:lastRenderedPageBreak/>
        <w:t>potlačujícími imunitu, jako jsou azathioprin, merkaptopurin, cyklosporin a takrolimus. Užívání přípravku XELJANZ s těmito léky může zvýšit riziko nežádoucích účinků včetně infekce.</w:t>
      </w:r>
    </w:p>
    <w:p w14:paraId="39311976" w14:textId="77777777" w:rsidR="00AE5D2C" w:rsidRPr="00B12ABD" w:rsidRDefault="00AE5D2C">
      <w:pPr>
        <w:numPr>
          <w:ilvl w:val="12"/>
          <w:numId w:val="0"/>
        </w:numPr>
        <w:tabs>
          <w:tab w:val="clear" w:pos="567"/>
        </w:tabs>
        <w:spacing w:line="240" w:lineRule="auto"/>
        <w:ind w:right="-2"/>
        <w:rPr>
          <w:color w:val="000000"/>
          <w:szCs w:val="22"/>
        </w:rPr>
      </w:pPr>
    </w:p>
    <w:p w14:paraId="2BAA9D09" w14:textId="77777777" w:rsidR="00AE5D2C" w:rsidRPr="00B12ABD" w:rsidRDefault="00AE5D2C">
      <w:pPr>
        <w:numPr>
          <w:ilvl w:val="12"/>
          <w:numId w:val="0"/>
        </w:numPr>
        <w:tabs>
          <w:tab w:val="clear" w:pos="567"/>
        </w:tabs>
        <w:spacing w:line="240" w:lineRule="auto"/>
        <w:ind w:right="-2"/>
        <w:rPr>
          <w:color w:val="000000"/>
          <w:szCs w:val="22"/>
        </w:rPr>
      </w:pPr>
      <w:r w:rsidRPr="00B12ABD">
        <w:rPr>
          <w:color w:val="000000"/>
          <w:szCs w:val="22"/>
        </w:rPr>
        <w:t>U osob užívajících rovněž kortikosteroidy (např. prednison) se mohou častěji vyskytnout závažné infekce</w:t>
      </w:r>
      <w:r w:rsidR="00270804" w:rsidRPr="00B12ABD">
        <w:rPr>
          <w:color w:val="000000"/>
          <w:szCs w:val="22"/>
        </w:rPr>
        <w:t xml:space="preserve"> a zlomeniny</w:t>
      </w:r>
      <w:r w:rsidRPr="00B12ABD">
        <w:rPr>
          <w:color w:val="000000"/>
          <w:szCs w:val="22"/>
        </w:rPr>
        <w:t>.</w:t>
      </w:r>
    </w:p>
    <w:p w14:paraId="4B571B97" w14:textId="77777777" w:rsidR="00AE5D2C" w:rsidRPr="00B12ABD" w:rsidRDefault="00AE5D2C">
      <w:pPr>
        <w:numPr>
          <w:ilvl w:val="12"/>
          <w:numId w:val="0"/>
        </w:numPr>
        <w:tabs>
          <w:tab w:val="clear" w:pos="567"/>
        </w:tabs>
        <w:spacing w:line="240" w:lineRule="auto"/>
        <w:ind w:right="-2"/>
        <w:rPr>
          <w:color w:val="000000"/>
          <w:szCs w:val="22"/>
        </w:rPr>
      </w:pPr>
    </w:p>
    <w:p w14:paraId="67CA47F8" w14:textId="77777777" w:rsidR="00AE5D2C" w:rsidRPr="00B12ABD" w:rsidRDefault="00AE5D2C" w:rsidP="00C752C5">
      <w:pPr>
        <w:keepNext/>
        <w:numPr>
          <w:ilvl w:val="12"/>
          <w:numId w:val="0"/>
        </w:numPr>
        <w:tabs>
          <w:tab w:val="clear" w:pos="567"/>
        </w:tabs>
        <w:spacing w:line="240" w:lineRule="auto"/>
        <w:ind w:right="-2"/>
        <w:outlineLvl w:val="0"/>
        <w:rPr>
          <w:b/>
          <w:color w:val="000000"/>
          <w:szCs w:val="22"/>
        </w:rPr>
      </w:pPr>
      <w:r w:rsidRPr="00B12ABD">
        <w:rPr>
          <w:b/>
          <w:color w:val="000000"/>
        </w:rPr>
        <w:t>Těhotenství a kojení</w:t>
      </w:r>
    </w:p>
    <w:p w14:paraId="5637E64F" w14:textId="77777777" w:rsidR="00AE5D2C" w:rsidRPr="00B12ABD" w:rsidRDefault="00AE5D2C" w:rsidP="00C752C5">
      <w:pPr>
        <w:keepNext/>
        <w:numPr>
          <w:ilvl w:val="12"/>
          <w:numId w:val="0"/>
        </w:numPr>
        <w:tabs>
          <w:tab w:val="clear" w:pos="567"/>
        </w:tabs>
        <w:spacing w:line="240" w:lineRule="auto"/>
        <w:rPr>
          <w:color w:val="000000"/>
        </w:rPr>
      </w:pPr>
      <w:r w:rsidRPr="00B12ABD">
        <w:rPr>
          <w:color w:val="000000"/>
        </w:rPr>
        <w:t>Pokud jste žena v plodném věku, musíte během léčby přípravkem XELJANZ a nejméně 4 týdny po jeho poslední dávce používat účinnou antikoncepci.</w:t>
      </w:r>
    </w:p>
    <w:p w14:paraId="398B5026" w14:textId="77777777" w:rsidR="00AE5D2C" w:rsidRPr="00B12ABD" w:rsidRDefault="00AE5D2C">
      <w:pPr>
        <w:numPr>
          <w:ilvl w:val="12"/>
          <w:numId w:val="0"/>
        </w:numPr>
        <w:tabs>
          <w:tab w:val="clear" w:pos="567"/>
        </w:tabs>
        <w:spacing w:line="240" w:lineRule="auto"/>
        <w:rPr>
          <w:color w:val="000000"/>
        </w:rPr>
      </w:pPr>
    </w:p>
    <w:p w14:paraId="308E876A" w14:textId="77777777" w:rsidR="00AE5D2C" w:rsidRPr="00B12ABD" w:rsidRDefault="00AE5D2C">
      <w:pPr>
        <w:numPr>
          <w:ilvl w:val="12"/>
          <w:numId w:val="0"/>
        </w:numPr>
        <w:tabs>
          <w:tab w:val="clear" w:pos="567"/>
        </w:tabs>
        <w:spacing w:line="240" w:lineRule="auto"/>
        <w:rPr>
          <w:color w:val="000000"/>
          <w:szCs w:val="22"/>
        </w:rPr>
      </w:pPr>
      <w:r w:rsidRPr="00B12ABD">
        <w:rPr>
          <w:color w:val="000000"/>
        </w:rPr>
        <w:t>Pokud jste těhotná nebo kojíte, domníváte se, že můžete být těhotná, nebo plánujete otěhotnět, poraďte se se svým lékařem</w:t>
      </w:r>
      <w:r w:rsidR="00164A2F" w:rsidRPr="00B12ABD">
        <w:rPr>
          <w:color w:val="000000"/>
        </w:rPr>
        <w:t xml:space="preserve"> dříve</w:t>
      </w:r>
      <w:r w:rsidRPr="00B12ABD">
        <w:rPr>
          <w:color w:val="000000"/>
        </w:rPr>
        <w:t>, než začnete tento přípravek užívat. Přípravek XELJANZ se nesmí v těhotenství užívat. Pokud během užívání přípravku XELJANZ otěhotníte, sdělte to ihned svému lékaři.</w:t>
      </w:r>
    </w:p>
    <w:p w14:paraId="66EDBD87" w14:textId="77777777" w:rsidR="00AE5D2C" w:rsidRPr="00B12ABD" w:rsidRDefault="00AE5D2C">
      <w:pPr>
        <w:keepNext/>
        <w:numPr>
          <w:ilvl w:val="12"/>
          <w:numId w:val="0"/>
        </w:numPr>
        <w:tabs>
          <w:tab w:val="clear" w:pos="567"/>
        </w:tabs>
        <w:spacing w:line="240" w:lineRule="auto"/>
        <w:rPr>
          <w:color w:val="000000"/>
          <w:szCs w:val="22"/>
        </w:rPr>
      </w:pPr>
    </w:p>
    <w:p w14:paraId="498CE3F2" w14:textId="77777777" w:rsidR="00AE5D2C" w:rsidRPr="00B12ABD" w:rsidRDefault="00AE5D2C">
      <w:pPr>
        <w:keepNext/>
        <w:numPr>
          <w:ilvl w:val="12"/>
          <w:numId w:val="0"/>
        </w:numPr>
        <w:tabs>
          <w:tab w:val="clear" w:pos="567"/>
        </w:tabs>
        <w:spacing w:line="240" w:lineRule="auto"/>
        <w:rPr>
          <w:color w:val="000000"/>
          <w:szCs w:val="22"/>
        </w:rPr>
      </w:pPr>
      <w:r w:rsidRPr="00B12ABD">
        <w:rPr>
          <w:color w:val="000000"/>
        </w:rPr>
        <w:t>Pokud užíváte přípravek XELJANZ a kojíte, musíte přestat kojit do doby, dokud se svým lékařem neproberete ukončení léčby přípravkem XELJANZ.</w:t>
      </w:r>
    </w:p>
    <w:p w14:paraId="3D119714" w14:textId="77777777" w:rsidR="00AE5D2C" w:rsidRPr="00B12ABD" w:rsidRDefault="00AE5D2C">
      <w:pPr>
        <w:numPr>
          <w:ilvl w:val="12"/>
          <w:numId w:val="0"/>
        </w:numPr>
        <w:tabs>
          <w:tab w:val="clear" w:pos="567"/>
        </w:tabs>
        <w:spacing w:line="240" w:lineRule="auto"/>
        <w:rPr>
          <w:color w:val="000000"/>
          <w:szCs w:val="22"/>
        </w:rPr>
      </w:pPr>
    </w:p>
    <w:p w14:paraId="66DD9DC6" w14:textId="77777777" w:rsidR="00AE5D2C" w:rsidRPr="00B12ABD" w:rsidRDefault="00AE5D2C">
      <w:pPr>
        <w:keepNext/>
        <w:numPr>
          <w:ilvl w:val="12"/>
          <w:numId w:val="0"/>
        </w:numPr>
        <w:tabs>
          <w:tab w:val="clear" w:pos="567"/>
        </w:tabs>
        <w:spacing w:line="240" w:lineRule="auto"/>
        <w:outlineLvl w:val="0"/>
        <w:rPr>
          <w:b/>
          <w:color w:val="000000"/>
          <w:szCs w:val="22"/>
        </w:rPr>
      </w:pPr>
      <w:r w:rsidRPr="00B12ABD">
        <w:rPr>
          <w:b/>
          <w:color w:val="000000"/>
        </w:rPr>
        <w:t>Řízení dopravních prostředků a obsluha strojů</w:t>
      </w:r>
    </w:p>
    <w:p w14:paraId="5EFAA805" w14:textId="77777777" w:rsidR="00AE5D2C" w:rsidRPr="00B12ABD" w:rsidRDefault="00AE5D2C">
      <w:pPr>
        <w:keepNext/>
        <w:numPr>
          <w:ilvl w:val="12"/>
          <w:numId w:val="0"/>
        </w:numPr>
        <w:tabs>
          <w:tab w:val="clear" w:pos="567"/>
        </w:tabs>
        <w:spacing w:line="240" w:lineRule="auto"/>
        <w:outlineLvl w:val="0"/>
        <w:rPr>
          <w:color w:val="000000"/>
          <w:szCs w:val="22"/>
        </w:rPr>
      </w:pPr>
      <w:r w:rsidRPr="00B12ABD">
        <w:rPr>
          <w:color w:val="000000"/>
        </w:rPr>
        <w:t>Přípravek XELJANZ nemá žádný nebo má omezený vliv na schopnost řídit nebo obsluhovat stroje.</w:t>
      </w:r>
    </w:p>
    <w:p w14:paraId="510CA1A8" w14:textId="77777777" w:rsidR="00AE5D2C" w:rsidRPr="00B12ABD" w:rsidRDefault="00AE5D2C">
      <w:pPr>
        <w:numPr>
          <w:ilvl w:val="12"/>
          <w:numId w:val="0"/>
        </w:numPr>
        <w:tabs>
          <w:tab w:val="clear" w:pos="567"/>
        </w:tabs>
        <w:spacing w:line="240" w:lineRule="auto"/>
        <w:ind w:right="-2"/>
        <w:rPr>
          <w:color w:val="000000"/>
          <w:szCs w:val="22"/>
        </w:rPr>
      </w:pPr>
    </w:p>
    <w:p w14:paraId="6CA27BB3" w14:textId="77777777" w:rsidR="00AE5D2C" w:rsidRPr="00B12ABD" w:rsidRDefault="00AE5D2C">
      <w:pPr>
        <w:numPr>
          <w:ilvl w:val="12"/>
          <w:numId w:val="0"/>
        </w:numPr>
        <w:tabs>
          <w:tab w:val="clear" w:pos="567"/>
        </w:tabs>
        <w:spacing w:line="240" w:lineRule="auto"/>
        <w:ind w:right="-2"/>
        <w:outlineLvl w:val="0"/>
        <w:rPr>
          <w:b/>
          <w:color w:val="000000"/>
          <w:szCs w:val="22"/>
        </w:rPr>
      </w:pPr>
      <w:r w:rsidRPr="00B12ABD">
        <w:rPr>
          <w:b/>
          <w:color w:val="000000"/>
        </w:rPr>
        <w:t>Přípravek XELJANZ obsahuje laktózu</w:t>
      </w:r>
    </w:p>
    <w:p w14:paraId="307081C8" w14:textId="77777777" w:rsidR="00AE5D2C" w:rsidRPr="00B12ABD" w:rsidRDefault="00AE5D2C">
      <w:pPr>
        <w:numPr>
          <w:ilvl w:val="12"/>
          <w:numId w:val="0"/>
        </w:numPr>
        <w:tabs>
          <w:tab w:val="clear" w:pos="567"/>
        </w:tabs>
        <w:spacing w:line="240" w:lineRule="auto"/>
        <w:ind w:right="-2"/>
        <w:rPr>
          <w:color w:val="000000"/>
        </w:rPr>
      </w:pPr>
      <w:r w:rsidRPr="00B12ABD">
        <w:rPr>
          <w:color w:val="000000"/>
        </w:rPr>
        <w:t>Pokud Vám lékař řekl, že nesnášíte některé cukry, poraďte se s ním, než začnete tento léčivý přípravek užívat.</w:t>
      </w:r>
    </w:p>
    <w:p w14:paraId="672FA3F4" w14:textId="77777777" w:rsidR="00AE5D2C" w:rsidRPr="00B12ABD" w:rsidRDefault="00AE5D2C">
      <w:pPr>
        <w:numPr>
          <w:ilvl w:val="12"/>
          <w:numId w:val="0"/>
        </w:numPr>
        <w:tabs>
          <w:tab w:val="clear" w:pos="567"/>
        </w:tabs>
        <w:spacing w:line="240" w:lineRule="auto"/>
        <w:ind w:right="-2"/>
        <w:rPr>
          <w:color w:val="000000"/>
          <w:szCs w:val="22"/>
        </w:rPr>
      </w:pPr>
    </w:p>
    <w:p w14:paraId="29B1C0BA" w14:textId="77777777" w:rsidR="008A354E" w:rsidRPr="00B12ABD" w:rsidRDefault="00C02DF0" w:rsidP="008A354E">
      <w:pPr>
        <w:tabs>
          <w:tab w:val="clear" w:pos="567"/>
        </w:tabs>
        <w:spacing w:line="240" w:lineRule="auto"/>
        <w:rPr>
          <w:b/>
          <w:color w:val="000000"/>
          <w:szCs w:val="22"/>
          <w:lang w:eastAsia="en-GB"/>
        </w:rPr>
      </w:pPr>
      <w:r w:rsidRPr="00B12ABD">
        <w:rPr>
          <w:b/>
          <w:color w:val="000000"/>
          <w:szCs w:val="22"/>
          <w:lang w:eastAsia="en-GB"/>
        </w:rPr>
        <w:t xml:space="preserve">Přípravek </w:t>
      </w:r>
      <w:r w:rsidR="008A354E" w:rsidRPr="00B12ABD">
        <w:rPr>
          <w:b/>
          <w:color w:val="000000"/>
          <w:szCs w:val="22"/>
          <w:lang w:eastAsia="en-GB"/>
        </w:rPr>
        <w:t xml:space="preserve">XELJANZ </w:t>
      </w:r>
      <w:r w:rsidRPr="00B12ABD">
        <w:rPr>
          <w:b/>
          <w:color w:val="000000"/>
          <w:szCs w:val="22"/>
          <w:lang w:eastAsia="en-GB"/>
        </w:rPr>
        <w:t>obsahuje sodík</w:t>
      </w:r>
    </w:p>
    <w:p w14:paraId="233B676E" w14:textId="77777777" w:rsidR="00C02DF0" w:rsidRPr="00B12ABD" w:rsidRDefault="00C02DF0" w:rsidP="00C02DF0">
      <w:pPr>
        <w:pStyle w:val="Paragraph"/>
        <w:spacing w:after="0"/>
        <w:rPr>
          <w:rStyle w:val="eop"/>
          <w:color w:val="000000"/>
          <w:sz w:val="22"/>
          <w:szCs w:val="22"/>
        </w:rPr>
      </w:pPr>
      <w:r w:rsidRPr="00B12ABD">
        <w:rPr>
          <w:color w:val="000000"/>
          <w:sz w:val="22"/>
          <w:szCs w:val="22"/>
        </w:rPr>
        <w:t xml:space="preserve">Tento léčivý přípravek obsahuje </w:t>
      </w:r>
      <w:r w:rsidRPr="00B12ABD">
        <w:rPr>
          <w:rStyle w:val="normaltextrun1"/>
          <w:color w:val="000000"/>
          <w:sz w:val="22"/>
          <w:szCs w:val="22"/>
        </w:rPr>
        <w:t>méně než 1 mmol sodíku (23 mg) v jedné tabletě</w:t>
      </w:r>
      <w:r w:rsidRPr="00B12ABD">
        <w:rPr>
          <w:color w:val="000000"/>
          <w:sz w:val="22"/>
          <w:szCs w:val="22"/>
        </w:rPr>
        <w:t xml:space="preserve">, </w:t>
      </w:r>
      <w:r w:rsidRPr="00B12ABD">
        <w:rPr>
          <w:rStyle w:val="normaltextrun1"/>
          <w:color w:val="000000"/>
          <w:sz w:val="22"/>
          <w:szCs w:val="22"/>
        </w:rPr>
        <w:t>to znamená, že je v podstatě „bez sodíku“.</w:t>
      </w:r>
    </w:p>
    <w:p w14:paraId="38FBA1DB" w14:textId="77777777" w:rsidR="008A354E" w:rsidRPr="00B12ABD" w:rsidRDefault="008A354E">
      <w:pPr>
        <w:numPr>
          <w:ilvl w:val="12"/>
          <w:numId w:val="0"/>
        </w:numPr>
        <w:tabs>
          <w:tab w:val="clear" w:pos="567"/>
        </w:tabs>
        <w:spacing w:line="240" w:lineRule="auto"/>
        <w:ind w:right="-2"/>
        <w:rPr>
          <w:color w:val="000000"/>
          <w:szCs w:val="22"/>
        </w:rPr>
      </w:pPr>
    </w:p>
    <w:p w14:paraId="287D1F8F" w14:textId="77777777" w:rsidR="00AE5D2C" w:rsidRPr="00B12ABD" w:rsidRDefault="00AE5D2C">
      <w:pPr>
        <w:numPr>
          <w:ilvl w:val="12"/>
          <w:numId w:val="0"/>
        </w:numPr>
        <w:tabs>
          <w:tab w:val="clear" w:pos="567"/>
        </w:tabs>
        <w:spacing w:line="240" w:lineRule="auto"/>
        <w:ind w:right="-2"/>
        <w:rPr>
          <w:color w:val="000000"/>
          <w:szCs w:val="22"/>
        </w:rPr>
      </w:pPr>
    </w:p>
    <w:p w14:paraId="633071FC" w14:textId="77777777" w:rsidR="00AE5D2C" w:rsidRPr="00B12ABD" w:rsidRDefault="00AE5D2C" w:rsidP="00D451F6">
      <w:pPr>
        <w:numPr>
          <w:ilvl w:val="0"/>
          <w:numId w:val="37"/>
        </w:numPr>
        <w:spacing w:line="240" w:lineRule="auto"/>
        <w:ind w:right="-2"/>
        <w:rPr>
          <w:b/>
          <w:color w:val="000000"/>
          <w:szCs w:val="22"/>
        </w:rPr>
      </w:pPr>
      <w:r w:rsidRPr="00B12ABD">
        <w:rPr>
          <w:b/>
          <w:color w:val="000000"/>
        </w:rPr>
        <w:t>Jak se přípravek XELJANZ užívá</w:t>
      </w:r>
    </w:p>
    <w:p w14:paraId="5491C3DC" w14:textId="77777777" w:rsidR="00AE5D2C" w:rsidRPr="00B12ABD" w:rsidRDefault="00AE5D2C">
      <w:pPr>
        <w:numPr>
          <w:ilvl w:val="12"/>
          <w:numId w:val="0"/>
        </w:numPr>
        <w:tabs>
          <w:tab w:val="clear" w:pos="567"/>
        </w:tabs>
        <w:spacing w:line="240" w:lineRule="auto"/>
        <w:ind w:right="-2"/>
        <w:rPr>
          <w:b/>
          <w:i/>
          <w:color w:val="000000"/>
          <w:szCs w:val="22"/>
        </w:rPr>
      </w:pPr>
    </w:p>
    <w:p w14:paraId="7713BDAA" w14:textId="77777777" w:rsidR="00AE5D2C" w:rsidRPr="00B12ABD" w:rsidRDefault="00AE5D2C">
      <w:pPr>
        <w:numPr>
          <w:ilvl w:val="12"/>
          <w:numId w:val="0"/>
        </w:numPr>
        <w:tabs>
          <w:tab w:val="clear" w:pos="567"/>
        </w:tabs>
        <w:spacing w:line="240" w:lineRule="auto"/>
        <w:ind w:right="-2"/>
        <w:rPr>
          <w:color w:val="000000"/>
          <w:szCs w:val="22"/>
        </w:rPr>
      </w:pPr>
      <w:r w:rsidRPr="00B12ABD">
        <w:rPr>
          <w:color w:val="000000"/>
        </w:rPr>
        <w:t>Tento léčivý přípravek Vám poskytne odborný lékař, který ví, jak léčit Vaše onemocnění</w:t>
      </w:r>
      <w:r w:rsidR="00896F24" w:rsidRPr="00B12ABD">
        <w:rPr>
          <w:color w:val="000000"/>
        </w:rPr>
        <w:t>,</w:t>
      </w:r>
      <w:r w:rsidRPr="00B12ABD">
        <w:rPr>
          <w:color w:val="000000"/>
        </w:rPr>
        <w:t xml:space="preserve"> a bude na Vaši léčbu dohlížet.</w:t>
      </w:r>
    </w:p>
    <w:p w14:paraId="4B600E6E" w14:textId="77777777" w:rsidR="00AE5D2C" w:rsidRPr="00B12ABD" w:rsidRDefault="00AE5D2C">
      <w:pPr>
        <w:numPr>
          <w:ilvl w:val="12"/>
          <w:numId w:val="0"/>
        </w:numPr>
        <w:tabs>
          <w:tab w:val="clear" w:pos="567"/>
        </w:tabs>
        <w:spacing w:line="240" w:lineRule="auto"/>
        <w:ind w:right="-2"/>
        <w:rPr>
          <w:color w:val="000000"/>
          <w:szCs w:val="22"/>
        </w:rPr>
      </w:pPr>
    </w:p>
    <w:p w14:paraId="3F166C8D" w14:textId="77777777" w:rsidR="00AE5D2C" w:rsidRPr="00B12ABD" w:rsidRDefault="00AE5D2C">
      <w:pPr>
        <w:numPr>
          <w:ilvl w:val="12"/>
          <w:numId w:val="0"/>
        </w:numPr>
        <w:tabs>
          <w:tab w:val="clear" w:pos="567"/>
        </w:tabs>
        <w:spacing w:line="240" w:lineRule="auto"/>
        <w:ind w:right="-2"/>
        <w:rPr>
          <w:color w:val="000000"/>
          <w:szCs w:val="22"/>
        </w:rPr>
      </w:pPr>
      <w:r w:rsidRPr="00B12ABD">
        <w:rPr>
          <w:color w:val="000000"/>
        </w:rPr>
        <w:t>Vždy užívejte tento přípravek přesně podle pokynů svého lékaře</w:t>
      </w:r>
      <w:r w:rsidR="00681B5E" w:rsidRPr="00B12ABD">
        <w:rPr>
          <w:color w:val="000000"/>
        </w:rPr>
        <w:t xml:space="preserve"> a nepřekračujte doporučenou dávku</w:t>
      </w:r>
      <w:r w:rsidRPr="00B12ABD">
        <w:rPr>
          <w:color w:val="000000"/>
        </w:rPr>
        <w:t>. Pokud si nejste jistý(á), poraďte se se svým lékařem nebo lékárníkem.</w:t>
      </w:r>
    </w:p>
    <w:p w14:paraId="5A4F27DA" w14:textId="77777777" w:rsidR="00AE5D2C" w:rsidRPr="00B12ABD" w:rsidRDefault="00AE5D2C">
      <w:pPr>
        <w:numPr>
          <w:ilvl w:val="12"/>
          <w:numId w:val="0"/>
        </w:numPr>
        <w:tabs>
          <w:tab w:val="clear" w:pos="567"/>
        </w:tabs>
        <w:spacing w:line="240" w:lineRule="auto"/>
        <w:ind w:right="-2"/>
        <w:rPr>
          <w:color w:val="000000"/>
          <w:szCs w:val="22"/>
        </w:rPr>
      </w:pPr>
    </w:p>
    <w:p w14:paraId="29B8ACBD" w14:textId="77777777" w:rsidR="00AE5D2C" w:rsidRPr="00B12ABD" w:rsidRDefault="00AE5D2C">
      <w:pPr>
        <w:numPr>
          <w:ilvl w:val="12"/>
          <w:numId w:val="0"/>
        </w:numPr>
        <w:tabs>
          <w:tab w:val="clear" w:pos="567"/>
        </w:tabs>
        <w:spacing w:line="240" w:lineRule="auto"/>
        <w:ind w:right="-2"/>
        <w:rPr>
          <w:b/>
          <w:color w:val="000000"/>
          <w:szCs w:val="22"/>
        </w:rPr>
      </w:pPr>
      <w:r w:rsidRPr="00B12ABD">
        <w:rPr>
          <w:b/>
          <w:color w:val="000000"/>
          <w:szCs w:val="22"/>
        </w:rPr>
        <w:t>Revmatoidní artritida</w:t>
      </w:r>
    </w:p>
    <w:p w14:paraId="2CC7A0A2" w14:textId="77777777" w:rsidR="00AE5D2C" w:rsidRPr="00B12ABD" w:rsidRDefault="00AE5D2C" w:rsidP="00D451F6">
      <w:pPr>
        <w:numPr>
          <w:ilvl w:val="0"/>
          <w:numId w:val="46"/>
        </w:numPr>
        <w:tabs>
          <w:tab w:val="clear" w:pos="567"/>
          <w:tab w:val="clear" w:pos="782"/>
          <w:tab w:val="num" w:pos="709"/>
        </w:tabs>
        <w:spacing w:line="240" w:lineRule="auto"/>
        <w:ind w:left="709" w:right="-2" w:hanging="283"/>
        <w:rPr>
          <w:color w:val="000000"/>
        </w:rPr>
      </w:pPr>
      <w:r w:rsidRPr="00B12ABD">
        <w:rPr>
          <w:color w:val="000000"/>
        </w:rPr>
        <w:t>Doporučená dávka přípravku je 5 mg dvakrát denně.</w:t>
      </w:r>
    </w:p>
    <w:p w14:paraId="016A35C1" w14:textId="77777777" w:rsidR="005E371E" w:rsidRPr="00B12ABD" w:rsidRDefault="005E371E">
      <w:pPr>
        <w:numPr>
          <w:ilvl w:val="12"/>
          <w:numId w:val="0"/>
        </w:numPr>
        <w:tabs>
          <w:tab w:val="clear" w:pos="567"/>
        </w:tabs>
        <w:spacing w:line="240" w:lineRule="auto"/>
        <w:ind w:right="-2"/>
        <w:rPr>
          <w:color w:val="000000"/>
        </w:rPr>
      </w:pPr>
    </w:p>
    <w:p w14:paraId="629CEADA" w14:textId="77777777" w:rsidR="00AE5D2C" w:rsidRPr="00B12ABD" w:rsidRDefault="00AE5D2C">
      <w:pPr>
        <w:numPr>
          <w:ilvl w:val="12"/>
          <w:numId w:val="0"/>
        </w:numPr>
        <w:tabs>
          <w:tab w:val="clear" w:pos="567"/>
        </w:tabs>
        <w:spacing w:line="240" w:lineRule="auto"/>
        <w:ind w:right="-2"/>
        <w:rPr>
          <w:b/>
          <w:color w:val="000000"/>
        </w:rPr>
      </w:pPr>
      <w:r w:rsidRPr="00B12ABD">
        <w:rPr>
          <w:b/>
          <w:color w:val="000000"/>
        </w:rPr>
        <w:t>Psoriatická artritida</w:t>
      </w:r>
    </w:p>
    <w:p w14:paraId="38EAA0D0" w14:textId="77777777" w:rsidR="00AE5D2C" w:rsidRPr="00B12ABD" w:rsidRDefault="00AE5D2C" w:rsidP="00D451F6">
      <w:pPr>
        <w:numPr>
          <w:ilvl w:val="0"/>
          <w:numId w:val="46"/>
        </w:numPr>
        <w:tabs>
          <w:tab w:val="clear" w:pos="567"/>
          <w:tab w:val="clear" w:pos="782"/>
          <w:tab w:val="num" w:pos="709"/>
        </w:tabs>
        <w:spacing w:line="240" w:lineRule="auto"/>
        <w:ind w:left="709" w:right="-2" w:hanging="283"/>
        <w:rPr>
          <w:color w:val="000000"/>
        </w:rPr>
      </w:pPr>
      <w:r w:rsidRPr="00B12ABD">
        <w:rPr>
          <w:color w:val="000000"/>
        </w:rPr>
        <w:t>Doporučená dávka přípravku je 5 mg dvakrát denně.</w:t>
      </w:r>
    </w:p>
    <w:p w14:paraId="1C2814EB" w14:textId="77777777" w:rsidR="007E79D4" w:rsidRPr="00B12ABD" w:rsidRDefault="007E79D4" w:rsidP="007E79D4">
      <w:pPr>
        <w:numPr>
          <w:ilvl w:val="12"/>
          <w:numId w:val="0"/>
        </w:numPr>
        <w:tabs>
          <w:tab w:val="clear" w:pos="567"/>
        </w:tabs>
        <w:spacing w:line="240" w:lineRule="auto"/>
        <w:ind w:right="-2"/>
        <w:rPr>
          <w:color w:val="000000"/>
        </w:rPr>
      </w:pPr>
    </w:p>
    <w:p w14:paraId="48B74E8B" w14:textId="77777777" w:rsidR="007E79D4" w:rsidRPr="00B12ABD" w:rsidRDefault="007E79D4" w:rsidP="007E79D4">
      <w:pPr>
        <w:numPr>
          <w:ilvl w:val="12"/>
          <w:numId w:val="0"/>
        </w:numPr>
        <w:tabs>
          <w:tab w:val="clear" w:pos="567"/>
        </w:tabs>
        <w:spacing w:line="240" w:lineRule="auto"/>
        <w:ind w:right="-2"/>
        <w:rPr>
          <w:color w:val="000000"/>
        </w:rPr>
      </w:pPr>
      <w:r w:rsidRPr="00B12ABD">
        <w:rPr>
          <w:color w:val="000000"/>
        </w:rPr>
        <w:t xml:space="preserve">Pokud trpíte revmatoidní artritidou nebo psoriatickou artritidou, </w:t>
      </w:r>
      <w:r w:rsidRPr="00B12ABD">
        <w:rPr>
          <w:color w:val="000000"/>
          <w:szCs w:val="22"/>
        </w:rPr>
        <w:t xml:space="preserve">může Vám lékař změnit </w:t>
      </w:r>
      <w:r w:rsidR="00896F24" w:rsidRPr="00B12ABD">
        <w:rPr>
          <w:color w:val="000000"/>
          <w:szCs w:val="22"/>
        </w:rPr>
        <w:t>léčbu</w:t>
      </w:r>
      <w:r w:rsidRPr="00B12ABD">
        <w:rPr>
          <w:color w:val="000000"/>
          <w:szCs w:val="22"/>
        </w:rPr>
        <w:t xml:space="preserve"> z přípravku XELJANZ 5 mg potahované tablety dvakrát denně na přípravek XELJANZ 11 mg tablety s prodlouženým </w:t>
      </w:r>
      <w:r w:rsidRPr="00B12ABD">
        <w:rPr>
          <w:color w:val="000000"/>
        </w:rPr>
        <w:t xml:space="preserve">uvolňováním jednou denně nebo obráceně. Přípravek </w:t>
      </w:r>
      <w:r w:rsidRPr="00B12ABD">
        <w:rPr>
          <w:color w:val="000000"/>
          <w:szCs w:val="22"/>
        </w:rPr>
        <w:t xml:space="preserve">XELJANZ tablety s prodlouženým </w:t>
      </w:r>
      <w:r w:rsidRPr="00B12ABD">
        <w:rPr>
          <w:color w:val="000000"/>
        </w:rPr>
        <w:t>uvolňováním jednou denně nebo XELJANZ potahované tablety dvakrát denně můžete začít užívat den po poslední dávce druhého typu tablety</w:t>
      </w:r>
      <w:r w:rsidRPr="00B12ABD">
        <w:rPr>
          <w:color w:val="000000"/>
          <w:szCs w:val="22"/>
        </w:rPr>
        <w:t xml:space="preserve">. Nepřecházejte z přípravku XELJANZ potahované tablety na přípravek XELJANZ tablety s prodlouženým </w:t>
      </w:r>
      <w:r w:rsidRPr="00B12ABD">
        <w:rPr>
          <w:color w:val="000000"/>
        </w:rPr>
        <w:t>uvolňováním ani obráceně, pokud Vás k tomu nevyzval lékař.</w:t>
      </w:r>
    </w:p>
    <w:p w14:paraId="3B4CF5CD" w14:textId="77777777" w:rsidR="00AE5D2C" w:rsidRPr="00B12ABD" w:rsidRDefault="00AE5D2C">
      <w:pPr>
        <w:numPr>
          <w:ilvl w:val="12"/>
          <w:numId w:val="0"/>
        </w:numPr>
        <w:tabs>
          <w:tab w:val="clear" w:pos="567"/>
        </w:tabs>
        <w:spacing w:line="240" w:lineRule="auto"/>
        <w:ind w:right="-2"/>
        <w:rPr>
          <w:color w:val="000000"/>
          <w:szCs w:val="22"/>
        </w:rPr>
      </w:pPr>
    </w:p>
    <w:p w14:paraId="127E8202" w14:textId="77777777" w:rsidR="000119F0" w:rsidRPr="00B12ABD" w:rsidRDefault="000119F0">
      <w:pPr>
        <w:numPr>
          <w:ilvl w:val="12"/>
          <w:numId w:val="0"/>
        </w:numPr>
        <w:tabs>
          <w:tab w:val="clear" w:pos="567"/>
        </w:tabs>
        <w:spacing w:line="240" w:lineRule="auto"/>
        <w:ind w:right="-2"/>
        <w:rPr>
          <w:color w:val="000000"/>
          <w:szCs w:val="22"/>
        </w:rPr>
      </w:pPr>
      <w:r w:rsidRPr="00B12ABD">
        <w:rPr>
          <w:b/>
          <w:color w:val="000000"/>
        </w:rPr>
        <w:t xml:space="preserve">Ankylozující </w:t>
      </w:r>
      <w:r w:rsidR="009071D2" w:rsidRPr="00B12ABD">
        <w:rPr>
          <w:b/>
          <w:color w:val="000000"/>
        </w:rPr>
        <w:t>spondylitida</w:t>
      </w:r>
    </w:p>
    <w:p w14:paraId="1A4E339C" w14:textId="77777777" w:rsidR="000119F0" w:rsidRPr="00B12ABD" w:rsidRDefault="000119F0" w:rsidP="00D451F6">
      <w:pPr>
        <w:numPr>
          <w:ilvl w:val="0"/>
          <w:numId w:val="50"/>
        </w:numPr>
        <w:tabs>
          <w:tab w:val="clear" w:pos="567"/>
        </w:tabs>
        <w:spacing w:line="240" w:lineRule="auto"/>
        <w:ind w:right="-2"/>
        <w:rPr>
          <w:color w:val="000000"/>
        </w:rPr>
      </w:pPr>
      <w:r w:rsidRPr="00B12ABD">
        <w:rPr>
          <w:color w:val="000000"/>
        </w:rPr>
        <w:tab/>
        <w:t xml:space="preserve">Doporučená dávka přípravku je </w:t>
      </w:r>
      <w:r w:rsidR="007265EA" w:rsidRPr="00B12ABD">
        <w:rPr>
          <w:color w:val="000000"/>
        </w:rPr>
        <w:t>5</w:t>
      </w:r>
      <w:r w:rsidRPr="00B12ABD">
        <w:rPr>
          <w:color w:val="000000"/>
        </w:rPr>
        <w:t> mg dvakrát denně.</w:t>
      </w:r>
    </w:p>
    <w:p w14:paraId="451EB9F1" w14:textId="77777777" w:rsidR="000119F0" w:rsidRPr="00B12ABD" w:rsidRDefault="000119F0" w:rsidP="00D451F6">
      <w:pPr>
        <w:numPr>
          <w:ilvl w:val="0"/>
          <w:numId w:val="50"/>
        </w:numPr>
        <w:tabs>
          <w:tab w:val="clear" w:pos="567"/>
        </w:tabs>
        <w:spacing w:line="240" w:lineRule="auto"/>
        <w:ind w:right="-2"/>
        <w:rPr>
          <w:color w:val="000000"/>
        </w:rPr>
      </w:pPr>
      <w:r w:rsidRPr="00B12ABD">
        <w:rPr>
          <w:color w:val="000000"/>
        </w:rPr>
        <w:tab/>
        <w:t xml:space="preserve">Lékař může rozhodnout o ukončení </w:t>
      </w:r>
      <w:r w:rsidR="00AB6921" w:rsidRPr="00B12ABD">
        <w:rPr>
          <w:color w:val="000000"/>
        </w:rPr>
        <w:t>léčby</w:t>
      </w:r>
      <w:r w:rsidRPr="00B12ABD">
        <w:rPr>
          <w:color w:val="000000"/>
        </w:rPr>
        <w:t xml:space="preserve"> přípravk</w:t>
      </w:r>
      <w:r w:rsidR="00AB6921" w:rsidRPr="00B12ABD">
        <w:rPr>
          <w:color w:val="000000"/>
        </w:rPr>
        <w:t>em</w:t>
      </w:r>
      <w:r w:rsidRPr="00B12ABD">
        <w:rPr>
          <w:color w:val="000000"/>
        </w:rPr>
        <w:t xml:space="preserve"> XELJANZ, nezačne-li přípravek XELJANZ do 16 týdnů fungovat.</w:t>
      </w:r>
    </w:p>
    <w:p w14:paraId="46D03D53" w14:textId="77777777" w:rsidR="000119F0" w:rsidRPr="00B12ABD" w:rsidRDefault="000119F0">
      <w:pPr>
        <w:numPr>
          <w:ilvl w:val="12"/>
          <w:numId w:val="0"/>
        </w:numPr>
        <w:tabs>
          <w:tab w:val="clear" w:pos="567"/>
        </w:tabs>
        <w:spacing w:line="240" w:lineRule="auto"/>
        <w:ind w:right="-2"/>
        <w:rPr>
          <w:color w:val="000000"/>
          <w:szCs w:val="22"/>
        </w:rPr>
      </w:pPr>
    </w:p>
    <w:p w14:paraId="3DCD6CC6" w14:textId="77777777" w:rsidR="00AE5D2C" w:rsidRPr="00B12ABD" w:rsidRDefault="00AE5D2C">
      <w:pPr>
        <w:numPr>
          <w:ilvl w:val="12"/>
          <w:numId w:val="0"/>
        </w:numPr>
        <w:tabs>
          <w:tab w:val="clear" w:pos="567"/>
        </w:tabs>
        <w:spacing w:line="240" w:lineRule="auto"/>
        <w:ind w:right="-2"/>
        <w:rPr>
          <w:b/>
          <w:color w:val="000000"/>
        </w:rPr>
      </w:pPr>
      <w:r w:rsidRPr="00B12ABD">
        <w:rPr>
          <w:b/>
          <w:color w:val="000000"/>
        </w:rPr>
        <w:lastRenderedPageBreak/>
        <w:t>Ulcerózní kolitida</w:t>
      </w:r>
    </w:p>
    <w:p w14:paraId="0CD2B6AF" w14:textId="77777777" w:rsidR="00AE5D2C" w:rsidRPr="00B12ABD" w:rsidRDefault="00AE5D2C" w:rsidP="00D451F6">
      <w:pPr>
        <w:numPr>
          <w:ilvl w:val="0"/>
          <w:numId w:val="50"/>
        </w:numPr>
        <w:tabs>
          <w:tab w:val="clear" w:pos="567"/>
        </w:tabs>
        <w:spacing w:line="240" w:lineRule="auto"/>
        <w:ind w:right="-2"/>
        <w:rPr>
          <w:color w:val="000000"/>
        </w:rPr>
      </w:pPr>
      <w:r w:rsidRPr="00B12ABD">
        <w:rPr>
          <w:color w:val="000000"/>
        </w:rPr>
        <w:tab/>
        <w:t>Doporučená dávka přípravku je 10 mg dvakrát denně po dobu 8 týdnů následovaná 5 mg dvakrát denně.</w:t>
      </w:r>
    </w:p>
    <w:p w14:paraId="0AB70762" w14:textId="77777777" w:rsidR="00AE5D2C" w:rsidRPr="00B12ABD" w:rsidRDefault="00AE5D2C" w:rsidP="00D451F6">
      <w:pPr>
        <w:numPr>
          <w:ilvl w:val="0"/>
          <w:numId w:val="50"/>
        </w:numPr>
        <w:tabs>
          <w:tab w:val="clear" w:pos="567"/>
        </w:tabs>
        <w:spacing w:line="240" w:lineRule="auto"/>
        <w:ind w:right="-2"/>
        <w:rPr>
          <w:color w:val="000000"/>
        </w:rPr>
      </w:pPr>
      <w:r w:rsidRPr="00B12ABD">
        <w:rPr>
          <w:color w:val="000000"/>
        </w:rPr>
        <w:tab/>
        <w:t>Lékař může rozhodnout o prodloužení úvodní léčby 10 mg dvakrát denně o dalších 8 týdnů (na celkem 16 týdnů), po kterých následuje dávka 5 mg dvakrát denně.</w:t>
      </w:r>
    </w:p>
    <w:p w14:paraId="2AA2E9BC" w14:textId="77777777" w:rsidR="00AE5D2C" w:rsidRPr="00B12ABD" w:rsidRDefault="00AE5D2C" w:rsidP="00D451F6">
      <w:pPr>
        <w:numPr>
          <w:ilvl w:val="0"/>
          <w:numId w:val="50"/>
        </w:numPr>
        <w:tabs>
          <w:tab w:val="clear" w:pos="567"/>
        </w:tabs>
        <w:spacing w:line="240" w:lineRule="auto"/>
        <w:ind w:right="-2"/>
        <w:rPr>
          <w:color w:val="000000"/>
        </w:rPr>
      </w:pPr>
      <w:r w:rsidRPr="00B12ABD">
        <w:rPr>
          <w:color w:val="000000"/>
        </w:rPr>
        <w:tab/>
        <w:t>Lékař může rozhodnout o ukončení podávání přípravku XELJANZ, nezačne-li přípravek XELJANZ do 16 týdnů fungovat.</w:t>
      </w:r>
    </w:p>
    <w:p w14:paraId="46ED8E70" w14:textId="77777777" w:rsidR="00AE5D2C" w:rsidRPr="00B12ABD" w:rsidRDefault="00AE5D2C" w:rsidP="00D451F6">
      <w:pPr>
        <w:numPr>
          <w:ilvl w:val="0"/>
          <w:numId w:val="50"/>
        </w:numPr>
        <w:tabs>
          <w:tab w:val="clear" w:pos="567"/>
        </w:tabs>
        <w:spacing w:line="240" w:lineRule="auto"/>
        <w:ind w:right="-2"/>
        <w:rPr>
          <w:color w:val="000000"/>
        </w:rPr>
      </w:pPr>
      <w:r w:rsidRPr="00B12ABD">
        <w:rPr>
          <w:color w:val="000000"/>
        </w:rPr>
        <w:tab/>
        <w:t>U pacientů, kteří dříve užívali biologické léky k léčbě ulcerózní kolitidy (například léky, které blokují aktivitu tumor nekrotizujícího faktoru v těle) a u kterých tyto léky nefungovaly, může lékař rozhodnout o </w:t>
      </w:r>
      <w:r w:rsidR="00977CF3" w:rsidRPr="00B12ABD">
        <w:rPr>
          <w:color w:val="000000"/>
        </w:rPr>
        <w:t>zvýšení dávky přípravku XELJANZ na</w:t>
      </w:r>
      <w:r w:rsidRPr="00B12ABD">
        <w:rPr>
          <w:color w:val="000000"/>
        </w:rPr>
        <w:t xml:space="preserve"> 10 mg dvakrát denně</w:t>
      </w:r>
      <w:r w:rsidR="00977CF3" w:rsidRPr="00B12ABD">
        <w:rPr>
          <w:color w:val="000000"/>
        </w:rPr>
        <w:t>, pokud odpověď na dávku 5 mg dvakrát denně nebyla dostačující. Lékař zváží možná rizika, včetně rizika vzniku krevních sraženin v plicích nebo žilách, a možné přínosy léčby</w:t>
      </w:r>
      <w:r w:rsidRPr="00B12ABD">
        <w:rPr>
          <w:color w:val="000000"/>
        </w:rPr>
        <w:t>. Lékař Vás bude informovat, zda se Vás to týká.</w:t>
      </w:r>
    </w:p>
    <w:p w14:paraId="227E40EC" w14:textId="77777777" w:rsidR="00AE5D2C" w:rsidRPr="00B12ABD" w:rsidRDefault="00AE5D2C" w:rsidP="00D451F6">
      <w:pPr>
        <w:numPr>
          <w:ilvl w:val="0"/>
          <w:numId w:val="50"/>
        </w:numPr>
        <w:tabs>
          <w:tab w:val="clear" w:pos="567"/>
        </w:tabs>
        <w:spacing w:line="240" w:lineRule="auto"/>
        <w:ind w:right="-2"/>
        <w:rPr>
          <w:color w:val="000000"/>
        </w:rPr>
      </w:pPr>
      <w:r w:rsidRPr="00B12ABD">
        <w:rPr>
          <w:color w:val="000000"/>
        </w:rPr>
        <w:tab/>
        <w:t>Je-li léčba přerušena, lékař může rozhodnout o jejím opětovném zahájení.</w:t>
      </w:r>
    </w:p>
    <w:p w14:paraId="608D563B" w14:textId="77777777" w:rsidR="000736ED" w:rsidRPr="00B12ABD" w:rsidRDefault="000736ED" w:rsidP="000736ED">
      <w:pPr>
        <w:numPr>
          <w:ilvl w:val="12"/>
          <w:numId w:val="0"/>
        </w:numPr>
        <w:tabs>
          <w:tab w:val="clear" w:pos="567"/>
        </w:tabs>
        <w:spacing w:line="240" w:lineRule="auto"/>
        <w:ind w:right="-2"/>
        <w:rPr>
          <w:color w:val="000000"/>
          <w:szCs w:val="22"/>
        </w:rPr>
      </w:pPr>
    </w:p>
    <w:p w14:paraId="2931EDA0" w14:textId="77777777" w:rsidR="000736ED" w:rsidRPr="00B12ABD" w:rsidRDefault="000736ED" w:rsidP="000C22E5">
      <w:pPr>
        <w:keepNext/>
        <w:numPr>
          <w:ilvl w:val="12"/>
          <w:numId w:val="0"/>
        </w:numPr>
        <w:tabs>
          <w:tab w:val="clear" w:pos="567"/>
        </w:tabs>
        <w:spacing w:line="240" w:lineRule="auto"/>
        <w:rPr>
          <w:b/>
          <w:bCs/>
          <w:color w:val="000000"/>
        </w:rPr>
      </w:pPr>
      <w:r w:rsidRPr="00B12ABD">
        <w:rPr>
          <w:b/>
          <w:bCs/>
          <w:color w:val="000000"/>
        </w:rPr>
        <w:t>Použití u dětí a dospívajících</w:t>
      </w:r>
    </w:p>
    <w:p w14:paraId="7B75E4F2" w14:textId="77777777" w:rsidR="000736ED" w:rsidRPr="00B12ABD" w:rsidRDefault="000736ED" w:rsidP="000C22E5">
      <w:pPr>
        <w:keepNext/>
        <w:numPr>
          <w:ilvl w:val="12"/>
          <w:numId w:val="0"/>
        </w:numPr>
        <w:tabs>
          <w:tab w:val="clear" w:pos="567"/>
        </w:tabs>
        <w:spacing w:line="240" w:lineRule="auto"/>
        <w:rPr>
          <w:b/>
          <w:bCs/>
          <w:color w:val="000000"/>
        </w:rPr>
      </w:pPr>
    </w:p>
    <w:p w14:paraId="74DCFF3D" w14:textId="77777777" w:rsidR="000736ED" w:rsidRPr="00B12ABD" w:rsidRDefault="000736ED" w:rsidP="000C22E5">
      <w:pPr>
        <w:keepNext/>
        <w:numPr>
          <w:ilvl w:val="12"/>
          <w:numId w:val="0"/>
        </w:numPr>
        <w:tabs>
          <w:tab w:val="clear" w:pos="567"/>
        </w:tabs>
        <w:spacing w:line="240" w:lineRule="auto"/>
        <w:rPr>
          <w:b/>
          <w:bCs/>
          <w:color w:val="000000"/>
        </w:rPr>
      </w:pPr>
      <w:r w:rsidRPr="00B12ABD">
        <w:rPr>
          <w:b/>
          <w:bCs/>
          <w:color w:val="000000"/>
        </w:rPr>
        <w:t>Polyartikulární juvenilní idiopatická artritida a juvenilní psoriatická artritida</w:t>
      </w:r>
    </w:p>
    <w:p w14:paraId="5D38B394" w14:textId="77777777" w:rsidR="000736ED" w:rsidRPr="00B12ABD" w:rsidRDefault="000736ED" w:rsidP="00D451F6">
      <w:pPr>
        <w:numPr>
          <w:ilvl w:val="0"/>
          <w:numId w:val="50"/>
        </w:numPr>
        <w:tabs>
          <w:tab w:val="clear" w:pos="567"/>
        </w:tabs>
        <w:spacing w:line="240" w:lineRule="auto"/>
        <w:ind w:right="-2"/>
        <w:rPr>
          <w:color w:val="000000"/>
        </w:rPr>
      </w:pPr>
      <w:r w:rsidRPr="00B12ABD">
        <w:rPr>
          <w:color w:val="000000"/>
        </w:rPr>
        <w:tab/>
        <w:t>Doporučená dávka přípravku je 5 mg dvakrát denně u pacientů o </w:t>
      </w:r>
      <w:r w:rsidR="00896F24" w:rsidRPr="00B12ABD">
        <w:rPr>
          <w:color w:val="000000"/>
        </w:rPr>
        <w:t xml:space="preserve">tělesné </w:t>
      </w:r>
      <w:r w:rsidRPr="00B12ABD">
        <w:rPr>
          <w:color w:val="000000"/>
        </w:rPr>
        <w:t>hmotnosti ≥ 40 kg.</w:t>
      </w:r>
    </w:p>
    <w:p w14:paraId="634E2EAC" w14:textId="77777777" w:rsidR="00AE5D2C" w:rsidRPr="00B12ABD" w:rsidRDefault="00AE5D2C">
      <w:pPr>
        <w:numPr>
          <w:ilvl w:val="12"/>
          <w:numId w:val="0"/>
        </w:numPr>
        <w:tabs>
          <w:tab w:val="clear" w:pos="567"/>
        </w:tabs>
        <w:spacing w:line="240" w:lineRule="auto"/>
        <w:ind w:right="-2"/>
        <w:rPr>
          <w:color w:val="000000"/>
          <w:szCs w:val="22"/>
        </w:rPr>
      </w:pPr>
    </w:p>
    <w:p w14:paraId="49616AA1" w14:textId="77777777" w:rsidR="00AE5D2C" w:rsidRPr="00B12ABD" w:rsidRDefault="00AE5D2C">
      <w:pPr>
        <w:numPr>
          <w:ilvl w:val="12"/>
          <w:numId w:val="0"/>
        </w:numPr>
        <w:tabs>
          <w:tab w:val="clear" w:pos="567"/>
        </w:tabs>
        <w:spacing w:line="240" w:lineRule="auto"/>
        <w:ind w:right="-2"/>
        <w:rPr>
          <w:color w:val="000000"/>
        </w:rPr>
      </w:pPr>
      <w:r w:rsidRPr="00B12ABD">
        <w:rPr>
          <w:color w:val="000000"/>
        </w:rPr>
        <w:t>Snažte se užívat tabletu každý den ve stejnou dobu (jednu tabletu ráno a jednu tabletu večer).</w:t>
      </w:r>
    </w:p>
    <w:p w14:paraId="39447CC7" w14:textId="77777777" w:rsidR="00AE5D2C" w:rsidRPr="00B12ABD" w:rsidRDefault="00AE5D2C">
      <w:pPr>
        <w:numPr>
          <w:ilvl w:val="12"/>
          <w:numId w:val="0"/>
        </w:numPr>
        <w:tabs>
          <w:tab w:val="clear" w:pos="567"/>
        </w:tabs>
        <w:spacing w:line="240" w:lineRule="auto"/>
        <w:ind w:right="-2"/>
        <w:rPr>
          <w:color w:val="000000"/>
        </w:rPr>
      </w:pPr>
    </w:p>
    <w:p w14:paraId="1373B36A" w14:textId="77777777" w:rsidR="00AE5D2C" w:rsidRPr="00B12ABD" w:rsidRDefault="00AE5D2C">
      <w:pPr>
        <w:numPr>
          <w:ilvl w:val="12"/>
          <w:numId w:val="0"/>
        </w:numPr>
        <w:tabs>
          <w:tab w:val="clear" w:pos="567"/>
        </w:tabs>
        <w:spacing w:line="240" w:lineRule="auto"/>
        <w:ind w:right="-2"/>
        <w:rPr>
          <w:color w:val="000000"/>
        </w:rPr>
      </w:pPr>
      <w:r w:rsidRPr="00B12ABD">
        <w:rPr>
          <w:color w:val="000000"/>
        </w:rPr>
        <w:t>Tablety tofacitinibu se mohou rozdrtit a</w:t>
      </w:r>
      <w:r w:rsidR="002E7C50" w:rsidRPr="00B12ABD">
        <w:rPr>
          <w:color w:val="000000"/>
        </w:rPr>
        <w:t> </w:t>
      </w:r>
      <w:r w:rsidRPr="00B12ABD">
        <w:rPr>
          <w:color w:val="000000"/>
        </w:rPr>
        <w:t>užít s vodou.</w:t>
      </w:r>
    </w:p>
    <w:p w14:paraId="58B6AA2B" w14:textId="77777777" w:rsidR="002E7C50" w:rsidRPr="00B12ABD" w:rsidRDefault="002E7C50">
      <w:pPr>
        <w:numPr>
          <w:ilvl w:val="12"/>
          <w:numId w:val="0"/>
        </w:numPr>
        <w:tabs>
          <w:tab w:val="clear" w:pos="567"/>
        </w:tabs>
        <w:spacing w:line="240" w:lineRule="auto"/>
        <w:ind w:right="-2"/>
        <w:rPr>
          <w:color w:val="000000"/>
        </w:rPr>
      </w:pPr>
    </w:p>
    <w:p w14:paraId="72AB2A74" w14:textId="77777777" w:rsidR="00AE5D2C" w:rsidRPr="00B12ABD" w:rsidRDefault="00AE5D2C">
      <w:pPr>
        <w:numPr>
          <w:ilvl w:val="12"/>
          <w:numId w:val="0"/>
        </w:numPr>
        <w:tabs>
          <w:tab w:val="clear" w:pos="567"/>
        </w:tabs>
        <w:spacing w:line="240" w:lineRule="auto"/>
        <w:ind w:right="-2"/>
        <w:rPr>
          <w:color w:val="000000"/>
          <w:szCs w:val="22"/>
        </w:rPr>
      </w:pPr>
      <w:r w:rsidRPr="00B12ABD">
        <w:rPr>
          <w:color w:val="000000"/>
        </w:rPr>
        <w:t>Lékař Vám může dávku snížit, pokud máte potíže s játry nebo ledvinami nebo pokud máte předepsány určité jiné léky. Váš lékař rovněž může dočasně nebo trvale přerušit léčbu</w:t>
      </w:r>
      <w:r w:rsidR="00896F24" w:rsidRPr="00B12ABD">
        <w:rPr>
          <w:color w:val="000000"/>
        </w:rPr>
        <w:t>,</w:t>
      </w:r>
      <w:r w:rsidRPr="00B12ABD">
        <w:rPr>
          <w:color w:val="000000"/>
        </w:rPr>
        <w:t xml:space="preserve"> jestliže krevní testy ukáž</w:t>
      </w:r>
      <w:r w:rsidR="00896F24" w:rsidRPr="00B12ABD">
        <w:rPr>
          <w:color w:val="000000"/>
        </w:rPr>
        <w:t>ou</w:t>
      </w:r>
      <w:r w:rsidRPr="00B12ABD">
        <w:rPr>
          <w:color w:val="000000"/>
        </w:rPr>
        <w:t xml:space="preserve"> nízký počet bílých nebo červených krvinek.</w:t>
      </w:r>
    </w:p>
    <w:p w14:paraId="2B88A77E" w14:textId="77777777" w:rsidR="00AE5D2C" w:rsidRPr="00B12ABD" w:rsidRDefault="00AE5D2C">
      <w:pPr>
        <w:numPr>
          <w:ilvl w:val="12"/>
          <w:numId w:val="0"/>
        </w:numPr>
        <w:tabs>
          <w:tab w:val="clear" w:pos="567"/>
        </w:tabs>
        <w:spacing w:line="240" w:lineRule="auto"/>
        <w:ind w:right="-2"/>
        <w:rPr>
          <w:color w:val="000000"/>
          <w:szCs w:val="22"/>
        </w:rPr>
      </w:pPr>
    </w:p>
    <w:p w14:paraId="348E5049" w14:textId="77777777" w:rsidR="007D6267" w:rsidRPr="00B12ABD" w:rsidRDefault="00AE5D2C" w:rsidP="00290D10">
      <w:pPr>
        <w:autoSpaceDE w:val="0"/>
        <w:autoSpaceDN w:val="0"/>
        <w:adjustRightInd w:val="0"/>
        <w:spacing w:line="240" w:lineRule="auto"/>
        <w:rPr>
          <w:bCs/>
          <w:color w:val="000000"/>
          <w:szCs w:val="22"/>
        </w:rPr>
      </w:pPr>
      <w:r w:rsidRPr="00B12ABD">
        <w:rPr>
          <w:color w:val="000000"/>
        </w:rPr>
        <w:t>Přípravek XELJANZ je určen k perorálnímu podání (podání ústy). Přípravek XELJANZ můžete užívat s jídlem nebo bez něj.</w:t>
      </w:r>
    </w:p>
    <w:p w14:paraId="52AACD3F" w14:textId="77777777" w:rsidR="00AE5D2C" w:rsidRPr="00B12ABD" w:rsidRDefault="00AE5D2C">
      <w:pPr>
        <w:numPr>
          <w:ilvl w:val="12"/>
          <w:numId w:val="0"/>
        </w:numPr>
        <w:tabs>
          <w:tab w:val="clear" w:pos="567"/>
        </w:tabs>
        <w:spacing w:line="240" w:lineRule="auto"/>
        <w:ind w:right="-2"/>
        <w:rPr>
          <w:color w:val="000000"/>
          <w:szCs w:val="22"/>
        </w:rPr>
      </w:pPr>
    </w:p>
    <w:p w14:paraId="7D90C3B9" w14:textId="77777777" w:rsidR="00AE5D2C" w:rsidRPr="00B12ABD" w:rsidRDefault="00AE5D2C">
      <w:pPr>
        <w:numPr>
          <w:ilvl w:val="12"/>
          <w:numId w:val="0"/>
        </w:numPr>
        <w:tabs>
          <w:tab w:val="clear" w:pos="567"/>
        </w:tabs>
        <w:spacing w:line="240" w:lineRule="auto"/>
        <w:ind w:right="-2"/>
        <w:rPr>
          <w:b/>
          <w:color w:val="000000"/>
          <w:szCs w:val="22"/>
        </w:rPr>
      </w:pPr>
      <w:r w:rsidRPr="00B12ABD">
        <w:rPr>
          <w:b/>
          <w:color w:val="000000"/>
        </w:rPr>
        <w:t>Jestliže jste užil(a) více přípravku XELJANZ, než jste měl(a)</w:t>
      </w:r>
    </w:p>
    <w:p w14:paraId="35B1883E" w14:textId="77777777" w:rsidR="00AE5D2C" w:rsidRPr="00B12ABD" w:rsidRDefault="00AE5D2C">
      <w:pPr>
        <w:numPr>
          <w:ilvl w:val="12"/>
          <w:numId w:val="0"/>
        </w:numPr>
        <w:tabs>
          <w:tab w:val="clear" w:pos="567"/>
        </w:tabs>
        <w:spacing w:line="240" w:lineRule="auto"/>
        <w:ind w:right="-2"/>
        <w:outlineLvl w:val="0"/>
        <w:rPr>
          <w:color w:val="000000"/>
          <w:szCs w:val="22"/>
        </w:rPr>
      </w:pPr>
      <w:r w:rsidRPr="00B12ABD">
        <w:rPr>
          <w:color w:val="000000"/>
        </w:rPr>
        <w:t>Jestliže jste užil(a) více tablet</w:t>
      </w:r>
      <w:r w:rsidR="00896F24" w:rsidRPr="00B12ABD">
        <w:rPr>
          <w:color w:val="000000"/>
        </w:rPr>
        <w:t>,</w:t>
      </w:r>
      <w:r w:rsidRPr="00B12ABD">
        <w:rPr>
          <w:color w:val="000000"/>
        </w:rPr>
        <w:t xml:space="preserve"> než jste měl(a), </w:t>
      </w:r>
      <w:r w:rsidRPr="00B12ABD">
        <w:rPr>
          <w:b/>
          <w:color w:val="000000"/>
        </w:rPr>
        <w:t xml:space="preserve">ihned </w:t>
      </w:r>
      <w:r w:rsidRPr="00B12ABD">
        <w:rPr>
          <w:color w:val="000000"/>
        </w:rPr>
        <w:t>to sdělte svému lékaři nebo lékárníkovi.</w:t>
      </w:r>
    </w:p>
    <w:p w14:paraId="76C48C0F" w14:textId="77777777" w:rsidR="00AE5D2C" w:rsidRPr="00B12ABD" w:rsidRDefault="00AE5D2C">
      <w:pPr>
        <w:numPr>
          <w:ilvl w:val="12"/>
          <w:numId w:val="0"/>
        </w:numPr>
        <w:tabs>
          <w:tab w:val="clear" w:pos="567"/>
        </w:tabs>
        <w:spacing w:line="240" w:lineRule="auto"/>
        <w:ind w:right="-2"/>
        <w:outlineLvl w:val="0"/>
        <w:rPr>
          <w:b/>
          <w:color w:val="000000"/>
          <w:szCs w:val="22"/>
        </w:rPr>
      </w:pPr>
    </w:p>
    <w:p w14:paraId="6D3E1DF9" w14:textId="77777777" w:rsidR="00AE5D2C" w:rsidRPr="00B12ABD" w:rsidRDefault="00AE5D2C">
      <w:pPr>
        <w:numPr>
          <w:ilvl w:val="12"/>
          <w:numId w:val="0"/>
        </w:numPr>
        <w:tabs>
          <w:tab w:val="clear" w:pos="567"/>
        </w:tabs>
        <w:spacing w:line="240" w:lineRule="auto"/>
        <w:ind w:right="-2"/>
        <w:outlineLvl w:val="0"/>
        <w:rPr>
          <w:color w:val="000000"/>
          <w:szCs w:val="22"/>
        </w:rPr>
      </w:pPr>
      <w:r w:rsidRPr="00B12ABD">
        <w:rPr>
          <w:b/>
          <w:color w:val="000000"/>
        </w:rPr>
        <w:t>Jestliže jste zapomněl(a) užít přípravek</w:t>
      </w:r>
      <w:r w:rsidRPr="00B12ABD">
        <w:rPr>
          <w:color w:val="000000"/>
        </w:rPr>
        <w:t xml:space="preserve"> </w:t>
      </w:r>
      <w:r w:rsidRPr="00B12ABD">
        <w:rPr>
          <w:b/>
          <w:color w:val="000000"/>
        </w:rPr>
        <w:t>XELJANZ</w:t>
      </w:r>
    </w:p>
    <w:p w14:paraId="0310C37C" w14:textId="77777777" w:rsidR="00AE5D2C" w:rsidRPr="00B12ABD" w:rsidRDefault="00AE5D2C">
      <w:pPr>
        <w:numPr>
          <w:ilvl w:val="12"/>
          <w:numId w:val="0"/>
        </w:numPr>
        <w:tabs>
          <w:tab w:val="clear" w:pos="567"/>
        </w:tabs>
        <w:spacing w:line="240" w:lineRule="auto"/>
        <w:ind w:right="-2"/>
        <w:rPr>
          <w:color w:val="000000"/>
          <w:szCs w:val="22"/>
        </w:rPr>
      </w:pPr>
      <w:r w:rsidRPr="00B12ABD">
        <w:rPr>
          <w:color w:val="000000"/>
        </w:rPr>
        <w:t>Nezdvojnásobujte následující dávku, abyste nahradil(a) vynechanou tabletu. Užijte další tabletu v obvyklou dobu a pokračujte jako předtím.</w:t>
      </w:r>
    </w:p>
    <w:p w14:paraId="3528206C" w14:textId="77777777" w:rsidR="00AE5D2C" w:rsidRPr="00B12ABD" w:rsidRDefault="00AE5D2C">
      <w:pPr>
        <w:numPr>
          <w:ilvl w:val="12"/>
          <w:numId w:val="0"/>
        </w:numPr>
        <w:tabs>
          <w:tab w:val="clear" w:pos="567"/>
        </w:tabs>
        <w:spacing w:line="240" w:lineRule="auto"/>
        <w:ind w:right="-2"/>
        <w:rPr>
          <w:color w:val="000000"/>
          <w:szCs w:val="22"/>
        </w:rPr>
      </w:pPr>
    </w:p>
    <w:p w14:paraId="5F70A7CD" w14:textId="77777777" w:rsidR="00AE5D2C" w:rsidRPr="00B12ABD" w:rsidRDefault="00AE5D2C">
      <w:pPr>
        <w:numPr>
          <w:ilvl w:val="12"/>
          <w:numId w:val="0"/>
        </w:numPr>
        <w:tabs>
          <w:tab w:val="clear" w:pos="567"/>
        </w:tabs>
        <w:spacing w:line="240" w:lineRule="auto"/>
        <w:ind w:right="-2"/>
        <w:outlineLvl w:val="0"/>
        <w:rPr>
          <w:b/>
          <w:color w:val="000000"/>
          <w:szCs w:val="22"/>
        </w:rPr>
      </w:pPr>
      <w:r w:rsidRPr="00B12ABD">
        <w:rPr>
          <w:b/>
          <w:color w:val="000000"/>
        </w:rPr>
        <w:t>Jestliže jste přestal(a) užívat přípravek XELJANZ</w:t>
      </w:r>
    </w:p>
    <w:p w14:paraId="7FE248C6" w14:textId="77777777" w:rsidR="00AE5D2C" w:rsidRPr="00B12ABD" w:rsidRDefault="00AE5D2C">
      <w:pPr>
        <w:tabs>
          <w:tab w:val="clear" w:pos="567"/>
        </w:tabs>
        <w:autoSpaceDE w:val="0"/>
        <w:autoSpaceDN w:val="0"/>
        <w:adjustRightInd w:val="0"/>
        <w:spacing w:line="240" w:lineRule="auto"/>
        <w:rPr>
          <w:color w:val="000000"/>
          <w:szCs w:val="22"/>
        </w:rPr>
      </w:pPr>
      <w:r w:rsidRPr="00B12ABD">
        <w:rPr>
          <w:color w:val="000000"/>
        </w:rPr>
        <w:t>Přípravek XELJANZ nesmíte přestat užívat bez předchozí porady se svým lékařem.</w:t>
      </w:r>
    </w:p>
    <w:p w14:paraId="270EC3F3" w14:textId="77777777" w:rsidR="00AE5D2C" w:rsidRPr="00B12ABD" w:rsidRDefault="00AE5D2C">
      <w:pPr>
        <w:numPr>
          <w:ilvl w:val="12"/>
          <w:numId w:val="0"/>
        </w:numPr>
        <w:tabs>
          <w:tab w:val="clear" w:pos="567"/>
        </w:tabs>
        <w:spacing w:line="240" w:lineRule="auto"/>
        <w:ind w:right="-29"/>
        <w:rPr>
          <w:color w:val="000000"/>
        </w:rPr>
      </w:pPr>
    </w:p>
    <w:p w14:paraId="7C800A08" w14:textId="77777777" w:rsidR="00AE5D2C" w:rsidRPr="00B12ABD" w:rsidRDefault="00AE5D2C">
      <w:pPr>
        <w:numPr>
          <w:ilvl w:val="12"/>
          <w:numId w:val="0"/>
        </w:numPr>
        <w:tabs>
          <w:tab w:val="clear" w:pos="567"/>
        </w:tabs>
        <w:spacing w:line="240" w:lineRule="auto"/>
        <w:ind w:right="-29"/>
        <w:rPr>
          <w:color w:val="000000"/>
          <w:szCs w:val="22"/>
        </w:rPr>
      </w:pPr>
      <w:r w:rsidRPr="00B12ABD">
        <w:rPr>
          <w:color w:val="000000"/>
        </w:rPr>
        <w:t>Máte-li jakékoli další otázky týkající se užívání tohoto přípravku, zeptejte se svého lékaře nebo lékárníka.</w:t>
      </w:r>
    </w:p>
    <w:p w14:paraId="570DBD0E" w14:textId="77777777" w:rsidR="00AE5D2C" w:rsidRPr="00B12ABD" w:rsidRDefault="00AE5D2C">
      <w:pPr>
        <w:numPr>
          <w:ilvl w:val="12"/>
          <w:numId w:val="0"/>
        </w:numPr>
        <w:tabs>
          <w:tab w:val="clear" w:pos="567"/>
        </w:tabs>
        <w:spacing w:line="240" w:lineRule="auto"/>
        <w:ind w:right="-29"/>
        <w:rPr>
          <w:color w:val="000000"/>
          <w:szCs w:val="22"/>
        </w:rPr>
      </w:pPr>
    </w:p>
    <w:p w14:paraId="451AAE82" w14:textId="77777777" w:rsidR="00AE5D2C" w:rsidRPr="00B12ABD" w:rsidRDefault="00AE5D2C">
      <w:pPr>
        <w:numPr>
          <w:ilvl w:val="12"/>
          <w:numId w:val="0"/>
        </w:numPr>
        <w:tabs>
          <w:tab w:val="clear" w:pos="567"/>
        </w:tabs>
        <w:spacing w:line="240" w:lineRule="auto"/>
        <w:ind w:right="-29"/>
        <w:rPr>
          <w:color w:val="000000"/>
          <w:szCs w:val="22"/>
        </w:rPr>
      </w:pPr>
    </w:p>
    <w:p w14:paraId="2BA584B3" w14:textId="77777777" w:rsidR="00AE5D2C" w:rsidRPr="00B12ABD" w:rsidRDefault="00AE5D2C">
      <w:pPr>
        <w:numPr>
          <w:ilvl w:val="12"/>
          <w:numId w:val="0"/>
        </w:numPr>
        <w:tabs>
          <w:tab w:val="clear" w:pos="567"/>
        </w:tabs>
        <w:spacing w:line="240" w:lineRule="auto"/>
        <w:ind w:left="567" w:right="-2" w:hanging="567"/>
        <w:rPr>
          <w:color w:val="000000"/>
          <w:szCs w:val="22"/>
        </w:rPr>
      </w:pPr>
      <w:r w:rsidRPr="00B12ABD">
        <w:rPr>
          <w:b/>
          <w:color w:val="000000"/>
        </w:rPr>
        <w:t>4.</w:t>
      </w:r>
      <w:r w:rsidRPr="00B12ABD">
        <w:rPr>
          <w:color w:val="000000"/>
        </w:rPr>
        <w:tab/>
      </w:r>
      <w:r w:rsidRPr="00B12ABD">
        <w:rPr>
          <w:b/>
          <w:color w:val="000000"/>
        </w:rPr>
        <w:t>Možné nežádoucí účinky</w:t>
      </w:r>
    </w:p>
    <w:p w14:paraId="07E087D8" w14:textId="77777777" w:rsidR="00AE5D2C" w:rsidRPr="00B12ABD" w:rsidRDefault="00AE5D2C">
      <w:pPr>
        <w:numPr>
          <w:ilvl w:val="12"/>
          <w:numId w:val="0"/>
        </w:numPr>
        <w:tabs>
          <w:tab w:val="clear" w:pos="567"/>
        </w:tabs>
        <w:spacing w:line="240" w:lineRule="auto"/>
        <w:rPr>
          <w:color w:val="000000"/>
          <w:szCs w:val="22"/>
        </w:rPr>
      </w:pPr>
    </w:p>
    <w:p w14:paraId="4BC82184" w14:textId="77777777" w:rsidR="00AE5D2C" w:rsidRPr="00B12ABD" w:rsidRDefault="00AE5D2C">
      <w:pPr>
        <w:numPr>
          <w:ilvl w:val="12"/>
          <w:numId w:val="0"/>
        </w:numPr>
        <w:tabs>
          <w:tab w:val="clear" w:pos="567"/>
        </w:tabs>
        <w:spacing w:line="240" w:lineRule="auto"/>
        <w:ind w:right="-29"/>
        <w:rPr>
          <w:color w:val="000000"/>
          <w:szCs w:val="22"/>
        </w:rPr>
      </w:pPr>
      <w:r w:rsidRPr="00B12ABD">
        <w:rPr>
          <w:color w:val="000000"/>
        </w:rPr>
        <w:t>Podobně jako všechny léky může mít i tento přípravek nežádoucí účinky, které se ale nemusí vyskytnout u každého.</w:t>
      </w:r>
    </w:p>
    <w:p w14:paraId="57BA99B2" w14:textId="77777777" w:rsidR="00AE5D2C" w:rsidRPr="00B12ABD" w:rsidRDefault="00AE5D2C">
      <w:pPr>
        <w:numPr>
          <w:ilvl w:val="12"/>
          <w:numId w:val="0"/>
        </w:numPr>
        <w:tabs>
          <w:tab w:val="clear" w:pos="567"/>
        </w:tabs>
        <w:spacing w:line="240" w:lineRule="auto"/>
        <w:ind w:right="-29"/>
        <w:rPr>
          <w:color w:val="000000"/>
          <w:szCs w:val="22"/>
        </w:rPr>
      </w:pPr>
    </w:p>
    <w:p w14:paraId="2CA72C37" w14:textId="77777777" w:rsidR="00AE5D2C" w:rsidRPr="00B12ABD" w:rsidRDefault="00AE5D2C">
      <w:pPr>
        <w:numPr>
          <w:ilvl w:val="12"/>
          <w:numId w:val="0"/>
        </w:numPr>
        <w:tabs>
          <w:tab w:val="clear" w:pos="567"/>
        </w:tabs>
        <w:spacing w:line="240" w:lineRule="auto"/>
        <w:ind w:right="-29"/>
        <w:rPr>
          <w:color w:val="000000"/>
          <w:szCs w:val="22"/>
        </w:rPr>
      </w:pPr>
      <w:r w:rsidRPr="00B12ABD">
        <w:rPr>
          <w:color w:val="000000"/>
        </w:rPr>
        <w:t>Některé nežádoucí účinky mohou být závažné a mohou vyžadovat lékařskou pomoc.</w:t>
      </w:r>
    </w:p>
    <w:p w14:paraId="2457F8B3" w14:textId="77777777" w:rsidR="000736ED" w:rsidRPr="00B12ABD" w:rsidRDefault="000736ED" w:rsidP="000736ED">
      <w:pPr>
        <w:numPr>
          <w:ilvl w:val="12"/>
          <w:numId w:val="0"/>
        </w:numPr>
        <w:tabs>
          <w:tab w:val="clear" w:pos="567"/>
        </w:tabs>
        <w:spacing w:line="240" w:lineRule="auto"/>
        <w:ind w:right="-29"/>
        <w:rPr>
          <w:color w:val="000000"/>
          <w:szCs w:val="22"/>
        </w:rPr>
      </w:pPr>
    </w:p>
    <w:p w14:paraId="5DEC9FC6" w14:textId="77777777" w:rsidR="000736ED" w:rsidRPr="00B12ABD" w:rsidRDefault="000736ED" w:rsidP="000736ED">
      <w:pPr>
        <w:pStyle w:val="Normale"/>
        <w:numPr>
          <w:ilvl w:val="12"/>
          <w:numId w:val="0"/>
        </w:numPr>
        <w:tabs>
          <w:tab w:val="clear" w:pos="567"/>
        </w:tabs>
        <w:spacing w:line="240" w:lineRule="auto"/>
        <w:ind w:right="-29"/>
        <w:rPr>
          <w:color w:val="000000"/>
          <w:szCs w:val="22"/>
          <w:lang w:val="cs-CZ"/>
        </w:rPr>
      </w:pPr>
      <w:r w:rsidRPr="00B12ABD">
        <w:rPr>
          <w:color w:val="000000"/>
          <w:lang w:val="cs-CZ"/>
        </w:rPr>
        <w:t>Nežádoucí účinky u pacientů s polyartikulární juvenilní idiopatickou artritidou a juvenilní psoriatickou artritidou byly ve shodě s těmi, které byly pozorovány u dospělých pacientů s revmatoidní artritidou, s výjimkou některých infekcí (chřipka, zánět hltanu, zánět vedlejších nosních dutin, virová infekce) a </w:t>
      </w:r>
      <w:r w:rsidR="00896F24" w:rsidRPr="00B12ABD">
        <w:rPr>
          <w:color w:val="000000"/>
          <w:lang w:val="cs-CZ"/>
        </w:rPr>
        <w:t>zažívacích obtíží</w:t>
      </w:r>
      <w:r w:rsidRPr="00B12ABD">
        <w:rPr>
          <w:color w:val="000000"/>
          <w:lang w:val="cs-CZ"/>
        </w:rPr>
        <w:t xml:space="preserve"> nebo celkových poruch (bolest břicha, pocit na zvracení, zvracení, horečka, bolest hlavy, kašel), které byly častější u </w:t>
      </w:r>
      <w:r w:rsidR="006B0E95" w:rsidRPr="00B12ABD">
        <w:rPr>
          <w:color w:val="000000"/>
          <w:lang w:val="cs-CZ"/>
        </w:rPr>
        <w:t>dětí a dospívajících</w:t>
      </w:r>
      <w:r w:rsidRPr="00B12ABD">
        <w:rPr>
          <w:color w:val="000000"/>
          <w:lang w:val="cs-CZ"/>
        </w:rPr>
        <w:t xml:space="preserve"> s juvenilní idiopatickou artritidou.</w:t>
      </w:r>
    </w:p>
    <w:p w14:paraId="59BA6A56" w14:textId="77777777" w:rsidR="00AE5D2C" w:rsidRPr="00B12ABD" w:rsidRDefault="00AE5D2C">
      <w:pPr>
        <w:numPr>
          <w:ilvl w:val="12"/>
          <w:numId w:val="0"/>
        </w:numPr>
        <w:tabs>
          <w:tab w:val="clear" w:pos="567"/>
        </w:tabs>
        <w:spacing w:line="240" w:lineRule="auto"/>
        <w:ind w:right="-29"/>
        <w:rPr>
          <w:color w:val="000000"/>
          <w:szCs w:val="22"/>
        </w:rPr>
      </w:pPr>
    </w:p>
    <w:p w14:paraId="5F8E454C" w14:textId="77777777" w:rsidR="00AE5D2C" w:rsidRPr="00B12ABD" w:rsidRDefault="00AE5D2C">
      <w:pPr>
        <w:pStyle w:val="Default"/>
        <w:keepNext/>
        <w:rPr>
          <w:sz w:val="22"/>
          <w:szCs w:val="22"/>
        </w:rPr>
      </w:pPr>
      <w:r w:rsidRPr="00B12ABD">
        <w:rPr>
          <w:b/>
          <w:sz w:val="22"/>
        </w:rPr>
        <w:t>Možné závažné nežádoucí účinky</w:t>
      </w:r>
    </w:p>
    <w:p w14:paraId="70056F90" w14:textId="77777777" w:rsidR="005D26C8" w:rsidRPr="00B12ABD" w:rsidRDefault="00AE5D2C" w:rsidP="005D26C8">
      <w:pPr>
        <w:pStyle w:val="Default"/>
        <w:keepNext/>
        <w:rPr>
          <w:bCs/>
          <w:sz w:val="22"/>
          <w:szCs w:val="22"/>
        </w:rPr>
      </w:pPr>
      <w:r w:rsidRPr="00B12ABD">
        <w:rPr>
          <w:bCs/>
          <w:sz w:val="22"/>
          <w:szCs w:val="22"/>
        </w:rPr>
        <w:t xml:space="preserve">Ve vzácných případech se mohou vyskytnout </w:t>
      </w:r>
      <w:r w:rsidRPr="00B12ABD">
        <w:rPr>
          <w:sz w:val="22"/>
        </w:rPr>
        <w:t>infekce, které mohou být život ohrožující.</w:t>
      </w:r>
      <w:r w:rsidR="00270804" w:rsidRPr="00B12ABD">
        <w:rPr>
          <w:color w:val="auto"/>
          <w:sz w:val="22"/>
        </w:rPr>
        <w:t xml:space="preserve"> </w:t>
      </w:r>
      <w:bookmarkStart w:id="55" w:name="_Hlk79853267"/>
      <w:r w:rsidR="005D26C8" w:rsidRPr="00B12ABD">
        <w:rPr>
          <w:sz w:val="22"/>
        </w:rPr>
        <w:t>Také byly hlášeny případy zhoubného onemocnění bílých krvinek, zhoubného onemocnění plic a srdečního infarktu.</w:t>
      </w:r>
    </w:p>
    <w:bookmarkEnd w:id="55"/>
    <w:p w14:paraId="1B95EA4A" w14:textId="77777777" w:rsidR="00AE5D2C" w:rsidRPr="00B12ABD" w:rsidRDefault="00AE5D2C">
      <w:pPr>
        <w:pStyle w:val="Default"/>
        <w:keepNext/>
        <w:rPr>
          <w:sz w:val="22"/>
        </w:rPr>
      </w:pPr>
    </w:p>
    <w:p w14:paraId="6149DFD7" w14:textId="77777777" w:rsidR="00AE5D2C" w:rsidRPr="00B12ABD" w:rsidRDefault="00AE5D2C">
      <w:pPr>
        <w:overflowPunct w:val="0"/>
        <w:autoSpaceDE w:val="0"/>
        <w:autoSpaceDN w:val="0"/>
        <w:spacing w:line="245" w:lineRule="exact"/>
        <w:rPr>
          <w:color w:val="000000"/>
          <w:szCs w:val="22"/>
        </w:rPr>
      </w:pPr>
      <w:r w:rsidRPr="00B12ABD">
        <w:rPr>
          <w:b/>
          <w:bCs/>
          <w:color w:val="000000"/>
          <w:szCs w:val="22"/>
        </w:rPr>
        <w:t>Pokud zaznamenáte kterýkoliv z následujících závažných nežádoucích účinků,</w:t>
      </w:r>
      <w:r w:rsidRPr="00B12ABD">
        <w:rPr>
          <w:color w:val="000000"/>
          <w:spacing w:val="-1"/>
          <w:szCs w:val="22"/>
        </w:rPr>
        <w:t xml:space="preserve"> je nutné, abyste se ihned obrátil</w:t>
      </w:r>
      <w:r w:rsidR="006B0E95" w:rsidRPr="00B12ABD">
        <w:rPr>
          <w:color w:val="000000"/>
          <w:spacing w:val="-1"/>
          <w:szCs w:val="22"/>
        </w:rPr>
        <w:t>(a)</w:t>
      </w:r>
      <w:r w:rsidRPr="00B12ABD">
        <w:rPr>
          <w:color w:val="000000"/>
          <w:spacing w:val="-1"/>
          <w:szCs w:val="22"/>
        </w:rPr>
        <w:t xml:space="preserve"> na lékaře.</w:t>
      </w:r>
    </w:p>
    <w:p w14:paraId="6A1D1577" w14:textId="77777777" w:rsidR="00AE5D2C" w:rsidRPr="00B12ABD" w:rsidRDefault="00AE5D2C">
      <w:pPr>
        <w:overflowPunct w:val="0"/>
        <w:autoSpaceDE w:val="0"/>
        <w:autoSpaceDN w:val="0"/>
        <w:spacing w:before="60"/>
        <w:rPr>
          <w:color w:val="000000"/>
        </w:rPr>
      </w:pPr>
      <w:r w:rsidRPr="00B12ABD">
        <w:rPr>
          <w:b/>
          <w:bCs/>
          <w:color w:val="000000"/>
        </w:rPr>
        <w:t>Známky závažných infekcí (časté) zahrnují</w:t>
      </w:r>
    </w:p>
    <w:p w14:paraId="78CD78AD" w14:textId="77777777" w:rsidR="00AE5D2C" w:rsidRPr="00B12ABD" w:rsidRDefault="00AE5D2C" w:rsidP="00D451F6">
      <w:pPr>
        <w:numPr>
          <w:ilvl w:val="0"/>
          <w:numId w:val="47"/>
        </w:numPr>
        <w:tabs>
          <w:tab w:val="clear" w:pos="567"/>
          <w:tab w:val="left" w:pos="709"/>
        </w:tabs>
        <w:overflowPunct w:val="0"/>
        <w:autoSpaceDE w:val="0"/>
        <w:autoSpaceDN w:val="0"/>
        <w:spacing w:line="240" w:lineRule="auto"/>
        <w:rPr>
          <w:color w:val="000000"/>
        </w:rPr>
      </w:pPr>
      <w:r w:rsidRPr="00B12ABD">
        <w:rPr>
          <w:color w:val="000000"/>
        </w:rPr>
        <w:t xml:space="preserve">horečku a </w:t>
      </w:r>
      <w:r w:rsidR="00297ACA" w:rsidRPr="00B12ABD">
        <w:rPr>
          <w:color w:val="000000"/>
        </w:rPr>
        <w:t>zimnici</w:t>
      </w:r>
    </w:p>
    <w:p w14:paraId="7D9B8E1D" w14:textId="77777777" w:rsidR="00AE5D2C" w:rsidRPr="00B12ABD" w:rsidRDefault="00AE5D2C" w:rsidP="00D451F6">
      <w:pPr>
        <w:numPr>
          <w:ilvl w:val="0"/>
          <w:numId w:val="40"/>
        </w:numPr>
        <w:tabs>
          <w:tab w:val="clear" w:pos="567"/>
          <w:tab w:val="left" w:pos="709"/>
        </w:tabs>
        <w:overflowPunct w:val="0"/>
        <w:autoSpaceDE w:val="0"/>
        <w:autoSpaceDN w:val="0"/>
        <w:spacing w:line="240" w:lineRule="auto"/>
        <w:rPr>
          <w:color w:val="000000"/>
        </w:rPr>
      </w:pPr>
      <w:r w:rsidRPr="00B12ABD">
        <w:rPr>
          <w:color w:val="000000"/>
        </w:rPr>
        <w:t>kašel</w:t>
      </w:r>
    </w:p>
    <w:p w14:paraId="53A7E5BF" w14:textId="77777777" w:rsidR="00AE5D2C" w:rsidRPr="00B12ABD" w:rsidRDefault="00AE5D2C" w:rsidP="00D451F6">
      <w:pPr>
        <w:numPr>
          <w:ilvl w:val="0"/>
          <w:numId w:val="40"/>
        </w:numPr>
        <w:tabs>
          <w:tab w:val="clear" w:pos="567"/>
          <w:tab w:val="left" w:pos="709"/>
        </w:tabs>
        <w:overflowPunct w:val="0"/>
        <w:autoSpaceDE w:val="0"/>
        <w:autoSpaceDN w:val="0"/>
        <w:spacing w:line="269" w:lineRule="exact"/>
        <w:rPr>
          <w:color w:val="000000"/>
        </w:rPr>
      </w:pPr>
      <w:r w:rsidRPr="00B12ABD">
        <w:rPr>
          <w:color w:val="000000"/>
        </w:rPr>
        <w:t>puchýře na kůži</w:t>
      </w:r>
    </w:p>
    <w:p w14:paraId="6B25A9EC" w14:textId="77777777" w:rsidR="00AE5D2C" w:rsidRPr="00B12ABD" w:rsidRDefault="00AE5D2C" w:rsidP="00D451F6">
      <w:pPr>
        <w:numPr>
          <w:ilvl w:val="0"/>
          <w:numId w:val="40"/>
        </w:numPr>
        <w:tabs>
          <w:tab w:val="clear" w:pos="567"/>
          <w:tab w:val="left" w:pos="709"/>
        </w:tabs>
        <w:overflowPunct w:val="0"/>
        <w:autoSpaceDE w:val="0"/>
        <w:autoSpaceDN w:val="0"/>
        <w:spacing w:line="269" w:lineRule="exact"/>
        <w:rPr>
          <w:color w:val="000000"/>
        </w:rPr>
      </w:pPr>
      <w:r w:rsidRPr="00B12ABD">
        <w:rPr>
          <w:color w:val="000000"/>
        </w:rPr>
        <w:t xml:space="preserve">bolest </w:t>
      </w:r>
      <w:r w:rsidR="00297ACA" w:rsidRPr="00B12ABD">
        <w:rPr>
          <w:color w:val="000000"/>
        </w:rPr>
        <w:t>břicha</w:t>
      </w:r>
    </w:p>
    <w:p w14:paraId="1EF4C543" w14:textId="77777777" w:rsidR="00AE5D2C" w:rsidRPr="00B12ABD" w:rsidRDefault="00AE5D2C" w:rsidP="00D451F6">
      <w:pPr>
        <w:numPr>
          <w:ilvl w:val="0"/>
          <w:numId w:val="40"/>
        </w:numPr>
        <w:tabs>
          <w:tab w:val="clear" w:pos="567"/>
          <w:tab w:val="left" w:pos="709"/>
        </w:tabs>
        <w:overflowPunct w:val="0"/>
        <w:autoSpaceDE w:val="0"/>
        <w:autoSpaceDN w:val="0"/>
        <w:spacing w:line="269" w:lineRule="exact"/>
        <w:rPr>
          <w:color w:val="000000"/>
        </w:rPr>
      </w:pPr>
      <w:r w:rsidRPr="00B12ABD">
        <w:rPr>
          <w:color w:val="000000"/>
        </w:rPr>
        <w:t>přetrvávající bolesti hlavy</w:t>
      </w:r>
    </w:p>
    <w:p w14:paraId="2F405F00" w14:textId="77777777" w:rsidR="009719D4" w:rsidRPr="00B12ABD" w:rsidRDefault="009719D4" w:rsidP="006628FB">
      <w:pPr>
        <w:tabs>
          <w:tab w:val="clear" w:pos="567"/>
          <w:tab w:val="left" w:pos="709"/>
        </w:tabs>
        <w:overflowPunct w:val="0"/>
        <w:autoSpaceDE w:val="0"/>
        <w:autoSpaceDN w:val="0"/>
        <w:spacing w:line="269" w:lineRule="exact"/>
        <w:ind w:left="838"/>
        <w:rPr>
          <w:color w:val="000000"/>
        </w:rPr>
      </w:pPr>
    </w:p>
    <w:p w14:paraId="53895DAA" w14:textId="77777777" w:rsidR="009719D4" w:rsidRPr="00B12ABD" w:rsidRDefault="009719D4" w:rsidP="006628FB">
      <w:pPr>
        <w:tabs>
          <w:tab w:val="clear" w:pos="567"/>
          <w:tab w:val="left" w:pos="709"/>
        </w:tabs>
        <w:overflowPunct w:val="0"/>
        <w:autoSpaceDE w:val="0"/>
        <w:autoSpaceDN w:val="0"/>
        <w:spacing w:line="269" w:lineRule="exact"/>
        <w:rPr>
          <w:b/>
          <w:color w:val="000000"/>
        </w:rPr>
      </w:pPr>
      <w:r w:rsidRPr="00B12ABD">
        <w:rPr>
          <w:b/>
          <w:color w:val="000000"/>
        </w:rPr>
        <w:t xml:space="preserve">Známky vředů nebo proděravění </w:t>
      </w:r>
      <w:r w:rsidR="00B547C4" w:rsidRPr="00B12ABD">
        <w:rPr>
          <w:b/>
          <w:color w:val="000000"/>
        </w:rPr>
        <w:t xml:space="preserve">(perforace) </w:t>
      </w:r>
      <w:r w:rsidRPr="00B12ABD">
        <w:rPr>
          <w:b/>
          <w:color w:val="000000"/>
        </w:rPr>
        <w:t>žaludku (méně časté) zahrnují</w:t>
      </w:r>
    </w:p>
    <w:p w14:paraId="57DB145B" w14:textId="77777777" w:rsidR="009719D4" w:rsidRPr="00B12ABD" w:rsidRDefault="0024007A" w:rsidP="00D451F6">
      <w:pPr>
        <w:numPr>
          <w:ilvl w:val="0"/>
          <w:numId w:val="51"/>
        </w:numPr>
        <w:tabs>
          <w:tab w:val="clear" w:pos="567"/>
          <w:tab w:val="left" w:pos="709"/>
        </w:tabs>
        <w:overflowPunct w:val="0"/>
        <w:autoSpaceDE w:val="0"/>
        <w:autoSpaceDN w:val="0"/>
        <w:spacing w:line="269" w:lineRule="exact"/>
        <w:rPr>
          <w:color w:val="000000"/>
        </w:rPr>
      </w:pPr>
      <w:r w:rsidRPr="00B12ABD">
        <w:rPr>
          <w:color w:val="000000"/>
        </w:rPr>
        <w:t>horečku</w:t>
      </w:r>
    </w:p>
    <w:p w14:paraId="0AA8B97C" w14:textId="77777777" w:rsidR="0024007A" w:rsidRPr="00B12ABD" w:rsidRDefault="0024007A" w:rsidP="00D451F6">
      <w:pPr>
        <w:numPr>
          <w:ilvl w:val="0"/>
          <w:numId w:val="51"/>
        </w:numPr>
        <w:tabs>
          <w:tab w:val="clear" w:pos="567"/>
          <w:tab w:val="left" w:pos="709"/>
        </w:tabs>
        <w:overflowPunct w:val="0"/>
        <w:autoSpaceDE w:val="0"/>
        <w:autoSpaceDN w:val="0"/>
        <w:spacing w:line="269" w:lineRule="exact"/>
        <w:rPr>
          <w:color w:val="000000"/>
        </w:rPr>
      </w:pPr>
      <w:r w:rsidRPr="00B12ABD">
        <w:rPr>
          <w:color w:val="000000"/>
        </w:rPr>
        <w:t xml:space="preserve">bolest žaludku </w:t>
      </w:r>
      <w:r w:rsidR="00206A48" w:rsidRPr="00B12ABD">
        <w:rPr>
          <w:color w:val="000000"/>
        </w:rPr>
        <w:t>nebo</w:t>
      </w:r>
      <w:r w:rsidR="002E7C50" w:rsidRPr="00B12ABD">
        <w:rPr>
          <w:color w:val="000000"/>
        </w:rPr>
        <w:t> </w:t>
      </w:r>
      <w:r w:rsidRPr="00B12ABD">
        <w:rPr>
          <w:color w:val="000000"/>
        </w:rPr>
        <w:t>břicha</w:t>
      </w:r>
    </w:p>
    <w:p w14:paraId="05E07609" w14:textId="77777777" w:rsidR="0024007A" w:rsidRPr="00B12ABD" w:rsidRDefault="0024007A" w:rsidP="00D451F6">
      <w:pPr>
        <w:numPr>
          <w:ilvl w:val="0"/>
          <w:numId w:val="51"/>
        </w:numPr>
        <w:tabs>
          <w:tab w:val="clear" w:pos="567"/>
          <w:tab w:val="left" w:pos="709"/>
        </w:tabs>
        <w:overflowPunct w:val="0"/>
        <w:autoSpaceDE w:val="0"/>
        <w:autoSpaceDN w:val="0"/>
        <w:spacing w:line="269" w:lineRule="exact"/>
        <w:rPr>
          <w:color w:val="000000"/>
        </w:rPr>
      </w:pPr>
      <w:r w:rsidRPr="00B12ABD">
        <w:rPr>
          <w:color w:val="000000"/>
        </w:rPr>
        <w:t>krev ve stolici</w:t>
      </w:r>
    </w:p>
    <w:p w14:paraId="0F1CDC4A" w14:textId="77777777" w:rsidR="0024007A" w:rsidRPr="00B12ABD" w:rsidRDefault="0024007A" w:rsidP="00D451F6">
      <w:pPr>
        <w:numPr>
          <w:ilvl w:val="0"/>
          <w:numId w:val="51"/>
        </w:numPr>
        <w:tabs>
          <w:tab w:val="clear" w:pos="567"/>
          <w:tab w:val="left" w:pos="709"/>
        </w:tabs>
        <w:overflowPunct w:val="0"/>
        <w:autoSpaceDE w:val="0"/>
        <w:autoSpaceDN w:val="0"/>
        <w:spacing w:line="269" w:lineRule="exact"/>
        <w:rPr>
          <w:color w:val="000000"/>
        </w:rPr>
      </w:pPr>
      <w:r w:rsidRPr="00B12ABD">
        <w:rPr>
          <w:color w:val="000000"/>
        </w:rPr>
        <w:t>změny ve vyprazdňování bez jasné příčiny</w:t>
      </w:r>
    </w:p>
    <w:p w14:paraId="613BAC04" w14:textId="77777777" w:rsidR="0087076A" w:rsidRPr="00B12ABD" w:rsidRDefault="0087076A" w:rsidP="006628FB">
      <w:pPr>
        <w:tabs>
          <w:tab w:val="clear" w:pos="567"/>
          <w:tab w:val="left" w:pos="709"/>
        </w:tabs>
        <w:overflowPunct w:val="0"/>
        <w:autoSpaceDE w:val="0"/>
        <w:autoSpaceDN w:val="0"/>
        <w:spacing w:line="269" w:lineRule="exact"/>
        <w:ind w:left="720"/>
        <w:rPr>
          <w:color w:val="000000"/>
        </w:rPr>
      </w:pPr>
    </w:p>
    <w:p w14:paraId="49430AF1" w14:textId="77777777" w:rsidR="00AE5D2C" w:rsidRPr="00B12ABD" w:rsidRDefault="00AE5D2C">
      <w:pPr>
        <w:tabs>
          <w:tab w:val="clear" w:pos="567"/>
        </w:tabs>
        <w:spacing w:line="240" w:lineRule="auto"/>
        <w:rPr>
          <w:color w:val="000000"/>
          <w:szCs w:val="22"/>
        </w:rPr>
      </w:pPr>
      <w:r w:rsidRPr="00B12ABD">
        <w:rPr>
          <w:color w:val="000000"/>
          <w:szCs w:val="22"/>
        </w:rPr>
        <w:t>K proděravění žaludku nebo střev dochází nejčastěji u lidí, kteří užívají rovněž nesteroidní protizánětlivé léky nebo kortikosteroidy (např. prednison).</w:t>
      </w:r>
    </w:p>
    <w:p w14:paraId="2C079233" w14:textId="77777777" w:rsidR="00AD4849" w:rsidRPr="00B12ABD" w:rsidRDefault="00AD4849">
      <w:pPr>
        <w:tabs>
          <w:tab w:val="clear" w:pos="567"/>
        </w:tabs>
        <w:spacing w:line="240" w:lineRule="auto"/>
        <w:rPr>
          <w:color w:val="000000"/>
          <w:szCs w:val="22"/>
        </w:rPr>
      </w:pPr>
    </w:p>
    <w:p w14:paraId="39806F6A" w14:textId="77777777" w:rsidR="00AD4849" w:rsidRPr="00B12ABD" w:rsidRDefault="00AD4849">
      <w:pPr>
        <w:tabs>
          <w:tab w:val="clear" w:pos="567"/>
        </w:tabs>
        <w:spacing w:line="240" w:lineRule="auto"/>
        <w:rPr>
          <w:b/>
          <w:color w:val="000000"/>
          <w:szCs w:val="22"/>
        </w:rPr>
      </w:pPr>
      <w:r w:rsidRPr="00B12ABD">
        <w:rPr>
          <w:b/>
          <w:color w:val="000000"/>
          <w:szCs w:val="22"/>
        </w:rPr>
        <w:t>Známky alergických reakcí (vzácné) zahrnují</w:t>
      </w:r>
    </w:p>
    <w:p w14:paraId="0F3F1AE4" w14:textId="77777777" w:rsidR="00AD4849" w:rsidRPr="00B12ABD" w:rsidRDefault="00AD4849" w:rsidP="00D451F6">
      <w:pPr>
        <w:numPr>
          <w:ilvl w:val="0"/>
          <w:numId w:val="52"/>
        </w:numPr>
        <w:tabs>
          <w:tab w:val="clear" w:pos="567"/>
        </w:tabs>
        <w:spacing w:line="240" w:lineRule="auto"/>
        <w:rPr>
          <w:color w:val="000000"/>
          <w:szCs w:val="22"/>
        </w:rPr>
      </w:pPr>
      <w:r w:rsidRPr="00B12ABD">
        <w:rPr>
          <w:color w:val="000000"/>
          <w:szCs w:val="22"/>
        </w:rPr>
        <w:t xml:space="preserve"> tíseň na hrudi</w:t>
      </w:r>
    </w:p>
    <w:p w14:paraId="02F74717" w14:textId="77777777" w:rsidR="00AD4849" w:rsidRPr="00B12ABD" w:rsidRDefault="00AD4849" w:rsidP="00D451F6">
      <w:pPr>
        <w:numPr>
          <w:ilvl w:val="0"/>
          <w:numId w:val="52"/>
        </w:numPr>
        <w:tabs>
          <w:tab w:val="clear" w:pos="567"/>
        </w:tabs>
        <w:spacing w:line="240" w:lineRule="auto"/>
        <w:rPr>
          <w:color w:val="000000"/>
          <w:szCs w:val="22"/>
        </w:rPr>
      </w:pPr>
      <w:r w:rsidRPr="00B12ABD">
        <w:rPr>
          <w:color w:val="000000"/>
          <w:szCs w:val="22"/>
        </w:rPr>
        <w:t xml:space="preserve"> dušnost</w:t>
      </w:r>
    </w:p>
    <w:p w14:paraId="636F01EA" w14:textId="77777777" w:rsidR="00AD4849" w:rsidRPr="00B12ABD" w:rsidRDefault="00AD4849" w:rsidP="00D451F6">
      <w:pPr>
        <w:numPr>
          <w:ilvl w:val="0"/>
          <w:numId w:val="52"/>
        </w:numPr>
        <w:tabs>
          <w:tab w:val="clear" w:pos="567"/>
        </w:tabs>
        <w:spacing w:line="240" w:lineRule="auto"/>
        <w:rPr>
          <w:color w:val="000000"/>
          <w:szCs w:val="22"/>
        </w:rPr>
      </w:pPr>
      <w:r w:rsidRPr="00B12ABD">
        <w:rPr>
          <w:color w:val="000000"/>
          <w:szCs w:val="22"/>
        </w:rPr>
        <w:t xml:space="preserve"> silnou závrať nebo točení hlavy</w:t>
      </w:r>
    </w:p>
    <w:p w14:paraId="34A94F91" w14:textId="77777777" w:rsidR="00AD4849" w:rsidRPr="00B12ABD" w:rsidRDefault="00AD4849" w:rsidP="00D451F6">
      <w:pPr>
        <w:numPr>
          <w:ilvl w:val="0"/>
          <w:numId w:val="52"/>
        </w:numPr>
        <w:tabs>
          <w:tab w:val="clear" w:pos="567"/>
        </w:tabs>
        <w:spacing w:line="240" w:lineRule="auto"/>
        <w:rPr>
          <w:color w:val="000000"/>
          <w:szCs w:val="22"/>
        </w:rPr>
      </w:pPr>
      <w:r w:rsidRPr="00B12ABD">
        <w:rPr>
          <w:color w:val="000000"/>
          <w:szCs w:val="22"/>
        </w:rPr>
        <w:t xml:space="preserve"> otok rtů, jazyka nebo hrdla</w:t>
      </w:r>
    </w:p>
    <w:p w14:paraId="5E5E4B2F" w14:textId="77777777" w:rsidR="00AD4849" w:rsidRPr="00B12ABD" w:rsidRDefault="00AD4849" w:rsidP="00D451F6">
      <w:pPr>
        <w:numPr>
          <w:ilvl w:val="0"/>
          <w:numId w:val="52"/>
        </w:numPr>
        <w:tabs>
          <w:tab w:val="clear" w:pos="567"/>
        </w:tabs>
        <w:spacing w:line="240" w:lineRule="auto"/>
        <w:rPr>
          <w:color w:val="000000"/>
          <w:szCs w:val="22"/>
        </w:rPr>
      </w:pPr>
      <w:r w:rsidRPr="00B12ABD">
        <w:rPr>
          <w:color w:val="000000"/>
          <w:szCs w:val="22"/>
        </w:rPr>
        <w:t xml:space="preserve"> kopřivku (svědění nebo kožní vyrážk</w:t>
      </w:r>
      <w:r w:rsidR="006B0E95" w:rsidRPr="00B12ABD">
        <w:rPr>
          <w:color w:val="000000"/>
          <w:szCs w:val="22"/>
        </w:rPr>
        <w:t>u</w:t>
      </w:r>
      <w:r w:rsidRPr="00B12ABD">
        <w:rPr>
          <w:color w:val="000000"/>
          <w:szCs w:val="22"/>
        </w:rPr>
        <w:t>)</w:t>
      </w:r>
    </w:p>
    <w:p w14:paraId="62773E49" w14:textId="77777777" w:rsidR="00AE5D2C" w:rsidRPr="00B12ABD" w:rsidRDefault="00AE5D2C">
      <w:pPr>
        <w:pStyle w:val="Default"/>
        <w:rPr>
          <w:sz w:val="22"/>
          <w:szCs w:val="22"/>
        </w:rPr>
      </w:pPr>
    </w:p>
    <w:p w14:paraId="139D6C29" w14:textId="77777777" w:rsidR="00977CF3" w:rsidRPr="00B12ABD" w:rsidRDefault="00977CF3" w:rsidP="00977CF3">
      <w:pPr>
        <w:tabs>
          <w:tab w:val="clear" w:pos="567"/>
        </w:tabs>
        <w:spacing w:line="240" w:lineRule="auto"/>
        <w:rPr>
          <w:b/>
          <w:color w:val="000000"/>
          <w:szCs w:val="22"/>
        </w:rPr>
      </w:pPr>
      <w:r w:rsidRPr="00B12ABD">
        <w:rPr>
          <w:b/>
          <w:color w:val="000000"/>
          <w:szCs w:val="22"/>
        </w:rPr>
        <w:t>Známky krevních sraženin v plicích</w:t>
      </w:r>
      <w:r w:rsidR="00673179" w:rsidRPr="00B12ABD">
        <w:rPr>
          <w:b/>
          <w:color w:val="000000"/>
          <w:szCs w:val="22"/>
        </w:rPr>
        <w:t>,</w:t>
      </w:r>
      <w:r w:rsidRPr="00B12ABD">
        <w:rPr>
          <w:b/>
          <w:color w:val="000000"/>
          <w:szCs w:val="22"/>
        </w:rPr>
        <w:t xml:space="preserve"> žilách </w:t>
      </w:r>
      <w:r w:rsidR="00673179" w:rsidRPr="00B12ABD">
        <w:rPr>
          <w:b/>
          <w:color w:val="000000"/>
          <w:szCs w:val="22"/>
        </w:rPr>
        <w:t xml:space="preserve">nebo očích </w:t>
      </w:r>
      <w:r w:rsidRPr="00B12ABD">
        <w:rPr>
          <w:b/>
          <w:color w:val="000000"/>
          <w:szCs w:val="22"/>
        </w:rPr>
        <w:t>(méně časté: žilní tromboembolismus) zahrnují</w:t>
      </w:r>
    </w:p>
    <w:p w14:paraId="194B1B1E" w14:textId="77777777" w:rsidR="00977CF3" w:rsidRPr="00B12ABD" w:rsidRDefault="00977CF3" w:rsidP="00D451F6">
      <w:pPr>
        <w:numPr>
          <w:ilvl w:val="0"/>
          <w:numId w:val="40"/>
        </w:numPr>
        <w:tabs>
          <w:tab w:val="clear" w:pos="567"/>
          <w:tab w:val="left" w:pos="709"/>
        </w:tabs>
        <w:overflowPunct w:val="0"/>
        <w:autoSpaceDE w:val="0"/>
        <w:autoSpaceDN w:val="0"/>
        <w:spacing w:line="240" w:lineRule="auto"/>
        <w:rPr>
          <w:color w:val="000000"/>
        </w:rPr>
      </w:pPr>
      <w:r w:rsidRPr="00B12ABD">
        <w:rPr>
          <w:color w:val="000000"/>
        </w:rPr>
        <w:t>náhlou dušnost nebo ztížené dýchání</w:t>
      </w:r>
    </w:p>
    <w:p w14:paraId="715C068B" w14:textId="77777777" w:rsidR="00977CF3" w:rsidRPr="00B12ABD" w:rsidRDefault="00977CF3" w:rsidP="00D451F6">
      <w:pPr>
        <w:numPr>
          <w:ilvl w:val="0"/>
          <w:numId w:val="40"/>
        </w:numPr>
        <w:tabs>
          <w:tab w:val="clear" w:pos="567"/>
          <w:tab w:val="left" w:pos="709"/>
        </w:tabs>
        <w:overflowPunct w:val="0"/>
        <w:autoSpaceDE w:val="0"/>
        <w:autoSpaceDN w:val="0"/>
        <w:spacing w:line="240" w:lineRule="auto"/>
        <w:rPr>
          <w:color w:val="000000"/>
        </w:rPr>
      </w:pPr>
      <w:r w:rsidRPr="00B12ABD">
        <w:rPr>
          <w:color w:val="000000"/>
        </w:rPr>
        <w:t>bolest na hrudi nebo v horní části zad</w:t>
      </w:r>
    </w:p>
    <w:p w14:paraId="7273E89F" w14:textId="77777777" w:rsidR="00977CF3" w:rsidRPr="00B12ABD" w:rsidRDefault="00977CF3" w:rsidP="00D451F6">
      <w:pPr>
        <w:numPr>
          <w:ilvl w:val="0"/>
          <w:numId w:val="40"/>
        </w:numPr>
        <w:tabs>
          <w:tab w:val="clear" w:pos="567"/>
          <w:tab w:val="left" w:pos="709"/>
        </w:tabs>
        <w:overflowPunct w:val="0"/>
        <w:autoSpaceDE w:val="0"/>
        <w:autoSpaceDN w:val="0"/>
        <w:spacing w:line="240" w:lineRule="auto"/>
        <w:rPr>
          <w:color w:val="000000"/>
        </w:rPr>
      </w:pPr>
      <w:r w:rsidRPr="00B12ABD">
        <w:rPr>
          <w:color w:val="000000"/>
        </w:rPr>
        <w:t>otoky dolních končetin nebo paží</w:t>
      </w:r>
    </w:p>
    <w:p w14:paraId="63B00BC7" w14:textId="77777777" w:rsidR="00977CF3" w:rsidRPr="00B12ABD" w:rsidRDefault="00977CF3" w:rsidP="00D451F6">
      <w:pPr>
        <w:numPr>
          <w:ilvl w:val="0"/>
          <w:numId w:val="40"/>
        </w:numPr>
        <w:tabs>
          <w:tab w:val="clear" w:pos="567"/>
          <w:tab w:val="left" w:pos="709"/>
        </w:tabs>
        <w:overflowPunct w:val="0"/>
        <w:autoSpaceDE w:val="0"/>
        <w:autoSpaceDN w:val="0"/>
        <w:spacing w:line="240" w:lineRule="auto"/>
        <w:rPr>
          <w:color w:val="000000"/>
        </w:rPr>
      </w:pPr>
      <w:r w:rsidRPr="00B12ABD">
        <w:rPr>
          <w:color w:val="000000"/>
        </w:rPr>
        <w:t>bolest nebo citlivost dolních končetin</w:t>
      </w:r>
    </w:p>
    <w:p w14:paraId="73C0C069" w14:textId="77777777" w:rsidR="00977CF3" w:rsidRPr="00B12ABD" w:rsidRDefault="00977CF3" w:rsidP="00D451F6">
      <w:pPr>
        <w:numPr>
          <w:ilvl w:val="0"/>
          <w:numId w:val="40"/>
        </w:numPr>
        <w:tabs>
          <w:tab w:val="clear" w:pos="567"/>
          <w:tab w:val="left" w:pos="709"/>
        </w:tabs>
        <w:overflowPunct w:val="0"/>
        <w:autoSpaceDE w:val="0"/>
        <w:autoSpaceDN w:val="0"/>
        <w:spacing w:line="240" w:lineRule="auto"/>
        <w:rPr>
          <w:color w:val="000000"/>
        </w:rPr>
      </w:pPr>
      <w:r w:rsidRPr="00B12ABD">
        <w:rPr>
          <w:color w:val="000000"/>
        </w:rPr>
        <w:t>zarudnutí nebo změnu barvy v dolních končetin nebo paží</w:t>
      </w:r>
    </w:p>
    <w:p w14:paraId="44A2644B" w14:textId="77777777" w:rsidR="00673179" w:rsidRPr="00B12ABD" w:rsidRDefault="00673179" w:rsidP="00D451F6">
      <w:pPr>
        <w:numPr>
          <w:ilvl w:val="0"/>
          <w:numId w:val="40"/>
        </w:numPr>
        <w:tabs>
          <w:tab w:val="clear" w:pos="567"/>
          <w:tab w:val="left" w:pos="709"/>
        </w:tabs>
        <w:overflowPunct w:val="0"/>
        <w:autoSpaceDE w:val="0"/>
        <w:autoSpaceDN w:val="0"/>
        <w:spacing w:line="240" w:lineRule="auto"/>
        <w:rPr>
          <w:color w:val="000000"/>
        </w:rPr>
      </w:pPr>
      <w:r w:rsidRPr="00B12ABD">
        <w:rPr>
          <w:color w:val="000000"/>
        </w:rPr>
        <w:t>akutní změny vidění</w:t>
      </w:r>
    </w:p>
    <w:p w14:paraId="24EE7DAB" w14:textId="77777777" w:rsidR="001D1D05" w:rsidRPr="00B12ABD" w:rsidRDefault="001D1D05" w:rsidP="001D1D05">
      <w:pPr>
        <w:pStyle w:val="Default"/>
        <w:rPr>
          <w:sz w:val="22"/>
          <w:szCs w:val="22"/>
        </w:rPr>
      </w:pPr>
    </w:p>
    <w:p w14:paraId="6C57DC97" w14:textId="77777777" w:rsidR="001D1D05" w:rsidRPr="00B12ABD" w:rsidRDefault="001D1D05" w:rsidP="001D1D05">
      <w:pPr>
        <w:tabs>
          <w:tab w:val="clear" w:pos="567"/>
        </w:tabs>
        <w:autoSpaceDE w:val="0"/>
        <w:autoSpaceDN w:val="0"/>
        <w:adjustRightInd w:val="0"/>
        <w:spacing w:line="240" w:lineRule="auto"/>
        <w:rPr>
          <w:b/>
          <w:bCs/>
          <w:color w:val="000000"/>
          <w:szCs w:val="22"/>
        </w:rPr>
      </w:pPr>
      <w:bookmarkStart w:id="56" w:name="_Hlk79853295"/>
      <w:r w:rsidRPr="00B12ABD">
        <w:rPr>
          <w:b/>
          <w:bCs/>
          <w:color w:val="000000"/>
          <w:szCs w:val="22"/>
        </w:rPr>
        <w:t xml:space="preserve">Mezi příznaky srdečního záchvatu (méně časté) patří </w:t>
      </w:r>
    </w:p>
    <w:p w14:paraId="01B67409" w14:textId="77777777" w:rsidR="001D1D05" w:rsidRPr="00B12ABD" w:rsidRDefault="001D1D05" w:rsidP="00D451F6">
      <w:pPr>
        <w:numPr>
          <w:ilvl w:val="0"/>
          <w:numId w:val="59"/>
        </w:numPr>
        <w:tabs>
          <w:tab w:val="clear" w:pos="567"/>
          <w:tab w:val="left" w:pos="709"/>
        </w:tabs>
        <w:overflowPunct w:val="0"/>
        <w:autoSpaceDE w:val="0"/>
        <w:autoSpaceDN w:val="0"/>
        <w:spacing w:line="240" w:lineRule="auto"/>
        <w:ind w:left="924" w:hanging="357"/>
      </w:pPr>
      <w:r w:rsidRPr="00B12ABD">
        <w:t xml:space="preserve">silná bolest nebo tíseň na hrudi (která se může šířit do rukou, čelisti, krku, zad). </w:t>
      </w:r>
    </w:p>
    <w:p w14:paraId="4F8E3564" w14:textId="77777777" w:rsidR="001D1D05" w:rsidRPr="00B12ABD" w:rsidRDefault="001D1D05" w:rsidP="00D451F6">
      <w:pPr>
        <w:numPr>
          <w:ilvl w:val="0"/>
          <w:numId w:val="59"/>
        </w:numPr>
        <w:tabs>
          <w:tab w:val="clear" w:pos="567"/>
          <w:tab w:val="left" w:pos="709"/>
        </w:tabs>
        <w:overflowPunct w:val="0"/>
        <w:autoSpaceDE w:val="0"/>
        <w:autoSpaceDN w:val="0"/>
        <w:spacing w:line="240" w:lineRule="auto"/>
        <w:ind w:left="924" w:hanging="357"/>
      </w:pPr>
      <w:r w:rsidRPr="00B12ABD">
        <w:t xml:space="preserve">dušnost </w:t>
      </w:r>
    </w:p>
    <w:p w14:paraId="1DA3190C" w14:textId="77777777" w:rsidR="001D1D05" w:rsidRPr="00B12ABD" w:rsidRDefault="001D1D05" w:rsidP="00D451F6">
      <w:pPr>
        <w:numPr>
          <w:ilvl w:val="0"/>
          <w:numId w:val="59"/>
        </w:numPr>
        <w:tabs>
          <w:tab w:val="clear" w:pos="567"/>
          <w:tab w:val="left" w:pos="709"/>
        </w:tabs>
        <w:overflowPunct w:val="0"/>
        <w:autoSpaceDE w:val="0"/>
        <w:autoSpaceDN w:val="0"/>
        <w:spacing w:line="240" w:lineRule="auto"/>
        <w:ind w:left="924" w:hanging="357"/>
      </w:pPr>
      <w:r w:rsidRPr="00B12ABD">
        <w:t xml:space="preserve">studený pot </w:t>
      </w:r>
    </w:p>
    <w:p w14:paraId="15049211" w14:textId="77777777" w:rsidR="001D1D05" w:rsidRPr="00B12ABD" w:rsidRDefault="001D1D05" w:rsidP="00D451F6">
      <w:pPr>
        <w:numPr>
          <w:ilvl w:val="0"/>
          <w:numId w:val="59"/>
        </w:numPr>
        <w:tabs>
          <w:tab w:val="clear" w:pos="567"/>
          <w:tab w:val="left" w:pos="709"/>
        </w:tabs>
        <w:overflowPunct w:val="0"/>
        <w:autoSpaceDE w:val="0"/>
        <w:autoSpaceDN w:val="0"/>
        <w:spacing w:line="240" w:lineRule="auto"/>
        <w:ind w:left="924" w:hanging="357"/>
      </w:pPr>
      <w:r w:rsidRPr="00B12ABD">
        <w:t xml:space="preserve">točení hlavy nebo náhlé závratě </w:t>
      </w:r>
    </w:p>
    <w:bookmarkEnd w:id="56"/>
    <w:p w14:paraId="6B644C32" w14:textId="77777777" w:rsidR="00977CF3" w:rsidRPr="00B12ABD" w:rsidRDefault="00977CF3">
      <w:pPr>
        <w:pStyle w:val="Default"/>
        <w:rPr>
          <w:sz w:val="22"/>
          <w:szCs w:val="22"/>
        </w:rPr>
      </w:pPr>
    </w:p>
    <w:p w14:paraId="01CC18F2" w14:textId="77777777" w:rsidR="00AE5D2C" w:rsidRPr="00B12ABD" w:rsidRDefault="00AE5D2C">
      <w:pPr>
        <w:pStyle w:val="Default"/>
        <w:rPr>
          <w:bCs/>
          <w:sz w:val="22"/>
          <w:szCs w:val="22"/>
        </w:rPr>
      </w:pPr>
      <w:r w:rsidRPr="00B12ABD">
        <w:rPr>
          <w:b/>
          <w:sz w:val="22"/>
        </w:rPr>
        <w:t>Další nežádoucí účinky,</w:t>
      </w:r>
      <w:r w:rsidRPr="00B12ABD">
        <w:rPr>
          <w:sz w:val="22"/>
        </w:rPr>
        <w:t xml:space="preserve"> které mohou být u přípravku XELJANZ pozorovány, jsou uvedeny níže.</w:t>
      </w:r>
    </w:p>
    <w:p w14:paraId="0DE5BC48" w14:textId="77777777" w:rsidR="00AE5D2C" w:rsidRPr="00B12ABD" w:rsidRDefault="00AE5D2C">
      <w:pPr>
        <w:pStyle w:val="Default"/>
        <w:rPr>
          <w:bCs/>
          <w:sz w:val="22"/>
          <w:szCs w:val="22"/>
        </w:rPr>
      </w:pPr>
    </w:p>
    <w:p w14:paraId="4174CAC2" w14:textId="77777777" w:rsidR="00AE5D2C" w:rsidRPr="00B12ABD" w:rsidRDefault="00AE5D2C">
      <w:pPr>
        <w:pStyle w:val="Default"/>
        <w:rPr>
          <w:sz w:val="22"/>
          <w:szCs w:val="22"/>
        </w:rPr>
      </w:pPr>
      <w:r w:rsidRPr="00B12ABD">
        <w:rPr>
          <w:b/>
          <w:sz w:val="22"/>
        </w:rPr>
        <w:t xml:space="preserve">Časté </w:t>
      </w:r>
      <w:r w:rsidRPr="00B12ABD">
        <w:rPr>
          <w:sz w:val="22"/>
        </w:rPr>
        <w:t xml:space="preserve">(mohou postihovat až 1 osobu z 10): plicní infekce (zápal plic a zánět průdušek), pásový opar (herpes zoster), </w:t>
      </w:r>
      <w:r w:rsidR="00297ACA" w:rsidRPr="00B12ABD">
        <w:rPr>
          <w:sz w:val="22"/>
        </w:rPr>
        <w:t>zánět nosohltanu</w:t>
      </w:r>
      <w:r w:rsidRPr="00B12ABD">
        <w:rPr>
          <w:sz w:val="22"/>
        </w:rPr>
        <w:t>, chřipka, zánět vedlejších nosních dutin, infekce močového měchýře (zánět močového měchýře), bolest v krku (zánět hltanu), zvýšené</w:t>
      </w:r>
      <w:r w:rsidR="00297ACA" w:rsidRPr="00B12ABD">
        <w:rPr>
          <w:sz w:val="22"/>
        </w:rPr>
        <w:t xml:space="preserve"> hladiny</w:t>
      </w:r>
      <w:r w:rsidRPr="00B12ABD">
        <w:rPr>
          <w:sz w:val="22"/>
        </w:rPr>
        <w:t xml:space="preserve"> svalov</w:t>
      </w:r>
      <w:r w:rsidR="00297ACA" w:rsidRPr="00B12ABD">
        <w:rPr>
          <w:sz w:val="22"/>
        </w:rPr>
        <w:t>ých</w:t>
      </w:r>
      <w:r w:rsidRPr="00B12ABD">
        <w:rPr>
          <w:sz w:val="22"/>
        </w:rPr>
        <w:t xml:space="preserve"> enzym</w:t>
      </w:r>
      <w:r w:rsidR="00297ACA" w:rsidRPr="00B12ABD">
        <w:rPr>
          <w:sz w:val="22"/>
        </w:rPr>
        <w:t>ů</w:t>
      </w:r>
      <w:r w:rsidRPr="00B12ABD">
        <w:rPr>
          <w:sz w:val="22"/>
        </w:rPr>
        <w:t xml:space="preserve"> (známka svalových problémů), bolest žaludku (břicha), (která může být způsobena zánětem sliznice žaludku), zvracení, průjem, pocit na zvracení, porucha trávení, </w:t>
      </w:r>
      <w:r w:rsidR="00673179" w:rsidRPr="00B12ABD">
        <w:rPr>
          <w:sz w:val="22"/>
        </w:rPr>
        <w:t xml:space="preserve">nízký počet bílých krvinek, </w:t>
      </w:r>
      <w:r w:rsidRPr="00B12ABD">
        <w:rPr>
          <w:sz w:val="22"/>
        </w:rPr>
        <w:t>nízký počet červených krvinek (anemie), otok chodidel a rukou, bolest hlavy, vysoký krevní tlak (hypertenze), kašel, vyrážka</w:t>
      </w:r>
      <w:r w:rsidR="000114AA">
        <w:rPr>
          <w:sz w:val="22"/>
        </w:rPr>
        <w:t>, akné</w:t>
      </w:r>
      <w:r w:rsidRPr="00B12ABD">
        <w:rPr>
          <w:sz w:val="22"/>
        </w:rPr>
        <w:t>.</w:t>
      </w:r>
    </w:p>
    <w:p w14:paraId="38935296" w14:textId="77777777" w:rsidR="00AE5D2C" w:rsidRPr="00B12ABD" w:rsidRDefault="00AE5D2C">
      <w:pPr>
        <w:pStyle w:val="Default"/>
        <w:rPr>
          <w:sz w:val="22"/>
          <w:szCs w:val="22"/>
        </w:rPr>
      </w:pPr>
    </w:p>
    <w:p w14:paraId="06D423BB" w14:textId="77777777" w:rsidR="00AE5D2C" w:rsidRPr="00B12ABD" w:rsidRDefault="00AE5D2C">
      <w:pPr>
        <w:numPr>
          <w:ilvl w:val="12"/>
          <w:numId w:val="0"/>
        </w:numPr>
        <w:tabs>
          <w:tab w:val="clear" w:pos="567"/>
        </w:tabs>
        <w:spacing w:line="240" w:lineRule="auto"/>
        <w:ind w:right="-29"/>
        <w:rPr>
          <w:color w:val="000000"/>
          <w:szCs w:val="22"/>
        </w:rPr>
      </w:pPr>
      <w:r w:rsidRPr="00B12ABD">
        <w:rPr>
          <w:b/>
          <w:color w:val="000000"/>
        </w:rPr>
        <w:t xml:space="preserve">Méně časté </w:t>
      </w:r>
      <w:r w:rsidRPr="00B12ABD">
        <w:rPr>
          <w:color w:val="000000"/>
        </w:rPr>
        <w:t xml:space="preserve">(mohou postihovat až 1 osobu ze 100): </w:t>
      </w:r>
      <w:bookmarkStart w:id="57" w:name="_Hlk79853323"/>
      <w:r w:rsidR="00D7361E" w:rsidRPr="00B12ABD">
        <w:t>rakovina plic,</w:t>
      </w:r>
      <w:bookmarkEnd w:id="57"/>
      <w:r w:rsidR="00D7361E" w:rsidRPr="00B12ABD">
        <w:t xml:space="preserve"> </w:t>
      </w:r>
      <w:r w:rsidRPr="00B12ABD">
        <w:rPr>
          <w:color w:val="000000"/>
        </w:rPr>
        <w:t>tuberkulóza, infekce ledvin, infekce kůže, opar na rtu, zvýšen</w:t>
      </w:r>
      <w:r w:rsidR="00297ACA" w:rsidRPr="00B12ABD">
        <w:rPr>
          <w:color w:val="000000"/>
        </w:rPr>
        <w:t>á hladina</w:t>
      </w:r>
      <w:r w:rsidRPr="00B12ABD">
        <w:rPr>
          <w:color w:val="000000"/>
        </w:rPr>
        <w:t xml:space="preserve"> kreatinin</w:t>
      </w:r>
      <w:r w:rsidR="00297ACA" w:rsidRPr="00B12ABD">
        <w:rPr>
          <w:color w:val="000000"/>
        </w:rPr>
        <w:t>u</w:t>
      </w:r>
      <w:r w:rsidRPr="00B12ABD">
        <w:rPr>
          <w:color w:val="000000"/>
        </w:rPr>
        <w:t xml:space="preserve"> v krvi (možná známka snížené funkce ledvin), zvýšen</w:t>
      </w:r>
      <w:r w:rsidR="00297ACA" w:rsidRPr="00B12ABD">
        <w:rPr>
          <w:color w:val="000000"/>
        </w:rPr>
        <w:t>á</w:t>
      </w:r>
      <w:r w:rsidRPr="00B12ABD">
        <w:rPr>
          <w:color w:val="000000"/>
        </w:rPr>
        <w:t xml:space="preserve"> </w:t>
      </w:r>
      <w:r w:rsidR="00297ACA" w:rsidRPr="00B12ABD">
        <w:rPr>
          <w:color w:val="000000"/>
        </w:rPr>
        <w:t xml:space="preserve">hladina </w:t>
      </w:r>
      <w:r w:rsidRPr="00B12ABD">
        <w:rPr>
          <w:color w:val="000000"/>
        </w:rPr>
        <w:t>cholesterol</w:t>
      </w:r>
      <w:r w:rsidR="00297ACA" w:rsidRPr="00B12ABD">
        <w:rPr>
          <w:color w:val="000000"/>
        </w:rPr>
        <w:t>u</w:t>
      </w:r>
      <w:r w:rsidR="00DC2A5B" w:rsidRPr="00B12ABD">
        <w:rPr>
          <w:color w:val="000000"/>
        </w:rPr>
        <w:t xml:space="preserve"> (včetně </w:t>
      </w:r>
      <w:r w:rsidR="00206A48" w:rsidRPr="00B12ABD">
        <w:rPr>
          <w:color w:val="000000"/>
        </w:rPr>
        <w:t>zvýšené</w:t>
      </w:r>
      <w:r w:rsidR="00297ACA" w:rsidRPr="00B12ABD">
        <w:rPr>
          <w:color w:val="000000"/>
        </w:rPr>
        <w:t xml:space="preserve"> hladiny</w:t>
      </w:r>
      <w:r w:rsidR="00DC2A5B" w:rsidRPr="00B12ABD">
        <w:rPr>
          <w:color w:val="000000"/>
        </w:rPr>
        <w:t xml:space="preserve"> LDL)</w:t>
      </w:r>
      <w:r w:rsidRPr="00B12ABD">
        <w:rPr>
          <w:color w:val="000000"/>
        </w:rPr>
        <w:t xml:space="preserve">, </w:t>
      </w:r>
      <w:r w:rsidR="00673179" w:rsidRPr="00B12ABD">
        <w:rPr>
          <w:color w:val="000000"/>
        </w:rPr>
        <w:t xml:space="preserve">horečka, únava (vyčerpání), </w:t>
      </w:r>
      <w:r w:rsidRPr="00B12ABD">
        <w:rPr>
          <w:color w:val="000000"/>
        </w:rPr>
        <w:t xml:space="preserve">přírůstek tělesné hmotnosti, dehydratace, natažení svalu, zánět šlachy, otok kloubu, </w:t>
      </w:r>
      <w:r w:rsidR="001646D4" w:rsidRPr="00B12ABD">
        <w:rPr>
          <w:color w:val="000000"/>
        </w:rPr>
        <w:t xml:space="preserve">podvrtnutí kloubu, </w:t>
      </w:r>
      <w:r w:rsidRPr="00B12ABD">
        <w:rPr>
          <w:color w:val="000000"/>
        </w:rPr>
        <w:t xml:space="preserve">abnormální pocity, </w:t>
      </w:r>
      <w:r w:rsidR="00297ACA" w:rsidRPr="00B12ABD">
        <w:rPr>
          <w:color w:val="000000"/>
        </w:rPr>
        <w:t>porucha</w:t>
      </w:r>
      <w:r w:rsidRPr="00B12ABD">
        <w:rPr>
          <w:color w:val="000000"/>
        </w:rPr>
        <w:t xml:space="preserve"> spánk</w:t>
      </w:r>
      <w:r w:rsidR="00297ACA" w:rsidRPr="00B12ABD">
        <w:rPr>
          <w:color w:val="000000"/>
        </w:rPr>
        <w:t>u</w:t>
      </w:r>
      <w:r w:rsidRPr="00B12ABD">
        <w:rPr>
          <w:color w:val="000000"/>
        </w:rPr>
        <w:t>, překrven</w:t>
      </w:r>
      <w:r w:rsidR="00297ACA" w:rsidRPr="00B12ABD">
        <w:rPr>
          <w:color w:val="000000"/>
        </w:rPr>
        <w:t>á sliznice</w:t>
      </w:r>
      <w:r w:rsidRPr="00B12ABD">
        <w:rPr>
          <w:color w:val="000000"/>
        </w:rPr>
        <w:t xml:space="preserve"> vedlejší</w:t>
      </w:r>
      <w:r w:rsidR="00297ACA" w:rsidRPr="00B12ABD">
        <w:rPr>
          <w:color w:val="000000"/>
        </w:rPr>
        <w:t>ch</w:t>
      </w:r>
      <w:r w:rsidRPr="00B12ABD">
        <w:rPr>
          <w:color w:val="000000"/>
        </w:rPr>
        <w:t xml:space="preserve"> nosní</w:t>
      </w:r>
      <w:r w:rsidR="00297ACA" w:rsidRPr="00B12ABD">
        <w:rPr>
          <w:color w:val="000000"/>
        </w:rPr>
        <w:t>ch</w:t>
      </w:r>
      <w:r w:rsidRPr="00B12ABD">
        <w:rPr>
          <w:color w:val="000000"/>
        </w:rPr>
        <w:t xml:space="preserve"> dutin, dušnost nebo ztížené dýchání, zarudnutí kůže, svědění, ztukovatění jater (steatóza),  zánět výchlipek střeva (divertikulitida),  virové infekce, virové infekce postihující střevo, některé typy rakoviny kůže (nemelanomového typu).</w:t>
      </w:r>
    </w:p>
    <w:p w14:paraId="136B6B3E" w14:textId="77777777" w:rsidR="00AE5D2C" w:rsidRPr="00B12ABD" w:rsidRDefault="00AE5D2C">
      <w:pPr>
        <w:numPr>
          <w:ilvl w:val="12"/>
          <w:numId w:val="0"/>
        </w:numPr>
        <w:tabs>
          <w:tab w:val="clear" w:pos="567"/>
        </w:tabs>
        <w:spacing w:line="240" w:lineRule="auto"/>
        <w:ind w:right="-29"/>
        <w:rPr>
          <w:color w:val="000000"/>
          <w:szCs w:val="22"/>
        </w:rPr>
      </w:pPr>
    </w:p>
    <w:p w14:paraId="1AFDE6BE" w14:textId="77777777" w:rsidR="00AE5D2C" w:rsidRPr="00B12ABD" w:rsidRDefault="00AE5D2C">
      <w:pPr>
        <w:numPr>
          <w:ilvl w:val="12"/>
          <w:numId w:val="0"/>
        </w:numPr>
        <w:tabs>
          <w:tab w:val="clear" w:pos="567"/>
        </w:tabs>
        <w:spacing w:line="240" w:lineRule="auto"/>
        <w:ind w:right="-29"/>
        <w:rPr>
          <w:color w:val="000000"/>
          <w:szCs w:val="22"/>
        </w:rPr>
      </w:pPr>
      <w:r w:rsidRPr="00B12ABD">
        <w:rPr>
          <w:b/>
          <w:color w:val="000000"/>
        </w:rPr>
        <w:t xml:space="preserve">Vzácné </w:t>
      </w:r>
      <w:r w:rsidRPr="00B12ABD">
        <w:rPr>
          <w:color w:val="000000"/>
        </w:rPr>
        <w:t xml:space="preserve">(mohou postihovat až 1 osobu z 1000): infekce krve (sepse), </w:t>
      </w:r>
      <w:bookmarkStart w:id="58" w:name="_Hlk79853348"/>
      <w:r w:rsidR="00D7361E" w:rsidRPr="00B12ABD">
        <w:rPr>
          <w:szCs w:val="22"/>
        </w:rPr>
        <w:t>lymfom (rakovina bílých krvinek),</w:t>
      </w:r>
      <w:bookmarkEnd w:id="58"/>
      <w:r w:rsidR="00D7361E" w:rsidRPr="00B12ABD">
        <w:rPr>
          <w:szCs w:val="22"/>
        </w:rPr>
        <w:t xml:space="preserve"> </w:t>
      </w:r>
      <w:r w:rsidRPr="00B12ABD">
        <w:rPr>
          <w:color w:val="000000"/>
        </w:rPr>
        <w:t>roztroušená tuberkulóza postihující kosti a další orgány, další neobvyklé infekce, infekce kloubů</w:t>
      </w:r>
      <w:r w:rsidR="00673179" w:rsidRPr="00B12ABD">
        <w:rPr>
          <w:color w:val="000000"/>
        </w:rPr>
        <w:t>, zvýšené hladiny jaterních enzymů v krvi (známka jaterních problémů), bolest svalů a kloubů</w:t>
      </w:r>
      <w:r w:rsidRPr="00B12ABD">
        <w:rPr>
          <w:color w:val="000000"/>
        </w:rPr>
        <w:t>.</w:t>
      </w:r>
    </w:p>
    <w:p w14:paraId="1989C9DD" w14:textId="77777777" w:rsidR="00AE5D2C" w:rsidRPr="00B12ABD" w:rsidRDefault="00AE5D2C">
      <w:pPr>
        <w:numPr>
          <w:ilvl w:val="12"/>
          <w:numId w:val="0"/>
        </w:numPr>
        <w:tabs>
          <w:tab w:val="clear" w:pos="567"/>
        </w:tabs>
        <w:spacing w:line="240" w:lineRule="auto"/>
        <w:ind w:right="-29"/>
        <w:rPr>
          <w:color w:val="000000"/>
          <w:szCs w:val="22"/>
        </w:rPr>
      </w:pPr>
    </w:p>
    <w:p w14:paraId="5611D7A9" w14:textId="77777777" w:rsidR="00AE5D2C" w:rsidRPr="00B12ABD" w:rsidRDefault="00AE5D2C">
      <w:pPr>
        <w:keepNext/>
        <w:widowControl w:val="0"/>
        <w:tabs>
          <w:tab w:val="clear" w:pos="567"/>
        </w:tabs>
        <w:overflowPunct w:val="0"/>
        <w:autoSpaceDE w:val="0"/>
        <w:autoSpaceDN w:val="0"/>
        <w:adjustRightInd w:val="0"/>
        <w:spacing w:line="240" w:lineRule="auto"/>
        <w:textAlignment w:val="baseline"/>
        <w:rPr>
          <w:color w:val="000000"/>
          <w:szCs w:val="22"/>
        </w:rPr>
      </w:pPr>
      <w:r w:rsidRPr="00B12ABD">
        <w:rPr>
          <w:b/>
          <w:color w:val="000000"/>
          <w:szCs w:val="22"/>
        </w:rPr>
        <w:t>Velmi vzácné</w:t>
      </w:r>
      <w:r w:rsidRPr="00B12ABD">
        <w:rPr>
          <w:color w:val="000000"/>
          <w:szCs w:val="22"/>
        </w:rPr>
        <w:t xml:space="preserve"> (</w:t>
      </w:r>
      <w:r w:rsidRPr="00B12ABD">
        <w:rPr>
          <w:color w:val="000000"/>
        </w:rPr>
        <w:t>mohou postihovat až 1 osobu z 10 000</w:t>
      </w:r>
      <w:r w:rsidRPr="00B12ABD">
        <w:rPr>
          <w:color w:val="000000"/>
          <w:szCs w:val="22"/>
        </w:rPr>
        <w:t>): tuberkulóza postihující mozek a míchu, meningitida</w:t>
      </w:r>
      <w:r w:rsidR="00297ACA" w:rsidRPr="00B12ABD">
        <w:rPr>
          <w:color w:val="000000"/>
          <w:szCs w:val="22"/>
        </w:rPr>
        <w:t xml:space="preserve"> (zánět mozkových blan)</w:t>
      </w:r>
      <w:r w:rsidR="00673179" w:rsidRPr="00B12ABD">
        <w:rPr>
          <w:color w:val="000000"/>
          <w:szCs w:val="22"/>
        </w:rPr>
        <w:t>, infekce měkké tkáně a </w:t>
      </w:r>
      <w:r w:rsidR="00D02E5C" w:rsidRPr="00B12ABD">
        <w:rPr>
          <w:color w:val="000000"/>
          <w:szCs w:val="22"/>
        </w:rPr>
        <w:t>povázky (vazivový obal svalů)</w:t>
      </w:r>
      <w:r w:rsidRPr="00B12ABD">
        <w:rPr>
          <w:color w:val="000000"/>
          <w:szCs w:val="22"/>
        </w:rPr>
        <w:t>.</w:t>
      </w:r>
    </w:p>
    <w:p w14:paraId="058B46F7" w14:textId="77777777" w:rsidR="00AE5D2C" w:rsidRPr="00B12ABD" w:rsidRDefault="00AE5D2C">
      <w:pPr>
        <w:numPr>
          <w:ilvl w:val="12"/>
          <w:numId w:val="0"/>
        </w:numPr>
        <w:tabs>
          <w:tab w:val="clear" w:pos="567"/>
        </w:tabs>
        <w:spacing w:line="240" w:lineRule="auto"/>
        <w:ind w:right="-2"/>
        <w:rPr>
          <w:color w:val="000000"/>
          <w:szCs w:val="22"/>
        </w:rPr>
      </w:pPr>
    </w:p>
    <w:p w14:paraId="4B2E19AB" w14:textId="77777777" w:rsidR="00E54746" w:rsidRPr="00B12ABD" w:rsidRDefault="00DB324F">
      <w:pPr>
        <w:numPr>
          <w:ilvl w:val="12"/>
          <w:numId w:val="0"/>
        </w:numPr>
        <w:tabs>
          <w:tab w:val="clear" w:pos="567"/>
        </w:tabs>
        <w:spacing w:line="240" w:lineRule="auto"/>
        <w:ind w:right="-2"/>
        <w:rPr>
          <w:color w:val="000000"/>
          <w:szCs w:val="22"/>
        </w:rPr>
      </w:pPr>
      <w:r w:rsidRPr="00B12ABD">
        <w:rPr>
          <w:color w:val="000000"/>
          <w:szCs w:val="22"/>
        </w:rPr>
        <w:t xml:space="preserve">Obecně </w:t>
      </w:r>
      <w:r w:rsidR="004F3F08" w:rsidRPr="00B12ABD">
        <w:rPr>
          <w:color w:val="000000"/>
          <w:szCs w:val="22"/>
        </w:rPr>
        <w:t>bylo pozorováno</w:t>
      </w:r>
      <w:r w:rsidRPr="00B12ABD">
        <w:rPr>
          <w:color w:val="000000"/>
          <w:szCs w:val="22"/>
        </w:rPr>
        <w:t xml:space="preserve"> méně nežádoucích účinků, </w:t>
      </w:r>
      <w:r w:rsidR="004F3F08" w:rsidRPr="00B12ABD">
        <w:rPr>
          <w:color w:val="000000"/>
          <w:szCs w:val="22"/>
        </w:rPr>
        <w:t>když</w:t>
      </w:r>
      <w:r w:rsidRPr="00B12ABD">
        <w:rPr>
          <w:color w:val="000000"/>
          <w:szCs w:val="22"/>
        </w:rPr>
        <w:t xml:space="preserve"> byl přípravek </w:t>
      </w:r>
      <w:r w:rsidR="00BE05F3" w:rsidRPr="00B12ABD">
        <w:rPr>
          <w:color w:val="000000"/>
          <w:szCs w:val="22"/>
        </w:rPr>
        <w:t xml:space="preserve">XELJANZ </w:t>
      </w:r>
      <w:r w:rsidR="004F3F08" w:rsidRPr="00B12ABD">
        <w:rPr>
          <w:color w:val="000000"/>
          <w:szCs w:val="22"/>
        </w:rPr>
        <w:t>užíván u</w:t>
      </w:r>
      <w:r w:rsidRPr="00B12ABD">
        <w:rPr>
          <w:color w:val="000000"/>
          <w:szCs w:val="22"/>
        </w:rPr>
        <w:t xml:space="preserve"> revmatoidní artritidy</w:t>
      </w:r>
      <w:r w:rsidR="00BE05F3" w:rsidRPr="00B12ABD">
        <w:rPr>
          <w:color w:val="000000"/>
          <w:szCs w:val="22"/>
        </w:rPr>
        <w:t xml:space="preserve"> samotný</w:t>
      </w:r>
      <w:r w:rsidRPr="00B12ABD">
        <w:rPr>
          <w:color w:val="000000"/>
          <w:szCs w:val="22"/>
        </w:rPr>
        <w:t>.</w:t>
      </w:r>
    </w:p>
    <w:p w14:paraId="429B87D8" w14:textId="77777777" w:rsidR="00E54746" w:rsidRPr="00B12ABD" w:rsidRDefault="00E54746">
      <w:pPr>
        <w:numPr>
          <w:ilvl w:val="12"/>
          <w:numId w:val="0"/>
        </w:numPr>
        <w:tabs>
          <w:tab w:val="clear" w:pos="567"/>
        </w:tabs>
        <w:spacing w:line="240" w:lineRule="auto"/>
        <w:ind w:right="-2"/>
        <w:rPr>
          <w:color w:val="000000"/>
          <w:szCs w:val="22"/>
        </w:rPr>
      </w:pPr>
    </w:p>
    <w:p w14:paraId="63B73153" w14:textId="77777777" w:rsidR="00AE5D2C" w:rsidRPr="00B12ABD" w:rsidRDefault="00AE5D2C">
      <w:pPr>
        <w:keepNext/>
        <w:keepLines/>
        <w:numPr>
          <w:ilvl w:val="12"/>
          <w:numId w:val="0"/>
        </w:numPr>
        <w:tabs>
          <w:tab w:val="clear" w:pos="567"/>
        </w:tabs>
        <w:spacing w:line="240" w:lineRule="auto"/>
        <w:ind w:right="-28"/>
        <w:rPr>
          <w:color w:val="000000"/>
          <w:szCs w:val="22"/>
        </w:rPr>
      </w:pPr>
      <w:r w:rsidRPr="00B12ABD">
        <w:rPr>
          <w:b/>
          <w:color w:val="000000"/>
        </w:rPr>
        <w:t>Hlášení nežádoucích účinků</w:t>
      </w:r>
    </w:p>
    <w:p w14:paraId="05EC1E6A" w14:textId="708475AD" w:rsidR="00AE5D2C" w:rsidRPr="00B12ABD" w:rsidRDefault="00AE5D2C">
      <w:pPr>
        <w:numPr>
          <w:ilvl w:val="12"/>
          <w:numId w:val="0"/>
        </w:numPr>
        <w:tabs>
          <w:tab w:val="clear" w:pos="567"/>
        </w:tabs>
        <w:spacing w:line="240" w:lineRule="auto"/>
        <w:ind w:right="-29"/>
        <w:rPr>
          <w:color w:val="000000"/>
        </w:rPr>
      </w:pPr>
      <w:r w:rsidRPr="00B12ABD">
        <w:rPr>
          <w:color w:val="000000"/>
        </w:rPr>
        <w:t xml:space="preserve">Pokud se u Vás vyskytne kterýkoli z nežádoucích účinků, sdělte to svému lékaři nebo lékárníkovi. Stejně postupujte v případě jakýchkoli nežádoucích účinků, které nejsou uvedeny v této příbalové informaci. Nežádoucí účinky můžete hlásit také přímo </w:t>
      </w:r>
      <w:r w:rsidRPr="00A3060E">
        <w:rPr>
          <w:color w:val="000000"/>
          <w:highlight w:val="lightGray"/>
        </w:rPr>
        <w:t>prostřednictvím národního systému hlášení nežádoucích účinků uvedeného v </w:t>
      </w:r>
      <w:hyperlink r:id="rId20" w:history="1">
        <w:r w:rsidRPr="00A3060E">
          <w:rPr>
            <w:rStyle w:val="Hyperlink"/>
            <w:highlight w:val="lightGray"/>
          </w:rPr>
          <w:t>Dodatku V</w:t>
        </w:r>
      </w:hyperlink>
      <w:r w:rsidRPr="00B12ABD">
        <w:rPr>
          <w:color w:val="000000"/>
        </w:rPr>
        <w:t>. Nahlášením nežádoucích účinků můžete přispět k získání více informací o bezpečnosti tohoto přípravku.</w:t>
      </w:r>
    </w:p>
    <w:p w14:paraId="4E577324" w14:textId="77777777" w:rsidR="00AE5D2C" w:rsidRPr="00B12ABD" w:rsidRDefault="00AE5D2C">
      <w:pPr>
        <w:numPr>
          <w:ilvl w:val="12"/>
          <w:numId w:val="0"/>
        </w:numPr>
        <w:tabs>
          <w:tab w:val="clear" w:pos="567"/>
        </w:tabs>
        <w:spacing w:line="240" w:lineRule="auto"/>
        <w:ind w:right="-2"/>
        <w:rPr>
          <w:color w:val="000000"/>
          <w:szCs w:val="22"/>
        </w:rPr>
      </w:pPr>
    </w:p>
    <w:p w14:paraId="0BE9137C" w14:textId="77777777" w:rsidR="00AE5D2C" w:rsidRPr="00B12ABD" w:rsidRDefault="00AE5D2C">
      <w:pPr>
        <w:numPr>
          <w:ilvl w:val="12"/>
          <w:numId w:val="0"/>
        </w:numPr>
        <w:tabs>
          <w:tab w:val="clear" w:pos="567"/>
        </w:tabs>
        <w:spacing w:line="240" w:lineRule="auto"/>
        <w:ind w:right="-2"/>
        <w:rPr>
          <w:color w:val="000000"/>
          <w:szCs w:val="22"/>
        </w:rPr>
      </w:pPr>
    </w:p>
    <w:p w14:paraId="079D22A4" w14:textId="77777777" w:rsidR="00AE5D2C" w:rsidRPr="00B12ABD" w:rsidRDefault="00AE5D2C">
      <w:pPr>
        <w:keepNext/>
        <w:numPr>
          <w:ilvl w:val="12"/>
          <w:numId w:val="0"/>
        </w:numPr>
        <w:tabs>
          <w:tab w:val="clear" w:pos="567"/>
        </w:tabs>
        <w:spacing w:line="240" w:lineRule="auto"/>
        <w:ind w:left="567" w:hanging="567"/>
        <w:rPr>
          <w:b/>
          <w:color w:val="000000"/>
          <w:szCs w:val="22"/>
        </w:rPr>
      </w:pPr>
      <w:r w:rsidRPr="00B12ABD">
        <w:rPr>
          <w:b/>
          <w:color w:val="000000"/>
        </w:rPr>
        <w:t>5.</w:t>
      </w:r>
      <w:r w:rsidRPr="00B12ABD">
        <w:rPr>
          <w:color w:val="000000"/>
        </w:rPr>
        <w:tab/>
      </w:r>
      <w:r w:rsidRPr="00B12ABD">
        <w:rPr>
          <w:b/>
          <w:color w:val="000000"/>
        </w:rPr>
        <w:t>Jak přípravek XELJANZ uchovávat</w:t>
      </w:r>
    </w:p>
    <w:p w14:paraId="32468F99" w14:textId="77777777" w:rsidR="00AE5D2C" w:rsidRPr="00B12ABD" w:rsidRDefault="00AE5D2C">
      <w:pPr>
        <w:keepNext/>
        <w:numPr>
          <w:ilvl w:val="12"/>
          <w:numId w:val="0"/>
        </w:numPr>
        <w:tabs>
          <w:tab w:val="clear" w:pos="567"/>
        </w:tabs>
        <w:spacing w:line="240" w:lineRule="auto"/>
        <w:rPr>
          <w:color w:val="000000"/>
          <w:szCs w:val="22"/>
        </w:rPr>
      </w:pPr>
    </w:p>
    <w:p w14:paraId="57FFA5E4" w14:textId="77777777" w:rsidR="00AE5D2C" w:rsidRPr="00B12ABD" w:rsidRDefault="00AE5D2C">
      <w:pPr>
        <w:keepNext/>
        <w:numPr>
          <w:ilvl w:val="12"/>
          <w:numId w:val="0"/>
        </w:numPr>
        <w:tabs>
          <w:tab w:val="clear" w:pos="567"/>
        </w:tabs>
        <w:spacing w:line="240" w:lineRule="auto"/>
        <w:rPr>
          <w:color w:val="000000"/>
          <w:szCs w:val="22"/>
        </w:rPr>
      </w:pPr>
      <w:r w:rsidRPr="00B12ABD">
        <w:rPr>
          <w:color w:val="000000"/>
        </w:rPr>
        <w:t>Uchovávejte tento přípravek mimo dohled a dosah dětí.</w:t>
      </w:r>
    </w:p>
    <w:p w14:paraId="058BF658" w14:textId="77777777" w:rsidR="00AE5D2C" w:rsidRPr="00B12ABD" w:rsidRDefault="00AE5D2C">
      <w:pPr>
        <w:numPr>
          <w:ilvl w:val="12"/>
          <w:numId w:val="0"/>
        </w:numPr>
        <w:tabs>
          <w:tab w:val="clear" w:pos="567"/>
        </w:tabs>
        <w:spacing w:line="240" w:lineRule="auto"/>
        <w:ind w:right="-2"/>
        <w:rPr>
          <w:color w:val="000000"/>
          <w:szCs w:val="22"/>
        </w:rPr>
      </w:pPr>
    </w:p>
    <w:p w14:paraId="657651A1" w14:textId="77777777" w:rsidR="00AE5D2C" w:rsidRPr="00B12ABD" w:rsidRDefault="00AE5D2C">
      <w:pPr>
        <w:numPr>
          <w:ilvl w:val="12"/>
          <w:numId w:val="0"/>
        </w:numPr>
        <w:tabs>
          <w:tab w:val="clear" w:pos="567"/>
        </w:tabs>
        <w:spacing w:line="240" w:lineRule="auto"/>
        <w:ind w:right="-2"/>
        <w:rPr>
          <w:color w:val="000000"/>
          <w:szCs w:val="22"/>
        </w:rPr>
      </w:pPr>
      <w:r w:rsidRPr="00B12ABD">
        <w:rPr>
          <w:color w:val="000000"/>
        </w:rPr>
        <w:t xml:space="preserve">Nepoužívejte tento přípravek po uplynutí doby použitelnosti uvedené na </w:t>
      </w:r>
      <w:r w:rsidR="00B547C4" w:rsidRPr="00B12ABD">
        <w:rPr>
          <w:color w:val="000000"/>
        </w:rPr>
        <w:t>blistr</w:t>
      </w:r>
      <w:r w:rsidR="006B0E95" w:rsidRPr="00B12ABD">
        <w:rPr>
          <w:color w:val="000000"/>
        </w:rPr>
        <w:t>u</w:t>
      </w:r>
      <w:r w:rsidR="00B547C4" w:rsidRPr="00B12ABD">
        <w:rPr>
          <w:color w:val="000000"/>
        </w:rPr>
        <w:t>, lahvičce nebo krabičce</w:t>
      </w:r>
      <w:r w:rsidRPr="00B12ABD">
        <w:rPr>
          <w:color w:val="000000"/>
        </w:rPr>
        <w:t>. Doba použitelnosti se vztahuje k poslednímu dni uvedeného měsíce.</w:t>
      </w:r>
    </w:p>
    <w:p w14:paraId="07266828" w14:textId="77777777" w:rsidR="00AE5D2C" w:rsidRPr="00B12ABD" w:rsidRDefault="00AE5D2C">
      <w:pPr>
        <w:numPr>
          <w:ilvl w:val="12"/>
          <w:numId w:val="0"/>
        </w:numPr>
        <w:tabs>
          <w:tab w:val="clear" w:pos="567"/>
        </w:tabs>
        <w:spacing w:line="240" w:lineRule="auto"/>
        <w:ind w:right="-2"/>
        <w:rPr>
          <w:color w:val="000000"/>
          <w:szCs w:val="22"/>
        </w:rPr>
      </w:pPr>
    </w:p>
    <w:p w14:paraId="677671C3" w14:textId="77777777" w:rsidR="00AE5D2C" w:rsidRPr="00B12ABD" w:rsidRDefault="00AE5D2C">
      <w:pPr>
        <w:numPr>
          <w:ilvl w:val="12"/>
          <w:numId w:val="0"/>
        </w:numPr>
        <w:tabs>
          <w:tab w:val="clear" w:pos="567"/>
        </w:tabs>
        <w:spacing w:line="240" w:lineRule="auto"/>
        <w:ind w:right="-2"/>
        <w:rPr>
          <w:color w:val="000000"/>
        </w:rPr>
      </w:pPr>
      <w:r w:rsidRPr="00B12ABD">
        <w:rPr>
          <w:color w:val="000000"/>
        </w:rPr>
        <w:t xml:space="preserve">Tento přípravek nevyžaduje žádné zvláštní </w:t>
      </w:r>
      <w:r w:rsidR="006B0E95" w:rsidRPr="00B12ABD">
        <w:rPr>
          <w:color w:val="000000"/>
        </w:rPr>
        <w:t xml:space="preserve">teplotní </w:t>
      </w:r>
      <w:r w:rsidRPr="00B12ABD">
        <w:rPr>
          <w:color w:val="000000"/>
        </w:rPr>
        <w:t>podmínky uchovávání.</w:t>
      </w:r>
    </w:p>
    <w:p w14:paraId="45F73EA0" w14:textId="77777777" w:rsidR="006B0E95" w:rsidRPr="00B12ABD" w:rsidRDefault="006B0E95" w:rsidP="006B0E95">
      <w:pPr>
        <w:spacing w:line="240" w:lineRule="auto"/>
        <w:rPr>
          <w:bCs/>
          <w:color w:val="000000"/>
          <w:szCs w:val="22"/>
        </w:rPr>
      </w:pPr>
      <w:r w:rsidRPr="00B12ABD">
        <w:rPr>
          <w:color w:val="000000"/>
        </w:rPr>
        <w:t>Uchovávejte v původním obalu, aby byl přípravek chráněn před vlhkostí.</w:t>
      </w:r>
    </w:p>
    <w:p w14:paraId="392A5279" w14:textId="77777777" w:rsidR="00AE5D2C" w:rsidRPr="00B12ABD" w:rsidRDefault="00AE5D2C">
      <w:pPr>
        <w:numPr>
          <w:ilvl w:val="12"/>
          <w:numId w:val="0"/>
        </w:numPr>
        <w:tabs>
          <w:tab w:val="clear" w:pos="567"/>
        </w:tabs>
        <w:spacing w:line="240" w:lineRule="auto"/>
        <w:ind w:right="-2"/>
        <w:rPr>
          <w:color w:val="000000"/>
          <w:szCs w:val="22"/>
        </w:rPr>
      </w:pPr>
    </w:p>
    <w:p w14:paraId="27AAB756" w14:textId="77777777" w:rsidR="00AE5D2C" w:rsidRPr="00B12ABD" w:rsidRDefault="00AE5D2C">
      <w:pPr>
        <w:numPr>
          <w:ilvl w:val="12"/>
          <w:numId w:val="0"/>
        </w:numPr>
        <w:tabs>
          <w:tab w:val="clear" w:pos="567"/>
        </w:tabs>
        <w:spacing w:line="240" w:lineRule="auto"/>
        <w:ind w:right="-2"/>
        <w:rPr>
          <w:color w:val="000000"/>
          <w:szCs w:val="22"/>
        </w:rPr>
      </w:pPr>
      <w:r w:rsidRPr="00B12ABD">
        <w:rPr>
          <w:color w:val="000000"/>
        </w:rPr>
        <w:t>Nepoužívejte tento přípravek, pokud si všimnete viditelných známek snížené jakosti tablet (např. jsou rozlámané nebo mají změněnou barvu).</w:t>
      </w:r>
    </w:p>
    <w:p w14:paraId="5B482DBD" w14:textId="77777777" w:rsidR="00AE5D2C" w:rsidRPr="00B12ABD" w:rsidRDefault="00AE5D2C">
      <w:pPr>
        <w:numPr>
          <w:ilvl w:val="12"/>
          <w:numId w:val="0"/>
        </w:numPr>
        <w:tabs>
          <w:tab w:val="clear" w:pos="567"/>
        </w:tabs>
        <w:spacing w:line="240" w:lineRule="auto"/>
        <w:ind w:right="-2"/>
        <w:rPr>
          <w:color w:val="000000"/>
          <w:szCs w:val="22"/>
        </w:rPr>
      </w:pPr>
    </w:p>
    <w:p w14:paraId="7B0FA125" w14:textId="77777777" w:rsidR="00AE5D2C" w:rsidRPr="00B12ABD" w:rsidRDefault="00AE5D2C" w:rsidP="00D7214D">
      <w:pPr>
        <w:numPr>
          <w:ilvl w:val="12"/>
          <w:numId w:val="0"/>
        </w:numPr>
        <w:tabs>
          <w:tab w:val="clear" w:pos="567"/>
        </w:tabs>
        <w:spacing w:line="240" w:lineRule="auto"/>
        <w:ind w:right="-2"/>
        <w:rPr>
          <w:color w:val="000000"/>
          <w:szCs w:val="22"/>
        </w:rPr>
      </w:pPr>
      <w:r w:rsidRPr="00B12ABD">
        <w:rPr>
          <w:color w:val="000000"/>
        </w:rPr>
        <w:t>Nevyhazujte žádné léčivé přípravky do odpadních vod nebo domácího odpadu. Zeptejte se svého lékárníka, jak naložit s přípravky, které již nepoužíváte. Tato opatření pomáhají chránit životní prostředí.</w:t>
      </w:r>
    </w:p>
    <w:p w14:paraId="21A60174" w14:textId="77777777" w:rsidR="00AE5D2C" w:rsidRPr="00B12ABD" w:rsidRDefault="00AE5D2C" w:rsidP="00D7214D">
      <w:pPr>
        <w:numPr>
          <w:ilvl w:val="12"/>
          <w:numId w:val="0"/>
        </w:numPr>
        <w:tabs>
          <w:tab w:val="clear" w:pos="567"/>
        </w:tabs>
        <w:spacing w:line="240" w:lineRule="auto"/>
        <w:ind w:right="-2"/>
        <w:rPr>
          <w:color w:val="000000"/>
          <w:szCs w:val="22"/>
        </w:rPr>
      </w:pPr>
    </w:p>
    <w:p w14:paraId="7892801A" w14:textId="77777777" w:rsidR="00AE5D2C" w:rsidRPr="00B12ABD" w:rsidRDefault="00AE5D2C" w:rsidP="00D7214D">
      <w:pPr>
        <w:numPr>
          <w:ilvl w:val="12"/>
          <w:numId w:val="0"/>
        </w:numPr>
        <w:tabs>
          <w:tab w:val="clear" w:pos="567"/>
        </w:tabs>
        <w:spacing w:line="240" w:lineRule="auto"/>
        <w:ind w:right="-2"/>
        <w:rPr>
          <w:color w:val="000000"/>
          <w:szCs w:val="22"/>
        </w:rPr>
      </w:pPr>
    </w:p>
    <w:p w14:paraId="274951CB" w14:textId="77777777" w:rsidR="00AE5D2C" w:rsidRPr="00B12ABD" w:rsidRDefault="00AE5D2C" w:rsidP="00D7214D">
      <w:pPr>
        <w:spacing w:line="240" w:lineRule="auto"/>
        <w:ind w:right="-2"/>
        <w:rPr>
          <w:b/>
          <w:color w:val="000000"/>
          <w:szCs w:val="22"/>
        </w:rPr>
      </w:pPr>
      <w:r w:rsidRPr="00B12ABD">
        <w:rPr>
          <w:b/>
          <w:color w:val="000000"/>
        </w:rPr>
        <w:t>6.</w:t>
      </w:r>
      <w:r w:rsidRPr="00B12ABD">
        <w:rPr>
          <w:color w:val="000000"/>
        </w:rPr>
        <w:tab/>
      </w:r>
      <w:r w:rsidRPr="00B12ABD">
        <w:rPr>
          <w:color w:val="000000"/>
        </w:rPr>
        <w:tab/>
      </w:r>
      <w:r w:rsidRPr="00B12ABD">
        <w:rPr>
          <w:b/>
          <w:color w:val="000000"/>
        </w:rPr>
        <w:t>Obsah balení a další informace</w:t>
      </w:r>
    </w:p>
    <w:p w14:paraId="42D3A566" w14:textId="77777777" w:rsidR="00AE5D2C" w:rsidRPr="00B12ABD" w:rsidRDefault="00AE5D2C" w:rsidP="00D7214D">
      <w:pPr>
        <w:numPr>
          <w:ilvl w:val="12"/>
          <w:numId w:val="0"/>
        </w:numPr>
        <w:tabs>
          <w:tab w:val="clear" w:pos="567"/>
        </w:tabs>
        <w:spacing w:line="240" w:lineRule="auto"/>
        <w:rPr>
          <w:color w:val="000000"/>
          <w:szCs w:val="22"/>
        </w:rPr>
      </w:pPr>
    </w:p>
    <w:p w14:paraId="4C7D0CED" w14:textId="77777777" w:rsidR="00AE5D2C" w:rsidRPr="00B12ABD" w:rsidRDefault="00AE5D2C" w:rsidP="00D7214D">
      <w:pPr>
        <w:widowControl w:val="0"/>
        <w:tabs>
          <w:tab w:val="clear" w:pos="567"/>
        </w:tabs>
        <w:spacing w:line="240" w:lineRule="auto"/>
        <w:ind w:right="-2"/>
        <w:rPr>
          <w:b/>
          <w:color w:val="000000"/>
        </w:rPr>
      </w:pPr>
      <w:r w:rsidRPr="00B12ABD">
        <w:rPr>
          <w:b/>
          <w:color w:val="000000"/>
        </w:rPr>
        <w:t>Co přípravek XELJANZ</w:t>
      </w:r>
      <w:r w:rsidRPr="00B12ABD">
        <w:rPr>
          <w:color w:val="000000"/>
        </w:rPr>
        <w:t xml:space="preserve"> </w:t>
      </w:r>
      <w:r w:rsidRPr="00B12ABD">
        <w:rPr>
          <w:b/>
          <w:color w:val="000000"/>
        </w:rPr>
        <w:t xml:space="preserve">obsahuje </w:t>
      </w:r>
    </w:p>
    <w:p w14:paraId="7465B5E3" w14:textId="77777777" w:rsidR="00AE5D2C" w:rsidRPr="00B12ABD" w:rsidRDefault="00AE5D2C" w:rsidP="00D7214D">
      <w:pPr>
        <w:widowControl w:val="0"/>
        <w:tabs>
          <w:tab w:val="clear" w:pos="567"/>
        </w:tabs>
        <w:spacing w:line="240" w:lineRule="auto"/>
        <w:ind w:right="-2"/>
        <w:rPr>
          <w:b/>
          <w:color w:val="000000"/>
          <w:u w:val="single"/>
        </w:rPr>
      </w:pPr>
    </w:p>
    <w:p w14:paraId="7CFFC4D7" w14:textId="77777777" w:rsidR="00AE5D2C" w:rsidRPr="00B12ABD" w:rsidRDefault="00AE5D2C" w:rsidP="00D7214D">
      <w:pPr>
        <w:widowControl w:val="0"/>
        <w:tabs>
          <w:tab w:val="clear" w:pos="567"/>
        </w:tabs>
        <w:spacing w:line="240" w:lineRule="auto"/>
        <w:ind w:right="-2"/>
        <w:rPr>
          <w:bCs/>
          <w:color w:val="000000"/>
          <w:szCs w:val="22"/>
          <w:u w:val="single"/>
        </w:rPr>
      </w:pPr>
      <w:r w:rsidRPr="00B12ABD">
        <w:rPr>
          <w:color w:val="000000"/>
          <w:u w:val="single"/>
        </w:rPr>
        <w:t xml:space="preserve">XELJANZ 5 mg potahovaná tableta </w:t>
      </w:r>
    </w:p>
    <w:p w14:paraId="7B2F6436" w14:textId="6F92C838" w:rsidR="00AE5D2C" w:rsidRPr="00B12ABD" w:rsidRDefault="00AE5D2C" w:rsidP="00D7214D">
      <w:pPr>
        <w:numPr>
          <w:ilvl w:val="0"/>
          <w:numId w:val="35"/>
        </w:numPr>
        <w:tabs>
          <w:tab w:val="clear" w:pos="567"/>
        </w:tabs>
        <w:spacing w:line="240" w:lineRule="auto"/>
        <w:ind w:right="-2"/>
        <w:rPr>
          <w:i/>
          <w:iCs/>
          <w:color w:val="000000"/>
          <w:szCs w:val="22"/>
        </w:rPr>
      </w:pPr>
      <w:r w:rsidRPr="00B12ABD">
        <w:rPr>
          <w:color w:val="000000"/>
        </w:rPr>
        <w:t xml:space="preserve">Léčivou látkou je </w:t>
      </w:r>
      <w:r w:rsidR="00FD5418" w:rsidRPr="00B12ABD">
        <w:rPr>
          <w:color w:val="000000"/>
        </w:rPr>
        <w:t xml:space="preserve">tofacitinib </w:t>
      </w:r>
      <w:r w:rsidR="00FD5418">
        <w:rPr>
          <w:color w:val="000000"/>
        </w:rPr>
        <w:t>(</w:t>
      </w:r>
      <w:r w:rsidR="00FD5418" w:rsidRPr="00B12ABD">
        <w:rPr>
          <w:color w:val="000000"/>
        </w:rPr>
        <w:t xml:space="preserve">jako </w:t>
      </w:r>
      <w:r w:rsidR="00FD5418">
        <w:rPr>
          <w:color w:val="000000"/>
        </w:rPr>
        <w:t>tofacitinib-citrát).</w:t>
      </w:r>
      <w:r w:rsidR="00FD5418" w:rsidRPr="00B12ABD" w:rsidDel="00FD5418">
        <w:rPr>
          <w:color w:val="000000"/>
        </w:rPr>
        <w:t xml:space="preserve"> </w:t>
      </w:r>
    </w:p>
    <w:p w14:paraId="4EF88B3C" w14:textId="57FCC647" w:rsidR="00FD5418" w:rsidRPr="00B12ABD" w:rsidRDefault="00AE5D2C" w:rsidP="004F353B">
      <w:pPr>
        <w:numPr>
          <w:ilvl w:val="0"/>
          <w:numId w:val="35"/>
        </w:numPr>
        <w:tabs>
          <w:tab w:val="clear" w:pos="567"/>
        </w:tabs>
        <w:spacing w:line="240" w:lineRule="auto"/>
        <w:ind w:left="357" w:right="-2" w:hanging="357"/>
        <w:rPr>
          <w:color w:val="000000"/>
          <w:szCs w:val="22"/>
        </w:rPr>
      </w:pPr>
      <w:r w:rsidRPr="00FD5418">
        <w:rPr>
          <w:color w:val="000000"/>
        </w:rPr>
        <w:t xml:space="preserve">Jedna 5mg potahovaná tableta obsahuje 5 mg </w:t>
      </w:r>
      <w:r w:rsidR="00FD5418" w:rsidRPr="00B12ABD">
        <w:rPr>
          <w:color w:val="000000"/>
        </w:rPr>
        <w:t xml:space="preserve">tofacitinibu </w:t>
      </w:r>
      <w:r w:rsidR="00FD5418">
        <w:rPr>
          <w:color w:val="000000"/>
        </w:rPr>
        <w:t>(</w:t>
      </w:r>
      <w:r w:rsidR="00FD5418" w:rsidRPr="00B12ABD">
        <w:rPr>
          <w:color w:val="000000"/>
        </w:rPr>
        <w:t xml:space="preserve">jako </w:t>
      </w:r>
      <w:r w:rsidR="00FD5418">
        <w:rPr>
          <w:color w:val="000000"/>
        </w:rPr>
        <w:t>tofacitinib-citrát).</w:t>
      </w:r>
      <w:r w:rsidR="00FD5418" w:rsidRPr="00B12ABD" w:rsidDel="00FD5418">
        <w:rPr>
          <w:color w:val="000000"/>
        </w:rPr>
        <w:t xml:space="preserve"> </w:t>
      </w:r>
    </w:p>
    <w:p w14:paraId="65461DA7" w14:textId="77777777" w:rsidR="00AE5D2C" w:rsidRPr="00FD5418" w:rsidRDefault="00AE5D2C" w:rsidP="004F353B">
      <w:pPr>
        <w:numPr>
          <w:ilvl w:val="0"/>
          <w:numId w:val="35"/>
        </w:numPr>
        <w:tabs>
          <w:tab w:val="clear" w:pos="567"/>
        </w:tabs>
        <w:spacing w:line="240" w:lineRule="auto"/>
        <w:ind w:left="357" w:right="-2" w:hanging="357"/>
        <w:rPr>
          <w:color w:val="000000"/>
          <w:szCs w:val="22"/>
        </w:rPr>
      </w:pPr>
      <w:r w:rsidRPr="00FD5418">
        <w:rPr>
          <w:color w:val="000000"/>
        </w:rPr>
        <w:t>Dalšími složkami jsou mikrokrystalická celul</w:t>
      </w:r>
      <w:r w:rsidR="006B0E95" w:rsidRPr="00FD5418">
        <w:rPr>
          <w:color w:val="000000"/>
        </w:rPr>
        <w:t>óz</w:t>
      </w:r>
      <w:r w:rsidRPr="00FD5418">
        <w:rPr>
          <w:color w:val="000000"/>
        </w:rPr>
        <w:t xml:space="preserve">a, monohydrát </w:t>
      </w:r>
      <w:r w:rsidR="000C7E00" w:rsidRPr="00FD5418">
        <w:rPr>
          <w:color w:val="000000"/>
        </w:rPr>
        <w:t xml:space="preserve">laktózy </w:t>
      </w:r>
      <w:r w:rsidRPr="00FD5418">
        <w:rPr>
          <w:color w:val="000000"/>
        </w:rPr>
        <w:t>(viz bod 2</w:t>
      </w:r>
      <w:r w:rsidR="008A354E" w:rsidRPr="00FD5418">
        <w:rPr>
          <w:color w:val="000000"/>
        </w:rPr>
        <w:t xml:space="preserve"> </w:t>
      </w:r>
      <w:r w:rsidR="008A354E" w:rsidRPr="00FD5418">
        <w:rPr>
          <w:color w:val="000000"/>
          <w:szCs w:val="22"/>
        </w:rPr>
        <w:t xml:space="preserve">“XELJANZ </w:t>
      </w:r>
      <w:r w:rsidR="00CB64E1" w:rsidRPr="00FD5418">
        <w:rPr>
          <w:color w:val="000000"/>
          <w:szCs w:val="22"/>
        </w:rPr>
        <w:t>obsahuje lakt</w:t>
      </w:r>
      <w:r w:rsidR="008D3B98" w:rsidRPr="00FD5418">
        <w:rPr>
          <w:color w:val="000000"/>
          <w:szCs w:val="22"/>
        </w:rPr>
        <w:t>óz</w:t>
      </w:r>
      <w:r w:rsidR="00CB64E1" w:rsidRPr="00FD5418">
        <w:rPr>
          <w:color w:val="000000"/>
          <w:szCs w:val="22"/>
        </w:rPr>
        <w:t>u</w:t>
      </w:r>
      <w:r w:rsidR="008A354E" w:rsidRPr="00FD5418">
        <w:rPr>
          <w:color w:val="000000"/>
          <w:szCs w:val="22"/>
        </w:rPr>
        <w:t>”</w:t>
      </w:r>
      <w:r w:rsidRPr="00FD5418">
        <w:rPr>
          <w:color w:val="000000"/>
        </w:rPr>
        <w:t>), sodná sůl kroskarmel</w:t>
      </w:r>
      <w:r w:rsidR="006B0E95" w:rsidRPr="00FD5418">
        <w:rPr>
          <w:color w:val="000000"/>
        </w:rPr>
        <w:t>ózy</w:t>
      </w:r>
      <w:r w:rsidR="008A354E" w:rsidRPr="00FD5418">
        <w:rPr>
          <w:color w:val="000000"/>
        </w:rPr>
        <w:t xml:space="preserve"> (</w:t>
      </w:r>
      <w:r w:rsidR="00CB64E1" w:rsidRPr="00FD5418">
        <w:rPr>
          <w:color w:val="000000"/>
          <w:szCs w:val="22"/>
        </w:rPr>
        <w:t>viz bod</w:t>
      </w:r>
      <w:r w:rsidR="008A354E" w:rsidRPr="00FD5418">
        <w:rPr>
          <w:color w:val="000000"/>
          <w:szCs w:val="22"/>
        </w:rPr>
        <w:t xml:space="preserve"> 2 “XELJANZ </w:t>
      </w:r>
      <w:r w:rsidR="00CB64E1" w:rsidRPr="00FD5418">
        <w:rPr>
          <w:color w:val="000000"/>
          <w:szCs w:val="22"/>
        </w:rPr>
        <w:t>obsahuje sodík</w:t>
      </w:r>
      <w:r w:rsidR="008A354E" w:rsidRPr="00FD5418">
        <w:rPr>
          <w:color w:val="000000"/>
          <w:szCs w:val="22"/>
        </w:rPr>
        <w:t>”)</w:t>
      </w:r>
      <w:r w:rsidRPr="00FD5418">
        <w:rPr>
          <w:color w:val="000000"/>
        </w:rPr>
        <w:t>, magnesium-stearát, hypromelosa (E</w:t>
      </w:r>
      <w:r w:rsidR="006B0E95" w:rsidRPr="00FD5418">
        <w:rPr>
          <w:color w:val="000000"/>
        </w:rPr>
        <w:t xml:space="preserve"> </w:t>
      </w:r>
      <w:r w:rsidRPr="00FD5418">
        <w:rPr>
          <w:color w:val="000000"/>
        </w:rPr>
        <w:t xml:space="preserve">464), oxid titaničitý </w:t>
      </w:r>
      <w:r w:rsidRPr="00FD5418">
        <w:rPr>
          <w:color w:val="000000"/>
          <w:szCs w:val="22"/>
        </w:rPr>
        <w:t>(E171)</w:t>
      </w:r>
      <w:r w:rsidRPr="00FD5418">
        <w:rPr>
          <w:color w:val="000000"/>
        </w:rPr>
        <w:t>, makrogol a triacetin.</w:t>
      </w:r>
    </w:p>
    <w:p w14:paraId="4DEC8501" w14:textId="77777777" w:rsidR="00AE5D2C" w:rsidRPr="00B12ABD" w:rsidRDefault="00AE5D2C" w:rsidP="00D7214D">
      <w:pPr>
        <w:tabs>
          <w:tab w:val="clear" w:pos="567"/>
        </w:tabs>
        <w:spacing w:line="240" w:lineRule="auto"/>
        <w:ind w:right="-2"/>
        <w:rPr>
          <w:color w:val="000000"/>
          <w:szCs w:val="22"/>
        </w:rPr>
      </w:pPr>
    </w:p>
    <w:p w14:paraId="05B76271" w14:textId="77777777" w:rsidR="00AE5D2C" w:rsidRPr="00B12ABD" w:rsidRDefault="00AE5D2C" w:rsidP="009E07C9">
      <w:pPr>
        <w:keepNext/>
        <w:tabs>
          <w:tab w:val="clear" w:pos="567"/>
        </w:tabs>
        <w:spacing w:line="240" w:lineRule="auto"/>
        <w:ind w:right="-2"/>
        <w:rPr>
          <w:color w:val="000000"/>
          <w:szCs w:val="22"/>
          <w:u w:val="single"/>
        </w:rPr>
      </w:pPr>
      <w:r w:rsidRPr="00B12ABD">
        <w:rPr>
          <w:color w:val="000000"/>
          <w:szCs w:val="22"/>
          <w:u w:val="single"/>
        </w:rPr>
        <w:lastRenderedPageBreak/>
        <w:t>XELJANZ 10 mg potahovaná tableta</w:t>
      </w:r>
    </w:p>
    <w:p w14:paraId="7D0D3CB0" w14:textId="79AB628E" w:rsidR="00FD5418" w:rsidRPr="00B12ABD" w:rsidRDefault="00AE5D2C" w:rsidP="009E07C9">
      <w:pPr>
        <w:keepNext/>
        <w:tabs>
          <w:tab w:val="clear" w:pos="567"/>
        </w:tabs>
        <w:spacing w:line="240" w:lineRule="auto"/>
        <w:ind w:left="426" w:hanging="426"/>
        <w:rPr>
          <w:color w:val="000000"/>
          <w:szCs w:val="22"/>
        </w:rPr>
      </w:pPr>
      <w:r w:rsidRPr="00B12ABD">
        <w:rPr>
          <w:color w:val="000000"/>
          <w:szCs w:val="22"/>
        </w:rPr>
        <w:t>-</w:t>
      </w:r>
      <w:r w:rsidRPr="00B12ABD">
        <w:rPr>
          <w:color w:val="000000"/>
          <w:szCs w:val="22"/>
        </w:rPr>
        <w:tab/>
        <w:t xml:space="preserve">Léčivou látkou je </w:t>
      </w:r>
      <w:r w:rsidR="00FD5418" w:rsidRPr="00B12ABD">
        <w:rPr>
          <w:color w:val="000000"/>
        </w:rPr>
        <w:t xml:space="preserve">tofacitinib </w:t>
      </w:r>
      <w:r w:rsidR="00FD5418">
        <w:rPr>
          <w:color w:val="000000"/>
        </w:rPr>
        <w:t>(</w:t>
      </w:r>
      <w:r w:rsidR="00FD5418" w:rsidRPr="00D67CA0">
        <w:rPr>
          <w:color w:val="000000"/>
        </w:rPr>
        <w:t>jako tofacitinib-citrát).</w:t>
      </w:r>
      <w:r w:rsidR="00FD5418" w:rsidRPr="00B12ABD" w:rsidDel="00FD5418">
        <w:rPr>
          <w:color w:val="000000"/>
        </w:rPr>
        <w:t xml:space="preserve"> </w:t>
      </w:r>
    </w:p>
    <w:p w14:paraId="331F81F2" w14:textId="42B7A0DF" w:rsidR="00FD5418" w:rsidRPr="00B12ABD" w:rsidRDefault="00AE5D2C" w:rsidP="00FD5418">
      <w:pPr>
        <w:keepNext/>
        <w:tabs>
          <w:tab w:val="clear" w:pos="567"/>
        </w:tabs>
        <w:spacing w:line="240" w:lineRule="auto"/>
        <w:ind w:left="426" w:hanging="426"/>
        <w:rPr>
          <w:color w:val="000000"/>
          <w:szCs w:val="22"/>
        </w:rPr>
      </w:pPr>
      <w:r w:rsidRPr="00B12ABD">
        <w:rPr>
          <w:color w:val="000000"/>
          <w:szCs w:val="22"/>
        </w:rPr>
        <w:t>-</w:t>
      </w:r>
      <w:r w:rsidRPr="00B12ABD">
        <w:rPr>
          <w:color w:val="000000"/>
          <w:szCs w:val="22"/>
        </w:rPr>
        <w:tab/>
        <w:t xml:space="preserve">Jedna 10mg potahovaná tableta obsahuje 10 mg </w:t>
      </w:r>
      <w:r w:rsidR="00FD5418" w:rsidRPr="00B12ABD">
        <w:rPr>
          <w:color w:val="000000"/>
        </w:rPr>
        <w:t xml:space="preserve">tofacitinibu </w:t>
      </w:r>
      <w:r w:rsidR="00FD5418">
        <w:rPr>
          <w:color w:val="000000"/>
        </w:rPr>
        <w:t>(</w:t>
      </w:r>
      <w:r w:rsidR="00FD5418" w:rsidRPr="00B12ABD">
        <w:rPr>
          <w:color w:val="000000"/>
        </w:rPr>
        <w:t xml:space="preserve">jako </w:t>
      </w:r>
      <w:r w:rsidR="00FD5418">
        <w:rPr>
          <w:color w:val="000000"/>
        </w:rPr>
        <w:t>tofacitinib-citrát).</w:t>
      </w:r>
      <w:r w:rsidR="00FD5418" w:rsidRPr="00B12ABD" w:rsidDel="00FD5418">
        <w:rPr>
          <w:color w:val="000000"/>
        </w:rPr>
        <w:t xml:space="preserve"> </w:t>
      </w:r>
    </w:p>
    <w:p w14:paraId="7E9E8040" w14:textId="77777777" w:rsidR="00AE5D2C" w:rsidRPr="00B12ABD" w:rsidRDefault="00AE5D2C" w:rsidP="009E07C9">
      <w:pPr>
        <w:keepNext/>
        <w:tabs>
          <w:tab w:val="clear" w:pos="567"/>
        </w:tabs>
        <w:spacing w:line="240" w:lineRule="auto"/>
        <w:ind w:left="426" w:hanging="426"/>
        <w:rPr>
          <w:color w:val="000000"/>
          <w:szCs w:val="22"/>
        </w:rPr>
      </w:pPr>
      <w:r w:rsidRPr="00B12ABD">
        <w:rPr>
          <w:color w:val="000000"/>
        </w:rPr>
        <w:t>-</w:t>
      </w:r>
      <w:r w:rsidRPr="00B12ABD">
        <w:rPr>
          <w:color w:val="000000"/>
        </w:rPr>
        <w:tab/>
        <w:t xml:space="preserve">Dalšími složkami jsou mikrokrystalická celulosa, monohydrát </w:t>
      </w:r>
      <w:r w:rsidR="000C7E00" w:rsidRPr="00B12ABD">
        <w:rPr>
          <w:color w:val="000000"/>
        </w:rPr>
        <w:t>lakt</w:t>
      </w:r>
      <w:r w:rsidR="000C7E00">
        <w:rPr>
          <w:color w:val="000000"/>
        </w:rPr>
        <w:t>óz</w:t>
      </w:r>
      <w:r w:rsidR="000C7E00" w:rsidRPr="00B12ABD">
        <w:rPr>
          <w:color w:val="000000"/>
        </w:rPr>
        <w:t xml:space="preserve">y </w:t>
      </w:r>
      <w:r w:rsidRPr="00B12ABD">
        <w:rPr>
          <w:color w:val="000000"/>
        </w:rPr>
        <w:t>(viz bod 2</w:t>
      </w:r>
      <w:r w:rsidR="008A354E" w:rsidRPr="00B12ABD">
        <w:rPr>
          <w:color w:val="000000"/>
        </w:rPr>
        <w:t xml:space="preserve"> </w:t>
      </w:r>
      <w:r w:rsidR="008A354E" w:rsidRPr="00B12ABD">
        <w:rPr>
          <w:color w:val="000000"/>
          <w:szCs w:val="22"/>
        </w:rPr>
        <w:t xml:space="preserve">“XELJANZ </w:t>
      </w:r>
      <w:r w:rsidR="00CB64E1" w:rsidRPr="00B12ABD">
        <w:rPr>
          <w:color w:val="000000"/>
          <w:szCs w:val="22"/>
        </w:rPr>
        <w:t>obsahuje lakt</w:t>
      </w:r>
      <w:r w:rsidR="008D3B98" w:rsidRPr="00B12ABD">
        <w:rPr>
          <w:color w:val="000000"/>
          <w:szCs w:val="22"/>
        </w:rPr>
        <w:t>óz</w:t>
      </w:r>
      <w:r w:rsidR="00CB64E1" w:rsidRPr="00B12ABD">
        <w:rPr>
          <w:color w:val="000000"/>
          <w:szCs w:val="22"/>
        </w:rPr>
        <w:t>u</w:t>
      </w:r>
      <w:r w:rsidR="008A354E" w:rsidRPr="00B12ABD">
        <w:rPr>
          <w:color w:val="000000"/>
          <w:szCs w:val="22"/>
        </w:rPr>
        <w:t>”</w:t>
      </w:r>
      <w:r w:rsidRPr="00B12ABD">
        <w:rPr>
          <w:color w:val="000000"/>
        </w:rPr>
        <w:t>), sodná sůl kroskarmelosy</w:t>
      </w:r>
      <w:r w:rsidR="008A354E" w:rsidRPr="00B12ABD">
        <w:rPr>
          <w:color w:val="000000"/>
        </w:rPr>
        <w:t xml:space="preserve"> </w:t>
      </w:r>
      <w:r w:rsidR="00CB64E1" w:rsidRPr="00B12ABD">
        <w:rPr>
          <w:color w:val="000000"/>
          <w:szCs w:val="22"/>
        </w:rPr>
        <w:t>viz bod</w:t>
      </w:r>
      <w:r w:rsidR="008A354E" w:rsidRPr="00B12ABD">
        <w:rPr>
          <w:color w:val="000000"/>
          <w:szCs w:val="22"/>
        </w:rPr>
        <w:t xml:space="preserve"> 2 “XELJANZ </w:t>
      </w:r>
      <w:r w:rsidR="00CB64E1" w:rsidRPr="00B12ABD">
        <w:rPr>
          <w:color w:val="000000"/>
          <w:szCs w:val="22"/>
        </w:rPr>
        <w:t>obsahuje sodík</w:t>
      </w:r>
      <w:r w:rsidR="008A354E" w:rsidRPr="00B12ABD">
        <w:rPr>
          <w:color w:val="000000"/>
          <w:szCs w:val="22"/>
        </w:rPr>
        <w:t>”)</w:t>
      </w:r>
      <w:r w:rsidRPr="00B12ABD">
        <w:rPr>
          <w:color w:val="000000"/>
        </w:rPr>
        <w:t xml:space="preserve">, magnesium-stearát, hypromelosa, oxid titaničitý </w:t>
      </w:r>
      <w:r w:rsidRPr="00B12ABD">
        <w:rPr>
          <w:color w:val="000000"/>
          <w:szCs w:val="22"/>
        </w:rPr>
        <w:t>(E</w:t>
      </w:r>
      <w:r w:rsidR="006B0E95" w:rsidRPr="00B12ABD">
        <w:rPr>
          <w:color w:val="000000"/>
          <w:szCs w:val="22"/>
        </w:rPr>
        <w:t xml:space="preserve"> </w:t>
      </w:r>
      <w:r w:rsidRPr="00B12ABD">
        <w:rPr>
          <w:color w:val="000000"/>
          <w:szCs w:val="22"/>
        </w:rPr>
        <w:t>171)</w:t>
      </w:r>
      <w:r w:rsidRPr="00B12ABD">
        <w:rPr>
          <w:color w:val="000000"/>
        </w:rPr>
        <w:t>, makrogol, triacetin, hlinitý lak indigokarmínu (E</w:t>
      </w:r>
      <w:r w:rsidR="006B0E95" w:rsidRPr="00B12ABD">
        <w:rPr>
          <w:color w:val="000000"/>
        </w:rPr>
        <w:t xml:space="preserve"> </w:t>
      </w:r>
      <w:r w:rsidRPr="00B12ABD">
        <w:rPr>
          <w:color w:val="000000"/>
        </w:rPr>
        <w:t>132) a</w:t>
      </w:r>
      <w:r w:rsidRPr="00B12ABD">
        <w:rPr>
          <w:rFonts w:eastAsia="Arial Unicode MS"/>
          <w:color w:val="000000"/>
          <w:szCs w:val="22"/>
        </w:rPr>
        <w:t xml:space="preserve"> hlinitý lak brilantní modř</w:t>
      </w:r>
      <w:r w:rsidR="00916D84" w:rsidRPr="00B12ABD">
        <w:rPr>
          <w:rFonts w:eastAsia="Arial Unicode MS"/>
          <w:color w:val="000000"/>
          <w:szCs w:val="22"/>
        </w:rPr>
        <w:t>e</w:t>
      </w:r>
      <w:r w:rsidRPr="00B12ABD">
        <w:rPr>
          <w:rFonts w:eastAsia="Arial Unicode MS"/>
          <w:color w:val="000000"/>
          <w:szCs w:val="22"/>
        </w:rPr>
        <w:t xml:space="preserve"> FCF (E</w:t>
      </w:r>
      <w:r w:rsidR="006B0E95" w:rsidRPr="00B12ABD">
        <w:rPr>
          <w:rFonts w:eastAsia="Arial Unicode MS"/>
          <w:color w:val="000000"/>
          <w:szCs w:val="22"/>
        </w:rPr>
        <w:t xml:space="preserve"> </w:t>
      </w:r>
      <w:r w:rsidRPr="00B12ABD">
        <w:rPr>
          <w:rFonts w:eastAsia="Arial Unicode MS"/>
          <w:color w:val="000000"/>
          <w:szCs w:val="22"/>
        </w:rPr>
        <w:t>133).</w:t>
      </w:r>
    </w:p>
    <w:p w14:paraId="21AB0506" w14:textId="77777777" w:rsidR="00AE5D2C" w:rsidRPr="00B12ABD" w:rsidRDefault="00AE5D2C" w:rsidP="00D7214D">
      <w:pPr>
        <w:tabs>
          <w:tab w:val="clear" w:pos="567"/>
        </w:tabs>
        <w:spacing w:line="240" w:lineRule="auto"/>
        <w:ind w:right="-2"/>
        <w:rPr>
          <w:color w:val="000000"/>
          <w:szCs w:val="22"/>
        </w:rPr>
      </w:pPr>
    </w:p>
    <w:p w14:paraId="38EC6EB4" w14:textId="77777777" w:rsidR="00AE5D2C" w:rsidRPr="00B12ABD" w:rsidRDefault="00AE5D2C" w:rsidP="00D7214D">
      <w:pPr>
        <w:numPr>
          <w:ilvl w:val="12"/>
          <w:numId w:val="0"/>
        </w:numPr>
        <w:tabs>
          <w:tab w:val="clear" w:pos="567"/>
        </w:tabs>
        <w:spacing w:line="240" w:lineRule="auto"/>
        <w:ind w:right="-2"/>
        <w:rPr>
          <w:b/>
          <w:bCs/>
          <w:color w:val="000000"/>
          <w:szCs w:val="22"/>
        </w:rPr>
      </w:pPr>
      <w:r w:rsidRPr="00B12ABD">
        <w:rPr>
          <w:b/>
          <w:color w:val="000000"/>
        </w:rPr>
        <w:t>Jak přípravek XELJANZ vypadá a co obsahuje toto balení</w:t>
      </w:r>
    </w:p>
    <w:p w14:paraId="615FB9B8" w14:textId="77777777" w:rsidR="009D3D15" w:rsidRPr="00B12ABD" w:rsidRDefault="009D3D15" w:rsidP="00D7214D">
      <w:pPr>
        <w:numPr>
          <w:ilvl w:val="12"/>
          <w:numId w:val="0"/>
        </w:numPr>
        <w:tabs>
          <w:tab w:val="clear" w:pos="567"/>
        </w:tabs>
        <w:spacing w:line="240" w:lineRule="auto"/>
        <w:rPr>
          <w:color w:val="000000"/>
        </w:rPr>
      </w:pPr>
    </w:p>
    <w:p w14:paraId="3064A8E1" w14:textId="77777777" w:rsidR="009D3D15" w:rsidRPr="00B12ABD" w:rsidRDefault="009D3D15" w:rsidP="00D7214D">
      <w:pPr>
        <w:numPr>
          <w:ilvl w:val="12"/>
          <w:numId w:val="0"/>
        </w:numPr>
        <w:tabs>
          <w:tab w:val="clear" w:pos="567"/>
        </w:tabs>
        <w:spacing w:line="240" w:lineRule="auto"/>
        <w:rPr>
          <w:color w:val="000000"/>
          <w:u w:val="single"/>
        </w:rPr>
      </w:pPr>
      <w:r w:rsidRPr="00B12ABD">
        <w:rPr>
          <w:color w:val="000000"/>
          <w:u w:val="single"/>
        </w:rPr>
        <w:t>XELJANZ 5 mg potahované tablety</w:t>
      </w:r>
    </w:p>
    <w:p w14:paraId="20AF7BD5" w14:textId="77777777" w:rsidR="00AE5D2C" w:rsidRPr="00B12ABD" w:rsidRDefault="00AE5D2C" w:rsidP="00D7214D">
      <w:pPr>
        <w:numPr>
          <w:ilvl w:val="12"/>
          <w:numId w:val="0"/>
        </w:numPr>
        <w:tabs>
          <w:tab w:val="clear" w:pos="567"/>
        </w:tabs>
        <w:spacing w:line="240" w:lineRule="auto"/>
        <w:rPr>
          <w:color w:val="000000"/>
          <w:szCs w:val="22"/>
        </w:rPr>
      </w:pPr>
      <w:r w:rsidRPr="00B12ABD">
        <w:rPr>
          <w:color w:val="000000"/>
        </w:rPr>
        <w:t>XELJANZ 5 mg potahovaná tableta je bílá a kulatá.</w:t>
      </w:r>
    </w:p>
    <w:p w14:paraId="072E67C9" w14:textId="77777777" w:rsidR="00AE5D2C" w:rsidRPr="00B12ABD" w:rsidRDefault="00AE5D2C" w:rsidP="00D7214D">
      <w:pPr>
        <w:numPr>
          <w:ilvl w:val="12"/>
          <w:numId w:val="0"/>
        </w:numPr>
        <w:tabs>
          <w:tab w:val="clear" w:pos="567"/>
        </w:tabs>
        <w:spacing w:line="240" w:lineRule="auto"/>
        <w:rPr>
          <w:color w:val="000000"/>
        </w:rPr>
      </w:pPr>
    </w:p>
    <w:p w14:paraId="1A502F7C" w14:textId="77777777" w:rsidR="009D3D15" w:rsidRPr="00B12ABD" w:rsidRDefault="009D3D15" w:rsidP="00D7214D">
      <w:pPr>
        <w:numPr>
          <w:ilvl w:val="12"/>
          <w:numId w:val="0"/>
        </w:numPr>
        <w:tabs>
          <w:tab w:val="clear" w:pos="567"/>
        </w:tabs>
        <w:spacing w:line="240" w:lineRule="auto"/>
        <w:rPr>
          <w:color w:val="000000"/>
        </w:rPr>
      </w:pPr>
      <w:r w:rsidRPr="00B12ABD">
        <w:rPr>
          <w:color w:val="000000"/>
        </w:rPr>
        <w:t>Tablety jsou dodávány v blistrech obsahujících 14 tablet. Jedno balení obsahuje 56, 112 nebo 182 tablet. Jedna lahvička obsahuje 60 nebo 180 tablet.</w:t>
      </w:r>
    </w:p>
    <w:p w14:paraId="113A7AFF" w14:textId="77777777" w:rsidR="009D3D15" w:rsidRPr="00B12ABD" w:rsidRDefault="009D3D15" w:rsidP="00D7214D">
      <w:pPr>
        <w:numPr>
          <w:ilvl w:val="12"/>
          <w:numId w:val="0"/>
        </w:numPr>
        <w:tabs>
          <w:tab w:val="clear" w:pos="567"/>
        </w:tabs>
        <w:spacing w:line="240" w:lineRule="auto"/>
        <w:rPr>
          <w:color w:val="000000"/>
        </w:rPr>
      </w:pPr>
    </w:p>
    <w:p w14:paraId="0B8D3F0A" w14:textId="77777777" w:rsidR="009D3D15" w:rsidRPr="00B12ABD" w:rsidRDefault="009D3D15" w:rsidP="00D7214D">
      <w:pPr>
        <w:numPr>
          <w:ilvl w:val="12"/>
          <w:numId w:val="0"/>
        </w:numPr>
        <w:tabs>
          <w:tab w:val="clear" w:pos="567"/>
        </w:tabs>
        <w:spacing w:line="240" w:lineRule="auto"/>
        <w:rPr>
          <w:color w:val="000000"/>
          <w:szCs w:val="22"/>
          <w:u w:val="single"/>
        </w:rPr>
      </w:pPr>
      <w:r w:rsidRPr="00B12ABD">
        <w:rPr>
          <w:color w:val="000000"/>
          <w:szCs w:val="22"/>
          <w:u w:val="single"/>
        </w:rPr>
        <w:t>XELJANZ 10 mg potahované tablety</w:t>
      </w:r>
    </w:p>
    <w:p w14:paraId="44B8112A" w14:textId="77777777" w:rsidR="00AE5D2C" w:rsidRPr="00B12ABD" w:rsidRDefault="00AE5D2C" w:rsidP="00D7214D">
      <w:pPr>
        <w:numPr>
          <w:ilvl w:val="12"/>
          <w:numId w:val="0"/>
        </w:numPr>
        <w:tabs>
          <w:tab w:val="clear" w:pos="567"/>
        </w:tabs>
        <w:spacing w:line="240" w:lineRule="auto"/>
        <w:rPr>
          <w:color w:val="000000"/>
        </w:rPr>
      </w:pPr>
      <w:r w:rsidRPr="00B12ABD">
        <w:rPr>
          <w:color w:val="000000"/>
        </w:rPr>
        <w:t>XELJANZ 10 mg potahovaná tableta je modrá a kulatá.</w:t>
      </w:r>
    </w:p>
    <w:p w14:paraId="64774A61" w14:textId="77777777" w:rsidR="00AE5D2C" w:rsidRPr="00B12ABD" w:rsidRDefault="00AE5D2C" w:rsidP="00D7214D">
      <w:pPr>
        <w:numPr>
          <w:ilvl w:val="12"/>
          <w:numId w:val="0"/>
        </w:numPr>
        <w:tabs>
          <w:tab w:val="clear" w:pos="567"/>
        </w:tabs>
        <w:spacing w:line="240" w:lineRule="auto"/>
        <w:rPr>
          <w:color w:val="000000"/>
        </w:rPr>
      </w:pPr>
    </w:p>
    <w:p w14:paraId="4F6D4813" w14:textId="77777777" w:rsidR="00AE5D2C" w:rsidRPr="00B12ABD" w:rsidRDefault="00AE5D2C" w:rsidP="00D7214D">
      <w:pPr>
        <w:numPr>
          <w:ilvl w:val="12"/>
          <w:numId w:val="0"/>
        </w:numPr>
        <w:tabs>
          <w:tab w:val="clear" w:pos="567"/>
        </w:tabs>
        <w:spacing w:line="240" w:lineRule="auto"/>
        <w:rPr>
          <w:color w:val="000000"/>
          <w:szCs w:val="22"/>
        </w:rPr>
      </w:pPr>
      <w:r w:rsidRPr="00B12ABD">
        <w:rPr>
          <w:color w:val="000000"/>
          <w:szCs w:val="22"/>
        </w:rPr>
        <w:t>Tablety jsou dodávány v blistrech obsahujících 14 tablet. Jedno balení obsahuje 56, 112 nebo 182 tablet. Jedna lahvička obsahuje 60 nebo 180 tablet.</w:t>
      </w:r>
    </w:p>
    <w:p w14:paraId="2E72DCC4" w14:textId="77777777" w:rsidR="00AE5D2C" w:rsidRPr="00B12ABD" w:rsidRDefault="00AE5D2C" w:rsidP="00D7214D">
      <w:pPr>
        <w:numPr>
          <w:ilvl w:val="12"/>
          <w:numId w:val="0"/>
        </w:numPr>
        <w:tabs>
          <w:tab w:val="clear" w:pos="567"/>
        </w:tabs>
        <w:spacing w:line="240" w:lineRule="auto"/>
        <w:rPr>
          <w:color w:val="000000"/>
          <w:szCs w:val="22"/>
        </w:rPr>
      </w:pPr>
      <w:r w:rsidRPr="00B12ABD">
        <w:rPr>
          <w:color w:val="000000"/>
        </w:rPr>
        <w:t>Na trhu nemusí být všechny velikosti balení.</w:t>
      </w:r>
    </w:p>
    <w:p w14:paraId="078C1935" w14:textId="77777777" w:rsidR="00AE5D2C" w:rsidRPr="00B12ABD" w:rsidRDefault="00AE5D2C" w:rsidP="00D7214D">
      <w:pPr>
        <w:numPr>
          <w:ilvl w:val="12"/>
          <w:numId w:val="0"/>
        </w:numPr>
        <w:tabs>
          <w:tab w:val="clear" w:pos="567"/>
        </w:tabs>
        <w:spacing w:line="240" w:lineRule="auto"/>
        <w:rPr>
          <w:color w:val="000000"/>
          <w:szCs w:val="22"/>
        </w:rPr>
      </w:pPr>
    </w:p>
    <w:p w14:paraId="24AFBD1A" w14:textId="77777777" w:rsidR="00AE5D2C" w:rsidRPr="00B12ABD" w:rsidRDefault="00AE5D2C" w:rsidP="0004248F">
      <w:pPr>
        <w:keepNext/>
        <w:rPr>
          <w:b/>
          <w:color w:val="000000"/>
        </w:rPr>
      </w:pPr>
      <w:r w:rsidRPr="00B12ABD">
        <w:rPr>
          <w:b/>
          <w:color w:val="000000"/>
        </w:rPr>
        <w:t>Držitel rozhodnutí o registraci:</w:t>
      </w:r>
    </w:p>
    <w:p w14:paraId="04F666CA" w14:textId="77777777" w:rsidR="00AE5D2C" w:rsidRPr="00B12ABD" w:rsidRDefault="00AE5D2C" w:rsidP="0004248F">
      <w:pPr>
        <w:keepNext/>
        <w:rPr>
          <w:color w:val="000000"/>
        </w:rPr>
      </w:pPr>
    </w:p>
    <w:p w14:paraId="7BD20CC6" w14:textId="77777777" w:rsidR="00AE5D2C" w:rsidRPr="00B12ABD" w:rsidRDefault="00AE5D2C" w:rsidP="0004248F">
      <w:pPr>
        <w:keepNext/>
        <w:rPr>
          <w:color w:val="000000"/>
          <w:szCs w:val="22"/>
        </w:rPr>
      </w:pPr>
      <w:r w:rsidRPr="00B12ABD">
        <w:rPr>
          <w:color w:val="000000"/>
          <w:szCs w:val="22"/>
        </w:rPr>
        <w:t>Pfizer Europe MA EEIG</w:t>
      </w:r>
    </w:p>
    <w:p w14:paraId="44410D61" w14:textId="77777777" w:rsidR="00AE5D2C" w:rsidRPr="00B12ABD" w:rsidRDefault="00AE5D2C" w:rsidP="0004248F">
      <w:pPr>
        <w:keepNext/>
        <w:rPr>
          <w:color w:val="000000"/>
          <w:szCs w:val="22"/>
        </w:rPr>
      </w:pPr>
      <w:r w:rsidRPr="00B12ABD">
        <w:rPr>
          <w:color w:val="000000"/>
          <w:szCs w:val="22"/>
        </w:rPr>
        <w:t>Boulevard de la Plaine 17</w:t>
      </w:r>
    </w:p>
    <w:p w14:paraId="0EAB090D" w14:textId="77777777" w:rsidR="00AE5D2C" w:rsidRPr="00B12ABD" w:rsidRDefault="00AE5D2C" w:rsidP="0004248F">
      <w:pPr>
        <w:keepNext/>
        <w:rPr>
          <w:color w:val="000000"/>
          <w:szCs w:val="22"/>
        </w:rPr>
      </w:pPr>
      <w:r w:rsidRPr="00B12ABD">
        <w:rPr>
          <w:color w:val="000000"/>
          <w:szCs w:val="22"/>
        </w:rPr>
        <w:t>1050 Bruxelles</w:t>
      </w:r>
    </w:p>
    <w:p w14:paraId="5286DDC9" w14:textId="77777777" w:rsidR="00AE5D2C" w:rsidRPr="00B12ABD" w:rsidRDefault="00AE5D2C" w:rsidP="0004248F">
      <w:pPr>
        <w:keepNext/>
        <w:rPr>
          <w:color w:val="000000"/>
          <w:szCs w:val="22"/>
        </w:rPr>
      </w:pPr>
      <w:r w:rsidRPr="00B12ABD">
        <w:rPr>
          <w:color w:val="000000"/>
          <w:szCs w:val="22"/>
        </w:rPr>
        <w:t>Belgie</w:t>
      </w:r>
    </w:p>
    <w:p w14:paraId="1AF74C5A" w14:textId="77777777" w:rsidR="00AE5D2C" w:rsidRPr="00B12ABD" w:rsidRDefault="00AE5D2C">
      <w:pPr>
        <w:pStyle w:val="CommentText"/>
        <w:keepNext/>
        <w:rPr>
          <w:color w:val="000000"/>
          <w:sz w:val="22"/>
          <w:szCs w:val="22"/>
          <w:lang w:val="cs-CZ"/>
        </w:rPr>
      </w:pPr>
    </w:p>
    <w:p w14:paraId="1C38D47E" w14:textId="77777777" w:rsidR="00AE5D2C" w:rsidRPr="00B12ABD" w:rsidRDefault="00AE5D2C">
      <w:pPr>
        <w:keepNext/>
        <w:numPr>
          <w:ilvl w:val="12"/>
          <w:numId w:val="0"/>
        </w:numPr>
        <w:tabs>
          <w:tab w:val="clear" w:pos="567"/>
        </w:tabs>
        <w:spacing w:line="240" w:lineRule="auto"/>
        <w:ind w:right="-2"/>
        <w:rPr>
          <w:b/>
          <w:color w:val="000000"/>
        </w:rPr>
      </w:pPr>
      <w:r w:rsidRPr="00B12ABD">
        <w:rPr>
          <w:b/>
          <w:color w:val="000000"/>
        </w:rPr>
        <w:t>Výrobce:</w:t>
      </w:r>
    </w:p>
    <w:p w14:paraId="4B3C974D" w14:textId="77777777" w:rsidR="00AE5D2C" w:rsidRPr="00B12ABD" w:rsidRDefault="00AE5D2C">
      <w:pPr>
        <w:keepNext/>
        <w:numPr>
          <w:ilvl w:val="12"/>
          <w:numId w:val="0"/>
        </w:numPr>
        <w:tabs>
          <w:tab w:val="clear" w:pos="567"/>
        </w:tabs>
        <w:spacing w:line="240" w:lineRule="auto"/>
        <w:ind w:right="-2"/>
        <w:rPr>
          <w:color w:val="000000"/>
        </w:rPr>
      </w:pPr>
    </w:p>
    <w:p w14:paraId="6E854148" w14:textId="77777777" w:rsidR="00AE5D2C" w:rsidRPr="00B12ABD" w:rsidRDefault="00AE5D2C">
      <w:pPr>
        <w:keepNext/>
        <w:numPr>
          <w:ilvl w:val="12"/>
          <w:numId w:val="0"/>
        </w:numPr>
        <w:tabs>
          <w:tab w:val="clear" w:pos="567"/>
        </w:tabs>
        <w:spacing w:line="240" w:lineRule="auto"/>
        <w:ind w:right="-2"/>
        <w:rPr>
          <w:color w:val="000000"/>
        </w:rPr>
      </w:pPr>
      <w:r w:rsidRPr="00B12ABD">
        <w:rPr>
          <w:color w:val="000000"/>
        </w:rPr>
        <w:t>Pfizer Manufacturing Deutschland GmbH</w:t>
      </w:r>
    </w:p>
    <w:p w14:paraId="201614A8" w14:textId="77777777" w:rsidR="00AE5D2C" w:rsidRPr="00B12ABD" w:rsidRDefault="00AE5D2C">
      <w:pPr>
        <w:numPr>
          <w:ilvl w:val="12"/>
          <w:numId w:val="0"/>
        </w:numPr>
        <w:tabs>
          <w:tab w:val="clear" w:pos="567"/>
        </w:tabs>
        <w:spacing w:line="240" w:lineRule="auto"/>
        <w:ind w:right="-2"/>
        <w:rPr>
          <w:color w:val="000000"/>
        </w:rPr>
      </w:pPr>
      <w:r w:rsidRPr="00B12ABD">
        <w:rPr>
          <w:color w:val="000000"/>
        </w:rPr>
        <w:t>Mooswaldallee 1</w:t>
      </w:r>
    </w:p>
    <w:p w14:paraId="0A232C3A" w14:textId="7043BA14" w:rsidR="00AE5D2C" w:rsidRPr="00B12ABD" w:rsidRDefault="00AE5D2C">
      <w:pPr>
        <w:numPr>
          <w:ilvl w:val="12"/>
          <w:numId w:val="0"/>
        </w:numPr>
        <w:tabs>
          <w:tab w:val="clear" w:pos="567"/>
        </w:tabs>
        <w:spacing w:line="240" w:lineRule="auto"/>
        <w:ind w:right="-2"/>
        <w:rPr>
          <w:color w:val="000000"/>
        </w:rPr>
      </w:pPr>
      <w:r w:rsidRPr="00B12ABD">
        <w:rPr>
          <w:color w:val="000000"/>
        </w:rPr>
        <w:t>79</w:t>
      </w:r>
      <w:r w:rsidR="00DE26AD">
        <w:rPr>
          <w:color w:val="000000"/>
        </w:rPr>
        <w:t>108</w:t>
      </w:r>
      <w:r w:rsidRPr="00B12ABD">
        <w:rPr>
          <w:color w:val="000000"/>
        </w:rPr>
        <w:t xml:space="preserve"> Freiburg</w:t>
      </w:r>
      <w:r w:rsidR="00DE26AD">
        <w:rPr>
          <w:color w:val="000000"/>
        </w:rPr>
        <w:t xml:space="preserve"> Im Breisgau</w:t>
      </w:r>
    </w:p>
    <w:p w14:paraId="02647395" w14:textId="77777777" w:rsidR="00AE5D2C" w:rsidRPr="00B12ABD" w:rsidRDefault="00AE5D2C">
      <w:pPr>
        <w:numPr>
          <w:ilvl w:val="12"/>
          <w:numId w:val="0"/>
        </w:numPr>
        <w:tabs>
          <w:tab w:val="clear" w:pos="567"/>
        </w:tabs>
        <w:spacing w:line="240" w:lineRule="auto"/>
        <w:ind w:right="-2"/>
        <w:rPr>
          <w:color w:val="000000"/>
          <w:szCs w:val="22"/>
        </w:rPr>
      </w:pPr>
      <w:r w:rsidRPr="00B12ABD">
        <w:rPr>
          <w:color w:val="000000"/>
        </w:rPr>
        <w:t>Německo</w:t>
      </w:r>
    </w:p>
    <w:p w14:paraId="62B2CBAE" w14:textId="77777777" w:rsidR="00AE5D2C" w:rsidRPr="00B12ABD" w:rsidRDefault="00AE5D2C">
      <w:pPr>
        <w:numPr>
          <w:ilvl w:val="12"/>
          <w:numId w:val="0"/>
        </w:numPr>
        <w:tabs>
          <w:tab w:val="clear" w:pos="567"/>
        </w:tabs>
        <w:spacing w:line="240" w:lineRule="auto"/>
        <w:ind w:right="-2"/>
        <w:rPr>
          <w:color w:val="000000"/>
          <w:szCs w:val="22"/>
        </w:rPr>
      </w:pPr>
    </w:p>
    <w:p w14:paraId="003CC708" w14:textId="77777777" w:rsidR="00AE5D2C" w:rsidRPr="00B12ABD" w:rsidRDefault="00AE5D2C">
      <w:pPr>
        <w:numPr>
          <w:ilvl w:val="12"/>
          <w:numId w:val="0"/>
        </w:numPr>
        <w:tabs>
          <w:tab w:val="clear" w:pos="567"/>
        </w:tabs>
        <w:spacing w:line="240" w:lineRule="auto"/>
        <w:ind w:right="-2"/>
        <w:rPr>
          <w:color w:val="000000"/>
          <w:szCs w:val="22"/>
        </w:rPr>
      </w:pPr>
      <w:r w:rsidRPr="00B12ABD">
        <w:rPr>
          <w:color w:val="000000"/>
        </w:rPr>
        <w:t>Další informace o tomto přípravku získáte u místního zástupce držitele rozhodnutí o registraci:</w:t>
      </w:r>
    </w:p>
    <w:p w14:paraId="36AC28D7" w14:textId="77777777" w:rsidR="00AE5D2C" w:rsidRPr="00B12ABD" w:rsidRDefault="00AE5D2C">
      <w:pPr>
        <w:numPr>
          <w:ilvl w:val="12"/>
          <w:numId w:val="0"/>
        </w:numPr>
        <w:tabs>
          <w:tab w:val="clear" w:pos="567"/>
        </w:tabs>
        <w:spacing w:line="240" w:lineRule="auto"/>
        <w:ind w:right="-2"/>
        <w:rPr>
          <w:color w:val="000000"/>
          <w:szCs w:val="22"/>
        </w:rPr>
      </w:pPr>
    </w:p>
    <w:tbl>
      <w:tblPr>
        <w:tblW w:w="9323" w:type="dxa"/>
        <w:tblLayout w:type="fixed"/>
        <w:tblLook w:val="0000" w:firstRow="0" w:lastRow="0" w:firstColumn="0" w:lastColumn="0" w:noHBand="0" w:noVBand="0"/>
      </w:tblPr>
      <w:tblGrid>
        <w:gridCol w:w="4503"/>
        <w:gridCol w:w="4820"/>
      </w:tblGrid>
      <w:tr w:rsidR="00763EB6" w:rsidRPr="00B12ABD" w14:paraId="593690A5" w14:textId="77777777" w:rsidTr="00231434">
        <w:tc>
          <w:tcPr>
            <w:tcW w:w="4503" w:type="dxa"/>
          </w:tcPr>
          <w:p w14:paraId="05A79D06" w14:textId="77777777" w:rsidR="00763EB6" w:rsidRPr="00B12ABD" w:rsidRDefault="00763EB6" w:rsidP="00231434">
            <w:pPr>
              <w:keepNext/>
              <w:tabs>
                <w:tab w:val="left" w:pos="0"/>
              </w:tabs>
              <w:spacing w:line="240" w:lineRule="auto"/>
              <w:rPr>
                <w:b/>
                <w:szCs w:val="22"/>
              </w:rPr>
            </w:pPr>
            <w:r w:rsidRPr="00B12ABD">
              <w:rPr>
                <w:b/>
                <w:szCs w:val="22"/>
              </w:rPr>
              <w:t>België /Belgique / Belgien</w:t>
            </w:r>
          </w:p>
          <w:p w14:paraId="0A3F93AC" w14:textId="77777777" w:rsidR="00763EB6" w:rsidRPr="00B12ABD" w:rsidRDefault="00763EB6" w:rsidP="00231434">
            <w:pPr>
              <w:keepNext/>
              <w:tabs>
                <w:tab w:val="left" w:pos="0"/>
              </w:tabs>
              <w:spacing w:line="240" w:lineRule="auto"/>
              <w:rPr>
                <w:b/>
                <w:szCs w:val="22"/>
              </w:rPr>
            </w:pPr>
            <w:r w:rsidRPr="00B12ABD">
              <w:rPr>
                <w:b/>
                <w:szCs w:val="22"/>
              </w:rPr>
              <w:t>Luxembourg/Luxemburg</w:t>
            </w:r>
          </w:p>
        </w:tc>
        <w:tc>
          <w:tcPr>
            <w:tcW w:w="4820" w:type="dxa"/>
          </w:tcPr>
          <w:p w14:paraId="4410F291" w14:textId="77777777" w:rsidR="00763EB6" w:rsidRPr="00B12ABD" w:rsidRDefault="00763EB6" w:rsidP="00231434">
            <w:pPr>
              <w:keepNext/>
              <w:spacing w:line="240" w:lineRule="auto"/>
              <w:rPr>
                <w:szCs w:val="22"/>
              </w:rPr>
            </w:pPr>
            <w:r w:rsidRPr="00B12ABD">
              <w:rPr>
                <w:b/>
                <w:szCs w:val="22"/>
              </w:rPr>
              <w:t>Lietuva</w:t>
            </w:r>
          </w:p>
        </w:tc>
      </w:tr>
      <w:tr w:rsidR="00763EB6" w:rsidRPr="00B12ABD" w14:paraId="3C04A540" w14:textId="77777777" w:rsidTr="00231434">
        <w:tc>
          <w:tcPr>
            <w:tcW w:w="4503" w:type="dxa"/>
          </w:tcPr>
          <w:p w14:paraId="1D580055" w14:textId="2A65DE05" w:rsidR="00763EB6" w:rsidRPr="00822CBF" w:rsidRDefault="008A0267" w:rsidP="00231434">
            <w:pPr>
              <w:keepNext/>
              <w:tabs>
                <w:tab w:val="left" w:pos="0"/>
                <w:tab w:val="center" w:pos="4153"/>
                <w:tab w:val="right" w:pos="8306"/>
              </w:tabs>
              <w:spacing w:line="240" w:lineRule="auto"/>
              <w:rPr>
                <w:bCs/>
                <w:szCs w:val="22"/>
                <w:lang w:val="pt-BR"/>
              </w:rPr>
            </w:pPr>
            <w:r>
              <w:rPr>
                <w:bCs/>
                <w:szCs w:val="22"/>
              </w:rPr>
              <w:t>Pfizer NV/SA</w:t>
            </w:r>
          </w:p>
        </w:tc>
        <w:tc>
          <w:tcPr>
            <w:tcW w:w="4820" w:type="dxa"/>
          </w:tcPr>
          <w:p w14:paraId="5411700E" w14:textId="77777777" w:rsidR="00763EB6" w:rsidRPr="00822CBF" w:rsidRDefault="00763EB6" w:rsidP="00231434">
            <w:pPr>
              <w:spacing w:line="240" w:lineRule="auto"/>
              <w:ind w:right="-449"/>
              <w:rPr>
                <w:szCs w:val="22"/>
                <w:lang w:val="pt-BR"/>
              </w:rPr>
            </w:pPr>
            <w:r w:rsidRPr="00822CBF">
              <w:rPr>
                <w:szCs w:val="22"/>
                <w:lang w:val="pt-BR"/>
              </w:rPr>
              <w:t>Pfizer Luxembourg SARL filialas Lietuvoje</w:t>
            </w:r>
          </w:p>
        </w:tc>
      </w:tr>
      <w:tr w:rsidR="00763EB6" w:rsidRPr="00B12ABD" w14:paraId="6D224883" w14:textId="77777777" w:rsidTr="00231434">
        <w:tc>
          <w:tcPr>
            <w:tcW w:w="4503" w:type="dxa"/>
          </w:tcPr>
          <w:p w14:paraId="19444BC3" w14:textId="21032E46" w:rsidR="00763EB6" w:rsidRPr="00B12ABD" w:rsidRDefault="008A0267" w:rsidP="00231434">
            <w:pPr>
              <w:keepNext/>
              <w:tabs>
                <w:tab w:val="clear" w:pos="567"/>
                <w:tab w:val="left" w:pos="0"/>
              </w:tabs>
              <w:spacing w:line="240" w:lineRule="auto"/>
              <w:rPr>
                <w:strike/>
                <w:szCs w:val="22"/>
              </w:rPr>
            </w:pPr>
            <w:r>
              <w:rPr>
                <w:szCs w:val="22"/>
                <w:lang w:val="pt-BR"/>
              </w:rPr>
              <w:t>Tél/Tel: +32 (0)2 554 62 11</w:t>
            </w:r>
          </w:p>
        </w:tc>
        <w:tc>
          <w:tcPr>
            <w:tcW w:w="4820" w:type="dxa"/>
          </w:tcPr>
          <w:p w14:paraId="6C1B4490" w14:textId="77777777" w:rsidR="00763EB6" w:rsidRPr="00B12ABD" w:rsidRDefault="00763EB6" w:rsidP="00231434">
            <w:pPr>
              <w:tabs>
                <w:tab w:val="left" w:pos="0"/>
              </w:tabs>
              <w:spacing w:line="240" w:lineRule="auto"/>
              <w:rPr>
                <w:szCs w:val="22"/>
              </w:rPr>
            </w:pPr>
            <w:r w:rsidRPr="00B12ABD">
              <w:rPr>
                <w:szCs w:val="22"/>
              </w:rPr>
              <w:t>Tel. +3705 2514000</w:t>
            </w:r>
          </w:p>
        </w:tc>
      </w:tr>
      <w:tr w:rsidR="00763EB6" w:rsidRPr="00B12ABD" w14:paraId="707EE74B" w14:textId="77777777" w:rsidTr="00231434">
        <w:tc>
          <w:tcPr>
            <w:tcW w:w="4503" w:type="dxa"/>
          </w:tcPr>
          <w:p w14:paraId="1D9F9EB8" w14:textId="77777777" w:rsidR="00763EB6" w:rsidRPr="00B12ABD" w:rsidRDefault="00763EB6" w:rsidP="00231434">
            <w:pPr>
              <w:tabs>
                <w:tab w:val="left" w:pos="0"/>
              </w:tabs>
              <w:spacing w:line="240" w:lineRule="auto"/>
              <w:rPr>
                <w:strike/>
                <w:szCs w:val="22"/>
              </w:rPr>
            </w:pPr>
          </w:p>
        </w:tc>
        <w:tc>
          <w:tcPr>
            <w:tcW w:w="4820" w:type="dxa"/>
          </w:tcPr>
          <w:p w14:paraId="0F98B5B0" w14:textId="77777777" w:rsidR="00763EB6" w:rsidRPr="00B12ABD" w:rsidRDefault="00763EB6" w:rsidP="00231434">
            <w:pPr>
              <w:tabs>
                <w:tab w:val="left" w:pos="0"/>
              </w:tabs>
              <w:spacing w:line="240" w:lineRule="auto"/>
              <w:rPr>
                <w:strike/>
                <w:szCs w:val="22"/>
              </w:rPr>
            </w:pPr>
          </w:p>
        </w:tc>
      </w:tr>
      <w:tr w:rsidR="00763EB6" w:rsidRPr="00B12ABD" w14:paraId="691CE482" w14:textId="77777777" w:rsidTr="00231434">
        <w:tc>
          <w:tcPr>
            <w:tcW w:w="4503" w:type="dxa"/>
          </w:tcPr>
          <w:p w14:paraId="4F7C1797" w14:textId="77777777" w:rsidR="00763EB6" w:rsidRPr="00B12ABD" w:rsidRDefault="00763EB6" w:rsidP="00231434">
            <w:pPr>
              <w:keepNext/>
              <w:autoSpaceDE w:val="0"/>
              <w:autoSpaceDN w:val="0"/>
              <w:adjustRightInd w:val="0"/>
              <w:rPr>
                <w:b/>
                <w:bCs/>
                <w:szCs w:val="22"/>
              </w:rPr>
            </w:pPr>
            <w:r w:rsidRPr="00B12ABD">
              <w:rPr>
                <w:b/>
                <w:bCs/>
                <w:szCs w:val="22"/>
              </w:rPr>
              <w:t>България</w:t>
            </w:r>
          </w:p>
        </w:tc>
        <w:tc>
          <w:tcPr>
            <w:tcW w:w="4820" w:type="dxa"/>
          </w:tcPr>
          <w:p w14:paraId="66A1D2B2" w14:textId="77777777" w:rsidR="00763EB6" w:rsidRPr="00B12ABD" w:rsidRDefault="00763EB6" w:rsidP="00231434">
            <w:pPr>
              <w:keepNext/>
              <w:tabs>
                <w:tab w:val="clear" w:pos="567"/>
              </w:tabs>
              <w:spacing w:line="240" w:lineRule="auto"/>
              <w:rPr>
                <w:b/>
                <w:szCs w:val="22"/>
              </w:rPr>
            </w:pPr>
            <w:r w:rsidRPr="00B12ABD">
              <w:rPr>
                <w:b/>
                <w:bCs/>
                <w:szCs w:val="22"/>
              </w:rPr>
              <w:t>Magyarország</w:t>
            </w:r>
          </w:p>
        </w:tc>
      </w:tr>
      <w:tr w:rsidR="00763EB6" w:rsidRPr="00B12ABD" w14:paraId="3D8CBC42" w14:textId="77777777" w:rsidTr="00231434">
        <w:tc>
          <w:tcPr>
            <w:tcW w:w="4503" w:type="dxa"/>
          </w:tcPr>
          <w:p w14:paraId="14773402" w14:textId="77777777" w:rsidR="00763EB6" w:rsidRPr="002D35C2" w:rsidRDefault="00763EB6" w:rsidP="00231434">
            <w:pPr>
              <w:keepNext/>
              <w:rPr>
                <w:szCs w:val="22"/>
              </w:rPr>
            </w:pPr>
            <w:r w:rsidRPr="002D35C2">
              <w:rPr>
                <w:szCs w:val="22"/>
              </w:rPr>
              <w:t>Пфайзер Люксембург САРЛ, Клон България</w:t>
            </w:r>
          </w:p>
        </w:tc>
        <w:tc>
          <w:tcPr>
            <w:tcW w:w="4820" w:type="dxa"/>
          </w:tcPr>
          <w:p w14:paraId="3C12EFF7" w14:textId="77777777" w:rsidR="00763EB6" w:rsidRPr="00B12ABD" w:rsidRDefault="00763EB6" w:rsidP="00231434">
            <w:pPr>
              <w:tabs>
                <w:tab w:val="left" w:pos="0"/>
              </w:tabs>
              <w:spacing w:line="240" w:lineRule="auto"/>
              <w:rPr>
                <w:strike/>
                <w:szCs w:val="22"/>
              </w:rPr>
            </w:pPr>
            <w:r w:rsidRPr="00B12ABD">
              <w:rPr>
                <w:szCs w:val="22"/>
              </w:rPr>
              <w:t>Pfizer Kft.</w:t>
            </w:r>
          </w:p>
        </w:tc>
      </w:tr>
      <w:tr w:rsidR="00763EB6" w:rsidRPr="00B12ABD" w14:paraId="56B59E15" w14:textId="77777777" w:rsidTr="00231434">
        <w:tc>
          <w:tcPr>
            <w:tcW w:w="4503" w:type="dxa"/>
          </w:tcPr>
          <w:p w14:paraId="5B1F0E89" w14:textId="77777777" w:rsidR="00763EB6" w:rsidRPr="00B12ABD" w:rsidRDefault="00763EB6" w:rsidP="00231434">
            <w:pPr>
              <w:keepNext/>
              <w:rPr>
                <w:szCs w:val="22"/>
              </w:rPr>
            </w:pPr>
            <w:r w:rsidRPr="00B12ABD">
              <w:rPr>
                <w:szCs w:val="22"/>
              </w:rPr>
              <w:t>Тел.: +359 2 970 4333</w:t>
            </w:r>
          </w:p>
        </w:tc>
        <w:tc>
          <w:tcPr>
            <w:tcW w:w="4820" w:type="dxa"/>
          </w:tcPr>
          <w:p w14:paraId="517D8073" w14:textId="77777777" w:rsidR="00763EB6" w:rsidRPr="00B12ABD" w:rsidRDefault="00763EB6" w:rsidP="00231434">
            <w:pPr>
              <w:tabs>
                <w:tab w:val="left" w:pos="0"/>
              </w:tabs>
              <w:spacing w:line="240" w:lineRule="auto"/>
              <w:rPr>
                <w:strike/>
                <w:szCs w:val="22"/>
              </w:rPr>
            </w:pPr>
            <w:r w:rsidRPr="00B12ABD">
              <w:rPr>
                <w:szCs w:val="22"/>
              </w:rPr>
              <w:t>Tel.: +36 1 488 37 00</w:t>
            </w:r>
          </w:p>
        </w:tc>
      </w:tr>
      <w:tr w:rsidR="00763EB6" w:rsidRPr="00B12ABD" w14:paraId="1285FE9A" w14:textId="77777777" w:rsidTr="00231434">
        <w:tc>
          <w:tcPr>
            <w:tcW w:w="4503" w:type="dxa"/>
          </w:tcPr>
          <w:p w14:paraId="107E7176" w14:textId="77777777" w:rsidR="00763EB6" w:rsidRPr="00B12ABD" w:rsidRDefault="00763EB6" w:rsidP="00231434">
            <w:pPr>
              <w:tabs>
                <w:tab w:val="left" w:pos="0"/>
              </w:tabs>
              <w:spacing w:line="240" w:lineRule="auto"/>
              <w:rPr>
                <w:strike/>
                <w:szCs w:val="22"/>
              </w:rPr>
            </w:pPr>
          </w:p>
        </w:tc>
        <w:tc>
          <w:tcPr>
            <w:tcW w:w="4820" w:type="dxa"/>
          </w:tcPr>
          <w:p w14:paraId="5DD36992" w14:textId="77777777" w:rsidR="00763EB6" w:rsidRPr="00B12ABD" w:rsidRDefault="00763EB6" w:rsidP="00231434">
            <w:pPr>
              <w:tabs>
                <w:tab w:val="left" w:pos="0"/>
              </w:tabs>
              <w:spacing w:line="240" w:lineRule="auto"/>
              <w:rPr>
                <w:strike/>
                <w:szCs w:val="22"/>
              </w:rPr>
            </w:pPr>
          </w:p>
        </w:tc>
      </w:tr>
      <w:tr w:rsidR="00763EB6" w:rsidRPr="00B12ABD" w14:paraId="245DD622" w14:textId="77777777" w:rsidTr="00231434">
        <w:tc>
          <w:tcPr>
            <w:tcW w:w="4503" w:type="dxa"/>
          </w:tcPr>
          <w:p w14:paraId="39851763" w14:textId="77777777" w:rsidR="00763EB6" w:rsidRPr="00B12ABD" w:rsidRDefault="00763EB6" w:rsidP="00231434">
            <w:pPr>
              <w:keepNext/>
              <w:tabs>
                <w:tab w:val="left" w:pos="0"/>
              </w:tabs>
              <w:spacing w:line="240" w:lineRule="auto"/>
              <w:rPr>
                <w:b/>
                <w:szCs w:val="22"/>
              </w:rPr>
            </w:pPr>
            <w:r w:rsidRPr="00B12ABD">
              <w:rPr>
                <w:b/>
                <w:bCs/>
                <w:szCs w:val="22"/>
              </w:rPr>
              <w:t>Česká republika</w:t>
            </w:r>
          </w:p>
        </w:tc>
        <w:tc>
          <w:tcPr>
            <w:tcW w:w="4820" w:type="dxa"/>
          </w:tcPr>
          <w:p w14:paraId="41DF08B5" w14:textId="77777777" w:rsidR="00763EB6" w:rsidRPr="00B12ABD" w:rsidRDefault="00763EB6" w:rsidP="00231434">
            <w:pPr>
              <w:keepNext/>
              <w:tabs>
                <w:tab w:val="left" w:pos="0"/>
              </w:tabs>
              <w:spacing w:line="240" w:lineRule="auto"/>
              <w:rPr>
                <w:b/>
                <w:szCs w:val="22"/>
              </w:rPr>
            </w:pPr>
            <w:r w:rsidRPr="00B12ABD">
              <w:rPr>
                <w:b/>
                <w:szCs w:val="22"/>
              </w:rPr>
              <w:t>Malta</w:t>
            </w:r>
          </w:p>
        </w:tc>
      </w:tr>
      <w:tr w:rsidR="00763EB6" w:rsidRPr="00B12ABD" w14:paraId="7BED748B" w14:textId="77777777" w:rsidTr="00231434">
        <w:tc>
          <w:tcPr>
            <w:tcW w:w="4503" w:type="dxa"/>
          </w:tcPr>
          <w:p w14:paraId="3EEC89AE" w14:textId="77777777" w:rsidR="00763EB6" w:rsidRPr="00B12ABD" w:rsidRDefault="00763EB6" w:rsidP="00231434">
            <w:pPr>
              <w:tabs>
                <w:tab w:val="left" w:pos="0"/>
              </w:tabs>
              <w:spacing w:line="240" w:lineRule="auto"/>
              <w:rPr>
                <w:b/>
                <w:szCs w:val="22"/>
              </w:rPr>
            </w:pPr>
            <w:r w:rsidRPr="00B12ABD">
              <w:rPr>
                <w:szCs w:val="22"/>
              </w:rPr>
              <w:t>Pfizer, spol. s r.o.</w:t>
            </w:r>
          </w:p>
        </w:tc>
        <w:tc>
          <w:tcPr>
            <w:tcW w:w="4820" w:type="dxa"/>
          </w:tcPr>
          <w:p w14:paraId="136A9BF3" w14:textId="77777777" w:rsidR="00763EB6" w:rsidRPr="00822CBF" w:rsidRDefault="00763EB6" w:rsidP="00231434">
            <w:pPr>
              <w:tabs>
                <w:tab w:val="left" w:pos="0"/>
              </w:tabs>
              <w:spacing w:line="240" w:lineRule="auto"/>
              <w:rPr>
                <w:b/>
                <w:szCs w:val="22"/>
                <w:lang w:val="it-IT"/>
              </w:rPr>
            </w:pPr>
            <w:r w:rsidRPr="00B12ABD">
              <w:rPr>
                <w:szCs w:val="22"/>
              </w:rPr>
              <w:t>Vivian Corporation Ltd.</w:t>
            </w:r>
          </w:p>
        </w:tc>
      </w:tr>
      <w:tr w:rsidR="00763EB6" w:rsidRPr="00B12ABD" w14:paraId="44E07833" w14:textId="77777777" w:rsidTr="00231434">
        <w:tc>
          <w:tcPr>
            <w:tcW w:w="4503" w:type="dxa"/>
          </w:tcPr>
          <w:p w14:paraId="5F9CEC55" w14:textId="77777777" w:rsidR="00763EB6" w:rsidRPr="00B12ABD" w:rsidRDefault="00763EB6" w:rsidP="00231434">
            <w:pPr>
              <w:tabs>
                <w:tab w:val="left" w:pos="0"/>
              </w:tabs>
              <w:spacing w:line="240" w:lineRule="auto"/>
              <w:rPr>
                <w:b/>
                <w:szCs w:val="22"/>
              </w:rPr>
            </w:pPr>
            <w:r w:rsidRPr="00B12ABD">
              <w:rPr>
                <w:szCs w:val="22"/>
              </w:rPr>
              <w:t>Tel: +420 283 004 111</w:t>
            </w:r>
          </w:p>
        </w:tc>
        <w:tc>
          <w:tcPr>
            <w:tcW w:w="4820" w:type="dxa"/>
          </w:tcPr>
          <w:p w14:paraId="22237231" w14:textId="77777777" w:rsidR="00763EB6" w:rsidRPr="00B12ABD" w:rsidRDefault="00763EB6" w:rsidP="00231434">
            <w:pPr>
              <w:tabs>
                <w:tab w:val="left" w:pos="0"/>
              </w:tabs>
              <w:spacing w:line="240" w:lineRule="auto"/>
              <w:rPr>
                <w:bCs/>
                <w:szCs w:val="22"/>
                <w:u w:val="single"/>
              </w:rPr>
            </w:pPr>
            <w:r w:rsidRPr="00B12ABD">
              <w:rPr>
                <w:szCs w:val="22"/>
              </w:rPr>
              <w:t>Tel: +35621 344610</w:t>
            </w:r>
          </w:p>
        </w:tc>
      </w:tr>
      <w:tr w:rsidR="00763EB6" w:rsidRPr="00B12ABD" w14:paraId="085435E6" w14:textId="77777777" w:rsidTr="00231434">
        <w:tc>
          <w:tcPr>
            <w:tcW w:w="4503" w:type="dxa"/>
          </w:tcPr>
          <w:p w14:paraId="7270116B" w14:textId="77777777" w:rsidR="00763EB6" w:rsidRPr="00B12ABD" w:rsidRDefault="00763EB6" w:rsidP="00231434">
            <w:pPr>
              <w:tabs>
                <w:tab w:val="left" w:pos="0"/>
              </w:tabs>
              <w:spacing w:line="240" w:lineRule="auto"/>
              <w:rPr>
                <w:b/>
                <w:szCs w:val="22"/>
              </w:rPr>
            </w:pPr>
          </w:p>
        </w:tc>
        <w:tc>
          <w:tcPr>
            <w:tcW w:w="4820" w:type="dxa"/>
          </w:tcPr>
          <w:p w14:paraId="50592E5B" w14:textId="77777777" w:rsidR="00763EB6" w:rsidRPr="00B12ABD" w:rsidRDefault="00763EB6" w:rsidP="00231434">
            <w:pPr>
              <w:tabs>
                <w:tab w:val="left" w:pos="0"/>
              </w:tabs>
              <w:spacing w:line="240" w:lineRule="auto"/>
              <w:rPr>
                <w:b/>
                <w:szCs w:val="22"/>
              </w:rPr>
            </w:pPr>
          </w:p>
        </w:tc>
      </w:tr>
      <w:tr w:rsidR="00763EB6" w:rsidRPr="00B12ABD" w14:paraId="07147235" w14:textId="77777777" w:rsidTr="00231434">
        <w:tc>
          <w:tcPr>
            <w:tcW w:w="4503" w:type="dxa"/>
          </w:tcPr>
          <w:p w14:paraId="21A46E0E" w14:textId="77777777" w:rsidR="00763EB6" w:rsidRPr="00B12ABD" w:rsidRDefault="00763EB6" w:rsidP="00231434">
            <w:pPr>
              <w:keepNext/>
              <w:tabs>
                <w:tab w:val="left" w:pos="0"/>
              </w:tabs>
              <w:spacing w:line="240" w:lineRule="auto"/>
              <w:rPr>
                <w:b/>
                <w:szCs w:val="22"/>
              </w:rPr>
            </w:pPr>
            <w:r w:rsidRPr="00B12ABD">
              <w:rPr>
                <w:b/>
                <w:szCs w:val="22"/>
              </w:rPr>
              <w:t>Danmark</w:t>
            </w:r>
          </w:p>
        </w:tc>
        <w:tc>
          <w:tcPr>
            <w:tcW w:w="4820" w:type="dxa"/>
          </w:tcPr>
          <w:p w14:paraId="3C1EDD16" w14:textId="77777777" w:rsidR="00763EB6" w:rsidRPr="00B12ABD" w:rsidRDefault="00763EB6" w:rsidP="00231434">
            <w:pPr>
              <w:keepNext/>
              <w:tabs>
                <w:tab w:val="clear" w:pos="567"/>
              </w:tabs>
              <w:spacing w:line="240" w:lineRule="auto"/>
              <w:rPr>
                <w:b/>
                <w:szCs w:val="22"/>
              </w:rPr>
            </w:pPr>
            <w:r w:rsidRPr="00B12ABD">
              <w:rPr>
                <w:b/>
                <w:szCs w:val="22"/>
              </w:rPr>
              <w:t>Nederland</w:t>
            </w:r>
          </w:p>
        </w:tc>
      </w:tr>
      <w:tr w:rsidR="00763EB6" w:rsidRPr="00B12ABD" w14:paraId="5A22E6E2" w14:textId="77777777" w:rsidTr="00231434">
        <w:tc>
          <w:tcPr>
            <w:tcW w:w="4503" w:type="dxa"/>
          </w:tcPr>
          <w:p w14:paraId="366E0D3B" w14:textId="77777777" w:rsidR="00763EB6" w:rsidRPr="00B12ABD" w:rsidRDefault="00763EB6" w:rsidP="00231434">
            <w:pPr>
              <w:keepNext/>
              <w:tabs>
                <w:tab w:val="left" w:pos="0"/>
              </w:tabs>
              <w:spacing w:line="240" w:lineRule="auto"/>
              <w:rPr>
                <w:b/>
                <w:szCs w:val="22"/>
              </w:rPr>
            </w:pPr>
            <w:r w:rsidRPr="00B12ABD">
              <w:rPr>
                <w:szCs w:val="22"/>
              </w:rPr>
              <w:t>Pfizer ApS</w:t>
            </w:r>
          </w:p>
        </w:tc>
        <w:tc>
          <w:tcPr>
            <w:tcW w:w="4820" w:type="dxa"/>
          </w:tcPr>
          <w:p w14:paraId="36FE7031" w14:textId="77777777" w:rsidR="00763EB6" w:rsidRPr="00B12ABD" w:rsidRDefault="00763EB6" w:rsidP="00231434">
            <w:pPr>
              <w:keepNext/>
              <w:tabs>
                <w:tab w:val="left" w:pos="0"/>
              </w:tabs>
              <w:spacing w:line="240" w:lineRule="auto"/>
              <w:rPr>
                <w:b/>
                <w:szCs w:val="22"/>
              </w:rPr>
            </w:pPr>
            <w:r w:rsidRPr="00B12ABD">
              <w:rPr>
                <w:szCs w:val="22"/>
              </w:rPr>
              <w:t>Pfizer bv</w:t>
            </w:r>
          </w:p>
        </w:tc>
      </w:tr>
      <w:tr w:rsidR="00763EB6" w:rsidRPr="00B12ABD" w14:paraId="6A2DB1FF" w14:textId="77777777" w:rsidTr="00231434">
        <w:tc>
          <w:tcPr>
            <w:tcW w:w="4503" w:type="dxa"/>
          </w:tcPr>
          <w:p w14:paraId="08005933" w14:textId="77777777" w:rsidR="00763EB6" w:rsidRPr="00B12ABD" w:rsidRDefault="00763EB6" w:rsidP="00231434">
            <w:pPr>
              <w:keepNext/>
              <w:tabs>
                <w:tab w:val="left" w:pos="0"/>
              </w:tabs>
              <w:spacing w:line="240" w:lineRule="auto"/>
              <w:rPr>
                <w:b/>
                <w:szCs w:val="22"/>
              </w:rPr>
            </w:pPr>
            <w:r w:rsidRPr="00B12ABD">
              <w:rPr>
                <w:szCs w:val="22"/>
              </w:rPr>
              <w:t>Tlf</w:t>
            </w:r>
            <w:r w:rsidR="008A0267">
              <w:rPr>
                <w:szCs w:val="22"/>
              </w:rPr>
              <w:t>.</w:t>
            </w:r>
            <w:r w:rsidRPr="00B12ABD">
              <w:rPr>
                <w:szCs w:val="22"/>
              </w:rPr>
              <w:t>: +45 44 20 11 00</w:t>
            </w:r>
          </w:p>
        </w:tc>
        <w:tc>
          <w:tcPr>
            <w:tcW w:w="4820" w:type="dxa"/>
          </w:tcPr>
          <w:p w14:paraId="106ABEFD" w14:textId="77777777" w:rsidR="00763EB6" w:rsidRPr="00B12ABD" w:rsidRDefault="00763EB6" w:rsidP="00231434">
            <w:pPr>
              <w:keepNext/>
              <w:tabs>
                <w:tab w:val="left" w:pos="0"/>
              </w:tabs>
              <w:spacing w:line="240" w:lineRule="auto"/>
              <w:rPr>
                <w:b/>
                <w:szCs w:val="22"/>
              </w:rPr>
            </w:pPr>
            <w:r w:rsidRPr="00B12ABD">
              <w:rPr>
                <w:szCs w:val="22"/>
              </w:rPr>
              <w:t>Tel: +31 (0)10 406 43 01</w:t>
            </w:r>
          </w:p>
        </w:tc>
      </w:tr>
      <w:tr w:rsidR="00763EB6" w:rsidRPr="00B12ABD" w14:paraId="6270DC12" w14:textId="77777777" w:rsidTr="00231434">
        <w:tc>
          <w:tcPr>
            <w:tcW w:w="4503" w:type="dxa"/>
          </w:tcPr>
          <w:p w14:paraId="7612656A" w14:textId="77777777" w:rsidR="00763EB6" w:rsidRPr="00B12ABD" w:rsidRDefault="00763EB6" w:rsidP="00231434">
            <w:pPr>
              <w:tabs>
                <w:tab w:val="left" w:pos="0"/>
              </w:tabs>
              <w:spacing w:line="240" w:lineRule="auto"/>
              <w:rPr>
                <w:b/>
                <w:szCs w:val="22"/>
              </w:rPr>
            </w:pPr>
          </w:p>
        </w:tc>
        <w:tc>
          <w:tcPr>
            <w:tcW w:w="4820" w:type="dxa"/>
          </w:tcPr>
          <w:p w14:paraId="3AC99549" w14:textId="77777777" w:rsidR="00763EB6" w:rsidRPr="00B12ABD" w:rsidRDefault="00763EB6" w:rsidP="00231434">
            <w:pPr>
              <w:tabs>
                <w:tab w:val="left" w:pos="0"/>
              </w:tabs>
              <w:spacing w:line="240" w:lineRule="auto"/>
              <w:rPr>
                <w:b/>
                <w:szCs w:val="22"/>
              </w:rPr>
            </w:pPr>
          </w:p>
        </w:tc>
      </w:tr>
      <w:tr w:rsidR="00763EB6" w:rsidRPr="00B12ABD" w14:paraId="2645CB09" w14:textId="77777777" w:rsidTr="00231434">
        <w:tc>
          <w:tcPr>
            <w:tcW w:w="4503" w:type="dxa"/>
          </w:tcPr>
          <w:p w14:paraId="1EB7947B" w14:textId="77777777" w:rsidR="00763EB6" w:rsidRPr="00822CBF" w:rsidRDefault="00763EB6" w:rsidP="00231434">
            <w:pPr>
              <w:keepNext/>
              <w:keepLines/>
              <w:rPr>
                <w:b/>
                <w:bCs/>
                <w:lang w:val="de-DE"/>
              </w:rPr>
            </w:pPr>
            <w:r w:rsidRPr="00822CBF">
              <w:rPr>
                <w:b/>
                <w:bCs/>
                <w:lang w:val="de-DE"/>
              </w:rPr>
              <w:lastRenderedPageBreak/>
              <w:t>Deutschland</w:t>
            </w:r>
          </w:p>
        </w:tc>
        <w:tc>
          <w:tcPr>
            <w:tcW w:w="4820" w:type="dxa"/>
          </w:tcPr>
          <w:p w14:paraId="03C7E26B" w14:textId="77777777" w:rsidR="00763EB6" w:rsidRPr="00B12ABD" w:rsidRDefault="00763EB6" w:rsidP="00231434">
            <w:pPr>
              <w:tabs>
                <w:tab w:val="left" w:pos="0"/>
              </w:tabs>
              <w:spacing w:line="240" w:lineRule="auto"/>
              <w:rPr>
                <w:b/>
                <w:szCs w:val="22"/>
              </w:rPr>
            </w:pPr>
            <w:r w:rsidRPr="00B12ABD">
              <w:rPr>
                <w:b/>
                <w:snapToGrid w:val="0"/>
                <w:szCs w:val="22"/>
              </w:rPr>
              <w:t>Norge</w:t>
            </w:r>
          </w:p>
        </w:tc>
      </w:tr>
      <w:tr w:rsidR="00763EB6" w:rsidRPr="00B12ABD" w14:paraId="0A57A4B9" w14:textId="77777777" w:rsidTr="00231434">
        <w:tc>
          <w:tcPr>
            <w:tcW w:w="4503" w:type="dxa"/>
          </w:tcPr>
          <w:p w14:paraId="5E8AD988" w14:textId="19A354AB" w:rsidR="00763EB6" w:rsidRPr="00822CBF" w:rsidRDefault="00201756" w:rsidP="00231434">
            <w:pPr>
              <w:keepNext/>
              <w:keepLines/>
              <w:rPr>
                <w:lang w:val="de-DE"/>
              </w:rPr>
            </w:pPr>
            <w:r w:rsidRPr="00822CBF">
              <w:rPr>
                <w:lang w:val="de-DE"/>
              </w:rPr>
              <w:t>PFIZER PHARMA</w:t>
            </w:r>
            <w:r w:rsidR="00763EB6" w:rsidRPr="00822CBF">
              <w:rPr>
                <w:lang w:val="de-DE"/>
              </w:rPr>
              <w:t xml:space="preserve"> GmbH</w:t>
            </w:r>
          </w:p>
        </w:tc>
        <w:tc>
          <w:tcPr>
            <w:tcW w:w="4820" w:type="dxa"/>
          </w:tcPr>
          <w:p w14:paraId="0FC81844" w14:textId="77777777" w:rsidR="00763EB6" w:rsidRPr="00B12ABD" w:rsidRDefault="00763EB6" w:rsidP="00231434">
            <w:pPr>
              <w:tabs>
                <w:tab w:val="left" w:pos="0"/>
              </w:tabs>
              <w:spacing w:line="240" w:lineRule="auto"/>
              <w:rPr>
                <w:szCs w:val="22"/>
              </w:rPr>
            </w:pPr>
            <w:r w:rsidRPr="00B12ABD">
              <w:rPr>
                <w:snapToGrid w:val="0"/>
                <w:szCs w:val="22"/>
              </w:rPr>
              <w:t>Pfizer AS</w:t>
            </w:r>
          </w:p>
        </w:tc>
      </w:tr>
      <w:tr w:rsidR="00763EB6" w:rsidRPr="00B12ABD" w14:paraId="55CCEF9D" w14:textId="77777777" w:rsidTr="00231434">
        <w:tc>
          <w:tcPr>
            <w:tcW w:w="4503" w:type="dxa"/>
          </w:tcPr>
          <w:p w14:paraId="5F5713A3" w14:textId="77777777" w:rsidR="00763EB6" w:rsidRPr="00822CBF" w:rsidRDefault="00763EB6" w:rsidP="00231434">
            <w:pPr>
              <w:keepNext/>
              <w:keepLines/>
              <w:rPr>
                <w:lang w:val="de-DE"/>
              </w:rPr>
            </w:pPr>
            <w:r w:rsidRPr="00822CBF">
              <w:rPr>
                <w:lang w:val="de-DE"/>
              </w:rPr>
              <w:t>Tel: +49 (0)30 550055-51000</w:t>
            </w:r>
          </w:p>
        </w:tc>
        <w:tc>
          <w:tcPr>
            <w:tcW w:w="4820" w:type="dxa"/>
          </w:tcPr>
          <w:p w14:paraId="2A994A87" w14:textId="77777777" w:rsidR="00763EB6" w:rsidRPr="00B12ABD" w:rsidRDefault="00763EB6" w:rsidP="00231434">
            <w:pPr>
              <w:tabs>
                <w:tab w:val="left" w:pos="0"/>
              </w:tabs>
              <w:spacing w:line="240" w:lineRule="auto"/>
              <w:rPr>
                <w:szCs w:val="22"/>
              </w:rPr>
            </w:pPr>
            <w:r w:rsidRPr="00B12ABD">
              <w:rPr>
                <w:snapToGrid w:val="0"/>
                <w:szCs w:val="22"/>
              </w:rPr>
              <w:t>Tlf: +47 67 52 61 00</w:t>
            </w:r>
          </w:p>
        </w:tc>
      </w:tr>
      <w:tr w:rsidR="00763EB6" w:rsidRPr="00B12ABD" w14:paraId="786A3A58" w14:textId="77777777" w:rsidTr="00231434">
        <w:tc>
          <w:tcPr>
            <w:tcW w:w="4503" w:type="dxa"/>
          </w:tcPr>
          <w:p w14:paraId="32113A52" w14:textId="77777777" w:rsidR="00763EB6" w:rsidRPr="00B12ABD" w:rsidRDefault="00763EB6" w:rsidP="00231434">
            <w:pPr>
              <w:tabs>
                <w:tab w:val="left" w:pos="0"/>
              </w:tabs>
              <w:spacing w:line="240" w:lineRule="auto"/>
              <w:rPr>
                <w:szCs w:val="22"/>
              </w:rPr>
            </w:pPr>
          </w:p>
        </w:tc>
        <w:tc>
          <w:tcPr>
            <w:tcW w:w="4820" w:type="dxa"/>
          </w:tcPr>
          <w:p w14:paraId="59F71EEC" w14:textId="77777777" w:rsidR="00763EB6" w:rsidRPr="00B12ABD" w:rsidRDefault="00763EB6" w:rsidP="00231434">
            <w:pPr>
              <w:tabs>
                <w:tab w:val="left" w:pos="0"/>
              </w:tabs>
              <w:spacing w:line="240" w:lineRule="auto"/>
              <w:rPr>
                <w:b/>
                <w:szCs w:val="22"/>
              </w:rPr>
            </w:pPr>
          </w:p>
        </w:tc>
      </w:tr>
      <w:tr w:rsidR="00763EB6" w:rsidRPr="00B12ABD" w14:paraId="4E01B513" w14:textId="77777777" w:rsidTr="00231434">
        <w:tc>
          <w:tcPr>
            <w:tcW w:w="4503" w:type="dxa"/>
          </w:tcPr>
          <w:p w14:paraId="1E4D306A" w14:textId="77777777" w:rsidR="00763EB6" w:rsidRPr="00B12ABD" w:rsidRDefault="00763EB6" w:rsidP="00231434">
            <w:pPr>
              <w:tabs>
                <w:tab w:val="left" w:pos="0"/>
              </w:tabs>
              <w:spacing w:line="240" w:lineRule="auto"/>
              <w:rPr>
                <w:b/>
                <w:szCs w:val="22"/>
              </w:rPr>
            </w:pPr>
            <w:r w:rsidRPr="00B12ABD">
              <w:rPr>
                <w:b/>
                <w:bCs/>
                <w:szCs w:val="22"/>
              </w:rPr>
              <w:t>Eesti</w:t>
            </w:r>
          </w:p>
        </w:tc>
        <w:tc>
          <w:tcPr>
            <w:tcW w:w="4820" w:type="dxa"/>
          </w:tcPr>
          <w:p w14:paraId="12472276" w14:textId="77777777" w:rsidR="00763EB6" w:rsidRPr="00B12ABD" w:rsidRDefault="00763EB6" w:rsidP="00231434">
            <w:pPr>
              <w:keepNext/>
              <w:spacing w:line="240" w:lineRule="auto"/>
              <w:rPr>
                <w:szCs w:val="22"/>
              </w:rPr>
            </w:pPr>
            <w:r w:rsidRPr="00B12ABD">
              <w:rPr>
                <w:b/>
                <w:szCs w:val="22"/>
              </w:rPr>
              <w:t>Österreich</w:t>
            </w:r>
          </w:p>
        </w:tc>
      </w:tr>
      <w:tr w:rsidR="00763EB6" w:rsidRPr="00B12ABD" w14:paraId="53F845A6" w14:textId="77777777" w:rsidTr="00231434">
        <w:tc>
          <w:tcPr>
            <w:tcW w:w="4503" w:type="dxa"/>
          </w:tcPr>
          <w:p w14:paraId="328C7A30" w14:textId="77777777" w:rsidR="00763EB6" w:rsidRPr="00B12ABD" w:rsidRDefault="00763EB6" w:rsidP="00231434">
            <w:pPr>
              <w:tabs>
                <w:tab w:val="left" w:pos="0"/>
              </w:tabs>
              <w:spacing w:line="240" w:lineRule="auto"/>
            </w:pPr>
            <w:r w:rsidRPr="00B12ABD">
              <w:t>Pfizer Luxembourg SARL Eesti filiaal</w:t>
            </w:r>
          </w:p>
        </w:tc>
        <w:tc>
          <w:tcPr>
            <w:tcW w:w="4820" w:type="dxa"/>
          </w:tcPr>
          <w:p w14:paraId="52384693" w14:textId="77777777" w:rsidR="00763EB6" w:rsidRPr="00B12ABD" w:rsidRDefault="00763EB6" w:rsidP="00231434">
            <w:pPr>
              <w:keepNext/>
              <w:spacing w:line="240" w:lineRule="auto"/>
              <w:rPr>
                <w:snapToGrid w:val="0"/>
                <w:szCs w:val="22"/>
              </w:rPr>
            </w:pPr>
            <w:r w:rsidRPr="00B12ABD">
              <w:rPr>
                <w:szCs w:val="22"/>
              </w:rPr>
              <w:t>Pfizer Corporation Austria Ges.m.b.H.</w:t>
            </w:r>
          </w:p>
        </w:tc>
      </w:tr>
      <w:tr w:rsidR="00763EB6" w:rsidRPr="00B12ABD" w14:paraId="09E11DEF" w14:textId="77777777" w:rsidTr="00231434">
        <w:tc>
          <w:tcPr>
            <w:tcW w:w="4503" w:type="dxa"/>
          </w:tcPr>
          <w:p w14:paraId="7694DFBF" w14:textId="77777777" w:rsidR="00763EB6" w:rsidRPr="00B12ABD" w:rsidRDefault="00763EB6" w:rsidP="00231434">
            <w:pPr>
              <w:tabs>
                <w:tab w:val="left" w:pos="0"/>
              </w:tabs>
              <w:spacing w:line="240" w:lineRule="auto"/>
              <w:rPr>
                <w:strike/>
                <w:szCs w:val="22"/>
              </w:rPr>
            </w:pPr>
            <w:r w:rsidRPr="00B12ABD">
              <w:rPr>
                <w:szCs w:val="22"/>
              </w:rPr>
              <w:t>Tel: +372 666 7500</w:t>
            </w:r>
          </w:p>
        </w:tc>
        <w:tc>
          <w:tcPr>
            <w:tcW w:w="4820" w:type="dxa"/>
          </w:tcPr>
          <w:p w14:paraId="4858988C" w14:textId="77777777" w:rsidR="00763EB6" w:rsidRPr="00B12ABD" w:rsidRDefault="00763EB6" w:rsidP="00231434">
            <w:pPr>
              <w:keepNext/>
              <w:spacing w:line="240" w:lineRule="auto"/>
              <w:rPr>
                <w:szCs w:val="22"/>
              </w:rPr>
            </w:pPr>
            <w:r w:rsidRPr="00B12ABD">
              <w:rPr>
                <w:szCs w:val="22"/>
              </w:rPr>
              <w:t>Tel: +43 (0)1 521 15-0</w:t>
            </w:r>
          </w:p>
        </w:tc>
      </w:tr>
      <w:tr w:rsidR="00763EB6" w:rsidRPr="00B12ABD" w14:paraId="2B9761BC" w14:textId="77777777" w:rsidTr="00231434">
        <w:tc>
          <w:tcPr>
            <w:tcW w:w="4503" w:type="dxa"/>
          </w:tcPr>
          <w:p w14:paraId="1C4622F5" w14:textId="77777777" w:rsidR="00763EB6" w:rsidRPr="00B12ABD" w:rsidRDefault="00763EB6" w:rsidP="00231434">
            <w:pPr>
              <w:tabs>
                <w:tab w:val="left" w:pos="0"/>
              </w:tabs>
              <w:spacing w:line="240" w:lineRule="auto"/>
              <w:rPr>
                <w:szCs w:val="22"/>
              </w:rPr>
            </w:pPr>
          </w:p>
        </w:tc>
        <w:tc>
          <w:tcPr>
            <w:tcW w:w="4820" w:type="dxa"/>
          </w:tcPr>
          <w:p w14:paraId="49B7CF45" w14:textId="77777777" w:rsidR="00763EB6" w:rsidRPr="00B12ABD" w:rsidRDefault="00763EB6" w:rsidP="00231434">
            <w:pPr>
              <w:spacing w:line="240" w:lineRule="auto"/>
              <w:rPr>
                <w:szCs w:val="22"/>
              </w:rPr>
            </w:pPr>
          </w:p>
        </w:tc>
      </w:tr>
      <w:tr w:rsidR="00763EB6" w:rsidRPr="00B12ABD" w14:paraId="4EC25940" w14:textId="77777777" w:rsidTr="00231434">
        <w:tc>
          <w:tcPr>
            <w:tcW w:w="4503" w:type="dxa"/>
          </w:tcPr>
          <w:p w14:paraId="698D30B4" w14:textId="77777777" w:rsidR="00763EB6" w:rsidRPr="00B12ABD" w:rsidRDefault="00763EB6" w:rsidP="00231434">
            <w:pPr>
              <w:keepNext/>
              <w:rPr>
                <w:b/>
                <w:szCs w:val="22"/>
              </w:rPr>
            </w:pPr>
            <w:r w:rsidRPr="00B12ABD">
              <w:rPr>
                <w:b/>
                <w:szCs w:val="22"/>
              </w:rPr>
              <w:t>Ελλάδα</w:t>
            </w:r>
          </w:p>
        </w:tc>
        <w:tc>
          <w:tcPr>
            <w:tcW w:w="4820" w:type="dxa"/>
          </w:tcPr>
          <w:p w14:paraId="68924733" w14:textId="77777777" w:rsidR="00763EB6" w:rsidRPr="00B12ABD" w:rsidRDefault="00763EB6" w:rsidP="00231434">
            <w:pPr>
              <w:keepNext/>
              <w:spacing w:line="240" w:lineRule="auto"/>
              <w:rPr>
                <w:b/>
                <w:snapToGrid w:val="0"/>
                <w:szCs w:val="22"/>
              </w:rPr>
            </w:pPr>
            <w:r w:rsidRPr="00B12ABD">
              <w:rPr>
                <w:b/>
                <w:szCs w:val="22"/>
              </w:rPr>
              <w:t>Polska</w:t>
            </w:r>
          </w:p>
        </w:tc>
      </w:tr>
      <w:tr w:rsidR="00763EB6" w:rsidRPr="00B12ABD" w14:paraId="44F6856C" w14:textId="77777777" w:rsidTr="00231434">
        <w:trPr>
          <w:trHeight w:val="144"/>
        </w:trPr>
        <w:tc>
          <w:tcPr>
            <w:tcW w:w="4503" w:type="dxa"/>
          </w:tcPr>
          <w:p w14:paraId="10E6D168" w14:textId="77777777" w:rsidR="00763EB6" w:rsidRPr="00B12ABD" w:rsidRDefault="00763EB6" w:rsidP="00231434">
            <w:pPr>
              <w:keepNext/>
              <w:rPr>
                <w:szCs w:val="22"/>
              </w:rPr>
            </w:pPr>
            <w:r w:rsidRPr="00B12ABD">
              <w:rPr>
                <w:szCs w:val="22"/>
              </w:rPr>
              <w:t xml:space="preserve">PFIZER </w:t>
            </w:r>
            <w:r w:rsidRPr="00822CBF">
              <w:rPr>
                <w:bCs/>
                <w:szCs w:val="22"/>
                <w:lang w:val="el-GR"/>
              </w:rPr>
              <w:t>ΕΛΛΑΣ</w:t>
            </w:r>
            <w:r w:rsidRPr="00B12ABD">
              <w:rPr>
                <w:szCs w:val="22"/>
              </w:rPr>
              <w:t xml:space="preserve"> A.E.</w:t>
            </w:r>
          </w:p>
        </w:tc>
        <w:tc>
          <w:tcPr>
            <w:tcW w:w="4820" w:type="dxa"/>
          </w:tcPr>
          <w:p w14:paraId="01FC3E81" w14:textId="77777777" w:rsidR="00763EB6" w:rsidRPr="00822CBF" w:rsidRDefault="00763EB6" w:rsidP="00231434">
            <w:pPr>
              <w:tabs>
                <w:tab w:val="left" w:pos="0"/>
              </w:tabs>
              <w:spacing w:line="240" w:lineRule="auto"/>
              <w:rPr>
                <w:snapToGrid w:val="0"/>
                <w:szCs w:val="22"/>
                <w:lang w:val="pt-BR"/>
              </w:rPr>
            </w:pPr>
            <w:r w:rsidRPr="00822CBF">
              <w:rPr>
                <w:szCs w:val="22"/>
                <w:lang w:val="pt-BR"/>
              </w:rPr>
              <w:t>Pfizer Polska Sp. z o.o.,</w:t>
            </w:r>
          </w:p>
        </w:tc>
      </w:tr>
      <w:tr w:rsidR="00763EB6" w:rsidRPr="00B12ABD" w14:paraId="2EE02B78" w14:textId="77777777" w:rsidTr="00231434">
        <w:tc>
          <w:tcPr>
            <w:tcW w:w="4503" w:type="dxa"/>
          </w:tcPr>
          <w:p w14:paraId="406960AB" w14:textId="77777777" w:rsidR="00763EB6" w:rsidRPr="00B12ABD" w:rsidRDefault="00763EB6" w:rsidP="00231434">
            <w:pPr>
              <w:keepNext/>
              <w:rPr>
                <w:szCs w:val="22"/>
              </w:rPr>
            </w:pPr>
            <w:r w:rsidRPr="00B12ABD">
              <w:rPr>
                <w:szCs w:val="22"/>
              </w:rPr>
              <w:t>Τηλ.: +30 210 67 85 800</w:t>
            </w:r>
          </w:p>
        </w:tc>
        <w:tc>
          <w:tcPr>
            <w:tcW w:w="4820" w:type="dxa"/>
          </w:tcPr>
          <w:p w14:paraId="25AE6833" w14:textId="77777777" w:rsidR="00763EB6" w:rsidRPr="00B12ABD" w:rsidRDefault="00763EB6" w:rsidP="00231434">
            <w:pPr>
              <w:tabs>
                <w:tab w:val="left" w:pos="0"/>
              </w:tabs>
              <w:spacing w:line="240" w:lineRule="auto"/>
              <w:rPr>
                <w:szCs w:val="22"/>
              </w:rPr>
            </w:pPr>
            <w:r w:rsidRPr="00B12ABD">
              <w:rPr>
                <w:szCs w:val="22"/>
              </w:rPr>
              <w:t>Tel.: +48 22 335 61 00</w:t>
            </w:r>
          </w:p>
        </w:tc>
      </w:tr>
      <w:tr w:rsidR="00763EB6" w:rsidRPr="00B12ABD" w14:paraId="3EFD92A5" w14:textId="77777777" w:rsidTr="00231434">
        <w:tc>
          <w:tcPr>
            <w:tcW w:w="4503" w:type="dxa"/>
          </w:tcPr>
          <w:p w14:paraId="68F0643F" w14:textId="77777777" w:rsidR="00763EB6" w:rsidRPr="00B12ABD" w:rsidRDefault="00763EB6" w:rsidP="00231434">
            <w:pPr>
              <w:tabs>
                <w:tab w:val="left" w:pos="0"/>
                <w:tab w:val="center" w:pos="4153"/>
                <w:tab w:val="right" w:pos="8306"/>
              </w:tabs>
              <w:spacing w:line="240" w:lineRule="auto"/>
              <w:rPr>
                <w:snapToGrid w:val="0"/>
                <w:szCs w:val="22"/>
              </w:rPr>
            </w:pPr>
          </w:p>
        </w:tc>
        <w:tc>
          <w:tcPr>
            <w:tcW w:w="4820" w:type="dxa"/>
          </w:tcPr>
          <w:p w14:paraId="6942B3EE" w14:textId="77777777" w:rsidR="00763EB6" w:rsidRPr="00B12ABD" w:rsidRDefault="00763EB6" w:rsidP="00231434">
            <w:pPr>
              <w:spacing w:line="240" w:lineRule="auto"/>
              <w:rPr>
                <w:szCs w:val="22"/>
              </w:rPr>
            </w:pPr>
          </w:p>
        </w:tc>
      </w:tr>
      <w:tr w:rsidR="00763EB6" w:rsidRPr="00B12ABD" w14:paraId="55A2CFF9" w14:textId="77777777" w:rsidTr="00231434">
        <w:tc>
          <w:tcPr>
            <w:tcW w:w="4503" w:type="dxa"/>
          </w:tcPr>
          <w:p w14:paraId="20EF8DF9" w14:textId="77777777" w:rsidR="00763EB6" w:rsidRPr="00B12ABD" w:rsidRDefault="00763EB6" w:rsidP="00231434">
            <w:pPr>
              <w:keepNext/>
              <w:tabs>
                <w:tab w:val="left" w:pos="0"/>
              </w:tabs>
              <w:spacing w:line="240" w:lineRule="auto"/>
              <w:rPr>
                <w:b/>
                <w:szCs w:val="22"/>
              </w:rPr>
            </w:pPr>
            <w:r w:rsidRPr="00B12ABD">
              <w:rPr>
                <w:b/>
                <w:szCs w:val="22"/>
              </w:rPr>
              <w:t>España</w:t>
            </w:r>
          </w:p>
        </w:tc>
        <w:tc>
          <w:tcPr>
            <w:tcW w:w="4820" w:type="dxa"/>
          </w:tcPr>
          <w:p w14:paraId="21264E9E" w14:textId="77777777" w:rsidR="00763EB6" w:rsidRPr="00B12ABD" w:rsidRDefault="00763EB6" w:rsidP="00231434">
            <w:pPr>
              <w:keepNext/>
              <w:tabs>
                <w:tab w:val="clear" w:pos="567"/>
              </w:tabs>
              <w:spacing w:line="240" w:lineRule="auto"/>
              <w:rPr>
                <w:b/>
                <w:szCs w:val="22"/>
              </w:rPr>
            </w:pPr>
            <w:r w:rsidRPr="00B12ABD">
              <w:rPr>
                <w:b/>
                <w:szCs w:val="22"/>
              </w:rPr>
              <w:t>Portugal</w:t>
            </w:r>
          </w:p>
        </w:tc>
      </w:tr>
      <w:tr w:rsidR="00763EB6" w:rsidRPr="00B12ABD" w14:paraId="2CB6C1E7" w14:textId="77777777" w:rsidTr="00231434">
        <w:tc>
          <w:tcPr>
            <w:tcW w:w="4503" w:type="dxa"/>
          </w:tcPr>
          <w:p w14:paraId="621175B9" w14:textId="77777777" w:rsidR="00763EB6" w:rsidRPr="00B12ABD" w:rsidRDefault="00763EB6" w:rsidP="00231434">
            <w:pPr>
              <w:tabs>
                <w:tab w:val="left" w:pos="0"/>
              </w:tabs>
              <w:spacing w:line="240" w:lineRule="auto"/>
              <w:rPr>
                <w:szCs w:val="22"/>
              </w:rPr>
            </w:pPr>
            <w:r w:rsidRPr="00B12ABD">
              <w:rPr>
                <w:szCs w:val="22"/>
              </w:rPr>
              <w:t>Pfizer, S.L.</w:t>
            </w:r>
          </w:p>
        </w:tc>
        <w:tc>
          <w:tcPr>
            <w:tcW w:w="4820" w:type="dxa"/>
          </w:tcPr>
          <w:p w14:paraId="52DE141F" w14:textId="77777777" w:rsidR="00763EB6" w:rsidRPr="00822CBF" w:rsidRDefault="00763EB6" w:rsidP="00231434">
            <w:pPr>
              <w:tabs>
                <w:tab w:val="left" w:pos="0"/>
              </w:tabs>
              <w:spacing w:line="240" w:lineRule="auto"/>
              <w:rPr>
                <w:b/>
                <w:szCs w:val="22"/>
                <w:lang w:val="pt-BR"/>
              </w:rPr>
            </w:pPr>
            <w:r w:rsidRPr="00B12ABD">
              <w:t>Laboratórios Pfizer, Lda.</w:t>
            </w:r>
          </w:p>
        </w:tc>
      </w:tr>
      <w:tr w:rsidR="00763EB6" w:rsidRPr="00B12ABD" w14:paraId="4FD457F0" w14:textId="77777777" w:rsidTr="00231434">
        <w:tc>
          <w:tcPr>
            <w:tcW w:w="4503" w:type="dxa"/>
          </w:tcPr>
          <w:p w14:paraId="7A39902F" w14:textId="77777777" w:rsidR="00763EB6" w:rsidRPr="00B12ABD" w:rsidRDefault="00763EB6" w:rsidP="00231434">
            <w:pPr>
              <w:tabs>
                <w:tab w:val="left" w:pos="0"/>
              </w:tabs>
              <w:spacing w:line="240" w:lineRule="auto"/>
              <w:rPr>
                <w:strike/>
                <w:szCs w:val="22"/>
              </w:rPr>
            </w:pPr>
            <w:r w:rsidRPr="00B12ABD">
              <w:rPr>
                <w:szCs w:val="22"/>
              </w:rPr>
              <w:t>Tel: +34 91 490 99 00</w:t>
            </w:r>
          </w:p>
        </w:tc>
        <w:tc>
          <w:tcPr>
            <w:tcW w:w="4820" w:type="dxa"/>
          </w:tcPr>
          <w:p w14:paraId="0D5D500A" w14:textId="77777777" w:rsidR="00763EB6" w:rsidRPr="00822CBF" w:rsidRDefault="00763EB6" w:rsidP="00231434">
            <w:pPr>
              <w:tabs>
                <w:tab w:val="left" w:pos="0"/>
              </w:tabs>
              <w:spacing w:line="240" w:lineRule="auto"/>
              <w:rPr>
                <w:szCs w:val="22"/>
                <w:lang w:val="pt-BR"/>
              </w:rPr>
            </w:pPr>
            <w:r w:rsidRPr="00B12ABD">
              <w:rPr>
                <w:szCs w:val="22"/>
              </w:rPr>
              <w:t>Tel: +351 21 423 5500</w:t>
            </w:r>
          </w:p>
        </w:tc>
      </w:tr>
      <w:tr w:rsidR="00763EB6" w:rsidRPr="00B12ABD" w14:paraId="6EB38383" w14:textId="77777777" w:rsidTr="00231434">
        <w:tc>
          <w:tcPr>
            <w:tcW w:w="4503" w:type="dxa"/>
          </w:tcPr>
          <w:p w14:paraId="203E76E5" w14:textId="77777777" w:rsidR="00763EB6" w:rsidRPr="00B12ABD" w:rsidRDefault="00763EB6" w:rsidP="00231434">
            <w:pPr>
              <w:tabs>
                <w:tab w:val="left" w:pos="0"/>
              </w:tabs>
              <w:spacing w:line="240" w:lineRule="auto"/>
              <w:rPr>
                <w:strike/>
                <w:szCs w:val="22"/>
              </w:rPr>
            </w:pPr>
          </w:p>
        </w:tc>
        <w:tc>
          <w:tcPr>
            <w:tcW w:w="4820" w:type="dxa"/>
          </w:tcPr>
          <w:p w14:paraId="1763E777" w14:textId="77777777" w:rsidR="00763EB6" w:rsidRPr="00B12ABD" w:rsidRDefault="00763EB6" w:rsidP="00231434">
            <w:pPr>
              <w:tabs>
                <w:tab w:val="left" w:pos="0"/>
              </w:tabs>
              <w:spacing w:line="240" w:lineRule="auto"/>
              <w:rPr>
                <w:b/>
                <w:szCs w:val="22"/>
              </w:rPr>
            </w:pPr>
          </w:p>
        </w:tc>
      </w:tr>
      <w:tr w:rsidR="00763EB6" w:rsidRPr="00B12ABD" w14:paraId="442BE0DD" w14:textId="77777777" w:rsidTr="00231434">
        <w:tc>
          <w:tcPr>
            <w:tcW w:w="4503" w:type="dxa"/>
          </w:tcPr>
          <w:p w14:paraId="77C93D23" w14:textId="77777777" w:rsidR="00763EB6" w:rsidRPr="00B12ABD" w:rsidRDefault="00763EB6" w:rsidP="00231434">
            <w:pPr>
              <w:keepNext/>
              <w:tabs>
                <w:tab w:val="left" w:pos="0"/>
              </w:tabs>
              <w:spacing w:line="240" w:lineRule="auto"/>
              <w:rPr>
                <w:b/>
                <w:szCs w:val="22"/>
              </w:rPr>
            </w:pPr>
            <w:r w:rsidRPr="00B12ABD">
              <w:rPr>
                <w:b/>
                <w:szCs w:val="22"/>
              </w:rPr>
              <w:t>France</w:t>
            </w:r>
          </w:p>
        </w:tc>
        <w:tc>
          <w:tcPr>
            <w:tcW w:w="4820" w:type="dxa"/>
          </w:tcPr>
          <w:p w14:paraId="7E3B4DFD" w14:textId="77777777" w:rsidR="00763EB6" w:rsidRPr="00B12ABD" w:rsidRDefault="00763EB6" w:rsidP="00231434">
            <w:pPr>
              <w:keepNext/>
              <w:keepLines/>
              <w:widowControl w:val="0"/>
              <w:tabs>
                <w:tab w:val="left" w:pos="-720"/>
                <w:tab w:val="left" w:pos="4536"/>
              </w:tabs>
              <w:rPr>
                <w:b/>
                <w:szCs w:val="22"/>
              </w:rPr>
            </w:pPr>
            <w:r w:rsidRPr="00B12ABD">
              <w:rPr>
                <w:b/>
                <w:szCs w:val="22"/>
              </w:rPr>
              <w:t>România</w:t>
            </w:r>
          </w:p>
        </w:tc>
      </w:tr>
      <w:tr w:rsidR="00763EB6" w:rsidRPr="00B12ABD" w14:paraId="0CB356FA" w14:textId="77777777" w:rsidTr="00231434">
        <w:tc>
          <w:tcPr>
            <w:tcW w:w="4503" w:type="dxa"/>
          </w:tcPr>
          <w:p w14:paraId="625E6529" w14:textId="77777777" w:rsidR="00763EB6" w:rsidRPr="00B12ABD" w:rsidRDefault="00763EB6" w:rsidP="00231434">
            <w:pPr>
              <w:keepNext/>
              <w:tabs>
                <w:tab w:val="left" w:pos="0"/>
              </w:tabs>
              <w:spacing w:line="240" w:lineRule="auto"/>
              <w:rPr>
                <w:szCs w:val="22"/>
              </w:rPr>
            </w:pPr>
            <w:r w:rsidRPr="00B12ABD">
              <w:rPr>
                <w:szCs w:val="22"/>
              </w:rPr>
              <w:t xml:space="preserve">Pfizer </w:t>
            </w:r>
          </w:p>
        </w:tc>
        <w:tc>
          <w:tcPr>
            <w:tcW w:w="4820" w:type="dxa"/>
          </w:tcPr>
          <w:p w14:paraId="5A5BBECB" w14:textId="77777777" w:rsidR="00763EB6" w:rsidRPr="00822CBF" w:rsidRDefault="00763EB6" w:rsidP="00231434">
            <w:pPr>
              <w:keepNext/>
              <w:keepLines/>
              <w:widowControl w:val="0"/>
              <w:rPr>
                <w:szCs w:val="22"/>
                <w:lang w:val="pt-BR"/>
              </w:rPr>
            </w:pPr>
            <w:r w:rsidRPr="00822CBF">
              <w:rPr>
                <w:szCs w:val="22"/>
                <w:lang w:val="pt-BR"/>
              </w:rPr>
              <w:t xml:space="preserve">Pfizer </w:t>
            </w:r>
            <w:r w:rsidRPr="00822CBF">
              <w:rPr>
                <w:lang w:val="pt-BR"/>
              </w:rPr>
              <w:t>Romania</w:t>
            </w:r>
            <w:r w:rsidRPr="00822CBF">
              <w:rPr>
                <w:color w:val="000000"/>
                <w:lang w:val="pt-BR"/>
              </w:rPr>
              <w:t xml:space="preserve"> </w:t>
            </w:r>
            <w:r w:rsidRPr="00822CBF">
              <w:rPr>
                <w:szCs w:val="22"/>
                <w:lang w:val="pt-BR"/>
              </w:rPr>
              <w:t>S.R.L.</w:t>
            </w:r>
          </w:p>
        </w:tc>
      </w:tr>
      <w:tr w:rsidR="00763EB6" w:rsidRPr="00B12ABD" w14:paraId="72AC8459" w14:textId="77777777" w:rsidTr="00231434">
        <w:tc>
          <w:tcPr>
            <w:tcW w:w="4503" w:type="dxa"/>
          </w:tcPr>
          <w:p w14:paraId="571C7781" w14:textId="77777777" w:rsidR="00763EB6" w:rsidRPr="00B12ABD" w:rsidRDefault="00763EB6" w:rsidP="00231434">
            <w:pPr>
              <w:keepNext/>
              <w:tabs>
                <w:tab w:val="left" w:pos="0"/>
              </w:tabs>
              <w:spacing w:line="240" w:lineRule="auto"/>
              <w:rPr>
                <w:szCs w:val="22"/>
              </w:rPr>
            </w:pPr>
            <w:r w:rsidRPr="00B12ABD">
              <w:rPr>
                <w:szCs w:val="22"/>
              </w:rPr>
              <w:t>Tél: +33 (0)1 58 07 34 40</w:t>
            </w:r>
          </w:p>
        </w:tc>
        <w:tc>
          <w:tcPr>
            <w:tcW w:w="4820" w:type="dxa"/>
          </w:tcPr>
          <w:p w14:paraId="7A218306" w14:textId="77777777" w:rsidR="00763EB6" w:rsidRPr="00B12ABD" w:rsidRDefault="00763EB6" w:rsidP="00231434">
            <w:pPr>
              <w:keepNext/>
              <w:keepLines/>
              <w:widowControl w:val="0"/>
              <w:rPr>
                <w:szCs w:val="22"/>
              </w:rPr>
            </w:pPr>
            <w:r w:rsidRPr="00B12ABD">
              <w:rPr>
                <w:szCs w:val="22"/>
              </w:rPr>
              <w:t>Tel: +40 21 207 28 00</w:t>
            </w:r>
          </w:p>
        </w:tc>
      </w:tr>
      <w:tr w:rsidR="00763EB6" w:rsidRPr="00B12ABD" w14:paraId="7802413D" w14:textId="77777777" w:rsidTr="00231434">
        <w:tc>
          <w:tcPr>
            <w:tcW w:w="4503" w:type="dxa"/>
          </w:tcPr>
          <w:p w14:paraId="5F5E3E3F" w14:textId="77777777" w:rsidR="00763EB6" w:rsidRPr="00B12ABD" w:rsidRDefault="00763EB6" w:rsidP="00231434">
            <w:pPr>
              <w:tabs>
                <w:tab w:val="left" w:pos="0"/>
              </w:tabs>
              <w:spacing w:line="240" w:lineRule="auto"/>
              <w:rPr>
                <w:b/>
                <w:bCs/>
                <w:szCs w:val="22"/>
              </w:rPr>
            </w:pPr>
          </w:p>
        </w:tc>
        <w:tc>
          <w:tcPr>
            <w:tcW w:w="4820" w:type="dxa"/>
          </w:tcPr>
          <w:p w14:paraId="3D86D0BA" w14:textId="77777777" w:rsidR="00763EB6" w:rsidRPr="00B12ABD" w:rsidRDefault="00763EB6" w:rsidP="00231434">
            <w:pPr>
              <w:tabs>
                <w:tab w:val="left" w:pos="0"/>
              </w:tabs>
              <w:spacing w:line="240" w:lineRule="auto"/>
              <w:rPr>
                <w:b/>
                <w:szCs w:val="22"/>
              </w:rPr>
            </w:pPr>
          </w:p>
        </w:tc>
      </w:tr>
      <w:tr w:rsidR="00763EB6" w:rsidRPr="00B12ABD" w14:paraId="7DA26C6B" w14:textId="77777777" w:rsidTr="00231434">
        <w:tc>
          <w:tcPr>
            <w:tcW w:w="4503" w:type="dxa"/>
          </w:tcPr>
          <w:p w14:paraId="098DC0EB" w14:textId="77777777" w:rsidR="00763EB6" w:rsidRPr="00B12ABD" w:rsidRDefault="00763EB6" w:rsidP="00231434">
            <w:pPr>
              <w:keepNext/>
              <w:keepLines/>
              <w:widowControl w:val="0"/>
              <w:tabs>
                <w:tab w:val="left" w:pos="0"/>
              </w:tabs>
              <w:spacing w:line="240" w:lineRule="auto"/>
              <w:rPr>
                <w:b/>
                <w:bCs/>
                <w:szCs w:val="22"/>
              </w:rPr>
            </w:pPr>
            <w:r w:rsidRPr="00B12ABD">
              <w:rPr>
                <w:b/>
                <w:bCs/>
                <w:szCs w:val="22"/>
              </w:rPr>
              <w:t>Hrvatska</w:t>
            </w:r>
          </w:p>
        </w:tc>
        <w:tc>
          <w:tcPr>
            <w:tcW w:w="4820" w:type="dxa"/>
          </w:tcPr>
          <w:p w14:paraId="1E2E9F4F" w14:textId="77777777" w:rsidR="00763EB6" w:rsidRPr="00B12ABD" w:rsidRDefault="00763EB6" w:rsidP="00231434">
            <w:pPr>
              <w:keepNext/>
              <w:spacing w:line="240" w:lineRule="auto"/>
              <w:rPr>
                <w:b/>
                <w:szCs w:val="22"/>
              </w:rPr>
            </w:pPr>
            <w:r w:rsidRPr="00B12ABD">
              <w:rPr>
                <w:b/>
                <w:bCs/>
                <w:szCs w:val="22"/>
              </w:rPr>
              <w:t>Slovenija</w:t>
            </w:r>
          </w:p>
        </w:tc>
      </w:tr>
      <w:tr w:rsidR="00763EB6" w:rsidRPr="00B12ABD" w14:paraId="2E0C69E8" w14:textId="77777777" w:rsidTr="00231434">
        <w:tc>
          <w:tcPr>
            <w:tcW w:w="4503" w:type="dxa"/>
          </w:tcPr>
          <w:p w14:paraId="5B263317" w14:textId="77777777" w:rsidR="00763EB6" w:rsidRPr="00822CBF" w:rsidRDefault="00763EB6" w:rsidP="00231434">
            <w:pPr>
              <w:keepNext/>
              <w:keepLines/>
              <w:widowControl w:val="0"/>
              <w:tabs>
                <w:tab w:val="left" w:pos="0"/>
              </w:tabs>
              <w:spacing w:line="240" w:lineRule="auto"/>
              <w:rPr>
                <w:b/>
                <w:bCs/>
                <w:szCs w:val="22"/>
                <w:lang w:val="pt-BR"/>
              </w:rPr>
            </w:pPr>
            <w:r w:rsidRPr="00822CBF">
              <w:rPr>
                <w:bCs/>
                <w:szCs w:val="22"/>
                <w:lang w:val="pt-BR"/>
              </w:rPr>
              <w:t>Pfizer Croatia d.o.o.</w:t>
            </w:r>
          </w:p>
        </w:tc>
        <w:tc>
          <w:tcPr>
            <w:tcW w:w="4820" w:type="dxa"/>
          </w:tcPr>
          <w:p w14:paraId="6382DAAF" w14:textId="77777777" w:rsidR="00763EB6" w:rsidRPr="00B12ABD" w:rsidRDefault="00763EB6" w:rsidP="00231434">
            <w:pPr>
              <w:keepNext/>
              <w:tabs>
                <w:tab w:val="left" w:pos="0"/>
              </w:tabs>
              <w:spacing w:line="240" w:lineRule="auto"/>
              <w:rPr>
                <w:b/>
                <w:szCs w:val="22"/>
              </w:rPr>
            </w:pPr>
            <w:r w:rsidRPr="00B12ABD">
              <w:rPr>
                <w:szCs w:val="22"/>
              </w:rPr>
              <w:t>Pfizer Luxembourg SARL</w:t>
            </w:r>
          </w:p>
        </w:tc>
      </w:tr>
      <w:tr w:rsidR="00763EB6" w:rsidRPr="00B12ABD" w14:paraId="472FF96B" w14:textId="77777777" w:rsidTr="00231434">
        <w:tc>
          <w:tcPr>
            <w:tcW w:w="4503" w:type="dxa"/>
          </w:tcPr>
          <w:p w14:paraId="2D47A633" w14:textId="77777777" w:rsidR="00763EB6" w:rsidRPr="00B12ABD" w:rsidRDefault="00763EB6" w:rsidP="00231434">
            <w:pPr>
              <w:keepNext/>
              <w:keepLines/>
              <w:widowControl w:val="0"/>
              <w:tabs>
                <w:tab w:val="left" w:pos="0"/>
              </w:tabs>
              <w:spacing w:line="240" w:lineRule="auto"/>
              <w:rPr>
                <w:b/>
                <w:bCs/>
                <w:szCs w:val="22"/>
              </w:rPr>
            </w:pPr>
            <w:r w:rsidRPr="00B12ABD">
              <w:rPr>
                <w:bCs/>
                <w:szCs w:val="22"/>
              </w:rPr>
              <w:t>Tel: +385 1 3908 777</w:t>
            </w:r>
          </w:p>
        </w:tc>
        <w:tc>
          <w:tcPr>
            <w:tcW w:w="4820" w:type="dxa"/>
          </w:tcPr>
          <w:p w14:paraId="30BFBFDB" w14:textId="77777777" w:rsidR="00763EB6" w:rsidRPr="00B12ABD" w:rsidRDefault="00763EB6" w:rsidP="00231434">
            <w:pPr>
              <w:keepNext/>
              <w:tabs>
                <w:tab w:val="left" w:pos="0"/>
              </w:tabs>
              <w:spacing w:line="240" w:lineRule="auto"/>
              <w:rPr>
                <w:szCs w:val="22"/>
              </w:rPr>
            </w:pPr>
            <w:r w:rsidRPr="00B12ABD">
              <w:rPr>
                <w:bCs/>
                <w:szCs w:val="22"/>
              </w:rPr>
              <w:t>Pfizer, podružnica za svetovanje s področja</w:t>
            </w:r>
          </w:p>
        </w:tc>
      </w:tr>
      <w:tr w:rsidR="00763EB6" w:rsidRPr="00B12ABD" w14:paraId="4FF77AD1" w14:textId="77777777" w:rsidTr="00231434">
        <w:tc>
          <w:tcPr>
            <w:tcW w:w="4503" w:type="dxa"/>
          </w:tcPr>
          <w:p w14:paraId="168054F1" w14:textId="77777777" w:rsidR="00763EB6" w:rsidRPr="00B12ABD" w:rsidRDefault="00763EB6" w:rsidP="00231434">
            <w:pPr>
              <w:tabs>
                <w:tab w:val="left" w:pos="0"/>
              </w:tabs>
              <w:spacing w:line="240" w:lineRule="auto"/>
              <w:rPr>
                <w:b/>
                <w:bCs/>
                <w:szCs w:val="22"/>
              </w:rPr>
            </w:pPr>
          </w:p>
        </w:tc>
        <w:tc>
          <w:tcPr>
            <w:tcW w:w="4820" w:type="dxa"/>
          </w:tcPr>
          <w:p w14:paraId="54475793" w14:textId="77777777" w:rsidR="00763EB6" w:rsidRPr="00B12ABD" w:rsidRDefault="00763EB6" w:rsidP="00231434">
            <w:pPr>
              <w:keepNext/>
              <w:tabs>
                <w:tab w:val="left" w:pos="0"/>
              </w:tabs>
              <w:spacing w:line="240" w:lineRule="auto"/>
              <w:rPr>
                <w:szCs w:val="22"/>
              </w:rPr>
            </w:pPr>
            <w:r w:rsidRPr="00B12ABD">
              <w:rPr>
                <w:bCs/>
                <w:szCs w:val="22"/>
              </w:rPr>
              <w:t>farmacevtske dejavnosti, Ljubljana</w:t>
            </w:r>
          </w:p>
        </w:tc>
      </w:tr>
      <w:tr w:rsidR="00763EB6" w:rsidRPr="00B12ABD" w14:paraId="4F8324F5" w14:textId="77777777" w:rsidTr="00231434">
        <w:tc>
          <w:tcPr>
            <w:tcW w:w="4503" w:type="dxa"/>
          </w:tcPr>
          <w:p w14:paraId="642F8AA7" w14:textId="77777777" w:rsidR="00763EB6" w:rsidRPr="00B12ABD" w:rsidRDefault="00763EB6" w:rsidP="00231434">
            <w:pPr>
              <w:keepNext/>
              <w:tabs>
                <w:tab w:val="left" w:pos="0"/>
              </w:tabs>
              <w:spacing w:line="240" w:lineRule="auto"/>
              <w:rPr>
                <w:b/>
                <w:szCs w:val="22"/>
              </w:rPr>
            </w:pPr>
          </w:p>
        </w:tc>
        <w:tc>
          <w:tcPr>
            <w:tcW w:w="4820" w:type="dxa"/>
          </w:tcPr>
          <w:p w14:paraId="0EE703A2" w14:textId="77777777" w:rsidR="00763EB6" w:rsidRPr="00B12ABD" w:rsidRDefault="00763EB6" w:rsidP="00231434">
            <w:pPr>
              <w:keepNext/>
              <w:tabs>
                <w:tab w:val="left" w:pos="0"/>
              </w:tabs>
              <w:spacing w:line="240" w:lineRule="auto"/>
              <w:rPr>
                <w:szCs w:val="22"/>
              </w:rPr>
            </w:pPr>
            <w:r w:rsidRPr="00B12ABD">
              <w:rPr>
                <w:szCs w:val="22"/>
              </w:rPr>
              <w:t>Tel.: +386 (0) 1 52 11 400</w:t>
            </w:r>
          </w:p>
        </w:tc>
      </w:tr>
      <w:tr w:rsidR="00763EB6" w:rsidRPr="00B12ABD" w14:paraId="619C4770" w14:textId="77777777" w:rsidTr="00231434">
        <w:trPr>
          <w:trHeight w:val="243"/>
        </w:trPr>
        <w:tc>
          <w:tcPr>
            <w:tcW w:w="4503" w:type="dxa"/>
          </w:tcPr>
          <w:p w14:paraId="752DB34D" w14:textId="77777777" w:rsidR="00763EB6" w:rsidRPr="00B12ABD" w:rsidRDefault="00763EB6" w:rsidP="00231434">
            <w:pPr>
              <w:keepNext/>
              <w:tabs>
                <w:tab w:val="left" w:pos="0"/>
              </w:tabs>
              <w:spacing w:line="240" w:lineRule="auto"/>
              <w:rPr>
                <w:szCs w:val="22"/>
              </w:rPr>
            </w:pPr>
          </w:p>
        </w:tc>
        <w:tc>
          <w:tcPr>
            <w:tcW w:w="4820" w:type="dxa"/>
          </w:tcPr>
          <w:p w14:paraId="75448B2E" w14:textId="77777777" w:rsidR="00763EB6" w:rsidRPr="00B12ABD" w:rsidRDefault="00763EB6" w:rsidP="00231434">
            <w:pPr>
              <w:tabs>
                <w:tab w:val="left" w:pos="0"/>
              </w:tabs>
              <w:spacing w:line="240" w:lineRule="auto"/>
              <w:rPr>
                <w:szCs w:val="22"/>
              </w:rPr>
            </w:pPr>
          </w:p>
        </w:tc>
      </w:tr>
      <w:tr w:rsidR="00763EB6" w:rsidRPr="00B12ABD" w14:paraId="47275C02" w14:textId="77777777" w:rsidTr="00231434">
        <w:trPr>
          <w:trHeight w:val="243"/>
        </w:trPr>
        <w:tc>
          <w:tcPr>
            <w:tcW w:w="4503" w:type="dxa"/>
          </w:tcPr>
          <w:p w14:paraId="436D8AE6" w14:textId="77777777" w:rsidR="00763EB6" w:rsidRPr="00B12ABD" w:rsidRDefault="00763EB6" w:rsidP="00231434">
            <w:pPr>
              <w:keepNext/>
              <w:tabs>
                <w:tab w:val="left" w:pos="0"/>
              </w:tabs>
              <w:spacing w:line="240" w:lineRule="auto"/>
              <w:rPr>
                <w:szCs w:val="22"/>
              </w:rPr>
            </w:pPr>
            <w:r w:rsidRPr="00B12ABD">
              <w:rPr>
                <w:b/>
                <w:szCs w:val="22"/>
              </w:rPr>
              <w:t>Ireland</w:t>
            </w:r>
          </w:p>
        </w:tc>
        <w:tc>
          <w:tcPr>
            <w:tcW w:w="4820" w:type="dxa"/>
          </w:tcPr>
          <w:p w14:paraId="5C767305" w14:textId="77777777" w:rsidR="00763EB6" w:rsidRPr="00B12ABD" w:rsidRDefault="00763EB6" w:rsidP="00231434">
            <w:pPr>
              <w:tabs>
                <w:tab w:val="left" w:pos="0"/>
              </w:tabs>
              <w:spacing w:line="240" w:lineRule="auto"/>
              <w:rPr>
                <w:b/>
                <w:szCs w:val="22"/>
              </w:rPr>
            </w:pPr>
            <w:r w:rsidRPr="00B12ABD">
              <w:rPr>
                <w:b/>
                <w:bCs/>
                <w:szCs w:val="22"/>
              </w:rPr>
              <w:t>Slovenská republika</w:t>
            </w:r>
          </w:p>
        </w:tc>
      </w:tr>
      <w:tr w:rsidR="00763EB6" w:rsidRPr="00B12ABD" w14:paraId="3B71F24F" w14:textId="77777777" w:rsidTr="00231434">
        <w:trPr>
          <w:trHeight w:val="243"/>
        </w:trPr>
        <w:tc>
          <w:tcPr>
            <w:tcW w:w="4503" w:type="dxa"/>
          </w:tcPr>
          <w:p w14:paraId="4C01A6B9" w14:textId="5D83E0FD" w:rsidR="00763EB6" w:rsidRPr="00B12ABD" w:rsidRDefault="00763EB6" w:rsidP="00231434">
            <w:pPr>
              <w:keepNext/>
              <w:tabs>
                <w:tab w:val="left" w:pos="0"/>
              </w:tabs>
              <w:spacing w:line="240" w:lineRule="auto"/>
              <w:rPr>
                <w:szCs w:val="22"/>
              </w:rPr>
            </w:pPr>
            <w:r w:rsidRPr="00B12ABD">
              <w:rPr>
                <w:szCs w:val="22"/>
              </w:rPr>
              <w:t>Pfizer Healthcare Ireland</w:t>
            </w:r>
            <w:r w:rsidR="00E45C80">
              <w:rPr>
                <w:szCs w:val="22"/>
              </w:rPr>
              <w:t xml:space="preserve"> Unlimited Company</w:t>
            </w:r>
          </w:p>
        </w:tc>
        <w:tc>
          <w:tcPr>
            <w:tcW w:w="4820" w:type="dxa"/>
          </w:tcPr>
          <w:p w14:paraId="7665D38E" w14:textId="77777777" w:rsidR="00763EB6" w:rsidRPr="00822CBF" w:rsidRDefault="00763EB6" w:rsidP="00231434">
            <w:pPr>
              <w:tabs>
                <w:tab w:val="clear" w:pos="567"/>
                <w:tab w:val="left" w:pos="720"/>
              </w:tabs>
              <w:autoSpaceDE w:val="0"/>
              <w:autoSpaceDN w:val="0"/>
              <w:adjustRightInd w:val="0"/>
              <w:spacing w:line="240" w:lineRule="auto"/>
              <w:rPr>
                <w:b/>
                <w:szCs w:val="22"/>
                <w:lang w:val="pt-BR"/>
              </w:rPr>
            </w:pPr>
            <w:r w:rsidRPr="00822CBF">
              <w:rPr>
                <w:bCs/>
                <w:szCs w:val="22"/>
                <w:lang w:val="pt-BR"/>
              </w:rPr>
              <w:t>Pfizer Luxembourg SARL</w:t>
            </w:r>
            <w:r w:rsidRPr="00822CBF">
              <w:rPr>
                <w:szCs w:val="22"/>
                <w:lang w:val="pt-BR"/>
              </w:rPr>
              <w:t>, organizačná zložka</w:t>
            </w:r>
            <w:r w:rsidRPr="00822CBF">
              <w:rPr>
                <w:bCs/>
                <w:szCs w:val="22"/>
                <w:lang w:val="pt-BR"/>
              </w:rPr>
              <w:t xml:space="preserve"> </w:t>
            </w:r>
          </w:p>
        </w:tc>
      </w:tr>
      <w:tr w:rsidR="00763EB6" w:rsidRPr="00B12ABD" w14:paraId="420242DB" w14:textId="77777777" w:rsidTr="00231434">
        <w:tc>
          <w:tcPr>
            <w:tcW w:w="4503" w:type="dxa"/>
          </w:tcPr>
          <w:p w14:paraId="1D69A721" w14:textId="1FACE423" w:rsidR="00763EB6" w:rsidRPr="00B12ABD" w:rsidRDefault="00763EB6" w:rsidP="00231434">
            <w:pPr>
              <w:keepNext/>
              <w:tabs>
                <w:tab w:val="left" w:pos="0"/>
              </w:tabs>
              <w:spacing w:line="240" w:lineRule="auto"/>
              <w:rPr>
                <w:szCs w:val="22"/>
              </w:rPr>
            </w:pPr>
            <w:r w:rsidRPr="00B12ABD">
              <w:rPr>
                <w:szCs w:val="22"/>
              </w:rPr>
              <w:t xml:space="preserve">Tel: </w:t>
            </w:r>
            <w:r w:rsidR="00E45C80">
              <w:rPr>
                <w:szCs w:val="22"/>
              </w:rPr>
              <w:t>+</w:t>
            </w:r>
            <w:r w:rsidRPr="00B12ABD">
              <w:rPr>
                <w:szCs w:val="22"/>
              </w:rPr>
              <w:t>1800 633 363 (toll free)</w:t>
            </w:r>
          </w:p>
        </w:tc>
        <w:tc>
          <w:tcPr>
            <w:tcW w:w="4820" w:type="dxa"/>
          </w:tcPr>
          <w:p w14:paraId="793D5C13" w14:textId="77777777" w:rsidR="00763EB6" w:rsidRPr="00B12ABD" w:rsidRDefault="00763EB6" w:rsidP="00231434">
            <w:pPr>
              <w:tabs>
                <w:tab w:val="left" w:pos="0"/>
              </w:tabs>
              <w:spacing w:line="240" w:lineRule="auto"/>
              <w:rPr>
                <w:b/>
                <w:szCs w:val="22"/>
              </w:rPr>
            </w:pPr>
            <w:r w:rsidRPr="00B12ABD">
              <w:rPr>
                <w:szCs w:val="22"/>
              </w:rPr>
              <w:t xml:space="preserve">Tel: </w:t>
            </w:r>
            <w:r w:rsidRPr="00B12ABD">
              <w:rPr>
                <w:bCs/>
                <w:szCs w:val="22"/>
              </w:rPr>
              <w:t>+421-2-3355 5500</w:t>
            </w:r>
          </w:p>
        </w:tc>
      </w:tr>
      <w:tr w:rsidR="00763EB6" w:rsidRPr="00B12ABD" w14:paraId="2ACBB0F0" w14:textId="77777777" w:rsidTr="00231434">
        <w:tc>
          <w:tcPr>
            <w:tcW w:w="4503" w:type="dxa"/>
          </w:tcPr>
          <w:p w14:paraId="6BCBB26F" w14:textId="7514A8EF" w:rsidR="00763EB6" w:rsidRPr="00B12ABD" w:rsidRDefault="00E45C80" w:rsidP="00231434">
            <w:pPr>
              <w:tabs>
                <w:tab w:val="left" w:pos="0"/>
              </w:tabs>
              <w:spacing w:line="240" w:lineRule="auto"/>
              <w:rPr>
                <w:szCs w:val="22"/>
              </w:rPr>
            </w:pPr>
            <w:r>
              <w:rPr>
                <w:szCs w:val="22"/>
              </w:rPr>
              <w:t xml:space="preserve">Tel: </w:t>
            </w:r>
            <w:r w:rsidR="00763EB6" w:rsidRPr="00B12ABD">
              <w:rPr>
                <w:szCs w:val="22"/>
              </w:rPr>
              <w:t>+44 (0)1304 616161</w:t>
            </w:r>
          </w:p>
        </w:tc>
        <w:tc>
          <w:tcPr>
            <w:tcW w:w="4820" w:type="dxa"/>
          </w:tcPr>
          <w:p w14:paraId="0089353A" w14:textId="77777777" w:rsidR="00763EB6" w:rsidRPr="00B12ABD" w:rsidRDefault="00763EB6" w:rsidP="00231434">
            <w:pPr>
              <w:tabs>
                <w:tab w:val="left" w:pos="0"/>
              </w:tabs>
              <w:spacing w:line="240" w:lineRule="auto"/>
              <w:rPr>
                <w:b/>
                <w:szCs w:val="22"/>
              </w:rPr>
            </w:pPr>
          </w:p>
        </w:tc>
      </w:tr>
      <w:tr w:rsidR="00763EB6" w:rsidRPr="00B12ABD" w14:paraId="3EE9B257" w14:textId="77777777" w:rsidTr="00231434">
        <w:tc>
          <w:tcPr>
            <w:tcW w:w="4503" w:type="dxa"/>
          </w:tcPr>
          <w:p w14:paraId="634FA9DF" w14:textId="77777777" w:rsidR="00763EB6" w:rsidRPr="00B12ABD" w:rsidRDefault="00763EB6" w:rsidP="00231434">
            <w:pPr>
              <w:rPr>
                <w:b/>
                <w:szCs w:val="22"/>
              </w:rPr>
            </w:pPr>
          </w:p>
        </w:tc>
        <w:tc>
          <w:tcPr>
            <w:tcW w:w="4820" w:type="dxa"/>
          </w:tcPr>
          <w:p w14:paraId="0234CEAF" w14:textId="77777777" w:rsidR="00763EB6" w:rsidRPr="00B12ABD" w:rsidRDefault="00763EB6" w:rsidP="00231434">
            <w:pPr>
              <w:keepNext/>
              <w:tabs>
                <w:tab w:val="left" w:pos="0"/>
              </w:tabs>
              <w:spacing w:line="240" w:lineRule="auto"/>
              <w:rPr>
                <w:b/>
                <w:szCs w:val="22"/>
              </w:rPr>
            </w:pPr>
          </w:p>
        </w:tc>
      </w:tr>
      <w:tr w:rsidR="00763EB6" w:rsidRPr="00B12ABD" w14:paraId="34CFCDEF" w14:textId="77777777" w:rsidTr="00231434">
        <w:tc>
          <w:tcPr>
            <w:tcW w:w="4503" w:type="dxa"/>
          </w:tcPr>
          <w:p w14:paraId="266B983D" w14:textId="77777777" w:rsidR="00763EB6" w:rsidRPr="00B12ABD" w:rsidRDefault="00763EB6" w:rsidP="00231434">
            <w:pPr>
              <w:tabs>
                <w:tab w:val="clear" w:pos="567"/>
                <w:tab w:val="left" w:pos="0"/>
              </w:tabs>
              <w:spacing w:line="240" w:lineRule="auto"/>
              <w:rPr>
                <w:snapToGrid w:val="0"/>
                <w:szCs w:val="22"/>
              </w:rPr>
            </w:pPr>
            <w:r w:rsidRPr="00B12ABD">
              <w:rPr>
                <w:b/>
                <w:szCs w:val="22"/>
              </w:rPr>
              <w:t>Ís</w:t>
            </w:r>
            <w:r w:rsidRPr="00B12ABD">
              <w:rPr>
                <w:b/>
                <w:snapToGrid w:val="0"/>
                <w:szCs w:val="22"/>
              </w:rPr>
              <w:t>land</w:t>
            </w:r>
          </w:p>
        </w:tc>
        <w:tc>
          <w:tcPr>
            <w:tcW w:w="4820" w:type="dxa"/>
          </w:tcPr>
          <w:p w14:paraId="08BC2478" w14:textId="77777777" w:rsidR="00763EB6" w:rsidRPr="00B12ABD" w:rsidRDefault="00763EB6" w:rsidP="00231434">
            <w:pPr>
              <w:keepNext/>
              <w:tabs>
                <w:tab w:val="clear" w:pos="567"/>
                <w:tab w:val="left" w:pos="0"/>
              </w:tabs>
              <w:spacing w:line="240" w:lineRule="auto"/>
              <w:rPr>
                <w:szCs w:val="22"/>
              </w:rPr>
            </w:pPr>
            <w:r w:rsidRPr="00B12ABD">
              <w:rPr>
                <w:b/>
                <w:szCs w:val="22"/>
              </w:rPr>
              <w:t>Suomi/Finland</w:t>
            </w:r>
          </w:p>
        </w:tc>
      </w:tr>
      <w:tr w:rsidR="00763EB6" w:rsidRPr="00B12ABD" w14:paraId="2CB1885B" w14:textId="77777777" w:rsidTr="00231434">
        <w:tc>
          <w:tcPr>
            <w:tcW w:w="4503" w:type="dxa"/>
          </w:tcPr>
          <w:p w14:paraId="231C2876" w14:textId="77777777" w:rsidR="00763EB6" w:rsidRPr="00B12ABD" w:rsidRDefault="00763EB6" w:rsidP="00231434">
            <w:pPr>
              <w:tabs>
                <w:tab w:val="left" w:pos="0"/>
              </w:tabs>
              <w:spacing w:line="240" w:lineRule="auto"/>
              <w:rPr>
                <w:szCs w:val="22"/>
              </w:rPr>
            </w:pPr>
            <w:r w:rsidRPr="00B12ABD">
              <w:rPr>
                <w:snapToGrid w:val="0"/>
                <w:szCs w:val="22"/>
              </w:rPr>
              <w:t>Icepharma hf.</w:t>
            </w:r>
          </w:p>
        </w:tc>
        <w:tc>
          <w:tcPr>
            <w:tcW w:w="4820" w:type="dxa"/>
          </w:tcPr>
          <w:p w14:paraId="0A48FA28" w14:textId="77777777" w:rsidR="00763EB6" w:rsidRPr="00B12ABD" w:rsidRDefault="00763EB6" w:rsidP="00231434">
            <w:pPr>
              <w:tabs>
                <w:tab w:val="left" w:pos="0"/>
              </w:tabs>
              <w:spacing w:line="240" w:lineRule="auto"/>
              <w:rPr>
                <w:strike/>
                <w:szCs w:val="22"/>
              </w:rPr>
            </w:pPr>
            <w:r w:rsidRPr="00B12ABD">
              <w:rPr>
                <w:szCs w:val="22"/>
              </w:rPr>
              <w:t>Pfizer Oy</w:t>
            </w:r>
          </w:p>
        </w:tc>
      </w:tr>
      <w:tr w:rsidR="00763EB6" w:rsidRPr="00B12ABD" w14:paraId="09B68B67" w14:textId="77777777" w:rsidTr="00231434">
        <w:tc>
          <w:tcPr>
            <w:tcW w:w="4503" w:type="dxa"/>
          </w:tcPr>
          <w:p w14:paraId="31C8CAE6" w14:textId="77777777" w:rsidR="00763EB6" w:rsidRPr="00B12ABD" w:rsidRDefault="00763EB6" w:rsidP="00231434">
            <w:pPr>
              <w:tabs>
                <w:tab w:val="left" w:pos="0"/>
                <w:tab w:val="center" w:pos="4153"/>
                <w:tab w:val="right" w:pos="8306"/>
              </w:tabs>
              <w:spacing w:line="240" w:lineRule="auto"/>
              <w:rPr>
                <w:snapToGrid w:val="0"/>
                <w:szCs w:val="22"/>
              </w:rPr>
            </w:pPr>
            <w:r w:rsidRPr="00B12ABD">
              <w:rPr>
                <w:szCs w:val="22"/>
              </w:rPr>
              <w:t>Sími</w:t>
            </w:r>
            <w:r w:rsidRPr="00B12ABD">
              <w:rPr>
                <w:snapToGrid w:val="0"/>
                <w:szCs w:val="22"/>
              </w:rPr>
              <w:t>: +354 540 8000</w:t>
            </w:r>
            <w:r w:rsidRPr="00B12ABD">
              <w:rPr>
                <w:rFonts w:eastAsia="MS Mincho"/>
                <w:szCs w:val="22"/>
                <w:lang w:eastAsia="ja-JP"/>
              </w:rPr>
              <w:t xml:space="preserve"> </w:t>
            </w:r>
          </w:p>
        </w:tc>
        <w:tc>
          <w:tcPr>
            <w:tcW w:w="4820" w:type="dxa"/>
          </w:tcPr>
          <w:p w14:paraId="7F1CAA19" w14:textId="77777777" w:rsidR="00763EB6" w:rsidRPr="00B12ABD" w:rsidRDefault="00763EB6" w:rsidP="00231434">
            <w:pPr>
              <w:tabs>
                <w:tab w:val="left" w:pos="0"/>
              </w:tabs>
              <w:spacing w:line="240" w:lineRule="auto"/>
              <w:rPr>
                <w:szCs w:val="22"/>
              </w:rPr>
            </w:pPr>
            <w:r w:rsidRPr="00B12ABD">
              <w:rPr>
                <w:szCs w:val="22"/>
              </w:rPr>
              <w:t>Puh/Tel: +358 (0)9 430 040</w:t>
            </w:r>
          </w:p>
        </w:tc>
      </w:tr>
      <w:tr w:rsidR="00763EB6" w:rsidRPr="00B12ABD" w14:paraId="30B4E92F" w14:textId="77777777" w:rsidTr="00231434">
        <w:tc>
          <w:tcPr>
            <w:tcW w:w="4503" w:type="dxa"/>
          </w:tcPr>
          <w:p w14:paraId="3B0EADE2" w14:textId="77777777" w:rsidR="00763EB6" w:rsidRPr="00B12ABD" w:rsidRDefault="00763EB6" w:rsidP="00231434">
            <w:pPr>
              <w:keepNext/>
              <w:tabs>
                <w:tab w:val="left" w:pos="0"/>
              </w:tabs>
              <w:spacing w:line="240" w:lineRule="auto"/>
              <w:rPr>
                <w:b/>
                <w:szCs w:val="22"/>
              </w:rPr>
            </w:pPr>
          </w:p>
        </w:tc>
        <w:tc>
          <w:tcPr>
            <w:tcW w:w="4820" w:type="dxa"/>
          </w:tcPr>
          <w:p w14:paraId="3D318B2C" w14:textId="77777777" w:rsidR="00763EB6" w:rsidRPr="00B12ABD" w:rsidRDefault="00763EB6" w:rsidP="00231434">
            <w:pPr>
              <w:keepNext/>
              <w:tabs>
                <w:tab w:val="left" w:pos="0"/>
              </w:tabs>
              <w:spacing w:line="240" w:lineRule="auto"/>
              <w:rPr>
                <w:b/>
                <w:szCs w:val="22"/>
              </w:rPr>
            </w:pPr>
          </w:p>
        </w:tc>
      </w:tr>
      <w:tr w:rsidR="00763EB6" w:rsidRPr="00B12ABD" w14:paraId="375BD30A" w14:textId="77777777" w:rsidTr="00231434">
        <w:trPr>
          <w:trHeight w:val="144"/>
        </w:trPr>
        <w:tc>
          <w:tcPr>
            <w:tcW w:w="4503" w:type="dxa"/>
          </w:tcPr>
          <w:p w14:paraId="27626D84" w14:textId="77777777" w:rsidR="00763EB6" w:rsidRPr="00B12ABD" w:rsidRDefault="00763EB6" w:rsidP="00231434">
            <w:pPr>
              <w:keepNext/>
              <w:tabs>
                <w:tab w:val="left" w:pos="0"/>
              </w:tabs>
              <w:spacing w:line="240" w:lineRule="auto"/>
              <w:rPr>
                <w:b/>
                <w:szCs w:val="22"/>
              </w:rPr>
            </w:pPr>
            <w:r w:rsidRPr="00B12ABD">
              <w:rPr>
                <w:b/>
                <w:szCs w:val="22"/>
              </w:rPr>
              <w:t>Italia</w:t>
            </w:r>
          </w:p>
        </w:tc>
        <w:tc>
          <w:tcPr>
            <w:tcW w:w="4820" w:type="dxa"/>
          </w:tcPr>
          <w:p w14:paraId="061038B3" w14:textId="77777777" w:rsidR="00763EB6" w:rsidRPr="00B12ABD" w:rsidRDefault="00763EB6" w:rsidP="00231434">
            <w:pPr>
              <w:keepNext/>
              <w:tabs>
                <w:tab w:val="left" w:pos="0"/>
              </w:tabs>
              <w:spacing w:line="240" w:lineRule="auto"/>
              <w:rPr>
                <w:b/>
                <w:szCs w:val="22"/>
              </w:rPr>
            </w:pPr>
            <w:r w:rsidRPr="00B12ABD">
              <w:rPr>
                <w:b/>
                <w:szCs w:val="22"/>
              </w:rPr>
              <w:t xml:space="preserve">Sverige </w:t>
            </w:r>
          </w:p>
        </w:tc>
      </w:tr>
      <w:tr w:rsidR="00763EB6" w:rsidRPr="00B12ABD" w14:paraId="28846D19" w14:textId="77777777" w:rsidTr="00231434">
        <w:tc>
          <w:tcPr>
            <w:tcW w:w="4503" w:type="dxa"/>
          </w:tcPr>
          <w:p w14:paraId="58BC0052" w14:textId="77777777" w:rsidR="00763EB6" w:rsidRPr="00822CBF" w:rsidRDefault="00763EB6" w:rsidP="00231434">
            <w:pPr>
              <w:keepNext/>
              <w:tabs>
                <w:tab w:val="left" w:pos="0"/>
              </w:tabs>
              <w:spacing w:line="240" w:lineRule="auto"/>
              <w:rPr>
                <w:szCs w:val="22"/>
                <w:lang w:val="pt-BR"/>
              </w:rPr>
            </w:pPr>
            <w:r w:rsidRPr="00822CBF">
              <w:rPr>
                <w:snapToGrid w:val="0"/>
                <w:szCs w:val="22"/>
                <w:lang w:val="pt-BR"/>
              </w:rPr>
              <w:t>Pfizer S.r.l.</w:t>
            </w:r>
          </w:p>
        </w:tc>
        <w:tc>
          <w:tcPr>
            <w:tcW w:w="4820" w:type="dxa"/>
          </w:tcPr>
          <w:p w14:paraId="3F6533E3" w14:textId="77777777" w:rsidR="00763EB6" w:rsidRPr="00B12ABD" w:rsidRDefault="00763EB6" w:rsidP="00231434">
            <w:pPr>
              <w:keepNext/>
              <w:tabs>
                <w:tab w:val="left" w:pos="0"/>
              </w:tabs>
              <w:spacing w:line="240" w:lineRule="auto"/>
              <w:rPr>
                <w:szCs w:val="22"/>
              </w:rPr>
            </w:pPr>
            <w:r w:rsidRPr="00B12ABD">
              <w:rPr>
                <w:szCs w:val="22"/>
              </w:rPr>
              <w:t>Pfizer AB</w:t>
            </w:r>
          </w:p>
        </w:tc>
      </w:tr>
      <w:tr w:rsidR="00763EB6" w:rsidRPr="00B12ABD" w14:paraId="0E32BB4A" w14:textId="77777777" w:rsidTr="00231434">
        <w:tc>
          <w:tcPr>
            <w:tcW w:w="4503" w:type="dxa"/>
          </w:tcPr>
          <w:p w14:paraId="7B5A258E" w14:textId="77777777" w:rsidR="00763EB6" w:rsidRPr="00B12ABD" w:rsidRDefault="00763EB6" w:rsidP="00231434">
            <w:pPr>
              <w:tabs>
                <w:tab w:val="left" w:pos="0"/>
              </w:tabs>
              <w:spacing w:line="240" w:lineRule="auto"/>
              <w:rPr>
                <w:strike/>
                <w:szCs w:val="22"/>
              </w:rPr>
            </w:pPr>
            <w:r w:rsidRPr="00B12ABD">
              <w:rPr>
                <w:szCs w:val="22"/>
              </w:rPr>
              <w:t>Tel: +39 06 33 18 21</w:t>
            </w:r>
          </w:p>
        </w:tc>
        <w:tc>
          <w:tcPr>
            <w:tcW w:w="4820" w:type="dxa"/>
          </w:tcPr>
          <w:p w14:paraId="4C5FB1BF" w14:textId="77777777" w:rsidR="00763EB6" w:rsidRPr="00B12ABD" w:rsidRDefault="00763EB6" w:rsidP="00231434">
            <w:pPr>
              <w:keepNext/>
              <w:tabs>
                <w:tab w:val="left" w:pos="0"/>
              </w:tabs>
              <w:spacing w:line="240" w:lineRule="auto"/>
              <w:rPr>
                <w:szCs w:val="22"/>
              </w:rPr>
            </w:pPr>
            <w:r w:rsidRPr="00B12ABD">
              <w:rPr>
                <w:szCs w:val="22"/>
              </w:rPr>
              <w:t>Tel: +46 (0)8 550 520 00</w:t>
            </w:r>
          </w:p>
        </w:tc>
      </w:tr>
      <w:tr w:rsidR="00763EB6" w:rsidRPr="00B12ABD" w14:paraId="0050AD22" w14:textId="77777777" w:rsidTr="00231434">
        <w:tc>
          <w:tcPr>
            <w:tcW w:w="4503" w:type="dxa"/>
          </w:tcPr>
          <w:p w14:paraId="4B47C3A0" w14:textId="77777777" w:rsidR="00763EB6" w:rsidRPr="00B12ABD" w:rsidRDefault="00763EB6" w:rsidP="00231434">
            <w:pPr>
              <w:tabs>
                <w:tab w:val="left" w:pos="0"/>
              </w:tabs>
              <w:spacing w:line="240" w:lineRule="auto"/>
              <w:rPr>
                <w:szCs w:val="22"/>
              </w:rPr>
            </w:pPr>
          </w:p>
        </w:tc>
        <w:tc>
          <w:tcPr>
            <w:tcW w:w="4820" w:type="dxa"/>
          </w:tcPr>
          <w:p w14:paraId="1B289E61" w14:textId="77777777" w:rsidR="00763EB6" w:rsidRPr="00B12ABD" w:rsidRDefault="00763EB6" w:rsidP="00231434">
            <w:pPr>
              <w:keepNext/>
              <w:tabs>
                <w:tab w:val="left" w:pos="0"/>
              </w:tabs>
              <w:spacing w:line="240" w:lineRule="auto"/>
              <w:rPr>
                <w:szCs w:val="22"/>
              </w:rPr>
            </w:pPr>
          </w:p>
        </w:tc>
      </w:tr>
      <w:tr w:rsidR="00763EB6" w:rsidRPr="00B12ABD" w14:paraId="5223FBBF" w14:textId="77777777" w:rsidTr="00231434">
        <w:tc>
          <w:tcPr>
            <w:tcW w:w="4503" w:type="dxa"/>
          </w:tcPr>
          <w:p w14:paraId="320EA62D" w14:textId="77777777" w:rsidR="00763EB6" w:rsidRPr="00B12ABD" w:rsidRDefault="00763EB6" w:rsidP="00231434">
            <w:pPr>
              <w:keepNext/>
              <w:tabs>
                <w:tab w:val="left" w:pos="0"/>
              </w:tabs>
              <w:spacing w:line="240" w:lineRule="auto"/>
              <w:rPr>
                <w:b/>
                <w:szCs w:val="22"/>
              </w:rPr>
            </w:pPr>
            <w:r w:rsidRPr="00B12ABD">
              <w:rPr>
                <w:b/>
                <w:bCs/>
                <w:szCs w:val="22"/>
              </w:rPr>
              <w:t>Κύπρος</w:t>
            </w:r>
          </w:p>
        </w:tc>
        <w:tc>
          <w:tcPr>
            <w:tcW w:w="4820" w:type="dxa"/>
          </w:tcPr>
          <w:p w14:paraId="7709E85C" w14:textId="29F3ECCE" w:rsidR="00763EB6" w:rsidRPr="00B12ABD" w:rsidRDefault="00763EB6" w:rsidP="00231434">
            <w:pPr>
              <w:keepNext/>
              <w:tabs>
                <w:tab w:val="left" w:pos="0"/>
              </w:tabs>
              <w:spacing w:line="240" w:lineRule="auto"/>
              <w:rPr>
                <w:szCs w:val="22"/>
              </w:rPr>
            </w:pPr>
          </w:p>
        </w:tc>
      </w:tr>
      <w:tr w:rsidR="00763EB6" w:rsidRPr="00B12ABD" w14:paraId="50C18268" w14:textId="77777777" w:rsidTr="00231434">
        <w:trPr>
          <w:trHeight w:val="342"/>
        </w:trPr>
        <w:tc>
          <w:tcPr>
            <w:tcW w:w="4503" w:type="dxa"/>
          </w:tcPr>
          <w:p w14:paraId="497D9EA2" w14:textId="77777777" w:rsidR="00763EB6" w:rsidRPr="00B12ABD" w:rsidRDefault="00763EB6" w:rsidP="00231434">
            <w:pPr>
              <w:keepNext/>
              <w:rPr>
                <w:szCs w:val="22"/>
              </w:rPr>
            </w:pPr>
            <w:r w:rsidRPr="00B12ABD">
              <w:rPr>
                <w:bCs/>
                <w:szCs w:val="22"/>
              </w:rPr>
              <w:t xml:space="preserve">PFIZER </w:t>
            </w:r>
            <w:r w:rsidRPr="00822CBF">
              <w:rPr>
                <w:bCs/>
                <w:szCs w:val="22"/>
                <w:lang w:val="el-GR"/>
              </w:rPr>
              <w:t>ΕΛΛΑΣ</w:t>
            </w:r>
            <w:r w:rsidRPr="00B12ABD">
              <w:rPr>
                <w:bCs/>
                <w:szCs w:val="22"/>
              </w:rPr>
              <w:t xml:space="preserve"> </w:t>
            </w:r>
            <w:r w:rsidRPr="00822CBF">
              <w:rPr>
                <w:bCs/>
                <w:szCs w:val="22"/>
                <w:lang w:val="el-GR"/>
              </w:rPr>
              <w:t>Α</w:t>
            </w:r>
            <w:r w:rsidRPr="00B12ABD">
              <w:rPr>
                <w:bCs/>
                <w:szCs w:val="22"/>
              </w:rPr>
              <w:t>.</w:t>
            </w:r>
            <w:r w:rsidRPr="00822CBF">
              <w:rPr>
                <w:bCs/>
                <w:szCs w:val="22"/>
                <w:lang w:val="el-GR"/>
              </w:rPr>
              <w:t>Ε</w:t>
            </w:r>
            <w:r w:rsidRPr="00B12ABD">
              <w:rPr>
                <w:bCs/>
                <w:szCs w:val="22"/>
              </w:rPr>
              <w:t>.</w:t>
            </w:r>
            <w:r w:rsidRPr="00B12ABD">
              <w:rPr>
                <w:szCs w:val="22"/>
              </w:rPr>
              <w:t xml:space="preserve"> (CYPRUS BRANCH)</w:t>
            </w:r>
          </w:p>
        </w:tc>
        <w:tc>
          <w:tcPr>
            <w:tcW w:w="4820" w:type="dxa"/>
          </w:tcPr>
          <w:p w14:paraId="733B9B4B" w14:textId="0DD055A8" w:rsidR="00763EB6" w:rsidRPr="00B12ABD" w:rsidRDefault="00763EB6" w:rsidP="00231434">
            <w:pPr>
              <w:keepNext/>
              <w:tabs>
                <w:tab w:val="left" w:pos="0"/>
              </w:tabs>
              <w:spacing w:line="240" w:lineRule="auto"/>
              <w:rPr>
                <w:szCs w:val="22"/>
              </w:rPr>
            </w:pPr>
          </w:p>
        </w:tc>
      </w:tr>
      <w:tr w:rsidR="00763EB6" w:rsidRPr="00B12ABD" w14:paraId="7ACC4090" w14:textId="77777777" w:rsidTr="00231434">
        <w:tc>
          <w:tcPr>
            <w:tcW w:w="4503" w:type="dxa"/>
          </w:tcPr>
          <w:p w14:paraId="2AB4BADB" w14:textId="77777777" w:rsidR="00763EB6" w:rsidRPr="00822CBF" w:rsidRDefault="00763EB6" w:rsidP="00231434">
            <w:pPr>
              <w:keepNext/>
              <w:rPr>
                <w:bCs/>
                <w:szCs w:val="22"/>
                <w:lang w:val="en-US"/>
              </w:rPr>
            </w:pPr>
            <w:r w:rsidRPr="00822CBF">
              <w:rPr>
                <w:bCs/>
                <w:szCs w:val="22"/>
                <w:lang w:val="el-GR"/>
              </w:rPr>
              <w:t>Τηλ</w:t>
            </w:r>
            <w:r w:rsidRPr="00B12ABD">
              <w:rPr>
                <w:bCs/>
                <w:szCs w:val="22"/>
              </w:rPr>
              <w:t>: +357 22 817690</w:t>
            </w:r>
          </w:p>
        </w:tc>
        <w:tc>
          <w:tcPr>
            <w:tcW w:w="4820" w:type="dxa"/>
          </w:tcPr>
          <w:p w14:paraId="72712CB0" w14:textId="0C72D810" w:rsidR="00763EB6" w:rsidRPr="00B12ABD" w:rsidRDefault="00763EB6" w:rsidP="00231434">
            <w:pPr>
              <w:keepNext/>
              <w:tabs>
                <w:tab w:val="left" w:pos="0"/>
              </w:tabs>
              <w:spacing w:line="240" w:lineRule="auto"/>
              <w:rPr>
                <w:strike/>
                <w:szCs w:val="22"/>
              </w:rPr>
            </w:pPr>
          </w:p>
        </w:tc>
      </w:tr>
      <w:tr w:rsidR="00763EB6" w:rsidRPr="00B12ABD" w14:paraId="36692773" w14:textId="77777777" w:rsidTr="00231434">
        <w:tc>
          <w:tcPr>
            <w:tcW w:w="4503" w:type="dxa"/>
          </w:tcPr>
          <w:p w14:paraId="08D5D26C" w14:textId="77777777" w:rsidR="00763EB6" w:rsidRPr="00822CBF" w:rsidRDefault="00763EB6" w:rsidP="00231434">
            <w:pPr>
              <w:keepNext/>
              <w:rPr>
                <w:bCs/>
                <w:szCs w:val="22"/>
                <w:lang w:val="el-GR"/>
              </w:rPr>
            </w:pPr>
          </w:p>
        </w:tc>
        <w:tc>
          <w:tcPr>
            <w:tcW w:w="4820" w:type="dxa"/>
          </w:tcPr>
          <w:p w14:paraId="0DF62153" w14:textId="77777777" w:rsidR="00763EB6" w:rsidRPr="00B12ABD" w:rsidRDefault="00763EB6" w:rsidP="00231434">
            <w:pPr>
              <w:keepNext/>
              <w:tabs>
                <w:tab w:val="left" w:pos="0"/>
              </w:tabs>
              <w:spacing w:line="240" w:lineRule="auto"/>
              <w:rPr>
                <w:szCs w:val="22"/>
              </w:rPr>
            </w:pPr>
          </w:p>
        </w:tc>
      </w:tr>
      <w:tr w:rsidR="00763EB6" w:rsidRPr="00B12ABD" w14:paraId="248C2933" w14:textId="77777777" w:rsidTr="00231434">
        <w:trPr>
          <w:trHeight w:val="306"/>
        </w:trPr>
        <w:tc>
          <w:tcPr>
            <w:tcW w:w="4503" w:type="dxa"/>
          </w:tcPr>
          <w:p w14:paraId="7B1B2663" w14:textId="77777777" w:rsidR="00763EB6" w:rsidRPr="00B12ABD" w:rsidRDefault="00763EB6" w:rsidP="00231434">
            <w:pPr>
              <w:keepNext/>
              <w:tabs>
                <w:tab w:val="left" w:pos="0"/>
              </w:tabs>
              <w:spacing w:line="240" w:lineRule="auto"/>
              <w:rPr>
                <w:szCs w:val="22"/>
              </w:rPr>
            </w:pPr>
            <w:r w:rsidRPr="00B12ABD">
              <w:rPr>
                <w:b/>
                <w:bCs/>
                <w:szCs w:val="22"/>
              </w:rPr>
              <w:t>Latvija</w:t>
            </w:r>
          </w:p>
        </w:tc>
        <w:tc>
          <w:tcPr>
            <w:tcW w:w="4820" w:type="dxa"/>
          </w:tcPr>
          <w:p w14:paraId="5B9CAC55" w14:textId="77777777" w:rsidR="00763EB6" w:rsidRPr="00B12ABD" w:rsidRDefault="00763EB6" w:rsidP="00231434">
            <w:pPr>
              <w:keepNext/>
              <w:tabs>
                <w:tab w:val="left" w:pos="0"/>
              </w:tabs>
              <w:spacing w:line="240" w:lineRule="auto"/>
              <w:rPr>
                <w:szCs w:val="22"/>
              </w:rPr>
            </w:pPr>
          </w:p>
        </w:tc>
      </w:tr>
      <w:tr w:rsidR="00763EB6" w:rsidRPr="00B12ABD" w14:paraId="669F5606" w14:textId="77777777" w:rsidTr="00231434">
        <w:tc>
          <w:tcPr>
            <w:tcW w:w="4503" w:type="dxa"/>
          </w:tcPr>
          <w:p w14:paraId="301547B8" w14:textId="77777777" w:rsidR="00763EB6" w:rsidRPr="00B12ABD" w:rsidRDefault="00763EB6" w:rsidP="00231434">
            <w:pPr>
              <w:keepNext/>
              <w:rPr>
                <w:b/>
                <w:szCs w:val="22"/>
              </w:rPr>
            </w:pPr>
            <w:r w:rsidRPr="00B12ABD">
              <w:rPr>
                <w:szCs w:val="22"/>
              </w:rPr>
              <w:t>Pfizer Luxembourg SARL filiāle Latvijā</w:t>
            </w:r>
          </w:p>
        </w:tc>
        <w:tc>
          <w:tcPr>
            <w:tcW w:w="4820" w:type="dxa"/>
          </w:tcPr>
          <w:p w14:paraId="3B6D2E8B" w14:textId="77777777" w:rsidR="00763EB6" w:rsidRPr="00B12ABD" w:rsidRDefault="00763EB6" w:rsidP="00231434">
            <w:pPr>
              <w:keepNext/>
              <w:tabs>
                <w:tab w:val="left" w:pos="0"/>
              </w:tabs>
              <w:spacing w:line="240" w:lineRule="auto"/>
              <w:rPr>
                <w:szCs w:val="22"/>
              </w:rPr>
            </w:pPr>
          </w:p>
        </w:tc>
      </w:tr>
      <w:tr w:rsidR="00763EB6" w:rsidRPr="00B12ABD" w14:paraId="229F8A8E" w14:textId="77777777" w:rsidTr="00231434">
        <w:tc>
          <w:tcPr>
            <w:tcW w:w="4503" w:type="dxa"/>
          </w:tcPr>
          <w:p w14:paraId="09B4019E" w14:textId="77777777" w:rsidR="00763EB6" w:rsidRPr="00B12ABD" w:rsidRDefault="00763EB6" w:rsidP="00231434">
            <w:pPr>
              <w:keepNext/>
              <w:tabs>
                <w:tab w:val="left" w:pos="0"/>
              </w:tabs>
              <w:spacing w:line="240" w:lineRule="auto"/>
              <w:rPr>
                <w:szCs w:val="22"/>
              </w:rPr>
            </w:pPr>
            <w:r w:rsidRPr="00B12ABD">
              <w:rPr>
                <w:szCs w:val="22"/>
              </w:rPr>
              <w:t>Tel.: +371 670 35 775</w:t>
            </w:r>
          </w:p>
        </w:tc>
        <w:tc>
          <w:tcPr>
            <w:tcW w:w="4820" w:type="dxa"/>
          </w:tcPr>
          <w:p w14:paraId="59AED148" w14:textId="77777777" w:rsidR="00763EB6" w:rsidRPr="00B12ABD" w:rsidRDefault="00763EB6" w:rsidP="00231434">
            <w:pPr>
              <w:keepNext/>
              <w:tabs>
                <w:tab w:val="left" w:pos="0"/>
              </w:tabs>
              <w:spacing w:line="240" w:lineRule="auto"/>
              <w:rPr>
                <w:strike/>
                <w:szCs w:val="22"/>
              </w:rPr>
            </w:pPr>
          </w:p>
        </w:tc>
      </w:tr>
    </w:tbl>
    <w:p w14:paraId="5D93236E" w14:textId="77777777" w:rsidR="00AE5D2C" w:rsidRPr="00B12ABD" w:rsidRDefault="00AE5D2C">
      <w:pPr>
        <w:spacing w:line="240" w:lineRule="auto"/>
        <w:rPr>
          <w:color w:val="000000"/>
          <w:szCs w:val="22"/>
        </w:rPr>
      </w:pPr>
    </w:p>
    <w:p w14:paraId="70C3157D" w14:textId="77777777" w:rsidR="00AE5D2C" w:rsidRPr="00B12ABD" w:rsidRDefault="00AE5D2C">
      <w:pPr>
        <w:keepNext/>
        <w:numPr>
          <w:ilvl w:val="12"/>
          <w:numId w:val="0"/>
        </w:numPr>
        <w:tabs>
          <w:tab w:val="clear" w:pos="567"/>
        </w:tabs>
        <w:spacing w:line="240" w:lineRule="auto"/>
        <w:outlineLvl w:val="0"/>
        <w:rPr>
          <w:b/>
          <w:color w:val="000000"/>
        </w:rPr>
      </w:pPr>
      <w:r w:rsidRPr="00B12ABD">
        <w:rPr>
          <w:b/>
          <w:color w:val="000000"/>
        </w:rPr>
        <w:t>Tato příbalová informace byla naposledy revidována</w:t>
      </w:r>
    </w:p>
    <w:p w14:paraId="071C5726" w14:textId="77777777" w:rsidR="00AE5D2C" w:rsidRPr="00B12ABD" w:rsidRDefault="00AE5D2C">
      <w:pPr>
        <w:keepNext/>
        <w:numPr>
          <w:ilvl w:val="12"/>
          <w:numId w:val="0"/>
        </w:numPr>
        <w:spacing w:line="240" w:lineRule="auto"/>
        <w:rPr>
          <w:b/>
          <w:color w:val="000000"/>
          <w:szCs w:val="22"/>
        </w:rPr>
      </w:pPr>
    </w:p>
    <w:p w14:paraId="6547EE4C" w14:textId="77777777" w:rsidR="00AE5D2C" w:rsidRPr="00B12ABD" w:rsidRDefault="00AE5D2C">
      <w:pPr>
        <w:keepNext/>
        <w:numPr>
          <w:ilvl w:val="12"/>
          <w:numId w:val="0"/>
        </w:numPr>
        <w:spacing w:line="240" w:lineRule="auto"/>
        <w:rPr>
          <w:b/>
          <w:color w:val="000000"/>
          <w:szCs w:val="22"/>
        </w:rPr>
      </w:pPr>
      <w:r w:rsidRPr="00B12ABD">
        <w:rPr>
          <w:b/>
          <w:color w:val="000000"/>
          <w:szCs w:val="22"/>
        </w:rPr>
        <w:t>Další zdroje informací</w:t>
      </w:r>
    </w:p>
    <w:p w14:paraId="138DBADF" w14:textId="77777777" w:rsidR="00AE5D2C" w:rsidRPr="00B12ABD" w:rsidRDefault="00AE5D2C">
      <w:pPr>
        <w:keepNext/>
        <w:numPr>
          <w:ilvl w:val="12"/>
          <w:numId w:val="0"/>
        </w:numPr>
        <w:tabs>
          <w:tab w:val="clear" w:pos="567"/>
        </w:tabs>
        <w:spacing w:line="240" w:lineRule="auto"/>
        <w:rPr>
          <w:color w:val="000000"/>
        </w:rPr>
      </w:pPr>
    </w:p>
    <w:p w14:paraId="3F46A7A5" w14:textId="4770A586" w:rsidR="00AE5D2C" w:rsidRPr="00B12ABD" w:rsidRDefault="00AE5D2C">
      <w:pPr>
        <w:keepNext/>
        <w:numPr>
          <w:ilvl w:val="12"/>
          <w:numId w:val="0"/>
        </w:numPr>
        <w:tabs>
          <w:tab w:val="clear" w:pos="567"/>
        </w:tabs>
        <w:spacing w:line="240" w:lineRule="auto"/>
        <w:rPr>
          <w:color w:val="000000"/>
          <w:szCs w:val="22"/>
        </w:rPr>
      </w:pPr>
      <w:r w:rsidRPr="00B12ABD">
        <w:rPr>
          <w:color w:val="000000"/>
        </w:rPr>
        <w:t xml:space="preserve">Podrobné informace o tomto léčivém přípravku jsou k dispozici na webových stránkách Evropské agentury pro léčivé přípravky </w:t>
      </w:r>
      <w:bookmarkStart w:id="59" w:name="IDX"/>
      <w:bookmarkEnd w:id="59"/>
      <w:r w:rsidR="00A3060E" w:rsidRPr="00A3060E">
        <w:rPr>
          <w:color w:val="000000" w:themeColor="text1"/>
        </w:rPr>
        <w:fldChar w:fldCharType="begin"/>
      </w:r>
      <w:r w:rsidR="00A3060E" w:rsidRPr="00A3060E">
        <w:rPr>
          <w:color w:val="000000" w:themeColor="text1"/>
        </w:rPr>
        <w:instrText>HYPERLINK "https://www.ema.europa.eu"</w:instrText>
      </w:r>
      <w:r w:rsidR="00A3060E" w:rsidRPr="00A3060E">
        <w:rPr>
          <w:color w:val="000000" w:themeColor="text1"/>
        </w:rPr>
      </w:r>
      <w:r w:rsidR="00A3060E" w:rsidRPr="00A3060E">
        <w:rPr>
          <w:color w:val="000000" w:themeColor="text1"/>
        </w:rPr>
        <w:fldChar w:fldCharType="separate"/>
      </w:r>
      <w:r w:rsidR="008A0267" w:rsidRPr="00A3060E">
        <w:rPr>
          <w:rStyle w:val="Hyperlink"/>
        </w:rPr>
        <w:t>https://www.ema.europa.eu</w:t>
      </w:r>
      <w:r w:rsidR="00A3060E" w:rsidRPr="00A3060E">
        <w:rPr>
          <w:color w:val="000000" w:themeColor="text1"/>
        </w:rPr>
        <w:fldChar w:fldCharType="end"/>
      </w:r>
      <w:r w:rsidRPr="00B12ABD">
        <w:rPr>
          <w:color w:val="000000"/>
        </w:rPr>
        <w:t>.</w:t>
      </w:r>
    </w:p>
    <w:p w14:paraId="149A4C58" w14:textId="77777777" w:rsidR="00AE5D2C" w:rsidRPr="00B12ABD" w:rsidRDefault="00AE5D2C" w:rsidP="002245E4">
      <w:pPr>
        <w:numPr>
          <w:ilvl w:val="12"/>
          <w:numId w:val="0"/>
        </w:numPr>
        <w:tabs>
          <w:tab w:val="clear" w:pos="567"/>
          <w:tab w:val="left" w:pos="3686"/>
        </w:tabs>
        <w:spacing w:line="240" w:lineRule="auto"/>
        <w:ind w:right="-28"/>
        <w:rPr>
          <w:color w:val="000000"/>
          <w:szCs w:val="22"/>
        </w:rPr>
      </w:pPr>
    </w:p>
    <w:p w14:paraId="7E6F98EB" w14:textId="77777777" w:rsidR="00470D8B" w:rsidRPr="00B12ABD" w:rsidRDefault="00AE5D2C" w:rsidP="00470D8B">
      <w:pPr>
        <w:spacing w:line="240" w:lineRule="auto"/>
        <w:ind w:firstLine="567"/>
        <w:jc w:val="center"/>
        <w:rPr>
          <w:i/>
          <w:color w:val="000000"/>
          <w:szCs w:val="22"/>
        </w:rPr>
      </w:pPr>
      <w:r w:rsidRPr="00B12ABD">
        <w:rPr>
          <w:color w:val="000000"/>
          <w:szCs w:val="22"/>
        </w:rPr>
        <w:br w:type="page"/>
      </w:r>
      <w:r w:rsidR="00470D8B" w:rsidRPr="00B12ABD">
        <w:rPr>
          <w:b/>
          <w:color w:val="000000"/>
        </w:rPr>
        <w:lastRenderedPageBreak/>
        <w:t>Příbalová informace: informace pro pacienta</w:t>
      </w:r>
    </w:p>
    <w:p w14:paraId="1A4A5E1E" w14:textId="77777777" w:rsidR="00470D8B" w:rsidRPr="00B12ABD" w:rsidRDefault="00470D8B" w:rsidP="00470D8B">
      <w:pPr>
        <w:numPr>
          <w:ilvl w:val="12"/>
          <w:numId w:val="0"/>
        </w:numPr>
        <w:tabs>
          <w:tab w:val="clear" w:pos="567"/>
          <w:tab w:val="left" w:pos="2834"/>
          <w:tab w:val="center" w:pos="4536"/>
        </w:tabs>
        <w:spacing w:line="240" w:lineRule="auto"/>
        <w:jc w:val="center"/>
        <w:rPr>
          <w:b/>
          <w:color w:val="000000"/>
        </w:rPr>
      </w:pPr>
      <w:r w:rsidRPr="00B12ABD">
        <w:rPr>
          <w:b/>
          <w:color w:val="000000"/>
        </w:rPr>
        <w:t>XELJANZ 11 mg tablety s prodlouženým uvolňováním</w:t>
      </w:r>
    </w:p>
    <w:p w14:paraId="32096A5C" w14:textId="2CD7A2F9" w:rsidR="00470D8B" w:rsidRPr="00B12ABD" w:rsidRDefault="00470D8B" w:rsidP="00470D8B">
      <w:pPr>
        <w:numPr>
          <w:ilvl w:val="12"/>
          <w:numId w:val="0"/>
        </w:numPr>
        <w:tabs>
          <w:tab w:val="clear" w:pos="567"/>
        </w:tabs>
        <w:spacing w:line="240" w:lineRule="auto"/>
        <w:jc w:val="center"/>
        <w:rPr>
          <w:color w:val="000000"/>
          <w:szCs w:val="22"/>
        </w:rPr>
      </w:pPr>
      <w:r w:rsidRPr="00B12ABD">
        <w:rPr>
          <w:color w:val="000000"/>
        </w:rPr>
        <w:t>tofacitinib</w:t>
      </w:r>
    </w:p>
    <w:p w14:paraId="2E420D83" w14:textId="77777777" w:rsidR="00470D8B" w:rsidRPr="00B12ABD" w:rsidRDefault="00470D8B" w:rsidP="00470D8B">
      <w:pPr>
        <w:numPr>
          <w:ilvl w:val="12"/>
          <w:numId w:val="0"/>
        </w:numPr>
        <w:tabs>
          <w:tab w:val="clear" w:pos="567"/>
        </w:tabs>
        <w:spacing w:line="240" w:lineRule="auto"/>
        <w:jc w:val="center"/>
        <w:rPr>
          <w:color w:val="000000"/>
          <w:szCs w:val="22"/>
        </w:rPr>
      </w:pPr>
    </w:p>
    <w:p w14:paraId="370D1602" w14:textId="77777777" w:rsidR="00470D8B" w:rsidRPr="00B12ABD" w:rsidRDefault="00470D8B" w:rsidP="00470D8B">
      <w:pPr>
        <w:tabs>
          <w:tab w:val="clear" w:pos="567"/>
        </w:tabs>
        <w:suppressAutoHyphens/>
        <w:spacing w:line="240" w:lineRule="auto"/>
        <w:rPr>
          <w:color w:val="000000"/>
          <w:szCs w:val="22"/>
        </w:rPr>
      </w:pPr>
    </w:p>
    <w:p w14:paraId="0C122624" w14:textId="77777777" w:rsidR="00470D8B" w:rsidRPr="00B12ABD" w:rsidRDefault="00470D8B" w:rsidP="00470D8B">
      <w:pPr>
        <w:tabs>
          <w:tab w:val="clear" w:pos="567"/>
        </w:tabs>
        <w:spacing w:line="240" w:lineRule="auto"/>
        <w:ind w:right="-2"/>
        <w:rPr>
          <w:color w:val="000000"/>
          <w:szCs w:val="22"/>
        </w:rPr>
      </w:pPr>
      <w:r w:rsidRPr="00B12ABD">
        <w:rPr>
          <w:b/>
          <w:color w:val="000000"/>
        </w:rPr>
        <w:t>Přečtěte si pozorně celou příbalovou informaci dříve, než začnete tento přípravek užívat, protože obsahuje pro Vás důležité údaje.</w:t>
      </w:r>
    </w:p>
    <w:p w14:paraId="2F4DFDA2" w14:textId="77777777" w:rsidR="00470D8B" w:rsidRPr="00B12ABD" w:rsidRDefault="00470D8B" w:rsidP="00D451F6">
      <w:pPr>
        <w:numPr>
          <w:ilvl w:val="0"/>
          <w:numId w:val="35"/>
        </w:numPr>
        <w:tabs>
          <w:tab w:val="clear" w:pos="567"/>
        </w:tabs>
        <w:spacing w:line="240" w:lineRule="auto"/>
        <w:ind w:left="567" w:right="-2" w:hanging="567"/>
        <w:rPr>
          <w:color w:val="000000"/>
          <w:szCs w:val="22"/>
        </w:rPr>
      </w:pPr>
      <w:r w:rsidRPr="00B12ABD">
        <w:rPr>
          <w:color w:val="000000"/>
        </w:rPr>
        <w:t>Ponechte si příbalovou informaci pro případ, že si ji budete potřebovat přečíst znovu.</w:t>
      </w:r>
    </w:p>
    <w:p w14:paraId="5E07FF6D" w14:textId="77777777" w:rsidR="00470D8B" w:rsidRPr="00B12ABD" w:rsidRDefault="00470D8B" w:rsidP="00D451F6">
      <w:pPr>
        <w:numPr>
          <w:ilvl w:val="0"/>
          <w:numId w:val="35"/>
        </w:numPr>
        <w:tabs>
          <w:tab w:val="clear" w:pos="567"/>
        </w:tabs>
        <w:spacing w:line="240" w:lineRule="auto"/>
        <w:ind w:left="567" w:right="-2" w:hanging="567"/>
        <w:rPr>
          <w:color w:val="000000"/>
          <w:szCs w:val="22"/>
        </w:rPr>
      </w:pPr>
      <w:r w:rsidRPr="00B12ABD">
        <w:rPr>
          <w:color w:val="000000"/>
        </w:rPr>
        <w:t>Máte-li jakékoli další otázky, zeptejte se svého lékaře nebo lékárníka.</w:t>
      </w:r>
    </w:p>
    <w:p w14:paraId="73DECEB0" w14:textId="77777777" w:rsidR="00470D8B" w:rsidRPr="00B12ABD" w:rsidRDefault="00470D8B" w:rsidP="00D451F6">
      <w:pPr>
        <w:numPr>
          <w:ilvl w:val="0"/>
          <w:numId w:val="35"/>
        </w:numPr>
        <w:tabs>
          <w:tab w:val="clear" w:pos="567"/>
        </w:tabs>
        <w:spacing w:line="240" w:lineRule="auto"/>
        <w:ind w:left="567" w:right="-2" w:hanging="567"/>
        <w:rPr>
          <w:color w:val="000000"/>
          <w:szCs w:val="22"/>
        </w:rPr>
      </w:pPr>
      <w:r w:rsidRPr="00B12ABD">
        <w:rPr>
          <w:color w:val="000000"/>
        </w:rPr>
        <w:t>Tento přípravek byl předepsán výhradně Vám. Nedávejte jej žádné další osobě. Mohl by jí ublížit, a to i tehdy, má-li stejné známky onemocnění jako Vy.</w:t>
      </w:r>
    </w:p>
    <w:p w14:paraId="45AC2AD3" w14:textId="77777777" w:rsidR="00470D8B" w:rsidRPr="00B12ABD" w:rsidRDefault="00470D8B" w:rsidP="00D451F6">
      <w:pPr>
        <w:numPr>
          <w:ilvl w:val="0"/>
          <w:numId w:val="35"/>
        </w:numPr>
        <w:tabs>
          <w:tab w:val="clear" w:pos="567"/>
        </w:tabs>
        <w:spacing w:line="240" w:lineRule="auto"/>
        <w:ind w:left="567" w:right="-2" w:hanging="567"/>
        <w:rPr>
          <w:color w:val="000000"/>
          <w:szCs w:val="22"/>
        </w:rPr>
      </w:pPr>
      <w:r w:rsidRPr="00B12ABD">
        <w:rPr>
          <w:color w:val="000000"/>
        </w:rPr>
        <w:t>Pokud se u Vás vyskytne kterýkoli z nežádoucích účinků, sdělte to svému lékaři nebo lékárníkovi. Stejně postupujte v případě jakýchkoli nežádoucích účinků, které nejsou uvedeny v této příbalové informaci. Viz bod 4.</w:t>
      </w:r>
    </w:p>
    <w:p w14:paraId="78F3C846" w14:textId="77777777" w:rsidR="00470D8B" w:rsidRPr="00B12ABD" w:rsidRDefault="00470D8B" w:rsidP="00470D8B">
      <w:pPr>
        <w:tabs>
          <w:tab w:val="clear" w:pos="567"/>
        </w:tabs>
        <w:spacing w:line="240" w:lineRule="auto"/>
        <w:ind w:right="-2"/>
        <w:rPr>
          <w:color w:val="000000"/>
          <w:szCs w:val="22"/>
        </w:rPr>
      </w:pPr>
    </w:p>
    <w:p w14:paraId="3B572DA6" w14:textId="77777777" w:rsidR="00470D8B" w:rsidRPr="00B12ABD" w:rsidRDefault="00470D8B" w:rsidP="00470D8B">
      <w:pPr>
        <w:tabs>
          <w:tab w:val="clear" w:pos="567"/>
        </w:tabs>
        <w:spacing w:line="240" w:lineRule="auto"/>
        <w:ind w:right="-2"/>
        <w:rPr>
          <w:color w:val="000000"/>
          <w:szCs w:val="22"/>
        </w:rPr>
      </w:pPr>
      <w:r w:rsidRPr="00B12ABD">
        <w:rPr>
          <w:color w:val="000000"/>
        </w:rPr>
        <w:t>Kromě této příbalové informace Vám lékař vydá rovněž kartu pacienta, která obsahuje důležité bezpečnostní informace, které musíte mít na paměti dříve, než Vám bude přípravek XELJANZ vydán a také během léčby přípravkem XELJANZ. Tuto kartu pacienta noste s sebou.</w:t>
      </w:r>
    </w:p>
    <w:p w14:paraId="1A7F1BD7" w14:textId="77777777" w:rsidR="00470D8B" w:rsidRPr="00B12ABD" w:rsidRDefault="00470D8B" w:rsidP="00470D8B">
      <w:pPr>
        <w:numPr>
          <w:ilvl w:val="12"/>
          <w:numId w:val="0"/>
        </w:numPr>
        <w:tabs>
          <w:tab w:val="clear" w:pos="567"/>
        </w:tabs>
        <w:spacing w:line="240" w:lineRule="auto"/>
        <w:ind w:right="-2"/>
        <w:rPr>
          <w:color w:val="000000"/>
          <w:szCs w:val="22"/>
        </w:rPr>
      </w:pPr>
    </w:p>
    <w:p w14:paraId="195BB51D" w14:textId="77777777" w:rsidR="00470D8B" w:rsidRPr="00B12ABD" w:rsidRDefault="00470D8B" w:rsidP="00470D8B">
      <w:pPr>
        <w:keepNext/>
        <w:numPr>
          <w:ilvl w:val="12"/>
          <w:numId w:val="0"/>
        </w:numPr>
        <w:tabs>
          <w:tab w:val="clear" w:pos="567"/>
        </w:tabs>
        <w:spacing w:line="240" w:lineRule="auto"/>
        <w:ind w:right="-2"/>
        <w:outlineLvl w:val="0"/>
        <w:rPr>
          <w:color w:val="000000"/>
          <w:szCs w:val="22"/>
        </w:rPr>
      </w:pPr>
      <w:r w:rsidRPr="00B12ABD">
        <w:rPr>
          <w:b/>
          <w:color w:val="000000"/>
        </w:rPr>
        <w:t>Co naleznete v této příbalové informaci</w:t>
      </w:r>
    </w:p>
    <w:p w14:paraId="6E3FE13D" w14:textId="77777777" w:rsidR="00470D8B" w:rsidRPr="00B12ABD" w:rsidRDefault="00470D8B" w:rsidP="00470D8B">
      <w:pPr>
        <w:numPr>
          <w:ilvl w:val="12"/>
          <w:numId w:val="0"/>
        </w:numPr>
        <w:tabs>
          <w:tab w:val="clear" w:pos="567"/>
        </w:tabs>
        <w:spacing w:line="240" w:lineRule="auto"/>
        <w:ind w:left="567" w:right="-29" w:hanging="567"/>
        <w:rPr>
          <w:color w:val="000000"/>
          <w:szCs w:val="22"/>
        </w:rPr>
      </w:pPr>
      <w:r w:rsidRPr="00B12ABD">
        <w:rPr>
          <w:color w:val="000000"/>
        </w:rPr>
        <w:t>1.</w:t>
      </w:r>
      <w:r w:rsidRPr="00B12ABD">
        <w:rPr>
          <w:color w:val="000000"/>
        </w:rPr>
        <w:tab/>
        <w:t>Co je přípravek XELJANZ a k čemu se používá</w:t>
      </w:r>
    </w:p>
    <w:p w14:paraId="23B0DAD9" w14:textId="77777777" w:rsidR="00470D8B" w:rsidRPr="00B12ABD" w:rsidRDefault="00470D8B" w:rsidP="00470D8B">
      <w:pPr>
        <w:numPr>
          <w:ilvl w:val="12"/>
          <w:numId w:val="0"/>
        </w:numPr>
        <w:tabs>
          <w:tab w:val="clear" w:pos="567"/>
        </w:tabs>
        <w:spacing w:line="240" w:lineRule="auto"/>
        <w:ind w:left="567" w:right="-28" w:hanging="567"/>
        <w:rPr>
          <w:color w:val="000000"/>
          <w:szCs w:val="22"/>
        </w:rPr>
      </w:pPr>
      <w:r w:rsidRPr="00B12ABD">
        <w:rPr>
          <w:color w:val="000000"/>
        </w:rPr>
        <w:t>2.</w:t>
      </w:r>
      <w:r w:rsidRPr="00B12ABD">
        <w:rPr>
          <w:color w:val="000000"/>
        </w:rPr>
        <w:tab/>
        <w:t>Čemu musíte věnovat pozornost, než začnete přípravek XELJANZ užívat</w:t>
      </w:r>
    </w:p>
    <w:p w14:paraId="52C869B5" w14:textId="77777777" w:rsidR="00470D8B" w:rsidRPr="00B12ABD" w:rsidRDefault="00470D8B" w:rsidP="00470D8B">
      <w:pPr>
        <w:numPr>
          <w:ilvl w:val="12"/>
          <w:numId w:val="0"/>
        </w:numPr>
        <w:tabs>
          <w:tab w:val="clear" w:pos="567"/>
        </w:tabs>
        <w:spacing w:line="240" w:lineRule="auto"/>
        <w:ind w:left="567" w:right="-29" w:hanging="567"/>
        <w:rPr>
          <w:color w:val="000000"/>
          <w:szCs w:val="22"/>
        </w:rPr>
      </w:pPr>
      <w:r w:rsidRPr="00B12ABD">
        <w:rPr>
          <w:color w:val="000000"/>
        </w:rPr>
        <w:t>3.</w:t>
      </w:r>
      <w:r w:rsidRPr="00B12ABD">
        <w:rPr>
          <w:color w:val="000000"/>
        </w:rPr>
        <w:tab/>
        <w:t>Jak se přípravek XELJANZ užívá</w:t>
      </w:r>
    </w:p>
    <w:p w14:paraId="6D8C2B67" w14:textId="77777777" w:rsidR="00470D8B" w:rsidRPr="00B12ABD" w:rsidRDefault="00470D8B" w:rsidP="00470D8B">
      <w:pPr>
        <w:numPr>
          <w:ilvl w:val="12"/>
          <w:numId w:val="0"/>
        </w:numPr>
        <w:tabs>
          <w:tab w:val="clear" w:pos="567"/>
        </w:tabs>
        <w:spacing w:line="240" w:lineRule="auto"/>
        <w:ind w:left="567" w:right="-29" w:hanging="567"/>
        <w:rPr>
          <w:color w:val="000000"/>
          <w:szCs w:val="22"/>
        </w:rPr>
      </w:pPr>
      <w:r w:rsidRPr="00B12ABD">
        <w:rPr>
          <w:color w:val="000000"/>
        </w:rPr>
        <w:t>4.</w:t>
      </w:r>
      <w:r w:rsidRPr="00B12ABD">
        <w:rPr>
          <w:color w:val="000000"/>
        </w:rPr>
        <w:tab/>
        <w:t>Možné nežádoucí účinky</w:t>
      </w:r>
    </w:p>
    <w:p w14:paraId="356A08C7" w14:textId="77777777" w:rsidR="00470D8B" w:rsidRPr="00B12ABD" w:rsidRDefault="00470D8B" w:rsidP="00D451F6">
      <w:pPr>
        <w:numPr>
          <w:ilvl w:val="0"/>
          <w:numId w:val="36"/>
        </w:numPr>
        <w:spacing w:line="240" w:lineRule="auto"/>
        <w:ind w:left="567" w:right="-29" w:hanging="567"/>
        <w:rPr>
          <w:color w:val="000000"/>
          <w:szCs w:val="22"/>
        </w:rPr>
      </w:pPr>
      <w:r w:rsidRPr="00B12ABD">
        <w:rPr>
          <w:color w:val="000000"/>
        </w:rPr>
        <w:t>Jak přípravek XELJANZ uchovávat</w:t>
      </w:r>
    </w:p>
    <w:p w14:paraId="3FDF8599" w14:textId="77777777" w:rsidR="00470D8B" w:rsidRPr="00B12ABD" w:rsidRDefault="00470D8B" w:rsidP="00D451F6">
      <w:pPr>
        <w:numPr>
          <w:ilvl w:val="0"/>
          <w:numId w:val="36"/>
        </w:numPr>
        <w:spacing w:line="240" w:lineRule="auto"/>
        <w:ind w:left="567" w:right="-29" w:hanging="567"/>
        <w:rPr>
          <w:color w:val="000000"/>
          <w:szCs w:val="22"/>
        </w:rPr>
      </w:pPr>
      <w:r w:rsidRPr="00B12ABD">
        <w:rPr>
          <w:color w:val="000000"/>
        </w:rPr>
        <w:t>Obsah balení a další informace</w:t>
      </w:r>
    </w:p>
    <w:p w14:paraId="7D15071C" w14:textId="77777777" w:rsidR="00470D8B" w:rsidRPr="00B12ABD" w:rsidRDefault="00470D8B" w:rsidP="00470D8B">
      <w:pPr>
        <w:numPr>
          <w:ilvl w:val="12"/>
          <w:numId w:val="0"/>
        </w:numPr>
        <w:tabs>
          <w:tab w:val="clear" w:pos="567"/>
        </w:tabs>
        <w:spacing w:line="240" w:lineRule="auto"/>
        <w:ind w:right="-2"/>
        <w:rPr>
          <w:color w:val="000000"/>
          <w:szCs w:val="22"/>
        </w:rPr>
      </w:pPr>
    </w:p>
    <w:p w14:paraId="2ABEB6C8" w14:textId="77777777" w:rsidR="00470D8B" w:rsidRPr="00B12ABD" w:rsidRDefault="00470D8B" w:rsidP="00470D8B">
      <w:pPr>
        <w:numPr>
          <w:ilvl w:val="12"/>
          <w:numId w:val="0"/>
        </w:numPr>
        <w:tabs>
          <w:tab w:val="clear" w:pos="567"/>
        </w:tabs>
        <w:spacing w:line="240" w:lineRule="auto"/>
        <w:ind w:right="-2"/>
        <w:rPr>
          <w:color w:val="000000"/>
          <w:szCs w:val="22"/>
        </w:rPr>
      </w:pPr>
    </w:p>
    <w:p w14:paraId="7176E900" w14:textId="77777777" w:rsidR="00470D8B" w:rsidRPr="00B12ABD" w:rsidRDefault="00470D8B" w:rsidP="00470D8B">
      <w:pPr>
        <w:spacing w:line="240" w:lineRule="auto"/>
        <w:ind w:right="-2"/>
        <w:rPr>
          <w:b/>
          <w:color w:val="000000"/>
          <w:szCs w:val="22"/>
        </w:rPr>
      </w:pPr>
      <w:r w:rsidRPr="00B12ABD">
        <w:rPr>
          <w:b/>
          <w:color w:val="000000"/>
        </w:rPr>
        <w:t>1.</w:t>
      </w:r>
      <w:r w:rsidRPr="00B12ABD">
        <w:rPr>
          <w:b/>
          <w:color w:val="000000"/>
        </w:rPr>
        <w:tab/>
      </w:r>
      <w:r w:rsidRPr="00B12ABD">
        <w:rPr>
          <w:b/>
          <w:color w:val="000000"/>
        </w:rPr>
        <w:tab/>
      </w:r>
      <w:r w:rsidRPr="00B12ABD">
        <w:rPr>
          <w:b/>
          <w:color w:val="000000"/>
        </w:rPr>
        <w:tab/>
        <w:t>Co je přípravek XELJANZ a k čemu se používá</w:t>
      </w:r>
    </w:p>
    <w:p w14:paraId="79D596BD" w14:textId="77777777" w:rsidR="00470D8B" w:rsidRPr="00B12ABD" w:rsidRDefault="00470D8B" w:rsidP="00470D8B">
      <w:pPr>
        <w:numPr>
          <w:ilvl w:val="12"/>
          <w:numId w:val="0"/>
        </w:numPr>
        <w:ind w:right="-2"/>
        <w:rPr>
          <w:color w:val="000000"/>
          <w:szCs w:val="22"/>
        </w:rPr>
      </w:pPr>
    </w:p>
    <w:p w14:paraId="1204C6AD" w14:textId="77777777" w:rsidR="00470D8B" w:rsidRPr="00B12ABD" w:rsidRDefault="00470D8B" w:rsidP="00470D8B">
      <w:pPr>
        <w:pStyle w:val="Paragraph"/>
        <w:keepLines/>
        <w:spacing w:after="0"/>
        <w:rPr>
          <w:color w:val="000000"/>
          <w:sz w:val="22"/>
          <w:szCs w:val="22"/>
        </w:rPr>
      </w:pPr>
      <w:r w:rsidRPr="00B12ABD">
        <w:rPr>
          <w:color w:val="000000"/>
          <w:sz w:val="22"/>
          <w:szCs w:val="22"/>
        </w:rPr>
        <w:t>Přípravek XELJANZ je lék, který obsahuje léčivou látku tofacitinib.</w:t>
      </w:r>
    </w:p>
    <w:p w14:paraId="5C46919E" w14:textId="77777777" w:rsidR="00470D8B" w:rsidRPr="00B12ABD" w:rsidRDefault="00470D8B" w:rsidP="00470D8B">
      <w:pPr>
        <w:pStyle w:val="Paragraph"/>
        <w:keepLines/>
        <w:spacing w:after="0" w:line="240" w:lineRule="auto"/>
        <w:rPr>
          <w:color w:val="000000"/>
          <w:sz w:val="22"/>
          <w:szCs w:val="22"/>
        </w:rPr>
      </w:pPr>
    </w:p>
    <w:p w14:paraId="1A4D5223" w14:textId="77777777" w:rsidR="000C6CCF" w:rsidRPr="00B12ABD" w:rsidRDefault="000C6CCF" w:rsidP="000C6CCF">
      <w:pPr>
        <w:pStyle w:val="Paragraph"/>
        <w:keepLines/>
        <w:spacing w:after="0"/>
        <w:rPr>
          <w:color w:val="000000"/>
          <w:sz w:val="22"/>
          <w:szCs w:val="22"/>
        </w:rPr>
      </w:pPr>
      <w:r w:rsidRPr="00B12ABD">
        <w:rPr>
          <w:color w:val="000000"/>
          <w:sz w:val="22"/>
          <w:szCs w:val="22"/>
        </w:rPr>
        <w:t>Přípravek XELJANZ se používá k léčbě následujících zánětlivých onemocnění:</w:t>
      </w:r>
    </w:p>
    <w:p w14:paraId="2354C63C" w14:textId="77777777" w:rsidR="000C6CCF" w:rsidRPr="00B12ABD" w:rsidRDefault="000C6CCF" w:rsidP="00D451F6">
      <w:pPr>
        <w:pStyle w:val="Paragraph"/>
        <w:keepLines/>
        <w:numPr>
          <w:ilvl w:val="0"/>
          <w:numId w:val="40"/>
        </w:numPr>
        <w:tabs>
          <w:tab w:val="num" w:pos="540"/>
        </w:tabs>
        <w:spacing w:after="0" w:line="240" w:lineRule="auto"/>
        <w:ind w:left="0" w:firstLine="0"/>
        <w:rPr>
          <w:color w:val="000000"/>
          <w:sz w:val="22"/>
          <w:szCs w:val="22"/>
        </w:rPr>
      </w:pPr>
      <w:r w:rsidRPr="00B12ABD">
        <w:rPr>
          <w:color w:val="000000"/>
          <w:sz w:val="22"/>
          <w:szCs w:val="22"/>
        </w:rPr>
        <w:t>revmatoidní artritid</w:t>
      </w:r>
      <w:r w:rsidR="00092C28" w:rsidRPr="00B12ABD">
        <w:rPr>
          <w:color w:val="000000"/>
          <w:sz w:val="22"/>
          <w:szCs w:val="22"/>
        </w:rPr>
        <w:t>y</w:t>
      </w:r>
    </w:p>
    <w:p w14:paraId="0645A426" w14:textId="77777777" w:rsidR="000C6CCF" w:rsidRPr="00B12ABD" w:rsidRDefault="000C6CCF" w:rsidP="00D451F6">
      <w:pPr>
        <w:pStyle w:val="Paragraph"/>
        <w:keepLines/>
        <w:numPr>
          <w:ilvl w:val="0"/>
          <w:numId w:val="40"/>
        </w:numPr>
        <w:tabs>
          <w:tab w:val="num" w:pos="540"/>
        </w:tabs>
        <w:spacing w:after="0" w:line="240" w:lineRule="auto"/>
        <w:ind w:left="0" w:firstLine="0"/>
        <w:rPr>
          <w:color w:val="000000"/>
          <w:sz w:val="22"/>
          <w:szCs w:val="22"/>
        </w:rPr>
      </w:pPr>
      <w:r w:rsidRPr="00B12ABD">
        <w:rPr>
          <w:color w:val="000000"/>
          <w:sz w:val="22"/>
          <w:szCs w:val="22"/>
        </w:rPr>
        <w:t>psoriatick</w:t>
      </w:r>
      <w:r w:rsidR="00092C28" w:rsidRPr="00B12ABD">
        <w:rPr>
          <w:color w:val="000000"/>
          <w:sz w:val="22"/>
          <w:szCs w:val="22"/>
        </w:rPr>
        <w:t>é</w:t>
      </w:r>
      <w:r w:rsidRPr="00B12ABD">
        <w:rPr>
          <w:color w:val="000000"/>
          <w:sz w:val="22"/>
          <w:szCs w:val="22"/>
        </w:rPr>
        <w:t xml:space="preserve"> artritid</w:t>
      </w:r>
      <w:r w:rsidR="00092C28" w:rsidRPr="00B12ABD">
        <w:rPr>
          <w:color w:val="000000"/>
          <w:sz w:val="22"/>
          <w:szCs w:val="22"/>
        </w:rPr>
        <w:t>y</w:t>
      </w:r>
    </w:p>
    <w:p w14:paraId="38B6E9B2" w14:textId="77777777" w:rsidR="000400C8" w:rsidRPr="00B12ABD" w:rsidRDefault="000400C8" w:rsidP="00D451F6">
      <w:pPr>
        <w:pStyle w:val="Paragraph"/>
        <w:keepLines/>
        <w:numPr>
          <w:ilvl w:val="0"/>
          <w:numId w:val="40"/>
        </w:numPr>
        <w:tabs>
          <w:tab w:val="num" w:pos="540"/>
        </w:tabs>
        <w:spacing w:after="0" w:line="240" w:lineRule="auto"/>
        <w:ind w:left="0" w:firstLine="0"/>
        <w:rPr>
          <w:color w:val="000000"/>
          <w:sz w:val="22"/>
          <w:szCs w:val="22"/>
        </w:rPr>
      </w:pPr>
      <w:r w:rsidRPr="00B12ABD">
        <w:rPr>
          <w:color w:val="000000"/>
          <w:sz w:val="22"/>
          <w:szCs w:val="22"/>
        </w:rPr>
        <w:t>ankylozující spondylitidy</w:t>
      </w:r>
    </w:p>
    <w:p w14:paraId="5C302BBA" w14:textId="77777777" w:rsidR="000C6CCF" w:rsidRPr="00B12ABD" w:rsidRDefault="000C6CCF" w:rsidP="00470D8B">
      <w:pPr>
        <w:pStyle w:val="Paragraph"/>
        <w:keepLines/>
        <w:spacing w:after="0" w:line="240" w:lineRule="auto"/>
        <w:rPr>
          <w:color w:val="000000"/>
          <w:sz w:val="22"/>
          <w:szCs w:val="22"/>
        </w:rPr>
      </w:pPr>
    </w:p>
    <w:p w14:paraId="3F0A6526" w14:textId="77777777" w:rsidR="000C6CCF" w:rsidRPr="00B12ABD" w:rsidRDefault="000C6CCF" w:rsidP="00470D8B">
      <w:pPr>
        <w:pStyle w:val="Paragraph"/>
        <w:keepLines/>
        <w:spacing w:after="0" w:line="240" w:lineRule="auto"/>
        <w:rPr>
          <w:b/>
          <w:bCs/>
          <w:color w:val="000000"/>
          <w:sz w:val="22"/>
          <w:szCs w:val="22"/>
        </w:rPr>
      </w:pPr>
      <w:r w:rsidRPr="00B12ABD">
        <w:rPr>
          <w:b/>
          <w:bCs/>
          <w:color w:val="000000"/>
          <w:sz w:val="22"/>
          <w:szCs w:val="22"/>
        </w:rPr>
        <w:t>Revmatoidní artritida</w:t>
      </w:r>
    </w:p>
    <w:p w14:paraId="0CD72FD6" w14:textId="77777777" w:rsidR="00470D8B" w:rsidRPr="00B12ABD" w:rsidRDefault="00470D8B" w:rsidP="00470D8B">
      <w:pPr>
        <w:pStyle w:val="Paragraph"/>
        <w:keepLines/>
        <w:spacing w:after="0" w:line="240" w:lineRule="auto"/>
        <w:rPr>
          <w:color w:val="000000"/>
          <w:sz w:val="22"/>
          <w:szCs w:val="22"/>
        </w:rPr>
      </w:pPr>
      <w:r w:rsidRPr="00B12ABD">
        <w:rPr>
          <w:color w:val="000000"/>
          <w:sz w:val="22"/>
          <w:szCs w:val="22"/>
        </w:rPr>
        <w:t>Přípravek XELJANZ se používá k léčbě dospělých pacientů se středně těžkou až těžkou aktivní revmatoidní artritidou, což je dlouhodobé onemocnění, které způsobuje zejména bolest a otok kloubů.</w:t>
      </w:r>
    </w:p>
    <w:p w14:paraId="3652CDBB" w14:textId="77777777" w:rsidR="00470D8B" w:rsidRPr="00B12ABD" w:rsidRDefault="00470D8B" w:rsidP="00470D8B">
      <w:pPr>
        <w:pStyle w:val="Paragraph"/>
        <w:keepLines/>
        <w:spacing w:after="0"/>
        <w:rPr>
          <w:color w:val="000000"/>
          <w:sz w:val="22"/>
        </w:rPr>
      </w:pPr>
    </w:p>
    <w:p w14:paraId="21AB4020" w14:textId="77777777" w:rsidR="00470D8B" w:rsidRPr="00B12ABD" w:rsidRDefault="00470D8B" w:rsidP="00470D8B">
      <w:pPr>
        <w:pStyle w:val="Paragraph"/>
        <w:keepLines/>
        <w:spacing w:after="0"/>
        <w:rPr>
          <w:color w:val="000000"/>
          <w:sz w:val="22"/>
          <w:szCs w:val="22"/>
        </w:rPr>
      </w:pPr>
      <w:r w:rsidRPr="00B12ABD">
        <w:rPr>
          <w:color w:val="000000"/>
          <w:sz w:val="22"/>
        </w:rPr>
        <w:t>Přípravek XELJANZ se užívá společně s met</w:t>
      </w:r>
      <w:r w:rsidR="004F3F08" w:rsidRPr="00B12ABD">
        <w:rPr>
          <w:color w:val="000000"/>
          <w:sz w:val="22"/>
        </w:rPr>
        <w:t>h</w:t>
      </w:r>
      <w:r w:rsidRPr="00B12ABD">
        <w:rPr>
          <w:color w:val="000000"/>
          <w:sz w:val="22"/>
        </w:rPr>
        <w:t>otrexátem (další léčivý přípravek k léčbě revmatoidní artritidy) tehdy, když předchozí léčba revmatoidní artritidy nebyla dostačující nebo nebyla dobře snášena. Přípravek XELJANZ se může užívat také samotný v těch případech, kdy léčba met</w:t>
      </w:r>
      <w:r w:rsidR="004F3F08" w:rsidRPr="00B12ABD">
        <w:rPr>
          <w:color w:val="000000"/>
          <w:sz w:val="22"/>
        </w:rPr>
        <w:t>h</w:t>
      </w:r>
      <w:r w:rsidRPr="00B12ABD">
        <w:rPr>
          <w:color w:val="000000"/>
          <w:sz w:val="22"/>
        </w:rPr>
        <w:t>otrexátem není tolerována nebo se met</w:t>
      </w:r>
      <w:r w:rsidR="004F3F08" w:rsidRPr="00B12ABD">
        <w:rPr>
          <w:color w:val="000000"/>
          <w:sz w:val="22"/>
        </w:rPr>
        <w:t>h</w:t>
      </w:r>
      <w:r w:rsidRPr="00B12ABD">
        <w:rPr>
          <w:color w:val="000000"/>
          <w:sz w:val="22"/>
        </w:rPr>
        <w:t>otrexát nedoporučuje užívat.</w:t>
      </w:r>
    </w:p>
    <w:p w14:paraId="41C7C026" w14:textId="77777777" w:rsidR="00470D8B" w:rsidRPr="00B12ABD" w:rsidRDefault="00470D8B" w:rsidP="00470D8B">
      <w:pPr>
        <w:pStyle w:val="Paragraph"/>
        <w:keepLines/>
        <w:spacing w:after="0"/>
        <w:rPr>
          <w:color w:val="000000"/>
          <w:sz w:val="22"/>
          <w:szCs w:val="22"/>
        </w:rPr>
      </w:pPr>
    </w:p>
    <w:p w14:paraId="2723584F" w14:textId="77777777" w:rsidR="00470D8B" w:rsidRPr="00B12ABD" w:rsidRDefault="00470D8B" w:rsidP="00470D8B">
      <w:pPr>
        <w:pStyle w:val="Paragraph"/>
        <w:keepLines/>
        <w:spacing w:after="0"/>
        <w:rPr>
          <w:color w:val="000000"/>
          <w:sz w:val="22"/>
          <w:szCs w:val="22"/>
        </w:rPr>
      </w:pPr>
      <w:r w:rsidRPr="00B12ABD">
        <w:rPr>
          <w:color w:val="000000"/>
          <w:sz w:val="22"/>
        </w:rPr>
        <w:t>Bylo prokázáno, že přípravek XELJANZ snižuje bolest a otok kloubů a zlepšuje schopnost vykonávat každodenní aktivity, pokud je podáván samotný nebo společně s met</w:t>
      </w:r>
      <w:r w:rsidR="00043F5A" w:rsidRPr="00B12ABD">
        <w:rPr>
          <w:color w:val="000000"/>
          <w:sz w:val="22"/>
        </w:rPr>
        <w:t>h</w:t>
      </w:r>
      <w:r w:rsidRPr="00B12ABD">
        <w:rPr>
          <w:color w:val="000000"/>
          <w:sz w:val="22"/>
        </w:rPr>
        <w:t>otrexátem.</w:t>
      </w:r>
    </w:p>
    <w:p w14:paraId="11FF94C3" w14:textId="77777777" w:rsidR="00470D8B" w:rsidRPr="00B12ABD" w:rsidRDefault="00470D8B" w:rsidP="00D50730">
      <w:pPr>
        <w:pStyle w:val="Paragraph"/>
        <w:spacing w:after="0"/>
        <w:rPr>
          <w:color w:val="000000"/>
          <w:sz w:val="22"/>
          <w:szCs w:val="22"/>
        </w:rPr>
      </w:pPr>
    </w:p>
    <w:p w14:paraId="14FAA9F3" w14:textId="77777777" w:rsidR="00DB7A54" w:rsidRPr="00B12ABD" w:rsidRDefault="00DB7A54" w:rsidP="003D215F">
      <w:pPr>
        <w:pStyle w:val="Paragraph"/>
        <w:keepNext/>
        <w:spacing w:after="0"/>
        <w:rPr>
          <w:b/>
          <w:bCs/>
          <w:color w:val="000000"/>
          <w:sz w:val="22"/>
          <w:szCs w:val="22"/>
        </w:rPr>
      </w:pPr>
      <w:r w:rsidRPr="00B12ABD">
        <w:rPr>
          <w:b/>
          <w:bCs/>
          <w:color w:val="000000"/>
          <w:sz w:val="22"/>
          <w:szCs w:val="22"/>
        </w:rPr>
        <w:t>Psoriatická artritida</w:t>
      </w:r>
    </w:p>
    <w:p w14:paraId="6F569016" w14:textId="77777777" w:rsidR="00DB7A54" w:rsidRPr="00B12ABD" w:rsidRDefault="00DB7A54" w:rsidP="003D215F">
      <w:pPr>
        <w:pStyle w:val="Paragraph"/>
        <w:keepNext/>
        <w:spacing w:after="0"/>
        <w:rPr>
          <w:color w:val="000000"/>
          <w:sz w:val="22"/>
          <w:szCs w:val="22"/>
        </w:rPr>
      </w:pPr>
      <w:r w:rsidRPr="00B12ABD">
        <w:rPr>
          <w:color w:val="000000"/>
          <w:sz w:val="22"/>
          <w:szCs w:val="22"/>
        </w:rPr>
        <w:t xml:space="preserve">Přípravek XELJANZ se používá k léčbě dospělých pacientů s onemocněním zvaným psoriatická artritida. Je to zánětlivé onemocnění kloubů často doprovázené lupénkou (psoriázou). Pokud trpíte aktivní psoriatickou artritidou, budete k její léčbě užívat nejprve jiný lék. Nebude-li dostatečně </w:t>
      </w:r>
      <w:r w:rsidRPr="00B12ABD">
        <w:rPr>
          <w:color w:val="000000"/>
          <w:sz w:val="22"/>
          <w:szCs w:val="22"/>
        </w:rPr>
        <w:lastRenderedPageBreak/>
        <w:t>reagovat na léčbu nebo nebude</w:t>
      </w:r>
      <w:r w:rsidR="007F176A" w:rsidRPr="00B12ABD">
        <w:rPr>
          <w:color w:val="000000"/>
          <w:sz w:val="22"/>
          <w:szCs w:val="22"/>
        </w:rPr>
        <w:t>te</w:t>
      </w:r>
      <w:r w:rsidRPr="00B12ABD">
        <w:rPr>
          <w:color w:val="000000"/>
          <w:sz w:val="22"/>
          <w:szCs w:val="22"/>
        </w:rPr>
        <w:t xml:space="preserve">-li lék </w:t>
      </w:r>
      <w:r w:rsidR="007F176A" w:rsidRPr="00B12ABD">
        <w:rPr>
          <w:color w:val="000000"/>
          <w:sz w:val="22"/>
          <w:szCs w:val="22"/>
        </w:rPr>
        <w:t>snášet</w:t>
      </w:r>
      <w:r w:rsidRPr="00B12ABD">
        <w:rPr>
          <w:color w:val="000000"/>
          <w:sz w:val="22"/>
          <w:szCs w:val="22"/>
        </w:rPr>
        <w:t>, může Vám být ke zmírnění známek a příznaků aktivní psoriatické artritidy a zlepšení schopnosti vykonávat každodenní aktivity podán přípravek XELJANZ.</w:t>
      </w:r>
    </w:p>
    <w:p w14:paraId="66E2A0C3" w14:textId="77777777" w:rsidR="00DB7A54" w:rsidRPr="00B12ABD" w:rsidRDefault="00DB7A54" w:rsidP="00DB7A54">
      <w:pPr>
        <w:pStyle w:val="Paragraph"/>
        <w:keepNext/>
        <w:keepLines/>
        <w:spacing w:after="0"/>
        <w:rPr>
          <w:color w:val="000000"/>
          <w:sz w:val="22"/>
          <w:szCs w:val="22"/>
        </w:rPr>
      </w:pPr>
    </w:p>
    <w:p w14:paraId="1F3E53F3" w14:textId="77777777" w:rsidR="00DB7A54" w:rsidRPr="00B12ABD" w:rsidRDefault="00DB7A54" w:rsidP="00DB7A54">
      <w:pPr>
        <w:pStyle w:val="Paragraph"/>
        <w:keepNext/>
        <w:keepLines/>
        <w:spacing w:after="0"/>
        <w:rPr>
          <w:color w:val="000000"/>
          <w:sz w:val="22"/>
          <w:szCs w:val="22"/>
        </w:rPr>
      </w:pPr>
      <w:r w:rsidRPr="00B12ABD">
        <w:rPr>
          <w:color w:val="000000"/>
          <w:sz w:val="22"/>
          <w:szCs w:val="22"/>
        </w:rPr>
        <w:t>Přípravek XELJANZ se používá společně s met</w:t>
      </w:r>
      <w:r w:rsidR="00F253C6" w:rsidRPr="00B12ABD">
        <w:rPr>
          <w:color w:val="000000"/>
          <w:sz w:val="22"/>
          <w:szCs w:val="22"/>
        </w:rPr>
        <w:t>h</w:t>
      </w:r>
      <w:r w:rsidRPr="00B12ABD">
        <w:rPr>
          <w:color w:val="000000"/>
          <w:sz w:val="22"/>
          <w:szCs w:val="22"/>
        </w:rPr>
        <w:t>otrexátem k léčbě dospělých pacientů s aktivní psoriatickou artritidou.</w:t>
      </w:r>
    </w:p>
    <w:p w14:paraId="35275577" w14:textId="77777777" w:rsidR="00DB7A54" w:rsidRPr="00B12ABD" w:rsidRDefault="00DB7A54" w:rsidP="00D50730">
      <w:pPr>
        <w:pStyle w:val="Paragraph"/>
        <w:spacing w:after="0"/>
        <w:rPr>
          <w:color w:val="000000"/>
          <w:sz w:val="22"/>
          <w:szCs w:val="22"/>
        </w:rPr>
      </w:pPr>
    </w:p>
    <w:p w14:paraId="410674F2" w14:textId="77777777" w:rsidR="000400C8" w:rsidRPr="00B12ABD" w:rsidRDefault="000400C8" w:rsidP="00D50730">
      <w:pPr>
        <w:pStyle w:val="Paragraph"/>
        <w:spacing w:after="0"/>
        <w:rPr>
          <w:b/>
          <w:bCs/>
          <w:color w:val="000000"/>
          <w:sz w:val="22"/>
          <w:szCs w:val="22"/>
          <w:u w:val="single"/>
        </w:rPr>
      </w:pPr>
      <w:r w:rsidRPr="00B12ABD">
        <w:rPr>
          <w:b/>
          <w:bCs/>
          <w:color w:val="000000"/>
          <w:sz w:val="22"/>
          <w:szCs w:val="22"/>
          <w:u w:val="single"/>
        </w:rPr>
        <w:t>Ankylozující spondylitida</w:t>
      </w:r>
    </w:p>
    <w:p w14:paraId="2FC14307" w14:textId="77777777" w:rsidR="000400C8" w:rsidRPr="00B12ABD" w:rsidRDefault="000400C8" w:rsidP="00D50730">
      <w:pPr>
        <w:pStyle w:val="Paragraph"/>
        <w:spacing w:after="0"/>
        <w:rPr>
          <w:color w:val="000000"/>
          <w:sz w:val="22"/>
          <w:szCs w:val="22"/>
        </w:rPr>
      </w:pPr>
    </w:p>
    <w:p w14:paraId="24353897" w14:textId="77777777" w:rsidR="000400C8" w:rsidRPr="00B12ABD" w:rsidRDefault="000400C8" w:rsidP="000400C8">
      <w:pPr>
        <w:pStyle w:val="Paragraph"/>
        <w:keepLines/>
        <w:spacing w:after="0"/>
        <w:rPr>
          <w:color w:val="000000"/>
          <w:sz w:val="22"/>
          <w:szCs w:val="22"/>
        </w:rPr>
      </w:pPr>
      <w:r w:rsidRPr="00B12ABD">
        <w:rPr>
          <w:color w:val="000000"/>
          <w:sz w:val="22"/>
          <w:szCs w:val="22"/>
        </w:rPr>
        <w:t>Přípravek XELJANZ se používá k léčbě onemocnění zvaného ankylozující spondylitida. Jedná se o zánětlivé onemocnění páteře.</w:t>
      </w:r>
    </w:p>
    <w:p w14:paraId="28C8B28D" w14:textId="77777777" w:rsidR="00BA324A" w:rsidRPr="00B12ABD" w:rsidRDefault="00BA324A" w:rsidP="00BA324A">
      <w:pPr>
        <w:pStyle w:val="Paragraph"/>
        <w:keepLines/>
        <w:spacing w:after="0"/>
        <w:rPr>
          <w:color w:val="000000"/>
          <w:sz w:val="22"/>
          <w:szCs w:val="22"/>
        </w:rPr>
      </w:pPr>
    </w:p>
    <w:p w14:paraId="36769FD1" w14:textId="77777777" w:rsidR="00BA324A" w:rsidRPr="00B12ABD" w:rsidRDefault="00BA324A" w:rsidP="00BA324A">
      <w:pPr>
        <w:pStyle w:val="Paragraph"/>
        <w:keepLines/>
        <w:spacing w:after="0"/>
        <w:rPr>
          <w:color w:val="000000"/>
          <w:sz w:val="22"/>
          <w:szCs w:val="22"/>
        </w:rPr>
      </w:pPr>
      <w:r w:rsidRPr="00B12ABD">
        <w:rPr>
          <w:color w:val="000000"/>
          <w:sz w:val="22"/>
          <w:szCs w:val="22"/>
        </w:rPr>
        <w:t>Pokud máte ankylozující spondylitidu je možné, že nejprve dostanete jiný léčivý přípravek.</w:t>
      </w:r>
      <w:r w:rsidRPr="00B12ABD">
        <w:rPr>
          <w:color w:val="000000"/>
          <w:sz w:val="22"/>
        </w:rPr>
        <w:t xml:space="preserve"> Jestliže na tyto léčivé přípravky nevykazujete dostatečně dobrou odpověď, dostanete přípravek XELJANZ.</w:t>
      </w:r>
    </w:p>
    <w:p w14:paraId="7FDDF189" w14:textId="77777777" w:rsidR="00BA324A" w:rsidRPr="00B12ABD" w:rsidRDefault="00BA324A" w:rsidP="00BA324A">
      <w:pPr>
        <w:pStyle w:val="Paragraph"/>
        <w:keepLines/>
        <w:spacing w:after="0"/>
        <w:rPr>
          <w:color w:val="000000"/>
          <w:sz w:val="22"/>
          <w:szCs w:val="22"/>
        </w:rPr>
      </w:pPr>
      <w:r w:rsidRPr="00B12ABD">
        <w:rPr>
          <w:color w:val="000000"/>
          <w:sz w:val="22"/>
          <w:szCs w:val="22"/>
        </w:rPr>
        <w:t>Přípravek XELJANZ může pomoci snížit bolest zad a zlepšit fyzickou schopnost. Tyto účinky mohou usnadnit Vaše běžné každodenní aktivity a zlepšit tak kvalitu Vašeho života.</w:t>
      </w:r>
    </w:p>
    <w:p w14:paraId="00880218" w14:textId="77777777" w:rsidR="00BA324A" w:rsidRPr="00B12ABD" w:rsidRDefault="00BA324A" w:rsidP="00BA324A">
      <w:pPr>
        <w:pStyle w:val="Paragraph"/>
        <w:keepLines/>
        <w:spacing w:after="0"/>
        <w:rPr>
          <w:b/>
          <w:color w:val="000000"/>
          <w:sz w:val="22"/>
        </w:rPr>
      </w:pPr>
    </w:p>
    <w:p w14:paraId="7CC506CA" w14:textId="77777777" w:rsidR="00470D8B" w:rsidRPr="00B12ABD" w:rsidRDefault="00470D8B" w:rsidP="00D50730">
      <w:pPr>
        <w:pStyle w:val="Paragraph"/>
        <w:spacing w:after="0"/>
        <w:rPr>
          <w:color w:val="000000"/>
          <w:sz w:val="22"/>
          <w:szCs w:val="22"/>
        </w:rPr>
      </w:pPr>
    </w:p>
    <w:p w14:paraId="2DA27CCE" w14:textId="77777777" w:rsidR="00470D8B" w:rsidRPr="00B12ABD" w:rsidRDefault="00470D8B" w:rsidP="00D50730">
      <w:pPr>
        <w:spacing w:line="240" w:lineRule="auto"/>
        <w:ind w:left="3" w:right="-2"/>
        <w:rPr>
          <w:i/>
          <w:color w:val="000000"/>
          <w:szCs w:val="22"/>
        </w:rPr>
      </w:pPr>
      <w:r w:rsidRPr="00B12ABD">
        <w:rPr>
          <w:b/>
          <w:color w:val="000000"/>
        </w:rPr>
        <w:t>2.</w:t>
      </w:r>
      <w:r w:rsidRPr="00B12ABD">
        <w:rPr>
          <w:b/>
          <w:color w:val="000000"/>
        </w:rPr>
        <w:tab/>
        <w:t>Čemu musíte věnovat pozornost, než začnete přípravek XELJANZ užívat</w:t>
      </w:r>
    </w:p>
    <w:p w14:paraId="4D9AAECC" w14:textId="77777777" w:rsidR="00470D8B" w:rsidRPr="00B12ABD" w:rsidRDefault="00470D8B" w:rsidP="00D50730">
      <w:pPr>
        <w:tabs>
          <w:tab w:val="clear" w:pos="567"/>
        </w:tabs>
        <w:spacing w:line="240" w:lineRule="auto"/>
        <w:ind w:left="570" w:right="-2"/>
        <w:rPr>
          <w:i/>
          <w:color w:val="000000"/>
          <w:szCs w:val="22"/>
        </w:rPr>
      </w:pPr>
    </w:p>
    <w:p w14:paraId="42309848" w14:textId="77777777" w:rsidR="00470D8B" w:rsidRPr="00B12ABD" w:rsidRDefault="00470D8B" w:rsidP="00D50730">
      <w:pPr>
        <w:numPr>
          <w:ilvl w:val="12"/>
          <w:numId w:val="0"/>
        </w:numPr>
        <w:tabs>
          <w:tab w:val="clear" w:pos="567"/>
        </w:tabs>
        <w:spacing w:line="240" w:lineRule="auto"/>
        <w:outlineLvl w:val="0"/>
        <w:rPr>
          <w:color w:val="000000"/>
          <w:szCs w:val="22"/>
        </w:rPr>
      </w:pPr>
      <w:r w:rsidRPr="00B12ABD">
        <w:rPr>
          <w:b/>
          <w:color w:val="000000"/>
        </w:rPr>
        <w:t>Neužívejte přípravek XELJANZ:</w:t>
      </w:r>
    </w:p>
    <w:p w14:paraId="5D4EE9A1" w14:textId="77777777" w:rsidR="00470D8B" w:rsidRPr="00B12ABD" w:rsidRDefault="00470D8B" w:rsidP="00D50730">
      <w:pPr>
        <w:numPr>
          <w:ilvl w:val="12"/>
          <w:numId w:val="0"/>
        </w:numPr>
        <w:tabs>
          <w:tab w:val="clear" w:pos="567"/>
        </w:tabs>
        <w:spacing w:line="240" w:lineRule="auto"/>
        <w:ind w:left="567" w:hanging="567"/>
        <w:rPr>
          <w:color w:val="000000"/>
          <w:szCs w:val="22"/>
        </w:rPr>
      </w:pPr>
      <w:r w:rsidRPr="00B12ABD">
        <w:rPr>
          <w:color w:val="000000"/>
        </w:rPr>
        <w:t>–</w:t>
      </w:r>
      <w:r w:rsidRPr="00B12ABD">
        <w:rPr>
          <w:color w:val="000000"/>
        </w:rPr>
        <w:tab/>
        <w:t>jestliže jste alergický(á) na tofacitinib nebo na kteroukoli další složku tohoto přípravku (uvedenou v bodě 6)</w:t>
      </w:r>
    </w:p>
    <w:p w14:paraId="3765BFC6" w14:textId="77777777" w:rsidR="00470D8B" w:rsidRPr="00B12ABD" w:rsidRDefault="00470D8B" w:rsidP="00D50730">
      <w:pPr>
        <w:numPr>
          <w:ilvl w:val="12"/>
          <w:numId w:val="0"/>
        </w:numPr>
        <w:tabs>
          <w:tab w:val="clear" w:pos="567"/>
        </w:tabs>
        <w:spacing w:line="240" w:lineRule="auto"/>
        <w:ind w:left="567" w:hanging="567"/>
        <w:rPr>
          <w:color w:val="000000"/>
          <w:szCs w:val="22"/>
        </w:rPr>
      </w:pPr>
      <w:r w:rsidRPr="00B12ABD">
        <w:rPr>
          <w:color w:val="000000"/>
        </w:rPr>
        <w:t>–</w:t>
      </w:r>
      <w:r w:rsidRPr="00B12ABD">
        <w:rPr>
          <w:color w:val="000000"/>
        </w:rPr>
        <w:tab/>
        <w:t>jestliže máte závažnou infekci, např. infekci v krevním řečišti nebo aktivní tuberkulózu</w:t>
      </w:r>
    </w:p>
    <w:p w14:paraId="557AD330" w14:textId="77777777" w:rsidR="00470D8B" w:rsidRPr="00B12ABD" w:rsidRDefault="00470D8B" w:rsidP="00D50730">
      <w:pPr>
        <w:numPr>
          <w:ilvl w:val="12"/>
          <w:numId w:val="0"/>
        </w:numPr>
        <w:tabs>
          <w:tab w:val="clear" w:pos="567"/>
        </w:tabs>
        <w:spacing w:line="240" w:lineRule="auto"/>
        <w:ind w:left="567" w:hanging="567"/>
        <w:rPr>
          <w:color w:val="000000"/>
        </w:rPr>
      </w:pPr>
      <w:r w:rsidRPr="00B12ABD">
        <w:rPr>
          <w:color w:val="000000"/>
        </w:rPr>
        <w:t>–</w:t>
      </w:r>
      <w:r w:rsidRPr="00B12ABD">
        <w:rPr>
          <w:color w:val="000000"/>
        </w:rPr>
        <w:tab/>
        <w:t>jestliže Vám bylo sděleno, že máte závažné potíže s játry včetně cirhózy (tvrdnutí jater)</w:t>
      </w:r>
    </w:p>
    <w:p w14:paraId="6404C47B" w14:textId="77777777" w:rsidR="00470D8B" w:rsidRPr="00B12ABD" w:rsidRDefault="00470D8B" w:rsidP="00D50730">
      <w:pPr>
        <w:numPr>
          <w:ilvl w:val="12"/>
          <w:numId w:val="0"/>
        </w:numPr>
        <w:tabs>
          <w:tab w:val="clear" w:pos="567"/>
        </w:tabs>
        <w:spacing w:line="240" w:lineRule="auto"/>
        <w:ind w:left="567" w:hanging="567"/>
        <w:rPr>
          <w:color w:val="000000"/>
        </w:rPr>
      </w:pPr>
      <w:r w:rsidRPr="00B12ABD">
        <w:rPr>
          <w:color w:val="000000"/>
        </w:rPr>
        <w:t>-</w:t>
      </w:r>
      <w:r w:rsidRPr="00B12ABD">
        <w:rPr>
          <w:color w:val="000000"/>
        </w:rPr>
        <w:tab/>
        <w:t>jestliže jste těhotná nebo kojíte</w:t>
      </w:r>
    </w:p>
    <w:p w14:paraId="25F2A00A" w14:textId="77777777" w:rsidR="004F3F08" w:rsidRPr="00B12ABD" w:rsidRDefault="004F3F08" w:rsidP="00D50730">
      <w:pPr>
        <w:numPr>
          <w:ilvl w:val="12"/>
          <w:numId w:val="0"/>
        </w:numPr>
        <w:tabs>
          <w:tab w:val="clear" w:pos="567"/>
        </w:tabs>
        <w:spacing w:line="240" w:lineRule="auto"/>
        <w:ind w:left="567" w:hanging="567"/>
        <w:rPr>
          <w:color w:val="000000"/>
        </w:rPr>
      </w:pPr>
    </w:p>
    <w:p w14:paraId="67F2750D" w14:textId="77777777" w:rsidR="00470D8B" w:rsidRPr="00B12ABD" w:rsidRDefault="00470D8B" w:rsidP="00D50730">
      <w:pPr>
        <w:numPr>
          <w:ilvl w:val="12"/>
          <w:numId w:val="0"/>
        </w:numPr>
        <w:tabs>
          <w:tab w:val="clear" w:pos="567"/>
        </w:tabs>
        <w:spacing w:line="240" w:lineRule="auto"/>
        <w:ind w:left="567" w:hanging="567"/>
        <w:rPr>
          <w:color w:val="000000"/>
          <w:szCs w:val="22"/>
        </w:rPr>
      </w:pPr>
      <w:r w:rsidRPr="00B12ABD">
        <w:rPr>
          <w:color w:val="000000"/>
        </w:rPr>
        <w:t>Pokud si nejste jistý(á) ohledně kterékoliv výše uvedené informace, obraťte se na svého lékaře.</w:t>
      </w:r>
    </w:p>
    <w:p w14:paraId="5B815042" w14:textId="77777777" w:rsidR="00470D8B" w:rsidRPr="00B12ABD" w:rsidRDefault="00470D8B" w:rsidP="00470D8B">
      <w:pPr>
        <w:numPr>
          <w:ilvl w:val="12"/>
          <w:numId w:val="0"/>
        </w:numPr>
        <w:tabs>
          <w:tab w:val="clear" w:pos="567"/>
        </w:tabs>
        <w:spacing w:line="240" w:lineRule="auto"/>
        <w:rPr>
          <w:color w:val="000000"/>
          <w:szCs w:val="22"/>
        </w:rPr>
      </w:pPr>
    </w:p>
    <w:p w14:paraId="0AF0DA55" w14:textId="77777777" w:rsidR="00470D8B" w:rsidRPr="00B12ABD" w:rsidRDefault="00470D8B" w:rsidP="00470D8B">
      <w:pPr>
        <w:keepNext/>
        <w:numPr>
          <w:ilvl w:val="12"/>
          <w:numId w:val="0"/>
        </w:numPr>
        <w:tabs>
          <w:tab w:val="clear" w:pos="567"/>
        </w:tabs>
        <w:spacing w:line="240" w:lineRule="auto"/>
        <w:outlineLvl w:val="0"/>
        <w:rPr>
          <w:b/>
          <w:color w:val="000000"/>
        </w:rPr>
      </w:pPr>
      <w:r w:rsidRPr="00B12ABD">
        <w:rPr>
          <w:b/>
          <w:color w:val="000000"/>
        </w:rPr>
        <w:t>Upozornění a opatření</w:t>
      </w:r>
    </w:p>
    <w:p w14:paraId="54F4A700" w14:textId="77777777" w:rsidR="00470D8B" w:rsidRPr="008A0267" w:rsidRDefault="00254891" w:rsidP="00470D8B">
      <w:pPr>
        <w:keepNext/>
        <w:numPr>
          <w:ilvl w:val="12"/>
          <w:numId w:val="0"/>
        </w:numPr>
        <w:tabs>
          <w:tab w:val="clear" w:pos="567"/>
        </w:tabs>
        <w:spacing w:line="240" w:lineRule="auto"/>
        <w:ind w:right="-2"/>
        <w:outlineLvl w:val="0"/>
        <w:rPr>
          <w:b/>
          <w:bCs/>
          <w:color w:val="000000"/>
          <w:szCs w:val="22"/>
        </w:rPr>
      </w:pPr>
      <w:r w:rsidRPr="00A73BF6">
        <w:rPr>
          <w:b/>
          <w:bCs/>
          <w:color w:val="000000"/>
        </w:rPr>
        <w:t>Před užitím přípravku XELJANZ se poraďte se svým lékařem nebo lékárníkem:</w:t>
      </w:r>
    </w:p>
    <w:p w14:paraId="48B786B6" w14:textId="69D4B13F" w:rsidR="00307151" w:rsidRPr="00A3060E" w:rsidRDefault="00254891" w:rsidP="00A73BF6">
      <w:pPr>
        <w:pStyle w:val="ListParagraph"/>
        <w:keepNext/>
        <w:numPr>
          <w:ilvl w:val="0"/>
          <w:numId w:val="80"/>
        </w:numPr>
        <w:ind w:left="426"/>
        <w:rPr>
          <w:color w:val="000000"/>
        </w:rPr>
      </w:pPr>
      <w:r w:rsidRPr="00A73BF6">
        <w:rPr>
          <w:rFonts w:ascii="Times New Roman" w:hAnsi="Times New Roman"/>
          <w:color w:val="000000"/>
        </w:rPr>
        <w:t>jestliže se domníváte, že máte infekci nebo máte</w:t>
      </w:r>
      <w:r w:rsidRPr="00A3060E">
        <w:rPr>
          <w:color w:val="000000"/>
        </w:rPr>
        <w:t xml:space="preserve"> </w:t>
      </w:r>
      <w:r w:rsidRPr="00A73BF6">
        <w:rPr>
          <w:rFonts w:ascii="Times New Roman" w:hAnsi="Times New Roman"/>
          <w:b/>
          <w:bCs/>
          <w:color w:val="000000"/>
        </w:rPr>
        <w:t>příznaky infekce</w:t>
      </w:r>
      <w:r w:rsidRPr="00A73BF6">
        <w:rPr>
          <w:rFonts w:ascii="Times New Roman" w:hAnsi="Times New Roman"/>
          <w:color w:val="000000"/>
        </w:rPr>
        <w:t>, jako jsou horečka, pocení,</w:t>
      </w:r>
      <w:r w:rsidRPr="00A3060E">
        <w:rPr>
          <w:color w:val="000000"/>
        </w:rPr>
        <w:t xml:space="preserve"> </w:t>
      </w:r>
      <w:r w:rsidRPr="00A73BF6">
        <w:rPr>
          <w:rFonts w:ascii="Times New Roman" w:hAnsi="Times New Roman"/>
          <w:color w:val="000000"/>
        </w:rPr>
        <w:t>zimnice, bolest svalů, kašel, dušnost, nové zahlenění nebo změna zahlenění, úbytek tělesné hmotnosti, horká nebo zarudlá či bolestivá kůže nebo boláky po těle, obtíže nebo bolest při polykání, průjem nebo bolest břicha, pálení při močení nebo častější močení než obvykle, pocit velké únavy,</w:t>
      </w:r>
    </w:p>
    <w:p w14:paraId="43B7DA8B" w14:textId="1FA0A13E" w:rsidR="00307151" w:rsidRPr="00A3060E" w:rsidRDefault="00254891" w:rsidP="00A73BF6">
      <w:pPr>
        <w:pStyle w:val="ListParagraph"/>
        <w:numPr>
          <w:ilvl w:val="0"/>
          <w:numId w:val="80"/>
        </w:numPr>
        <w:tabs>
          <w:tab w:val="left" w:pos="720"/>
        </w:tabs>
        <w:ind w:left="426" w:right="-2"/>
        <w:rPr>
          <w:color w:val="000000"/>
        </w:rPr>
      </w:pPr>
      <w:r w:rsidRPr="00A73BF6">
        <w:rPr>
          <w:rFonts w:ascii="Times New Roman" w:hAnsi="Times New Roman"/>
          <w:color w:val="000000"/>
        </w:rPr>
        <w:t xml:space="preserve">jestliže máte jakékoli </w:t>
      </w:r>
      <w:r w:rsidRPr="00A73BF6">
        <w:rPr>
          <w:rFonts w:ascii="Times New Roman" w:hAnsi="Times New Roman"/>
          <w:b/>
          <w:bCs/>
          <w:color w:val="000000"/>
        </w:rPr>
        <w:t>onemocnění, které zvyšuje pravděpodobnost infekce</w:t>
      </w:r>
      <w:r w:rsidRPr="00A73BF6">
        <w:rPr>
          <w:rFonts w:ascii="Times New Roman" w:hAnsi="Times New Roman"/>
          <w:color w:val="000000"/>
        </w:rPr>
        <w:t xml:space="preserve"> (např. cukrovku, infekci HIV/AIDS nebo slabý imunitní systém),</w:t>
      </w:r>
    </w:p>
    <w:p w14:paraId="7F47EBF2" w14:textId="70569BD1" w:rsidR="00307151" w:rsidRPr="00A3060E" w:rsidRDefault="00254891" w:rsidP="00A73BF6">
      <w:pPr>
        <w:pStyle w:val="ListParagraph"/>
        <w:numPr>
          <w:ilvl w:val="0"/>
          <w:numId w:val="80"/>
        </w:numPr>
        <w:ind w:left="426"/>
        <w:rPr>
          <w:color w:val="000000"/>
        </w:rPr>
      </w:pPr>
      <w:r w:rsidRPr="00A73BF6">
        <w:rPr>
          <w:rFonts w:ascii="Times New Roman" w:hAnsi="Times New Roman"/>
          <w:color w:val="000000"/>
        </w:rPr>
        <w:t xml:space="preserve">jestliže máte </w:t>
      </w:r>
      <w:r w:rsidRPr="00A73BF6">
        <w:rPr>
          <w:rFonts w:ascii="Times New Roman" w:hAnsi="Times New Roman"/>
          <w:b/>
          <w:bCs/>
          <w:color w:val="000000"/>
        </w:rPr>
        <w:t>jakoukoli infekci</w:t>
      </w:r>
      <w:r w:rsidRPr="00A73BF6">
        <w:rPr>
          <w:rFonts w:ascii="Times New Roman" w:hAnsi="Times New Roman"/>
          <w:color w:val="000000"/>
        </w:rPr>
        <w:t>, léčíte se s jakoukoli infekcí nebo máte infekce, které se stále vrací. Neprodleně svému lékaři sdělte, pokud se necítíte dobře. Přípravek XELJANZ může snižovat schopnost Vašeho těla reagovat na infekce a může zhoršit již přítomnou infekci nebo zvýšit pravděpodobnost získání nové infekce,</w:t>
      </w:r>
    </w:p>
    <w:p w14:paraId="0533A0DF" w14:textId="45A48807" w:rsidR="00307151" w:rsidRPr="00A3060E" w:rsidRDefault="00254891" w:rsidP="00A73BF6">
      <w:pPr>
        <w:pStyle w:val="ListParagraph"/>
        <w:numPr>
          <w:ilvl w:val="0"/>
          <w:numId w:val="80"/>
        </w:numPr>
        <w:ind w:left="426"/>
        <w:rPr>
          <w:color w:val="000000"/>
        </w:rPr>
      </w:pPr>
      <w:r w:rsidRPr="00A73BF6">
        <w:rPr>
          <w:rFonts w:ascii="Times New Roman" w:hAnsi="Times New Roman"/>
          <w:color w:val="000000"/>
        </w:rPr>
        <w:t xml:space="preserve">jestliže máte nebo jste prodělal(a) </w:t>
      </w:r>
      <w:r w:rsidRPr="00A73BF6">
        <w:rPr>
          <w:rFonts w:ascii="Times New Roman" w:hAnsi="Times New Roman"/>
          <w:b/>
          <w:bCs/>
          <w:color w:val="000000"/>
        </w:rPr>
        <w:t>tuberkulózu</w:t>
      </w:r>
      <w:r w:rsidRPr="00A73BF6">
        <w:rPr>
          <w:rFonts w:ascii="Times New Roman" w:hAnsi="Times New Roman"/>
          <w:color w:val="000000"/>
        </w:rPr>
        <w:t xml:space="preserve"> nebo jste byl(a) v těsném kontaktu s někým s tuberkulózou. Před zahájením léčby přípravkem XELJANZ Vám lékař provede test na tuberkulózu a toto testování může během léčby zopakovat,</w:t>
      </w:r>
    </w:p>
    <w:p w14:paraId="28AF4B87" w14:textId="54034BFC" w:rsidR="00307151" w:rsidRPr="00A3060E" w:rsidRDefault="00254891" w:rsidP="00A73BF6">
      <w:pPr>
        <w:pStyle w:val="ListParagraph"/>
        <w:numPr>
          <w:ilvl w:val="0"/>
          <w:numId w:val="80"/>
        </w:numPr>
        <w:ind w:left="426"/>
        <w:rPr>
          <w:color w:val="000000"/>
        </w:rPr>
      </w:pPr>
      <w:r w:rsidRPr="00A73BF6">
        <w:rPr>
          <w:rFonts w:ascii="Times New Roman" w:hAnsi="Times New Roman"/>
          <w:color w:val="000000"/>
        </w:rPr>
        <w:t xml:space="preserve">jestliže máte </w:t>
      </w:r>
      <w:r w:rsidRPr="00A73BF6">
        <w:rPr>
          <w:rFonts w:ascii="Times New Roman" w:hAnsi="Times New Roman"/>
          <w:b/>
          <w:bCs/>
          <w:color w:val="000000"/>
        </w:rPr>
        <w:t>chronické onemocnění plic</w:t>
      </w:r>
      <w:r w:rsidRPr="00A73BF6">
        <w:rPr>
          <w:rFonts w:ascii="Times New Roman" w:hAnsi="Times New Roman"/>
          <w:color w:val="000000"/>
        </w:rPr>
        <w:t>,</w:t>
      </w:r>
    </w:p>
    <w:p w14:paraId="67F13C94" w14:textId="1D86DB6A" w:rsidR="00307151" w:rsidRPr="00A3060E" w:rsidRDefault="00254891" w:rsidP="00A73BF6">
      <w:pPr>
        <w:pStyle w:val="ListParagraph"/>
        <w:numPr>
          <w:ilvl w:val="0"/>
          <w:numId w:val="80"/>
        </w:numPr>
        <w:ind w:left="426"/>
        <w:rPr>
          <w:color w:val="000000"/>
        </w:rPr>
      </w:pPr>
      <w:r w:rsidRPr="00A73BF6">
        <w:rPr>
          <w:rFonts w:ascii="Times New Roman" w:hAnsi="Times New Roman"/>
          <w:color w:val="000000"/>
        </w:rPr>
        <w:t xml:space="preserve">jestliže máte </w:t>
      </w:r>
      <w:r w:rsidRPr="00A73BF6">
        <w:rPr>
          <w:rFonts w:ascii="Times New Roman" w:hAnsi="Times New Roman"/>
          <w:b/>
          <w:bCs/>
          <w:color w:val="000000"/>
        </w:rPr>
        <w:t>problémy s játry</w:t>
      </w:r>
      <w:r w:rsidRPr="00A73BF6">
        <w:rPr>
          <w:rFonts w:ascii="Times New Roman" w:hAnsi="Times New Roman"/>
          <w:color w:val="000000"/>
        </w:rPr>
        <w:t>,</w:t>
      </w:r>
    </w:p>
    <w:p w14:paraId="2CADDEFF" w14:textId="599C3551" w:rsidR="00307151" w:rsidRPr="00A3060E" w:rsidRDefault="00254891" w:rsidP="00A73BF6">
      <w:pPr>
        <w:pStyle w:val="ListParagraph"/>
        <w:numPr>
          <w:ilvl w:val="0"/>
          <w:numId w:val="80"/>
        </w:numPr>
        <w:ind w:left="426"/>
        <w:rPr>
          <w:color w:val="000000"/>
        </w:rPr>
      </w:pPr>
      <w:r w:rsidRPr="00A73BF6">
        <w:rPr>
          <w:rFonts w:ascii="Times New Roman" w:hAnsi="Times New Roman"/>
          <w:color w:val="000000"/>
        </w:rPr>
        <w:t xml:space="preserve">jestliže máte nebo jste prodělal(a) </w:t>
      </w:r>
      <w:r w:rsidRPr="00A73BF6">
        <w:rPr>
          <w:rFonts w:ascii="Times New Roman" w:hAnsi="Times New Roman"/>
          <w:b/>
          <w:bCs/>
          <w:color w:val="000000"/>
        </w:rPr>
        <w:t>hepatitidu (zánět jater) typu B nebo typu C</w:t>
      </w:r>
      <w:r w:rsidRPr="00A73BF6">
        <w:rPr>
          <w:rFonts w:ascii="Times New Roman" w:hAnsi="Times New Roman"/>
          <w:color w:val="000000"/>
        </w:rPr>
        <w:t xml:space="preserve"> (způsobené viry, které postihují játra). Virus se během užívání přípravku XELJANZ může aktivovat. Před zahájením léčby přípravkem XELJANZ a během užívání přípravku XELJANZ Vám lékař může provést krevní testy na hepatitidu,</w:t>
      </w:r>
    </w:p>
    <w:p w14:paraId="25509F53" w14:textId="58B64D06" w:rsidR="00307151" w:rsidRPr="00A3060E" w:rsidRDefault="00254891" w:rsidP="00A73BF6">
      <w:pPr>
        <w:pStyle w:val="ListParagraph"/>
        <w:numPr>
          <w:ilvl w:val="0"/>
          <w:numId w:val="80"/>
        </w:numPr>
        <w:ind w:left="426"/>
        <w:rPr>
          <w:color w:val="000000"/>
        </w:rPr>
      </w:pPr>
      <w:r w:rsidRPr="00A73BF6">
        <w:rPr>
          <w:rFonts w:ascii="Times New Roman" w:hAnsi="Times New Roman"/>
        </w:rPr>
        <w:t xml:space="preserve">jestliže je Vám </w:t>
      </w:r>
      <w:r w:rsidRPr="00A73BF6">
        <w:rPr>
          <w:rFonts w:ascii="Times New Roman" w:hAnsi="Times New Roman"/>
          <w:b/>
          <w:bCs/>
        </w:rPr>
        <w:t>65 let a více</w:t>
      </w:r>
      <w:r w:rsidRPr="00A73BF6">
        <w:rPr>
          <w:rFonts w:ascii="Times New Roman" w:hAnsi="Times New Roman"/>
        </w:rPr>
        <w:t xml:space="preserve">, </w:t>
      </w:r>
      <w:r w:rsidRPr="00A73BF6">
        <w:rPr>
          <w:rFonts w:ascii="Times New Roman" w:hAnsi="Times New Roman"/>
          <w:color w:val="000000"/>
        </w:rPr>
        <w:t xml:space="preserve">jestliže máte nebo jste někdy prodělal(a) </w:t>
      </w:r>
      <w:r w:rsidRPr="00A73BF6">
        <w:rPr>
          <w:rFonts w:ascii="Times New Roman" w:hAnsi="Times New Roman"/>
          <w:b/>
          <w:bCs/>
          <w:color w:val="000000"/>
        </w:rPr>
        <w:t>jakýkoli typ zhoubného nádorového onemocnění</w:t>
      </w:r>
      <w:bookmarkStart w:id="60" w:name="_Hlk79853425"/>
      <w:r w:rsidRPr="00A73BF6">
        <w:rPr>
          <w:rFonts w:ascii="Times New Roman" w:hAnsi="Times New Roman"/>
        </w:rPr>
        <w:t xml:space="preserve"> a také jestliže jste </w:t>
      </w:r>
      <w:r w:rsidRPr="00A73BF6">
        <w:rPr>
          <w:rFonts w:ascii="Times New Roman" w:hAnsi="Times New Roman"/>
          <w:b/>
          <w:bCs/>
        </w:rPr>
        <w:t>současný nebo bývalý kuřák</w:t>
      </w:r>
      <w:bookmarkEnd w:id="60"/>
      <w:r w:rsidRPr="00A73BF6">
        <w:rPr>
          <w:rFonts w:ascii="Times New Roman" w:hAnsi="Times New Roman"/>
          <w:color w:val="000000"/>
        </w:rPr>
        <w:t>. Přípravek XELJANZ může zvýšit riziko vzniku určitých typů zhoubného nádorového onemocnění. U pacientů léčených přípravkem XELJANZ bylo hlášeno zhoubné onemocnění</w:t>
      </w:r>
      <w:r w:rsidRPr="00A73BF6">
        <w:rPr>
          <w:rFonts w:ascii="Times New Roman" w:hAnsi="Times New Roman"/>
        </w:rPr>
        <w:t xml:space="preserve"> postihující bílé krvinky, rakovina plic</w:t>
      </w:r>
      <w:r w:rsidRPr="00A73BF6">
        <w:rPr>
          <w:rFonts w:ascii="Times New Roman" w:hAnsi="Times New Roman"/>
          <w:color w:val="000000"/>
        </w:rPr>
        <w:t xml:space="preserve"> a další typy rakoviny (např. rakovina prsu, rakovina kůže, rakovina prostaty </w:t>
      </w:r>
      <w:r w:rsidRPr="00A73BF6">
        <w:rPr>
          <w:rFonts w:ascii="Times New Roman" w:hAnsi="Times New Roman"/>
          <w:color w:val="000000"/>
        </w:rPr>
        <w:lastRenderedPageBreak/>
        <w:t>a slinivky břišní). Pokud dojde k rozvoji rakoviny během užívání přípravku XELJANZ, Váš lékař zhodnotí, zda ukončit léčbu přípravkem XELJANZ,</w:t>
      </w:r>
    </w:p>
    <w:p w14:paraId="20FCFFF5" w14:textId="44703BE8" w:rsidR="00307151" w:rsidRPr="00A3060E" w:rsidRDefault="00254891" w:rsidP="00A73BF6">
      <w:pPr>
        <w:pStyle w:val="ListParagraph"/>
        <w:numPr>
          <w:ilvl w:val="0"/>
          <w:numId w:val="80"/>
        </w:numPr>
        <w:ind w:left="426"/>
        <w:rPr>
          <w:color w:val="000000"/>
        </w:rPr>
      </w:pPr>
      <w:r w:rsidRPr="00A73BF6">
        <w:rPr>
          <w:rFonts w:ascii="Times New Roman" w:hAnsi="Times New Roman"/>
          <w:color w:val="000000"/>
        </w:rPr>
        <w:t xml:space="preserve">jestliže je u Vás </w:t>
      </w:r>
      <w:r w:rsidRPr="00A73BF6">
        <w:rPr>
          <w:rFonts w:ascii="Times New Roman" w:hAnsi="Times New Roman"/>
          <w:b/>
          <w:bCs/>
          <w:color w:val="000000"/>
        </w:rPr>
        <w:t>známé riziko zlomenin</w:t>
      </w:r>
      <w:r w:rsidRPr="00A73BF6">
        <w:rPr>
          <w:rFonts w:ascii="Times New Roman" w:hAnsi="Times New Roman"/>
          <w:color w:val="000000"/>
        </w:rPr>
        <w:t>, např. pokud je Vám 65 let a více, jste žena nebo užíváte kortikosteroidy (např. prednison),</w:t>
      </w:r>
    </w:p>
    <w:p w14:paraId="24F41473" w14:textId="20B70687" w:rsidR="00307151" w:rsidRPr="00A3060E" w:rsidRDefault="00254891" w:rsidP="00A73BF6">
      <w:pPr>
        <w:pStyle w:val="ListParagraph"/>
        <w:numPr>
          <w:ilvl w:val="0"/>
          <w:numId w:val="80"/>
        </w:numPr>
        <w:ind w:left="426"/>
        <w:rPr>
          <w:color w:val="000000"/>
        </w:rPr>
      </w:pPr>
      <w:r w:rsidRPr="00A73BF6">
        <w:rPr>
          <w:rFonts w:ascii="Times New Roman" w:hAnsi="Times New Roman"/>
          <w:color w:val="000000"/>
        </w:rPr>
        <w:t xml:space="preserve">u pacientů užívajících přípravek XELJANZ byly pozorovány případy </w:t>
      </w:r>
      <w:r w:rsidRPr="00A73BF6">
        <w:rPr>
          <w:rFonts w:ascii="Times New Roman" w:hAnsi="Times New Roman"/>
          <w:b/>
          <w:bCs/>
          <w:color w:val="000000"/>
        </w:rPr>
        <w:t>nemelanomového karcinomu kůže</w:t>
      </w:r>
      <w:r w:rsidRPr="00A73BF6">
        <w:rPr>
          <w:rFonts w:ascii="Times New Roman" w:hAnsi="Times New Roman"/>
          <w:color w:val="000000"/>
        </w:rPr>
        <w:t xml:space="preserve"> (typ rakoviny kůže). Váš lékař může doporučit pravidelná kožní vyšetření během užívání přípravku XELJANZ. </w:t>
      </w:r>
      <w:r w:rsidRPr="00A73BF6">
        <w:rPr>
          <w:rFonts w:ascii="Times New Roman" w:hAnsi="Times New Roman"/>
        </w:rPr>
        <w:t>Pokud se během léčby nebo po ní objeví nové kožní léze nebo pokud stávající léze změní vzhled, informujte svého lékaře</w:t>
      </w:r>
      <w:r w:rsidRPr="00A73BF6">
        <w:rPr>
          <w:rFonts w:ascii="Times New Roman" w:hAnsi="Times New Roman"/>
          <w:color w:val="000000"/>
        </w:rPr>
        <w:t>,</w:t>
      </w:r>
    </w:p>
    <w:p w14:paraId="42C14D54" w14:textId="28823B51" w:rsidR="00307151" w:rsidRPr="00A3060E" w:rsidRDefault="00254891" w:rsidP="00A73BF6">
      <w:pPr>
        <w:pStyle w:val="ListParagraph"/>
        <w:numPr>
          <w:ilvl w:val="0"/>
          <w:numId w:val="80"/>
        </w:numPr>
        <w:ind w:left="426"/>
        <w:rPr>
          <w:b/>
          <w:bCs/>
          <w:color w:val="000000"/>
        </w:rPr>
      </w:pPr>
      <w:r w:rsidRPr="00A73BF6">
        <w:rPr>
          <w:rFonts w:ascii="Times New Roman" w:hAnsi="Times New Roman"/>
          <w:color w:val="000000"/>
        </w:rPr>
        <w:t xml:space="preserve">jestliže jste měl(a) </w:t>
      </w:r>
      <w:r w:rsidRPr="00A73BF6">
        <w:rPr>
          <w:rFonts w:ascii="Times New Roman" w:hAnsi="Times New Roman"/>
          <w:b/>
          <w:bCs/>
          <w:color w:val="000000"/>
        </w:rPr>
        <w:t>divertikulitidu</w:t>
      </w:r>
      <w:r w:rsidRPr="00A73BF6">
        <w:rPr>
          <w:rFonts w:ascii="Times New Roman" w:hAnsi="Times New Roman"/>
          <w:color w:val="000000"/>
        </w:rPr>
        <w:t xml:space="preserve"> (typ zánětu tlustého střeva) nebo </w:t>
      </w:r>
      <w:r w:rsidRPr="00A73BF6">
        <w:rPr>
          <w:rFonts w:ascii="Times New Roman" w:hAnsi="Times New Roman"/>
          <w:b/>
          <w:bCs/>
          <w:color w:val="000000"/>
        </w:rPr>
        <w:t xml:space="preserve">žaludeční vředy </w:t>
      </w:r>
    </w:p>
    <w:p w14:paraId="0CC06948" w14:textId="77777777" w:rsidR="00307151" w:rsidRPr="00A3060E" w:rsidRDefault="00254891" w:rsidP="00A73BF6">
      <w:pPr>
        <w:pStyle w:val="ListParagraph"/>
        <w:numPr>
          <w:ilvl w:val="0"/>
          <w:numId w:val="80"/>
        </w:numPr>
        <w:ind w:left="426"/>
        <w:rPr>
          <w:color w:val="000000"/>
        </w:rPr>
      </w:pPr>
      <w:r w:rsidRPr="00A73BF6">
        <w:rPr>
          <w:rFonts w:ascii="Times New Roman" w:hAnsi="Times New Roman"/>
          <w:b/>
          <w:bCs/>
          <w:color w:val="000000"/>
        </w:rPr>
        <w:t>nebo vředy ve střevech</w:t>
      </w:r>
      <w:r w:rsidRPr="00A73BF6">
        <w:rPr>
          <w:rFonts w:ascii="Times New Roman" w:hAnsi="Times New Roman"/>
          <w:color w:val="000000"/>
        </w:rPr>
        <w:t xml:space="preserve"> (viz bod 4),</w:t>
      </w:r>
    </w:p>
    <w:p w14:paraId="4C93B9DC" w14:textId="272A56D6" w:rsidR="00307151" w:rsidRPr="00A3060E" w:rsidRDefault="00254891" w:rsidP="00A73BF6">
      <w:pPr>
        <w:pStyle w:val="ListParagraph"/>
        <w:numPr>
          <w:ilvl w:val="0"/>
          <w:numId w:val="80"/>
        </w:numPr>
        <w:ind w:left="426"/>
        <w:rPr>
          <w:color w:val="000000"/>
        </w:rPr>
      </w:pPr>
      <w:r w:rsidRPr="00A73BF6">
        <w:rPr>
          <w:rFonts w:ascii="Times New Roman" w:hAnsi="Times New Roman"/>
          <w:color w:val="000000"/>
        </w:rPr>
        <w:t xml:space="preserve">jestliže máte </w:t>
      </w:r>
      <w:r w:rsidRPr="00A73BF6">
        <w:rPr>
          <w:rFonts w:ascii="Times New Roman" w:hAnsi="Times New Roman"/>
          <w:b/>
          <w:bCs/>
          <w:color w:val="000000"/>
        </w:rPr>
        <w:t>problémy s ledvinami</w:t>
      </w:r>
      <w:r w:rsidRPr="00A73BF6">
        <w:rPr>
          <w:rFonts w:ascii="Times New Roman" w:hAnsi="Times New Roman"/>
          <w:color w:val="000000"/>
        </w:rPr>
        <w:t>,</w:t>
      </w:r>
    </w:p>
    <w:p w14:paraId="5A4E0A6E" w14:textId="1E52235D" w:rsidR="00307151" w:rsidRPr="00A3060E" w:rsidRDefault="00254891" w:rsidP="00A73BF6">
      <w:pPr>
        <w:pStyle w:val="ListParagraph"/>
        <w:numPr>
          <w:ilvl w:val="0"/>
          <w:numId w:val="80"/>
        </w:numPr>
        <w:ind w:left="426"/>
        <w:rPr>
          <w:color w:val="000000"/>
        </w:rPr>
      </w:pPr>
      <w:r w:rsidRPr="00A73BF6">
        <w:rPr>
          <w:rFonts w:ascii="Times New Roman" w:hAnsi="Times New Roman"/>
          <w:color w:val="000000"/>
        </w:rPr>
        <w:t xml:space="preserve">jestliže </w:t>
      </w:r>
      <w:r w:rsidRPr="00A73BF6">
        <w:rPr>
          <w:rFonts w:ascii="Times New Roman" w:hAnsi="Times New Roman"/>
          <w:b/>
          <w:bCs/>
          <w:color w:val="000000"/>
        </w:rPr>
        <w:t>plánujete nechat se naočkovat</w:t>
      </w:r>
      <w:r w:rsidRPr="00A73BF6">
        <w:rPr>
          <w:rFonts w:ascii="Times New Roman" w:hAnsi="Times New Roman"/>
          <w:color w:val="000000"/>
        </w:rPr>
        <w:t>, sdělte to svému lékaři. Určité typy vakcín nesmí být během užívání přípravku XELJANZ podávány. Než zahájíte léčbu přípravkem XELJANZ máte mít doplněná všechna doporučená očkování. Váš lékař rozhodne, zda potřebujete očkování proti pásovému oparu (herpes zoster),</w:t>
      </w:r>
    </w:p>
    <w:p w14:paraId="7EF3122C" w14:textId="50237589" w:rsidR="00307151" w:rsidRPr="00A3060E" w:rsidRDefault="00254891" w:rsidP="00A73BF6">
      <w:pPr>
        <w:pStyle w:val="ListParagraph"/>
        <w:numPr>
          <w:ilvl w:val="0"/>
          <w:numId w:val="80"/>
        </w:numPr>
        <w:ind w:left="426"/>
      </w:pPr>
      <w:r w:rsidRPr="00A73BF6">
        <w:rPr>
          <w:rFonts w:ascii="Times New Roman" w:hAnsi="Times New Roman"/>
          <w:color w:val="000000"/>
        </w:rPr>
        <w:t xml:space="preserve">jestliže máte </w:t>
      </w:r>
      <w:r w:rsidRPr="00A73BF6">
        <w:rPr>
          <w:rFonts w:ascii="Times New Roman" w:hAnsi="Times New Roman"/>
          <w:b/>
          <w:bCs/>
          <w:color w:val="000000"/>
        </w:rPr>
        <w:t>potíže se srdcem, vysoký tlak, vysokou hladinu cholesterolu</w:t>
      </w:r>
      <w:r w:rsidRPr="00A73BF6">
        <w:rPr>
          <w:rFonts w:ascii="Times New Roman" w:hAnsi="Times New Roman"/>
          <w:b/>
          <w:bCs/>
        </w:rPr>
        <w:t xml:space="preserve"> </w:t>
      </w:r>
      <w:bookmarkStart w:id="61" w:name="_Hlk79853513"/>
      <w:r w:rsidRPr="00A73BF6">
        <w:rPr>
          <w:rFonts w:ascii="Times New Roman" w:hAnsi="Times New Roman"/>
          <w:b/>
          <w:bCs/>
        </w:rPr>
        <w:t>a také jestliže jste současný nebo bývalý kuřák</w:t>
      </w:r>
      <w:r w:rsidRPr="00A73BF6">
        <w:rPr>
          <w:rFonts w:ascii="Times New Roman" w:hAnsi="Times New Roman"/>
        </w:rPr>
        <w:t>,</w:t>
      </w:r>
    </w:p>
    <w:bookmarkEnd w:id="61"/>
    <w:p w14:paraId="67500F7E" w14:textId="65170E95" w:rsidR="00307151" w:rsidRPr="00A3060E" w:rsidRDefault="00254891" w:rsidP="00A73BF6">
      <w:pPr>
        <w:pStyle w:val="ListParagraph"/>
        <w:numPr>
          <w:ilvl w:val="0"/>
          <w:numId w:val="80"/>
        </w:numPr>
        <w:ind w:left="426"/>
        <w:rPr>
          <w:color w:val="000000"/>
        </w:rPr>
      </w:pPr>
      <w:r w:rsidRPr="00A73BF6">
        <w:rPr>
          <w:rFonts w:ascii="Times New Roman" w:hAnsi="Times New Roman"/>
          <w:color w:val="000000"/>
        </w:rPr>
        <w:t>jestliže trpíte zúžením trávicího ústrojí, informujte svého lékaře. Byly totiž hlášeny vzácné případy blokády trávicího ústrojí u pacientů užívajících jiné léky ve formě podobných tablet s prodlouženým uvolňováním,</w:t>
      </w:r>
    </w:p>
    <w:p w14:paraId="056F41B9" w14:textId="409744DE" w:rsidR="00307151" w:rsidRPr="00A3060E" w:rsidRDefault="00254891" w:rsidP="00A73BF6">
      <w:pPr>
        <w:pStyle w:val="ListParagraph"/>
        <w:numPr>
          <w:ilvl w:val="0"/>
          <w:numId w:val="80"/>
        </w:numPr>
        <w:ind w:left="426"/>
        <w:rPr>
          <w:color w:val="000000"/>
        </w:rPr>
      </w:pPr>
      <w:r w:rsidRPr="00A73BF6">
        <w:rPr>
          <w:rFonts w:ascii="Times New Roman" w:hAnsi="Times New Roman"/>
          <w:color w:val="000000"/>
        </w:rPr>
        <w:t>během užívání přípravku XELJANZ 11 mg tablety s prodlouženým uvolňováním můžete zaznamenat něco podobného tabletě ve stolici. Jedná se o prázdný obal tablety s prodlouženým uvolňováním, který zbyl po vstřebání léku do těla. Není to nic neobvyklého a není třeba se tím znepokojovat.</w:t>
      </w:r>
    </w:p>
    <w:p w14:paraId="18390DBB" w14:textId="77777777" w:rsidR="00470D8B" w:rsidRPr="00B12ABD" w:rsidRDefault="00470D8B" w:rsidP="00470D8B">
      <w:pPr>
        <w:tabs>
          <w:tab w:val="clear" w:pos="567"/>
          <w:tab w:val="left" w:pos="720"/>
        </w:tabs>
        <w:spacing w:line="240" w:lineRule="auto"/>
        <w:rPr>
          <w:color w:val="000000"/>
          <w:szCs w:val="22"/>
        </w:rPr>
      </w:pPr>
    </w:p>
    <w:p w14:paraId="5FD08943" w14:textId="77777777" w:rsidR="00B14ACC" w:rsidRPr="00B12ABD" w:rsidRDefault="00B14ACC" w:rsidP="00B14ACC">
      <w:pPr>
        <w:tabs>
          <w:tab w:val="clear" w:pos="567"/>
          <w:tab w:val="left" w:pos="720"/>
        </w:tabs>
        <w:spacing w:line="240" w:lineRule="auto"/>
        <w:rPr>
          <w:color w:val="000000"/>
        </w:rPr>
      </w:pPr>
      <w:r w:rsidRPr="00B12ABD">
        <w:rPr>
          <w:color w:val="000000"/>
        </w:rPr>
        <w:t xml:space="preserve">U pacientů užívajících přípravek XELJANZ byly hlášeny případy tvorby </w:t>
      </w:r>
      <w:r w:rsidR="00254891" w:rsidRPr="00A73BF6">
        <w:rPr>
          <w:b/>
          <w:bCs/>
          <w:color w:val="000000"/>
        </w:rPr>
        <w:t>krevních sraženin</w:t>
      </w:r>
      <w:r w:rsidRPr="00B12ABD">
        <w:rPr>
          <w:color w:val="000000"/>
        </w:rPr>
        <w:t xml:space="preserve"> v plicích nebo žilách. Lékař vyhodnotí riziko tvorby krevních sraženin v plicích nebo žilách a rozhodne, zda je pro Vás přípravek XELJANZ vhodný. Pokud jste již v minulosti měl(a) potíže s tvorbou krevních sraženin v plicích a žilách nebo máte zvýšené riziko jejich vzniku (například máte </w:t>
      </w:r>
      <w:r w:rsidR="00F727D9" w:rsidRPr="00B12ABD">
        <w:rPr>
          <w:color w:val="000000"/>
        </w:rPr>
        <w:t>významnou</w:t>
      </w:r>
      <w:r w:rsidRPr="00B12ABD">
        <w:rPr>
          <w:color w:val="000000"/>
        </w:rPr>
        <w:t xml:space="preserve"> nadváhu, </w:t>
      </w:r>
      <w:r w:rsidR="00F727D9" w:rsidRPr="00B12ABD">
        <w:rPr>
          <w:color w:val="000000"/>
        </w:rPr>
        <w:t>zhoubné nádorové onemocnění</w:t>
      </w:r>
      <w:r w:rsidRPr="00B12ABD">
        <w:rPr>
          <w:color w:val="000000"/>
        </w:rPr>
        <w:t xml:space="preserve">, potíže se srdcem, cukrovku, prodělal(a) jste srdeční záchvat (v předchozích 3 měsících), máte cukrovku nebo potíže se srdcem, prodělal(a) jste srdeční záchvat (v předchozích 3 měsících), nedávno jste postoupil(a) velký chirurgický výkon, </w:t>
      </w:r>
      <w:r w:rsidRPr="00B12ABD">
        <w:rPr>
          <w:rFonts w:eastAsia="Arial Unicode MS"/>
          <w:color w:val="000000"/>
          <w:szCs w:val="22"/>
        </w:rPr>
        <w:t xml:space="preserve">užíváte </w:t>
      </w:r>
      <w:r w:rsidRPr="00B12ABD">
        <w:rPr>
          <w:color w:val="000000"/>
        </w:rPr>
        <w:t>hormonální antikoncepci nebo hormonální substituční terapii nebo pokud Vám nebo Vašim blízkým příbuzným byla diagnostikována porucha srážlivosti krve), jste vyššího věku nebo kouříte</w:t>
      </w:r>
      <w:bookmarkStart w:id="62" w:name="_Hlk79853545"/>
      <w:r w:rsidR="00D7361E" w:rsidRPr="00B12ABD">
        <w:t xml:space="preserve"> či jste v minulosti kouřil(a)</w:t>
      </w:r>
      <w:bookmarkEnd w:id="62"/>
      <w:r w:rsidRPr="00B12ABD">
        <w:rPr>
          <w:color w:val="000000"/>
        </w:rPr>
        <w:t>,</w:t>
      </w:r>
      <w:r w:rsidR="00FE779E" w:rsidRPr="00B12ABD">
        <w:rPr>
          <w:color w:val="000000"/>
        </w:rPr>
        <w:t xml:space="preserve"> </w:t>
      </w:r>
      <w:r w:rsidRPr="00B12ABD">
        <w:rPr>
          <w:color w:val="000000"/>
        </w:rPr>
        <w:t>lékař může rozhodnout, že pro Vás přípravek XELJANZ není vhodný.</w:t>
      </w:r>
    </w:p>
    <w:p w14:paraId="5E2EB05F" w14:textId="77777777" w:rsidR="00B14ACC" w:rsidRPr="00B12ABD" w:rsidRDefault="00B14ACC" w:rsidP="00B14ACC">
      <w:pPr>
        <w:tabs>
          <w:tab w:val="clear" w:pos="567"/>
          <w:tab w:val="left" w:pos="720"/>
        </w:tabs>
        <w:spacing w:line="240" w:lineRule="auto"/>
        <w:rPr>
          <w:color w:val="000000"/>
        </w:rPr>
      </w:pPr>
    </w:p>
    <w:p w14:paraId="40310EF8" w14:textId="77777777" w:rsidR="00927183" w:rsidRDefault="00254891" w:rsidP="00FF70D3">
      <w:pPr>
        <w:keepNext/>
        <w:numPr>
          <w:ilvl w:val="12"/>
          <w:numId w:val="0"/>
        </w:numPr>
        <w:tabs>
          <w:tab w:val="clear" w:pos="567"/>
        </w:tabs>
        <w:spacing w:line="240" w:lineRule="auto"/>
        <w:rPr>
          <w:color w:val="000000"/>
        </w:rPr>
      </w:pPr>
      <w:r w:rsidRPr="00A73BF6">
        <w:rPr>
          <w:b/>
          <w:bCs/>
          <w:color w:val="000000"/>
        </w:rPr>
        <w:t>Obraťte se ihned na lékaře:</w:t>
      </w:r>
    </w:p>
    <w:p w14:paraId="35180D7F" w14:textId="0639D138" w:rsidR="00307151" w:rsidRPr="00A3060E" w:rsidRDefault="00254891" w:rsidP="00A73BF6">
      <w:pPr>
        <w:pStyle w:val="ListParagraph"/>
        <w:keepNext/>
        <w:numPr>
          <w:ilvl w:val="0"/>
          <w:numId w:val="81"/>
        </w:numPr>
        <w:rPr>
          <w:u w:val="single"/>
        </w:rPr>
      </w:pPr>
      <w:r w:rsidRPr="00A73BF6">
        <w:rPr>
          <w:rFonts w:ascii="Times New Roman" w:hAnsi="Times New Roman"/>
          <w:color w:val="000000"/>
        </w:rPr>
        <w:t xml:space="preserve">pokud se u Vás během užívání přípravku XELJANZ objeví </w:t>
      </w:r>
      <w:r w:rsidRPr="00A73BF6">
        <w:rPr>
          <w:rFonts w:ascii="Times New Roman" w:hAnsi="Times New Roman"/>
          <w:b/>
          <w:bCs/>
          <w:color w:val="000000"/>
        </w:rPr>
        <w:t>náhlá dušnost nebo ztížené dýchání, bolest na hrudi nebo v horní části zad, otoky dolních končetin či paží, bolest nebo citlivost dolních končetin nebo zarudnutí či změna barvy dolních končetin nebo paží</w:t>
      </w:r>
      <w:r w:rsidRPr="00A73BF6">
        <w:rPr>
          <w:rFonts w:ascii="Times New Roman" w:hAnsi="Times New Roman"/>
          <w:color w:val="000000"/>
        </w:rPr>
        <w:t>, jelikož se může jednat o známky krevní sraženiny v plicích nebo žilách.</w:t>
      </w:r>
    </w:p>
    <w:p w14:paraId="538EB2AD" w14:textId="133711E1" w:rsidR="00307151" w:rsidRPr="00A3060E" w:rsidRDefault="00254891" w:rsidP="00A73BF6">
      <w:pPr>
        <w:pStyle w:val="ListParagraph"/>
        <w:numPr>
          <w:ilvl w:val="0"/>
          <w:numId w:val="81"/>
        </w:numPr>
        <w:tabs>
          <w:tab w:val="left" w:pos="720"/>
        </w:tabs>
        <w:rPr>
          <w:color w:val="000000"/>
        </w:rPr>
      </w:pPr>
      <w:r w:rsidRPr="00A73BF6">
        <w:rPr>
          <w:rFonts w:ascii="Times New Roman" w:hAnsi="Times New Roman"/>
          <w:color w:val="000000"/>
        </w:rPr>
        <w:t xml:space="preserve">pokud se u Vás objeví </w:t>
      </w:r>
      <w:r w:rsidRPr="00A73BF6">
        <w:rPr>
          <w:rFonts w:ascii="Times New Roman" w:hAnsi="Times New Roman"/>
          <w:b/>
          <w:bCs/>
          <w:color w:val="000000"/>
        </w:rPr>
        <w:t>akutní změny zraku</w:t>
      </w:r>
      <w:r w:rsidRPr="00A73BF6">
        <w:rPr>
          <w:rFonts w:ascii="Times New Roman" w:hAnsi="Times New Roman"/>
          <w:color w:val="000000"/>
        </w:rPr>
        <w:t xml:space="preserve"> (rozmazané vidění, částečná nebo úplná ztráta zraku), protože to může být příznakem krevních sraženin v očích.</w:t>
      </w:r>
    </w:p>
    <w:p w14:paraId="7C87DC6F" w14:textId="16A32D52" w:rsidR="00307151" w:rsidRPr="00A73BF6" w:rsidRDefault="00254891" w:rsidP="00A73BF6">
      <w:pPr>
        <w:pStyle w:val="ListParagraph"/>
        <w:numPr>
          <w:ilvl w:val="0"/>
          <w:numId w:val="81"/>
        </w:numPr>
        <w:tabs>
          <w:tab w:val="left" w:pos="426"/>
        </w:tabs>
        <w:rPr>
          <w:rFonts w:ascii="Times New Roman" w:hAnsi="Times New Roman"/>
        </w:rPr>
      </w:pPr>
      <w:bookmarkStart w:id="63" w:name="_Hlk79853560"/>
      <w:r w:rsidRPr="00A73BF6">
        <w:rPr>
          <w:rFonts w:ascii="Times New Roman" w:hAnsi="Times New Roman"/>
        </w:rPr>
        <w:t xml:space="preserve">pokud se u Vás projeví </w:t>
      </w:r>
      <w:r w:rsidRPr="00A73BF6">
        <w:rPr>
          <w:rFonts w:ascii="Times New Roman" w:hAnsi="Times New Roman"/>
          <w:b/>
          <w:bCs/>
        </w:rPr>
        <w:t>známky a příznaky srdečního záchvatu</w:t>
      </w:r>
      <w:r w:rsidRPr="00A73BF6">
        <w:rPr>
          <w:rFonts w:ascii="Times New Roman" w:hAnsi="Times New Roman"/>
        </w:rPr>
        <w:t>, včetně silné bolesti nebo tíseň na hrudi (která se může šířit do paží, čelisti, krku nebo zad), dušnosti, studeného potu, točení hlavy nebo náhlé závratě. U pacientů užívajících přípravek XELJANZ byly hlášeny případy potíží se srdcem, včetně srdečního záchvatu. Lékař vyhodnotí riziko rozvoje potíží se srdcem a rozhodne, zda je pro Vás přípravek XELJANZ vhodný.</w:t>
      </w:r>
    </w:p>
    <w:p w14:paraId="032082B1" w14:textId="7D37AA4C" w:rsidR="00307151" w:rsidRPr="00A3060E" w:rsidRDefault="00254891" w:rsidP="00A73BF6">
      <w:pPr>
        <w:pStyle w:val="ListParagraph"/>
        <w:numPr>
          <w:ilvl w:val="0"/>
          <w:numId w:val="81"/>
        </w:numPr>
        <w:tabs>
          <w:tab w:val="left" w:pos="720"/>
        </w:tabs>
      </w:pPr>
      <w:r w:rsidRPr="00A73BF6">
        <w:rPr>
          <w:rFonts w:ascii="Times New Roman" w:hAnsi="Times New Roman"/>
        </w:rPr>
        <w:t>pokud si Vy, Váš partner nebo Váš pečovatel všimnete nového výskytu nebo zhoršení neurologických př</w:t>
      </w:r>
      <w:r w:rsidR="00B20AD4">
        <w:rPr>
          <w:rFonts w:ascii="Times New Roman" w:hAnsi="Times New Roman"/>
        </w:rPr>
        <w:t>í</w:t>
      </w:r>
      <w:r w:rsidRPr="00A73BF6">
        <w:rPr>
          <w:rFonts w:ascii="Times New Roman" w:hAnsi="Times New Roman"/>
        </w:rPr>
        <w:t>znaků včetně celkové svalové slabosti, narušení vidění, změn v myšlení, paměti a orientaci, které vedou ke zmatenosti a změnám osobnosti, ihne</w:t>
      </w:r>
      <w:r w:rsidR="00B20AD4">
        <w:rPr>
          <w:rFonts w:ascii="Times New Roman" w:hAnsi="Times New Roman"/>
        </w:rPr>
        <w:t>d</w:t>
      </w:r>
      <w:r w:rsidRPr="00A73BF6">
        <w:rPr>
          <w:rFonts w:ascii="Times New Roman" w:hAnsi="Times New Roman"/>
        </w:rPr>
        <w:t xml:space="preserve"> se obraťte na svého lékaře, protože to m</w:t>
      </w:r>
      <w:r w:rsidR="00B20AD4">
        <w:rPr>
          <w:rFonts w:ascii="Times New Roman" w:hAnsi="Times New Roman"/>
        </w:rPr>
        <w:t>oh</w:t>
      </w:r>
      <w:r w:rsidRPr="00A73BF6">
        <w:rPr>
          <w:rFonts w:ascii="Times New Roman" w:hAnsi="Times New Roman"/>
        </w:rPr>
        <w:t xml:space="preserve">ou být příznaky velmi vzácné, závažné infekce mozku zvané progresivní </w:t>
      </w:r>
      <w:r w:rsidR="004A1251">
        <w:rPr>
          <w:rFonts w:ascii="Times New Roman" w:hAnsi="Times New Roman"/>
        </w:rPr>
        <w:t xml:space="preserve">multifokální </w:t>
      </w:r>
      <w:r w:rsidRPr="00A73BF6">
        <w:rPr>
          <w:rFonts w:ascii="Times New Roman" w:hAnsi="Times New Roman"/>
        </w:rPr>
        <w:t>leukoencefalopatie (PML).</w:t>
      </w:r>
    </w:p>
    <w:bookmarkEnd w:id="63"/>
    <w:p w14:paraId="1142773A" w14:textId="77777777" w:rsidR="00D7361E" w:rsidRPr="00B12ABD" w:rsidRDefault="00D7361E" w:rsidP="00470D8B">
      <w:pPr>
        <w:keepNext/>
        <w:numPr>
          <w:ilvl w:val="12"/>
          <w:numId w:val="0"/>
        </w:numPr>
        <w:tabs>
          <w:tab w:val="clear" w:pos="567"/>
        </w:tabs>
        <w:spacing w:line="240" w:lineRule="auto"/>
        <w:rPr>
          <w:color w:val="000000"/>
          <w:u w:val="single"/>
        </w:rPr>
      </w:pPr>
    </w:p>
    <w:p w14:paraId="3DE4A505" w14:textId="77777777" w:rsidR="00470D8B" w:rsidRPr="00B12ABD" w:rsidRDefault="00470D8B" w:rsidP="00470D8B">
      <w:pPr>
        <w:keepNext/>
        <w:numPr>
          <w:ilvl w:val="12"/>
          <w:numId w:val="0"/>
        </w:numPr>
        <w:tabs>
          <w:tab w:val="clear" w:pos="567"/>
        </w:tabs>
        <w:spacing w:line="240" w:lineRule="auto"/>
        <w:rPr>
          <w:color w:val="000000"/>
          <w:szCs w:val="22"/>
          <w:u w:val="single"/>
        </w:rPr>
      </w:pPr>
      <w:r w:rsidRPr="00B12ABD">
        <w:rPr>
          <w:color w:val="000000"/>
          <w:u w:val="single"/>
        </w:rPr>
        <w:t>Další monitorující testy</w:t>
      </w:r>
    </w:p>
    <w:p w14:paraId="079B7D19" w14:textId="77777777" w:rsidR="00470D8B" w:rsidRPr="00B12ABD" w:rsidRDefault="008A2965" w:rsidP="00470D8B">
      <w:pPr>
        <w:keepNext/>
        <w:numPr>
          <w:ilvl w:val="12"/>
          <w:numId w:val="0"/>
        </w:numPr>
        <w:tabs>
          <w:tab w:val="clear" w:pos="567"/>
        </w:tabs>
        <w:spacing w:line="240" w:lineRule="auto"/>
        <w:rPr>
          <w:color w:val="000000"/>
          <w:szCs w:val="22"/>
        </w:rPr>
      </w:pPr>
      <w:r w:rsidRPr="00B12ABD">
        <w:rPr>
          <w:color w:val="000000"/>
        </w:rPr>
        <w:t>L</w:t>
      </w:r>
      <w:r w:rsidR="00470D8B" w:rsidRPr="00B12ABD">
        <w:rPr>
          <w:color w:val="000000"/>
        </w:rPr>
        <w:t>ékař Vám před zahájením léčby přípravkem XELJANZ udělá krevní testy, které se opakují po 4 až 8 týdnech léčby a poté každé 3 měsíce, aby zjistil, zda nemáte nízký počet bílých krvinek (neutrofilů nebo lymfocytů) nebo nízký počet červených krvinek (anemii).</w:t>
      </w:r>
    </w:p>
    <w:p w14:paraId="731AD81C" w14:textId="77777777" w:rsidR="00470D8B" w:rsidRPr="00B12ABD" w:rsidRDefault="00470D8B" w:rsidP="00470D8B">
      <w:pPr>
        <w:numPr>
          <w:ilvl w:val="12"/>
          <w:numId w:val="0"/>
        </w:numPr>
        <w:tabs>
          <w:tab w:val="clear" w:pos="567"/>
        </w:tabs>
        <w:spacing w:line="240" w:lineRule="auto"/>
        <w:rPr>
          <w:color w:val="000000"/>
          <w:szCs w:val="22"/>
        </w:rPr>
      </w:pPr>
    </w:p>
    <w:p w14:paraId="67E19491" w14:textId="77777777" w:rsidR="00470D8B" w:rsidRPr="00B12ABD" w:rsidRDefault="00470D8B" w:rsidP="00470D8B">
      <w:pPr>
        <w:numPr>
          <w:ilvl w:val="12"/>
          <w:numId w:val="0"/>
        </w:numPr>
        <w:tabs>
          <w:tab w:val="clear" w:pos="567"/>
        </w:tabs>
        <w:spacing w:line="240" w:lineRule="auto"/>
        <w:rPr>
          <w:color w:val="000000"/>
          <w:szCs w:val="22"/>
        </w:rPr>
      </w:pPr>
      <w:r w:rsidRPr="00B12ABD">
        <w:rPr>
          <w:color w:val="000000"/>
        </w:rPr>
        <w:t xml:space="preserve">Pokud máte příliš nízký počet bílých krvinek (neutrofilů nebo lymfocytů) nebo červených krvinek, nebude Vám přípravek XELJANZ podán. </w:t>
      </w:r>
      <w:r w:rsidR="008A2965" w:rsidRPr="00B12ABD">
        <w:rPr>
          <w:color w:val="000000"/>
        </w:rPr>
        <w:t>L</w:t>
      </w:r>
      <w:r w:rsidRPr="00B12ABD">
        <w:rPr>
          <w:color w:val="000000"/>
        </w:rPr>
        <w:t>ékař může v případě potřeby léčbu přípravkem XELJANZ přerušit, aby se snížilo riziko infekce (při nízkém počtu bílých krvinek) nebo riziko vzniku anemie (při nízkém počtu červených krvinek).</w:t>
      </w:r>
    </w:p>
    <w:p w14:paraId="540D7C2E" w14:textId="77777777" w:rsidR="00470D8B" w:rsidRPr="00B12ABD" w:rsidRDefault="00470D8B" w:rsidP="00470D8B">
      <w:pPr>
        <w:numPr>
          <w:ilvl w:val="12"/>
          <w:numId w:val="0"/>
        </w:numPr>
        <w:tabs>
          <w:tab w:val="clear" w:pos="567"/>
        </w:tabs>
        <w:spacing w:line="240" w:lineRule="auto"/>
        <w:rPr>
          <w:color w:val="000000"/>
          <w:szCs w:val="22"/>
        </w:rPr>
      </w:pPr>
    </w:p>
    <w:p w14:paraId="2461D411" w14:textId="77777777" w:rsidR="00470D8B" w:rsidRPr="00B12ABD" w:rsidRDefault="008A2965" w:rsidP="00470D8B">
      <w:pPr>
        <w:pStyle w:val="Default"/>
        <w:rPr>
          <w:sz w:val="22"/>
          <w:szCs w:val="22"/>
        </w:rPr>
      </w:pPr>
      <w:r w:rsidRPr="00B12ABD">
        <w:rPr>
          <w:sz w:val="22"/>
        </w:rPr>
        <w:t>L</w:t>
      </w:r>
      <w:r w:rsidR="00470D8B" w:rsidRPr="00B12ABD">
        <w:rPr>
          <w:sz w:val="22"/>
        </w:rPr>
        <w:t xml:space="preserve">ékař může rovněž provést další testy, např. ke kontrole hladin cholesterolu v krvi, nebo sledovat stav jater. </w:t>
      </w:r>
      <w:r w:rsidRPr="00B12ABD">
        <w:rPr>
          <w:sz w:val="22"/>
        </w:rPr>
        <w:t>L</w:t>
      </w:r>
      <w:r w:rsidR="00470D8B" w:rsidRPr="00B12ABD">
        <w:rPr>
          <w:sz w:val="22"/>
        </w:rPr>
        <w:t>ékař Vám 8 týdnů po zahájení léčby přípravkem XELJANZ uděl</w:t>
      </w:r>
      <w:r w:rsidRPr="00B12ABD">
        <w:rPr>
          <w:sz w:val="22"/>
        </w:rPr>
        <w:t>á</w:t>
      </w:r>
      <w:r w:rsidR="00470D8B" w:rsidRPr="00B12ABD">
        <w:rPr>
          <w:sz w:val="22"/>
        </w:rPr>
        <w:t xml:space="preserve"> test na hladinu cholesterolu. </w:t>
      </w:r>
      <w:r w:rsidRPr="00B12ABD">
        <w:rPr>
          <w:sz w:val="22"/>
        </w:rPr>
        <w:t>L</w:t>
      </w:r>
      <w:r w:rsidR="00470D8B" w:rsidRPr="00B12ABD">
        <w:rPr>
          <w:sz w:val="22"/>
        </w:rPr>
        <w:t xml:space="preserve">ékař Vám </w:t>
      </w:r>
      <w:r w:rsidRPr="00B12ABD">
        <w:rPr>
          <w:sz w:val="22"/>
        </w:rPr>
        <w:t xml:space="preserve">bude </w:t>
      </w:r>
      <w:r w:rsidR="00470D8B" w:rsidRPr="00B12ABD">
        <w:rPr>
          <w:sz w:val="22"/>
        </w:rPr>
        <w:t xml:space="preserve">pravidelně </w:t>
      </w:r>
      <w:r w:rsidRPr="00B12ABD">
        <w:rPr>
          <w:sz w:val="22"/>
        </w:rPr>
        <w:t>kontrolovat</w:t>
      </w:r>
      <w:r w:rsidR="00470D8B" w:rsidRPr="00B12ABD">
        <w:rPr>
          <w:sz w:val="22"/>
        </w:rPr>
        <w:t xml:space="preserve"> jaterní testy.</w:t>
      </w:r>
    </w:p>
    <w:p w14:paraId="58116478" w14:textId="77777777" w:rsidR="00470D8B" w:rsidRPr="00B12ABD" w:rsidRDefault="00470D8B" w:rsidP="00470D8B">
      <w:pPr>
        <w:numPr>
          <w:ilvl w:val="12"/>
          <w:numId w:val="0"/>
        </w:numPr>
        <w:tabs>
          <w:tab w:val="clear" w:pos="567"/>
        </w:tabs>
        <w:spacing w:line="240" w:lineRule="auto"/>
        <w:ind w:right="-2"/>
        <w:outlineLvl w:val="0"/>
        <w:rPr>
          <w:b/>
          <w:color w:val="000000"/>
          <w:szCs w:val="22"/>
        </w:rPr>
      </w:pPr>
    </w:p>
    <w:p w14:paraId="2E4836B2" w14:textId="77777777" w:rsidR="00470D8B" w:rsidRPr="00B12ABD" w:rsidRDefault="00470D8B" w:rsidP="00470D8B">
      <w:pPr>
        <w:keepNext/>
        <w:numPr>
          <w:ilvl w:val="12"/>
          <w:numId w:val="0"/>
        </w:numPr>
        <w:tabs>
          <w:tab w:val="clear" w:pos="567"/>
        </w:tabs>
        <w:spacing w:line="240" w:lineRule="auto"/>
        <w:ind w:left="562" w:hanging="562"/>
        <w:rPr>
          <w:b/>
          <w:color w:val="000000"/>
          <w:szCs w:val="22"/>
        </w:rPr>
      </w:pPr>
      <w:r w:rsidRPr="00B12ABD">
        <w:rPr>
          <w:b/>
          <w:color w:val="000000"/>
        </w:rPr>
        <w:t>Starší pacienti</w:t>
      </w:r>
    </w:p>
    <w:p w14:paraId="2367221C" w14:textId="77777777" w:rsidR="00470D8B" w:rsidRPr="00B12ABD" w:rsidRDefault="00470D8B" w:rsidP="00470D8B">
      <w:pPr>
        <w:numPr>
          <w:ilvl w:val="12"/>
          <w:numId w:val="0"/>
        </w:numPr>
        <w:tabs>
          <w:tab w:val="clear" w:pos="567"/>
        </w:tabs>
        <w:spacing w:line="240" w:lineRule="auto"/>
        <w:rPr>
          <w:color w:val="000000"/>
          <w:szCs w:val="22"/>
        </w:rPr>
      </w:pPr>
      <w:r w:rsidRPr="00B12ABD">
        <w:rPr>
          <w:color w:val="000000"/>
        </w:rPr>
        <w:t xml:space="preserve">U pacientů </w:t>
      </w:r>
      <w:r w:rsidR="00610149" w:rsidRPr="00B12ABD">
        <w:rPr>
          <w:color w:val="000000"/>
        </w:rPr>
        <w:t xml:space="preserve">ve věku </w:t>
      </w:r>
      <w:r w:rsidRPr="00B12ABD">
        <w:rPr>
          <w:color w:val="000000"/>
        </w:rPr>
        <w:t xml:space="preserve">65 let </w:t>
      </w:r>
      <w:r w:rsidR="00610149" w:rsidRPr="00B12ABD">
        <w:rPr>
          <w:color w:val="000000"/>
        </w:rPr>
        <w:t xml:space="preserve">a starších </w:t>
      </w:r>
      <w:r w:rsidRPr="00B12ABD">
        <w:rPr>
          <w:color w:val="000000"/>
        </w:rPr>
        <w:t>existuje vyšší četnost výskytu infekcí</w:t>
      </w:r>
      <w:r w:rsidR="00610149" w:rsidRPr="00B12ABD">
        <w:rPr>
          <w:color w:val="000000"/>
        </w:rPr>
        <w:t>, z nich</w:t>
      </w:r>
      <w:r w:rsidR="00A223D6" w:rsidRPr="00B12ABD">
        <w:rPr>
          <w:color w:val="000000"/>
        </w:rPr>
        <w:t>ž</w:t>
      </w:r>
      <w:r w:rsidR="00610149" w:rsidRPr="00B12ABD">
        <w:rPr>
          <w:color w:val="000000"/>
        </w:rPr>
        <w:t xml:space="preserve"> některé mohou být závažné</w:t>
      </w:r>
      <w:r w:rsidRPr="00B12ABD">
        <w:rPr>
          <w:color w:val="000000"/>
        </w:rPr>
        <w:t>. Pokud zaznamenáte jakékoli známky nebo příznaky infekce, sdělte to co nejdříve svému lékaři.</w:t>
      </w:r>
    </w:p>
    <w:p w14:paraId="46943EAC" w14:textId="77777777" w:rsidR="00D7361E" w:rsidRPr="00B12ABD" w:rsidRDefault="00D7361E" w:rsidP="00D7361E">
      <w:pPr>
        <w:numPr>
          <w:ilvl w:val="12"/>
          <w:numId w:val="0"/>
        </w:numPr>
        <w:tabs>
          <w:tab w:val="clear" w:pos="567"/>
          <w:tab w:val="left" w:pos="2595"/>
        </w:tabs>
        <w:spacing w:line="240" w:lineRule="auto"/>
        <w:ind w:right="-2"/>
        <w:rPr>
          <w:b/>
          <w:szCs w:val="22"/>
        </w:rPr>
      </w:pPr>
      <w:bookmarkStart w:id="64" w:name="_Hlk79853588"/>
    </w:p>
    <w:p w14:paraId="403536A8" w14:textId="77777777" w:rsidR="00D7361E" w:rsidRPr="00B12ABD" w:rsidRDefault="00D7361E" w:rsidP="00D7361E">
      <w:pPr>
        <w:numPr>
          <w:ilvl w:val="12"/>
          <w:numId w:val="0"/>
        </w:numPr>
        <w:tabs>
          <w:tab w:val="clear" w:pos="567"/>
        </w:tabs>
        <w:spacing w:line="240" w:lineRule="auto"/>
        <w:rPr>
          <w:szCs w:val="22"/>
        </w:rPr>
      </w:pPr>
      <w:r w:rsidRPr="00B12ABD">
        <w:rPr>
          <w:szCs w:val="22"/>
        </w:rPr>
        <w:t xml:space="preserve">Pacienti ve věku 65 let a starší mohou být vystaveni zvýšenému riziku infekcí, srdečního záchvatu a některých druhů </w:t>
      </w:r>
      <w:r w:rsidR="00F819B6" w:rsidRPr="00B12ABD">
        <w:rPr>
          <w:szCs w:val="22"/>
        </w:rPr>
        <w:t>zhoubného nádorového onemocnění</w:t>
      </w:r>
      <w:r w:rsidRPr="00B12ABD">
        <w:rPr>
          <w:szCs w:val="22"/>
        </w:rPr>
        <w:t>. Váš lékař může rozhodnout, že pro Vás přípravek XELJANZ není vhodný.</w:t>
      </w:r>
    </w:p>
    <w:bookmarkEnd w:id="64"/>
    <w:p w14:paraId="547EB3A1" w14:textId="77777777" w:rsidR="00470D8B" w:rsidRPr="00B12ABD" w:rsidRDefault="00470D8B" w:rsidP="00470D8B">
      <w:pPr>
        <w:numPr>
          <w:ilvl w:val="12"/>
          <w:numId w:val="0"/>
        </w:numPr>
        <w:tabs>
          <w:tab w:val="clear" w:pos="567"/>
          <w:tab w:val="left" w:pos="2595"/>
        </w:tabs>
        <w:spacing w:line="240" w:lineRule="auto"/>
        <w:ind w:right="-2"/>
        <w:rPr>
          <w:b/>
          <w:color w:val="000000"/>
          <w:szCs w:val="22"/>
        </w:rPr>
      </w:pPr>
    </w:p>
    <w:p w14:paraId="1BBE1735" w14:textId="77777777" w:rsidR="00470D8B" w:rsidRPr="00B12ABD" w:rsidRDefault="00470D8B" w:rsidP="0066609B">
      <w:pPr>
        <w:keepNext/>
        <w:keepLines/>
        <w:numPr>
          <w:ilvl w:val="12"/>
          <w:numId w:val="0"/>
        </w:numPr>
        <w:tabs>
          <w:tab w:val="clear" w:pos="567"/>
        </w:tabs>
        <w:spacing w:line="240" w:lineRule="auto"/>
        <w:rPr>
          <w:b/>
          <w:color w:val="000000"/>
          <w:szCs w:val="22"/>
        </w:rPr>
      </w:pPr>
      <w:r w:rsidRPr="00B12ABD">
        <w:rPr>
          <w:b/>
          <w:color w:val="000000"/>
        </w:rPr>
        <w:t>Asijští pacienti</w:t>
      </w:r>
    </w:p>
    <w:p w14:paraId="668D1F6C" w14:textId="77777777" w:rsidR="00470D8B" w:rsidRPr="00B12ABD" w:rsidRDefault="00470D8B" w:rsidP="00470D8B">
      <w:pPr>
        <w:numPr>
          <w:ilvl w:val="12"/>
          <w:numId w:val="0"/>
        </w:numPr>
        <w:tabs>
          <w:tab w:val="clear" w:pos="567"/>
        </w:tabs>
        <w:spacing w:line="240" w:lineRule="auto"/>
        <w:ind w:right="-2"/>
        <w:rPr>
          <w:color w:val="000000"/>
          <w:szCs w:val="22"/>
        </w:rPr>
      </w:pPr>
      <w:r w:rsidRPr="00B12ABD">
        <w:rPr>
          <w:color w:val="000000"/>
        </w:rPr>
        <w:t>U Japonců a Korejců existuje vyšší četnost výskytu pásového oparu. Pokud si na své kůži všimnete jakýchkoli bolestivých puchýřů, sdělte to svému lékaři.</w:t>
      </w:r>
    </w:p>
    <w:p w14:paraId="4EFB63E6" w14:textId="77777777" w:rsidR="00470D8B" w:rsidRPr="00B12ABD" w:rsidRDefault="00470D8B" w:rsidP="00470D8B">
      <w:pPr>
        <w:numPr>
          <w:ilvl w:val="12"/>
          <w:numId w:val="0"/>
        </w:numPr>
        <w:tabs>
          <w:tab w:val="clear" w:pos="567"/>
        </w:tabs>
        <w:spacing w:line="240" w:lineRule="auto"/>
        <w:ind w:right="-2"/>
        <w:rPr>
          <w:color w:val="000000"/>
          <w:szCs w:val="22"/>
        </w:rPr>
      </w:pPr>
    </w:p>
    <w:p w14:paraId="1D345D73" w14:textId="77777777" w:rsidR="00470D8B" w:rsidRPr="00B12ABD" w:rsidRDefault="00470D8B" w:rsidP="00470D8B">
      <w:pPr>
        <w:numPr>
          <w:ilvl w:val="12"/>
          <w:numId w:val="0"/>
        </w:numPr>
        <w:tabs>
          <w:tab w:val="clear" w:pos="567"/>
        </w:tabs>
        <w:spacing w:line="240" w:lineRule="auto"/>
        <w:ind w:right="-2"/>
        <w:rPr>
          <w:color w:val="000000"/>
          <w:szCs w:val="22"/>
        </w:rPr>
      </w:pPr>
      <w:r w:rsidRPr="00B12ABD">
        <w:rPr>
          <w:color w:val="000000"/>
        </w:rPr>
        <w:t>Můžete mít rovněž vyšší riziko určitých plicních problémů. Sdělte svému lékaři, pokud zaznamenáte potíže s dýcháním.</w:t>
      </w:r>
    </w:p>
    <w:p w14:paraId="7CF1D805" w14:textId="77777777" w:rsidR="00470D8B" w:rsidRPr="00B12ABD" w:rsidRDefault="00470D8B" w:rsidP="00470D8B">
      <w:pPr>
        <w:numPr>
          <w:ilvl w:val="12"/>
          <w:numId w:val="0"/>
        </w:numPr>
        <w:tabs>
          <w:tab w:val="clear" w:pos="567"/>
        </w:tabs>
        <w:spacing w:line="240" w:lineRule="auto"/>
        <w:ind w:right="-2"/>
        <w:rPr>
          <w:color w:val="000000"/>
          <w:szCs w:val="22"/>
        </w:rPr>
      </w:pPr>
    </w:p>
    <w:p w14:paraId="64F93073" w14:textId="77777777" w:rsidR="00470D8B" w:rsidRPr="00B12ABD" w:rsidRDefault="00470D8B" w:rsidP="00470D8B">
      <w:pPr>
        <w:numPr>
          <w:ilvl w:val="12"/>
          <w:numId w:val="0"/>
        </w:numPr>
        <w:tabs>
          <w:tab w:val="clear" w:pos="567"/>
        </w:tabs>
        <w:spacing w:line="240" w:lineRule="auto"/>
        <w:ind w:right="-2"/>
        <w:rPr>
          <w:b/>
          <w:color w:val="000000"/>
          <w:szCs w:val="22"/>
        </w:rPr>
      </w:pPr>
      <w:r w:rsidRPr="00B12ABD">
        <w:rPr>
          <w:b/>
          <w:color w:val="000000"/>
        </w:rPr>
        <w:t>Děti a dospívající</w:t>
      </w:r>
    </w:p>
    <w:p w14:paraId="46C496B3" w14:textId="77777777" w:rsidR="00470D8B" w:rsidRPr="00B12ABD" w:rsidRDefault="00470D8B" w:rsidP="00470D8B">
      <w:pPr>
        <w:numPr>
          <w:ilvl w:val="12"/>
          <w:numId w:val="0"/>
        </w:numPr>
        <w:tabs>
          <w:tab w:val="clear" w:pos="567"/>
        </w:tabs>
        <w:spacing w:line="240" w:lineRule="auto"/>
        <w:ind w:right="-2"/>
        <w:rPr>
          <w:color w:val="000000"/>
        </w:rPr>
      </w:pPr>
      <w:r w:rsidRPr="00B12ABD">
        <w:rPr>
          <w:color w:val="000000"/>
        </w:rPr>
        <w:t>Přípravek XELJANZ se nedoporučuje používat u dětí a dospívajících mladších 18 let. Bezpečnost a přínosy přípravku XELJANZ u dětí a dospívajících nebyly dosud stanoveny.</w:t>
      </w:r>
    </w:p>
    <w:p w14:paraId="7ED63295" w14:textId="77777777" w:rsidR="00470D8B" w:rsidRPr="00B12ABD" w:rsidRDefault="00470D8B" w:rsidP="00470D8B">
      <w:pPr>
        <w:numPr>
          <w:ilvl w:val="12"/>
          <w:numId w:val="0"/>
        </w:numPr>
        <w:tabs>
          <w:tab w:val="clear" w:pos="567"/>
        </w:tabs>
        <w:spacing w:line="240" w:lineRule="auto"/>
        <w:ind w:right="-2"/>
        <w:rPr>
          <w:b/>
          <w:color w:val="000000"/>
          <w:szCs w:val="22"/>
        </w:rPr>
      </w:pPr>
    </w:p>
    <w:p w14:paraId="7A5F6AFF" w14:textId="77777777" w:rsidR="00470D8B" w:rsidRPr="00B12ABD" w:rsidRDefault="00470D8B" w:rsidP="00470D8B">
      <w:pPr>
        <w:keepNext/>
        <w:numPr>
          <w:ilvl w:val="12"/>
          <w:numId w:val="0"/>
        </w:numPr>
        <w:tabs>
          <w:tab w:val="clear" w:pos="567"/>
        </w:tabs>
        <w:spacing w:line="240" w:lineRule="auto"/>
        <w:rPr>
          <w:color w:val="000000"/>
          <w:szCs w:val="22"/>
        </w:rPr>
      </w:pPr>
      <w:r w:rsidRPr="00B12ABD">
        <w:rPr>
          <w:b/>
          <w:color w:val="000000"/>
        </w:rPr>
        <w:t>Další léčivé přípravky a přípravek XELJANZ</w:t>
      </w:r>
    </w:p>
    <w:p w14:paraId="3998B5FE" w14:textId="77777777" w:rsidR="00470D8B" w:rsidRPr="00B12ABD" w:rsidRDefault="00470D8B" w:rsidP="00470D8B">
      <w:pPr>
        <w:keepNext/>
        <w:numPr>
          <w:ilvl w:val="12"/>
          <w:numId w:val="0"/>
        </w:numPr>
        <w:tabs>
          <w:tab w:val="clear" w:pos="567"/>
        </w:tabs>
        <w:spacing w:line="240" w:lineRule="auto"/>
        <w:rPr>
          <w:color w:val="000000"/>
          <w:szCs w:val="22"/>
        </w:rPr>
      </w:pPr>
      <w:r w:rsidRPr="00B12ABD">
        <w:rPr>
          <w:color w:val="000000"/>
        </w:rPr>
        <w:t>Informujte svého lékaře nebo lékárníka o všech lécích, které užíváte, které jste v nedávné době užíval(a) nebo které možná budete užívat.</w:t>
      </w:r>
    </w:p>
    <w:p w14:paraId="328AA6C5" w14:textId="77777777" w:rsidR="00470D8B" w:rsidRPr="00B12ABD" w:rsidRDefault="00470D8B" w:rsidP="00470D8B">
      <w:pPr>
        <w:numPr>
          <w:ilvl w:val="12"/>
          <w:numId w:val="0"/>
        </w:numPr>
        <w:tabs>
          <w:tab w:val="clear" w:pos="567"/>
        </w:tabs>
        <w:spacing w:line="240" w:lineRule="auto"/>
        <w:ind w:right="-2"/>
        <w:rPr>
          <w:color w:val="000000"/>
        </w:rPr>
      </w:pPr>
    </w:p>
    <w:p w14:paraId="0C2C90B6" w14:textId="77777777" w:rsidR="00E27FDF" w:rsidRPr="00B12ABD" w:rsidRDefault="00E27FDF" w:rsidP="00E27FDF">
      <w:pPr>
        <w:numPr>
          <w:ilvl w:val="12"/>
          <w:numId w:val="0"/>
        </w:numPr>
        <w:tabs>
          <w:tab w:val="clear" w:pos="567"/>
        </w:tabs>
        <w:spacing w:line="240" w:lineRule="auto"/>
        <w:ind w:right="-2"/>
        <w:rPr>
          <w:color w:val="000000"/>
        </w:rPr>
      </w:pPr>
      <w:r w:rsidRPr="00B12ABD">
        <w:rPr>
          <w:color w:val="000000"/>
        </w:rPr>
        <w:t xml:space="preserve">Informujte svého lékaře, pokud máte </w:t>
      </w:r>
      <w:r w:rsidR="00254891" w:rsidRPr="00A73BF6">
        <w:rPr>
          <w:b/>
          <w:bCs/>
          <w:color w:val="000000"/>
        </w:rPr>
        <w:t>diabetes</w:t>
      </w:r>
      <w:r w:rsidRPr="00B12ABD">
        <w:rPr>
          <w:color w:val="000000"/>
        </w:rPr>
        <w:t xml:space="preserve"> nebo </w:t>
      </w:r>
      <w:r w:rsidR="00254891" w:rsidRPr="00A73BF6">
        <w:rPr>
          <w:b/>
          <w:bCs/>
          <w:color w:val="000000"/>
        </w:rPr>
        <w:t>užíváte přípravky k léčbě diabetu</w:t>
      </w:r>
      <w:r w:rsidRPr="00B12ABD">
        <w:rPr>
          <w:color w:val="000000"/>
        </w:rPr>
        <w:t>. Váš lékař rozhodne, jestli při užívání tofacitinibu potřebujete méně léku proti diabetu.</w:t>
      </w:r>
    </w:p>
    <w:p w14:paraId="24B851FD" w14:textId="77777777" w:rsidR="00E27FDF" w:rsidRPr="00B12ABD" w:rsidRDefault="00E27FDF" w:rsidP="00470D8B">
      <w:pPr>
        <w:numPr>
          <w:ilvl w:val="12"/>
          <w:numId w:val="0"/>
        </w:numPr>
        <w:tabs>
          <w:tab w:val="clear" w:pos="567"/>
        </w:tabs>
        <w:spacing w:line="240" w:lineRule="auto"/>
        <w:ind w:right="-2"/>
        <w:rPr>
          <w:color w:val="000000"/>
        </w:rPr>
      </w:pPr>
    </w:p>
    <w:p w14:paraId="4E2E0F68" w14:textId="77777777" w:rsidR="00470D8B" w:rsidRPr="00B12ABD" w:rsidRDefault="00470D8B" w:rsidP="00470D8B">
      <w:pPr>
        <w:numPr>
          <w:ilvl w:val="12"/>
          <w:numId w:val="0"/>
        </w:numPr>
        <w:tabs>
          <w:tab w:val="clear" w:pos="567"/>
        </w:tabs>
        <w:spacing w:line="240" w:lineRule="auto"/>
        <w:ind w:right="-2"/>
        <w:rPr>
          <w:color w:val="000000"/>
        </w:rPr>
      </w:pPr>
      <w:r w:rsidRPr="00B12ABD">
        <w:rPr>
          <w:color w:val="000000"/>
        </w:rPr>
        <w:t xml:space="preserve">Některé léčivé přípravky </w:t>
      </w:r>
      <w:r w:rsidR="00254891" w:rsidRPr="00A73BF6">
        <w:rPr>
          <w:b/>
          <w:bCs/>
          <w:color w:val="000000"/>
        </w:rPr>
        <w:t>se nemají společně s přípravkem XELJANZ užívat</w:t>
      </w:r>
      <w:r w:rsidRPr="00B12ABD">
        <w:rPr>
          <w:color w:val="000000"/>
        </w:rPr>
        <w:t>. Pokud se užívají spolu s přípravkem XELJANZ, moh</w:t>
      </w:r>
      <w:r w:rsidR="008A2965" w:rsidRPr="00B12ABD">
        <w:rPr>
          <w:color w:val="000000"/>
        </w:rPr>
        <w:t>ly by</w:t>
      </w:r>
      <w:r w:rsidRPr="00B12ABD">
        <w:rPr>
          <w:color w:val="000000"/>
        </w:rPr>
        <w:t xml:space="preserve"> změnit hladinu přípravku XELJANZ </w:t>
      </w:r>
      <w:r w:rsidR="008A2965" w:rsidRPr="00B12ABD">
        <w:rPr>
          <w:color w:val="000000"/>
        </w:rPr>
        <w:t>v</w:t>
      </w:r>
      <w:r w:rsidRPr="00B12ABD">
        <w:rPr>
          <w:color w:val="000000"/>
        </w:rPr>
        <w:t xml:space="preserve"> těle a dávka přípravku XELJANZ může vyžadovat úpravu. Informujte svého lékaře, pokud používáte léčivé přípravky, které obsahují některou z následujících léčivých látek:</w:t>
      </w:r>
    </w:p>
    <w:p w14:paraId="5811E0F9" w14:textId="77777777" w:rsidR="00470D8B" w:rsidRPr="00B12ABD" w:rsidRDefault="00470D8B" w:rsidP="00D451F6">
      <w:pPr>
        <w:pStyle w:val="CommentText"/>
        <w:numPr>
          <w:ilvl w:val="0"/>
          <w:numId w:val="38"/>
        </w:numPr>
        <w:tabs>
          <w:tab w:val="clear" w:pos="1080"/>
        </w:tabs>
        <w:ind w:left="567" w:hanging="567"/>
        <w:rPr>
          <w:color w:val="000000"/>
          <w:sz w:val="22"/>
          <w:szCs w:val="22"/>
          <w:lang w:val="cs-CZ"/>
        </w:rPr>
      </w:pPr>
      <w:r w:rsidRPr="00B12ABD">
        <w:rPr>
          <w:color w:val="000000"/>
          <w:sz w:val="22"/>
          <w:lang w:val="cs-CZ"/>
        </w:rPr>
        <w:t xml:space="preserve">antibiotika, jako </w:t>
      </w:r>
      <w:r w:rsidR="008A2965" w:rsidRPr="00B12ABD">
        <w:rPr>
          <w:color w:val="000000"/>
          <w:sz w:val="22"/>
          <w:lang w:val="cs-CZ"/>
        </w:rPr>
        <w:t>je</w:t>
      </w:r>
      <w:r w:rsidRPr="00B12ABD">
        <w:rPr>
          <w:color w:val="000000"/>
          <w:sz w:val="22"/>
          <w:lang w:val="cs-CZ"/>
        </w:rPr>
        <w:t> rifampicin, používaná k léčbě bakteriálních infekcí</w:t>
      </w:r>
    </w:p>
    <w:p w14:paraId="40F08247" w14:textId="77777777" w:rsidR="00470D8B" w:rsidRPr="00B12ABD" w:rsidRDefault="00470D8B" w:rsidP="00D451F6">
      <w:pPr>
        <w:pStyle w:val="CommentText"/>
        <w:numPr>
          <w:ilvl w:val="0"/>
          <w:numId w:val="38"/>
        </w:numPr>
        <w:tabs>
          <w:tab w:val="clear" w:pos="1080"/>
        </w:tabs>
        <w:ind w:left="567" w:hanging="567"/>
        <w:rPr>
          <w:color w:val="000000"/>
          <w:sz w:val="22"/>
          <w:szCs w:val="22"/>
          <w:lang w:val="cs-CZ"/>
        </w:rPr>
      </w:pPr>
      <w:r w:rsidRPr="00B12ABD">
        <w:rPr>
          <w:color w:val="000000"/>
          <w:sz w:val="22"/>
          <w:lang w:val="cs-CZ"/>
        </w:rPr>
        <w:t>flukonazol, ketokonazol, používané k léčbě mykotických (plísňových) infekcí</w:t>
      </w:r>
    </w:p>
    <w:p w14:paraId="65C2C51E" w14:textId="77777777" w:rsidR="00470D8B" w:rsidRPr="00B12ABD" w:rsidRDefault="00470D8B" w:rsidP="00470D8B">
      <w:pPr>
        <w:tabs>
          <w:tab w:val="clear" w:pos="567"/>
        </w:tabs>
        <w:spacing w:line="240" w:lineRule="auto"/>
        <w:ind w:right="-2"/>
        <w:rPr>
          <w:color w:val="000000"/>
          <w:szCs w:val="22"/>
        </w:rPr>
      </w:pPr>
    </w:p>
    <w:p w14:paraId="7C10FC3E" w14:textId="77777777" w:rsidR="00470D8B" w:rsidRPr="00B12ABD" w:rsidRDefault="00470D8B" w:rsidP="00470D8B">
      <w:pPr>
        <w:tabs>
          <w:tab w:val="clear" w:pos="567"/>
        </w:tabs>
        <w:spacing w:line="240" w:lineRule="auto"/>
        <w:ind w:right="-2"/>
        <w:rPr>
          <w:color w:val="000000"/>
          <w:szCs w:val="22"/>
        </w:rPr>
      </w:pPr>
      <w:r w:rsidRPr="00B12ABD">
        <w:rPr>
          <w:color w:val="000000"/>
        </w:rPr>
        <w:t>Přípravek XELJANZ se nedoporučuje užívat spolu s léky, které potlačují imunitní systém, včetně tak zvaných cílených biologických léků</w:t>
      </w:r>
      <w:r w:rsidR="004F3F08" w:rsidRPr="00B12ABD">
        <w:rPr>
          <w:color w:val="000000"/>
        </w:rPr>
        <w:t xml:space="preserve"> (protilátek)</w:t>
      </w:r>
      <w:r w:rsidRPr="00B12ABD">
        <w:rPr>
          <w:color w:val="000000"/>
        </w:rPr>
        <w:t xml:space="preserve">, jako jsou blokátory tumor nekrotizujícího faktoru, </w:t>
      </w:r>
      <w:r w:rsidR="00DB7A54" w:rsidRPr="00B12ABD">
        <w:rPr>
          <w:color w:val="000000"/>
        </w:rPr>
        <w:t xml:space="preserve">interleukin-17, interleukin-12/interleukin-23, antiintegriny </w:t>
      </w:r>
      <w:r w:rsidRPr="00B12ABD">
        <w:rPr>
          <w:color w:val="000000"/>
        </w:rPr>
        <w:t>a rovněž se silnými chemickými léky potlačujícími imunitu, jako jsou azathioprin, merkaptopurin, cyklosporin a takrolimus. Užívání přípravku XELJANZ s těmito léky může zvýšit riziko nežádoucích účinků včetně infekce.</w:t>
      </w:r>
    </w:p>
    <w:p w14:paraId="32A9C964" w14:textId="77777777" w:rsidR="00470D8B" w:rsidRPr="00B12ABD" w:rsidRDefault="00470D8B" w:rsidP="00470D8B">
      <w:pPr>
        <w:numPr>
          <w:ilvl w:val="12"/>
          <w:numId w:val="0"/>
        </w:numPr>
        <w:tabs>
          <w:tab w:val="clear" w:pos="567"/>
        </w:tabs>
        <w:spacing w:line="240" w:lineRule="auto"/>
        <w:ind w:right="-2"/>
        <w:rPr>
          <w:color w:val="000000"/>
          <w:szCs w:val="22"/>
        </w:rPr>
      </w:pPr>
    </w:p>
    <w:p w14:paraId="369FC657" w14:textId="77777777" w:rsidR="00470D8B" w:rsidRPr="00B12ABD" w:rsidRDefault="00470D8B" w:rsidP="00470D8B">
      <w:pPr>
        <w:numPr>
          <w:ilvl w:val="12"/>
          <w:numId w:val="0"/>
        </w:numPr>
        <w:tabs>
          <w:tab w:val="clear" w:pos="567"/>
        </w:tabs>
        <w:spacing w:line="240" w:lineRule="auto"/>
        <w:ind w:right="-2"/>
        <w:rPr>
          <w:color w:val="000000"/>
          <w:szCs w:val="22"/>
        </w:rPr>
      </w:pPr>
      <w:r w:rsidRPr="00B12ABD">
        <w:rPr>
          <w:color w:val="000000"/>
          <w:szCs w:val="22"/>
        </w:rPr>
        <w:t>U osob užívajících rovněž kortikosteroidy (např. prednison) se mohou častěji vyskytnout závažné infekce</w:t>
      </w:r>
      <w:r w:rsidR="00E27FDF" w:rsidRPr="00B12ABD">
        <w:rPr>
          <w:color w:val="000000"/>
          <w:szCs w:val="22"/>
        </w:rPr>
        <w:t xml:space="preserve"> a zlomeniny</w:t>
      </w:r>
      <w:r w:rsidRPr="00B12ABD">
        <w:rPr>
          <w:color w:val="000000"/>
          <w:szCs w:val="22"/>
        </w:rPr>
        <w:t>.</w:t>
      </w:r>
    </w:p>
    <w:p w14:paraId="2A88B63F" w14:textId="77777777" w:rsidR="00470D8B" w:rsidRPr="00B12ABD" w:rsidRDefault="00470D8B" w:rsidP="00470D8B">
      <w:pPr>
        <w:numPr>
          <w:ilvl w:val="12"/>
          <w:numId w:val="0"/>
        </w:numPr>
        <w:tabs>
          <w:tab w:val="clear" w:pos="567"/>
        </w:tabs>
        <w:spacing w:line="240" w:lineRule="auto"/>
        <w:ind w:right="-2"/>
        <w:rPr>
          <w:color w:val="000000"/>
          <w:szCs w:val="22"/>
        </w:rPr>
      </w:pPr>
    </w:p>
    <w:p w14:paraId="59C46308" w14:textId="77777777" w:rsidR="00470D8B" w:rsidRPr="00B12ABD" w:rsidRDefault="00470D8B" w:rsidP="00470D8B">
      <w:pPr>
        <w:numPr>
          <w:ilvl w:val="12"/>
          <w:numId w:val="0"/>
        </w:numPr>
        <w:tabs>
          <w:tab w:val="clear" w:pos="567"/>
        </w:tabs>
        <w:spacing w:line="240" w:lineRule="auto"/>
        <w:ind w:right="-2"/>
        <w:outlineLvl w:val="0"/>
        <w:rPr>
          <w:b/>
          <w:color w:val="000000"/>
          <w:szCs w:val="22"/>
        </w:rPr>
      </w:pPr>
      <w:r w:rsidRPr="00B12ABD">
        <w:rPr>
          <w:b/>
          <w:color w:val="000000"/>
        </w:rPr>
        <w:t>Těhotenství a kojení</w:t>
      </w:r>
    </w:p>
    <w:p w14:paraId="5E180312" w14:textId="77777777" w:rsidR="00470D8B" w:rsidRPr="00B12ABD" w:rsidRDefault="00470D8B" w:rsidP="00470D8B">
      <w:pPr>
        <w:numPr>
          <w:ilvl w:val="12"/>
          <w:numId w:val="0"/>
        </w:numPr>
        <w:tabs>
          <w:tab w:val="clear" w:pos="567"/>
        </w:tabs>
        <w:spacing w:line="240" w:lineRule="auto"/>
        <w:rPr>
          <w:color w:val="000000"/>
        </w:rPr>
      </w:pPr>
      <w:r w:rsidRPr="00B12ABD">
        <w:rPr>
          <w:color w:val="000000"/>
        </w:rPr>
        <w:t>Pokud jste žena v plodném věku, musíte během léčby přípravkem XELJANZ a nejméně 4 týdny po jeho poslední dávce používat účinnou antikoncepci.</w:t>
      </w:r>
    </w:p>
    <w:p w14:paraId="5A3AA939" w14:textId="77777777" w:rsidR="00470D8B" w:rsidRPr="00B12ABD" w:rsidRDefault="00470D8B" w:rsidP="00470D8B">
      <w:pPr>
        <w:numPr>
          <w:ilvl w:val="12"/>
          <w:numId w:val="0"/>
        </w:numPr>
        <w:tabs>
          <w:tab w:val="clear" w:pos="567"/>
        </w:tabs>
        <w:spacing w:line="240" w:lineRule="auto"/>
        <w:rPr>
          <w:color w:val="000000"/>
        </w:rPr>
      </w:pPr>
    </w:p>
    <w:p w14:paraId="177AC7D3" w14:textId="77777777" w:rsidR="00470D8B" w:rsidRPr="00B12ABD" w:rsidRDefault="00470D8B" w:rsidP="00470D8B">
      <w:pPr>
        <w:numPr>
          <w:ilvl w:val="12"/>
          <w:numId w:val="0"/>
        </w:numPr>
        <w:tabs>
          <w:tab w:val="clear" w:pos="567"/>
        </w:tabs>
        <w:spacing w:line="240" w:lineRule="auto"/>
        <w:rPr>
          <w:color w:val="000000"/>
          <w:szCs w:val="22"/>
        </w:rPr>
      </w:pPr>
      <w:r w:rsidRPr="00B12ABD">
        <w:rPr>
          <w:color w:val="000000"/>
        </w:rPr>
        <w:t>Pokud jste těhotná nebo kojíte, domníváte se, že můžete být těhotná, nebo plánujete otěhotnět, poraďte se se svým lékařem</w:t>
      </w:r>
      <w:r w:rsidR="0073356B" w:rsidRPr="00B12ABD">
        <w:rPr>
          <w:color w:val="000000"/>
        </w:rPr>
        <w:t xml:space="preserve"> dříve</w:t>
      </w:r>
      <w:r w:rsidRPr="00B12ABD">
        <w:rPr>
          <w:color w:val="000000"/>
        </w:rPr>
        <w:t>, než začnete tento přípravek užívat. Přípravek XELJANZ se nesmí v těhotenství užívat. Pokud během užívání přípravku XELJANZ otěhotníte, sdělte to ihned svému lékaři.</w:t>
      </w:r>
    </w:p>
    <w:p w14:paraId="5C50B481" w14:textId="77777777" w:rsidR="00470D8B" w:rsidRPr="00B12ABD" w:rsidRDefault="00470D8B" w:rsidP="00470D8B">
      <w:pPr>
        <w:keepNext/>
        <w:numPr>
          <w:ilvl w:val="12"/>
          <w:numId w:val="0"/>
        </w:numPr>
        <w:tabs>
          <w:tab w:val="clear" w:pos="567"/>
        </w:tabs>
        <w:spacing w:line="240" w:lineRule="auto"/>
        <w:rPr>
          <w:color w:val="000000"/>
          <w:szCs w:val="22"/>
        </w:rPr>
      </w:pPr>
    </w:p>
    <w:p w14:paraId="1F29A450" w14:textId="77777777" w:rsidR="00470D8B" w:rsidRPr="00B12ABD" w:rsidRDefault="00470D8B" w:rsidP="00470D8B">
      <w:pPr>
        <w:keepNext/>
        <w:numPr>
          <w:ilvl w:val="12"/>
          <w:numId w:val="0"/>
        </w:numPr>
        <w:tabs>
          <w:tab w:val="clear" w:pos="567"/>
        </w:tabs>
        <w:spacing w:line="240" w:lineRule="auto"/>
        <w:rPr>
          <w:color w:val="000000"/>
          <w:szCs w:val="22"/>
        </w:rPr>
      </w:pPr>
      <w:r w:rsidRPr="00B12ABD">
        <w:rPr>
          <w:color w:val="000000"/>
        </w:rPr>
        <w:t>Pokud užíváte přípravek XELJANZ a kojíte, musíte přestat kojit do doby, dokud se svým lékařem neproberete ukončení léčby přípravkem XELJANZ.</w:t>
      </w:r>
    </w:p>
    <w:p w14:paraId="1B9156AC" w14:textId="77777777" w:rsidR="00470D8B" w:rsidRPr="00B12ABD" w:rsidRDefault="00470D8B" w:rsidP="00470D8B">
      <w:pPr>
        <w:numPr>
          <w:ilvl w:val="12"/>
          <w:numId w:val="0"/>
        </w:numPr>
        <w:tabs>
          <w:tab w:val="clear" w:pos="567"/>
        </w:tabs>
        <w:spacing w:line="240" w:lineRule="auto"/>
        <w:rPr>
          <w:color w:val="000000"/>
          <w:szCs w:val="22"/>
        </w:rPr>
      </w:pPr>
    </w:p>
    <w:p w14:paraId="31B6D482" w14:textId="77777777" w:rsidR="00470D8B" w:rsidRPr="00B12ABD" w:rsidRDefault="00470D8B" w:rsidP="00470D8B">
      <w:pPr>
        <w:keepNext/>
        <w:numPr>
          <w:ilvl w:val="12"/>
          <w:numId w:val="0"/>
        </w:numPr>
        <w:tabs>
          <w:tab w:val="clear" w:pos="567"/>
        </w:tabs>
        <w:spacing w:line="240" w:lineRule="auto"/>
        <w:outlineLvl w:val="0"/>
        <w:rPr>
          <w:b/>
          <w:color w:val="000000"/>
          <w:szCs w:val="22"/>
        </w:rPr>
      </w:pPr>
      <w:r w:rsidRPr="00B12ABD">
        <w:rPr>
          <w:b/>
          <w:color w:val="000000"/>
        </w:rPr>
        <w:t>Řízení dopravních prostředků a obsluha strojů</w:t>
      </w:r>
    </w:p>
    <w:p w14:paraId="4E0358C4" w14:textId="77777777" w:rsidR="00470D8B" w:rsidRPr="00B12ABD" w:rsidRDefault="00470D8B" w:rsidP="00470D8B">
      <w:pPr>
        <w:keepNext/>
        <w:numPr>
          <w:ilvl w:val="12"/>
          <w:numId w:val="0"/>
        </w:numPr>
        <w:tabs>
          <w:tab w:val="clear" w:pos="567"/>
        </w:tabs>
        <w:spacing w:line="240" w:lineRule="auto"/>
        <w:outlineLvl w:val="0"/>
        <w:rPr>
          <w:color w:val="000000"/>
          <w:szCs w:val="22"/>
        </w:rPr>
      </w:pPr>
      <w:r w:rsidRPr="00B12ABD">
        <w:rPr>
          <w:color w:val="000000"/>
        </w:rPr>
        <w:t>Přípravek XELJANZ nemá žádný nebo má omezený vliv na schopnost řídit nebo obsluhovat stroje.</w:t>
      </w:r>
    </w:p>
    <w:p w14:paraId="7171335D" w14:textId="77777777" w:rsidR="00470D8B" w:rsidRPr="00B12ABD" w:rsidRDefault="00470D8B" w:rsidP="00470D8B">
      <w:pPr>
        <w:numPr>
          <w:ilvl w:val="12"/>
          <w:numId w:val="0"/>
        </w:numPr>
        <w:tabs>
          <w:tab w:val="clear" w:pos="567"/>
        </w:tabs>
        <w:spacing w:line="240" w:lineRule="auto"/>
        <w:ind w:right="-2"/>
        <w:rPr>
          <w:color w:val="000000"/>
          <w:szCs w:val="22"/>
        </w:rPr>
      </w:pPr>
    </w:p>
    <w:p w14:paraId="1ECC60A9" w14:textId="77777777" w:rsidR="00470D8B" w:rsidRPr="00B12ABD" w:rsidRDefault="00470D8B" w:rsidP="00470D8B">
      <w:pPr>
        <w:numPr>
          <w:ilvl w:val="12"/>
          <w:numId w:val="0"/>
        </w:numPr>
        <w:tabs>
          <w:tab w:val="clear" w:pos="567"/>
        </w:tabs>
        <w:spacing w:line="240" w:lineRule="auto"/>
        <w:ind w:right="-2"/>
        <w:rPr>
          <w:b/>
          <w:color w:val="000000"/>
        </w:rPr>
      </w:pPr>
      <w:r w:rsidRPr="00B12ABD">
        <w:rPr>
          <w:b/>
          <w:color w:val="000000"/>
        </w:rPr>
        <w:t>Přípravek XELJANZ 11 mg tablety s prodlouženým uvolňováním obsahuje sorbitol</w:t>
      </w:r>
    </w:p>
    <w:p w14:paraId="21A50033" w14:textId="77777777" w:rsidR="00470D8B" w:rsidRPr="00B12ABD" w:rsidRDefault="009C6409" w:rsidP="00470D8B">
      <w:pPr>
        <w:numPr>
          <w:ilvl w:val="12"/>
          <w:numId w:val="0"/>
        </w:numPr>
        <w:tabs>
          <w:tab w:val="clear" w:pos="567"/>
        </w:tabs>
        <w:spacing w:line="240" w:lineRule="auto"/>
        <w:ind w:right="-2"/>
        <w:rPr>
          <w:color w:val="000000"/>
        </w:rPr>
      </w:pPr>
      <w:r w:rsidRPr="00B12ABD">
        <w:rPr>
          <w:color w:val="000000"/>
          <w:szCs w:val="22"/>
        </w:rPr>
        <w:t>Tento p</w:t>
      </w:r>
      <w:r w:rsidR="00470D8B" w:rsidRPr="00B12ABD">
        <w:rPr>
          <w:color w:val="000000"/>
          <w:szCs w:val="22"/>
        </w:rPr>
        <w:t xml:space="preserve">řípravek </w:t>
      </w:r>
      <w:r w:rsidR="00470D8B" w:rsidRPr="00B12ABD">
        <w:rPr>
          <w:color w:val="000000"/>
        </w:rPr>
        <w:t>obsahuje přibližně 152 mg sorbitolu v jedné tabletě s prodlouženým uvolňováním.</w:t>
      </w:r>
      <w:r w:rsidR="008A354E" w:rsidRPr="00B12ABD">
        <w:rPr>
          <w:color w:val="000000"/>
        </w:rPr>
        <w:t xml:space="preserve"> </w:t>
      </w:r>
    </w:p>
    <w:p w14:paraId="52055EF8" w14:textId="77777777" w:rsidR="004F5C83" w:rsidRPr="00B12ABD" w:rsidRDefault="004F5C83" w:rsidP="00470D8B">
      <w:pPr>
        <w:numPr>
          <w:ilvl w:val="12"/>
          <w:numId w:val="0"/>
        </w:numPr>
        <w:tabs>
          <w:tab w:val="clear" w:pos="567"/>
        </w:tabs>
        <w:spacing w:line="240" w:lineRule="auto"/>
        <w:ind w:right="-2"/>
        <w:rPr>
          <w:color w:val="000000"/>
          <w:szCs w:val="22"/>
        </w:rPr>
      </w:pPr>
    </w:p>
    <w:p w14:paraId="33194402" w14:textId="77777777" w:rsidR="00470D8B" w:rsidRPr="00B12ABD" w:rsidRDefault="00470D8B" w:rsidP="00470D8B">
      <w:pPr>
        <w:numPr>
          <w:ilvl w:val="12"/>
          <w:numId w:val="0"/>
        </w:numPr>
        <w:tabs>
          <w:tab w:val="clear" w:pos="567"/>
        </w:tabs>
        <w:spacing w:line="240" w:lineRule="auto"/>
        <w:ind w:right="-2"/>
        <w:rPr>
          <w:color w:val="000000"/>
          <w:szCs w:val="22"/>
        </w:rPr>
      </w:pPr>
    </w:p>
    <w:p w14:paraId="6B52DA7D" w14:textId="77777777" w:rsidR="00470D8B" w:rsidRPr="00B12ABD" w:rsidRDefault="00470D8B" w:rsidP="001A64D1">
      <w:pPr>
        <w:keepNext/>
        <w:keepLines/>
        <w:spacing w:line="240" w:lineRule="auto"/>
        <w:rPr>
          <w:b/>
          <w:color w:val="000000"/>
          <w:szCs w:val="22"/>
        </w:rPr>
      </w:pPr>
      <w:r w:rsidRPr="00B12ABD">
        <w:rPr>
          <w:b/>
          <w:color w:val="000000"/>
        </w:rPr>
        <w:t>3.</w:t>
      </w:r>
      <w:r w:rsidRPr="00B12ABD">
        <w:rPr>
          <w:b/>
          <w:color w:val="000000"/>
        </w:rPr>
        <w:tab/>
        <w:t>Jak se přípravek XELJANZ užívá</w:t>
      </w:r>
    </w:p>
    <w:p w14:paraId="6494DE7A" w14:textId="77777777" w:rsidR="00470D8B" w:rsidRPr="00B12ABD" w:rsidRDefault="00470D8B" w:rsidP="001A64D1">
      <w:pPr>
        <w:keepNext/>
        <w:keepLines/>
        <w:numPr>
          <w:ilvl w:val="12"/>
          <w:numId w:val="0"/>
        </w:numPr>
        <w:tabs>
          <w:tab w:val="clear" w:pos="567"/>
        </w:tabs>
        <w:spacing w:line="240" w:lineRule="auto"/>
        <w:rPr>
          <w:color w:val="000000"/>
          <w:szCs w:val="22"/>
        </w:rPr>
      </w:pPr>
    </w:p>
    <w:p w14:paraId="3E27CBE8" w14:textId="77777777" w:rsidR="005D6407" w:rsidRPr="00B12ABD" w:rsidRDefault="005D6407" w:rsidP="005D6407">
      <w:pPr>
        <w:numPr>
          <w:ilvl w:val="12"/>
          <w:numId w:val="0"/>
        </w:numPr>
        <w:tabs>
          <w:tab w:val="clear" w:pos="567"/>
        </w:tabs>
        <w:spacing w:line="240" w:lineRule="auto"/>
        <w:ind w:right="-2"/>
        <w:rPr>
          <w:color w:val="000000"/>
          <w:szCs w:val="22"/>
        </w:rPr>
      </w:pPr>
      <w:r w:rsidRPr="00B12ABD">
        <w:rPr>
          <w:color w:val="000000"/>
        </w:rPr>
        <w:t>Tento léčivý přípravek Vám poskytne odborný lékař, který ví, jak léčit Vaše onemocnění</w:t>
      </w:r>
      <w:r w:rsidR="00F819B6" w:rsidRPr="00B12ABD">
        <w:rPr>
          <w:color w:val="000000"/>
        </w:rPr>
        <w:t>,</w:t>
      </w:r>
      <w:r w:rsidRPr="00B12ABD">
        <w:rPr>
          <w:color w:val="000000"/>
        </w:rPr>
        <w:t xml:space="preserve"> a bude na Vaši léčbu dohlížet.</w:t>
      </w:r>
    </w:p>
    <w:p w14:paraId="17C6581A" w14:textId="77777777" w:rsidR="005D6407" w:rsidRPr="00B12ABD" w:rsidRDefault="005D6407" w:rsidP="005D6407">
      <w:pPr>
        <w:numPr>
          <w:ilvl w:val="12"/>
          <w:numId w:val="0"/>
        </w:numPr>
        <w:tabs>
          <w:tab w:val="clear" w:pos="567"/>
        </w:tabs>
        <w:spacing w:line="240" w:lineRule="auto"/>
        <w:ind w:right="-2"/>
        <w:rPr>
          <w:color w:val="000000"/>
          <w:szCs w:val="22"/>
        </w:rPr>
      </w:pPr>
    </w:p>
    <w:p w14:paraId="2F2EA89A" w14:textId="77777777" w:rsidR="00470D8B" w:rsidRPr="00B12ABD" w:rsidRDefault="00470D8B" w:rsidP="00470D8B">
      <w:pPr>
        <w:numPr>
          <w:ilvl w:val="12"/>
          <w:numId w:val="0"/>
        </w:numPr>
        <w:tabs>
          <w:tab w:val="clear" w:pos="567"/>
        </w:tabs>
        <w:spacing w:line="240" w:lineRule="auto"/>
        <w:ind w:right="-2"/>
        <w:rPr>
          <w:color w:val="000000"/>
          <w:szCs w:val="22"/>
        </w:rPr>
      </w:pPr>
      <w:r w:rsidRPr="00B12ABD">
        <w:rPr>
          <w:color w:val="000000"/>
        </w:rPr>
        <w:t>Vždy užívejte tento přípravek přesně podle pokynů svého lékaře</w:t>
      </w:r>
      <w:r w:rsidR="00B14ACC" w:rsidRPr="00B12ABD">
        <w:rPr>
          <w:color w:val="000000"/>
        </w:rPr>
        <w:t xml:space="preserve"> a nepřekračujte doporučenou dávku</w:t>
      </w:r>
      <w:r w:rsidRPr="00B12ABD">
        <w:rPr>
          <w:color w:val="000000"/>
        </w:rPr>
        <w:t>. Pokud si nejste jistý(á), poraďte se se svým lékařem nebo lékárníkem.</w:t>
      </w:r>
    </w:p>
    <w:p w14:paraId="2C06D68A" w14:textId="77777777" w:rsidR="00470D8B" w:rsidRPr="00B12ABD" w:rsidRDefault="00470D8B" w:rsidP="00470D8B">
      <w:pPr>
        <w:numPr>
          <w:ilvl w:val="12"/>
          <w:numId w:val="0"/>
        </w:numPr>
        <w:tabs>
          <w:tab w:val="clear" w:pos="567"/>
        </w:tabs>
        <w:spacing w:line="240" w:lineRule="auto"/>
        <w:ind w:right="-2"/>
        <w:rPr>
          <w:color w:val="000000"/>
          <w:szCs w:val="22"/>
        </w:rPr>
      </w:pPr>
    </w:p>
    <w:p w14:paraId="1D61479F" w14:textId="77777777" w:rsidR="00B7365C" w:rsidRPr="00B12ABD" w:rsidRDefault="005D6407" w:rsidP="005D6407">
      <w:pPr>
        <w:numPr>
          <w:ilvl w:val="12"/>
          <w:numId w:val="0"/>
        </w:numPr>
        <w:tabs>
          <w:tab w:val="clear" w:pos="567"/>
        </w:tabs>
        <w:spacing w:line="240" w:lineRule="auto"/>
        <w:ind w:right="-2"/>
        <w:rPr>
          <w:b/>
          <w:color w:val="000000"/>
          <w:szCs w:val="22"/>
        </w:rPr>
      </w:pPr>
      <w:r w:rsidRPr="00B12ABD">
        <w:rPr>
          <w:b/>
          <w:color w:val="000000"/>
          <w:szCs w:val="22"/>
        </w:rPr>
        <w:t>Revmatoidní artritida</w:t>
      </w:r>
      <w:r w:rsidR="004148BE" w:rsidRPr="00B12ABD">
        <w:rPr>
          <w:b/>
          <w:color w:val="000000"/>
          <w:szCs w:val="22"/>
        </w:rPr>
        <w:t>, psoriatická a</w:t>
      </w:r>
      <w:r w:rsidR="0016056B" w:rsidRPr="00B12ABD">
        <w:rPr>
          <w:b/>
          <w:color w:val="000000"/>
          <w:szCs w:val="22"/>
        </w:rPr>
        <w:t>r</w:t>
      </w:r>
      <w:r w:rsidR="004148BE" w:rsidRPr="00B12ABD">
        <w:rPr>
          <w:b/>
          <w:color w:val="000000"/>
          <w:szCs w:val="22"/>
        </w:rPr>
        <w:t>tritida a ankylozující spondylitida</w:t>
      </w:r>
    </w:p>
    <w:p w14:paraId="38057049" w14:textId="77777777" w:rsidR="00470D8B" w:rsidRPr="00B12ABD" w:rsidRDefault="00470D8B" w:rsidP="00470D8B">
      <w:pPr>
        <w:numPr>
          <w:ilvl w:val="12"/>
          <w:numId w:val="0"/>
        </w:numPr>
        <w:tabs>
          <w:tab w:val="clear" w:pos="567"/>
        </w:tabs>
        <w:spacing w:line="240" w:lineRule="auto"/>
        <w:ind w:right="-2"/>
        <w:rPr>
          <w:color w:val="000000"/>
        </w:rPr>
      </w:pPr>
      <w:r w:rsidRPr="00B12ABD">
        <w:rPr>
          <w:color w:val="000000"/>
        </w:rPr>
        <w:t>Doporučená dávka přípravku je jedna 11mg tableta s prodlouženým uvolňováním jednou denně.</w:t>
      </w:r>
    </w:p>
    <w:p w14:paraId="43B16BF9" w14:textId="77777777" w:rsidR="005D6407" w:rsidRPr="00B12ABD" w:rsidRDefault="005D6407" w:rsidP="00470D8B">
      <w:pPr>
        <w:numPr>
          <w:ilvl w:val="12"/>
          <w:numId w:val="0"/>
        </w:numPr>
        <w:tabs>
          <w:tab w:val="clear" w:pos="567"/>
        </w:tabs>
        <w:spacing w:line="240" w:lineRule="auto"/>
        <w:ind w:right="-2"/>
        <w:rPr>
          <w:color w:val="000000"/>
          <w:szCs w:val="22"/>
        </w:rPr>
      </w:pPr>
    </w:p>
    <w:p w14:paraId="088805EE" w14:textId="77777777" w:rsidR="005D6407" w:rsidRPr="00B12ABD" w:rsidRDefault="005D6407" w:rsidP="005D6407">
      <w:pPr>
        <w:numPr>
          <w:ilvl w:val="12"/>
          <w:numId w:val="0"/>
        </w:numPr>
        <w:tabs>
          <w:tab w:val="clear" w:pos="567"/>
        </w:tabs>
        <w:spacing w:line="240" w:lineRule="auto"/>
        <w:ind w:right="-2"/>
        <w:rPr>
          <w:color w:val="000000"/>
        </w:rPr>
      </w:pPr>
      <w:r w:rsidRPr="00B12ABD">
        <w:rPr>
          <w:color w:val="000000"/>
        </w:rPr>
        <w:t>Snažte se užívat tabletu (jednu 11mg tabletu s prodlouženým uvolňováním) každý den ve stejnou dobu, např. ráno či večer.</w:t>
      </w:r>
    </w:p>
    <w:p w14:paraId="65582019" w14:textId="77777777" w:rsidR="005D6407" w:rsidRPr="00B12ABD" w:rsidRDefault="005D6407" w:rsidP="005D6407">
      <w:pPr>
        <w:numPr>
          <w:ilvl w:val="12"/>
          <w:numId w:val="0"/>
        </w:numPr>
        <w:tabs>
          <w:tab w:val="clear" w:pos="567"/>
        </w:tabs>
        <w:spacing w:line="240" w:lineRule="auto"/>
        <w:ind w:right="-2"/>
        <w:rPr>
          <w:color w:val="000000"/>
        </w:rPr>
      </w:pPr>
    </w:p>
    <w:p w14:paraId="00D45878" w14:textId="77777777" w:rsidR="005D6407" w:rsidRPr="00B12ABD" w:rsidRDefault="005D6407" w:rsidP="005D6407">
      <w:pPr>
        <w:numPr>
          <w:ilvl w:val="12"/>
          <w:numId w:val="0"/>
        </w:numPr>
        <w:tabs>
          <w:tab w:val="clear" w:pos="567"/>
        </w:tabs>
        <w:spacing w:line="240" w:lineRule="auto"/>
        <w:ind w:right="-2"/>
        <w:rPr>
          <w:color w:val="000000"/>
        </w:rPr>
      </w:pPr>
      <w:r w:rsidRPr="00B12ABD">
        <w:rPr>
          <w:color w:val="000000"/>
        </w:rPr>
        <w:t>Spolkněte přípravek XELJANZ 11 mg tablety s prodlouženým uvolňováním v celku, aby byla správně podána celá dávka. Tablety nedrťte, nedělte ani nežvýkejte.</w:t>
      </w:r>
    </w:p>
    <w:p w14:paraId="6D52B0F5" w14:textId="77777777" w:rsidR="005D6407" w:rsidRPr="00B12ABD" w:rsidRDefault="005D6407" w:rsidP="005D6407">
      <w:pPr>
        <w:numPr>
          <w:ilvl w:val="12"/>
          <w:numId w:val="0"/>
        </w:numPr>
        <w:tabs>
          <w:tab w:val="clear" w:pos="567"/>
        </w:tabs>
        <w:spacing w:line="240" w:lineRule="auto"/>
        <w:ind w:right="-2"/>
        <w:rPr>
          <w:color w:val="000000"/>
        </w:rPr>
      </w:pPr>
    </w:p>
    <w:p w14:paraId="185B9E25" w14:textId="77777777" w:rsidR="00BE4CB4" w:rsidRPr="00B12ABD" w:rsidRDefault="00BE4CB4" w:rsidP="00BE4CB4">
      <w:pPr>
        <w:numPr>
          <w:ilvl w:val="12"/>
          <w:numId w:val="0"/>
        </w:numPr>
        <w:tabs>
          <w:tab w:val="clear" w:pos="567"/>
        </w:tabs>
        <w:spacing w:line="240" w:lineRule="auto"/>
        <w:ind w:right="-2"/>
        <w:rPr>
          <w:color w:val="000000"/>
          <w:szCs w:val="22"/>
        </w:rPr>
      </w:pPr>
      <w:r w:rsidRPr="00B12ABD">
        <w:rPr>
          <w:color w:val="000000"/>
        </w:rPr>
        <w:t>Lékař Vám může dávku snížit, pokud máte potíže s játry nebo ledvinami nebo pokud máte předepsány určité jiné léky. Váš lékař rovněž může dočasně nebo trvale přerušit léčbu, jestliže krevní testy ukáž</w:t>
      </w:r>
      <w:r w:rsidR="00F819B6" w:rsidRPr="00B12ABD">
        <w:rPr>
          <w:color w:val="000000"/>
        </w:rPr>
        <w:t>ou</w:t>
      </w:r>
      <w:r w:rsidRPr="00B12ABD">
        <w:rPr>
          <w:color w:val="000000"/>
        </w:rPr>
        <w:t xml:space="preserve"> nízký počet bílých nebo červených krvinek.</w:t>
      </w:r>
    </w:p>
    <w:p w14:paraId="0DCEA91E" w14:textId="77777777" w:rsidR="00BE4CB4" w:rsidRPr="00B12ABD" w:rsidRDefault="00BE4CB4" w:rsidP="00470D8B">
      <w:pPr>
        <w:numPr>
          <w:ilvl w:val="12"/>
          <w:numId w:val="0"/>
        </w:numPr>
        <w:tabs>
          <w:tab w:val="clear" w:pos="567"/>
        </w:tabs>
        <w:spacing w:line="240" w:lineRule="auto"/>
        <w:ind w:right="-2"/>
        <w:rPr>
          <w:color w:val="000000"/>
          <w:szCs w:val="22"/>
        </w:rPr>
      </w:pPr>
    </w:p>
    <w:p w14:paraId="4C3A95CD" w14:textId="77777777" w:rsidR="004B24E6" w:rsidRPr="00B12ABD" w:rsidRDefault="005D6407" w:rsidP="004B24E6">
      <w:pPr>
        <w:numPr>
          <w:ilvl w:val="12"/>
          <w:numId w:val="0"/>
        </w:numPr>
        <w:tabs>
          <w:tab w:val="clear" w:pos="567"/>
        </w:tabs>
        <w:spacing w:line="240" w:lineRule="auto"/>
        <w:ind w:right="-2"/>
        <w:rPr>
          <w:color w:val="000000"/>
        </w:rPr>
      </w:pPr>
      <w:r w:rsidRPr="00B12ABD">
        <w:rPr>
          <w:color w:val="000000"/>
          <w:szCs w:val="22"/>
        </w:rPr>
        <w:t>Pokud trpíte revmatoidní artritidou</w:t>
      </w:r>
      <w:r w:rsidR="004148BE" w:rsidRPr="00B12ABD">
        <w:rPr>
          <w:color w:val="000000"/>
          <w:szCs w:val="22"/>
        </w:rPr>
        <w:t>,</w:t>
      </w:r>
      <w:r w:rsidRPr="00B12ABD">
        <w:rPr>
          <w:color w:val="000000"/>
          <w:szCs w:val="22"/>
        </w:rPr>
        <w:t xml:space="preserve"> psoriatickou artritidou</w:t>
      </w:r>
      <w:r w:rsidR="004148BE" w:rsidRPr="00B12ABD">
        <w:rPr>
          <w:color w:val="000000"/>
          <w:szCs w:val="22"/>
        </w:rPr>
        <w:t xml:space="preserve"> nebo ankylozující spondylitidou</w:t>
      </w:r>
      <w:r w:rsidRPr="00B12ABD">
        <w:rPr>
          <w:color w:val="000000"/>
          <w:szCs w:val="22"/>
        </w:rPr>
        <w:t xml:space="preserve">, </w:t>
      </w:r>
      <w:r w:rsidR="004B24E6" w:rsidRPr="00B12ABD">
        <w:rPr>
          <w:color w:val="000000"/>
          <w:szCs w:val="22"/>
        </w:rPr>
        <w:t xml:space="preserve">může Vám lékař změnit tablety z přípravku XELJANZ 5 mg potahované tablety dvakrát denně na přípravek XELJANZ 11 mg tablety s prodlouženým </w:t>
      </w:r>
      <w:r w:rsidR="004B24E6" w:rsidRPr="00B12ABD">
        <w:rPr>
          <w:color w:val="000000"/>
        </w:rPr>
        <w:t>uvolňováním jednou denně</w:t>
      </w:r>
      <w:r w:rsidRPr="00B12ABD">
        <w:rPr>
          <w:color w:val="000000"/>
        </w:rPr>
        <w:t xml:space="preserve"> nebo obráceně</w:t>
      </w:r>
      <w:r w:rsidR="004B24E6" w:rsidRPr="00B12ABD">
        <w:rPr>
          <w:color w:val="000000"/>
        </w:rPr>
        <w:t xml:space="preserve">. Přípravek </w:t>
      </w:r>
      <w:r w:rsidR="004B24E6" w:rsidRPr="00B12ABD">
        <w:rPr>
          <w:color w:val="000000"/>
          <w:szCs w:val="22"/>
        </w:rPr>
        <w:t>XELJANZ tablet</w:t>
      </w:r>
      <w:r w:rsidR="002A591E" w:rsidRPr="00B12ABD">
        <w:rPr>
          <w:color w:val="000000"/>
          <w:szCs w:val="22"/>
        </w:rPr>
        <w:t>y</w:t>
      </w:r>
      <w:r w:rsidR="004B24E6" w:rsidRPr="00B12ABD">
        <w:rPr>
          <w:color w:val="000000"/>
          <w:szCs w:val="22"/>
        </w:rPr>
        <w:t xml:space="preserve"> s prodlouženým </w:t>
      </w:r>
      <w:r w:rsidR="004B24E6" w:rsidRPr="00B12ABD">
        <w:rPr>
          <w:color w:val="000000"/>
        </w:rPr>
        <w:t xml:space="preserve">uvolňováním jednou denně </w:t>
      </w:r>
      <w:r w:rsidR="00610C2D" w:rsidRPr="00B12ABD">
        <w:rPr>
          <w:color w:val="000000"/>
        </w:rPr>
        <w:t xml:space="preserve">nebo XELJANZ potahované tablety dvakrát denně </w:t>
      </w:r>
      <w:r w:rsidR="004B24E6" w:rsidRPr="00B12ABD">
        <w:rPr>
          <w:color w:val="000000"/>
        </w:rPr>
        <w:t xml:space="preserve">můžete začít užívat den po poslední dávce </w:t>
      </w:r>
      <w:r w:rsidR="002A591E" w:rsidRPr="00B12ABD">
        <w:rPr>
          <w:color w:val="000000"/>
        </w:rPr>
        <w:t>druhého typu tablety</w:t>
      </w:r>
      <w:r w:rsidR="004B24E6" w:rsidRPr="00B12ABD">
        <w:rPr>
          <w:color w:val="000000"/>
          <w:szCs w:val="22"/>
        </w:rPr>
        <w:t xml:space="preserve">. Nepřecházejte z přípravku XELJANZ potahované tablety na přípravek XELJANZ tablety s prodlouženým </w:t>
      </w:r>
      <w:r w:rsidR="004B24E6" w:rsidRPr="00B12ABD">
        <w:rPr>
          <w:color w:val="000000"/>
        </w:rPr>
        <w:t>uvolňováním ani obráceně, pokud Vás k tomu nevyzval lékař.</w:t>
      </w:r>
    </w:p>
    <w:p w14:paraId="7E91B242" w14:textId="77777777" w:rsidR="00BE4CB4" w:rsidRPr="00B12ABD" w:rsidRDefault="00BE4CB4" w:rsidP="00470D8B">
      <w:pPr>
        <w:numPr>
          <w:ilvl w:val="12"/>
          <w:numId w:val="0"/>
        </w:numPr>
        <w:tabs>
          <w:tab w:val="clear" w:pos="567"/>
        </w:tabs>
        <w:spacing w:line="240" w:lineRule="auto"/>
        <w:ind w:right="-2"/>
        <w:rPr>
          <w:color w:val="000000"/>
          <w:szCs w:val="22"/>
        </w:rPr>
      </w:pPr>
    </w:p>
    <w:p w14:paraId="3670978C" w14:textId="77777777" w:rsidR="004B24E6" w:rsidRPr="00B12ABD" w:rsidRDefault="004B24E6" w:rsidP="004B24E6">
      <w:pPr>
        <w:autoSpaceDE w:val="0"/>
        <w:autoSpaceDN w:val="0"/>
        <w:adjustRightInd w:val="0"/>
        <w:spacing w:line="240" w:lineRule="auto"/>
        <w:rPr>
          <w:color w:val="000000"/>
        </w:rPr>
      </w:pPr>
      <w:r w:rsidRPr="00B12ABD">
        <w:rPr>
          <w:color w:val="000000"/>
        </w:rPr>
        <w:t>Přípravek XELJANZ je určen k perorálnímu podání (podání ústy). Přípravek XELJANZ můžete užívat s jídlem nebo bez něj.</w:t>
      </w:r>
    </w:p>
    <w:p w14:paraId="18729C38" w14:textId="77777777" w:rsidR="004148BE" w:rsidRPr="00B12ABD" w:rsidRDefault="004148BE" w:rsidP="004B24E6">
      <w:pPr>
        <w:autoSpaceDE w:val="0"/>
        <w:autoSpaceDN w:val="0"/>
        <w:adjustRightInd w:val="0"/>
        <w:spacing w:line="240" w:lineRule="auto"/>
        <w:rPr>
          <w:color w:val="000000"/>
        </w:rPr>
      </w:pPr>
    </w:p>
    <w:p w14:paraId="7FDFD952" w14:textId="77777777" w:rsidR="004148BE" w:rsidRPr="00B12ABD" w:rsidRDefault="004148BE" w:rsidP="004B24E6">
      <w:pPr>
        <w:autoSpaceDE w:val="0"/>
        <w:autoSpaceDN w:val="0"/>
        <w:adjustRightInd w:val="0"/>
        <w:spacing w:line="240" w:lineRule="auto"/>
        <w:rPr>
          <w:b/>
          <w:bCs/>
          <w:color w:val="000000"/>
          <w:u w:val="single"/>
        </w:rPr>
      </w:pPr>
      <w:r w:rsidRPr="00B12ABD">
        <w:rPr>
          <w:b/>
          <w:bCs/>
          <w:color w:val="000000"/>
          <w:u w:val="single"/>
        </w:rPr>
        <w:t>Ankylozující spondylitida</w:t>
      </w:r>
    </w:p>
    <w:p w14:paraId="49A11BD8" w14:textId="77777777" w:rsidR="004148BE" w:rsidRPr="00B12ABD" w:rsidRDefault="004148BE" w:rsidP="00E95D30">
      <w:pPr>
        <w:numPr>
          <w:ilvl w:val="0"/>
          <w:numId w:val="42"/>
        </w:numPr>
        <w:tabs>
          <w:tab w:val="clear" w:pos="720"/>
        </w:tabs>
        <w:autoSpaceDE w:val="0"/>
        <w:autoSpaceDN w:val="0"/>
        <w:adjustRightInd w:val="0"/>
        <w:spacing w:line="240" w:lineRule="auto"/>
        <w:ind w:left="567" w:hanging="207"/>
        <w:rPr>
          <w:bCs/>
          <w:color w:val="000000"/>
          <w:szCs w:val="22"/>
        </w:rPr>
      </w:pPr>
      <w:r w:rsidRPr="00B12ABD">
        <w:rPr>
          <w:color w:val="000000"/>
        </w:rPr>
        <w:t>Lékař může rozhodnout o ukončení léčby přípravkem XELJANZ, nezačne-li přípravek XELJANZ do 16 týdnů fungovat</w:t>
      </w:r>
      <w:r w:rsidR="006E1713" w:rsidRPr="00B12ABD">
        <w:rPr>
          <w:color w:val="000000"/>
        </w:rPr>
        <w:t>.</w:t>
      </w:r>
    </w:p>
    <w:p w14:paraId="44B60D74" w14:textId="77777777" w:rsidR="00470D8B" w:rsidRPr="00B12ABD" w:rsidRDefault="00470D8B" w:rsidP="00470D8B">
      <w:pPr>
        <w:numPr>
          <w:ilvl w:val="12"/>
          <w:numId w:val="0"/>
        </w:numPr>
        <w:tabs>
          <w:tab w:val="clear" w:pos="567"/>
        </w:tabs>
        <w:spacing w:line="240" w:lineRule="auto"/>
        <w:ind w:right="-2"/>
        <w:rPr>
          <w:color w:val="000000"/>
        </w:rPr>
      </w:pPr>
    </w:p>
    <w:p w14:paraId="172EE8C5" w14:textId="77777777" w:rsidR="00470D8B" w:rsidRPr="00B12ABD" w:rsidRDefault="00470D8B" w:rsidP="00E03EBC">
      <w:pPr>
        <w:keepNext/>
        <w:numPr>
          <w:ilvl w:val="12"/>
          <w:numId w:val="0"/>
        </w:numPr>
        <w:tabs>
          <w:tab w:val="clear" w:pos="567"/>
        </w:tabs>
        <w:spacing w:line="240" w:lineRule="auto"/>
        <w:rPr>
          <w:b/>
          <w:color w:val="000000"/>
          <w:szCs w:val="22"/>
        </w:rPr>
      </w:pPr>
      <w:r w:rsidRPr="00B12ABD">
        <w:rPr>
          <w:b/>
          <w:color w:val="000000"/>
        </w:rPr>
        <w:lastRenderedPageBreak/>
        <w:t>Jestliže jste užil(a) více přípravku XELJANZ, než jste měl(a)</w:t>
      </w:r>
    </w:p>
    <w:p w14:paraId="7DA487EF" w14:textId="77777777" w:rsidR="00470D8B" w:rsidRPr="00B12ABD" w:rsidRDefault="00470D8B" w:rsidP="00E03EBC">
      <w:pPr>
        <w:keepNext/>
        <w:numPr>
          <w:ilvl w:val="12"/>
          <w:numId w:val="0"/>
        </w:numPr>
        <w:tabs>
          <w:tab w:val="clear" w:pos="567"/>
        </w:tabs>
        <w:spacing w:line="240" w:lineRule="auto"/>
        <w:outlineLvl w:val="0"/>
        <w:rPr>
          <w:color w:val="000000"/>
          <w:szCs w:val="22"/>
        </w:rPr>
      </w:pPr>
      <w:r w:rsidRPr="00B12ABD">
        <w:rPr>
          <w:color w:val="000000"/>
        </w:rPr>
        <w:t xml:space="preserve">Jestliže jste užil(a) více tablet s prodlouženým uvolňováním, než jste měl(a), </w:t>
      </w:r>
      <w:r w:rsidRPr="00B12ABD">
        <w:rPr>
          <w:b/>
          <w:color w:val="000000"/>
        </w:rPr>
        <w:t xml:space="preserve">ihned </w:t>
      </w:r>
      <w:r w:rsidRPr="00B12ABD">
        <w:rPr>
          <w:color w:val="000000"/>
        </w:rPr>
        <w:t>to sdělte svému lékaři nebo lékárníkovi.</w:t>
      </w:r>
    </w:p>
    <w:p w14:paraId="2BFFC8C6" w14:textId="77777777" w:rsidR="00470D8B" w:rsidRPr="00B12ABD" w:rsidRDefault="00470D8B" w:rsidP="00470D8B">
      <w:pPr>
        <w:numPr>
          <w:ilvl w:val="12"/>
          <w:numId w:val="0"/>
        </w:numPr>
        <w:tabs>
          <w:tab w:val="clear" w:pos="567"/>
        </w:tabs>
        <w:spacing w:line="240" w:lineRule="auto"/>
        <w:ind w:right="-2"/>
        <w:outlineLvl w:val="0"/>
        <w:rPr>
          <w:b/>
          <w:color w:val="000000"/>
          <w:szCs w:val="22"/>
        </w:rPr>
      </w:pPr>
    </w:p>
    <w:p w14:paraId="0EC60B9B" w14:textId="77777777" w:rsidR="00470D8B" w:rsidRPr="00B12ABD" w:rsidRDefault="00470D8B" w:rsidP="00470D8B">
      <w:pPr>
        <w:keepNext/>
        <w:numPr>
          <w:ilvl w:val="12"/>
          <w:numId w:val="0"/>
        </w:numPr>
        <w:tabs>
          <w:tab w:val="clear" w:pos="567"/>
        </w:tabs>
        <w:spacing w:line="240" w:lineRule="auto"/>
        <w:outlineLvl w:val="0"/>
        <w:rPr>
          <w:color w:val="000000"/>
          <w:szCs w:val="22"/>
        </w:rPr>
      </w:pPr>
      <w:r w:rsidRPr="00B12ABD">
        <w:rPr>
          <w:b/>
          <w:color w:val="000000"/>
        </w:rPr>
        <w:t>Jestliže jste zapomněl(a) užít přípravek</w:t>
      </w:r>
      <w:r w:rsidRPr="00B12ABD">
        <w:rPr>
          <w:color w:val="000000"/>
        </w:rPr>
        <w:t xml:space="preserve"> </w:t>
      </w:r>
      <w:r w:rsidRPr="00B12ABD">
        <w:rPr>
          <w:b/>
          <w:color w:val="000000"/>
        </w:rPr>
        <w:t>XELJANZ</w:t>
      </w:r>
    </w:p>
    <w:p w14:paraId="5EB7EB36" w14:textId="77777777" w:rsidR="00470D8B" w:rsidRPr="00B12ABD" w:rsidRDefault="00470D8B" w:rsidP="00470D8B">
      <w:pPr>
        <w:numPr>
          <w:ilvl w:val="12"/>
          <w:numId w:val="0"/>
        </w:numPr>
        <w:tabs>
          <w:tab w:val="clear" w:pos="567"/>
        </w:tabs>
        <w:spacing w:line="240" w:lineRule="auto"/>
        <w:ind w:right="-2"/>
        <w:rPr>
          <w:color w:val="000000"/>
          <w:szCs w:val="22"/>
        </w:rPr>
      </w:pPr>
      <w:r w:rsidRPr="00B12ABD">
        <w:rPr>
          <w:color w:val="000000"/>
        </w:rPr>
        <w:t>Nezdvojnásobujte následující dávku, abyste nahradil(a) vynechanou 11mg tabletu s prodlouženým uvolňováním. Užijte další tabletu s prodlouženým uvolňováním v obvyklou dobu a pokračujte jako předtím.</w:t>
      </w:r>
    </w:p>
    <w:p w14:paraId="50C74F68" w14:textId="77777777" w:rsidR="00470D8B" w:rsidRPr="00B12ABD" w:rsidRDefault="00470D8B" w:rsidP="00470D8B">
      <w:pPr>
        <w:numPr>
          <w:ilvl w:val="12"/>
          <w:numId w:val="0"/>
        </w:numPr>
        <w:tabs>
          <w:tab w:val="clear" w:pos="567"/>
        </w:tabs>
        <w:spacing w:line="240" w:lineRule="auto"/>
        <w:ind w:right="-2"/>
        <w:rPr>
          <w:color w:val="000000"/>
          <w:szCs w:val="22"/>
        </w:rPr>
      </w:pPr>
    </w:p>
    <w:p w14:paraId="093E2BFD" w14:textId="77777777" w:rsidR="00470D8B" w:rsidRPr="00B12ABD" w:rsidRDefault="00470D8B" w:rsidP="00C752C5">
      <w:pPr>
        <w:keepNext/>
        <w:numPr>
          <w:ilvl w:val="12"/>
          <w:numId w:val="0"/>
        </w:numPr>
        <w:tabs>
          <w:tab w:val="clear" w:pos="567"/>
        </w:tabs>
        <w:spacing w:line="240" w:lineRule="auto"/>
        <w:ind w:right="-2"/>
        <w:outlineLvl w:val="0"/>
        <w:rPr>
          <w:b/>
          <w:color w:val="000000"/>
          <w:szCs w:val="22"/>
        </w:rPr>
      </w:pPr>
      <w:r w:rsidRPr="00B12ABD">
        <w:rPr>
          <w:b/>
          <w:color w:val="000000"/>
        </w:rPr>
        <w:t>Jestliže jste přestal(a) užívat přípravek XELJANZ</w:t>
      </w:r>
    </w:p>
    <w:p w14:paraId="312A4F45" w14:textId="77777777" w:rsidR="00470D8B" w:rsidRPr="00B12ABD" w:rsidRDefault="00470D8B" w:rsidP="00C752C5">
      <w:pPr>
        <w:keepNext/>
        <w:tabs>
          <w:tab w:val="clear" w:pos="567"/>
        </w:tabs>
        <w:autoSpaceDE w:val="0"/>
        <w:autoSpaceDN w:val="0"/>
        <w:adjustRightInd w:val="0"/>
        <w:spacing w:line="240" w:lineRule="auto"/>
        <w:rPr>
          <w:color w:val="000000"/>
          <w:szCs w:val="22"/>
        </w:rPr>
      </w:pPr>
      <w:r w:rsidRPr="00B12ABD">
        <w:rPr>
          <w:color w:val="000000"/>
        </w:rPr>
        <w:t>Přípravek XELJANZ nesmíte přestat užívat bez předchozí porady se svým lékařem.</w:t>
      </w:r>
    </w:p>
    <w:p w14:paraId="3F2FD30C" w14:textId="77777777" w:rsidR="00470D8B" w:rsidRPr="00B12ABD" w:rsidRDefault="00470D8B" w:rsidP="00470D8B">
      <w:pPr>
        <w:numPr>
          <w:ilvl w:val="12"/>
          <w:numId w:val="0"/>
        </w:numPr>
        <w:tabs>
          <w:tab w:val="clear" w:pos="567"/>
        </w:tabs>
        <w:spacing w:line="240" w:lineRule="auto"/>
        <w:ind w:right="-29"/>
        <w:rPr>
          <w:color w:val="000000"/>
        </w:rPr>
      </w:pPr>
    </w:p>
    <w:p w14:paraId="28C04A0E" w14:textId="77777777" w:rsidR="00470D8B" w:rsidRPr="00B12ABD" w:rsidRDefault="00470D8B" w:rsidP="00470D8B">
      <w:pPr>
        <w:numPr>
          <w:ilvl w:val="12"/>
          <w:numId w:val="0"/>
        </w:numPr>
        <w:tabs>
          <w:tab w:val="clear" w:pos="567"/>
        </w:tabs>
        <w:spacing w:line="240" w:lineRule="auto"/>
        <w:ind w:right="-29"/>
        <w:rPr>
          <w:color w:val="000000"/>
          <w:szCs w:val="22"/>
        </w:rPr>
      </w:pPr>
      <w:r w:rsidRPr="00B12ABD">
        <w:rPr>
          <w:color w:val="000000"/>
        </w:rPr>
        <w:t>Máte-li jakékoli další otázky týkající se užívání tohoto přípravku, zeptejte se svého lékaře nebo lékárníka.</w:t>
      </w:r>
    </w:p>
    <w:p w14:paraId="73E5B4A1" w14:textId="77777777" w:rsidR="00470D8B" w:rsidRPr="00B12ABD" w:rsidRDefault="00470D8B" w:rsidP="00470D8B">
      <w:pPr>
        <w:numPr>
          <w:ilvl w:val="12"/>
          <w:numId w:val="0"/>
        </w:numPr>
        <w:tabs>
          <w:tab w:val="clear" w:pos="567"/>
        </w:tabs>
        <w:spacing w:line="240" w:lineRule="auto"/>
        <w:ind w:right="-29"/>
        <w:rPr>
          <w:color w:val="000000"/>
          <w:szCs w:val="22"/>
        </w:rPr>
      </w:pPr>
    </w:p>
    <w:p w14:paraId="4E4F7182" w14:textId="77777777" w:rsidR="00470D8B" w:rsidRPr="00B12ABD" w:rsidRDefault="00470D8B" w:rsidP="00470D8B">
      <w:pPr>
        <w:numPr>
          <w:ilvl w:val="12"/>
          <w:numId w:val="0"/>
        </w:numPr>
        <w:tabs>
          <w:tab w:val="clear" w:pos="567"/>
        </w:tabs>
        <w:spacing w:line="240" w:lineRule="auto"/>
        <w:ind w:right="-29"/>
        <w:rPr>
          <w:color w:val="000000"/>
          <w:szCs w:val="22"/>
        </w:rPr>
      </w:pPr>
    </w:p>
    <w:p w14:paraId="58C26D27" w14:textId="77777777" w:rsidR="00470D8B" w:rsidRPr="00B12ABD" w:rsidRDefault="00470D8B" w:rsidP="00470D8B">
      <w:pPr>
        <w:numPr>
          <w:ilvl w:val="12"/>
          <w:numId w:val="0"/>
        </w:numPr>
        <w:tabs>
          <w:tab w:val="clear" w:pos="567"/>
        </w:tabs>
        <w:spacing w:line="240" w:lineRule="auto"/>
        <w:ind w:left="567" w:right="-2" w:hanging="567"/>
        <w:rPr>
          <w:color w:val="000000"/>
          <w:szCs w:val="22"/>
        </w:rPr>
      </w:pPr>
      <w:r w:rsidRPr="00B12ABD">
        <w:rPr>
          <w:b/>
          <w:color w:val="000000"/>
        </w:rPr>
        <w:t>4.</w:t>
      </w:r>
      <w:r w:rsidRPr="00B12ABD">
        <w:rPr>
          <w:color w:val="000000"/>
        </w:rPr>
        <w:tab/>
      </w:r>
      <w:r w:rsidRPr="00B12ABD">
        <w:rPr>
          <w:b/>
          <w:color w:val="000000"/>
        </w:rPr>
        <w:t>Možné nežádoucí účinky</w:t>
      </w:r>
    </w:p>
    <w:p w14:paraId="35E264B5" w14:textId="77777777" w:rsidR="00470D8B" w:rsidRPr="00B12ABD" w:rsidRDefault="00470D8B" w:rsidP="00470D8B">
      <w:pPr>
        <w:numPr>
          <w:ilvl w:val="12"/>
          <w:numId w:val="0"/>
        </w:numPr>
        <w:tabs>
          <w:tab w:val="clear" w:pos="567"/>
        </w:tabs>
        <w:spacing w:line="240" w:lineRule="auto"/>
        <w:rPr>
          <w:color w:val="000000"/>
          <w:szCs w:val="22"/>
        </w:rPr>
      </w:pPr>
    </w:p>
    <w:p w14:paraId="493E510A" w14:textId="77777777" w:rsidR="00470D8B" w:rsidRPr="00B12ABD" w:rsidRDefault="00470D8B" w:rsidP="00470D8B">
      <w:pPr>
        <w:numPr>
          <w:ilvl w:val="12"/>
          <w:numId w:val="0"/>
        </w:numPr>
        <w:tabs>
          <w:tab w:val="clear" w:pos="567"/>
        </w:tabs>
        <w:spacing w:line="240" w:lineRule="auto"/>
        <w:ind w:right="-29"/>
        <w:rPr>
          <w:color w:val="000000"/>
          <w:szCs w:val="22"/>
        </w:rPr>
      </w:pPr>
      <w:r w:rsidRPr="00B12ABD">
        <w:rPr>
          <w:color w:val="000000"/>
        </w:rPr>
        <w:t>Podobně jako všechny léky může mít i tento přípravek nežádoucí účinky, které se ale nemusí vyskytnout u každého.</w:t>
      </w:r>
    </w:p>
    <w:p w14:paraId="76B7CBF0" w14:textId="77777777" w:rsidR="00470D8B" w:rsidRPr="00B12ABD" w:rsidRDefault="00470D8B" w:rsidP="00470D8B">
      <w:pPr>
        <w:numPr>
          <w:ilvl w:val="12"/>
          <w:numId w:val="0"/>
        </w:numPr>
        <w:tabs>
          <w:tab w:val="clear" w:pos="567"/>
        </w:tabs>
        <w:spacing w:line="240" w:lineRule="auto"/>
        <w:ind w:right="-29"/>
        <w:rPr>
          <w:color w:val="000000"/>
          <w:szCs w:val="22"/>
        </w:rPr>
      </w:pPr>
    </w:p>
    <w:p w14:paraId="0417B831" w14:textId="77777777" w:rsidR="00470D8B" w:rsidRPr="00B12ABD" w:rsidRDefault="00470D8B" w:rsidP="00470D8B">
      <w:pPr>
        <w:numPr>
          <w:ilvl w:val="12"/>
          <w:numId w:val="0"/>
        </w:numPr>
        <w:tabs>
          <w:tab w:val="clear" w:pos="567"/>
        </w:tabs>
        <w:spacing w:line="240" w:lineRule="auto"/>
        <w:ind w:right="-29"/>
        <w:rPr>
          <w:color w:val="000000"/>
          <w:szCs w:val="22"/>
        </w:rPr>
      </w:pPr>
      <w:r w:rsidRPr="00B12ABD">
        <w:rPr>
          <w:color w:val="000000"/>
        </w:rPr>
        <w:t>Některé nežádoucí účinky mohou být závažné a mohou vyžadovat lékařskou pomoc.</w:t>
      </w:r>
    </w:p>
    <w:p w14:paraId="1D01E8F9" w14:textId="77777777" w:rsidR="00470D8B" w:rsidRPr="00B12ABD" w:rsidRDefault="00470D8B" w:rsidP="00470D8B">
      <w:pPr>
        <w:numPr>
          <w:ilvl w:val="12"/>
          <w:numId w:val="0"/>
        </w:numPr>
        <w:tabs>
          <w:tab w:val="clear" w:pos="567"/>
        </w:tabs>
        <w:spacing w:line="240" w:lineRule="auto"/>
        <w:ind w:right="-29"/>
        <w:rPr>
          <w:color w:val="000000"/>
          <w:szCs w:val="22"/>
        </w:rPr>
      </w:pPr>
    </w:p>
    <w:p w14:paraId="6D5362A2" w14:textId="77777777" w:rsidR="00470D8B" w:rsidRPr="00B12ABD" w:rsidRDefault="00470D8B" w:rsidP="00470D8B">
      <w:pPr>
        <w:pStyle w:val="Default"/>
        <w:keepNext/>
        <w:rPr>
          <w:sz w:val="22"/>
          <w:szCs w:val="22"/>
        </w:rPr>
      </w:pPr>
      <w:r w:rsidRPr="00B12ABD">
        <w:rPr>
          <w:b/>
          <w:sz w:val="22"/>
        </w:rPr>
        <w:t>Možné závažné nežádoucí účinky</w:t>
      </w:r>
    </w:p>
    <w:p w14:paraId="32FBDA50" w14:textId="77777777" w:rsidR="005D26C8" w:rsidRPr="00B12ABD" w:rsidRDefault="00470D8B" w:rsidP="005D26C8">
      <w:pPr>
        <w:pStyle w:val="Default"/>
        <w:keepNext/>
        <w:rPr>
          <w:bCs/>
          <w:sz w:val="22"/>
          <w:szCs w:val="22"/>
        </w:rPr>
      </w:pPr>
      <w:r w:rsidRPr="00B12ABD">
        <w:rPr>
          <w:bCs/>
          <w:sz w:val="22"/>
          <w:szCs w:val="22"/>
        </w:rPr>
        <w:t xml:space="preserve">Ve vzácných případech se mohou vyskytnout </w:t>
      </w:r>
      <w:r w:rsidRPr="00B12ABD">
        <w:rPr>
          <w:sz w:val="22"/>
        </w:rPr>
        <w:t>infekce, které mohou být život ohrožující.</w:t>
      </w:r>
      <w:r w:rsidR="00750437" w:rsidRPr="00B12ABD">
        <w:rPr>
          <w:sz w:val="22"/>
        </w:rPr>
        <w:t xml:space="preserve"> </w:t>
      </w:r>
      <w:bookmarkStart w:id="65" w:name="_Hlk79853632"/>
      <w:r w:rsidR="005D26C8" w:rsidRPr="00B12ABD">
        <w:rPr>
          <w:sz w:val="22"/>
        </w:rPr>
        <w:t>Také byly hlášeny případy zhoubného onemocnění bílých krvinek, zhoubného onemocnění plic a srdečního infarktu.</w:t>
      </w:r>
    </w:p>
    <w:bookmarkEnd w:id="65"/>
    <w:p w14:paraId="02F2F37A" w14:textId="77777777" w:rsidR="00470D8B" w:rsidRPr="00B12ABD" w:rsidRDefault="00470D8B" w:rsidP="00470D8B">
      <w:pPr>
        <w:pStyle w:val="Default"/>
        <w:keepNext/>
        <w:rPr>
          <w:sz w:val="22"/>
        </w:rPr>
      </w:pPr>
    </w:p>
    <w:p w14:paraId="3D733C94" w14:textId="77777777" w:rsidR="00470D8B" w:rsidRPr="00B12ABD" w:rsidRDefault="00470D8B" w:rsidP="00E95D30">
      <w:pPr>
        <w:overflowPunct w:val="0"/>
        <w:autoSpaceDE w:val="0"/>
        <w:autoSpaceDN w:val="0"/>
        <w:spacing w:line="240" w:lineRule="auto"/>
        <w:rPr>
          <w:color w:val="000000"/>
          <w:szCs w:val="22"/>
        </w:rPr>
      </w:pPr>
      <w:r w:rsidRPr="00B12ABD">
        <w:rPr>
          <w:b/>
          <w:bCs/>
          <w:color w:val="000000"/>
          <w:szCs w:val="22"/>
        </w:rPr>
        <w:t>Pokud zaznamenáte kterýkoliv z následujících závažných nežádoucích účinků,</w:t>
      </w:r>
      <w:r w:rsidRPr="00B12ABD">
        <w:rPr>
          <w:color w:val="000000"/>
          <w:spacing w:val="-1"/>
          <w:szCs w:val="22"/>
        </w:rPr>
        <w:t xml:space="preserve"> je nutné, abyste se ihned obrátil</w:t>
      </w:r>
      <w:r w:rsidR="00F819B6" w:rsidRPr="00B12ABD">
        <w:rPr>
          <w:color w:val="000000"/>
          <w:spacing w:val="-1"/>
          <w:szCs w:val="22"/>
        </w:rPr>
        <w:t>(a)</w:t>
      </w:r>
      <w:r w:rsidRPr="00B12ABD">
        <w:rPr>
          <w:color w:val="000000"/>
          <w:spacing w:val="-1"/>
          <w:szCs w:val="22"/>
        </w:rPr>
        <w:t xml:space="preserve"> na lékaře.</w:t>
      </w:r>
    </w:p>
    <w:p w14:paraId="08E7C885" w14:textId="77777777" w:rsidR="00B7365C" w:rsidRPr="00B12ABD" w:rsidRDefault="00B7365C" w:rsidP="00B7365C">
      <w:pPr>
        <w:overflowPunct w:val="0"/>
        <w:autoSpaceDE w:val="0"/>
        <w:autoSpaceDN w:val="0"/>
        <w:spacing w:line="240" w:lineRule="auto"/>
        <w:rPr>
          <w:b/>
          <w:bCs/>
          <w:color w:val="000000"/>
        </w:rPr>
      </w:pPr>
    </w:p>
    <w:p w14:paraId="3F045D20" w14:textId="77777777" w:rsidR="00470D8B" w:rsidRPr="00B12ABD" w:rsidRDefault="00470D8B" w:rsidP="00E95D30">
      <w:pPr>
        <w:overflowPunct w:val="0"/>
        <w:autoSpaceDE w:val="0"/>
        <w:autoSpaceDN w:val="0"/>
        <w:spacing w:line="240" w:lineRule="auto"/>
        <w:rPr>
          <w:color w:val="000000"/>
        </w:rPr>
      </w:pPr>
      <w:r w:rsidRPr="00B12ABD">
        <w:rPr>
          <w:b/>
          <w:bCs/>
          <w:color w:val="000000"/>
        </w:rPr>
        <w:t>Známky závažných infekcí (časté) zahrnují</w:t>
      </w:r>
    </w:p>
    <w:p w14:paraId="2575610E" w14:textId="77777777" w:rsidR="00470D8B" w:rsidRPr="00B12ABD" w:rsidRDefault="00470D8B" w:rsidP="00B7365C">
      <w:pPr>
        <w:numPr>
          <w:ilvl w:val="0"/>
          <w:numId w:val="47"/>
        </w:numPr>
        <w:tabs>
          <w:tab w:val="clear" w:pos="567"/>
          <w:tab w:val="left" w:pos="709"/>
        </w:tabs>
        <w:overflowPunct w:val="0"/>
        <w:autoSpaceDE w:val="0"/>
        <w:autoSpaceDN w:val="0"/>
        <w:spacing w:line="240" w:lineRule="auto"/>
        <w:rPr>
          <w:color w:val="000000"/>
        </w:rPr>
      </w:pPr>
      <w:r w:rsidRPr="00B12ABD">
        <w:rPr>
          <w:color w:val="000000"/>
        </w:rPr>
        <w:t xml:space="preserve">horečku a </w:t>
      </w:r>
      <w:r w:rsidR="00963E61" w:rsidRPr="00B12ABD">
        <w:rPr>
          <w:color w:val="000000"/>
        </w:rPr>
        <w:t>zimnici</w:t>
      </w:r>
    </w:p>
    <w:p w14:paraId="2319140E" w14:textId="77777777" w:rsidR="00470D8B" w:rsidRPr="00B12ABD" w:rsidRDefault="00470D8B" w:rsidP="00D451F6">
      <w:pPr>
        <w:numPr>
          <w:ilvl w:val="0"/>
          <w:numId w:val="40"/>
        </w:numPr>
        <w:tabs>
          <w:tab w:val="clear" w:pos="567"/>
          <w:tab w:val="left" w:pos="709"/>
        </w:tabs>
        <w:overflowPunct w:val="0"/>
        <w:autoSpaceDE w:val="0"/>
        <w:autoSpaceDN w:val="0"/>
        <w:spacing w:line="240" w:lineRule="auto"/>
        <w:rPr>
          <w:color w:val="000000"/>
        </w:rPr>
      </w:pPr>
      <w:r w:rsidRPr="00B12ABD">
        <w:rPr>
          <w:color w:val="000000"/>
        </w:rPr>
        <w:t>kašel</w:t>
      </w:r>
    </w:p>
    <w:p w14:paraId="142318E2" w14:textId="77777777" w:rsidR="00470D8B" w:rsidRPr="00B12ABD" w:rsidRDefault="00470D8B" w:rsidP="00D451F6">
      <w:pPr>
        <w:numPr>
          <w:ilvl w:val="0"/>
          <w:numId w:val="40"/>
        </w:numPr>
        <w:tabs>
          <w:tab w:val="clear" w:pos="567"/>
          <w:tab w:val="left" w:pos="709"/>
        </w:tabs>
        <w:overflowPunct w:val="0"/>
        <w:autoSpaceDE w:val="0"/>
        <w:autoSpaceDN w:val="0"/>
        <w:spacing w:line="269" w:lineRule="exact"/>
        <w:rPr>
          <w:color w:val="000000"/>
        </w:rPr>
      </w:pPr>
      <w:r w:rsidRPr="00B12ABD">
        <w:rPr>
          <w:color w:val="000000"/>
        </w:rPr>
        <w:t>puchýře na kůži</w:t>
      </w:r>
    </w:p>
    <w:p w14:paraId="217E47A2" w14:textId="77777777" w:rsidR="00470D8B" w:rsidRPr="00B12ABD" w:rsidRDefault="00470D8B" w:rsidP="00D451F6">
      <w:pPr>
        <w:numPr>
          <w:ilvl w:val="0"/>
          <w:numId w:val="40"/>
        </w:numPr>
        <w:tabs>
          <w:tab w:val="clear" w:pos="567"/>
          <w:tab w:val="left" w:pos="709"/>
        </w:tabs>
        <w:overflowPunct w:val="0"/>
        <w:autoSpaceDE w:val="0"/>
        <w:autoSpaceDN w:val="0"/>
        <w:spacing w:line="269" w:lineRule="exact"/>
        <w:rPr>
          <w:color w:val="000000"/>
        </w:rPr>
      </w:pPr>
      <w:r w:rsidRPr="00B12ABD">
        <w:rPr>
          <w:color w:val="000000"/>
        </w:rPr>
        <w:t xml:space="preserve">bolest </w:t>
      </w:r>
      <w:r w:rsidR="00963E61" w:rsidRPr="00B12ABD">
        <w:rPr>
          <w:color w:val="000000"/>
        </w:rPr>
        <w:t>břicha</w:t>
      </w:r>
    </w:p>
    <w:p w14:paraId="048EC7CE" w14:textId="77777777" w:rsidR="00470D8B" w:rsidRPr="00B12ABD" w:rsidRDefault="00470D8B" w:rsidP="00D451F6">
      <w:pPr>
        <w:numPr>
          <w:ilvl w:val="0"/>
          <w:numId w:val="40"/>
        </w:numPr>
        <w:tabs>
          <w:tab w:val="clear" w:pos="567"/>
          <w:tab w:val="left" w:pos="709"/>
        </w:tabs>
        <w:overflowPunct w:val="0"/>
        <w:autoSpaceDE w:val="0"/>
        <w:autoSpaceDN w:val="0"/>
        <w:spacing w:line="269" w:lineRule="exact"/>
        <w:rPr>
          <w:color w:val="000000"/>
        </w:rPr>
      </w:pPr>
      <w:r w:rsidRPr="00B12ABD">
        <w:rPr>
          <w:color w:val="000000"/>
        </w:rPr>
        <w:t>přetrvávající bolesti hlavy</w:t>
      </w:r>
    </w:p>
    <w:p w14:paraId="7493D4EB" w14:textId="77777777" w:rsidR="00470D8B" w:rsidRPr="00B12ABD" w:rsidRDefault="00470D8B" w:rsidP="00470D8B">
      <w:pPr>
        <w:numPr>
          <w:ilvl w:val="12"/>
          <w:numId w:val="0"/>
        </w:numPr>
        <w:tabs>
          <w:tab w:val="clear" w:pos="567"/>
        </w:tabs>
        <w:spacing w:line="240" w:lineRule="auto"/>
        <w:ind w:right="-29"/>
        <w:rPr>
          <w:color w:val="000000"/>
          <w:szCs w:val="22"/>
        </w:rPr>
      </w:pPr>
    </w:p>
    <w:p w14:paraId="665C2638" w14:textId="77777777" w:rsidR="0022186F" w:rsidRPr="00B12ABD" w:rsidRDefault="0022186F" w:rsidP="0022186F">
      <w:pPr>
        <w:tabs>
          <w:tab w:val="clear" w:pos="567"/>
          <w:tab w:val="left" w:pos="709"/>
        </w:tabs>
        <w:overflowPunct w:val="0"/>
        <w:autoSpaceDE w:val="0"/>
        <w:autoSpaceDN w:val="0"/>
        <w:spacing w:line="269" w:lineRule="exact"/>
        <w:rPr>
          <w:b/>
          <w:color w:val="000000"/>
        </w:rPr>
      </w:pPr>
      <w:r w:rsidRPr="00B12ABD">
        <w:rPr>
          <w:b/>
          <w:color w:val="000000"/>
        </w:rPr>
        <w:t>Známky vředů nebo proděravění (perforace) žaludku (méně časté) zahrnují</w:t>
      </w:r>
    </w:p>
    <w:p w14:paraId="78330D14" w14:textId="77777777" w:rsidR="00470D8B" w:rsidRPr="00B12ABD" w:rsidRDefault="00470D8B" w:rsidP="00D451F6">
      <w:pPr>
        <w:numPr>
          <w:ilvl w:val="0"/>
          <w:numId w:val="40"/>
        </w:numPr>
        <w:tabs>
          <w:tab w:val="clear" w:pos="567"/>
          <w:tab w:val="left" w:pos="709"/>
        </w:tabs>
        <w:overflowPunct w:val="0"/>
        <w:autoSpaceDE w:val="0"/>
        <w:autoSpaceDN w:val="0"/>
        <w:spacing w:line="240" w:lineRule="auto"/>
        <w:rPr>
          <w:color w:val="000000"/>
        </w:rPr>
      </w:pPr>
      <w:r w:rsidRPr="00B12ABD">
        <w:rPr>
          <w:color w:val="000000"/>
        </w:rPr>
        <w:t>horečku</w:t>
      </w:r>
    </w:p>
    <w:p w14:paraId="5989B731" w14:textId="77777777" w:rsidR="00470D8B" w:rsidRPr="00B12ABD" w:rsidRDefault="00470D8B" w:rsidP="00D451F6">
      <w:pPr>
        <w:numPr>
          <w:ilvl w:val="0"/>
          <w:numId w:val="40"/>
        </w:numPr>
        <w:tabs>
          <w:tab w:val="clear" w:pos="567"/>
          <w:tab w:val="left" w:pos="709"/>
        </w:tabs>
        <w:overflowPunct w:val="0"/>
        <w:autoSpaceDE w:val="0"/>
        <w:autoSpaceDN w:val="0"/>
        <w:spacing w:line="240" w:lineRule="auto"/>
        <w:rPr>
          <w:color w:val="000000"/>
        </w:rPr>
      </w:pPr>
      <w:r w:rsidRPr="00B12ABD">
        <w:rPr>
          <w:color w:val="000000"/>
        </w:rPr>
        <w:t>bolest žaludku a břicha</w:t>
      </w:r>
    </w:p>
    <w:p w14:paraId="1345C79E" w14:textId="77777777" w:rsidR="00470D8B" w:rsidRPr="00B12ABD" w:rsidRDefault="00470D8B" w:rsidP="00D451F6">
      <w:pPr>
        <w:numPr>
          <w:ilvl w:val="0"/>
          <w:numId w:val="40"/>
        </w:numPr>
        <w:tabs>
          <w:tab w:val="clear" w:pos="567"/>
          <w:tab w:val="left" w:pos="709"/>
        </w:tabs>
        <w:overflowPunct w:val="0"/>
        <w:autoSpaceDE w:val="0"/>
        <w:autoSpaceDN w:val="0"/>
        <w:spacing w:line="240" w:lineRule="auto"/>
        <w:rPr>
          <w:color w:val="000000"/>
        </w:rPr>
      </w:pPr>
      <w:r w:rsidRPr="00B12ABD">
        <w:rPr>
          <w:color w:val="000000"/>
        </w:rPr>
        <w:t>krev ve stolici</w:t>
      </w:r>
    </w:p>
    <w:p w14:paraId="7707B2B1" w14:textId="77777777" w:rsidR="00470D8B" w:rsidRPr="00B12ABD" w:rsidRDefault="00470D8B" w:rsidP="00D451F6">
      <w:pPr>
        <w:numPr>
          <w:ilvl w:val="0"/>
          <w:numId w:val="40"/>
        </w:numPr>
        <w:tabs>
          <w:tab w:val="clear" w:pos="567"/>
          <w:tab w:val="left" w:pos="709"/>
        </w:tabs>
        <w:overflowPunct w:val="0"/>
        <w:autoSpaceDE w:val="0"/>
        <w:autoSpaceDN w:val="0"/>
        <w:spacing w:line="240" w:lineRule="auto"/>
        <w:rPr>
          <w:color w:val="000000"/>
        </w:rPr>
      </w:pPr>
      <w:r w:rsidRPr="00B12ABD">
        <w:rPr>
          <w:color w:val="000000"/>
        </w:rPr>
        <w:t>změny ve vyprazdňování bez jasné příčiny</w:t>
      </w:r>
    </w:p>
    <w:p w14:paraId="7D5F1646" w14:textId="77777777" w:rsidR="00470D8B" w:rsidRPr="00B12ABD" w:rsidRDefault="00470D8B" w:rsidP="00470D8B">
      <w:pPr>
        <w:tabs>
          <w:tab w:val="clear" w:pos="567"/>
        </w:tabs>
        <w:spacing w:line="240" w:lineRule="auto"/>
        <w:rPr>
          <w:color w:val="000000"/>
          <w:szCs w:val="22"/>
        </w:rPr>
      </w:pPr>
    </w:p>
    <w:p w14:paraId="43E683E0" w14:textId="77777777" w:rsidR="00470D8B" w:rsidRPr="00B12ABD" w:rsidRDefault="00470D8B" w:rsidP="00470D8B">
      <w:pPr>
        <w:tabs>
          <w:tab w:val="clear" w:pos="567"/>
        </w:tabs>
        <w:spacing w:line="240" w:lineRule="auto"/>
        <w:rPr>
          <w:color w:val="000000"/>
          <w:szCs w:val="22"/>
        </w:rPr>
      </w:pPr>
      <w:r w:rsidRPr="00B12ABD">
        <w:rPr>
          <w:color w:val="000000"/>
          <w:szCs w:val="22"/>
        </w:rPr>
        <w:t>K proděravění žaludku nebo střev dochází nejčastěji u lidí, kteří užívají rovněž nesteroidní protizánětlivé léky nebo kortikosteroidy (např. prednison).</w:t>
      </w:r>
    </w:p>
    <w:p w14:paraId="7D5DF95E" w14:textId="77777777" w:rsidR="00531D6E" w:rsidRPr="00B12ABD" w:rsidRDefault="00531D6E" w:rsidP="00470D8B">
      <w:pPr>
        <w:tabs>
          <w:tab w:val="clear" w:pos="567"/>
        </w:tabs>
        <w:spacing w:line="240" w:lineRule="auto"/>
        <w:rPr>
          <w:color w:val="000000"/>
          <w:szCs w:val="22"/>
        </w:rPr>
      </w:pPr>
    </w:p>
    <w:p w14:paraId="193498EA" w14:textId="77777777" w:rsidR="00531D6E" w:rsidRPr="00B12ABD" w:rsidRDefault="00531D6E" w:rsidP="00531D6E">
      <w:pPr>
        <w:keepNext/>
        <w:numPr>
          <w:ilvl w:val="12"/>
          <w:numId w:val="0"/>
        </w:numPr>
        <w:tabs>
          <w:tab w:val="clear" w:pos="567"/>
        </w:tabs>
        <w:spacing w:line="240" w:lineRule="auto"/>
        <w:ind w:right="-29"/>
        <w:rPr>
          <w:b/>
          <w:color w:val="000000"/>
          <w:szCs w:val="22"/>
        </w:rPr>
      </w:pPr>
      <w:r w:rsidRPr="00B12ABD">
        <w:rPr>
          <w:b/>
          <w:color w:val="000000"/>
          <w:szCs w:val="22"/>
        </w:rPr>
        <w:t>Známky alergických reakcí (vzácné) zahrnují</w:t>
      </w:r>
    </w:p>
    <w:p w14:paraId="11DB15F6" w14:textId="77777777" w:rsidR="00531D6E" w:rsidRPr="00B12ABD" w:rsidRDefault="00531D6E" w:rsidP="00D451F6">
      <w:pPr>
        <w:numPr>
          <w:ilvl w:val="0"/>
          <w:numId w:val="40"/>
        </w:numPr>
        <w:tabs>
          <w:tab w:val="clear" w:pos="567"/>
          <w:tab w:val="left" w:pos="709"/>
        </w:tabs>
        <w:overflowPunct w:val="0"/>
        <w:autoSpaceDE w:val="0"/>
        <w:autoSpaceDN w:val="0"/>
        <w:spacing w:line="240" w:lineRule="auto"/>
        <w:rPr>
          <w:color w:val="000000"/>
        </w:rPr>
      </w:pPr>
      <w:r w:rsidRPr="00B12ABD">
        <w:rPr>
          <w:color w:val="000000"/>
        </w:rPr>
        <w:t>tíseň na hrudi</w:t>
      </w:r>
    </w:p>
    <w:p w14:paraId="1CE646C0" w14:textId="77777777" w:rsidR="00531D6E" w:rsidRPr="00B12ABD" w:rsidRDefault="00531D6E" w:rsidP="00D451F6">
      <w:pPr>
        <w:numPr>
          <w:ilvl w:val="0"/>
          <w:numId w:val="40"/>
        </w:numPr>
        <w:tabs>
          <w:tab w:val="clear" w:pos="567"/>
          <w:tab w:val="left" w:pos="709"/>
        </w:tabs>
        <w:overflowPunct w:val="0"/>
        <w:autoSpaceDE w:val="0"/>
        <w:autoSpaceDN w:val="0"/>
        <w:spacing w:line="240" w:lineRule="auto"/>
        <w:rPr>
          <w:color w:val="000000"/>
        </w:rPr>
      </w:pPr>
      <w:r w:rsidRPr="00B12ABD">
        <w:rPr>
          <w:color w:val="000000"/>
        </w:rPr>
        <w:t>dušnost</w:t>
      </w:r>
    </w:p>
    <w:p w14:paraId="4934F90F" w14:textId="77777777" w:rsidR="00531D6E" w:rsidRPr="00B12ABD" w:rsidRDefault="00531D6E" w:rsidP="00D451F6">
      <w:pPr>
        <w:numPr>
          <w:ilvl w:val="0"/>
          <w:numId w:val="40"/>
        </w:numPr>
        <w:tabs>
          <w:tab w:val="clear" w:pos="567"/>
          <w:tab w:val="left" w:pos="709"/>
        </w:tabs>
        <w:overflowPunct w:val="0"/>
        <w:autoSpaceDE w:val="0"/>
        <w:autoSpaceDN w:val="0"/>
        <w:spacing w:line="240" w:lineRule="auto"/>
        <w:rPr>
          <w:color w:val="000000"/>
        </w:rPr>
      </w:pPr>
      <w:r w:rsidRPr="00B12ABD">
        <w:rPr>
          <w:color w:val="000000"/>
        </w:rPr>
        <w:t>silnou závrať nebo točení hlavy</w:t>
      </w:r>
    </w:p>
    <w:p w14:paraId="10438EF7" w14:textId="77777777" w:rsidR="00531D6E" w:rsidRPr="00B12ABD" w:rsidRDefault="00531D6E" w:rsidP="00D451F6">
      <w:pPr>
        <w:numPr>
          <w:ilvl w:val="0"/>
          <w:numId w:val="40"/>
        </w:numPr>
        <w:tabs>
          <w:tab w:val="clear" w:pos="567"/>
          <w:tab w:val="left" w:pos="709"/>
        </w:tabs>
        <w:overflowPunct w:val="0"/>
        <w:autoSpaceDE w:val="0"/>
        <w:autoSpaceDN w:val="0"/>
        <w:spacing w:line="240" w:lineRule="auto"/>
        <w:rPr>
          <w:color w:val="000000"/>
        </w:rPr>
      </w:pPr>
      <w:r w:rsidRPr="00B12ABD">
        <w:rPr>
          <w:color w:val="000000"/>
        </w:rPr>
        <w:t>otok rtů, jazyka nebo hrdla</w:t>
      </w:r>
    </w:p>
    <w:p w14:paraId="0AD05D65" w14:textId="77777777" w:rsidR="00531D6E" w:rsidRPr="00B12ABD" w:rsidRDefault="00531D6E" w:rsidP="00D451F6">
      <w:pPr>
        <w:numPr>
          <w:ilvl w:val="0"/>
          <w:numId w:val="40"/>
        </w:numPr>
        <w:tabs>
          <w:tab w:val="clear" w:pos="567"/>
          <w:tab w:val="left" w:pos="709"/>
        </w:tabs>
        <w:overflowPunct w:val="0"/>
        <w:autoSpaceDE w:val="0"/>
        <w:autoSpaceDN w:val="0"/>
        <w:spacing w:line="240" w:lineRule="auto"/>
        <w:rPr>
          <w:color w:val="000000"/>
        </w:rPr>
      </w:pPr>
      <w:r w:rsidRPr="00B12ABD">
        <w:rPr>
          <w:color w:val="000000"/>
        </w:rPr>
        <w:t>kopřivka (svědění nebo kožní vyrážk</w:t>
      </w:r>
      <w:r w:rsidR="00643E0A" w:rsidRPr="00B12ABD">
        <w:rPr>
          <w:color w:val="000000"/>
        </w:rPr>
        <w:t>u</w:t>
      </w:r>
      <w:r w:rsidRPr="00B12ABD">
        <w:rPr>
          <w:color w:val="000000"/>
        </w:rPr>
        <w:t>)</w:t>
      </w:r>
    </w:p>
    <w:p w14:paraId="769B9FFD" w14:textId="77777777" w:rsidR="00B14ACC" w:rsidRPr="00B12ABD" w:rsidRDefault="00B14ACC" w:rsidP="00B14ACC">
      <w:pPr>
        <w:tabs>
          <w:tab w:val="clear" w:pos="567"/>
        </w:tabs>
        <w:spacing w:line="240" w:lineRule="auto"/>
        <w:rPr>
          <w:b/>
          <w:color w:val="000000"/>
          <w:szCs w:val="22"/>
        </w:rPr>
      </w:pPr>
    </w:p>
    <w:p w14:paraId="4B55A4DF" w14:textId="77777777" w:rsidR="00B14ACC" w:rsidRPr="00B12ABD" w:rsidRDefault="00B14ACC" w:rsidP="00B14ACC">
      <w:pPr>
        <w:tabs>
          <w:tab w:val="clear" w:pos="567"/>
        </w:tabs>
        <w:spacing w:line="240" w:lineRule="auto"/>
        <w:rPr>
          <w:b/>
          <w:color w:val="000000"/>
          <w:szCs w:val="22"/>
        </w:rPr>
      </w:pPr>
      <w:r w:rsidRPr="00B12ABD">
        <w:rPr>
          <w:b/>
          <w:color w:val="000000"/>
          <w:szCs w:val="22"/>
        </w:rPr>
        <w:t>Známky krevních sraženin v plicích</w:t>
      </w:r>
      <w:r w:rsidR="00750437" w:rsidRPr="00B12ABD">
        <w:rPr>
          <w:b/>
          <w:color w:val="000000"/>
          <w:szCs w:val="22"/>
        </w:rPr>
        <w:t>,</w:t>
      </w:r>
      <w:r w:rsidRPr="00B12ABD">
        <w:rPr>
          <w:b/>
          <w:color w:val="000000"/>
          <w:szCs w:val="22"/>
        </w:rPr>
        <w:t xml:space="preserve"> žilách</w:t>
      </w:r>
      <w:r w:rsidR="00750437" w:rsidRPr="00B12ABD">
        <w:rPr>
          <w:b/>
          <w:color w:val="000000"/>
          <w:szCs w:val="22"/>
        </w:rPr>
        <w:t xml:space="preserve"> nebo očích</w:t>
      </w:r>
      <w:r w:rsidRPr="00B12ABD">
        <w:rPr>
          <w:b/>
          <w:color w:val="000000"/>
          <w:szCs w:val="22"/>
        </w:rPr>
        <w:t xml:space="preserve"> (méně časté: žilní tromboembolismus) zahrnují</w:t>
      </w:r>
    </w:p>
    <w:p w14:paraId="2FA2D182" w14:textId="77777777" w:rsidR="00B14ACC" w:rsidRPr="00B12ABD" w:rsidRDefault="00B14ACC" w:rsidP="00D451F6">
      <w:pPr>
        <w:numPr>
          <w:ilvl w:val="0"/>
          <w:numId w:val="40"/>
        </w:numPr>
        <w:tabs>
          <w:tab w:val="clear" w:pos="567"/>
          <w:tab w:val="left" w:pos="709"/>
        </w:tabs>
        <w:overflowPunct w:val="0"/>
        <w:autoSpaceDE w:val="0"/>
        <w:autoSpaceDN w:val="0"/>
        <w:spacing w:line="240" w:lineRule="auto"/>
        <w:rPr>
          <w:color w:val="000000"/>
        </w:rPr>
      </w:pPr>
      <w:r w:rsidRPr="00B12ABD">
        <w:rPr>
          <w:color w:val="000000"/>
        </w:rPr>
        <w:lastRenderedPageBreak/>
        <w:t>náhlou dušnost nebo ztížené dýchání</w:t>
      </w:r>
    </w:p>
    <w:p w14:paraId="144C418B" w14:textId="77777777" w:rsidR="00B14ACC" w:rsidRPr="00B12ABD" w:rsidRDefault="00B14ACC" w:rsidP="00D451F6">
      <w:pPr>
        <w:numPr>
          <w:ilvl w:val="0"/>
          <w:numId w:val="40"/>
        </w:numPr>
        <w:tabs>
          <w:tab w:val="clear" w:pos="567"/>
          <w:tab w:val="left" w:pos="709"/>
        </w:tabs>
        <w:overflowPunct w:val="0"/>
        <w:autoSpaceDE w:val="0"/>
        <w:autoSpaceDN w:val="0"/>
        <w:spacing w:line="240" w:lineRule="auto"/>
        <w:rPr>
          <w:color w:val="000000"/>
        </w:rPr>
      </w:pPr>
      <w:r w:rsidRPr="00B12ABD">
        <w:rPr>
          <w:color w:val="000000"/>
        </w:rPr>
        <w:t>bolest na hrudi nebo v horní části zad</w:t>
      </w:r>
    </w:p>
    <w:p w14:paraId="4C7B38C1" w14:textId="77777777" w:rsidR="00B14ACC" w:rsidRPr="00B12ABD" w:rsidRDefault="00B14ACC" w:rsidP="00D451F6">
      <w:pPr>
        <w:numPr>
          <w:ilvl w:val="0"/>
          <w:numId w:val="40"/>
        </w:numPr>
        <w:tabs>
          <w:tab w:val="clear" w:pos="567"/>
          <w:tab w:val="left" w:pos="709"/>
        </w:tabs>
        <w:overflowPunct w:val="0"/>
        <w:autoSpaceDE w:val="0"/>
        <w:autoSpaceDN w:val="0"/>
        <w:spacing w:line="240" w:lineRule="auto"/>
        <w:rPr>
          <w:color w:val="000000"/>
        </w:rPr>
      </w:pPr>
      <w:r w:rsidRPr="00B12ABD">
        <w:rPr>
          <w:color w:val="000000"/>
        </w:rPr>
        <w:t>otoky dolních končetin nebo paží</w:t>
      </w:r>
    </w:p>
    <w:p w14:paraId="2E3D13FD" w14:textId="77777777" w:rsidR="00B14ACC" w:rsidRPr="00B12ABD" w:rsidRDefault="00B14ACC" w:rsidP="00D451F6">
      <w:pPr>
        <w:numPr>
          <w:ilvl w:val="0"/>
          <w:numId w:val="40"/>
        </w:numPr>
        <w:tabs>
          <w:tab w:val="clear" w:pos="567"/>
          <w:tab w:val="left" w:pos="709"/>
        </w:tabs>
        <w:overflowPunct w:val="0"/>
        <w:autoSpaceDE w:val="0"/>
        <w:autoSpaceDN w:val="0"/>
        <w:spacing w:line="240" w:lineRule="auto"/>
        <w:rPr>
          <w:color w:val="000000"/>
        </w:rPr>
      </w:pPr>
      <w:r w:rsidRPr="00B12ABD">
        <w:rPr>
          <w:color w:val="000000"/>
        </w:rPr>
        <w:t>bolest nebo citlivost dolních končetin</w:t>
      </w:r>
    </w:p>
    <w:p w14:paraId="78349C82" w14:textId="77777777" w:rsidR="00B14ACC" w:rsidRPr="00B12ABD" w:rsidRDefault="00B14ACC" w:rsidP="00D451F6">
      <w:pPr>
        <w:numPr>
          <w:ilvl w:val="0"/>
          <w:numId w:val="40"/>
        </w:numPr>
        <w:tabs>
          <w:tab w:val="clear" w:pos="567"/>
          <w:tab w:val="left" w:pos="709"/>
        </w:tabs>
        <w:overflowPunct w:val="0"/>
        <w:autoSpaceDE w:val="0"/>
        <w:autoSpaceDN w:val="0"/>
        <w:spacing w:line="240" w:lineRule="auto"/>
        <w:rPr>
          <w:color w:val="000000"/>
        </w:rPr>
      </w:pPr>
      <w:r w:rsidRPr="00B12ABD">
        <w:rPr>
          <w:color w:val="000000"/>
        </w:rPr>
        <w:t>zarudnutí nebo změnu barvy dolních končetin nebo paží</w:t>
      </w:r>
    </w:p>
    <w:p w14:paraId="156531FF" w14:textId="77777777" w:rsidR="00750437" w:rsidRPr="00B12ABD" w:rsidRDefault="00750437" w:rsidP="00D451F6">
      <w:pPr>
        <w:numPr>
          <w:ilvl w:val="0"/>
          <w:numId w:val="40"/>
        </w:numPr>
        <w:tabs>
          <w:tab w:val="clear" w:pos="567"/>
          <w:tab w:val="left" w:pos="709"/>
        </w:tabs>
        <w:overflowPunct w:val="0"/>
        <w:autoSpaceDE w:val="0"/>
        <w:autoSpaceDN w:val="0"/>
        <w:spacing w:line="240" w:lineRule="auto"/>
        <w:rPr>
          <w:color w:val="000000"/>
        </w:rPr>
      </w:pPr>
      <w:r w:rsidRPr="00B12ABD">
        <w:rPr>
          <w:color w:val="000000"/>
        </w:rPr>
        <w:t>akutní změny vidění</w:t>
      </w:r>
    </w:p>
    <w:p w14:paraId="663BC665" w14:textId="77777777" w:rsidR="00D7361E" w:rsidRPr="00B12ABD" w:rsidRDefault="00D7361E" w:rsidP="00D7361E">
      <w:pPr>
        <w:pStyle w:val="Default"/>
        <w:rPr>
          <w:sz w:val="22"/>
          <w:szCs w:val="22"/>
        </w:rPr>
      </w:pPr>
    </w:p>
    <w:p w14:paraId="1E370AD4" w14:textId="77777777" w:rsidR="00D7361E" w:rsidRPr="00B12ABD" w:rsidRDefault="00D7361E" w:rsidP="00947E38">
      <w:pPr>
        <w:keepNext/>
        <w:keepLines/>
        <w:tabs>
          <w:tab w:val="clear" w:pos="567"/>
        </w:tabs>
        <w:autoSpaceDE w:val="0"/>
        <w:autoSpaceDN w:val="0"/>
        <w:adjustRightInd w:val="0"/>
        <w:spacing w:line="240" w:lineRule="auto"/>
        <w:rPr>
          <w:b/>
          <w:bCs/>
          <w:color w:val="000000"/>
          <w:szCs w:val="22"/>
        </w:rPr>
      </w:pPr>
      <w:bookmarkStart w:id="66" w:name="_Hlk79853658"/>
      <w:r w:rsidRPr="00B12ABD">
        <w:rPr>
          <w:b/>
          <w:bCs/>
          <w:color w:val="000000"/>
          <w:szCs w:val="22"/>
        </w:rPr>
        <w:t xml:space="preserve">Mezi příznaky srdečního záchvatu (méně časté) patří </w:t>
      </w:r>
    </w:p>
    <w:p w14:paraId="40A71D57" w14:textId="77777777" w:rsidR="00D7361E" w:rsidRPr="00B12ABD" w:rsidRDefault="00D7361E" w:rsidP="00D451F6">
      <w:pPr>
        <w:numPr>
          <w:ilvl w:val="0"/>
          <w:numId w:val="59"/>
        </w:numPr>
        <w:tabs>
          <w:tab w:val="clear" w:pos="567"/>
          <w:tab w:val="left" w:pos="709"/>
        </w:tabs>
        <w:overflowPunct w:val="0"/>
        <w:autoSpaceDE w:val="0"/>
        <w:autoSpaceDN w:val="0"/>
        <w:spacing w:line="240" w:lineRule="auto"/>
        <w:ind w:left="924" w:hanging="357"/>
        <w:rPr>
          <w:color w:val="000000"/>
          <w:szCs w:val="22"/>
        </w:rPr>
      </w:pPr>
      <w:r w:rsidRPr="00B12ABD">
        <w:rPr>
          <w:color w:val="000000"/>
          <w:szCs w:val="22"/>
        </w:rPr>
        <w:t xml:space="preserve">silná bolest nebo tíseň na hrudi (která se může šířit do rukou, čelisti, krku, zad). </w:t>
      </w:r>
    </w:p>
    <w:p w14:paraId="661D6087" w14:textId="77777777" w:rsidR="00D7361E" w:rsidRPr="00B12ABD" w:rsidRDefault="00D7361E" w:rsidP="00D451F6">
      <w:pPr>
        <w:numPr>
          <w:ilvl w:val="0"/>
          <w:numId w:val="59"/>
        </w:numPr>
        <w:tabs>
          <w:tab w:val="clear" w:pos="567"/>
          <w:tab w:val="left" w:pos="709"/>
        </w:tabs>
        <w:overflowPunct w:val="0"/>
        <w:autoSpaceDE w:val="0"/>
        <w:autoSpaceDN w:val="0"/>
        <w:spacing w:line="240" w:lineRule="auto"/>
        <w:ind w:left="924" w:hanging="357"/>
        <w:rPr>
          <w:color w:val="000000"/>
          <w:szCs w:val="22"/>
        </w:rPr>
      </w:pPr>
      <w:r w:rsidRPr="00B12ABD">
        <w:rPr>
          <w:color w:val="000000"/>
          <w:szCs w:val="22"/>
        </w:rPr>
        <w:t xml:space="preserve">dušnost </w:t>
      </w:r>
    </w:p>
    <w:p w14:paraId="100D17A7" w14:textId="77777777" w:rsidR="00D7361E" w:rsidRPr="00B12ABD" w:rsidRDefault="00D7361E" w:rsidP="00D451F6">
      <w:pPr>
        <w:numPr>
          <w:ilvl w:val="0"/>
          <w:numId w:val="59"/>
        </w:numPr>
        <w:tabs>
          <w:tab w:val="clear" w:pos="567"/>
          <w:tab w:val="left" w:pos="709"/>
        </w:tabs>
        <w:overflowPunct w:val="0"/>
        <w:autoSpaceDE w:val="0"/>
        <w:autoSpaceDN w:val="0"/>
        <w:spacing w:line="240" w:lineRule="auto"/>
        <w:ind w:left="924" w:hanging="357"/>
        <w:rPr>
          <w:color w:val="000000"/>
          <w:szCs w:val="22"/>
        </w:rPr>
      </w:pPr>
      <w:r w:rsidRPr="00B12ABD">
        <w:rPr>
          <w:color w:val="000000"/>
          <w:szCs w:val="22"/>
        </w:rPr>
        <w:t xml:space="preserve">studený pot </w:t>
      </w:r>
    </w:p>
    <w:p w14:paraId="615117C4" w14:textId="77777777" w:rsidR="00D7361E" w:rsidRPr="00B12ABD" w:rsidRDefault="00D7361E" w:rsidP="00D451F6">
      <w:pPr>
        <w:numPr>
          <w:ilvl w:val="0"/>
          <w:numId w:val="59"/>
        </w:numPr>
        <w:tabs>
          <w:tab w:val="clear" w:pos="567"/>
          <w:tab w:val="left" w:pos="709"/>
        </w:tabs>
        <w:overflowPunct w:val="0"/>
        <w:autoSpaceDE w:val="0"/>
        <w:autoSpaceDN w:val="0"/>
        <w:spacing w:line="240" w:lineRule="auto"/>
        <w:ind w:left="924" w:hanging="357"/>
        <w:rPr>
          <w:color w:val="000000"/>
          <w:szCs w:val="22"/>
        </w:rPr>
      </w:pPr>
      <w:r w:rsidRPr="00B12ABD">
        <w:rPr>
          <w:color w:val="000000"/>
          <w:szCs w:val="22"/>
        </w:rPr>
        <w:t xml:space="preserve">točení hlavy nebo náhlé závratě </w:t>
      </w:r>
    </w:p>
    <w:p w14:paraId="7F099995" w14:textId="77777777" w:rsidR="00D7361E" w:rsidRPr="00B12ABD" w:rsidRDefault="00D7361E" w:rsidP="00D7361E">
      <w:pPr>
        <w:tabs>
          <w:tab w:val="clear" w:pos="567"/>
        </w:tabs>
        <w:autoSpaceDE w:val="0"/>
        <w:autoSpaceDN w:val="0"/>
        <w:adjustRightInd w:val="0"/>
        <w:spacing w:line="240" w:lineRule="auto"/>
        <w:ind w:left="567"/>
        <w:rPr>
          <w:color w:val="000000"/>
          <w:szCs w:val="22"/>
        </w:rPr>
      </w:pPr>
    </w:p>
    <w:bookmarkEnd w:id="66"/>
    <w:p w14:paraId="2E55F219" w14:textId="77777777" w:rsidR="00470D8B" w:rsidRPr="00B12ABD" w:rsidRDefault="00470D8B" w:rsidP="00470D8B">
      <w:pPr>
        <w:pStyle w:val="Default"/>
        <w:rPr>
          <w:bCs/>
          <w:sz w:val="22"/>
          <w:szCs w:val="22"/>
        </w:rPr>
      </w:pPr>
      <w:r w:rsidRPr="00B12ABD">
        <w:rPr>
          <w:b/>
          <w:sz w:val="22"/>
        </w:rPr>
        <w:t>Další nežádoucí účinky,</w:t>
      </w:r>
      <w:r w:rsidRPr="00B12ABD">
        <w:rPr>
          <w:sz w:val="22"/>
        </w:rPr>
        <w:t xml:space="preserve"> které mohou být u přípravku XELJANZ pozorovány, jsou uvedeny níže.</w:t>
      </w:r>
    </w:p>
    <w:p w14:paraId="3235846C" w14:textId="77777777" w:rsidR="00470D8B" w:rsidRPr="00B12ABD" w:rsidRDefault="00470D8B" w:rsidP="00470D8B">
      <w:pPr>
        <w:pStyle w:val="Default"/>
        <w:rPr>
          <w:bCs/>
          <w:sz w:val="22"/>
          <w:szCs w:val="22"/>
        </w:rPr>
      </w:pPr>
    </w:p>
    <w:p w14:paraId="4A25E6D2" w14:textId="77777777" w:rsidR="00470D8B" w:rsidRPr="00B12ABD" w:rsidRDefault="00470D8B" w:rsidP="00470D8B">
      <w:pPr>
        <w:pStyle w:val="Default"/>
        <w:rPr>
          <w:sz w:val="22"/>
          <w:szCs w:val="22"/>
        </w:rPr>
      </w:pPr>
      <w:r w:rsidRPr="00B12ABD">
        <w:rPr>
          <w:b/>
          <w:sz w:val="22"/>
        </w:rPr>
        <w:t xml:space="preserve">Časté </w:t>
      </w:r>
      <w:r w:rsidRPr="00B12ABD">
        <w:rPr>
          <w:sz w:val="22"/>
        </w:rPr>
        <w:t xml:space="preserve">(mohou postihovat až 1 osobu z 10): plicní infekce (zápal plic a zánět průdušek), pásový opar (herpes zoster), </w:t>
      </w:r>
      <w:r w:rsidR="00963E61" w:rsidRPr="00B12ABD">
        <w:rPr>
          <w:sz w:val="22"/>
        </w:rPr>
        <w:t xml:space="preserve">zánět nosohltanu </w:t>
      </w:r>
      <w:r w:rsidRPr="00B12ABD">
        <w:rPr>
          <w:sz w:val="22"/>
        </w:rPr>
        <w:t xml:space="preserve">, chřipka, zánět vedlejších nosních dutin, infekce močového měchýře (zánět močového měchýře), bolest v krku (zánět hltanu), zvýšené </w:t>
      </w:r>
      <w:r w:rsidR="00963E61" w:rsidRPr="00B12ABD">
        <w:rPr>
          <w:sz w:val="22"/>
        </w:rPr>
        <w:t xml:space="preserve">hladiny </w:t>
      </w:r>
      <w:r w:rsidRPr="00B12ABD">
        <w:rPr>
          <w:sz w:val="22"/>
        </w:rPr>
        <w:t>svalov</w:t>
      </w:r>
      <w:r w:rsidR="00963E61" w:rsidRPr="00B12ABD">
        <w:rPr>
          <w:sz w:val="22"/>
        </w:rPr>
        <w:t>ých</w:t>
      </w:r>
      <w:r w:rsidRPr="00B12ABD">
        <w:rPr>
          <w:sz w:val="22"/>
        </w:rPr>
        <w:t xml:space="preserve"> enzym</w:t>
      </w:r>
      <w:r w:rsidR="00963E61" w:rsidRPr="00B12ABD">
        <w:rPr>
          <w:sz w:val="22"/>
        </w:rPr>
        <w:t>ů</w:t>
      </w:r>
      <w:r w:rsidRPr="00B12ABD">
        <w:rPr>
          <w:sz w:val="22"/>
        </w:rPr>
        <w:t xml:space="preserve"> (známka svalových problémů), bolest žaludku (břicha) (která může být způsobena zánětem sliznice žaludku), zvracení, průjem, pocit na zvracení, porucha trávení, podvrtnutí kloubu, </w:t>
      </w:r>
      <w:r w:rsidR="00750437" w:rsidRPr="00B12ABD">
        <w:rPr>
          <w:sz w:val="22"/>
        </w:rPr>
        <w:t xml:space="preserve">nízký počet bílých krvinek, </w:t>
      </w:r>
      <w:r w:rsidRPr="00B12ABD">
        <w:rPr>
          <w:sz w:val="22"/>
        </w:rPr>
        <w:t>nízký počet červených krvinek (anemie), otok chodidel a rukou, bolest hlavy, vysoký krevní tlak (hypertenze), kašel, vyrážka</w:t>
      </w:r>
      <w:r w:rsidR="000114AA">
        <w:rPr>
          <w:sz w:val="22"/>
        </w:rPr>
        <w:t>, akné</w:t>
      </w:r>
      <w:r w:rsidRPr="00B12ABD">
        <w:rPr>
          <w:sz w:val="22"/>
        </w:rPr>
        <w:t>.</w:t>
      </w:r>
    </w:p>
    <w:p w14:paraId="2B14D9FC" w14:textId="77777777" w:rsidR="00470D8B" w:rsidRPr="00B12ABD" w:rsidRDefault="00470D8B" w:rsidP="00470D8B">
      <w:pPr>
        <w:pStyle w:val="Default"/>
        <w:rPr>
          <w:sz w:val="22"/>
          <w:szCs w:val="22"/>
        </w:rPr>
      </w:pPr>
    </w:p>
    <w:p w14:paraId="59FB6E43" w14:textId="77777777" w:rsidR="00470D8B" w:rsidRPr="00B12ABD" w:rsidRDefault="00470D8B" w:rsidP="00470D8B">
      <w:pPr>
        <w:numPr>
          <w:ilvl w:val="12"/>
          <w:numId w:val="0"/>
        </w:numPr>
        <w:tabs>
          <w:tab w:val="clear" w:pos="567"/>
        </w:tabs>
        <w:spacing w:line="240" w:lineRule="auto"/>
        <w:ind w:right="-29"/>
        <w:rPr>
          <w:color w:val="000000"/>
          <w:szCs w:val="22"/>
        </w:rPr>
      </w:pPr>
      <w:r w:rsidRPr="00B12ABD">
        <w:rPr>
          <w:b/>
          <w:color w:val="000000"/>
        </w:rPr>
        <w:t xml:space="preserve">Méně časté </w:t>
      </w:r>
      <w:r w:rsidRPr="00B12ABD">
        <w:rPr>
          <w:color w:val="000000"/>
        </w:rPr>
        <w:t xml:space="preserve">(mohou postihovat až 1 osobu ze 100): </w:t>
      </w:r>
      <w:bookmarkStart w:id="67" w:name="_Hlk79853679"/>
      <w:r w:rsidR="00D7361E" w:rsidRPr="00B12ABD">
        <w:t>rakovina plic</w:t>
      </w:r>
      <w:bookmarkEnd w:id="67"/>
      <w:r w:rsidR="00D7361E" w:rsidRPr="00B12ABD">
        <w:t xml:space="preserve">, </w:t>
      </w:r>
      <w:r w:rsidRPr="00B12ABD">
        <w:rPr>
          <w:color w:val="000000"/>
        </w:rPr>
        <w:t>tuberkulóza, infekce ledvin, infekce kůže, opar na rtu nebo v</w:t>
      </w:r>
      <w:r w:rsidR="000114AA">
        <w:rPr>
          <w:color w:val="000000"/>
        </w:rPr>
        <w:t> </w:t>
      </w:r>
      <w:r w:rsidRPr="00B12ABD">
        <w:rPr>
          <w:color w:val="000000"/>
        </w:rPr>
        <w:t>ústech, zvýšen</w:t>
      </w:r>
      <w:r w:rsidR="00963E61" w:rsidRPr="00B12ABD">
        <w:rPr>
          <w:color w:val="000000"/>
        </w:rPr>
        <w:t>á hladiny</w:t>
      </w:r>
      <w:r w:rsidRPr="00B12ABD">
        <w:rPr>
          <w:color w:val="000000"/>
        </w:rPr>
        <w:t xml:space="preserve"> kreatinin</w:t>
      </w:r>
      <w:r w:rsidR="00963E61" w:rsidRPr="00B12ABD">
        <w:rPr>
          <w:color w:val="000000"/>
        </w:rPr>
        <w:t>u</w:t>
      </w:r>
      <w:r w:rsidRPr="00B12ABD">
        <w:rPr>
          <w:color w:val="000000"/>
        </w:rPr>
        <w:t xml:space="preserve"> v</w:t>
      </w:r>
      <w:r w:rsidR="000114AA">
        <w:rPr>
          <w:color w:val="000000"/>
        </w:rPr>
        <w:t> </w:t>
      </w:r>
      <w:r w:rsidRPr="00B12ABD">
        <w:rPr>
          <w:color w:val="000000"/>
        </w:rPr>
        <w:t>krvi (možná známka snížené funkce ledvin), zvýšen</w:t>
      </w:r>
      <w:r w:rsidR="00963E61" w:rsidRPr="00B12ABD">
        <w:rPr>
          <w:color w:val="000000"/>
        </w:rPr>
        <w:t>á hladina</w:t>
      </w:r>
      <w:r w:rsidRPr="00B12ABD">
        <w:rPr>
          <w:color w:val="000000"/>
        </w:rPr>
        <w:t xml:space="preserve"> cholesterol</w:t>
      </w:r>
      <w:r w:rsidR="00963E61" w:rsidRPr="00B12ABD">
        <w:rPr>
          <w:color w:val="000000"/>
        </w:rPr>
        <w:t>u (včetně zvýšené hladiny LDL)</w:t>
      </w:r>
      <w:r w:rsidRPr="00B12ABD">
        <w:rPr>
          <w:color w:val="000000"/>
        </w:rPr>
        <w:t xml:space="preserve">, </w:t>
      </w:r>
      <w:r w:rsidR="00750437" w:rsidRPr="00B12ABD">
        <w:rPr>
          <w:color w:val="000000"/>
        </w:rPr>
        <w:t xml:space="preserve">horečka, únava (vyčerpání), </w:t>
      </w:r>
      <w:r w:rsidRPr="00B12ABD">
        <w:rPr>
          <w:color w:val="000000"/>
        </w:rPr>
        <w:t xml:space="preserve">přírůstek tělesné hmotnosti, dehydratace, natažení svalu, zánět šlachy, otok kloubu, abnormální pocity, </w:t>
      </w:r>
      <w:r w:rsidR="00963E61" w:rsidRPr="00B12ABD">
        <w:rPr>
          <w:color w:val="000000"/>
        </w:rPr>
        <w:t>porucha</w:t>
      </w:r>
      <w:r w:rsidRPr="00B12ABD">
        <w:rPr>
          <w:color w:val="000000"/>
        </w:rPr>
        <w:t xml:space="preserve"> spán</w:t>
      </w:r>
      <w:r w:rsidR="00963E61" w:rsidRPr="00B12ABD">
        <w:rPr>
          <w:color w:val="000000"/>
        </w:rPr>
        <w:t>ku</w:t>
      </w:r>
      <w:r w:rsidRPr="00B12ABD">
        <w:rPr>
          <w:color w:val="000000"/>
        </w:rPr>
        <w:t xml:space="preserve">, překrvení </w:t>
      </w:r>
      <w:r w:rsidR="00963E61" w:rsidRPr="00B12ABD">
        <w:rPr>
          <w:color w:val="000000"/>
        </w:rPr>
        <w:t xml:space="preserve">sliznice </w:t>
      </w:r>
      <w:r w:rsidRPr="00B12ABD">
        <w:rPr>
          <w:color w:val="000000"/>
        </w:rPr>
        <w:t>vedlejší</w:t>
      </w:r>
      <w:r w:rsidR="00963E61" w:rsidRPr="00B12ABD">
        <w:rPr>
          <w:color w:val="000000"/>
        </w:rPr>
        <w:t>ch</w:t>
      </w:r>
      <w:r w:rsidRPr="00B12ABD">
        <w:rPr>
          <w:color w:val="000000"/>
        </w:rPr>
        <w:t xml:space="preserve"> nosní</w:t>
      </w:r>
      <w:r w:rsidR="00963E61" w:rsidRPr="00B12ABD">
        <w:rPr>
          <w:color w:val="000000"/>
        </w:rPr>
        <w:t>ch</w:t>
      </w:r>
      <w:r w:rsidRPr="00B12ABD">
        <w:rPr>
          <w:color w:val="000000"/>
        </w:rPr>
        <w:t xml:space="preserve"> dutin, dušnost nebo ztížené dýchání, zarudnutí kůže, svědění, ztukovatění jater (steatóza), zánět výchlipek střeva (divertikulitida), virové infekce, virové infekce postihující střevo, některé typy rakoviny kůže (nemelanomového typu).</w:t>
      </w:r>
    </w:p>
    <w:p w14:paraId="1DC1F8C1" w14:textId="77777777" w:rsidR="00470D8B" w:rsidRPr="00B12ABD" w:rsidRDefault="00470D8B" w:rsidP="00470D8B">
      <w:pPr>
        <w:numPr>
          <w:ilvl w:val="12"/>
          <w:numId w:val="0"/>
        </w:numPr>
        <w:tabs>
          <w:tab w:val="clear" w:pos="567"/>
        </w:tabs>
        <w:spacing w:line="240" w:lineRule="auto"/>
        <w:ind w:right="-29"/>
        <w:rPr>
          <w:color w:val="000000"/>
          <w:szCs w:val="22"/>
        </w:rPr>
      </w:pPr>
    </w:p>
    <w:p w14:paraId="3570B39E" w14:textId="77777777" w:rsidR="00470D8B" w:rsidRPr="00B12ABD" w:rsidRDefault="00470D8B" w:rsidP="00470D8B">
      <w:pPr>
        <w:numPr>
          <w:ilvl w:val="12"/>
          <w:numId w:val="0"/>
        </w:numPr>
        <w:tabs>
          <w:tab w:val="clear" w:pos="567"/>
        </w:tabs>
        <w:spacing w:line="240" w:lineRule="auto"/>
        <w:ind w:right="-29"/>
        <w:rPr>
          <w:color w:val="000000"/>
          <w:szCs w:val="22"/>
        </w:rPr>
      </w:pPr>
      <w:r w:rsidRPr="00B12ABD">
        <w:rPr>
          <w:b/>
          <w:color w:val="000000"/>
        </w:rPr>
        <w:t xml:space="preserve">Vzácné </w:t>
      </w:r>
      <w:r w:rsidRPr="00B12ABD">
        <w:rPr>
          <w:color w:val="000000"/>
        </w:rPr>
        <w:t>(mohou postihovat až 1 osobu z</w:t>
      </w:r>
      <w:r w:rsidR="000114AA">
        <w:rPr>
          <w:color w:val="000000"/>
        </w:rPr>
        <w:t> </w:t>
      </w:r>
      <w:r w:rsidRPr="00B12ABD">
        <w:rPr>
          <w:color w:val="000000"/>
        </w:rPr>
        <w:t xml:space="preserve">1000): infekce krve (sepse), </w:t>
      </w:r>
      <w:r w:rsidR="006C44DE" w:rsidRPr="00B12ABD">
        <w:t xml:space="preserve">lymfom (rakovina bílých krvinek), </w:t>
      </w:r>
      <w:r w:rsidRPr="00B12ABD">
        <w:rPr>
          <w:color w:val="000000"/>
        </w:rPr>
        <w:t>roztroušená tuberkulóza postihující kosti a další orgány, další neobvyklé infekce, infekce kloubů</w:t>
      </w:r>
      <w:r w:rsidR="00750437" w:rsidRPr="00B12ABD">
        <w:rPr>
          <w:color w:val="000000"/>
        </w:rPr>
        <w:t>, zvýšené hladiny jaterních enzymů v</w:t>
      </w:r>
      <w:r w:rsidR="000114AA">
        <w:rPr>
          <w:color w:val="000000"/>
        </w:rPr>
        <w:t> </w:t>
      </w:r>
      <w:r w:rsidR="00750437" w:rsidRPr="00B12ABD">
        <w:rPr>
          <w:color w:val="000000"/>
        </w:rPr>
        <w:t>krvi (známka jaterních problémů), bolest svalů a kloubů</w:t>
      </w:r>
      <w:r w:rsidRPr="00B12ABD">
        <w:rPr>
          <w:color w:val="000000"/>
        </w:rPr>
        <w:t>.</w:t>
      </w:r>
    </w:p>
    <w:p w14:paraId="3FA79462" w14:textId="77777777" w:rsidR="00470D8B" w:rsidRPr="00B12ABD" w:rsidRDefault="00470D8B" w:rsidP="00470D8B">
      <w:pPr>
        <w:numPr>
          <w:ilvl w:val="12"/>
          <w:numId w:val="0"/>
        </w:numPr>
        <w:tabs>
          <w:tab w:val="clear" w:pos="567"/>
        </w:tabs>
        <w:spacing w:line="240" w:lineRule="auto"/>
        <w:ind w:right="-29"/>
        <w:rPr>
          <w:color w:val="000000"/>
          <w:szCs w:val="22"/>
        </w:rPr>
      </w:pPr>
    </w:p>
    <w:p w14:paraId="1AF4413B" w14:textId="77777777" w:rsidR="00470D8B" w:rsidRPr="00B12ABD" w:rsidRDefault="00470D8B" w:rsidP="00470D8B">
      <w:pPr>
        <w:keepNext/>
        <w:widowControl w:val="0"/>
        <w:tabs>
          <w:tab w:val="clear" w:pos="567"/>
        </w:tabs>
        <w:overflowPunct w:val="0"/>
        <w:autoSpaceDE w:val="0"/>
        <w:autoSpaceDN w:val="0"/>
        <w:adjustRightInd w:val="0"/>
        <w:spacing w:line="240" w:lineRule="auto"/>
        <w:textAlignment w:val="baseline"/>
        <w:rPr>
          <w:color w:val="000000"/>
          <w:szCs w:val="22"/>
        </w:rPr>
      </w:pPr>
      <w:r w:rsidRPr="00B12ABD">
        <w:rPr>
          <w:b/>
          <w:color w:val="000000"/>
          <w:szCs w:val="22"/>
        </w:rPr>
        <w:t>Velmi vzácné</w:t>
      </w:r>
      <w:r w:rsidRPr="00B12ABD">
        <w:rPr>
          <w:color w:val="000000"/>
          <w:szCs w:val="22"/>
        </w:rPr>
        <w:t xml:space="preserve"> (</w:t>
      </w:r>
      <w:r w:rsidRPr="00B12ABD">
        <w:rPr>
          <w:color w:val="000000"/>
        </w:rPr>
        <w:t>mohou postihovat až 1 osobu z</w:t>
      </w:r>
      <w:r w:rsidR="000114AA">
        <w:rPr>
          <w:color w:val="000000"/>
        </w:rPr>
        <w:t> </w:t>
      </w:r>
      <w:r w:rsidRPr="00B12ABD">
        <w:rPr>
          <w:color w:val="000000"/>
        </w:rPr>
        <w:t>10 000</w:t>
      </w:r>
      <w:r w:rsidRPr="00B12ABD">
        <w:rPr>
          <w:color w:val="000000"/>
          <w:szCs w:val="22"/>
        </w:rPr>
        <w:t>): tuberkulóza postihující mozek a míchu, meningitida</w:t>
      </w:r>
      <w:r w:rsidR="00531D6E" w:rsidRPr="00B12ABD">
        <w:rPr>
          <w:color w:val="000000"/>
          <w:szCs w:val="22"/>
        </w:rPr>
        <w:t xml:space="preserve"> (zánět mozkových blan)</w:t>
      </w:r>
      <w:r w:rsidR="00750437" w:rsidRPr="00B12ABD">
        <w:rPr>
          <w:color w:val="000000"/>
          <w:szCs w:val="22"/>
        </w:rPr>
        <w:t>, infekce měkké tkáně a </w:t>
      </w:r>
      <w:r w:rsidR="00D02E5C" w:rsidRPr="00B12ABD">
        <w:rPr>
          <w:color w:val="000000"/>
          <w:szCs w:val="22"/>
        </w:rPr>
        <w:t>povázky (vazivový obal svalů)</w:t>
      </w:r>
      <w:r w:rsidRPr="00B12ABD">
        <w:rPr>
          <w:color w:val="000000"/>
          <w:szCs w:val="22"/>
        </w:rPr>
        <w:t>.</w:t>
      </w:r>
    </w:p>
    <w:p w14:paraId="27772ECE" w14:textId="77777777" w:rsidR="00470D8B" w:rsidRPr="00B12ABD" w:rsidRDefault="00470D8B" w:rsidP="00470D8B">
      <w:pPr>
        <w:numPr>
          <w:ilvl w:val="12"/>
          <w:numId w:val="0"/>
        </w:numPr>
        <w:tabs>
          <w:tab w:val="clear" w:pos="567"/>
        </w:tabs>
        <w:spacing w:line="240" w:lineRule="auto"/>
        <w:ind w:right="-2"/>
        <w:rPr>
          <w:color w:val="000000"/>
          <w:szCs w:val="22"/>
        </w:rPr>
      </w:pPr>
    </w:p>
    <w:p w14:paraId="224B5B6C" w14:textId="77777777" w:rsidR="00531D6E" w:rsidRPr="00B12ABD" w:rsidRDefault="00531D6E" w:rsidP="00531D6E">
      <w:pPr>
        <w:tabs>
          <w:tab w:val="clear" w:pos="567"/>
        </w:tabs>
        <w:spacing w:line="240" w:lineRule="auto"/>
        <w:ind w:right="-2"/>
        <w:rPr>
          <w:color w:val="000000"/>
          <w:szCs w:val="22"/>
        </w:rPr>
      </w:pPr>
      <w:r w:rsidRPr="00B12ABD">
        <w:rPr>
          <w:color w:val="000000"/>
          <w:szCs w:val="22"/>
        </w:rPr>
        <w:t>Obecně bylo pozorováno méně nežádoucích účinků, když byl přípravek XELJANZ užíván u revmatoidní artritidy samotný.</w:t>
      </w:r>
    </w:p>
    <w:p w14:paraId="3FFEF5C2" w14:textId="77777777" w:rsidR="00531D6E" w:rsidRPr="00B12ABD" w:rsidRDefault="00531D6E" w:rsidP="00470D8B">
      <w:pPr>
        <w:numPr>
          <w:ilvl w:val="12"/>
          <w:numId w:val="0"/>
        </w:numPr>
        <w:tabs>
          <w:tab w:val="clear" w:pos="567"/>
        </w:tabs>
        <w:spacing w:line="240" w:lineRule="auto"/>
        <w:ind w:right="-2"/>
        <w:rPr>
          <w:color w:val="000000"/>
          <w:szCs w:val="22"/>
        </w:rPr>
      </w:pPr>
    </w:p>
    <w:p w14:paraId="3326DDCE" w14:textId="77777777" w:rsidR="00470D8B" w:rsidRPr="00B12ABD" w:rsidRDefault="00470D8B" w:rsidP="00470D8B">
      <w:pPr>
        <w:keepNext/>
        <w:keepLines/>
        <w:numPr>
          <w:ilvl w:val="12"/>
          <w:numId w:val="0"/>
        </w:numPr>
        <w:tabs>
          <w:tab w:val="clear" w:pos="567"/>
        </w:tabs>
        <w:spacing w:line="240" w:lineRule="auto"/>
        <w:ind w:right="-28"/>
        <w:rPr>
          <w:color w:val="000000"/>
          <w:szCs w:val="22"/>
        </w:rPr>
      </w:pPr>
      <w:r w:rsidRPr="00B12ABD">
        <w:rPr>
          <w:b/>
          <w:color w:val="000000"/>
        </w:rPr>
        <w:t>Hlášení nežádoucích účinků</w:t>
      </w:r>
    </w:p>
    <w:p w14:paraId="751808DD" w14:textId="683901A9" w:rsidR="00470D8B" w:rsidRPr="00B12ABD" w:rsidRDefault="00470D8B" w:rsidP="00470D8B">
      <w:pPr>
        <w:numPr>
          <w:ilvl w:val="12"/>
          <w:numId w:val="0"/>
        </w:numPr>
        <w:tabs>
          <w:tab w:val="clear" w:pos="567"/>
        </w:tabs>
        <w:spacing w:line="240" w:lineRule="auto"/>
        <w:ind w:right="-29"/>
        <w:rPr>
          <w:color w:val="000000"/>
        </w:rPr>
      </w:pPr>
      <w:r w:rsidRPr="00B12ABD">
        <w:rPr>
          <w:color w:val="000000"/>
        </w:rPr>
        <w:t>Pokud se u Vás vyskytne kterýkoli z</w:t>
      </w:r>
      <w:r w:rsidR="000114AA">
        <w:rPr>
          <w:color w:val="000000"/>
        </w:rPr>
        <w:t> </w:t>
      </w:r>
      <w:r w:rsidRPr="00B12ABD">
        <w:rPr>
          <w:color w:val="000000"/>
        </w:rPr>
        <w:t>nežádoucích účinků, sdělte to svému lékaři nebo lékárníkovi. Stejně postupujte v</w:t>
      </w:r>
      <w:r w:rsidR="000114AA">
        <w:rPr>
          <w:color w:val="000000"/>
        </w:rPr>
        <w:t> </w:t>
      </w:r>
      <w:r w:rsidRPr="00B12ABD">
        <w:rPr>
          <w:color w:val="000000"/>
        </w:rPr>
        <w:t>případě jakýchkoli nežádoucích účinků, které nejsou uvedeny v</w:t>
      </w:r>
      <w:r w:rsidR="000114AA">
        <w:rPr>
          <w:color w:val="000000"/>
        </w:rPr>
        <w:t> </w:t>
      </w:r>
      <w:r w:rsidRPr="00B12ABD">
        <w:rPr>
          <w:color w:val="000000"/>
        </w:rPr>
        <w:t xml:space="preserve">této příbalové informaci. Nežádoucí účinky můžete hlásit také přímo </w:t>
      </w:r>
      <w:r w:rsidRPr="00A3060E">
        <w:rPr>
          <w:color w:val="000000"/>
          <w:highlight w:val="lightGray"/>
        </w:rPr>
        <w:t>prostřednictvím národního systému hlášení nežádoucích účinků uvedeného v</w:t>
      </w:r>
      <w:r w:rsidR="000114AA" w:rsidRPr="00A3060E">
        <w:rPr>
          <w:color w:val="000000"/>
          <w:highlight w:val="lightGray"/>
        </w:rPr>
        <w:t> </w:t>
      </w:r>
      <w:hyperlink r:id="rId21" w:history="1">
        <w:r w:rsidRPr="00A3060E">
          <w:rPr>
            <w:rStyle w:val="Hyperlink"/>
            <w:highlight w:val="lightGray"/>
          </w:rPr>
          <w:t>Dodatku V</w:t>
        </w:r>
      </w:hyperlink>
      <w:r w:rsidRPr="00B12ABD">
        <w:rPr>
          <w:color w:val="000000"/>
        </w:rPr>
        <w:t>. Nahlášením nežádoucích účinků můžete přispět k</w:t>
      </w:r>
      <w:r w:rsidR="000114AA">
        <w:rPr>
          <w:color w:val="000000"/>
        </w:rPr>
        <w:t> </w:t>
      </w:r>
      <w:r w:rsidRPr="00B12ABD">
        <w:rPr>
          <w:color w:val="000000"/>
        </w:rPr>
        <w:t>získání více informací o bezpečnosti tohoto přípravku.</w:t>
      </w:r>
    </w:p>
    <w:p w14:paraId="36190F1B" w14:textId="77777777" w:rsidR="00470D8B" w:rsidRPr="00B12ABD" w:rsidRDefault="00470D8B" w:rsidP="00470D8B">
      <w:pPr>
        <w:numPr>
          <w:ilvl w:val="12"/>
          <w:numId w:val="0"/>
        </w:numPr>
        <w:tabs>
          <w:tab w:val="clear" w:pos="567"/>
        </w:tabs>
        <w:spacing w:line="240" w:lineRule="auto"/>
        <w:ind w:right="-2"/>
        <w:rPr>
          <w:color w:val="000000"/>
          <w:szCs w:val="22"/>
        </w:rPr>
      </w:pPr>
    </w:p>
    <w:p w14:paraId="7A654C5B" w14:textId="77777777" w:rsidR="00470D8B" w:rsidRPr="00B12ABD" w:rsidRDefault="00470D8B" w:rsidP="00470D8B">
      <w:pPr>
        <w:numPr>
          <w:ilvl w:val="12"/>
          <w:numId w:val="0"/>
        </w:numPr>
        <w:tabs>
          <w:tab w:val="clear" w:pos="567"/>
        </w:tabs>
        <w:spacing w:line="240" w:lineRule="auto"/>
        <w:ind w:right="-2"/>
        <w:rPr>
          <w:color w:val="000000"/>
          <w:szCs w:val="22"/>
        </w:rPr>
      </w:pPr>
    </w:p>
    <w:p w14:paraId="1B2F3F30" w14:textId="77777777" w:rsidR="00470D8B" w:rsidRPr="00A3060E" w:rsidRDefault="00470D8B" w:rsidP="009123CB">
      <w:pPr>
        <w:pStyle w:val="ListParagraph"/>
        <w:keepNext/>
        <w:numPr>
          <w:ilvl w:val="0"/>
          <w:numId w:val="70"/>
        </w:numPr>
        <w:rPr>
          <w:b/>
        </w:rPr>
      </w:pPr>
      <w:r w:rsidRPr="009123CB">
        <w:rPr>
          <w:rFonts w:ascii="Times New Roman" w:hAnsi="Times New Roman"/>
          <w:b/>
        </w:rPr>
        <w:t>Jak přípravek XELJANZ uchovávat</w:t>
      </w:r>
    </w:p>
    <w:p w14:paraId="7E97DF4A" w14:textId="77777777" w:rsidR="00470D8B" w:rsidRPr="00B12ABD" w:rsidRDefault="00470D8B" w:rsidP="00470D8B">
      <w:pPr>
        <w:keepNext/>
        <w:numPr>
          <w:ilvl w:val="12"/>
          <w:numId w:val="0"/>
        </w:numPr>
        <w:tabs>
          <w:tab w:val="clear" w:pos="567"/>
        </w:tabs>
        <w:spacing w:line="240" w:lineRule="auto"/>
        <w:rPr>
          <w:color w:val="000000"/>
          <w:szCs w:val="22"/>
        </w:rPr>
      </w:pPr>
    </w:p>
    <w:p w14:paraId="235E0555" w14:textId="77777777" w:rsidR="00470D8B" w:rsidRPr="00B12ABD" w:rsidRDefault="00470D8B" w:rsidP="00470D8B">
      <w:pPr>
        <w:keepNext/>
        <w:numPr>
          <w:ilvl w:val="12"/>
          <w:numId w:val="0"/>
        </w:numPr>
        <w:tabs>
          <w:tab w:val="clear" w:pos="567"/>
        </w:tabs>
        <w:spacing w:line="240" w:lineRule="auto"/>
        <w:rPr>
          <w:color w:val="000000"/>
          <w:szCs w:val="22"/>
        </w:rPr>
      </w:pPr>
      <w:r w:rsidRPr="00B12ABD">
        <w:rPr>
          <w:color w:val="000000"/>
        </w:rPr>
        <w:t>Uchovávejte tento přípravek mimo dohled a dosah dětí.</w:t>
      </w:r>
    </w:p>
    <w:p w14:paraId="68FF53A3" w14:textId="77777777" w:rsidR="00470D8B" w:rsidRPr="00B12ABD" w:rsidRDefault="00470D8B" w:rsidP="00470D8B">
      <w:pPr>
        <w:numPr>
          <w:ilvl w:val="12"/>
          <w:numId w:val="0"/>
        </w:numPr>
        <w:tabs>
          <w:tab w:val="clear" w:pos="567"/>
        </w:tabs>
        <w:spacing w:line="240" w:lineRule="auto"/>
        <w:ind w:right="-2"/>
        <w:rPr>
          <w:color w:val="000000"/>
          <w:szCs w:val="22"/>
        </w:rPr>
      </w:pPr>
    </w:p>
    <w:p w14:paraId="2638722D" w14:textId="77777777" w:rsidR="00470D8B" w:rsidRPr="00B12ABD" w:rsidRDefault="00470D8B" w:rsidP="00470D8B">
      <w:pPr>
        <w:numPr>
          <w:ilvl w:val="12"/>
          <w:numId w:val="0"/>
        </w:numPr>
        <w:tabs>
          <w:tab w:val="clear" w:pos="567"/>
        </w:tabs>
        <w:spacing w:line="240" w:lineRule="auto"/>
        <w:ind w:right="-2"/>
        <w:rPr>
          <w:color w:val="000000"/>
          <w:szCs w:val="22"/>
        </w:rPr>
      </w:pPr>
      <w:r w:rsidRPr="00B12ABD">
        <w:rPr>
          <w:color w:val="000000"/>
        </w:rPr>
        <w:t xml:space="preserve">Nepoužívejte tento přípravek po uplynutí doby použitelnosti uvedené na </w:t>
      </w:r>
      <w:r w:rsidR="00AC2696" w:rsidRPr="00B12ABD">
        <w:rPr>
          <w:color w:val="000000"/>
        </w:rPr>
        <w:t>blistr</w:t>
      </w:r>
      <w:r w:rsidR="006B0E95" w:rsidRPr="00B12ABD">
        <w:rPr>
          <w:color w:val="000000"/>
        </w:rPr>
        <w:t>u</w:t>
      </w:r>
      <w:r w:rsidR="00AC2696" w:rsidRPr="00B12ABD">
        <w:rPr>
          <w:color w:val="000000"/>
        </w:rPr>
        <w:t>, lahvičce nebo krabičce</w:t>
      </w:r>
      <w:r w:rsidRPr="00B12ABD">
        <w:rPr>
          <w:color w:val="000000"/>
        </w:rPr>
        <w:t>. Doba použitelnosti se vztahuje k</w:t>
      </w:r>
      <w:r w:rsidR="000114AA">
        <w:rPr>
          <w:color w:val="000000"/>
        </w:rPr>
        <w:t> </w:t>
      </w:r>
      <w:r w:rsidRPr="00B12ABD">
        <w:rPr>
          <w:color w:val="000000"/>
        </w:rPr>
        <w:t>poslednímu dni uvedeného měsíce.</w:t>
      </w:r>
    </w:p>
    <w:p w14:paraId="5E80F9A5" w14:textId="77777777" w:rsidR="00470D8B" w:rsidRPr="00B12ABD" w:rsidRDefault="00470D8B" w:rsidP="00470D8B">
      <w:pPr>
        <w:numPr>
          <w:ilvl w:val="12"/>
          <w:numId w:val="0"/>
        </w:numPr>
        <w:tabs>
          <w:tab w:val="clear" w:pos="567"/>
        </w:tabs>
        <w:spacing w:line="240" w:lineRule="auto"/>
        <w:ind w:right="-2"/>
        <w:rPr>
          <w:color w:val="000000"/>
          <w:szCs w:val="22"/>
        </w:rPr>
      </w:pPr>
    </w:p>
    <w:p w14:paraId="14F60BDB" w14:textId="77777777" w:rsidR="00470D8B" w:rsidRPr="00B12ABD" w:rsidRDefault="00470D8B" w:rsidP="00470D8B">
      <w:pPr>
        <w:numPr>
          <w:ilvl w:val="12"/>
          <w:numId w:val="0"/>
        </w:numPr>
        <w:tabs>
          <w:tab w:val="clear" w:pos="567"/>
        </w:tabs>
        <w:spacing w:line="240" w:lineRule="auto"/>
        <w:ind w:right="-2"/>
        <w:rPr>
          <w:color w:val="000000"/>
          <w:szCs w:val="22"/>
        </w:rPr>
      </w:pPr>
      <w:r w:rsidRPr="00B12ABD">
        <w:rPr>
          <w:color w:val="000000"/>
        </w:rPr>
        <w:lastRenderedPageBreak/>
        <w:t xml:space="preserve">Tento přípravek nevyžaduje žádné zvláštní </w:t>
      </w:r>
      <w:r w:rsidR="006B0E95" w:rsidRPr="00B12ABD">
        <w:rPr>
          <w:color w:val="000000"/>
        </w:rPr>
        <w:t xml:space="preserve">teplotní </w:t>
      </w:r>
      <w:r w:rsidRPr="00B12ABD">
        <w:rPr>
          <w:color w:val="000000"/>
        </w:rPr>
        <w:t>podmínky uchovávání.</w:t>
      </w:r>
    </w:p>
    <w:p w14:paraId="3E318D07" w14:textId="77777777" w:rsidR="00470D8B" w:rsidRPr="00B12ABD" w:rsidRDefault="00470D8B" w:rsidP="00470D8B">
      <w:pPr>
        <w:numPr>
          <w:ilvl w:val="12"/>
          <w:numId w:val="0"/>
        </w:numPr>
        <w:tabs>
          <w:tab w:val="clear" w:pos="567"/>
        </w:tabs>
        <w:spacing w:line="240" w:lineRule="auto"/>
        <w:ind w:right="-2"/>
        <w:rPr>
          <w:color w:val="000000"/>
          <w:szCs w:val="22"/>
        </w:rPr>
      </w:pPr>
    </w:p>
    <w:p w14:paraId="0DFC0F6D" w14:textId="77777777" w:rsidR="00470D8B" w:rsidRPr="00B12ABD" w:rsidRDefault="00470D8B" w:rsidP="00470D8B">
      <w:pPr>
        <w:tabs>
          <w:tab w:val="clear" w:pos="567"/>
        </w:tabs>
        <w:spacing w:line="240" w:lineRule="auto"/>
        <w:ind w:left="567" w:hanging="567"/>
        <w:rPr>
          <w:color w:val="000000"/>
          <w:szCs w:val="22"/>
        </w:rPr>
      </w:pPr>
      <w:r w:rsidRPr="00B12ABD">
        <w:rPr>
          <w:color w:val="000000"/>
        </w:rPr>
        <w:t>Uchovávejte v</w:t>
      </w:r>
      <w:r w:rsidR="000114AA">
        <w:rPr>
          <w:color w:val="000000"/>
        </w:rPr>
        <w:t> </w:t>
      </w:r>
      <w:r w:rsidRPr="00B12ABD">
        <w:rPr>
          <w:color w:val="000000"/>
        </w:rPr>
        <w:t>původním obalu, aby byl přípravek chráněn před vlhkostí.</w:t>
      </w:r>
    </w:p>
    <w:p w14:paraId="19E87FD3" w14:textId="77777777" w:rsidR="00470D8B" w:rsidRPr="00B12ABD" w:rsidRDefault="00470D8B" w:rsidP="00470D8B">
      <w:pPr>
        <w:numPr>
          <w:ilvl w:val="12"/>
          <w:numId w:val="0"/>
        </w:numPr>
        <w:tabs>
          <w:tab w:val="clear" w:pos="567"/>
        </w:tabs>
        <w:spacing w:line="240" w:lineRule="auto"/>
        <w:ind w:right="-2"/>
        <w:rPr>
          <w:color w:val="000000"/>
        </w:rPr>
      </w:pPr>
    </w:p>
    <w:p w14:paraId="077C701D" w14:textId="77777777" w:rsidR="00470D8B" w:rsidRPr="00B12ABD" w:rsidRDefault="00470D8B" w:rsidP="00470D8B">
      <w:pPr>
        <w:numPr>
          <w:ilvl w:val="12"/>
          <w:numId w:val="0"/>
        </w:numPr>
        <w:tabs>
          <w:tab w:val="clear" w:pos="567"/>
        </w:tabs>
        <w:spacing w:line="240" w:lineRule="auto"/>
        <w:ind w:right="-2"/>
        <w:rPr>
          <w:color w:val="000000"/>
          <w:szCs w:val="22"/>
        </w:rPr>
      </w:pPr>
      <w:r w:rsidRPr="00B12ABD">
        <w:rPr>
          <w:color w:val="000000"/>
        </w:rPr>
        <w:t>Nepoužívejte tento přípravek, pokud si všimnete viditelných známek snížené jakosti tablet (např. jsou rozlámané nebo mají změněnou barvu).</w:t>
      </w:r>
    </w:p>
    <w:p w14:paraId="4BE5AD53" w14:textId="77777777" w:rsidR="00470D8B" w:rsidRPr="00B12ABD" w:rsidRDefault="00470D8B" w:rsidP="00470D8B">
      <w:pPr>
        <w:numPr>
          <w:ilvl w:val="12"/>
          <w:numId w:val="0"/>
        </w:numPr>
        <w:tabs>
          <w:tab w:val="clear" w:pos="567"/>
        </w:tabs>
        <w:spacing w:line="240" w:lineRule="auto"/>
        <w:ind w:right="-2"/>
        <w:rPr>
          <w:color w:val="000000"/>
          <w:szCs w:val="22"/>
        </w:rPr>
      </w:pPr>
    </w:p>
    <w:p w14:paraId="45372A1C" w14:textId="77777777" w:rsidR="00470D8B" w:rsidRPr="00B12ABD" w:rsidRDefault="00470D8B" w:rsidP="0004248F">
      <w:pPr>
        <w:numPr>
          <w:ilvl w:val="12"/>
          <w:numId w:val="0"/>
        </w:numPr>
        <w:tabs>
          <w:tab w:val="clear" w:pos="567"/>
        </w:tabs>
        <w:spacing w:line="240" w:lineRule="auto"/>
        <w:ind w:right="-2"/>
        <w:rPr>
          <w:color w:val="000000"/>
          <w:szCs w:val="22"/>
        </w:rPr>
      </w:pPr>
      <w:r w:rsidRPr="00B12ABD">
        <w:rPr>
          <w:color w:val="000000"/>
        </w:rPr>
        <w:t>Nevyhazujte žádné léčivé přípravky do odpadních vod nebo domácího odpadu. Zeptejte se svého lékárníka, jak naložit s</w:t>
      </w:r>
      <w:r w:rsidR="000114AA">
        <w:rPr>
          <w:color w:val="000000"/>
        </w:rPr>
        <w:t> </w:t>
      </w:r>
      <w:r w:rsidRPr="00B12ABD">
        <w:rPr>
          <w:color w:val="000000"/>
        </w:rPr>
        <w:t>přípravky, které již nepoužíváte. Tato opatření pomáhají chránit životní prostředí.</w:t>
      </w:r>
    </w:p>
    <w:p w14:paraId="70574FA8" w14:textId="77777777" w:rsidR="00470D8B" w:rsidRPr="00B12ABD" w:rsidRDefault="00470D8B" w:rsidP="0004248F">
      <w:pPr>
        <w:numPr>
          <w:ilvl w:val="12"/>
          <w:numId w:val="0"/>
        </w:numPr>
        <w:tabs>
          <w:tab w:val="clear" w:pos="567"/>
        </w:tabs>
        <w:spacing w:line="240" w:lineRule="auto"/>
        <w:ind w:right="-2"/>
        <w:rPr>
          <w:color w:val="000000"/>
          <w:szCs w:val="22"/>
        </w:rPr>
      </w:pPr>
    </w:p>
    <w:p w14:paraId="6097D7EA" w14:textId="77777777" w:rsidR="00470D8B" w:rsidRPr="00B12ABD" w:rsidRDefault="00470D8B" w:rsidP="0004248F">
      <w:pPr>
        <w:numPr>
          <w:ilvl w:val="12"/>
          <w:numId w:val="0"/>
        </w:numPr>
        <w:tabs>
          <w:tab w:val="clear" w:pos="567"/>
        </w:tabs>
        <w:spacing w:line="240" w:lineRule="auto"/>
        <w:ind w:right="-2"/>
        <w:rPr>
          <w:color w:val="000000"/>
          <w:szCs w:val="22"/>
        </w:rPr>
      </w:pPr>
    </w:p>
    <w:p w14:paraId="3C431DD3" w14:textId="77777777" w:rsidR="00470D8B" w:rsidRPr="00B12ABD" w:rsidRDefault="00470D8B" w:rsidP="00763EB6">
      <w:pPr>
        <w:keepNext/>
        <w:keepLines/>
        <w:spacing w:line="240" w:lineRule="auto"/>
        <w:ind w:right="-2"/>
        <w:rPr>
          <w:b/>
          <w:color w:val="000000"/>
          <w:szCs w:val="22"/>
        </w:rPr>
      </w:pPr>
      <w:r w:rsidRPr="00B12ABD">
        <w:rPr>
          <w:b/>
          <w:color w:val="000000"/>
        </w:rPr>
        <w:t>6.</w:t>
      </w:r>
      <w:r w:rsidRPr="00B12ABD">
        <w:rPr>
          <w:color w:val="000000"/>
        </w:rPr>
        <w:tab/>
      </w:r>
      <w:r w:rsidRPr="00B12ABD">
        <w:rPr>
          <w:color w:val="000000"/>
        </w:rPr>
        <w:tab/>
      </w:r>
      <w:r w:rsidRPr="00B12ABD">
        <w:rPr>
          <w:b/>
          <w:color w:val="000000"/>
        </w:rPr>
        <w:t>Obsah balení a další informace</w:t>
      </w:r>
    </w:p>
    <w:p w14:paraId="75DBFE1E" w14:textId="77777777" w:rsidR="00470D8B" w:rsidRPr="00B12ABD" w:rsidRDefault="00470D8B" w:rsidP="00763EB6">
      <w:pPr>
        <w:keepNext/>
        <w:keepLines/>
        <w:numPr>
          <w:ilvl w:val="12"/>
          <w:numId w:val="0"/>
        </w:numPr>
        <w:tabs>
          <w:tab w:val="clear" w:pos="567"/>
        </w:tabs>
        <w:spacing w:line="240" w:lineRule="auto"/>
        <w:rPr>
          <w:color w:val="000000"/>
          <w:szCs w:val="22"/>
        </w:rPr>
      </w:pPr>
    </w:p>
    <w:p w14:paraId="13B0B645" w14:textId="77777777" w:rsidR="00470D8B" w:rsidRPr="00B12ABD" w:rsidRDefault="00470D8B" w:rsidP="00763EB6">
      <w:pPr>
        <w:keepNext/>
        <w:keepLines/>
        <w:tabs>
          <w:tab w:val="clear" w:pos="567"/>
        </w:tabs>
        <w:spacing w:line="240" w:lineRule="auto"/>
        <w:ind w:right="-2"/>
        <w:rPr>
          <w:b/>
          <w:color w:val="000000"/>
        </w:rPr>
      </w:pPr>
      <w:r w:rsidRPr="00B12ABD">
        <w:rPr>
          <w:b/>
          <w:color w:val="000000"/>
        </w:rPr>
        <w:t>Co přípravek XELJANZ</w:t>
      </w:r>
      <w:r w:rsidRPr="00B12ABD">
        <w:rPr>
          <w:color w:val="000000"/>
        </w:rPr>
        <w:t xml:space="preserve"> </w:t>
      </w:r>
      <w:r w:rsidRPr="00B12ABD">
        <w:rPr>
          <w:b/>
          <w:color w:val="000000"/>
        </w:rPr>
        <w:t xml:space="preserve">obsahuje </w:t>
      </w:r>
    </w:p>
    <w:p w14:paraId="7D4D21CC" w14:textId="77777777" w:rsidR="00470D8B" w:rsidRPr="00B12ABD" w:rsidRDefault="00470D8B" w:rsidP="0004248F">
      <w:pPr>
        <w:tabs>
          <w:tab w:val="clear" w:pos="567"/>
        </w:tabs>
        <w:spacing w:line="240" w:lineRule="auto"/>
        <w:ind w:left="426" w:hanging="426"/>
        <w:rPr>
          <w:color w:val="000000"/>
          <w:szCs w:val="22"/>
        </w:rPr>
      </w:pPr>
    </w:p>
    <w:p w14:paraId="131679CF" w14:textId="6793F708" w:rsidR="00470D8B" w:rsidRPr="00B12ABD" w:rsidRDefault="00470D8B" w:rsidP="0004248F">
      <w:pPr>
        <w:tabs>
          <w:tab w:val="clear" w:pos="567"/>
        </w:tabs>
        <w:spacing w:line="240" w:lineRule="auto"/>
        <w:ind w:left="426" w:hanging="426"/>
        <w:rPr>
          <w:color w:val="000000"/>
          <w:szCs w:val="22"/>
        </w:rPr>
      </w:pPr>
      <w:r w:rsidRPr="00B12ABD">
        <w:rPr>
          <w:color w:val="000000"/>
          <w:szCs w:val="22"/>
        </w:rPr>
        <w:t>-</w:t>
      </w:r>
      <w:r w:rsidRPr="00B12ABD">
        <w:rPr>
          <w:color w:val="000000"/>
          <w:szCs w:val="22"/>
        </w:rPr>
        <w:tab/>
        <w:t>Léčivou látkou je tofacitinib</w:t>
      </w:r>
      <w:r w:rsidR="00FD5418">
        <w:rPr>
          <w:color w:val="000000"/>
          <w:szCs w:val="22"/>
        </w:rPr>
        <w:t>.</w:t>
      </w:r>
    </w:p>
    <w:p w14:paraId="604BC6D9" w14:textId="623CD1E6" w:rsidR="00470D8B" w:rsidRPr="00B12ABD" w:rsidRDefault="00470D8B" w:rsidP="0004248F">
      <w:pPr>
        <w:tabs>
          <w:tab w:val="clear" w:pos="567"/>
        </w:tabs>
        <w:spacing w:line="240" w:lineRule="auto"/>
        <w:ind w:left="426" w:hanging="426"/>
        <w:rPr>
          <w:color w:val="000000"/>
          <w:szCs w:val="22"/>
        </w:rPr>
      </w:pPr>
      <w:r w:rsidRPr="00B12ABD">
        <w:rPr>
          <w:color w:val="000000"/>
          <w:szCs w:val="22"/>
        </w:rPr>
        <w:t>-</w:t>
      </w:r>
      <w:r w:rsidRPr="00B12ABD">
        <w:rPr>
          <w:color w:val="000000"/>
          <w:szCs w:val="22"/>
        </w:rPr>
        <w:tab/>
        <w:t xml:space="preserve">Jedna 11mg tableta s prodlouženým uvolňováním obsahuje 11 mg </w:t>
      </w:r>
      <w:r w:rsidR="00FD5418" w:rsidRPr="00B12ABD">
        <w:rPr>
          <w:color w:val="000000"/>
        </w:rPr>
        <w:t xml:space="preserve">tofacitinibu </w:t>
      </w:r>
      <w:r w:rsidR="00FD5418">
        <w:rPr>
          <w:color w:val="000000"/>
        </w:rPr>
        <w:t>(</w:t>
      </w:r>
      <w:r w:rsidR="00FD5418" w:rsidRPr="00B12ABD">
        <w:rPr>
          <w:color w:val="000000"/>
        </w:rPr>
        <w:t xml:space="preserve">jako </w:t>
      </w:r>
      <w:r w:rsidR="00FD5418">
        <w:rPr>
          <w:color w:val="000000"/>
        </w:rPr>
        <w:t>tofacitinib-citrát).</w:t>
      </w:r>
      <w:r w:rsidR="00FD5418" w:rsidRPr="00B12ABD" w:rsidDel="00FD5418">
        <w:rPr>
          <w:color w:val="000000"/>
        </w:rPr>
        <w:t xml:space="preserve"> </w:t>
      </w:r>
    </w:p>
    <w:p w14:paraId="56186C11" w14:textId="77777777" w:rsidR="00470D8B" w:rsidRPr="00B12ABD" w:rsidRDefault="00470D8B" w:rsidP="0004248F">
      <w:pPr>
        <w:tabs>
          <w:tab w:val="clear" w:pos="567"/>
        </w:tabs>
        <w:spacing w:line="240" w:lineRule="auto"/>
        <w:ind w:left="426" w:hanging="426"/>
        <w:rPr>
          <w:color w:val="000000"/>
          <w:szCs w:val="22"/>
        </w:rPr>
      </w:pPr>
      <w:r w:rsidRPr="00B12ABD">
        <w:rPr>
          <w:color w:val="000000"/>
          <w:szCs w:val="22"/>
        </w:rPr>
        <w:t>-</w:t>
      </w:r>
      <w:r w:rsidRPr="00B12ABD">
        <w:rPr>
          <w:color w:val="000000"/>
          <w:szCs w:val="22"/>
        </w:rPr>
        <w:tab/>
        <w:t>Dalšími složkami jsou sorbitol (E</w:t>
      </w:r>
      <w:r w:rsidR="006B0E95" w:rsidRPr="00B12ABD">
        <w:rPr>
          <w:color w:val="000000"/>
          <w:szCs w:val="22"/>
        </w:rPr>
        <w:t xml:space="preserve"> </w:t>
      </w:r>
      <w:r w:rsidRPr="00B12ABD">
        <w:rPr>
          <w:color w:val="000000"/>
          <w:szCs w:val="22"/>
        </w:rPr>
        <w:t>420) (viz bod 2</w:t>
      </w:r>
      <w:r w:rsidR="001B6AA1" w:rsidRPr="00B12ABD">
        <w:rPr>
          <w:color w:val="000000"/>
          <w:szCs w:val="22"/>
        </w:rPr>
        <w:t xml:space="preserve"> „XELJANZ 11 mg tableta s</w:t>
      </w:r>
      <w:r w:rsidR="000114AA">
        <w:rPr>
          <w:color w:val="000000"/>
          <w:szCs w:val="22"/>
        </w:rPr>
        <w:t> </w:t>
      </w:r>
      <w:r w:rsidR="001B6AA1" w:rsidRPr="00B12ABD">
        <w:rPr>
          <w:color w:val="000000"/>
          <w:szCs w:val="22"/>
        </w:rPr>
        <w:t>prodlouženým uvolňováním obsahuje sorbitol”</w:t>
      </w:r>
      <w:r w:rsidRPr="00B12ABD">
        <w:rPr>
          <w:color w:val="000000"/>
          <w:szCs w:val="22"/>
        </w:rPr>
        <w:t xml:space="preserve">), </w:t>
      </w:r>
      <w:r w:rsidR="00963E61" w:rsidRPr="00B12ABD">
        <w:rPr>
          <w:color w:val="000000"/>
          <w:szCs w:val="22"/>
        </w:rPr>
        <w:t>hyetelosa</w:t>
      </w:r>
      <w:r w:rsidRPr="00B12ABD">
        <w:rPr>
          <w:color w:val="000000"/>
          <w:szCs w:val="22"/>
        </w:rPr>
        <w:t>, kopovidon, magnesium</w:t>
      </w:r>
      <w:r w:rsidR="00916D84" w:rsidRPr="00B12ABD">
        <w:rPr>
          <w:color w:val="000000"/>
          <w:szCs w:val="22"/>
        </w:rPr>
        <w:t>-</w:t>
      </w:r>
      <w:r w:rsidRPr="00B12ABD">
        <w:rPr>
          <w:color w:val="000000"/>
          <w:szCs w:val="22"/>
        </w:rPr>
        <w:t xml:space="preserve">stearát, acetát celulosy, </w:t>
      </w:r>
      <w:r w:rsidR="00963E61" w:rsidRPr="00B12ABD">
        <w:rPr>
          <w:color w:val="000000"/>
          <w:szCs w:val="22"/>
        </w:rPr>
        <w:t>hyprolosa</w:t>
      </w:r>
      <w:r w:rsidRPr="00B12ABD">
        <w:rPr>
          <w:color w:val="000000"/>
          <w:szCs w:val="22"/>
        </w:rPr>
        <w:t xml:space="preserve"> (E</w:t>
      </w:r>
      <w:r w:rsidR="006B0E95" w:rsidRPr="00B12ABD">
        <w:rPr>
          <w:color w:val="000000"/>
          <w:szCs w:val="22"/>
        </w:rPr>
        <w:t xml:space="preserve"> </w:t>
      </w:r>
      <w:r w:rsidRPr="00B12ABD">
        <w:rPr>
          <w:color w:val="000000"/>
          <w:szCs w:val="22"/>
        </w:rPr>
        <w:t>463), hypromelosa (E</w:t>
      </w:r>
      <w:r w:rsidR="006B0E95" w:rsidRPr="00B12ABD">
        <w:rPr>
          <w:color w:val="000000"/>
          <w:szCs w:val="22"/>
        </w:rPr>
        <w:t xml:space="preserve"> </w:t>
      </w:r>
      <w:r w:rsidRPr="00B12ABD">
        <w:rPr>
          <w:color w:val="000000"/>
          <w:szCs w:val="22"/>
        </w:rPr>
        <w:t>464), oxid titaničitý (E</w:t>
      </w:r>
      <w:r w:rsidR="006B0E95" w:rsidRPr="00B12ABD">
        <w:rPr>
          <w:color w:val="000000"/>
          <w:szCs w:val="22"/>
        </w:rPr>
        <w:t xml:space="preserve"> </w:t>
      </w:r>
      <w:r w:rsidRPr="00B12ABD">
        <w:rPr>
          <w:color w:val="000000"/>
          <w:szCs w:val="22"/>
        </w:rPr>
        <w:t>171), triacetin, červený oxid železitý (E</w:t>
      </w:r>
      <w:r w:rsidR="006B0E95" w:rsidRPr="00B12ABD">
        <w:rPr>
          <w:color w:val="000000"/>
          <w:szCs w:val="22"/>
        </w:rPr>
        <w:t xml:space="preserve"> </w:t>
      </w:r>
      <w:r w:rsidRPr="00B12ABD">
        <w:rPr>
          <w:color w:val="000000"/>
          <w:szCs w:val="22"/>
        </w:rPr>
        <w:t>172), šelak (E</w:t>
      </w:r>
      <w:r w:rsidR="006B0E95" w:rsidRPr="00B12ABD">
        <w:rPr>
          <w:color w:val="000000"/>
          <w:szCs w:val="22"/>
        </w:rPr>
        <w:t xml:space="preserve"> </w:t>
      </w:r>
      <w:r w:rsidRPr="00B12ABD">
        <w:rPr>
          <w:color w:val="000000"/>
          <w:szCs w:val="22"/>
        </w:rPr>
        <w:t xml:space="preserve">904), </w:t>
      </w:r>
      <w:r w:rsidR="00963E61" w:rsidRPr="00B12ABD">
        <w:rPr>
          <w:color w:val="000000"/>
          <w:szCs w:val="22"/>
        </w:rPr>
        <w:t>koncentrovaný roztok amoniaku</w:t>
      </w:r>
      <w:r w:rsidRPr="00B12ABD">
        <w:rPr>
          <w:color w:val="000000"/>
          <w:szCs w:val="22"/>
        </w:rPr>
        <w:t xml:space="preserve"> (E</w:t>
      </w:r>
      <w:r w:rsidR="006B0E95" w:rsidRPr="00B12ABD">
        <w:rPr>
          <w:color w:val="000000"/>
          <w:szCs w:val="22"/>
        </w:rPr>
        <w:t xml:space="preserve"> </w:t>
      </w:r>
      <w:r w:rsidRPr="00B12ABD">
        <w:rPr>
          <w:color w:val="000000"/>
          <w:szCs w:val="22"/>
        </w:rPr>
        <w:t>527), propylenglykol (E</w:t>
      </w:r>
      <w:r w:rsidR="006B0E95" w:rsidRPr="00B12ABD">
        <w:rPr>
          <w:color w:val="000000"/>
          <w:szCs w:val="22"/>
        </w:rPr>
        <w:t xml:space="preserve"> </w:t>
      </w:r>
      <w:r w:rsidRPr="00B12ABD">
        <w:rPr>
          <w:color w:val="000000"/>
          <w:szCs w:val="22"/>
        </w:rPr>
        <w:t>1520) a černý oxid železitý (E</w:t>
      </w:r>
      <w:r w:rsidR="006B0E95" w:rsidRPr="00B12ABD">
        <w:rPr>
          <w:color w:val="000000"/>
          <w:szCs w:val="22"/>
        </w:rPr>
        <w:t xml:space="preserve"> </w:t>
      </w:r>
      <w:r w:rsidRPr="00B12ABD">
        <w:rPr>
          <w:color w:val="000000"/>
          <w:szCs w:val="22"/>
        </w:rPr>
        <w:t>172).</w:t>
      </w:r>
    </w:p>
    <w:p w14:paraId="01F69DF9" w14:textId="77777777" w:rsidR="00470D8B" w:rsidRPr="00B12ABD" w:rsidRDefault="00470D8B" w:rsidP="00470D8B">
      <w:pPr>
        <w:keepNext/>
        <w:tabs>
          <w:tab w:val="clear" w:pos="567"/>
        </w:tabs>
        <w:spacing w:line="240" w:lineRule="auto"/>
        <w:ind w:left="426" w:hanging="426"/>
        <w:rPr>
          <w:color w:val="000000"/>
          <w:szCs w:val="22"/>
        </w:rPr>
      </w:pPr>
    </w:p>
    <w:p w14:paraId="6D170C1B" w14:textId="77777777" w:rsidR="00470D8B" w:rsidRPr="00B12ABD" w:rsidRDefault="00470D8B" w:rsidP="00470D8B">
      <w:pPr>
        <w:numPr>
          <w:ilvl w:val="12"/>
          <w:numId w:val="0"/>
        </w:numPr>
        <w:tabs>
          <w:tab w:val="clear" w:pos="567"/>
        </w:tabs>
        <w:spacing w:line="240" w:lineRule="auto"/>
        <w:ind w:right="-2"/>
        <w:rPr>
          <w:b/>
          <w:color w:val="000000"/>
        </w:rPr>
      </w:pPr>
      <w:r w:rsidRPr="00B12ABD">
        <w:rPr>
          <w:b/>
          <w:color w:val="000000"/>
        </w:rPr>
        <w:t>Jak přípravek XELJANZ vypadá a co obsahuje toto balení</w:t>
      </w:r>
    </w:p>
    <w:p w14:paraId="28385FEC" w14:textId="77777777" w:rsidR="00470D8B" w:rsidRPr="00B12ABD" w:rsidRDefault="00470D8B" w:rsidP="00470D8B">
      <w:pPr>
        <w:numPr>
          <w:ilvl w:val="12"/>
          <w:numId w:val="0"/>
        </w:numPr>
        <w:tabs>
          <w:tab w:val="clear" w:pos="567"/>
        </w:tabs>
        <w:spacing w:line="240" w:lineRule="auto"/>
        <w:rPr>
          <w:color w:val="000000"/>
          <w:szCs w:val="22"/>
        </w:rPr>
      </w:pPr>
    </w:p>
    <w:p w14:paraId="15C4B1BC" w14:textId="77777777" w:rsidR="00470D8B" w:rsidRPr="00B12ABD" w:rsidRDefault="00470D8B" w:rsidP="00C94700">
      <w:pPr>
        <w:tabs>
          <w:tab w:val="clear" w:pos="567"/>
        </w:tabs>
        <w:spacing w:line="240" w:lineRule="auto"/>
        <w:rPr>
          <w:color w:val="000000"/>
          <w:szCs w:val="22"/>
        </w:rPr>
      </w:pPr>
      <w:r w:rsidRPr="00B12ABD">
        <w:rPr>
          <w:color w:val="000000"/>
          <w:szCs w:val="22"/>
        </w:rPr>
        <w:t>XELJANZ 11 mg tableta s</w:t>
      </w:r>
      <w:r w:rsidR="000114AA">
        <w:rPr>
          <w:color w:val="000000"/>
          <w:szCs w:val="22"/>
        </w:rPr>
        <w:t> </w:t>
      </w:r>
      <w:r w:rsidRPr="00B12ABD">
        <w:rPr>
          <w:color w:val="000000"/>
          <w:szCs w:val="22"/>
        </w:rPr>
        <w:t>prodlouženým uvolňováním je růžová a oválná.</w:t>
      </w:r>
    </w:p>
    <w:p w14:paraId="35E33A56" w14:textId="77777777" w:rsidR="00610C2D" w:rsidRPr="00B12ABD" w:rsidRDefault="00610C2D" w:rsidP="00C94700">
      <w:pPr>
        <w:tabs>
          <w:tab w:val="clear" w:pos="567"/>
        </w:tabs>
        <w:spacing w:line="240" w:lineRule="auto"/>
        <w:rPr>
          <w:color w:val="000000"/>
          <w:szCs w:val="22"/>
        </w:rPr>
      </w:pPr>
    </w:p>
    <w:p w14:paraId="6941C231" w14:textId="77777777" w:rsidR="00A45A99" w:rsidRPr="00B12ABD" w:rsidRDefault="00B72669" w:rsidP="00C94700">
      <w:pPr>
        <w:tabs>
          <w:tab w:val="clear" w:pos="567"/>
        </w:tabs>
        <w:spacing w:line="240" w:lineRule="auto"/>
        <w:rPr>
          <w:color w:val="000000"/>
          <w:szCs w:val="22"/>
        </w:rPr>
      </w:pPr>
      <w:r w:rsidRPr="00B12ABD">
        <w:rPr>
          <w:color w:val="000000"/>
          <w:szCs w:val="22"/>
        </w:rPr>
        <w:t>T</w:t>
      </w:r>
      <w:r w:rsidR="00470D8B" w:rsidRPr="00B12ABD">
        <w:rPr>
          <w:color w:val="000000"/>
          <w:szCs w:val="22"/>
        </w:rPr>
        <w:t>ablety jsou dodávány v</w:t>
      </w:r>
      <w:r w:rsidR="000114AA">
        <w:rPr>
          <w:color w:val="000000"/>
          <w:szCs w:val="22"/>
        </w:rPr>
        <w:t> </w:t>
      </w:r>
      <w:r w:rsidR="00470D8B" w:rsidRPr="00B12ABD">
        <w:rPr>
          <w:color w:val="000000"/>
          <w:szCs w:val="22"/>
        </w:rPr>
        <w:t xml:space="preserve">blistrech obsahujících 7 tablet. Jedno balení obsahuje 28 nebo 91 tablet. </w:t>
      </w:r>
      <w:r w:rsidR="00A45A99" w:rsidRPr="00B12ABD">
        <w:rPr>
          <w:color w:val="000000"/>
          <w:szCs w:val="22"/>
        </w:rPr>
        <w:t>Tablety jsou také k</w:t>
      </w:r>
      <w:r w:rsidR="000114AA">
        <w:rPr>
          <w:color w:val="000000"/>
          <w:szCs w:val="22"/>
        </w:rPr>
        <w:t> </w:t>
      </w:r>
      <w:r w:rsidR="00A45A99" w:rsidRPr="00B12ABD">
        <w:rPr>
          <w:color w:val="000000"/>
          <w:szCs w:val="22"/>
        </w:rPr>
        <w:t>dispozici v</w:t>
      </w:r>
      <w:r w:rsidR="000114AA">
        <w:rPr>
          <w:color w:val="000000"/>
          <w:szCs w:val="22"/>
        </w:rPr>
        <w:t> </w:t>
      </w:r>
      <w:r w:rsidR="00A45A99" w:rsidRPr="00B12ABD">
        <w:rPr>
          <w:color w:val="000000"/>
          <w:szCs w:val="22"/>
        </w:rPr>
        <w:t>lahvičkách s</w:t>
      </w:r>
      <w:r w:rsidR="000114AA">
        <w:rPr>
          <w:color w:val="000000"/>
          <w:szCs w:val="22"/>
        </w:rPr>
        <w:t> </w:t>
      </w:r>
      <w:r w:rsidR="00A45A99" w:rsidRPr="00B12ABD">
        <w:rPr>
          <w:color w:val="000000"/>
          <w:szCs w:val="22"/>
        </w:rPr>
        <w:t>vysoušedlem ze silikagelu obsahují</w:t>
      </w:r>
      <w:r w:rsidR="00BF1649" w:rsidRPr="00B12ABD">
        <w:rPr>
          <w:color w:val="000000"/>
          <w:szCs w:val="22"/>
        </w:rPr>
        <w:t>cí</w:t>
      </w:r>
      <w:r w:rsidR="00A45A99" w:rsidRPr="00B12ABD">
        <w:rPr>
          <w:color w:val="000000"/>
          <w:szCs w:val="22"/>
        </w:rPr>
        <w:t xml:space="preserve">ch 30 nebo </w:t>
      </w:r>
      <w:r w:rsidR="00963E61" w:rsidRPr="00B12ABD">
        <w:rPr>
          <w:color w:val="000000"/>
          <w:szCs w:val="22"/>
        </w:rPr>
        <w:t>9</w:t>
      </w:r>
      <w:r w:rsidR="00A45A99" w:rsidRPr="00B12ABD">
        <w:rPr>
          <w:color w:val="000000"/>
          <w:szCs w:val="22"/>
        </w:rPr>
        <w:t>0 tablet.</w:t>
      </w:r>
    </w:p>
    <w:p w14:paraId="1AC3C08C" w14:textId="77777777" w:rsidR="00470D8B" w:rsidRPr="00B12ABD" w:rsidRDefault="00470D8B" w:rsidP="00470D8B">
      <w:pPr>
        <w:numPr>
          <w:ilvl w:val="12"/>
          <w:numId w:val="0"/>
        </w:numPr>
        <w:tabs>
          <w:tab w:val="clear" w:pos="567"/>
        </w:tabs>
        <w:spacing w:line="240" w:lineRule="auto"/>
        <w:rPr>
          <w:color w:val="000000"/>
          <w:szCs w:val="22"/>
        </w:rPr>
      </w:pPr>
    </w:p>
    <w:p w14:paraId="62BE802B" w14:textId="77777777" w:rsidR="00470D8B" w:rsidRPr="00B12ABD" w:rsidRDefault="00470D8B" w:rsidP="00470D8B">
      <w:pPr>
        <w:numPr>
          <w:ilvl w:val="12"/>
          <w:numId w:val="0"/>
        </w:numPr>
        <w:tabs>
          <w:tab w:val="clear" w:pos="567"/>
        </w:tabs>
        <w:spacing w:line="240" w:lineRule="auto"/>
        <w:rPr>
          <w:color w:val="000000"/>
          <w:szCs w:val="22"/>
        </w:rPr>
      </w:pPr>
      <w:r w:rsidRPr="00B12ABD">
        <w:rPr>
          <w:color w:val="000000"/>
        </w:rPr>
        <w:t>Na trhu nemusí být všechny velikosti balení.</w:t>
      </w:r>
    </w:p>
    <w:p w14:paraId="4147CC22" w14:textId="77777777" w:rsidR="00470D8B" w:rsidRPr="00B12ABD" w:rsidRDefault="00470D8B" w:rsidP="00470D8B">
      <w:pPr>
        <w:numPr>
          <w:ilvl w:val="12"/>
          <w:numId w:val="0"/>
        </w:numPr>
        <w:tabs>
          <w:tab w:val="clear" w:pos="567"/>
        </w:tabs>
        <w:spacing w:line="240" w:lineRule="auto"/>
        <w:rPr>
          <w:color w:val="000000"/>
          <w:szCs w:val="22"/>
        </w:rPr>
      </w:pPr>
    </w:p>
    <w:p w14:paraId="7A6F1E5F" w14:textId="77777777" w:rsidR="00470D8B" w:rsidRPr="00B12ABD" w:rsidRDefault="00470D8B" w:rsidP="00470D8B">
      <w:pPr>
        <w:rPr>
          <w:b/>
          <w:color w:val="000000"/>
        </w:rPr>
      </w:pPr>
      <w:r w:rsidRPr="00B12ABD">
        <w:rPr>
          <w:b/>
          <w:color w:val="000000"/>
        </w:rPr>
        <w:t>Držitel rozhodnutí o registraci:</w:t>
      </w:r>
    </w:p>
    <w:p w14:paraId="13ED238B" w14:textId="77777777" w:rsidR="00470D8B" w:rsidRPr="00B12ABD" w:rsidRDefault="00470D8B" w:rsidP="00470D8B">
      <w:pPr>
        <w:rPr>
          <w:color w:val="000000"/>
        </w:rPr>
      </w:pPr>
    </w:p>
    <w:p w14:paraId="0B7936E2" w14:textId="77777777" w:rsidR="00470D8B" w:rsidRPr="00B12ABD" w:rsidRDefault="00470D8B" w:rsidP="00470D8B">
      <w:pPr>
        <w:rPr>
          <w:color w:val="000000"/>
          <w:szCs w:val="22"/>
        </w:rPr>
      </w:pPr>
      <w:r w:rsidRPr="00B12ABD">
        <w:rPr>
          <w:color w:val="000000"/>
          <w:szCs w:val="22"/>
        </w:rPr>
        <w:t>Pfizer Europe MA EEIG</w:t>
      </w:r>
    </w:p>
    <w:p w14:paraId="443B3619" w14:textId="77777777" w:rsidR="00470D8B" w:rsidRPr="00B12ABD" w:rsidRDefault="00470D8B" w:rsidP="00470D8B">
      <w:pPr>
        <w:rPr>
          <w:color w:val="000000"/>
          <w:szCs w:val="22"/>
        </w:rPr>
      </w:pPr>
      <w:r w:rsidRPr="00B12ABD">
        <w:rPr>
          <w:color w:val="000000"/>
          <w:szCs w:val="22"/>
        </w:rPr>
        <w:t>Boulevard de la Plaine 17</w:t>
      </w:r>
    </w:p>
    <w:p w14:paraId="2E972730" w14:textId="77777777" w:rsidR="00470D8B" w:rsidRPr="00B12ABD" w:rsidRDefault="00470D8B" w:rsidP="00470D8B">
      <w:pPr>
        <w:rPr>
          <w:color w:val="000000"/>
          <w:szCs w:val="22"/>
        </w:rPr>
      </w:pPr>
      <w:r w:rsidRPr="00B12ABD">
        <w:rPr>
          <w:color w:val="000000"/>
          <w:szCs w:val="22"/>
        </w:rPr>
        <w:t>1050 Bruxelles</w:t>
      </w:r>
    </w:p>
    <w:p w14:paraId="77C72890" w14:textId="77777777" w:rsidR="00470D8B" w:rsidRPr="00B12ABD" w:rsidRDefault="00470D8B" w:rsidP="00470D8B">
      <w:pPr>
        <w:rPr>
          <w:color w:val="000000"/>
          <w:szCs w:val="22"/>
        </w:rPr>
      </w:pPr>
      <w:r w:rsidRPr="00B12ABD">
        <w:rPr>
          <w:color w:val="000000"/>
          <w:szCs w:val="22"/>
        </w:rPr>
        <w:t>Belgie</w:t>
      </w:r>
    </w:p>
    <w:p w14:paraId="2E6C0B22" w14:textId="77777777" w:rsidR="00470D8B" w:rsidRPr="00B12ABD" w:rsidRDefault="00470D8B" w:rsidP="00470D8B">
      <w:pPr>
        <w:pStyle w:val="CommentText"/>
        <w:keepNext/>
        <w:rPr>
          <w:color w:val="000000"/>
          <w:sz w:val="22"/>
          <w:szCs w:val="22"/>
          <w:lang w:val="cs-CZ"/>
        </w:rPr>
      </w:pPr>
    </w:p>
    <w:p w14:paraId="01F3E3B5" w14:textId="77777777" w:rsidR="00470D8B" w:rsidRPr="00B12ABD" w:rsidRDefault="00470D8B" w:rsidP="00470D8B">
      <w:pPr>
        <w:keepNext/>
        <w:numPr>
          <w:ilvl w:val="12"/>
          <w:numId w:val="0"/>
        </w:numPr>
        <w:tabs>
          <w:tab w:val="clear" w:pos="567"/>
        </w:tabs>
        <w:spacing w:line="240" w:lineRule="auto"/>
        <w:ind w:right="-2"/>
        <w:rPr>
          <w:b/>
          <w:color w:val="000000"/>
        </w:rPr>
      </w:pPr>
      <w:r w:rsidRPr="00B12ABD">
        <w:rPr>
          <w:b/>
          <w:color w:val="000000"/>
        </w:rPr>
        <w:t>Výrobce:</w:t>
      </w:r>
    </w:p>
    <w:p w14:paraId="04734DC1" w14:textId="77777777" w:rsidR="00470D8B" w:rsidRPr="00B12ABD" w:rsidRDefault="00470D8B" w:rsidP="00470D8B">
      <w:pPr>
        <w:keepNext/>
        <w:numPr>
          <w:ilvl w:val="12"/>
          <w:numId w:val="0"/>
        </w:numPr>
        <w:tabs>
          <w:tab w:val="clear" w:pos="567"/>
        </w:tabs>
        <w:spacing w:line="240" w:lineRule="auto"/>
        <w:ind w:right="-2"/>
        <w:rPr>
          <w:color w:val="000000"/>
        </w:rPr>
      </w:pPr>
    </w:p>
    <w:p w14:paraId="567AA507" w14:textId="77777777" w:rsidR="00470D8B" w:rsidRPr="00B12ABD" w:rsidRDefault="00470D8B" w:rsidP="00470D8B">
      <w:pPr>
        <w:keepNext/>
        <w:numPr>
          <w:ilvl w:val="12"/>
          <w:numId w:val="0"/>
        </w:numPr>
        <w:tabs>
          <w:tab w:val="clear" w:pos="567"/>
        </w:tabs>
        <w:spacing w:line="240" w:lineRule="auto"/>
        <w:ind w:right="-2"/>
        <w:rPr>
          <w:color w:val="000000"/>
        </w:rPr>
      </w:pPr>
      <w:r w:rsidRPr="00B12ABD">
        <w:rPr>
          <w:color w:val="000000"/>
        </w:rPr>
        <w:t>Pfizer Manufacturing Deutschland GmbH</w:t>
      </w:r>
    </w:p>
    <w:p w14:paraId="0F819C92" w14:textId="77777777" w:rsidR="00470D8B" w:rsidRPr="00B12ABD" w:rsidRDefault="00470D8B" w:rsidP="00470D8B">
      <w:pPr>
        <w:numPr>
          <w:ilvl w:val="12"/>
          <w:numId w:val="0"/>
        </w:numPr>
        <w:tabs>
          <w:tab w:val="clear" w:pos="567"/>
        </w:tabs>
        <w:spacing w:line="240" w:lineRule="auto"/>
        <w:ind w:right="-2"/>
        <w:rPr>
          <w:color w:val="000000"/>
        </w:rPr>
      </w:pPr>
      <w:r w:rsidRPr="00B12ABD">
        <w:rPr>
          <w:color w:val="000000"/>
        </w:rPr>
        <w:t>Mooswaldallee 1</w:t>
      </w:r>
    </w:p>
    <w:p w14:paraId="7A604B73" w14:textId="37E36166" w:rsidR="00470D8B" w:rsidRPr="00B12ABD" w:rsidRDefault="00470D8B" w:rsidP="00470D8B">
      <w:pPr>
        <w:numPr>
          <w:ilvl w:val="12"/>
          <w:numId w:val="0"/>
        </w:numPr>
        <w:tabs>
          <w:tab w:val="clear" w:pos="567"/>
        </w:tabs>
        <w:spacing w:line="240" w:lineRule="auto"/>
        <w:ind w:right="-2"/>
        <w:rPr>
          <w:color w:val="000000"/>
        </w:rPr>
      </w:pPr>
      <w:r w:rsidRPr="00B12ABD">
        <w:rPr>
          <w:color w:val="000000"/>
        </w:rPr>
        <w:t>79</w:t>
      </w:r>
      <w:r w:rsidR="00D70D37">
        <w:rPr>
          <w:color w:val="000000"/>
        </w:rPr>
        <w:t>108</w:t>
      </w:r>
      <w:r w:rsidRPr="00B12ABD">
        <w:rPr>
          <w:color w:val="000000"/>
        </w:rPr>
        <w:t xml:space="preserve"> Freiburg</w:t>
      </w:r>
      <w:r w:rsidR="00D70D37">
        <w:rPr>
          <w:color w:val="000000"/>
        </w:rPr>
        <w:t xml:space="preserve"> Im Breisgau</w:t>
      </w:r>
    </w:p>
    <w:p w14:paraId="5B3B86BE" w14:textId="77777777" w:rsidR="00470D8B" w:rsidRPr="00B12ABD" w:rsidRDefault="00470D8B" w:rsidP="00470D8B">
      <w:pPr>
        <w:numPr>
          <w:ilvl w:val="12"/>
          <w:numId w:val="0"/>
        </w:numPr>
        <w:tabs>
          <w:tab w:val="clear" w:pos="567"/>
        </w:tabs>
        <w:spacing w:line="240" w:lineRule="auto"/>
        <w:ind w:right="-2"/>
        <w:rPr>
          <w:color w:val="000000"/>
          <w:szCs w:val="22"/>
        </w:rPr>
      </w:pPr>
      <w:r w:rsidRPr="00B12ABD">
        <w:rPr>
          <w:color w:val="000000"/>
        </w:rPr>
        <w:t>Německo</w:t>
      </w:r>
    </w:p>
    <w:p w14:paraId="15AD0C8E" w14:textId="77777777" w:rsidR="00470D8B" w:rsidRPr="00B12ABD" w:rsidRDefault="00470D8B" w:rsidP="00470D8B">
      <w:pPr>
        <w:numPr>
          <w:ilvl w:val="12"/>
          <w:numId w:val="0"/>
        </w:numPr>
        <w:tabs>
          <w:tab w:val="clear" w:pos="567"/>
        </w:tabs>
        <w:spacing w:line="240" w:lineRule="auto"/>
        <w:ind w:right="-2"/>
        <w:rPr>
          <w:color w:val="000000"/>
          <w:szCs w:val="22"/>
        </w:rPr>
      </w:pPr>
    </w:p>
    <w:p w14:paraId="2AC75BC9" w14:textId="77777777" w:rsidR="00470D8B" w:rsidRPr="00B12ABD" w:rsidRDefault="00470D8B" w:rsidP="00470D8B">
      <w:pPr>
        <w:numPr>
          <w:ilvl w:val="12"/>
          <w:numId w:val="0"/>
        </w:numPr>
        <w:tabs>
          <w:tab w:val="clear" w:pos="567"/>
        </w:tabs>
        <w:spacing w:line="240" w:lineRule="auto"/>
        <w:ind w:right="-2"/>
        <w:rPr>
          <w:color w:val="000000"/>
          <w:szCs w:val="22"/>
        </w:rPr>
      </w:pPr>
      <w:r w:rsidRPr="00B12ABD">
        <w:rPr>
          <w:color w:val="000000"/>
        </w:rPr>
        <w:t>Další informace o tomto přípravku získáte u místního zástupce držitele rozhodnutí o registraci:</w:t>
      </w:r>
    </w:p>
    <w:p w14:paraId="3D18EA56" w14:textId="77777777" w:rsidR="00470D8B" w:rsidRPr="00B12ABD" w:rsidRDefault="00470D8B" w:rsidP="00470D8B">
      <w:pPr>
        <w:numPr>
          <w:ilvl w:val="12"/>
          <w:numId w:val="0"/>
        </w:numPr>
        <w:tabs>
          <w:tab w:val="clear" w:pos="567"/>
        </w:tabs>
        <w:spacing w:line="240" w:lineRule="auto"/>
        <w:ind w:right="-2"/>
        <w:rPr>
          <w:color w:val="000000"/>
          <w:szCs w:val="22"/>
        </w:rPr>
      </w:pPr>
    </w:p>
    <w:tbl>
      <w:tblPr>
        <w:tblW w:w="9323" w:type="dxa"/>
        <w:tblLayout w:type="fixed"/>
        <w:tblLook w:val="0000" w:firstRow="0" w:lastRow="0" w:firstColumn="0" w:lastColumn="0" w:noHBand="0" w:noVBand="0"/>
      </w:tblPr>
      <w:tblGrid>
        <w:gridCol w:w="4503"/>
        <w:gridCol w:w="4820"/>
      </w:tblGrid>
      <w:tr w:rsidR="00763EB6" w:rsidRPr="00B12ABD" w14:paraId="69E4A5CB" w14:textId="77777777" w:rsidTr="00231434">
        <w:tc>
          <w:tcPr>
            <w:tcW w:w="4503" w:type="dxa"/>
          </w:tcPr>
          <w:p w14:paraId="7FE2C78B" w14:textId="77777777" w:rsidR="00763EB6" w:rsidRPr="00B12ABD" w:rsidRDefault="00763EB6" w:rsidP="00231434">
            <w:pPr>
              <w:keepNext/>
              <w:tabs>
                <w:tab w:val="left" w:pos="0"/>
              </w:tabs>
              <w:spacing w:line="240" w:lineRule="auto"/>
              <w:rPr>
                <w:b/>
                <w:szCs w:val="22"/>
              </w:rPr>
            </w:pPr>
            <w:r w:rsidRPr="00B12ABD">
              <w:rPr>
                <w:b/>
                <w:szCs w:val="22"/>
              </w:rPr>
              <w:t>België /Belgique / Belgien</w:t>
            </w:r>
          </w:p>
          <w:p w14:paraId="3A0E2BB0" w14:textId="77777777" w:rsidR="00763EB6" w:rsidRPr="00B12ABD" w:rsidRDefault="00763EB6" w:rsidP="00231434">
            <w:pPr>
              <w:keepNext/>
              <w:tabs>
                <w:tab w:val="left" w:pos="0"/>
              </w:tabs>
              <w:spacing w:line="240" w:lineRule="auto"/>
              <w:rPr>
                <w:b/>
                <w:szCs w:val="22"/>
              </w:rPr>
            </w:pPr>
            <w:r w:rsidRPr="00B12ABD">
              <w:rPr>
                <w:b/>
                <w:szCs w:val="22"/>
              </w:rPr>
              <w:t>Luxembourg/Luxemburg</w:t>
            </w:r>
          </w:p>
        </w:tc>
        <w:tc>
          <w:tcPr>
            <w:tcW w:w="4820" w:type="dxa"/>
          </w:tcPr>
          <w:p w14:paraId="4CAED315" w14:textId="77777777" w:rsidR="00763EB6" w:rsidRPr="00B12ABD" w:rsidRDefault="00763EB6" w:rsidP="00231434">
            <w:pPr>
              <w:keepNext/>
              <w:spacing w:line="240" w:lineRule="auto"/>
              <w:rPr>
                <w:szCs w:val="22"/>
              </w:rPr>
            </w:pPr>
            <w:r w:rsidRPr="00B12ABD">
              <w:rPr>
                <w:b/>
                <w:szCs w:val="22"/>
              </w:rPr>
              <w:t>Lietuva</w:t>
            </w:r>
          </w:p>
        </w:tc>
      </w:tr>
      <w:tr w:rsidR="00763EB6" w:rsidRPr="00B12ABD" w14:paraId="40EB6A1F" w14:textId="77777777" w:rsidTr="00231434">
        <w:tc>
          <w:tcPr>
            <w:tcW w:w="4503" w:type="dxa"/>
          </w:tcPr>
          <w:p w14:paraId="03B93C6F" w14:textId="69DABFC7" w:rsidR="00763EB6" w:rsidRPr="00822CBF" w:rsidRDefault="00994C26" w:rsidP="00231434">
            <w:pPr>
              <w:keepNext/>
              <w:tabs>
                <w:tab w:val="left" w:pos="0"/>
                <w:tab w:val="center" w:pos="4153"/>
                <w:tab w:val="right" w:pos="8306"/>
              </w:tabs>
              <w:spacing w:line="240" w:lineRule="auto"/>
              <w:rPr>
                <w:bCs/>
                <w:szCs w:val="22"/>
                <w:lang w:val="pt-BR"/>
              </w:rPr>
            </w:pPr>
            <w:r>
              <w:rPr>
                <w:bCs/>
                <w:szCs w:val="22"/>
              </w:rPr>
              <w:t>Pfizer NV/SA</w:t>
            </w:r>
          </w:p>
        </w:tc>
        <w:tc>
          <w:tcPr>
            <w:tcW w:w="4820" w:type="dxa"/>
          </w:tcPr>
          <w:p w14:paraId="74502013" w14:textId="77777777" w:rsidR="00763EB6" w:rsidRPr="00822CBF" w:rsidRDefault="00763EB6" w:rsidP="00231434">
            <w:pPr>
              <w:spacing w:line="240" w:lineRule="auto"/>
              <w:ind w:right="-449"/>
              <w:rPr>
                <w:szCs w:val="22"/>
                <w:lang w:val="pt-BR"/>
              </w:rPr>
            </w:pPr>
            <w:r w:rsidRPr="00822CBF">
              <w:rPr>
                <w:szCs w:val="22"/>
                <w:lang w:val="pt-BR"/>
              </w:rPr>
              <w:t>Pfizer Luxembourg SARL filialas Lietuvoje</w:t>
            </w:r>
          </w:p>
        </w:tc>
      </w:tr>
      <w:tr w:rsidR="00763EB6" w:rsidRPr="00B12ABD" w14:paraId="014C7278" w14:textId="77777777" w:rsidTr="00231434">
        <w:tc>
          <w:tcPr>
            <w:tcW w:w="4503" w:type="dxa"/>
          </w:tcPr>
          <w:p w14:paraId="2252EC6C" w14:textId="07FC1DBF" w:rsidR="00763EB6" w:rsidRPr="00B12ABD" w:rsidRDefault="00994C26" w:rsidP="00231434">
            <w:pPr>
              <w:keepNext/>
              <w:tabs>
                <w:tab w:val="clear" w:pos="567"/>
                <w:tab w:val="left" w:pos="0"/>
              </w:tabs>
              <w:spacing w:line="240" w:lineRule="auto"/>
              <w:rPr>
                <w:strike/>
                <w:szCs w:val="22"/>
              </w:rPr>
            </w:pPr>
            <w:r w:rsidRPr="00314F50">
              <w:rPr>
                <w:szCs w:val="22"/>
              </w:rPr>
              <w:t>Tél/Tel: +32 (0)2 554 62 11</w:t>
            </w:r>
          </w:p>
        </w:tc>
        <w:tc>
          <w:tcPr>
            <w:tcW w:w="4820" w:type="dxa"/>
          </w:tcPr>
          <w:p w14:paraId="6244B7CF" w14:textId="77777777" w:rsidR="00763EB6" w:rsidRPr="00B12ABD" w:rsidRDefault="00763EB6" w:rsidP="00231434">
            <w:pPr>
              <w:tabs>
                <w:tab w:val="left" w:pos="0"/>
              </w:tabs>
              <w:spacing w:line="240" w:lineRule="auto"/>
              <w:rPr>
                <w:szCs w:val="22"/>
              </w:rPr>
            </w:pPr>
            <w:r w:rsidRPr="00B12ABD">
              <w:rPr>
                <w:szCs w:val="22"/>
              </w:rPr>
              <w:t>Tel. +3705 2514000</w:t>
            </w:r>
          </w:p>
        </w:tc>
      </w:tr>
      <w:tr w:rsidR="00763EB6" w:rsidRPr="00B12ABD" w14:paraId="24BC2077" w14:textId="77777777" w:rsidTr="00231434">
        <w:tc>
          <w:tcPr>
            <w:tcW w:w="4503" w:type="dxa"/>
          </w:tcPr>
          <w:p w14:paraId="10DAFA6B" w14:textId="77777777" w:rsidR="00763EB6" w:rsidRPr="00B12ABD" w:rsidRDefault="00763EB6" w:rsidP="00231434">
            <w:pPr>
              <w:tabs>
                <w:tab w:val="left" w:pos="0"/>
              </w:tabs>
              <w:spacing w:line="240" w:lineRule="auto"/>
              <w:rPr>
                <w:strike/>
                <w:szCs w:val="22"/>
              </w:rPr>
            </w:pPr>
          </w:p>
        </w:tc>
        <w:tc>
          <w:tcPr>
            <w:tcW w:w="4820" w:type="dxa"/>
          </w:tcPr>
          <w:p w14:paraId="3BC58CEC" w14:textId="77777777" w:rsidR="00763EB6" w:rsidRPr="00B12ABD" w:rsidRDefault="00763EB6" w:rsidP="00231434">
            <w:pPr>
              <w:tabs>
                <w:tab w:val="left" w:pos="0"/>
              </w:tabs>
              <w:spacing w:line="240" w:lineRule="auto"/>
              <w:rPr>
                <w:strike/>
                <w:szCs w:val="22"/>
              </w:rPr>
            </w:pPr>
          </w:p>
        </w:tc>
      </w:tr>
      <w:tr w:rsidR="00763EB6" w:rsidRPr="00B12ABD" w14:paraId="3A935859" w14:textId="77777777" w:rsidTr="00231434">
        <w:tc>
          <w:tcPr>
            <w:tcW w:w="4503" w:type="dxa"/>
          </w:tcPr>
          <w:p w14:paraId="603629D4" w14:textId="77777777" w:rsidR="00763EB6" w:rsidRPr="00B12ABD" w:rsidRDefault="00763EB6" w:rsidP="00231434">
            <w:pPr>
              <w:keepNext/>
              <w:autoSpaceDE w:val="0"/>
              <w:autoSpaceDN w:val="0"/>
              <w:adjustRightInd w:val="0"/>
              <w:rPr>
                <w:b/>
                <w:bCs/>
                <w:szCs w:val="22"/>
              </w:rPr>
            </w:pPr>
            <w:r w:rsidRPr="00B12ABD">
              <w:rPr>
                <w:b/>
                <w:bCs/>
                <w:szCs w:val="22"/>
              </w:rPr>
              <w:lastRenderedPageBreak/>
              <w:t>България</w:t>
            </w:r>
          </w:p>
        </w:tc>
        <w:tc>
          <w:tcPr>
            <w:tcW w:w="4820" w:type="dxa"/>
          </w:tcPr>
          <w:p w14:paraId="18EF977D" w14:textId="77777777" w:rsidR="00763EB6" w:rsidRPr="00B12ABD" w:rsidRDefault="00763EB6" w:rsidP="00231434">
            <w:pPr>
              <w:keepNext/>
              <w:tabs>
                <w:tab w:val="clear" w:pos="567"/>
              </w:tabs>
              <w:spacing w:line="240" w:lineRule="auto"/>
              <w:rPr>
                <w:b/>
                <w:szCs w:val="22"/>
              </w:rPr>
            </w:pPr>
            <w:r w:rsidRPr="00B12ABD">
              <w:rPr>
                <w:b/>
                <w:bCs/>
                <w:szCs w:val="22"/>
              </w:rPr>
              <w:t>Magyarország</w:t>
            </w:r>
          </w:p>
        </w:tc>
      </w:tr>
      <w:tr w:rsidR="00763EB6" w:rsidRPr="00B12ABD" w14:paraId="13687C2C" w14:textId="77777777" w:rsidTr="00231434">
        <w:tc>
          <w:tcPr>
            <w:tcW w:w="4503" w:type="dxa"/>
          </w:tcPr>
          <w:p w14:paraId="41B1222D" w14:textId="77777777" w:rsidR="00763EB6" w:rsidRPr="002D35C2" w:rsidRDefault="00763EB6" w:rsidP="00231434">
            <w:pPr>
              <w:keepNext/>
              <w:rPr>
                <w:szCs w:val="22"/>
              </w:rPr>
            </w:pPr>
            <w:r w:rsidRPr="002D35C2">
              <w:rPr>
                <w:szCs w:val="22"/>
              </w:rPr>
              <w:t>Пфайзер Люксембург САРЛ, Клон България</w:t>
            </w:r>
          </w:p>
        </w:tc>
        <w:tc>
          <w:tcPr>
            <w:tcW w:w="4820" w:type="dxa"/>
          </w:tcPr>
          <w:p w14:paraId="4378FC01" w14:textId="77777777" w:rsidR="00763EB6" w:rsidRPr="00B12ABD" w:rsidRDefault="00763EB6" w:rsidP="00231434">
            <w:pPr>
              <w:tabs>
                <w:tab w:val="left" w:pos="0"/>
              </w:tabs>
              <w:spacing w:line="240" w:lineRule="auto"/>
              <w:rPr>
                <w:strike/>
                <w:szCs w:val="22"/>
              </w:rPr>
            </w:pPr>
            <w:r w:rsidRPr="00B12ABD">
              <w:rPr>
                <w:szCs w:val="22"/>
              </w:rPr>
              <w:t>Pfizer Kft.</w:t>
            </w:r>
          </w:p>
        </w:tc>
      </w:tr>
      <w:tr w:rsidR="00763EB6" w:rsidRPr="00B12ABD" w14:paraId="21D18D3A" w14:textId="77777777" w:rsidTr="00231434">
        <w:tc>
          <w:tcPr>
            <w:tcW w:w="4503" w:type="dxa"/>
          </w:tcPr>
          <w:p w14:paraId="2A70543D" w14:textId="77777777" w:rsidR="00763EB6" w:rsidRPr="00B12ABD" w:rsidRDefault="00763EB6" w:rsidP="00231434">
            <w:pPr>
              <w:keepNext/>
              <w:rPr>
                <w:szCs w:val="22"/>
              </w:rPr>
            </w:pPr>
            <w:r w:rsidRPr="00B12ABD">
              <w:rPr>
                <w:szCs w:val="22"/>
              </w:rPr>
              <w:t>Тел.: +359 2 970 4333</w:t>
            </w:r>
          </w:p>
        </w:tc>
        <w:tc>
          <w:tcPr>
            <w:tcW w:w="4820" w:type="dxa"/>
          </w:tcPr>
          <w:p w14:paraId="325C811A" w14:textId="77777777" w:rsidR="00763EB6" w:rsidRPr="00B12ABD" w:rsidRDefault="00763EB6" w:rsidP="00231434">
            <w:pPr>
              <w:tabs>
                <w:tab w:val="left" w:pos="0"/>
              </w:tabs>
              <w:spacing w:line="240" w:lineRule="auto"/>
              <w:rPr>
                <w:strike/>
                <w:szCs w:val="22"/>
              </w:rPr>
            </w:pPr>
            <w:r w:rsidRPr="00B12ABD">
              <w:rPr>
                <w:szCs w:val="22"/>
              </w:rPr>
              <w:t>Tel.: +36 1 488 37 00</w:t>
            </w:r>
          </w:p>
        </w:tc>
      </w:tr>
      <w:tr w:rsidR="00763EB6" w:rsidRPr="00B12ABD" w14:paraId="669E5845" w14:textId="77777777" w:rsidTr="00231434">
        <w:tc>
          <w:tcPr>
            <w:tcW w:w="4503" w:type="dxa"/>
          </w:tcPr>
          <w:p w14:paraId="7F23A82F" w14:textId="77777777" w:rsidR="00763EB6" w:rsidRPr="00B12ABD" w:rsidRDefault="00763EB6" w:rsidP="00231434">
            <w:pPr>
              <w:tabs>
                <w:tab w:val="left" w:pos="0"/>
              </w:tabs>
              <w:spacing w:line="240" w:lineRule="auto"/>
              <w:rPr>
                <w:strike/>
                <w:szCs w:val="22"/>
              </w:rPr>
            </w:pPr>
          </w:p>
        </w:tc>
        <w:tc>
          <w:tcPr>
            <w:tcW w:w="4820" w:type="dxa"/>
          </w:tcPr>
          <w:p w14:paraId="15F8032B" w14:textId="77777777" w:rsidR="00763EB6" w:rsidRPr="00B12ABD" w:rsidRDefault="00763EB6" w:rsidP="00231434">
            <w:pPr>
              <w:tabs>
                <w:tab w:val="left" w:pos="0"/>
              </w:tabs>
              <w:spacing w:line="240" w:lineRule="auto"/>
              <w:rPr>
                <w:strike/>
                <w:szCs w:val="22"/>
              </w:rPr>
            </w:pPr>
          </w:p>
        </w:tc>
      </w:tr>
      <w:tr w:rsidR="00763EB6" w:rsidRPr="00B12ABD" w14:paraId="02E8BC55" w14:textId="77777777" w:rsidTr="00231434">
        <w:tc>
          <w:tcPr>
            <w:tcW w:w="4503" w:type="dxa"/>
          </w:tcPr>
          <w:p w14:paraId="63AD2C20" w14:textId="77777777" w:rsidR="00763EB6" w:rsidRPr="00B12ABD" w:rsidRDefault="00763EB6" w:rsidP="00231434">
            <w:pPr>
              <w:keepNext/>
              <w:tabs>
                <w:tab w:val="left" w:pos="0"/>
              </w:tabs>
              <w:spacing w:line="240" w:lineRule="auto"/>
              <w:rPr>
                <w:b/>
                <w:szCs w:val="22"/>
              </w:rPr>
            </w:pPr>
            <w:r w:rsidRPr="00B12ABD">
              <w:rPr>
                <w:b/>
                <w:bCs/>
                <w:szCs w:val="22"/>
              </w:rPr>
              <w:t>Česká republika</w:t>
            </w:r>
          </w:p>
        </w:tc>
        <w:tc>
          <w:tcPr>
            <w:tcW w:w="4820" w:type="dxa"/>
          </w:tcPr>
          <w:p w14:paraId="0582B865" w14:textId="77777777" w:rsidR="00763EB6" w:rsidRPr="00B12ABD" w:rsidRDefault="00763EB6" w:rsidP="00231434">
            <w:pPr>
              <w:keepNext/>
              <w:tabs>
                <w:tab w:val="left" w:pos="0"/>
              </w:tabs>
              <w:spacing w:line="240" w:lineRule="auto"/>
              <w:rPr>
                <w:b/>
                <w:szCs w:val="22"/>
              </w:rPr>
            </w:pPr>
            <w:r w:rsidRPr="00B12ABD">
              <w:rPr>
                <w:b/>
                <w:szCs w:val="22"/>
              </w:rPr>
              <w:t>Malta</w:t>
            </w:r>
          </w:p>
        </w:tc>
      </w:tr>
      <w:tr w:rsidR="00763EB6" w:rsidRPr="00B12ABD" w14:paraId="2D9287C4" w14:textId="77777777" w:rsidTr="00231434">
        <w:tc>
          <w:tcPr>
            <w:tcW w:w="4503" w:type="dxa"/>
          </w:tcPr>
          <w:p w14:paraId="358DC0DA" w14:textId="77777777" w:rsidR="00763EB6" w:rsidRPr="00B12ABD" w:rsidRDefault="00763EB6" w:rsidP="00231434">
            <w:pPr>
              <w:tabs>
                <w:tab w:val="left" w:pos="0"/>
              </w:tabs>
              <w:spacing w:line="240" w:lineRule="auto"/>
              <w:rPr>
                <w:b/>
                <w:szCs w:val="22"/>
              </w:rPr>
            </w:pPr>
            <w:r w:rsidRPr="00B12ABD">
              <w:rPr>
                <w:szCs w:val="22"/>
              </w:rPr>
              <w:t>Pfizer, spol. s</w:t>
            </w:r>
            <w:r w:rsidR="000114AA">
              <w:rPr>
                <w:szCs w:val="22"/>
              </w:rPr>
              <w:t> </w:t>
            </w:r>
            <w:r w:rsidRPr="00B12ABD">
              <w:rPr>
                <w:szCs w:val="22"/>
              </w:rPr>
              <w:t>r.o.</w:t>
            </w:r>
          </w:p>
        </w:tc>
        <w:tc>
          <w:tcPr>
            <w:tcW w:w="4820" w:type="dxa"/>
          </w:tcPr>
          <w:p w14:paraId="1A2C38FA" w14:textId="77777777" w:rsidR="00763EB6" w:rsidRPr="00822CBF" w:rsidRDefault="00763EB6" w:rsidP="00231434">
            <w:pPr>
              <w:tabs>
                <w:tab w:val="left" w:pos="0"/>
              </w:tabs>
              <w:spacing w:line="240" w:lineRule="auto"/>
              <w:rPr>
                <w:b/>
                <w:szCs w:val="22"/>
                <w:lang w:val="it-IT"/>
              </w:rPr>
            </w:pPr>
            <w:r w:rsidRPr="00B12ABD">
              <w:rPr>
                <w:szCs w:val="22"/>
              </w:rPr>
              <w:t>Vivian Corporation Ltd.</w:t>
            </w:r>
          </w:p>
        </w:tc>
      </w:tr>
      <w:tr w:rsidR="00763EB6" w:rsidRPr="00B12ABD" w14:paraId="153C05E4" w14:textId="77777777" w:rsidTr="00231434">
        <w:tc>
          <w:tcPr>
            <w:tcW w:w="4503" w:type="dxa"/>
          </w:tcPr>
          <w:p w14:paraId="696F45D7" w14:textId="77777777" w:rsidR="00763EB6" w:rsidRPr="00B12ABD" w:rsidRDefault="00763EB6" w:rsidP="00231434">
            <w:pPr>
              <w:tabs>
                <w:tab w:val="left" w:pos="0"/>
              </w:tabs>
              <w:spacing w:line="240" w:lineRule="auto"/>
              <w:rPr>
                <w:b/>
                <w:szCs w:val="22"/>
              </w:rPr>
            </w:pPr>
            <w:r w:rsidRPr="00B12ABD">
              <w:rPr>
                <w:szCs w:val="22"/>
              </w:rPr>
              <w:t>Tel: +420 283 004 111</w:t>
            </w:r>
          </w:p>
        </w:tc>
        <w:tc>
          <w:tcPr>
            <w:tcW w:w="4820" w:type="dxa"/>
          </w:tcPr>
          <w:p w14:paraId="6CD72890" w14:textId="77777777" w:rsidR="00763EB6" w:rsidRPr="00B12ABD" w:rsidRDefault="00763EB6" w:rsidP="00231434">
            <w:pPr>
              <w:tabs>
                <w:tab w:val="left" w:pos="0"/>
              </w:tabs>
              <w:spacing w:line="240" w:lineRule="auto"/>
              <w:rPr>
                <w:bCs/>
                <w:szCs w:val="22"/>
                <w:u w:val="single"/>
              </w:rPr>
            </w:pPr>
            <w:r w:rsidRPr="00B12ABD">
              <w:rPr>
                <w:szCs w:val="22"/>
              </w:rPr>
              <w:t>Tel: +35621 344610</w:t>
            </w:r>
          </w:p>
        </w:tc>
      </w:tr>
      <w:tr w:rsidR="00763EB6" w:rsidRPr="00B12ABD" w14:paraId="71ACB6D5" w14:textId="77777777" w:rsidTr="00231434">
        <w:tc>
          <w:tcPr>
            <w:tcW w:w="4503" w:type="dxa"/>
          </w:tcPr>
          <w:p w14:paraId="3ABAACC2" w14:textId="77777777" w:rsidR="00763EB6" w:rsidRPr="00B12ABD" w:rsidRDefault="00763EB6" w:rsidP="00231434">
            <w:pPr>
              <w:tabs>
                <w:tab w:val="left" w:pos="0"/>
              </w:tabs>
              <w:spacing w:line="240" w:lineRule="auto"/>
              <w:rPr>
                <w:b/>
                <w:szCs w:val="22"/>
              </w:rPr>
            </w:pPr>
          </w:p>
        </w:tc>
        <w:tc>
          <w:tcPr>
            <w:tcW w:w="4820" w:type="dxa"/>
          </w:tcPr>
          <w:p w14:paraId="26825968" w14:textId="77777777" w:rsidR="00763EB6" w:rsidRPr="00B12ABD" w:rsidRDefault="00763EB6" w:rsidP="00231434">
            <w:pPr>
              <w:tabs>
                <w:tab w:val="left" w:pos="0"/>
              </w:tabs>
              <w:spacing w:line="240" w:lineRule="auto"/>
              <w:rPr>
                <w:b/>
                <w:szCs w:val="22"/>
              </w:rPr>
            </w:pPr>
          </w:p>
        </w:tc>
      </w:tr>
      <w:tr w:rsidR="00763EB6" w:rsidRPr="00B12ABD" w14:paraId="2C626524" w14:textId="77777777" w:rsidTr="00231434">
        <w:tc>
          <w:tcPr>
            <w:tcW w:w="4503" w:type="dxa"/>
          </w:tcPr>
          <w:p w14:paraId="09EEF13C" w14:textId="77777777" w:rsidR="00763EB6" w:rsidRPr="00B12ABD" w:rsidRDefault="00763EB6" w:rsidP="00231434">
            <w:pPr>
              <w:keepNext/>
              <w:tabs>
                <w:tab w:val="left" w:pos="0"/>
              </w:tabs>
              <w:spacing w:line="240" w:lineRule="auto"/>
              <w:rPr>
                <w:b/>
                <w:szCs w:val="22"/>
              </w:rPr>
            </w:pPr>
            <w:r w:rsidRPr="00B12ABD">
              <w:rPr>
                <w:b/>
                <w:szCs w:val="22"/>
              </w:rPr>
              <w:t>Danmark</w:t>
            </w:r>
          </w:p>
        </w:tc>
        <w:tc>
          <w:tcPr>
            <w:tcW w:w="4820" w:type="dxa"/>
          </w:tcPr>
          <w:p w14:paraId="2EA934FC" w14:textId="77777777" w:rsidR="00763EB6" w:rsidRPr="00B12ABD" w:rsidRDefault="00763EB6" w:rsidP="00231434">
            <w:pPr>
              <w:keepNext/>
              <w:tabs>
                <w:tab w:val="clear" w:pos="567"/>
              </w:tabs>
              <w:spacing w:line="240" w:lineRule="auto"/>
              <w:rPr>
                <w:b/>
                <w:szCs w:val="22"/>
              </w:rPr>
            </w:pPr>
            <w:r w:rsidRPr="00B12ABD">
              <w:rPr>
                <w:b/>
                <w:szCs w:val="22"/>
              </w:rPr>
              <w:t>Nederland</w:t>
            </w:r>
          </w:p>
        </w:tc>
      </w:tr>
      <w:tr w:rsidR="00763EB6" w:rsidRPr="00B12ABD" w14:paraId="1665FE18" w14:textId="77777777" w:rsidTr="00231434">
        <w:tc>
          <w:tcPr>
            <w:tcW w:w="4503" w:type="dxa"/>
          </w:tcPr>
          <w:p w14:paraId="55CED564" w14:textId="77777777" w:rsidR="00763EB6" w:rsidRPr="00B12ABD" w:rsidRDefault="00763EB6" w:rsidP="00231434">
            <w:pPr>
              <w:keepNext/>
              <w:tabs>
                <w:tab w:val="left" w:pos="0"/>
              </w:tabs>
              <w:spacing w:line="240" w:lineRule="auto"/>
              <w:rPr>
                <w:b/>
                <w:szCs w:val="22"/>
              </w:rPr>
            </w:pPr>
            <w:r w:rsidRPr="00B12ABD">
              <w:rPr>
                <w:szCs w:val="22"/>
              </w:rPr>
              <w:t>Pfizer ApS</w:t>
            </w:r>
          </w:p>
        </w:tc>
        <w:tc>
          <w:tcPr>
            <w:tcW w:w="4820" w:type="dxa"/>
          </w:tcPr>
          <w:p w14:paraId="7ADD49D2" w14:textId="77777777" w:rsidR="00763EB6" w:rsidRPr="00B12ABD" w:rsidRDefault="00763EB6" w:rsidP="00231434">
            <w:pPr>
              <w:keepNext/>
              <w:tabs>
                <w:tab w:val="left" w:pos="0"/>
              </w:tabs>
              <w:spacing w:line="240" w:lineRule="auto"/>
              <w:rPr>
                <w:b/>
                <w:szCs w:val="22"/>
              </w:rPr>
            </w:pPr>
            <w:r w:rsidRPr="00B12ABD">
              <w:rPr>
                <w:szCs w:val="22"/>
              </w:rPr>
              <w:t>Pfizer bv</w:t>
            </w:r>
          </w:p>
        </w:tc>
      </w:tr>
      <w:tr w:rsidR="00763EB6" w:rsidRPr="00B12ABD" w14:paraId="53B88A93" w14:textId="77777777" w:rsidTr="00231434">
        <w:tc>
          <w:tcPr>
            <w:tcW w:w="4503" w:type="dxa"/>
          </w:tcPr>
          <w:p w14:paraId="61D19B7C" w14:textId="77777777" w:rsidR="00763EB6" w:rsidRPr="00B12ABD" w:rsidRDefault="00763EB6" w:rsidP="00231434">
            <w:pPr>
              <w:keepNext/>
              <w:tabs>
                <w:tab w:val="left" w:pos="0"/>
              </w:tabs>
              <w:spacing w:line="240" w:lineRule="auto"/>
              <w:rPr>
                <w:b/>
                <w:szCs w:val="22"/>
              </w:rPr>
            </w:pPr>
            <w:r w:rsidRPr="00B12ABD">
              <w:rPr>
                <w:szCs w:val="22"/>
              </w:rPr>
              <w:t>Tlf</w:t>
            </w:r>
            <w:r w:rsidR="00994C26">
              <w:rPr>
                <w:szCs w:val="22"/>
              </w:rPr>
              <w:t>.</w:t>
            </w:r>
            <w:r w:rsidRPr="00B12ABD">
              <w:rPr>
                <w:szCs w:val="22"/>
              </w:rPr>
              <w:t>: +45 44 20 11 00</w:t>
            </w:r>
          </w:p>
        </w:tc>
        <w:tc>
          <w:tcPr>
            <w:tcW w:w="4820" w:type="dxa"/>
          </w:tcPr>
          <w:p w14:paraId="4146C9CD" w14:textId="77777777" w:rsidR="00763EB6" w:rsidRPr="00B12ABD" w:rsidRDefault="00763EB6" w:rsidP="00231434">
            <w:pPr>
              <w:keepNext/>
              <w:tabs>
                <w:tab w:val="left" w:pos="0"/>
              </w:tabs>
              <w:spacing w:line="240" w:lineRule="auto"/>
              <w:rPr>
                <w:b/>
                <w:szCs w:val="22"/>
              </w:rPr>
            </w:pPr>
            <w:r w:rsidRPr="00B12ABD">
              <w:rPr>
                <w:szCs w:val="22"/>
              </w:rPr>
              <w:t>Tel: +31 (0)10 406 43 01</w:t>
            </w:r>
          </w:p>
        </w:tc>
      </w:tr>
      <w:tr w:rsidR="00763EB6" w:rsidRPr="00B12ABD" w14:paraId="75416DB0" w14:textId="77777777" w:rsidTr="00231434">
        <w:tc>
          <w:tcPr>
            <w:tcW w:w="4503" w:type="dxa"/>
          </w:tcPr>
          <w:p w14:paraId="69A8FFB8" w14:textId="77777777" w:rsidR="00763EB6" w:rsidRPr="00B12ABD" w:rsidRDefault="00763EB6" w:rsidP="00231434">
            <w:pPr>
              <w:tabs>
                <w:tab w:val="left" w:pos="0"/>
              </w:tabs>
              <w:spacing w:line="240" w:lineRule="auto"/>
              <w:rPr>
                <w:b/>
                <w:szCs w:val="22"/>
              </w:rPr>
            </w:pPr>
          </w:p>
        </w:tc>
        <w:tc>
          <w:tcPr>
            <w:tcW w:w="4820" w:type="dxa"/>
          </w:tcPr>
          <w:p w14:paraId="13671947" w14:textId="77777777" w:rsidR="00763EB6" w:rsidRPr="00B12ABD" w:rsidRDefault="00763EB6" w:rsidP="00231434">
            <w:pPr>
              <w:tabs>
                <w:tab w:val="left" w:pos="0"/>
              </w:tabs>
              <w:spacing w:line="240" w:lineRule="auto"/>
              <w:rPr>
                <w:b/>
                <w:szCs w:val="22"/>
              </w:rPr>
            </w:pPr>
          </w:p>
        </w:tc>
      </w:tr>
      <w:tr w:rsidR="00763EB6" w:rsidRPr="00B12ABD" w14:paraId="749614AB" w14:textId="77777777" w:rsidTr="00231434">
        <w:tc>
          <w:tcPr>
            <w:tcW w:w="4503" w:type="dxa"/>
          </w:tcPr>
          <w:p w14:paraId="6A1A0247" w14:textId="77777777" w:rsidR="00763EB6" w:rsidRPr="00822CBF" w:rsidRDefault="00763EB6" w:rsidP="00231434">
            <w:pPr>
              <w:keepNext/>
              <w:keepLines/>
              <w:rPr>
                <w:b/>
                <w:bCs/>
                <w:lang w:val="de-DE"/>
              </w:rPr>
            </w:pPr>
            <w:r w:rsidRPr="00822CBF">
              <w:rPr>
                <w:b/>
                <w:bCs/>
                <w:lang w:val="de-DE"/>
              </w:rPr>
              <w:t>Deutschland</w:t>
            </w:r>
          </w:p>
        </w:tc>
        <w:tc>
          <w:tcPr>
            <w:tcW w:w="4820" w:type="dxa"/>
          </w:tcPr>
          <w:p w14:paraId="02D65C0D" w14:textId="77777777" w:rsidR="00763EB6" w:rsidRPr="00B12ABD" w:rsidRDefault="00763EB6" w:rsidP="00231434">
            <w:pPr>
              <w:tabs>
                <w:tab w:val="left" w:pos="0"/>
              </w:tabs>
              <w:spacing w:line="240" w:lineRule="auto"/>
              <w:rPr>
                <w:b/>
                <w:szCs w:val="22"/>
              </w:rPr>
            </w:pPr>
            <w:r w:rsidRPr="00B12ABD">
              <w:rPr>
                <w:b/>
                <w:snapToGrid w:val="0"/>
                <w:szCs w:val="22"/>
              </w:rPr>
              <w:t>Norge</w:t>
            </w:r>
          </w:p>
        </w:tc>
      </w:tr>
      <w:tr w:rsidR="00763EB6" w:rsidRPr="00B12ABD" w14:paraId="2FA53D96" w14:textId="77777777" w:rsidTr="00231434">
        <w:tc>
          <w:tcPr>
            <w:tcW w:w="4503" w:type="dxa"/>
          </w:tcPr>
          <w:p w14:paraId="3CA3DBEF" w14:textId="524D3D32" w:rsidR="00763EB6" w:rsidRPr="00822CBF" w:rsidRDefault="006D413D" w:rsidP="00231434">
            <w:pPr>
              <w:keepNext/>
              <w:keepLines/>
              <w:rPr>
                <w:lang w:val="de-DE"/>
              </w:rPr>
            </w:pPr>
            <w:r w:rsidRPr="00822CBF">
              <w:rPr>
                <w:lang w:val="de-DE"/>
              </w:rPr>
              <w:t>PFIZER PHARMA</w:t>
            </w:r>
            <w:r w:rsidR="00763EB6" w:rsidRPr="00822CBF">
              <w:rPr>
                <w:lang w:val="de-DE"/>
              </w:rPr>
              <w:t xml:space="preserve"> GmbH</w:t>
            </w:r>
          </w:p>
        </w:tc>
        <w:tc>
          <w:tcPr>
            <w:tcW w:w="4820" w:type="dxa"/>
          </w:tcPr>
          <w:p w14:paraId="75393B4F" w14:textId="77777777" w:rsidR="00763EB6" w:rsidRPr="00B12ABD" w:rsidRDefault="00763EB6" w:rsidP="00231434">
            <w:pPr>
              <w:tabs>
                <w:tab w:val="left" w:pos="0"/>
              </w:tabs>
              <w:spacing w:line="240" w:lineRule="auto"/>
              <w:rPr>
                <w:szCs w:val="22"/>
              </w:rPr>
            </w:pPr>
            <w:r w:rsidRPr="00B12ABD">
              <w:rPr>
                <w:snapToGrid w:val="0"/>
                <w:szCs w:val="22"/>
              </w:rPr>
              <w:t>Pfizer AS</w:t>
            </w:r>
          </w:p>
        </w:tc>
      </w:tr>
      <w:tr w:rsidR="00763EB6" w:rsidRPr="00B12ABD" w14:paraId="66524AC1" w14:textId="77777777" w:rsidTr="00231434">
        <w:tc>
          <w:tcPr>
            <w:tcW w:w="4503" w:type="dxa"/>
          </w:tcPr>
          <w:p w14:paraId="71386EF1" w14:textId="77777777" w:rsidR="00763EB6" w:rsidRPr="00822CBF" w:rsidRDefault="00763EB6" w:rsidP="00231434">
            <w:pPr>
              <w:keepNext/>
              <w:keepLines/>
              <w:rPr>
                <w:lang w:val="de-DE"/>
              </w:rPr>
            </w:pPr>
            <w:r w:rsidRPr="00822CBF">
              <w:rPr>
                <w:lang w:val="de-DE"/>
              </w:rPr>
              <w:t>Tel: +49 (0)30 550055-51000</w:t>
            </w:r>
          </w:p>
        </w:tc>
        <w:tc>
          <w:tcPr>
            <w:tcW w:w="4820" w:type="dxa"/>
          </w:tcPr>
          <w:p w14:paraId="1D051062" w14:textId="77777777" w:rsidR="00763EB6" w:rsidRPr="00B12ABD" w:rsidRDefault="00763EB6" w:rsidP="00231434">
            <w:pPr>
              <w:tabs>
                <w:tab w:val="left" w:pos="0"/>
              </w:tabs>
              <w:spacing w:line="240" w:lineRule="auto"/>
              <w:rPr>
                <w:szCs w:val="22"/>
              </w:rPr>
            </w:pPr>
            <w:r w:rsidRPr="00B12ABD">
              <w:rPr>
                <w:snapToGrid w:val="0"/>
                <w:szCs w:val="22"/>
              </w:rPr>
              <w:t>Tlf: +47 67 52 61 00</w:t>
            </w:r>
          </w:p>
        </w:tc>
      </w:tr>
      <w:tr w:rsidR="00763EB6" w:rsidRPr="00B12ABD" w14:paraId="295EDB24" w14:textId="77777777" w:rsidTr="00231434">
        <w:tc>
          <w:tcPr>
            <w:tcW w:w="4503" w:type="dxa"/>
          </w:tcPr>
          <w:p w14:paraId="7E0AAF11" w14:textId="77777777" w:rsidR="00763EB6" w:rsidRPr="00B12ABD" w:rsidRDefault="00763EB6" w:rsidP="00231434">
            <w:pPr>
              <w:tabs>
                <w:tab w:val="left" w:pos="0"/>
              </w:tabs>
              <w:spacing w:line="240" w:lineRule="auto"/>
              <w:rPr>
                <w:szCs w:val="22"/>
              </w:rPr>
            </w:pPr>
          </w:p>
        </w:tc>
        <w:tc>
          <w:tcPr>
            <w:tcW w:w="4820" w:type="dxa"/>
          </w:tcPr>
          <w:p w14:paraId="7AEB2106" w14:textId="77777777" w:rsidR="00763EB6" w:rsidRPr="00B12ABD" w:rsidRDefault="00763EB6" w:rsidP="00231434">
            <w:pPr>
              <w:tabs>
                <w:tab w:val="left" w:pos="0"/>
              </w:tabs>
              <w:spacing w:line="240" w:lineRule="auto"/>
              <w:rPr>
                <w:b/>
                <w:szCs w:val="22"/>
              </w:rPr>
            </w:pPr>
          </w:p>
        </w:tc>
      </w:tr>
      <w:tr w:rsidR="00763EB6" w:rsidRPr="00B12ABD" w14:paraId="4BEE301A" w14:textId="77777777" w:rsidTr="00231434">
        <w:tc>
          <w:tcPr>
            <w:tcW w:w="4503" w:type="dxa"/>
          </w:tcPr>
          <w:p w14:paraId="3709C693" w14:textId="77777777" w:rsidR="00763EB6" w:rsidRPr="00B12ABD" w:rsidRDefault="00763EB6" w:rsidP="00231434">
            <w:pPr>
              <w:tabs>
                <w:tab w:val="left" w:pos="0"/>
              </w:tabs>
              <w:spacing w:line="240" w:lineRule="auto"/>
              <w:rPr>
                <w:b/>
                <w:szCs w:val="22"/>
              </w:rPr>
            </w:pPr>
            <w:r w:rsidRPr="00B12ABD">
              <w:rPr>
                <w:b/>
                <w:bCs/>
                <w:szCs w:val="22"/>
              </w:rPr>
              <w:t>Eesti</w:t>
            </w:r>
          </w:p>
        </w:tc>
        <w:tc>
          <w:tcPr>
            <w:tcW w:w="4820" w:type="dxa"/>
          </w:tcPr>
          <w:p w14:paraId="0D13CEB8" w14:textId="77777777" w:rsidR="00763EB6" w:rsidRPr="00B12ABD" w:rsidRDefault="00763EB6" w:rsidP="00231434">
            <w:pPr>
              <w:keepNext/>
              <w:spacing w:line="240" w:lineRule="auto"/>
              <w:rPr>
                <w:szCs w:val="22"/>
              </w:rPr>
            </w:pPr>
            <w:r w:rsidRPr="00B12ABD">
              <w:rPr>
                <w:b/>
                <w:szCs w:val="22"/>
              </w:rPr>
              <w:t>Österreich</w:t>
            </w:r>
          </w:p>
        </w:tc>
      </w:tr>
      <w:tr w:rsidR="00763EB6" w:rsidRPr="00B12ABD" w14:paraId="6E3C8EBB" w14:textId="77777777" w:rsidTr="00231434">
        <w:tc>
          <w:tcPr>
            <w:tcW w:w="4503" w:type="dxa"/>
          </w:tcPr>
          <w:p w14:paraId="0BB82553" w14:textId="77777777" w:rsidR="00763EB6" w:rsidRPr="00B12ABD" w:rsidRDefault="00763EB6" w:rsidP="00231434">
            <w:pPr>
              <w:tabs>
                <w:tab w:val="left" w:pos="0"/>
              </w:tabs>
              <w:spacing w:line="240" w:lineRule="auto"/>
            </w:pPr>
            <w:r w:rsidRPr="00B12ABD">
              <w:t>Pfizer Luxembourg SARL Eesti filiaal</w:t>
            </w:r>
          </w:p>
        </w:tc>
        <w:tc>
          <w:tcPr>
            <w:tcW w:w="4820" w:type="dxa"/>
          </w:tcPr>
          <w:p w14:paraId="327C8665" w14:textId="77777777" w:rsidR="00763EB6" w:rsidRPr="00B12ABD" w:rsidRDefault="00763EB6" w:rsidP="00231434">
            <w:pPr>
              <w:keepNext/>
              <w:spacing w:line="240" w:lineRule="auto"/>
              <w:rPr>
                <w:snapToGrid w:val="0"/>
                <w:szCs w:val="22"/>
              </w:rPr>
            </w:pPr>
            <w:r w:rsidRPr="00B12ABD">
              <w:rPr>
                <w:szCs w:val="22"/>
              </w:rPr>
              <w:t>Pfizer Corporation Austria Ges.m.b.H.</w:t>
            </w:r>
          </w:p>
        </w:tc>
      </w:tr>
      <w:tr w:rsidR="00763EB6" w:rsidRPr="00B12ABD" w14:paraId="091974E8" w14:textId="77777777" w:rsidTr="00231434">
        <w:tc>
          <w:tcPr>
            <w:tcW w:w="4503" w:type="dxa"/>
          </w:tcPr>
          <w:p w14:paraId="243C850F" w14:textId="77777777" w:rsidR="00763EB6" w:rsidRPr="00B12ABD" w:rsidRDefault="00763EB6" w:rsidP="00231434">
            <w:pPr>
              <w:tabs>
                <w:tab w:val="left" w:pos="0"/>
              </w:tabs>
              <w:spacing w:line="240" w:lineRule="auto"/>
              <w:rPr>
                <w:strike/>
                <w:szCs w:val="22"/>
              </w:rPr>
            </w:pPr>
            <w:r w:rsidRPr="00B12ABD">
              <w:rPr>
                <w:szCs w:val="22"/>
              </w:rPr>
              <w:t>Tel: +372 666 7500</w:t>
            </w:r>
          </w:p>
        </w:tc>
        <w:tc>
          <w:tcPr>
            <w:tcW w:w="4820" w:type="dxa"/>
          </w:tcPr>
          <w:p w14:paraId="40C9644B" w14:textId="77777777" w:rsidR="00763EB6" w:rsidRPr="00B12ABD" w:rsidRDefault="00763EB6" w:rsidP="00231434">
            <w:pPr>
              <w:keepNext/>
              <w:spacing w:line="240" w:lineRule="auto"/>
              <w:rPr>
                <w:szCs w:val="22"/>
              </w:rPr>
            </w:pPr>
            <w:r w:rsidRPr="00B12ABD">
              <w:rPr>
                <w:szCs w:val="22"/>
              </w:rPr>
              <w:t>Tel: +43 (0)1 521 15-0</w:t>
            </w:r>
          </w:p>
        </w:tc>
      </w:tr>
      <w:tr w:rsidR="00763EB6" w:rsidRPr="00B12ABD" w14:paraId="5A848D97" w14:textId="77777777" w:rsidTr="00231434">
        <w:tc>
          <w:tcPr>
            <w:tcW w:w="4503" w:type="dxa"/>
          </w:tcPr>
          <w:p w14:paraId="30A68BB9" w14:textId="77777777" w:rsidR="00763EB6" w:rsidRPr="00B12ABD" w:rsidRDefault="00763EB6" w:rsidP="00231434">
            <w:pPr>
              <w:tabs>
                <w:tab w:val="left" w:pos="0"/>
              </w:tabs>
              <w:spacing w:line="240" w:lineRule="auto"/>
              <w:rPr>
                <w:szCs w:val="22"/>
              </w:rPr>
            </w:pPr>
          </w:p>
        </w:tc>
        <w:tc>
          <w:tcPr>
            <w:tcW w:w="4820" w:type="dxa"/>
          </w:tcPr>
          <w:p w14:paraId="004B0ED4" w14:textId="77777777" w:rsidR="00763EB6" w:rsidRPr="00B12ABD" w:rsidRDefault="00763EB6" w:rsidP="00231434">
            <w:pPr>
              <w:spacing w:line="240" w:lineRule="auto"/>
              <w:rPr>
                <w:szCs w:val="22"/>
              </w:rPr>
            </w:pPr>
          </w:p>
        </w:tc>
      </w:tr>
      <w:tr w:rsidR="00763EB6" w:rsidRPr="00B12ABD" w14:paraId="5E8498CC" w14:textId="77777777" w:rsidTr="00231434">
        <w:tc>
          <w:tcPr>
            <w:tcW w:w="4503" w:type="dxa"/>
          </w:tcPr>
          <w:p w14:paraId="2A38CB00" w14:textId="77777777" w:rsidR="00763EB6" w:rsidRPr="00B12ABD" w:rsidRDefault="00763EB6" w:rsidP="00231434">
            <w:pPr>
              <w:keepNext/>
              <w:rPr>
                <w:b/>
                <w:szCs w:val="22"/>
              </w:rPr>
            </w:pPr>
            <w:r w:rsidRPr="00B12ABD">
              <w:rPr>
                <w:b/>
                <w:szCs w:val="22"/>
              </w:rPr>
              <w:t>Ελλάδα</w:t>
            </w:r>
          </w:p>
        </w:tc>
        <w:tc>
          <w:tcPr>
            <w:tcW w:w="4820" w:type="dxa"/>
          </w:tcPr>
          <w:p w14:paraId="5FD08B80" w14:textId="77777777" w:rsidR="00763EB6" w:rsidRPr="00B12ABD" w:rsidRDefault="00763EB6" w:rsidP="00231434">
            <w:pPr>
              <w:keepNext/>
              <w:spacing w:line="240" w:lineRule="auto"/>
              <w:rPr>
                <w:b/>
                <w:snapToGrid w:val="0"/>
                <w:szCs w:val="22"/>
              </w:rPr>
            </w:pPr>
            <w:r w:rsidRPr="00B12ABD">
              <w:rPr>
                <w:b/>
                <w:szCs w:val="22"/>
              </w:rPr>
              <w:t>Polska</w:t>
            </w:r>
          </w:p>
        </w:tc>
      </w:tr>
      <w:tr w:rsidR="00763EB6" w:rsidRPr="00B12ABD" w14:paraId="59A9D78B" w14:textId="77777777" w:rsidTr="00231434">
        <w:trPr>
          <w:trHeight w:val="144"/>
        </w:trPr>
        <w:tc>
          <w:tcPr>
            <w:tcW w:w="4503" w:type="dxa"/>
          </w:tcPr>
          <w:p w14:paraId="1FE6A826" w14:textId="77777777" w:rsidR="00763EB6" w:rsidRPr="00B12ABD" w:rsidRDefault="00763EB6" w:rsidP="00231434">
            <w:pPr>
              <w:keepNext/>
              <w:rPr>
                <w:szCs w:val="22"/>
              </w:rPr>
            </w:pPr>
            <w:r w:rsidRPr="00B12ABD">
              <w:rPr>
                <w:szCs w:val="22"/>
              </w:rPr>
              <w:t xml:space="preserve">PFIZER </w:t>
            </w:r>
            <w:r w:rsidRPr="00822CBF">
              <w:rPr>
                <w:bCs/>
                <w:szCs w:val="22"/>
                <w:lang w:val="el-GR"/>
              </w:rPr>
              <w:t>ΕΛΛΑΣ</w:t>
            </w:r>
            <w:r w:rsidRPr="00B12ABD">
              <w:rPr>
                <w:szCs w:val="22"/>
              </w:rPr>
              <w:t xml:space="preserve"> A.E.</w:t>
            </w:r>
          </w:p>
        </w:tc>
        <w:tc>
          <w:tcPr>
            <w:tcW w:w="4820" w:type="dxa"/>
          </w:tcPr>
          <w:p w14:paraId="6ECD6BB4" w14:textId="77777777" w:rsidR="00763EB6" w:rsidRPr="00822CBF" w:rsidRDefault="00763EB6" w:rsidP="00231434">
            <w:pPr>
              <w:tabs>
                <w:tab w:val="left" w:pos="0"/>
              </w:tabs>
              <w:spacing w:line="240" w:lineRule="auto"/>
              <w:rPr>
                <w:snapToGrid w:val="0"/>
                <w:szCs w:val="22"/>
                <w:lang w:val="pt-BR"/>
              </w:rPr>
            </w:pPr>
            <w:r w:rsidRPr="00822CBF">
              <w:rPr>
                <w:szCs w:val="22"/>
                <w:lang w:val="pt-BR"/>
              </w:rPr>
              <w:t xml:space="preserve">Pfizer Polska Sp. </w:t>
            </w:r>
            <w:r w:rsidR="000114AA" w:rsidRPr="00822CBF">
              <w:rPr>
                <w:szCs w:val="22"/>
                <w:lang w:val="pt-BR"/>
              </w:rPr>
              <w:t>Z</w:t>
            </w:r>
            <w:r w:rsidRPr="00822CBF">
              <w:rPr>
                <w:szCs w:val="22"/>
                <w:lang w:val="pt-BR"/>
              </w:rPr>
              <w:t xml:space="preserve"> o.o.,</w:t>
            </w:r>
          </w:p>
        </w:tc>
      </w:tr>
      <w:tr w:rsidR="00763EB6" w:rsidRPr="00B12ABD" w14:paraId="2D173D9F" w14:textId="77777777" w:rsidTr="00231434">
        <w:tc>
          <w:tcPr>
            <w:tcW w:w="4503" w:type="dxa"/>
          </w:tcPr>
          <w:p w14:paraId="63BED2C6" w14:textId="77777777" w:rsidR="00763EB6" w:rsidRPr="00B12ABD" w:rsidRDefault="00763EB6" w:rsidP="00231434">
            <w:pPr>
              <w:keepNext/>
              <w:rPr>
                <w:szCs w:val="22"/>
              </w:rPr>
            </w:pPr>
            <w:r w:rsidRPr="00B12ABD">
              <w:rPr>
                <w:szCs w:val="22"/>
              </w:rPr>
              <w:t>Τηλ.: +30 210 67 85 800</w:t>
            </w:r>
          </w:p>
        </w:tc>
        <w:tc>
          <w:tcPr>
            <w:tcW w:w="4820" w:type="dxa"/>
          </w:tcPr>
          <w:p w14:paraId="2AA8E99F" w14:textId="77777777" w:rsidR="00763EB6" w:rsidRPr="00B12ABD" w:rsidRDefault="00763EB6" w:rsidP="00231434">
            <w:pPr>
              <w:tabs>
                <w:tab w:val="left" w:pos="0"/>
              </w:tabs>
              <w:spacing w:line="240" w:lineRule="auto"/>
              <w:rPr>
                <w:szCs w:val="22"/>
              </w:rPr>
            </w:pPr>
            <w:r w:rsidRPr="00B12ABD">
              <w:rPr>
                <w:szCs w:val="22"/>
              </w:rPr>
              <w:t>Tel.: +48 22 335 61 00</w:t>
            </w:r>
          </w:p>
        </w:tc>
      </w:tr>
      <w:tr w:rsidR="00763EB6" w:rsidRPr="00B12ABD" w14:paraId="21A06FE9" w14:textId="77777777" w:rsidTr="00231434">
        <w:tc>
          <w:tcPr>
            <w:tcW w:w="4503" w:type="dxa"/>
          </w:tcPr>
          <w:p w14:paraId="6FA3D3D3" w14:textId="77777777" w:rsidR="00763EB6" w:rsidRPr="00B12ABD" w:rsidRDefault="00763EB6" w:rsidP="00231434">
            <w:pPr>
              <w:tabs>
                <w:tab w:val="left" w:pos="0"/>
                <w:tab w:val="center" w:pos="4153"/>
                <w:tab w:val="right" w:pos="8306"/>
              </w:tabs>
              <w:spacing w:line="240" w:lineRule="auto"/>
              <w:rPr>
                <w:snapToGrid w:val="0"/>
                <w:szCs w:val="22"/>
              </w:rPr>
            </w:pPr>
          </w:p>
        </w:tc>
        <w:tc>
          <w:tcPr>
            <w:tcW w:w="4820" w:type="dxa"/>
          </w:tcPr>
          <w:p w14:paraId="7B024866" w14:textId="77777777" w:rsidR="00763EB6" w:rsidRPr="00B12ABD" w:rsidRDefault="00763EB6" w:rsidP="00231434">
            <w:pPr>
              <w:spacing w:line="240" w:lineRule="auto"/>
              <w:rPr>
                <w:szCs w:val="22"/>
              </w:rPr>
            </w:pPr>
          </w:p>
        </w:tc>
      </w:tr>
      <w:tr w:rsidR="00763EB6" w:rsidRPr="00B12ABD" w14:paraId="7B19C820" w14:textId="77777777" w:rsidTr="00231434">
        <w:tc>
          <w:tcPr>
            <w:tcW w:w="4503" w:type="dxa"/>
          </w:tcPr>
          <w:p w14:paraId="22F2050E" w14:textId="77777777" w:rsidR="00763EB6" w:rsidRPr="00B12ABD" w:rsidRDefault="00763EB6" w:rsidP="00231434">
            <w:pPr>
              <w:keepNext/>
              <w:tabs>
                <w:tab w:val="left" w:pos="0"/>
              </w:tabs>
              <w:spacing w:line="240" w:lineRule="auto"/>
              <w:rPr>
                <w:b/>
                <w:szCs w:val="22"/>
              </w:rPr>
            </w:pPr>
            <w:r w:rsidRPr="00B12ABD">
              <w:rPr>
                <w:b/>
                <w:szCs w:val="22"/>
              </w:rPr>
              <w:t>España</w:t>
            </w:r>
          </w:p>
        </w:tc>
        <w:tc>
          <w:tcPr>
            <w:tcW w:w="4820" w:type="dxa"/>
          </w:tcPr>
          <w:p w14:paraId="39B8A189" w14:textId="77777777" w:rsidR="00763EB6" w:rsidRPr="00B12ABD" w:rsidRDefault="00763EB6" w:rsidP="00231434">
            <w:pPr>
              <w:keepNext/>
              <w:tabs>
                <w:tab w:val="clear" w:pos="567"/>
              </w:tabs>
              <w:spacing w:line="240" w:lineRule="auto"/>
              <w:rPr>
                <w:b/>
                <w:szCs w:val="22"/>
              </w:rPr>
            </w:pPr>
            <w:r w:rsidRPr="00B12ABD">
              <w:rPr>
                <w:b/>
                <w:szCs w:val="22"/>
              </w:rPr>
              <w:t>Portugal</w:t>
            </w:r>
          </w:p>
        </w:tc>
      </w:tr>
      <w:tr w:rsidR="00763EB6" w:rsidRPr="00B12ABD" w14:paraId="60C4378F" w14:textId="77777777" w:rsidTr="00231434">
        <w:tc>
          <w:tcPr>
            <w:tcW w:w="4503" w:type="dxa"/>
          </w:tcPr>
          <w:p w14:paraId="271F7F25" w14:textId="77777777" w:rsidR="00763EB6" w:rsidRPr="00B12ABD" w:rsidRDefault="00763EB6" w:rsidP="00231434">
            <w:pPr>
              <w:tabs>
                <w:tab w:val="left" w:pos="0"/>
              </w:tabs>
              <w:spacing w:line="240" w:lineRule="auto"/>
              <w:rPr>
                <w:szCs w:val="22"/>
              </w:rPr>
            </w:pPr>
            <w:r w:rsidRPr="00B12ABD">
              <w:rPr>
                <w:szCs w:val="22"/>
              </w:rPr>
              <w:t>Pfizer, S.L.</w:t>
            </w:r>
          </w:p>
        </w:tc>
        <w:tc>
          <w:tcPr>
            <w:tcW w:w="4820" w:type="dxa"/>
          </w:tcPr>
          <w:p w14:paraId="7E5D6A4E" w14:textId="77777777" w:rsidR="00763EB6" w:rsidRPr="00822CBF" w:rsidRDefault="00763EB6" w:rsidP="00231434">
            <w:pPr>
              <w:tabs>
                <w:tab w:val="left" w:pos="0"/>
              </w:tabs>
              <w:spacing w:line="240" w:lineRule="auto"/>
              <w:rPr>
                <w:b/>
                <w:szCs w:val="22"/>
                <w:lang w:val="pt-BR"/>
              </w:rPr>
            </w:pPr>
            <w:r w:rsidRPr="00B12ABD">
              <w:t>Laboratórios Pfizer, Lda.</w:t>
            </w:r>
          </w:p>
        </w:tc>
      </w:tr>
      <w:tr w:rsidR="00763EB6" w:rsidRPr="00B12ABD" w14:paraId="5AC1D9A9" w14:textId="77777777" w:rsidTr="00231434">
        <w:tc>
          <w:tcPr>
            <w:tcW w:w="4503" w:type="dxa"/>
          </w:tcPr>
          <w:p w14:paraId="6294414A" w14:textId="77777777" w:rsidR="00763EB6" w:rsidRPr="00B12ABD" w:rsidRDefault="00763EB6" w:rsidP="00231434">
            <w:pPr>
              <w:tabs>
                <w:tab w:val="left" w:pos="0"/>
              </w:tabs>
              <w:spacing w:line="240" w:lineRule="auto"/>
              <w:rPr>
                <w:strike/>
                <w:szCs w:val="22"/>
              </w:rPr>
            </w:pPr>
            <w:r w:rsidRPr="00B12ABD">
              <w:rPr>
                <w:szCs w:val="22"/>
              </w:rPr>
              <w:t>Tel: +34 91 490 99 00</w:t>
            </w:r>
          </w:p>
        </w:tc>
        <w:tc>
          <w:tcPr>
            <w:tcW w:w="4820" w:type="dxa"/>
          </w:tcPr>
          <w:p w14:paraId="6C9993A4" w14:textId="77777777" w:rsidR="00763EB6" w:rsidRPr="00822CBF" w:rsidRDefault="00763EB6" w:rsidP="00231434">
            <w:pPr>
              <w:tabs>
                <w:tab w:val="left" w:pos="0"/>
              </w:tabs>
              <w:spacing w:line="240" w:lineRule="auto"/>
              <w:rPr>
                <w:szCs w:val="22"/>
                <w:lang w:val="pt-BR"/>
              </w:rPr>
            </w:pPr>
            <w:r w:rsidRPr="00B12ABD">
              <w:rPr>
                <w:szCs w:val="22"/>
              </w:rPr>
              <w:t>Tel: +351 21 423 5500</w:t>
            </w:r>
          </w:p>
        </w:tc>
      </w:tr>
      <w:tr w:rsidR="00763EB6" w:rsidRPr="00B12ABD" w14:paraId="773F51C5" w14:textId="77777777" w:rsidTr="00231434">
        <w:tc>
          <w:tcPr>
            <w:tcW w:w="4503" w:type="dxa"/>
          </w:tcPr>
          <w:p w14:paraId="59C81590" w14:textId="77777777" w:rsidR="00763EB6" w:rsidRPr="00B12ABD" w:rsidRDefault="00763EB6" w:rsidP="00231434">
            <w:pPr>
              <w:tabs>
                <w:tab w:val="left" w:pos="0"/>
              </w:tabs>
              <w:spacing w:line="240" w:lineRule="auto"/>
              <w:rPr>
                <w:strike/>
                <w:szCs w:val="22"/>
              </w:rPr>
            </w:pPr>
          </w:p>
        </w:tc>
        <w:tc>
          <w:tcPr>
            <w:tcW w:w="4820" w:type="dxa"/>
          </w:tcPr>
          <w:p w14:paraId="6BF0281A" w14:textId="77777777" w:rsidR="00763EB6" w:rsidRPr="00B12ABD" w:rsidRDefault="00763EB6" w:rsidP="00231434">
            <w:pPr>
              <w:tabs>
                <w:tab w:val="left" w:pos="0"/>
              </w:tabs>
              <w:spacing w:line="240" w:lineRule="auto"/>
              <w:rPr>
                <w:b/>
                <w:szCs w:val="22"/>
              </w:rPr>
            </w:pPr>
          </w:p>
        </w:tc>
      </w:tr>
      <w:tr w:rsidR="00763EB6" w:rsidRPr="00B12ABD" w14:paraId="034ACE2E" w14:textId="77777777" w:rsidTr="00231434">
        <w:tc>
          <w:tcPr>
            <w:tcW w:w="4503" w:type="dxa"/>
          </w:tcPr>
          <w:p w14:paraId="5330FB29" w14:textId="77777777" w:rsidR="00763EB6" w:rsidRPr="00B12ABD" w:rsidRDefault="00763EB6" w:rsidP="00231434">
            <w:pPr>
              <w:keepNext/>
              <w:tabs>
                <w:tab w:val="left" w:pos="0"/>
              </w:tabs>
              <w:spacing w:line="240" w:lineRule="auto"/>
              <w:rPr>
                <w:b/>
                <w:szCs w:val="22"/>
              </w:rPr>
            </w:pPr>
            <w:r w:rsidRPr="00B12ABD">
              <w:rPr>
                <w:b/>
                <w:szCs w:val="22"/>
              </w:rPr>
              <w:t>France</w:t>
            </w:r>
          </w:p>
        </w:tc>
        <w:tc>
          <w:tcPr>
            <w:tcW w:w="4820" w:type="dxa"/>
          </w:tcPr>
          <w:p w14:paraId="192032D5" w14:textId="77777777" w:rsidR="00763EB6" w:rsidRPr="00B12ABD" w:rsidRDefault="00763EB6" w:rsidP="00231434">
            <w:pPr>
              <w:keepNext/>
              <w:keepLines/>
              <w:widowControl w:val="0"/>
              <w:tabs>
                <w:tab w:val="left" w:pos="-720"/>
                <w:tab w:val="left" w:pos="4536"/>
              </w:tabs>
              <w:rPr>
                <w:b/>
                <w:szCs w:val="22"/>
              </w:rPr>
            </w:pPr>
            <w:r w:rsidRPr="00B12ABD">
              <w:rPr>
                <w:b/>
                <w:szCs w:val="22"/>
              </w:rPr>
              <w:t>România</w:t>
            </w:r>
          </w:p>
        </w:tc>
      </w:tr>
      <w:tr w:rsidR="00763EB6" w:rsidRPr="00B12ABD" w14:paraId="0E399548" w14:textId="77777777" w:rsidTr="00231434">
        <w:tc>
          <w:tcPr>
            <w:tcW w:w="4503" w:type="dxa"/>
          </w:tcPr>
          <w:p w14:paraId="67D4620C" w14:textId="77777777" w:rsidR="00763EB6" w:rsidRPr="00B12ABD" w:rsidRDefault="00763EB6" w:rsidP="00231434">
            <w:pPr>
              <w:keepNext/>
              <w:tabs>
                <w:tab w:val="left" w:pos="0"/>
              </w:tabs>
              <w:spacing w:line="240" w:lineRule="auto"/>
              <w:rPr>
                <w:szCs w:val="22"/>
              </w:rPr>
            </w:pPr>
            <w:r w:rsidRPr="00B12ABD">
              <w:rPr>
                <w:szCs w:val="22"/>
              </w:rPr>
              <w:t xml:space="preserve">Pfizer </w:t>
            </w:r>
          </w:p>
        </w:tc>
        <w:tc>
          <w:tcPr>
            <w:tcW w:w="4820" w:type="dxa"/>
          </w:tcPr>
          <w:p w14:paraId="59C24E10" w14:textId="77777777" w:rsidR="00763EB6" w:rsidRPr="00822CBF" w:rsidRDefault="00763EB6" w:rsidP="00231434">
            <w:pPr>
              <w:keepNext/>
              <w:keepLines/>
              <w:widowControl w:val="0"/>
              <w:rPr>
                <w:szCs w:val="22"/>
                <w:lang w:val="pt-BR"/>
              </w:rPr>
            </w:pPr>
            <w:r w:rsidRPr="00822CBF">
              <w:rPr>
                <w:szCs w:val="22"/>
                <w:lang w:val="pt-BR"/>
              </w:rPr>
              <w:t xml:space="preserve">Pfizer </w:t>
            </w:r>
            <w:r w:rsidRPr="00822CBF">
              <w:rPr>
                <w:lang w:val="pt-BR"/>
              </w:rPr>
              <w:t>Romania</w:t>
            </w:r>
            <w:r w:rsidRPr="00822CBF">
              <w:rPr>
                <w:color w:val="000000"/>
                <w:lang w:val="pt-BR"/>
              </w:rPr>
              <w:t xml:space="preserve"> </w:t>
            </w:r>
            <w:r w:rsidRPr="00822CBF">
              <w:rPr>
                <w:szCs w:val="22"/>
                <w:lang w:val="pt-BR"/>
              </w:rPr>
              <w:t>S.R.L.</w:t>
            </w:r>
          </w:p>
        </w:tc>
      </w:tr>
      <w:tr w:rsidR="00763EB6" w:rsidRPr="00B12ABD" w14:paraId="365F0ED9" w14:textId="77777777" w:rsidTr="00231434">
        <w:tc>
          <w:tcPr>
            <w:tcW w:w="4503" w:type="dxa"/>
          </w:tcPr>
          <w:p w14:paraId="522099FC" w14:textId="77777777" w:rsidR="00763EB6" w:rsidRPr="00B12ABD" w:rsidRDefault="00763EB6" w:rsidP="00231434">
            <w:pPr>
              <w:keepNext/>
              <w:tabs>
                <w:tab w:val="left" w:pos="0"/>
              </w:tabs>
              <w:spacing w:line="240" w:lineRule="auto"/>
              <w:rPr>
                <w:szCs w:val="22"/>
              </w:rPr>
            </w:pPr>
            <w:r w:rsidRPr="00B12ABD">
              <w:rPr>
                <w:szCs w:val="22"/>
              </w:rPr>
              <w:t>Tél: +33 (0)1 58 07 34 40</w:t>
            </w:r>
          </w:p>
        </w:tc>
        <w:tc>
          <w:tcPr>
            <w:tcW w:w="4820" w:type="dxa"/>
          </w:tcPr>
          <w:p w14:paraId="47C0468B" w14:textId="77777777" w:rsidR="00763EB6" w:rsidRPr="00B12ABD" w:rsidRDefault="00763EB6" w:rsidP="00231434">
            <w:pPr>
              <w:keepNext/>
              <w:keepLines/>
              <w:widowControl w:val="0"/>
              <w:rPr>
                <w:szCs w:val="22"/>
              </w:rPr>
            </w:pPr>
            <w:r w:rsidRPr="00B12ABD">
              <w:rPr>
                <w:szCs w:val="22"/>
              </w:rPr>
              <w:t>Tel: +40 21 207 28 00</w:t>
            </w:r>
          </w:p>
        </w:tc>
      </w:tr>
      <w:tr w:rsidR="00763EB6" w:rsidRPr="00B12ABD" w14:paraId="456594DB" w14:textId="77777777" w:rsidTr="00231434">
        <w:tc>
          <w:tcPr>
            <w:tcW w:w="4503" w:type="dxa"/>
          </w:tcPr>
          <w:p w14:paraId="77C97831" w14:textId="77777777" w:rsidR="00763EB6" w:rsidRPr="00B12ABD" w:rsidRDefault="00763EB6" w:rsidP="00231434">
            <w:pPr>
              <w:tabs>
                <w:tab w:val="left" w:pos="0"/>
              </w:tabs>
              <w:spacing w:line="240" w:lineRule="auto"/>
              <w:rPr>
                <w:b/>
                <w:bCs/>
                <w:szCs w:val="22"/>
              </w:rPr>
            </w:pPr>
          </w:p>
        </w:tc>
        <w:tc>
          <w:tcPr>
            <w:tcW w:w="4820" w:type="dxa"/>
          </w:tcPr>
          <w:p w14:paraId="0714D615" w14:textId="77777777" w:rsidR="00763EB6" w:rsidRPr="00B12ABD" w:rsidRDefault="00763EB6" w:rsidP="00231434">
            <w:pPr>
              <w:tabs>
                <w:tab w:val="left" w:pos="0"/>
              </w:tabs>
              <w:spacing w:line="240" w:lineRule="auto"/>
              <w:rPr>
                <w:b/>
                <w:szCs w:val="22"/>
              </w:rPr>
            </w:pPr>
          </w:p>
        </w:tc>
      </w:tr>
      <w:tr w:rsidR="00763EB6" w:rsidRPr="00B12ABD" w14:paraId="7B85E10B" w14:textId="77777777" w:rsidTr="00231434">
        <w:tc>
          <w:tcPr>
            <w:tcW w:w="4503" w:type="dxa"/>
          </w:tcPr>
          <w:p w14:paraId="650C7C5C" w14:textId="77777777" w:rsidR="00763EB6" w:rsidRPr="00B12ABD" w:rsidRDefault="00763EB6" w:rsidP="00231434">
            <w:pPr>
              <w:keepNext/>
              <w:keepLines/>
              <w:widowControl w:val="0"/>
              <w:tabs>
                <w:tab w:val="left" w:pos="0"/>
              </w:tabs>
              <w:spacing w:line="240" w:lineRule="auto"/>
              <w:rPr>
                <w:b/>
                <w:bCs/>
                <w:szCs w:val="22"/>
              </w:rPr>
            </w:pPr>
            <w:r w:rsidRPr="00B12ABD">
              <w:rPr>
                <w:b/>
                <w:bCs/>
                <w:szCs w:val="22"/>
              </w:rPr>
              <w:t>Hrvatska</w:t>
            </w:r>
          </w:p>
        </w:tc>
        <w:tc>
          <w:tcPr>
            <w:tcW w:w="4820" w:type="dxa"/>
          </w:tcPr>
          <w:p w14:paraId="2B0BB75B" w14:textId="77777777" w:rsidR="00763EB6" w:rsidRPr="00B12ABD" w:rsidRDefault="00763EB6" w:rsidP="00231434">
            <w:pPr>
              <w:keepNext/>
              <w:spacing w:line="240" w:lineRule="auto"/>
              <w:rPr>
                <w:b/>
                <w:szCs w:val="22"/>
              </w:rPr>
            </w:pPr>
            <w:r w:rsidRPr="00B12ABD">
              <w:rPr>
                <w:b/>
                <w:bCs/>
                <w:szCs w:val="22"/>
              </w:rPr>
              <w:t>Slovenija</w:t>
            </w:r>
          </w:p>
        </w:tc>
      </w:tr>
      <w:tr w:rsidR="00763EB6" w:rsidRPr="00B12ABD" w14:paraId="1620151F" w14:textId="77777777" w:rsidTr="00231434">
        <w:tc>
          <w:tcPr>
            <w:tcW w:w="4503" w:type="dxa"/>
          </w:tcPr>
          <w:p w14:paraId="5A174BAB" w14:textId="77777777" w:rsidR="00763EB6" w:rsidRPr="00822CBF" w:rsidRDefault="00763EB6" w:rsidP="00231434">
            <w:pPr>
              <w:keepNext/>
              <w:keepLines/>
              <w:widowControl w:val="0"/>
              <w:tabs>
                <w:tab w:val="left" w:pos="0"/>
              </w:tabs>
              <w:spacing w:line="240" w:lineRule="auto"/>
              <w:rPr>
                <w:b/>
                <w:bCs/>
                <w:szCs w:val="22"/>
                <w:lang w:val="pt-BR"/>
              </w:rPr>
            </w:pPr>
            <w:r w:rsidRPr="00822CBF">
              <w:rPr>
                <w:bCs/>
                <w:szCs w:val="22"/>
                <w:lang w:val="pt-BR"/>
              </w:rPr>
              <w:t>Pfizer Croatia d.o.o.</w:t>
            </w:r>
          </w:p>
        </w:tc>
        <w:tc>
          <w:tcPr>
            <w:tcW w:w="4820" w:type="dxa"/>
          </w:tcPr>
          <w:p w14:paraId="4ABED5E2" w14:textId="77777777" w:rsidR="00763EB6" w:rsidRPr="00B12ABD" w:rsidRDefault="00763EB6" w:rsidP="00231434">
            <w:pPr>
              <w:keepNext/>
              <w:tabs>
                <w:tab w:val="left" w:pos="0"/>
              </w:tabs>
              <w:spacing w:line="240" w:lineRule="auto"/>
              <w:rPr>
                <w:b/>
                <w:szCs w:val="22"/>
              </w:rPr>
            </w:pPr>
            <w:r w:rsidRPr="00B12ABD">
              <w:rPr>
                <w:szCs w:val="22"/>
              </w:rPr>
              <w:t>Pfizer Luxembourg SARL</w:t>
            </w:r>
          </w:p>
        </w:tc>
      </w:tr>
      <w:tr w:rsidR="00763EB6" w:rsidRPr="00B12ABD" w14:paraId="0AB905F8" w14:textId="77777777" w:rsidTr="00231434">
        <w:tc>
          <w:tcPr>
            <w:tcW w:w="4503" w:type="dxa"/>
          </w:tcPr>
          <w:p w14:paraId="67D70DD1" w14:textId="77777777" w:rsidR="00763EB6" w:rsidRPr="00B12ABD" w:rsidRDefault="00763EB6" w:rsidP="00231434">
            <w:pPr>
              <w:keepNext/>
              <w:keepLines/>
              <w:widowControl w:val="0"/>
              <w:tabs>
                <w:tab w:val="left" w:pos="0"/>
              </w:tabs>
              <w:spacing w:line="240" w:lineRule="auto"/>
              <w:rPr>
                <w:b/>
                <w:bCs/>
                <w:szCs w:val="22"/>
              </w:rPr>
            </w:pPr>
            <w:r w:rsidRPr="00B12ABD">
              <w:rPr>
                <w:bCs/>
                <w:szCs w:val="22"/>
              </w:rPr>
              <w:t>Tel: +385 1 3908 777</w:t>
            </w:r>
          </w:p>
        </w:tc>
        <w:tc>
          <w:tcPr>
            <w:tcW w:w="4820" w:type="dxa"/>
          </w:tcPr>
          <w:p w14:paraId="4039F6AC" w14:textId="77777777" w:rsidR="00763EB6" w:rsidRPr="00B12ABD" w:rsidRDefault="00763EB6" w:rsidP="00231434">
            <w:pPr>
              <w:keepNext/>
              <w:tabs>
                <w:tab w:val="left" w:pos="0"/>
              </w:tabs>
              <w:spacing w:line="240" w:lineRule="auto"/>
              <w:rPr>
                <w:szCs w:val="22"/>
              </w:rPr>
            </w:pPr>
            <w:r w:rsidRPr="00B12ABD">
              <w:rPr>
                <w:bCs/>
                <w:szCs w:val="22"/>
              </w:rPr>
              <w:t>Pfizer, podružnica za svetovanje s</w:t>
            </w:r>
            <w:r w:rsidR="000114AA">
              <w:rPr>
                <w:bCs/>
                <w:szCs w:val="22"/>
              </w:rPr>
              <w:t> </w:t>
            </w:r>
            <w:r w:rsidRPr="00B12ABD">
              <w:rPr>
                <w:bCs/>
                <w:szCs w:val="22"/>
              </w:rPr>
              <w:t>področja</w:t>
            </w:r>
          </w:p>
        </w:tc>
      </w:tr>
      <w:tr w:rsidR="00763EB6" w:rsidRPr="00B12ABD" w14:paraId="654BFFFA" w14:textId="77777777" w:rsidTr="00231434">
        <w:tc>
          <w:tcPr>
            <w:tcW w:w="4503" w:type="dxa"/>
          </w:tcPr>
          <w:p w14:paraId="7726BAA1" w14:textId="77777777" w:rsidR="00763EB6" w:rsidRPr="00B12ABD" w:rsidRDefault="00763EB6" w:rsidP="00231434">
            <w:pPr>
              <w:tabs>
                <w:tab w:val="left" w:pos="0"/>
              </w:tabs>
              <w:spacing w:line="240" w:lineRule="auto"/>
              <w:rPr>
                <w:b/>
                <w:bCs/>
                <w:szCs w:val="22"/>
              </w:rPr>
            </w:pPr>
          </w:p>
        </w:tc>
        <w:tc>
          <w:tcPr>
            <w:tcW w:w="4820" w:type="dxa"/>
          </w:tcPr>
          <w:p w14:paraId="23D2B3E4" w14:textId="77777777" w:rsidR="00763EB6" w:rsidRPr="00B12ABD" w:rsidRDefault="00763EB6" w:rsidP="00231434">
            <w:pPr>
              <w:keepNext/>
              <w:tabs>
                <w:tab w:val="left" w:pos="0"/>
              </w:tabs>
              <w:spacing w:line="240" w:lineRule="auto"/>
              <w:rPr>
                <w:szCs w:val="22"/>
              </w:rPr>
            </w:pPr>
            <w:r w:rsidRPr="00B12ABD">
              <w:rPr>
                <w:bCs/>
                <w:szCs w:val="22"/>
              </w:rPr>
              <w:t>farmacevtske dejavnosti, Ljubljana</w:t>
            </w:r>
          </w:p>
        </w:tc>
      </w:tr>
      <w:tr w:rsidR="00763EB6" w:rsidRPr="00B12ABD" w14:paraId="59372E4F" w14:textId="77777777" w:rsidTr="00231434">
        <w:tc>
          <w:tcPr>
            <w:tcW w:w="4503" w:type="dxa"/>
          </w:tcPr>
          <w:p w14:paraId="2FA804F8" w14:textId="77777777" w:rsidR="00763EB6" w:rsidRPr="00B12ABD" w:rsidRDefault="00763EB6" w:rsidP="00231434">
            <w:pPr>
              <w:keepNext/>
              <w:tabs>
                <w:tab w:val="left" w:pos="0"/>
              </w:tabs>
              <w:spacing w:line="240" w:lineRule="auto"/>
              <w:rPr>
                <w:b/>
                <w:szCs w:val="22"/>
              </w:rPr>
            </w:pPr>
          </w:p>
        </w:tc>
        <w:tc>
          <w:tcPr>
            <w:tcW w:w="4820" w:type="dxa"/>
          </w:tcPr>
          <w:p w14:paraId="5BD36E31" w14:textId="77777777" w:rsidR="00763EB6" w:rsidRPr="00B12ABD" w:rsidRDefault="00763EB6" w:rsidP="00231434">
            <w:pPr>
              <w:keepNext/>
              <w:tabs>
                <w:tab w:val="left" w:pos="0"/>
              </w:tabs>
              <w:spacing w:line="240" w:lineRule="auto"/>
              <w:rPr>
                <w:szCs w:val="22"/>
              </w:rPr>
            </w:pPr>
            <w:r w:rsidRPr="00B12ABD">
              <w:rPr>
                <w:szCs w:val="22"/>
              </w:rPr>
              <w:t>Tel.: +386 (0) 1 52 11 400</w:t>
            </w:r>
          </w:p>
        </w:tc>
      </w:tr>
      <w:tr w:rsidR="00763EB6" w:rsidRPr="00B12ABD" w14:paraId="2CED03DA" w14:textId="77777777" w:rsidTr="00231434">
        <w:trPr>
          <w:trHeight w:val="243"/>
        </w:trPr>
        <w:tc>
          <w:tcPr>
            <w:tcW w:w="4503" w:type="dxa"/>
          </w:tcPr>
          <w:p w14:paraId="34F864BE" w14:textId="77777777" w:rsidR="00763EB6" w:rsidRPr="00B12ABD" w:rsidRDefault="00763EB6" w:rsidP="00231434">
            <w:pPr>
              <w:keepNext/>
              <w:tabs>
                <w:tab w:val="left" w:pos="0"/>
              </w:tabs>
              <w:spacing w:line="240" w:lineRule="auto"/>
              <w:rPr>
                <w:szCs w:val="22"/>
              </w:rPr>
            </w:pPr>
          </w:p>
        </w:tc>
        <w:tc>
          <w:tcPr>
            <w:tcW w:w="4820" w:type="dxa"/>
          </w:tcPr>
          <w:p w14:paraId="383D90E9" w14:textId="77777777" w:rsidR="00763EB6" w:rsidRPr="00B12ABD" w:rsidRDefault="00763EB6" w:rsidP="00231434">
            <w:pPr>
              <w:tabs>
                <w:tab w:val="left" w:pos="0"/>
              </w:tabs>
              <w:spacing w:line="240" w:lineRule="auto"/>
              <w:rPr>
                <w:szCs w:val="22"/>
              </w:rPr>
            </w:pPr>
          </w:p>
        </w:tc>
      </w:tr>
      <w:tr w:rsidR="00763EB6" w:rsidRPr="00B12ABD" w14:paraId="44D5F502" w14:textId="77777777" w:rsidTr="00231434">
        <w:trPr>
          <w:trHeight w:val="243"/>
        </w:trPr>
        <w:tc>
          <w:tcPr>
            <w:tcW w:w="4503" w:type="dxa"/>
          </w:tcPr>
          <w:p w14:paraId="1BB9876E" w14:textId="77777777" w:rsidR="00763EB6" w:rsidRPr="00B12ABD" w:rsidRDefault="00763EB6" w:rsidP="00231434">
            <w:pPr>
              <w:keepNext/>
              <w:tabs>
                <w:tab w:val="left" w:pos="0"/>
              </w:tabs>
              <w:spacing w:line="240" w:lineRule="auto"/>
              <w:rPr>
                <w:szCs w:val="22"/>
              </w:rPr>
            </w:pPr>
            <w:r w:rsidRPr="00B12ABD">
              <w:rPr>
                <w:b/>
                <w:szCs w:val="22"/>
              </w:rPr>
              <w:t>Ireland</w:t>
            </w:r>
          </w:p>
        </w:tc>
        <w:tc>
          <w:tcPr>
            <w:tcW w:w="4820" w:type="dxa"/>
          </w:tcPr>
          <w:p w14:paraId="378D5A82" w14:textId="77777777" w:rsidR="00763EB6" w:rsidRPr="00B12ABD" w:rsidRDefault="00763EB6" w:rsidP="00231434">
            <w:pPr>
              <w:tabs>
                <w:tab w:val="left" w:pos="0"/>
              </w:tabs>
              <w:spacing w:line="240" w:lineRule="auto"/>
              <w:rPr>
                <w:b/>
                <w:szCs w:val="22"/>
              </w:rPr>
            </w:pPr>
            <w:r w:rsidRPr="00B12ABD">
              <w:rPr>
                <w:b/>
                <w:bCs/>
                <w:szCs w:val="22"/>
              </w:rPr>
              <w:t>Slovenská republika</w:t>
            </w:r>
          </w:p>
        </w:tc>
      </w:tr>
      <w:tr w:rsidR="00763EB6" w:rsidRPr="00B12ABD" w14:paraId="680C2610" w14:textId="77777777" w:rsidTr="00231434">
        <w:trPr>
          <w:trHeight w:val="243"/>
        </w:trPr>
        <w:tc>
          <w:tcPr>
            <w:tcW w:w="4503" w:type="dxa"/>
          </w:tcPr>
          <w:p w14:paraId="5F252803" w14:textId="0635628A" w:rsidR="00763EB6" w:rsidRPr="00B12ABD" w:rsidRDefault="00763EB6" w:rsidP="00231434">
            <w:pPr>
              <w:keepNext/>
              <w:tabs>
                <w:tab w:val="left" w:pos="0"/>
              </w:tabs>
              <w:spacing w:line="240" w:lineRule="auto"/>
              <w:rPr>
                <w:szCs w:val="22"/>
              </w:rPr>
            </w:pPr>
            <w:r w:rsidRPr="00B12ABD">
              <w:rPr>
                <w:szCs w:val="22"/>
              </w:rPr>
              <w:t>Pfizer Healthcare Ireland</w:t>
            </w:r>
            <w:r w:rsidR="006D413D">
              <w:rPr>
                <w:szCs w:val="22"/>
              </w:rPr>
              <w:t xml:space="preserve"> Unlimited Company</w:t>
            </w:r>
          </w:p>
        </w:tc>
        <w:tc>
          <w:tcPr>
            <w:tcW w:w="4820" w:type="dxa"/>
          </w:tcPr>
          <w:p w14:paraId="2F7CF693" w14:textId="77777777" w:rsidR="00763EB6" w:rsidRPr="00822CBF" w:rsidRDefault="00763EB6" w:rsidP="00231434">
            <w:pPr>
              <w:tabs>
                <w:tab w:val="clear" w:pos="567"/>
                <w:tab w:val="left" w:pos="720"/>
              </w:tabs>
              <w:autoSpaceDE w:val="0"/>
              <w:autoSpaceDN w:val="0"/>
              <w:adjustRightInd w:val="0"/>
              <w:spacing w:line="240" w:lineRule="auto"/>
              <w:rPr>
                <w:b/>
                <w:szCs w:val="22"/>
                <w:lang w:val="pt-BR"/>
              </w:rPr>
            </w:pPr>
            <w:r w:rsidRPr="00822CBF">
              <w:rPr>
                <w:bCs/>
                <w:szCs w:val="22"/>
                <w:lang w:val="pt-BR"/>
              </w:rPr>
              <w:t>Pfizer Luxembourg SARL</w:t>
            </w:r>
            <w:r w:rsidRPr="00822CBF">
              <w:rPr>
                <w:szCs w:val="22"/>
                <w:lang w:val="pt-BR"/>
              </w:rPr>
              <w:t>, organizačná zložka</w:t>
            </w:r>
            <w:r w:rsidRPr="00822CBF">
              <w:rPr>
                <w:bCs/>
                <w:szCs w:val="22"/>
                <w:lang w:val="pt-BR"/>
              </w:rPr>
              <w:t xml:space="preserve"> </w:t>
            </w:r>
          </w:p>
        </w:tc>
      </w:tr>
      <w:tr w:rsidR="00763EB6" w:rsidRPr="00B12ABD" w14:paraId="23C3A3AF" w14:textId="77777777" w:rsidTr="00231434">
        <w:tc>
          <w:tcPr>
            <w:tcW w:w="4503" w:type="dxa"/>
          </w:tcPr>
          <w:p w14:paraId="351D2AA6" w14:textId="412891C5" w:rsidR="00763EB6" w:rsidRPr="00B12ABD" w:rsidRDefault="00763EB6" w:rsidP="00231434">
            <w:pPr>
              <w:keepNext/>
              <w:tabs>
                <w:tab w:val="left" w:pos="0"/>
              </w:tabs>
              <w:spacing w:line="240" w:lineRule="auto"/>
              <w:rPr>
                <w:szCs w:val="22"/>
              </w:rPr>
            </w:pPr>
            <w:r w:rsidRPr="00B12ABD">
              <w:rPr>
                <w:szCs w:val="22"/>
              </w:rPr>
              <w:t xml:space="preserve">Tel: </w:t>
            </w:r>
            <w:r w:rsidR="006D413D">
              <w:rPr>
                <w:szCs w:val="22"/>
              </w:rPr>
              <w:t>+</w:t>
            </w:r>
            <w:r w:rsidRPr="00B12ABD">
              <w:rPr>
                <w:szCs w:val="22"/>
              </w:rPr>
              <w:t>1800 633 363 (toll free)</w:t>
            </w:r>
          </w:p>
        </w:tc>
        <w:tc>
          <w:tcPr>
            <w:tcW w:w="4820" w:type="dxa"/>
          </w:tcPr>
          <w:p w14:paraId="3AF9FF4B" w14:textId="77777777" w:rsidR="00763EB6" w:rsidRPr="00B12ABD" w:rsidRDefault="00763EB6" w:rsidP="00231434">
            <w:pPr>
              <w:tabs>
                <w:tab w:val="left" w:pos="0"/>
              </w:tabs>
              <w:spacing w:line="240" w:lineRule="auto"/>
              <w:rPr>
                <w:b/>
                <w:szCs w:val="22"/>
              </w:rPr>
            </w:pPr>
            <w:r w:rsidRPr="00B12ABD">
              <w:rPr>
                <w:szCs w:val="22"/>
              </w:rPr>
              <w:t xml:space="preserve">Tel: </w:t>
            </w:r>
            <w:r w:rsidRPr="00B12ABD">
              <w:rPr>
                <w:bCs/>
                <w:szCs w:val="22"/>
              </w:rPr>
              <w:t>+421-2-3355 5500</w:t>
            </w:r>
          </w:p>
        </w:tc>
      </w:tr>
      <w:tr w:rsidR="00763EB6" w:rsidRPr="00B12ABD" w14:paraId="00616168" w14:textId="77777777" w:rsidTr="00231434">
        <w:tc>
          <w:tcPr>
            <w:tcW w:w="4503" w:type="dxa"/>
          </w:tcPr>
          <w:p w14:paraId="236B3656" w14:textId="4F9630B7" w:rsidR="00763EB6" w:rsidRPr="00B12ABD" w:rsidRDefault="006D413D" w:rsidP="00231434">
            <w:pPr>
              <w:tabs>
                <w:tab w:val="left" w:pos="0"/>
              </w:tabs>
              <w:spacing w:line="240" w:lineRule="auto"/>
              <w:rPr>
                <w:szCs w:val="22"/>
              </w:rPr>
            </w:pPr>
            <w:r>
              <w:rPr>
                <w:szCs w:val="22"/>
              </w:rPr>
              <w:t>Tel:</w:t>
            </w:r>
            <w:r w:rsidR="00FF2778">
              <w:rPr>
                <w:szCs w:val="22"/>
              </w:rPr>
              <w:t xml:space="preserve"> </w:t>
            </w:r>
            <w:r w:rsidR="00763EB6" w:rsidRPr="00B12ABD">
              <w:rPr>
                <w:szCs w:val="22"/>
              </w:rPr>
              <w:t>+44 (0)1304 616161</w:t>
            </w:r>
          </w:p>
        </w:tc>
        <w:tc>
          <w:tcPr>
            <w:tcW w:w="4820" w:type="dxa"/>
          </w:tcPr>
          <w:p w14:paraId="631038D6" w14:textId="77777777" w:rsidR="00763EB6" w:rsidRPr="00B12ABD" w:rsidRDefault="00763EB6" w:rsidP="00231434">
            <w:pPr>
              <w:tabs>
                <w:tab w:val="left" w:pos="0"/>
              </w:tabs>
              <w:spacing w:line="240" w:lineRule="auto"/>
              <w:rPr>
                <w:b/>
                <w:szCs w:val="22"/>
              </w:rPr>
            </w:pPr>
          </w:p>
        </w:tc>
      </w:tr>
      <w:tr w:rsidR="00763EB6" w:rsidRPr="00B12ABD" w14:paraId="2553B499" w14:textId="77777777" w:rsidTr="00231434">
        <w:tc>
          <w:tcPr>
            <w:tcW w:w="4503" w:type="dxa"/>
          </w:tcPr>
          <w:p w14:paraId="32E28955" w14:textId="77777777" w:rsidR="00763EB6" w:rsidRPr="00B12ABD" w:rsidRDefault="00763EB6" w:rsidP="00231434">
            <w:pPr>
              <w:rPr>
                <w:b/>
                <w:szCs w:val="22"/>
              </w:rPr>
            </w:pPr>
          </w:p>
        </w:tc>
        <w:tc>
          <w:tcPr>
            <w:tcW w:w="4820" w:type="dxa"/>
          </w:tcPr>
          <w:p w14:paraId="37BB3E59" w14:textId="77777777" w:rsidR="00763EB6" w:rsidRPr="00B12ABD" w:rsidRDefault="00763EB6" w:rsidP="00231434">
            <w:pPr>
              <w:keepNext/>
              <w:tabs>
                <w:tab w:val="left" w:pos="0"/>
              </w:tabs>
              <w:spacing w:line="240" w:lineRule="auto"/>
              <w:rPr>
                <w:b/>
                <w:szCs w:val="22"/>
              </w:rPr>
            </w:pPr>
          </w:p>
        </w:tc>
      </w:tr>
      <w:tr w:rsidR="00763EB6" w:rsidRPr="00B12ABD" w14:paraId="68239633" w14:textId="77777777" w:rsidTr="00231434">
        <w:tc>
          <w:tcPr>
            <w:tcW w:w="4503" w:type="dxa"/>
          </w:tcPr>
          <w:p w14:paraId="17442A60" w14:textId="77777777" w:rsidR="00763EB6" w:rsidRPr="00B12ABD" w:rsidRDefault="00763EB6" w:rsidP="00231434">
            <w:pPr>
              <w:tabs>
                <w:tab w:val="clear" w:pos="567"/>
                <w:tab w:val="left" w:pos="0"/>
              </w:tabs>
              <w:spacing w:line="240" w:lineRule="auto"/>
              <w:rPr>
                <w:snapToGrid w:val="0"/>
                <w:szCs w:val="22"/>
              </w:rPr>
            </w:pPr>
            <w:r w:rsidRPr="00B12ABD">
              <w:rPr>
                <w:b/>
                <w:szCs w:val="22"/>
              </w:rPr>
              <w:t>Ís</w:t>
            </w:r>
            <w:r w:rsidRPr="00B12ABD">
              <w:rPr>
                <w:b/>
                <w:snapToGrid w:val="0"/>
                <w:szCs w:val="22"/>
              </w:rPr>
              <w:t>land</w:t>
            </w:r>
          </w:p>
        </w:tc>
        <w:tc>
          <w:tcPr>
            <w:tcW w:w="4820" w:type="dxa"/>
          </w:tcPr>
          <w:p w14:paraId="2D1A61B8" w14:textId="77777777" w:rsidR="00763EB6" w:rsidRPr="00B12ABD" w:rsidRDefault="00763EB6" w:rsidP="00231434">
            <w:pPr>
              <w:keepNext/>
              <w:tabs>
                <w:tab w:val="clear" w:pos="567"/>
                <w:tab w:val="left" w:pos="0"/>
              </w:tabs>
              <w:spacing w:line="240" w:lineRule="auto"/>
              <w:rPr>
                <w:szCs w:val="22"/>
              </w:rPr>
            </w:pPr>
            <w:r w:rsidRPr="00B12ABD">
              <w:rPr>
                <w:b/>
                <w:szCs w:val="22"/>
              </w:rPr>
              <w:t>Suomi/Finland</w:t>
            </w:r>
          </w:p>
        </w:tc>
      </w:tr>
      <w:tr w:rsidR="00763EB6" w:rsidRPr="00B12ABD" w14:paraId="712BCF4C" w14:textId="77777777" w:rsidTr="00231434">
        <w:tc>
          <w:tcPr>
            <w:tcW w:w="4503" w:type="dxa"/>
          </w:tcPr>
          <w:p w14:paraId="384611DF" w14:textId="77777777" w:rsidR="00763EB6" w:rsidRPr="00B12ABD" w:rsidRDefault="00763EB6" w:rsidP="00231434">
            <w:pPr>
              <w:tabs>
                <w:tab w:val="left" w:pos="0"/>
              </w:tabs>
              <w:spacing w:line="240" w:lineRule="auto"/>
              <w:rPr>
                <w:szCs w:val="22"/>
              </w:rPr>
            </w:pPr>
            <w:r w:rsidRPr="00B12ABD">
              <w:rPr>
                <w:snapToGrid w:val="0"/>
                <w:szCs w:val="22"/>
              </w:rPr>
              <w:t>Icepharma hf.</w:t>
            </w:r>
          </w:p>
        </w:tc>
        <w:tc>
          <w:tcPr>
            <w:tcW w:w="4820" w:type="dxa"/>
          </w:tcPr>
          <w:p w14:paraId="73286EB3" w14:textId="77777777" w:rsidR="00763EB6" w:rsidRPr="00B12ABD" w:rsidRDefault="00763EB6" w:rsidP="00231434">
            <w:pPr>
              <w:tabs>
                <w:tab w:val="left" w:pos="0"/>
              </w:tabs>
              <w:spacing w:line="240" w:lineRule="auto"/>
              <w:rPr>
                <w:strike/>
                <w:szCs w:val="22"/>
              </w:rPr>
            </w:pPr>
            <w:r w:rsidRPr="00B12ABD">
              <w:rPr>
                <w:szCs w:val="22"/>
              </w:rPr>
              <w:t>Pfizer Oy</w:t>
            </w:r>
          </w:p>
        </w:tc>
      </w:tr>
      <w:tr w:rsidR="00763EB6" w:rsidRPr="00B12ABD" w14:paraId="6C07820B" w14:textId="77777777" w:rsidTr="00231434">
        <w:tc>
          <w:tcPr>
            <w:tcW w:w="4503" w:type="dxa"/>
          </w:tcPr>
          <w:p w14:paraId="38BC83A1" w14:textId="77777777" w:rsidR="00763EB6" w:rsidRPr="00B12ABD" w:rsidRDefault="00763EB6" w:rsidP="00231434">
            <w:pPr>
              <w:tabs>
                <w:tab w:val="left" w:pos="0"/>
                <w:tab w:val="center" w:pos="4153"/>
                <w:tab w:val="right" w:pos="8306"/>
              </w:tabs>
              <w:spacing w:line="240" w:lineRule="auto"/>
              <w:rPr>
                <w:snapToGrid w:val="0"/>
                <w:szCs w:val="22"/>
              </w:rPr>
            </w:pPr>
            <w:r w:rsidRPr="00B12ABD">
              <w:rPr>
                <w:szCs w:val="22"/>
              </w:rPr>
              <w:t>Sími</w:t>
            </w:r>
            <w:r w:rsidRPr="00B12ABD">
              <w:rPr>
                <w:snapToGrid w:val="0"/>
                <w:szCs w:val="22"/>
              </w:rPr>
              <w:t>: +354 540 8000</w:t>
            </w:r>
            <w:r w:rsidRPr="00B12ABD">
              <w:rPr>
                <w:rFonts w:eastAsia="MS Mincho"/>
                <w:szCs w:val="22"/>
                <w:lang w:eastAsia="ja-JP"/>
              </w:rPr>
              <w:t xml:space="preserve"> </w:t>
            </w:r>
          </w:p>
        </w:tc>
        <w:tc>
          <w:tcPr>
            <w:tcW w:w="4820" w:type="dxa"/>
          </w:tcPr>
          <w:p w14:paraId="33129C6B" w14:textId="77777777" w:rsidR="00763EB6" w:rsidRPr="00B12ABD" w:rsidRDefault="00763EB6" w:rsidP="00231434">
            <w:pPr>
              <w:tabs>
                <w:tab w:val="left" w:pos="0"/>
              </w:tabs>
              <w:spacing w:line="240" w:lineRule="auto"/>
              <w:rPr>
                <w:szCs w:val="22"/>
              </w:rPr>
            </w:pPr>
            <w:r w:rsidRPr="00B12ABD">
              <w:rPr>
                <w:szCs w:val="22"/>
              </w:rPr>
              <w:t>Puh/Tel: +358 (0)9 430 040</w:t>
            </w:r>
          </w:p>
        </w:tc>
      </w:tr>
      <w:tr w:rsidR="00763EB6" w:rsidRPr="00B12ABD" w14:paraId="547522D5" w14:textId="77777777" w:rsidTr="00231434">
        <w:tc>
          <w:tcPr>
            <w:tcW w:w="4503" w:type="dxa"/>
          </w:tcPr>
          <w:p w14:paraId="7714E3A4" w14:textId="77777777" w:rsidR="00763EB6" w:rsidRPr="00B12ABD" w:rsidRDefault="00763EB6" w:rsidP="00231434">
            <w:pPr>
              <w:keepNext/>
              <w:tabs>
                <w:tab w:val="left" w:pos="0"/>
              </w:tabs>
              <w:spacing w:line="240" w:lineRule="auto"/>
              <w:rPr>
                <w:b/>
                <w:szCs w:val="22"/>
              </w:rPr>
            </w:pPr>
          </w:p>
        </w:tc>
        <w:tc>
          <w:tcPr>
            <w:tcW w:w="4820" w:type="dxa"/>
          </w:tcPr>
          <w:p w14:paraId="776E1052" w14:textId="77777777" w:rsidR="00763EB6" w:rsidRPr="00B12ABD" w:rsidRDefault="00763EB6" w:rsidP="00231434">
            <w:pPr>
              <w:keepNext/>
              <w:tabs>
                <w:tab w:val="left" w:pos="0"/>
              </w:tabs>
              <w:spacing w:line="240" w:lineRule="auto"/>
              <w:rPr>
                <w:b/>
                <w:szCs w:val="22"/>
              </w:rPr>
            </w:pPr>
          </w:p>
        </w:tc>
      </w:tr>
      <w:tr w:rsidR="00763EB6" w:rsidRPr="00B12ABD" w14:paraId="40928F61" w14:textId="77777777" w:rsidTr="00231434">
        <w:trPr>
          <w:trHeight w:val="144"/>
        </w:trPr>
        <w:tc>
          <w:tcPr>
            <w:tcW w:w="4503" w:type="dxa"/>
          </w:tcPr>
          <w:p w14:paraId="2CC627C3" w14:textId="77777777" w:rsidR="00763EB6" w:rsidRPr="00B12ABD" w:rsidRDefault="00763EB6" w:rsidP="00231434">
            <w:pPr>
              <w:keepNext/>
              <w:tabs>
                <w:tab w:val="left" w:pos="0"/>
              </w:tabs>
              <w:spacing w:line="240" w:lineRule="auto"/>
              <w:rPr>
                <w:b/>
                <w:szCs w:val="22"/>
              </w:rPr>
            </w:pPr>
            <w:r w:rsidRPr="00B12ABD">
              <w:rPr>
                <w:b/>
                <w:szCs w:val="22"/>
              </w:rPr>
              <w:t>Italia</w:t>
            </w:r>
          </w:p>
        </w:tc>
        <w:tc>
          <w:tcPr>
            <w:tcW w:w="4820" w:type="dxa"/>
          </w:tcPr>
          <w:p w14:paraId="48F02A46" w14:textId="77777777" w:rsidR="00763EB6" w:rsidRPr="00B12ABD" w:rsidRDefault="00763EB6" w:rsidP="00231434">
            <w:pPr>
              <w:keepNext/>
              <w:tabs>
                <w:tab w:val="left" w:pos="0"/>
              </w:tabs>
              <w:spacing w:line="240" w:lineRule="auto"/>
              <w:rPr>
                <w:b/>
                <w:szCs w:val="22"/>
              </w:rPr>
            </w:pPr>
            <w:r w:rsidRPr="00B12ABD">
              <w:rPr>
                <w:b/>
                <w:szCs w:val="22"/>
              </w:rPr>
              <w:t xml:space="preserve">Sverige </w:t>
            </w:r>
          </w:p>
        </w:tc>
      </w:tr>
      <w:tr w:rsidR="00763EB6" w:rsidRPr="00B12ABD" w14:paraId="7D4DC72E" w14:textId="77777777" w:rsidTr="00231434">
        <w:tc>
          <w:tcPr>
            <w:tcW w:w="4503" w:type="dxa"/>
          </w:tcPr>
          <w:p w14:paraId="51934ECF" w14:textId="77777777" w:rsidR="00763EB6" w:rsidRPr="00822CBF" w:rsidRDefault="00763EB6" w:rsidP="00231434">
            <w:pPr>
              <w:keepNext/>
              <w:tabs>
                <w:tab w:val="left" w:pos="0"/>
              </w:tabs>
              <w:spacing w:line="240" w:lineRule="auto"/>
              <w:rPr>
                <w:szCs w:val="22"/>
                <w:lang w:val="pt-BR"/>
              </w:rPr>
            </w:pPr>
            <w:r w:rsidRPr="00822CBF">
              <w:rPr>
                <w:snapToGrid w:val="0"/>
                <w:szCs w:val="22"/>
                <w:lang w:val="pt-BR"/>
              </w:rPr>
              <w:t>Pfizer S.r.l.</w:t>
            </w:r>
          </w:p>
        </w:tc>
        <w:tc>
          <w:tcPr>
            <w:tcW w:w="4820" w:type="dxa"/>
          </w:tcPr>
          <w:p w14:paraId="1B433B7C" w14:textId="77777777" w:rsidR="00763EB6" w:rsidRPr="00B12ABD" w:rsidRDefault="00763EB6" w:rsidP="00231434">
            <w:pPr>
              <w:keepNext/>
              <w:tabs>
                <w:tab w:val="left" w:pos="0"/>
              </w:tabs>
              <w:spacing w:line="240" w:lineRule="auto"/>
              <w:rPr>
                <w:szCs w:val="22"/>
              </w:rPr>
            </w:pPr>
            <w:r w:rsidRPr="00B12ABD">
              <w:rPr>
                <w:szCs w:val="22"/>
              </w:rPr>
              <w:t>Pfizer AB</w:t>
            </w:r>
          </w:p>
        </w:tc>
      </w:tr>
      <w:tr w:rsidR="00763EB6" w:rsidRPr="00B12ABD" w14:paraId="3CD4DB77" w14:textId="77777777" w:rsidTr="00231434">
        <w:tc>
          <w:tcPr>
            <w:tcW w:w="4503" w:type="dxa"/>
          </w:tcPr>
          <w:p w14:paraId="2BDF2653" w14:textId="77777777" w:rsidR="00763EB6" w:rsidRPr="00B12ABD" w:rsidRDefault="00763EB6" w:rsidP="00231434">
            <w:pPr>
              <w:tabs>
                <w:tab w:val="left" w:pos="0"/>
              </w:tabs>
              <w:spacing w:line="240" w:lineRule="auto"/>
              <w:rPr>
                <w:strike/>
                <w:szCs w:val="22"/>
              </w:rPr>
            </w:pPr>
            <w:r w:rsidRPr="00B12ABD">
              <w:rPr>
                <w:szCs w:val="22"/>
              </w:rPr>
              <w:t>Tel: +39 06 33 18 21</w:t>
            </w:r>
          </w:p>
        </w:tc>
        <w:tc>
          <w:tcPr>
            <w:tcW w:w="4820" w:type="dxa"/>
          </w:tcPr>
          <w:p w14:paraId="2ACE064F" w14:textId="77777777" w:rsidR="00763EB6" w:rsidRPr="00B12ABD" w:rsidRDefault="00763EB6" w:rsidP="00231434">
            <w:pPr>
              <w:keepNext/>
              <w:tabs>
                <w:tab w:val="left" w:pos="0"/>
              </w:tabs>
              <w:spacing w:line="240" w:lineRule="auto"/>
              <w:rPr>
                <w:szCs w:val="22"/>
              </w:rPr>
            </w:pPr>
            <w:r w:rsidRPr="00B12ABD">
              <w:rPr>
                <w:szCs w:val="22"/>
              </w:rPr>
              <w:t>Tel: +46 (0)8 550 520 00</w:t>
            </w:r>
          </w:p>
        </w:tc>
      </w:tr>
      <w:tr w:rsidR="00763EB6" w:rsidRPr="00B12ABD" w14:paraId="30B68BFC" w14:textId="77777777" w:rsidTr="00231434">
        <w:tc>
          <w:tcPr>
            <w:tcW w:w="4503" w:type="dxa"/>
          </w:tcPr>
          <w:p w14:paraId="4CF44B1B" w14:textId="77777777" w:rsidR="00763EB6" w:rsidRPr="00B12ABD" w:rsidRDefault="00763EB6" w:rsidP="00231434">
            <w:pPr>
              <w:tabs>
                <w:tab w:val="left" w:pos="0"/>
              </w:tabs>
              <w:spacing w:line="240" w:lineRule="auto"/>
              <w:rPr>
                <w:szCs w:val="22"/>
              </w:rPr>
            </w:pPr>
          </w:p>
        </w:tc>
        <w:tc>
          <w:tcPr>
            <w:tcW w:w="4820" w:type="dxa"/>
          </w:tcPr>
          <w:p w14:paraId="52F233B5" w14:textId="77777777" w:rsidR="00763EB6" w:rsidRPr="00B12ABD" w:rsidRDefault="00763EB6" w:rsidP="00231434">
            <w:pPr>
              <w:keepNext/>
              <w:tabs>
                <w:tab w:val="left" w:pos="0"/>
              </w:tabs>
              <w:spacing w:line="240" w:lineRule="auto"/>
              <w:rPr>
                <w:szCs w:val="22"/>
              </w:rPr>
            </w:pPr>
          </w:p>
        </w:tc>
      </w:tr>
      <w:tr w:rsidR="00763EB6" w:rsidRPr="00B12ABD" w14:paraId="70CC1D63" w14:textId="77777777" w:rsidTr="00231434">
        <w:tc>
          <w:tcPr>
            <w:tcW w:w="4503" w:type="dxa"/>
          </w:tcPr>
          <w:p w14:paraId="6625053B" w14:textId="77777777" w:rsidR="00763EB6" w:rsidRPr="00B12ABD" w:rsidRDefault="00763EB6" w:rsidP="00231434">
            <w:pPr>
              <w:keepNext/>
              <w:tabs>
                <w:tab w:val="left" w:pos="0"/>
              </w:tabs>
              <w:spacing w:line="240" w:lineRule="auto"/>
              <w:rPr>
                <w:b/>
                <w:szCs w:val="22"/>
              </w:rPr>
            </w:pPr>
            <w:r w:rsidRPr="00B12ABD">
              <w:rPr>
                <w:b/>
                <w:bCs/>
                <w:szCs w:val="22"/>
              </w:rPr>
              <w:lastRenderedPageBreak/>
              <w:t>Κύπρος</w:t>
            </w:r>
          </w:p>
        </w:tc>
        <w:tc>
          <w:tcPr>
            <w:tcW w:w="4820" w:type="dxa"/>
          </w:tcPr>
          <w:p w14:paraId="35469B99" w14:textId="1D7F7CED" w:rsidR="00763EB6" w:rsidRPr="00B12ABD" w:rsidRDefault="00763EB6" w:rsidP="00231434">
            <w:pPr>
              <w:keepNext/>
              <w:tabs>
                <w:tab w:val="left" w:pos="0"/>
              </w:tabs>
              <w:spacing w:line="240" w:lineRule="auto"/>
              <w:rPr>
                <w:szCs w:val="22"/>
              </w:rPr>
            </w:pPr>
          </w:p>
        </w:tc>
      </w:tr>
      <w:tr w:rsidR="00763EB6" w:rsidRPr="00B12ABD" w14:paraId="396E0E70" w14:textId="77777777" w:rsidTr="00231434">
        <w:trPr>
          <w:trHeight w:val="342"/>
        </w:trPr>
        <w:tc>
          <w:tcPr>
            <w:tcW w:w="4503" w:type="dxa"/>
          </w:tcPr>
          <w:p w14:paraId="619052E1" w14:textId="77777777" w:rsidR="00763EB6" w:rsidRPr="00B12ABD" w:rsidRDefault="00763EB6" w:rsidP="00231434">
            <w:pPr>
              <w:keepNext/>
              <w:rPr>
                <w:szCs w:val="22"/>
              </w:rPr>
            </w:pPr>
            <w:r w:rsidRPr="00B12ABD">
              <w:rPr>
                <w:bCs/>
                <w:szCs w:val="22"/>
              </w:rPr>
              <w:t xml:space="preserve">PFIZER </w:t>
            </w:r>
            <w:r w:rsidRPr="00822CBF">
              <w:rPr>
                <w:bCs/>
                <w:szCs w:val="22"/>
                <w:lang w:val="el-GR"/>
              </w:rPr>
              <w:t>ΕΛΛΑΣ</w:t>
            </w:r>
            <w:r w:rsidRPr="00B12ABD">
              <w:rPr>
                <w:bCs/>
                <w:szCs w:val="22"/>
              </w:rPr>
              <w:t xml:space="preserve"> </w:t>
            </w:r>
            <w:r w:rsidRPr="00822CBF">
              <w:rPr>
                <w:bCs/>
                <w:szCs w:val="22"/>
                <w:lang w:val="el-GR"/>
              </w:rPr>
              <w:t>Α</w:t>
            </w:r>
            <w:r w:rsidRPr="00B12ABD">
              <w:rPr>
                <w:bCs/>
                <w:szCs w:val="22"/>
              </w:rPr>
              <w:t>.</w:t>
            </w:r>
            <w:r w:rsidRPr="00822CBF">
              <w:rPr>
                <w:bCs/>
                <w:szCs w:val="22"/>
                <w:lang w:val="el-GR"/>
              </w:rPr>
              <w:t>Ε</w:t>
            </w:r>
            <w:r w:rsidRPr="00B12ABD">
              <w:rPr>
                <w:bCs/>
                <w:szCs w:val="22"/>
              </w:rPr>
              <w:t>.</w:t>
            </w:r>
            <w:r w:rsidRPr="00B12ABD">
              <w:rPr>
                <w:szCs w:val="22"/>
              </w:rPr>
              <w:t xml:space="preserve"> (CYPRUS BRANCH)</w:t>
            </w:r>
          </w:p>
        </w:tc>
        <w:tc>
          <w:tcPr>
            <w:tcW w:w="4820" w:type="dxa"/>
          </w:tcPr>
          <w:p w14:paraId="78C85B93" w14:textId="3EE85867" w:rsidR="00763EB6" w:rsidRPr="00B12ABD" w:rsidRDefault="00763EB6" w:rsidP="00231434">
            <w:pPr>
              <w:keepNext/>
              <w:tabs>
                <w:tab w:val="left" w:pos="0"/>
              </w:tabs>
              <w:spacing w:line="240" w:lineRule="auto"/>
              <w:rPr>
                <w:szCs w:val="22"/>
              </w:rPr>
            </w:pPr>
          </w:p>
        </w:tc>
      </w:tr>
      <w:tr w:rsidR="00763EB6" w:rsidRPr="00B12ABD" w14:paraId="51CC724E" w14:textId="77777777" w:rsidTr="00231434">
        <w:tc>
          <w:tcPr>
            <w:tcW w:w="4503" w:type="dxa"/>
          </w:tcPr>
          <w:p w14:paraId="4E2CB83A" w14:textId="77777777" w:rsidR="00763EB6" w:rsidRPr="00822CBF" w:rsidRDefault="00763EB6" w:rsidP="00231434">
            <w:pPr>
              <w:keepNext/>
              <w:rPr>
                <w:bCs/>
                <w:szCs w:val="22"/>
                <w:lang w:val="en-US"/>
              </w:rPr>
            </w:pPr>
            <w:r w:rsidRPr="00822CBF">
              <w:rPr>
                <w:bCs/>
                <w:szCs w:val="22"/>
                <w:lang w:val="el-GR"/>
              </w:rPr>
              <w:t>Τηλ</w:t>
            </w:r>
            <w:r w:rsidRPr="00B12ABD">
              <w:rPr>
                <w:bCs/>
                <w:szCs w:val="22"/>
              </w:rPr>
              <w:t>: +357 22 817690</w:t>
            </w:r>
          </w:p>
        </w:tc>
        <w:tc>
          <w:tcPr>
            <w:tcW w:w="4820" w:type="dxa"/>
          </w:tcPr>
          <w:p w14:paraId="24A4653C" w14:textId="72944C1E" w:rsidR="00763EB6" w:rsidRPr="00B12ABD" w:rsidRDefault="00763EB6" w:rsidP="00231434">
            <w:pPr>
              <w:keepNext/>
              <w:tabs>
                <w:tab w:val="left" w:pos="0"/>
              </w:tabs>
              <w:spacing w:line="240" w:lineRule="auto"/>
              <w:rPr>
                <w:strike/>
                <w:szCs w:val="22"/>
              </w:rPr>
            </w:pPr>
          </w:p>
        </w:tc>
      </w:tr>
      <w:tr w:rsidR="00763EB6" w:rsidRPr="00B12ABD" w14:paraId="256EE25C" w14:textId="77777777" w:rsidTr="00231434">
        <w:tc>
          <w:tcPr>
            <w:tcW w:w="4503" w:type="dxa"/>
          </w:tcPr>
          <w:p w14:paraId="2B4A0D6D" w14:textId="77777777" w:rsidR="00763EB6" w:rsidRPr="00822CBF" w:rsidRDefault="00763EB6" w:rsidP="00231434">
            <w:pPr>
              <w:keepNext/>
              <w:rPr>
                <w:bCs/>
                <w:szCs w:val="22"/>
                <w:lang w:val="el-GR"/>
              </w:rPr>
            </w:pPr>
          </w:p>
        </w:tc>
        <w:tc>
          <w:tcPr>
            <w:tcW w:w="4820" w:type="dxa"/>
          </w:tcPr>
          <w:p w14:paraId="52F1E870" w14:textId="77777777" w:rsidR="00763EB6" w:rsidRPr="00B12ABD" w:rsidRDefault="00763EB6" w:rsidP="00231434">
            <w:pPr>
              <w:keepNext/>
              <w:tabs>
                <w:tab w:val="left" w:pos="0"/>
              </w:tabs>
              <w:spacing w:line="240" w:lineRule="auto"/>
              <w:rPr>
                <w:szCs w:val="22"/>
              </w:rPr>
            </w:pPr>
          </w:p>
        </w:tc>
      </w:tr>
      <w:tr w:rsidR="00763EB6" w:rsidRPr="00B12ABD" w14:paraId="72582222" w14:textId="77777777" w:rsidTr="00231434">
        <w:trPr>
          <w:trHeight w:val="306"/>
        </w:trPr>
        <w:tc>
          <w:tcPr>
            <w:tcW w:w="4503" w:type="dxa"/>
          </w:tcPr>
          <w:p w14:paraId="29EEBCD0" w14:textId="77777777" w:rsidR="00763EB6" w:rsidRPr="00B12ABD" w:rsidRDefault="00763EB6" w:rsidP="00231434">
            <w:pPr>
              <w:keepNext/>
              <w:tabs>
                <w:tab w:val="left" w:pos="0"/>
              </w:tabs>
              <w:spacing w:line="240" w:lineRule="auto"/>
              <w:rPr>
                <w:szCs w:val="22"/>
              </w:rPr>
            </w:pPr>
            <w:r w:rsidRPr="00B12ABD">
              <w:rPr>
                <w:b/>
                <w:bCs/>
                <w:szCs w:val="22"/>
              </w:rPr>
              <w:t>Latvija</w:t>
            </w:r>
          </w:p>
        </w:tc>
        <w:tc>
          <w:tcPr>
            <w:tcW w:w="4820" w:type="dxa"/>
          </w:tcPr>
          <w:p w14:paraId="46CE45CA" w14:textId="77777777" w:rsidR="00763EB6" w:rsidRPr="00B12ABD" w:rsidRDefault="00763EB6" w:rsidP="00231434">
            <w:pPr>
              <w:keepNext/>
              <w:tabs>
                <w:tab w:val="left" w:pos="0"/>
              </w:tabs>
              <w:spacing w:line="240" w:lineRule="auto"/>
              <w:rPr>
                <w:szCs w:val="22"/>
              </w:rPr>
            </w:pPr>
          </w:p>
        </w:tc>
      </w:tr>
      <w:tr w:rsidR="00763EB6" w:rsidRPr="00B12ABD" w14:paraId="76888E55" w14:textId="77777777" w:rsidTr="00231434">
        <w:tc>
          <w:tcPr>
            <w:tcW w:w="4503" w:type="dxa"/>
          </w:tcPr>
          <w:p w14:paraId="3A2264B1" w14:textId="77777777" w:rsidR="00763EB6" w:rsidRPr="00B12ABD" w:rsidRDefault="00763EB6" w:rsidP="00231434">
            <w:pPr>
              <w:keepNext/>
              <w:rPr>
                <w:b/>
                <w:szCs w:val="22"/>
              </w:rPr>
            </w:pPr>
            <w:r w:rsidRPr="00B12ABD">
              <w:rPr>
                <w:szCs w:val="22"/>
              </w:rPr>
              <w:t>Pfizer Luxembourg SARL filiāle Latvijā</w:t>
            </w:r>
          </w:p>
        </w:tc>
        <w:tc>
          <w:tcPr>
            <w:tcW w:w="4820" w:type="dxa"/>
          </w:tcPr>
          <w:p w14:paraId="547DBB55" w14:textId="77777777" w:rsidR="00763EB6" w:rsidRPr="00B12ABD" w:rsidRDefault="00763EB6" w:rsidP="00231434">
            <w:pPr>
              <w:keepNext/>
              <w:tabs>
                <w:tab w:val="left" w:pos="0"/>
              </w:tabs>
              <w:spacing w:line="240" w:lineRule="auto"/>
              <w:rPr>
                <w:szCs w:val="22"/>
              </w:rPr>
            </w:pPr>
          </w:p>
        </w:tc>
      </w:tr>
      <w:tr w:rsidR="00763EB6" w:rsidRPr="00B12ABD" w14:paraId="21427F76" w14:textId="77777777" w:rsidTr="00231434">
        <w:tc>
          <w:tcPr>
            <w:tcW w:w="4503" w:type="dxa"/>
          </w:tcPr>
          <w:p w14:paraId="6FC946A4" w14:textId="77777777" w:rsidR="00763EB6" w:rsidRPr="00B12ABD" w:rsidRDefault="00763EB6" w:rsidP="00231434">
            <w:pPr>
              <w:keepNext/>
              <w:tabs>
                <w:tab w:val="left" w:pos="0"/>
              </w:tabs>
              <w:spacing w:line="240" w:lineRule="auto"/>
              <w:rPr>
                <w:szCs w:val="22"/>
              </w:rPr>
            </w:pPr>
            <w:r w:rsidRPr="00B12ABD">
              <w:rPr>
                <w:szCs w:val="22"/>
              </w:rPr>
              <w:t>Tel.: +371 670 35 775</w:t>
            </w:r>
          </w:p>
        </w:tc>
        <w:tc>
          <w:tcPr>
            <w:tcW w:w="4820" w:type="dxa"/>
          </w:tcPr>
          <w:p w14:paraId="17A7F3D9" w14:textId="77777777" w:rsidR="00763EB6" w:rsidRPr="00B12ABD" w:rsidRDefault="00763EB6" w:rsidP="00231434">
            <w:pPr>
              <w:keepNext/>
              <w:tabs>
                <w:tab w:val="left" w:pos="0"/>
              </w:tabs>
              <w:spacing w:line="240" w:lineRule="auto"/>
              <w:rPr>
                <w:strike/>
                <w:szCs w:val="22"/>
              </w:rPr>
            </w:pPr>
          </w:p>
        </w:tc>
      </w:tr>
    </w:tbl>
    <w:p w14:paraId="0F208B1E" w14:textId="77777777" w:rsidR="00470D8B" w:rsidRPr="00B12ABD" w:rsidRDefault="00470D8B" w:rsidP="00470D8B">
      <w:pPr>
        <w:spacing w:line="240" w:lineRule="auto"/>
        <w:rPr>
          <w:color w:val="000000"/>
          <w:szCs w:val="22"/>
        </w:rPr>
      </w:pPr>
    </w:p>
    <w:p w14:paraId="6E85A8AE" w14:textId="77777777" w:rsidR="00470D8B" w:rsidRPr="00B12ABD" w:rsidRDefault="00470D8B" w:rsidP="00470D8B">
      <w:pPr>
        <w:keepNext/>
        <w:numPr>
          <w:ilvl w:val="12"/>
          <w:numId w:val="0"/>
        </w:numPr>
        <w:tabs>
          <w:tab w:val="clear" w:pos="567"/>
        </w:tabs>
        <w:spacing w:line="240" w:lineRule="auto"/>
        <w:outlineLvl w:val="0"/>
        <w:rPr>
          <w:b/>
          <w:color w:val="000000"/>
        </w:rPr>
      </w:pPr>
      <w:r w:rsidRPr="00B12ABD">
        <w:rPr>
          <w:b/>
          <w:color w:val="000000"/>
        </w:rPr>
        <w:t>Tato příbalová informace byla naposledy revidována</w:t>
      </w:r>
    </w:p>
    <w:p w14:paraId="18A5108D" w14:textId="77777777" w:rsidR="00470D8B" w:rsidRPr="00B12ABD" w:rsidRDefault="00470D8B" w:rsidP="00470D8B">
      <w:pPr>
        <w:keepNext/>
        <w:numPr>
          <w:ilvl w:val="12"/>
          <w:numId w:val="0"/>
        </w:numPr>
        <w:tabs>
          <w:tab w:val="clear" w:pos="567"/>
        </w:tabs>
        <w:spacing w:line="240" w:lineRule="auto"/>
        <w:outlineLvl w:val="0"/>
        <w:rPr>
          <w:b/>
          <w:color w:val="000000"/>
        </w:rPr>
      </w:pPr>
    </w:p>
    <w:p w14:paraId="0F78B616" w14:textId="77777777" w:rsidR="00470D8B" w:rsidRPr="00B12ABD" w:rsidRDefault="00470D8B" w:rsidP="00470D8B">
      <w:pPr>
        <w:keepNext/>
        <w:numPr>
          <w:ilvl w:val="12"/>
          <w:numId w:val="0"/>
        </w:numPr>
        <w:tabs>
          <w:tab w:val="clear" w:pos="567"/>
        </w:tabs>
        <w:spacing w:line="240" w:lineRule="auto"/>
        <w:outlineLvl w:val="0"/>
        <w:rPr>
          <w:color w:val="000000"/>
          <w:szCs w:val="22"/>
        </w:rPr>
      </w:pPr>
      <w:r w:rsidRPr="00B12ABD">
        <w:rPr>
          <w:b/>
          <w:color w:val="000000"/>
          <w:szCs w:val="22"/>
        </w:rPr>
        <w:t>Další zdroje informací</w:t>
      </w:r>
    </w:p>
    <w:p w14:paraId="24EE1AB3" w14:textId="77777777" w:rsidR="00470D8B" w:rsidRPr="00B12ABD" w:rsidRDefault="00470D8B" w:rsidP="00470D8B">
      <w:pPr>
        <w:keepNext/>
        <w:numPr>
          <w:ilvl w:val="12"/>
          <w:numId w:val="0"/>
        </w:numPr>
        <w:tabs>
          <w:tab w:val="clear" w:pos="567"/>
        </w:tabs>
        <w:spacing w:line="240" w:lineRule="auto"/>
        <w:rPr>
          <w:color w:val="000000"/>
        </w:rPr>
      </w:pPr>
    </w:p>
    <w:p w14:paraId="5D82FB0D" w14:textId="71648619" w:rsidR="00470D8B" w:rsidRPr="00B12ABD" w:rsidRDefault="00470D8B" w:rsidP="00470D8B">
      <w:pPr>
        <w:keepNext/>
        <w:numPr>
          <w:ilvl w:val="12"/>
          <w:numId w:val="0"/>
        </w:numPr>
        <w:tabs>
          <w:tab w:val="clear" w:pos="567"/>
        </w:tabs>
        <w:spacing w:line="240" w:lineRule="auto"/>
        <w:rPr>
          <w:color w:val="000000"/>
          <w:szCs w:val="22"/>
        </w:rPr>
      </w:pPr>
      <w:r w:rsidRPr="00B12ABD">
        <w:rPr>
          <w:color w:val="000000"/>
        </w:rPr>
        <w:t>Podrobné informace o tomto léčivém přípravku jsou k</w:t>
      </w:r>
      <w:r w:rsidR="000114AA">
        <w:rPr>
          <w:color w:val="000000"/>
        </w:rPr>
        <w:t> </w:t>
      </w:r>
      <w:r w:rsidRPr="00B12ABD">
        <w:rPr>
          <w:color w:val="000000"/>
        </w:rPr>
        <w:t xml:space="preserve">dispozici na webových stránkách Evropské agentury pro léčivé přípravky </w:t>
      </w:r>
      <w:hyperlink r:id="rId22" w:history="1">
        <w:r w:rsidR="00994C26" w:rsidRPr="00A3060E">
          <w:rPr>
            <w:rStyle w:val="Hyperlink"/>
          </w:rPr>
          <w:t>https://www.ema.europa.eu</w:t>
        </w:r>
      </w:hyperlink>
      <w:r w:rsidRPr="00B12ABD">
        <w:rPr>
          <w:color w:val="000000"/>
        </w:rPr>
        <w:t>.</w:t>
      </w:r>
    </w:p>
    <w:p w14:paraId="04E5FA24" w14:textId="77777777" w:rsidR="00AE5D2C" w:rsidRPr="00B12ABD" w:rsidRDefault="00AE5D2C" w:rsidP="002245E4">
      <w:pPr>
        <w:spacing w:line="240" w:lineRule="auto"/>
        <w:rPr>
          <w:color w:val="000000"/>
          <w:szCs w:val="22"/>
        </w:rPr>
      </w:pPr>
    </w:p>
    <w:p w14:paraId="05B9F772" w14:textId="77777777" w:rsidR="000C79C7" w:rsidRPr="00B12ABD" w:rsidRDefault="000C79C7" w:rsidP="000C79C7">
      <w:pPr>
        <w:spacing w:line="240" w:lineRule="auto"/>
        <w:ind w:firstLine="567"/>
        <w:jc w:val="center"/>
        <w:rPr>
          <w:i/>
          <w:color w:val="000000"/>
          <w:szCs w:val="22"/>
        </w:rPr>
      </w:pPr>
      <w:r w:rsidRPr="00B12ABD">
        <w:rPr>
          <w:color w:val="000000"/>
          <w:szCs w:val="22"/>
        </w:rPr>
        <w:br w:type="page"/>
      </w:r>
      <w:r w:rsidRPr="00B12ABD">
        <w:rPr>
          <w:b/>
          <w:color w:val="000000"/>
        </w:rPr>
        <w:lastRenderedPageBreak/>
        <w:t>Příbalová informace: informace pro pacienta</w:t>
      </w:r>
    </w:p>
    <w:p w14:paraId="4A568503" w14:textId="77777777" w:rsidR="000C79C7" w:rsidRPr="00B12ABD" w:rsidRDefault="000C79C7" w:rsidP="000C79C7">
      <w:pPr>
        <w:numPr>
          <w:ilvl w:val="12"/>
          <w:numId w:val="0"/>
        </w:numPr>
        <w:tabs>
          <w:tab w:val="clear" w:pos="567"/>
          <w:tab w:val="left" w:pos="2834"/>
          <w:tab w:val="center" w:pos="4536"/>
        </w:tabs>
        <w:spacing w:line="240" w:lineRule="auto"/>
        <w:jc w:val="center"/>
        <w:rPr>
          <w:b/>
          <w:color w:val="000000"/>
        </w:rPr>
      </w:pPr>
      <w:r w:rsidRPr="00B12ABD">
        <w:rPr>
          <w:b/>
          <w:color w:val="000000"/>
        </w:rPr>
        <w:t>XELJANZ 1 mg/ml perorální roztok</w:t>
      </w:r>
    </w:p>
    <w:p w14:paraId="7439B18F" w14:textId="3E391FE6" w:rsidR="000C79C7" w:rsidRPr="00B12ABD" w:rsidRDefault="000C79C7" w:rsidP="000C79C7">
      <w:pPr>
        <w:numPr>
          <w:ilvl w:val="12"/>
          <w:numId w:val="0"/>
        </w:numPr>
        <w:tabs>
          <w:tab w:val="clear" w:pos="567"/>
        </w:tabs>
        <w:spacing w:line="240" w:lineRule="auto"/>
        <w:jc w:val="center"/>
        <w:rPr>
          <w:color w:val="000000"/>
          <w:szCs w:val="22"/>
        </w:rPr>
      </w:pPr>
      <w:r w:rsidRPr="00B12ABD">
        <w:rPr>
          <w:color w:val="000000"/>
        </w:rPr>
        <w:t>tofacitinib</w:t>
      </w:r>
    </w:p>
    <w:p w14:paraId="645DA33F" w14:textId="77777777" w:rsidR="000C79C7" w:rsidRPr="00B12ABD" w:rsidRDefault="000C79C7" w:rsidP="000C79C7">
      <w:pPr>
        <w:numPr>
          <w:ilvl w:val="12"/>
          <w:numId w:val="0"/>
        </w:numPr>
        <w:tabs>
          <w:tab w:val="clear" w:pos="567"/>
        </w:tabs>
        <w:spacing w:line="240" w:lineRule="auto"/>
        <w:jc w:val="center"/>
        <w:rPr>
          <w:color w:val="000000"/>
          <w:szCs w:val="22"/>
        </w:rPr>
      </w:pPr>
    </w:p>
    <w:p w14:paraId="774CA217" w14:textId="77777777" w:rsidR="000C79C7" w:rsidRPr="00B12ABD" w:rsidRDefault="000C79C7" w:rsidP="000C79C7">
      <w:pPr>
        <w:tabs>
          <w:tab w:val="clear" w:pos="567"/>
        </w:tabs>
        <w:suppressAutoHyphens/>
        <w:spacing w:line="240" w:lineRule="auto"/>
        <w:rPr>
          <w:color w:val="000000"/>
          <w:szCs w:val="22"/>
        </w:rPr>
      </w:pPr>
    </w:p>
    <w:p w14:paraId="51F3565F" w14:textId="77777777" w:rsidR="000C79C7" w:rsidRPr="00B12ABD" w:rsidRDefault="000C79C7" w:rsidP="000C79C7">
      <w:pPr>
        <w:tabs>
          <w:tab w:val="clear" w:pos="567"/>
        </w:tabs>
        <w:spacing w:line="240" w:lineRule="auto"/>
        <w:ind w:right="-2"/>
        <w:rPr>
          <w:color w:val="000000"/>
          <w:szCs w:val="22"/>
        </w:rPr>
      </w:pPr>
      <w:r w:rsidRPr="00B12ABD">
        <w:rPr>
          <w:b/>
          <w:color w:val="000000"/>
        </w:rPr>
        <w:t>Přečtěte si pozorně celou příbalovou informaci dříve, než začnete tento přípravek užívat, protože obsahuje pro Vás důležité údaje.</w:t>
      </w:r>
    </w:p>
    <w:p w14:paraId="7F456AD3" w14:textId="77777777" w:rsidR="000C79C7" w:rsidRPr="00B12ABD" w:rsidRDefault="000C79C7" w:rsidP="00D451F6">
      <w:pPr>
        <w:numPr>
          <w:ilvl w:val="0"/>
          <w:numId w:val="35"/>
        </w:numPr>
        <w:tabs>
          <w:tab w:val="clear" w:pos="567"/>
        </w:tabs>
        <w:spacing w:line="240" w:lineRule="auto"/>
        <w:ind w:left="567" w:right="-2" w:hanging="567"/>
        <w:rPr>
          <w:color w:val="000000"/>
          <w:szCs w:val="22"/>
        </w:rPr>
      </w:pPr>
      <w:r w:rsidRPr="00B12ABD">
        <w:rPr>
          <w:color w:val="000000"/>
        </w:rPr>
        <w:t>Ponechte si příbalovou informaci pro případ, že si ji budete potřebovat přečíst znovu.</w:t>
      </w:r>
    </w:p>
    <w:p w14:paraId="25202B92" w14:textId="77777777" w:rsidR="000C79C7" w:rsidRPr="00B12ABD" w:rsidRDefault="000C79C7" w:rsidP="00D451F6">
      <w:pPr>
        <w:numPr>
          <w:ilvl w:val="0"/>
          <w:numId w:val="35"/>
        </w:numPr>
        <w:tabs>
          <w:tab w:val="clear" w:pos="567"/>
        </w:tabs>
        <w:spacing w:line="240" w:lineRule="auto"/>
        <w:ind w:left="567" w:right="-2" w:hanging="567"/>
        <w:rPr>
          <w:color w:val="000000"/>
          <w:szCs w:val="22"/>
        </w:rPr>
      </w:pPr>
      <w:r w:rsidRPr="00B12ABD">
        <w:rPr>
          <w:color w:val="000000"/>
        </w:rPr>
        <w:t>Máte-li jakékoli další otázky, zeptejte se svého lékaře nebo lékárníka.</w:t>
      </w:r>
    </w:p>
    <w:p w14:paraId="5E3450E3" w14:textId="77777777" w:rsidR="000C79C7" w:rsidRPr="00B12ABD" w:rsidRDefault="000C79C7" w:rsidP="00D451F6">
      <w:pPr>
        <w:numPr>
          <w:ilvl w:val="0"/>
          <w:numId w:val="35"/>
        </w:numPr>
        <w:tabs>
          <w:tab w:val="clear" w:pos="567"/>
        </w:tabs>
        <w:spacing w:line="240" w:lineRule="auto"/>
        <w:ind w:left="567" w:right="-2" w:hanging="567"/>
        <w:rPr>
          <w:color w:val="000000"/>
          <w:szCs w:val="22"/>
        </w:rPr>
      </w:pPr>
      <w:r w:rsidRPr="00B12ABD">
        <w:rPr>
          <w:color w:val="000000"/>
        </w:rPr>
        <w:t>Tento přípravek byl předepsán výhradně Vám. Nedávejte jej žádné další osobě. Mohl by jí ublížit, a to i tehdy, má-li stejné známky onemocnění jako Vy.</w:t>
      </w:r>
    </w:p>
    <w:p w14:paraId="180FEDEF" w14:textId="77777777" w:rsidR="000C79C7" w:rsidRPr="00B12ABD" w:rsidRDefault="000C79C7" w:rsidP="00D451F6">
      <w:pPr>
        <w:numPr>
          <w:ilvl w:val="0"/>
          <w:numId w:val="35"/>
        </w:numPr>
        <w:tabs>
          <w:tab w:val="clear" w:pos="567"/>
        </w:tabs>
        <w:spacing w:line="240" w:lineRule="auto"/>
        <w:ind w:left="567" w:right="-2" w:hanging="567"/>
        <w:rPr>
          <w:color w:val="000000"/>
          <w:szCs w:val="22"/>
        </w:rPr>
      </w:pPr>
      <w:r w:rsidRPr="00B12ABD">
        <w:rPr>
          <w:color w:val="000000"/>
        </w:rPr>
        <w:t>Pokud se u Vás vyskytne kterýkoli z</w:t>
      </w:r>
      <w:r w:rsidR="000114AA">
        <w:rPr>
          <w:color w:val="000000"/>
        </w:rPr>
        <w:t> </w:t>
      </w:r>
      <w:r w:rsidRPr="00B12ABD">
        <w:rPr>
          <w:color w:val="000000"/>
        </w:rPr>
        <w:t>nežádoucích účinků, sdělte to svému lékaři nebo lékárníkovi. Stejně postupujte v</w:t>
      </w:r>
      <w:r w:rsidR="000114AA">
        <w:rPr>
          <w:color w:val="000000"/>
        </w:rPr>
        <w:t> </w:t>
      </w:r>
      <w:r w:rsidRPr="00B12ABD">
        <w:rPr>
          <w:color w:val="000000"/>
        </w:rPr>
        <w:t>případě jakýchkoli nežádoucích účinků, které nejsou uvedeny v</w:t>
      </w:r>
      <w:r w:rsidR="000114AA">
        <w:rPr>
          <w:color w:val="000000"/>
        </w:rPr>
        <w:t> </w:t>
      </w:r>
      <w:r w:rsidRPr="00B12ABD">
        <w:rPr>
          <w:color w:val="000000"/>
        </w:rPr>
        <w:t>této příbalové informaci. Viz bod 4.</w:t>
      </w:r>
    </w:p>
    <w:p w14:paraId="362798A8" w14:textId="77777777" w:rsidR="000C79C7" w:rsidRPr="00B12ABD" w:rsidRDefault="000C79C7" w:rsidP="000C79C7">
      <w:pPr>
        <w:tabs>
          <w:tab w:val="clear" w:pos="567"/>
        </w:tabs>
        <w:spacing w:line="240" w:lineRule="auto"/>
        <w:ind w:right="-2"/>
        <w:rPr>
          <w:color w:val="000000"/>
          <w:szCs w:val="22"/>
        </w:rPr>
      </w:pPr>
    </w:p>
    <w:p w14:paraId="28182CAA" w14:textId="77777777" w:rsidR="000C79C7" w:rsidRPr="00B12ABD" w:rsidRDefault="000C79C7" w:rsidP="000C79C7">
      <w:pPr>
        <w:tabs>
          <w:tab w:val="clear" w:pos="567"/>
        </w:tabs>
        <w:spacing w:line="240" w:lineRule="auto"/>
        <w:ind w:right="-2"/>
        <w:rPr>
          <w:color w:val="000000"/>
          <w:szCs w:val="22"/>
        </w:rPr>
      </w:pPr>
      <w:r w:rsidRPr="00B12ABD">
        <w:rPr>
          <w:color w:val="000000"/>
        </w:rPr>
        <w:t>Kromě této příbalové informace Vám lékař vydá rovněž kartu pacienta, která obsahuje důležité bezpečnostní informace, které musíte mít na paměti dříve, než Vám bude přípravek XELJANZ vydán a také během léčby přípravkem XELJANZ. Tuto kartu pacienta noste s</w:t>
      </w:r>
      <w:r w:rsidR="000114AA">
        <w:rPr>
          <w:color w:val="000000"/>
        </w:rPr>
        <w:t> </w:t>
      </w:r>
      <w:r w:rsidRPr="00B12ABD">
        <w:rPr>
          <w:color w:val="000000"/>
        </w:rPr>
        <w:t>sebou.</w:t>
      </w:r>
    </w:p>
    <w:p w14:paraId="4276421C" w14:textId="77777777" w:rsidR="000C79C7" w:rsidRPr="00B12ABD" w:rsidRDefault="000C79C7" w:rsidP="000C79C7">
      <w:pPr>
        <w:numPr>
          <w:ilvl w:val="12"/>
          <w:numId w:val="0"/>
        </w:numPr>
        <w:tabs>
          <w:tab w:val="clear" w:pos="567"/>
        </w:tabs>
        <w:spacing w:line="240" w:lineRule="auto"/>
        <w:ind w:right="-2"/>
        <w:rPr>
          <w:color w:val="000000"/>
          <w:szCs w:val="22"/>
        </w:rPr>
      </w:pPr>
    </w:p>
    <w:p w14:paraId="4DD30988" w14:textId="77777777" w:rsidR="000C79C7" w:rsidRPr="00B12ABD" w:rsidRDefault="000C79C7" w:rsidP="000C79C7">
      <w:pPr>
        <w:keepNext/>
        <w:numPr>
          <w:ilvl w:val="12"/>
          <w:numId w:val="0"/>
        </w:numPr>
        <w:tabs>
          <w:tab w:val="clear" w:pos="567"/>
        </w:tabs>
        <w:spacing w:line="240" w:lineRule="auto"/>
        <w:ind w:right="-2"/>
        <w:outlineLvl w:val="0"/>
        <w:rPr>
          <w:color w:val="000000"/>
          <w:szCs w:val="22"/>
        </w:rPr>
      </w:pPr>
      <w:r w:rsidRPr="00B12ABD">
        <w:rPr>
          <w:b/>
          <w:color w:val="000000"/>
        </w:rPr>
        <w:t>Co naleznete v</w:t>
      </w:r>
      <w:r w:rsidR="000114AA">
        <w:rPr>
          <w:b/>
          <w:color w:val="000000"/>
        </w:rPr>
        <w:t> </w:t>
      </w:r>
      <w:r w:rsidRPr="00B12ABD">
        <w:rPr>
          <w:b/>
          <w:color w:val="000000"/>
        </w:rPr>
        <w:t>této příbalové informaci</w:t>
      </w:r>
    </w:p>
    <w:p w14:paraId="34218CAF" w14:textId="77777777" w:rsidR="000C79C7" w:rsidRPr="00B12ABD" w:rsidRDefault="000C79C7" w:rsidP="000C79C7">
      <w:pPr>
        <w:numPr>
          <w:ilvl w:val="12"/>
          <w:numId w:val="0"/>
        </w:numPr>
        <w:tabs>
          <w:tab w:val="clear" w:pos="567"/>
        </w:tabs>
        <w:spacing w:line="240" w:lineRule="auto"/>
        <w:ind w:left="567" w:right="-29" w:hanging="567"/>
        <w:rPr>
          <w:color w:val="000000"/>
          <w:szCs w:val="22"/>
        </w:rPr>
      </w:pPr>
      <w:r w:rsidRPr="00B12ABD">
        <w:rPr>
          <w:color w:val="000000"/>
        </w:rPr>
        <w:t>1.</w:t>
      </w:r>
      <w:r w:rsidRPr="00B12ABD">
        <w:rPr>
          <w:color w:val="000000"/>
        </w:rPr>
        <w:tab/>
        <w:t>Co je přípravek XELJANZ a k</w:t>
      </w:r>
      <w:r w:rsidR="000114AA">
        <w:rPr>
          <w:color w:val="000000"/>
        </w:rPr>
        <w:t> </w:t>
      </w:r>
      <w:r w:rsidRPr="00B12ABD">
        <w:rPr>
          <w:color w:val="000000"/>
        </w:rPr>
        <w:t>čemu se používá</w:t>
      </w:r>
    </w:p>
    <w:p w14:paraId="061EED18" w14:textId="77777777" w:rsidR="000C79C7" w:rsidRPr="00B12ABD" w:rsidRDefault="000C79C7" w:rsidP="000C79C7">
      <w:pPr>
        <w:numPr>
          <w:ilvl w:val="12"/>
          <w:numId w:val="0"/>
        </w:numPr>
        <w:tabs>
          <w:tab w:val="clear" w:pos="567"/>
        </w:tabs>
        <w:spacing w:line="240" w:lineRule="auto"/>
        <w:ind w:left="567" w:right="-28" w:hanging="567"/>
        <w:rPr>
          <w:color w:val="000000"/>
          <w:szCs w:val="22"/>
        </w:rPr>
      </w:pPr>
      <w:r w:rsidRPr="00B12ABD">
        <w:rPr>
          <w:color w:val="000000"/>
        </w:rPr>
        <w:t>2.</w:t>
      </w:r>
      <w:r w:rsidRPr="00B12ABD">
        <w:rPr>
          <w:color w:val="000000"/>
        </w:rPr>
        <w:tab/>
        <w:t>Čemu musíte věnovat pozornost, než začnete přípravek XELJANZ užívat</w:t>
      </w:r>
    </w:p>
    <w:p w14:paraId="6B7A6B30" w14:textId="77777777" w:rsidR="000C79C7" w:rsidRPr="00B12ABD" w:rsidRDefault="000C79C7" w:rsidP="000C79C7">
      <w:pPr>
        <w:numPr>
          <w:ilvl w:val="12"/>
          <w:numId w:val="0"/>
        </w:numPr>
        <w:tabs>
          <w:tab w:val="clear" w:pos="567"/>
        </w:tabs>
        <w:spacing w:line="240" w:lineRule="auto"/>
        <w:ind w:left="567" w:right="-29" w:hanging="567"/>
        <w:rPr>
          <w:color w:val="000000"/>
          <w:szCs w:val="22"/>
        </w:rPr>
      </w:pPr>
      <w:r w:rsidRPr="00B12ABD">
        <w:rPr>
          <w:color w:val="000000"/>
        </w:rPr>
        <w:t>3.</w:t>
      </w:r>
      <w:r w:rsidRPr="00B12ABD">
        <w:rPr>
          <w:color w:val="000000"/>
        </w:rPr>
        <w:tab/>
        <w:t>Jak se přípravek XELJANZ užívá</w:t>
      </w:r>
    </w:p>
    <w:p w14:paraId="526EF67D" w14:textId="77777777" w:rsidR="000C79C7" w:rsidRPr="00B12ABD" w:rsidRDefault="000C79C7" w:rsidP="000C79C7">
      <w:pPr>
        <w:numPr>
          <w:ilvl w:val="12"/>
          <w:numId w:val="0"/>
        </w:numPr>
        <w:tabs>
          <w:tab w:val="clear" w:pos="567"/>
        </w:tabs>
        <w:spacing w:line="240" w:lineRule="auto"/>
        <w:ind w:left="567" w:right="-29" w:hanging="567"/>
        <w:rPr>
          <w:color w:val="000000"/>
          <w:szCs w:val="22"/>
        </w:rPr>
      </w:pPr>
      <w:r w:rsidRPr="00B12ABD">
        <w:rPr>
          <w:color w:val="000000"/>
        </w:rPr>
        <w:t>4.</w:t>
      </w:r>
      <w:r w:rsidRPr="00B12ABD">
        <w:rPr>
          <w:color w:val="000000"/>
        </w:rPr>
        <w:tab/>
        <w:t>Možné nežádoucí účinky</w:t>
      </w:r>
    </w:p>
    <w:p w14:paraId="05F3028A" w14:textId="77777777" w:rsidR="000C79C7" w:rsidRPr="00B12ABD" w:rsidRDefault="000C79C7" w:rsidP="00D451F6">
      <w:pPr>
        <w:numPr>
          <w:ilvl w:val="0"/>
          <w:numId w:val="55"/>
        </w:numPr>
        <w:spacing w:line="240" w:lineRule="auto"/>
        <w:ind w:right="-29"/>
        <w:rPr>
          <w:color w:val="000000"/>
          <w:szCs w:val="22"/>
        </w:rPr>
      </w:pPr>
      <w:r w:rsidRPr="00B12ABD">
        <w:rPr>
          <w:color w:val="000000"/>
        </w:rPr>
        <w:t>Jak přípravek XELJANZ uchovávat</w:t>
      </w:r>
    </w:p>
    <w:p w14:paraId="56B5158A" w14:textId="77777777" w:rsidR="000C79C7" w:rsidRPr="00B12ABD" w:rsidRDefault="000C79C7" w:rsidP="00D451F6">
      <w:pPr>
        <w:numPr>
          <w:ilvl w:val="0"/>
          <w:numId w:val="55"/>
        </w:numPr>
        <w:spacing w:line="240" w:lineRule="auto"/>
        <w:ind w:left="567" w:right="-29" w:hanging="567"/>
        <w:rPr>
          <w:color w:val="000000"/>
          <w:szCs w:val="22"/>
        </w:rPr>
      </w:pPr>
      <w:r w:rsidRPr="00B12ABD">
        <w:rPr>
          <w:color w:val="000000"/>
        </w:rPr>
        <w:t>Obsah balení a další informace</w:t>
      </w:r>
    </w:p>
    <w:p w14:paraId="7C082BD1" w14:textId="77777777" w:rsidR="000C79C7" w:rsidRPr="00B12ABD" w:rsidRDefault="000C79C7" w:rsidP="000C79C7">
      <w:pPr>
        <w:numPr>
          <w:ilvl w:val="12"/>
          <w:numId w:val="0"/>
        </w:numPr>
        <w:tabs>
          <w:tab w:val="clear" w:pos="567"/>
        </w:tabs>
        <w:spacing w:line="240" w:lineRule="auto"/>
        <w:ind w:right="-2"/>
        <w:rPr>
          <w:color w:val="000000"/>
          <w:szCs w:val="22"/>
        </w:rPr>
      </w:pPr>
    </w:p>
    <w:p w14:paraId="6085E536" w14:textId="77777777" w:rsidR="000C79C7" w:rsidRPr="00B12ABD" w:rsidRDefault="000C79C7" w:rsidP="000C79C7">
      <w:pPr>
        <w:numPr>
          <w:ilvl w:val="12"/>
          <w:numId w:val="0"/>
        </w:numPr>
        <w:tabs>
          <w:tab w:val="clear" w:pos="567"/>
        </w:tabs>
        <w:spacing w:line="240" w:lineRule="auto"/>
        <w:ind w:right="-2"/>
        <w:rPr>
          <w:color w:val="000000"/>
          <w:szCs w:val="22"/>
        </w:rPr>
      </w:pPr>
    </w:p>
    <w:p w14:paraId="0BB7453A" w14:textId="77777777" w:rsidR="000C79C7" w:rsidRPr="00B12ABD" w:rsidRDefault="000C79C7" w:rsidP="004107FA">
      <w:pPr>
        <w:numPr>
          <w:ilvl w:val="0"/>
          <w:numId w:val="56"/>
        </w:numPr>
        <w:spacing w:line="240" w:lineRule="auto"/>
        <w:ind w:right="-2"/>
        <w:rPr>
          <w:b/>
          <w:color w:val="000000"/>
          <w:szCs w:val="22"/>
        </w:rPr>
      </w:pPr>
      <w:r w:rsidRPr="00B12ABD">
        <w:rPr>
          <w:b/>
          <w:color w:val="000000"/>
        </w:rPr>
        <w:t>Co je přípravek XELJANZ a k</w:t>
      </w:r>
      <w:r w:rsidR="000114AA">
        <w:rPr>
          <w:b/>
          <w:color w:val="000000"/>
        </w:rPr>
        <w:t> </w:t>
      </w:r>
      <w:r w:rsidRPr="00B12ABD">
        <w:rPr>
          <w:b/>
          <w:color w:val="000000"/>
        </w:rPr>
        <w:t>čemu se používá</w:t>
      </w:r>
    </w:p>
    <w:p w14:paraId="10E7782C" w14:textId="77777777" w:rsidR="000C79C7" w:rsidRPr="00B12ABD" w:rsidRDefault="000C79C7" w:rsidP="000C79C7">
      <w:pPr>
        <w:numPr>
          <w:ilvl w:val="12"/>
          <w:numId w:val="0"/>
        </w:numPr>
        <w:ind w:right="-2"/>
        <w:rPr>
          <w:color w:val="000000"/>
          <w:szCs w:val="22"/>
        </w:rPr>
      </w:pPr>
    </w:p>
    <w:p w14:paraId="1AF9E902" w14:textId="77777777" w:rsidR="000C79C7" w:rsidRPr="00B12ABD" w:rsidRDefault="000C79C7" w:rsidP="000C79C7">
      <w:pPr>
        <w:pStyle w:val="Paragraph"/>
        <w:keepLines/>
        <w:spacing w:after="0"/>
        <w:rPr>
          <w:color w:val="000000"/>
          <w:sz w:val="22"/>
          <w:szCs w:val="22"/>
        </w:rPr>
      </w:pPr>
      <w:r w:rsidRPr="00B12ABD">
        <w:rPr>
          <w:color w:val="000000"/>
          <w:sz w:val="22"/>
          <w:szCs w:val="22"/>
        </w:rPr>
        <w:t>Přípravek XELJANZ 1 mg/ml perorální roztok je lék, který obsahuje léčivou látku tofacitinib.</w:t>
      </w:r>
    </w:p>
    <w:p w14:paraId="006CADF9" w14:textId="77777777" w:rsidR="000C79C7" w:rsidRPr="00B12ABD" w:rsidRDefault="000C79C7" w:rsidP="000C79C7">
      <w:pPr>
        <w:pStyle w:val="Paragraph"/>
        <w:keepLines/>
        <w:spacing w:after="0"/>
        <w:rPr>
          <w:color w:val="000000"/>
          <w:sz w:val="22"/>
          <w:szCs w:val="22"/>
        </w:rPr>
      </w:pPr>
    </w:p>
    <w:p w14:paraId="645ADE6E" w14:textId="77777777" w:rsidR="000C79C7" w:rsidRPr="00B12ABD" w:rsidRDefault="000C79C7" w:rsidP="000C79C7">
      <w:pPr>
        <w:pStyle w:val="Paragraph"/>
        <w:keepLines/>
        <w:spacing w:after="0"/>
        <w:rPr>
          <w:color w:val="000000"/>
          <w:sz w:val="22"/>
          <w:szCs w:val="22"/>
        </w:rPr>
      </w:pPr>
      <w:r w:rsidRPr="00B12ABD">
        <w:rPr>
          <w:color w:val="000000"/>
          <w:sz w:val="22"/>
          <w:szCs w:val="22"/>
        </w:rPr>
        <w:t>Přípravek XELJANZ 1 mg/ml perorální roztok se používá k</w:t>
      </w:r>
      <w:r w:rsidR="000114AA">
        <w:rPr>
          <w:color w:val="000000"/>
          <w:sz w:val="22"/>
          <w:szCs w:val="22"/>
        </w:rPr>
        <w:t> </w:t>
      </w:r>
      <w:r w:rsidRPr="00B12ABD">
        <w:rPr>
          <w:color w:val="000000"/>
          <w:sz w:val="22"/>
          <w:szCs w:val="22"/>
        </w:rPr>
        <w:t>léčbě aktivní polyartikulární juvenilní idiopatické artritidy, což je dlouhodobé onemocnění, které způsobuje hlavně bolest a otok kloubů u pacientů ve věku 2 a více let.</w:t>
      </w:r>
    </w:p>
    <w:p w14:paraId="0D140BEA" w14:textId="77777777" w:rsidR="000C79C7" w:rsidRPr="00B12ABD" w:rsidRDefault="000C79C7" w:rsidP="000C79C7">
      <w:pPr>
        <w:pStyle w:val="Normale"/>
        <w:keepLines/>
        <w:tabs>
          <w:tab w:val="clear" w:pos="567"/>
        </w:tabs>
        <w:spacing w:line="240" w:lineRule="auto"/>
        <w:rPr>
          <w:color w:val="000000"/>
          <w:szCs w:val="22"/>
          <w:lang w:val="cs-CZ"/>
        </w:rPr>
      </w:pPr>
    </w:p>
    <w:p w14:paraId="5519C8CD" w14:textId="77777777" w:rsidR="000C79C7" w:rsidRPr="00B12ABD" w:rsidRDefault="000C79C7" w:rsidP="000C79C7">
      <w:pPr>
        <w:pStyle w:val="Normale"/>
        <w:spacing w:line="240" w:lineRule="auto"/>
        <w:rPr>
          <w:color w:val="000000"/>
          <w:szCs w:val="22"/>
          <w:lang w:val="cs-CZ"/>
        </w:rPr>
      </w:pPr>
      <w:r w:rsidRPr="00B12ABD">
        <w:rPr>
          <w:color w:val="000000"/>
          <w:szCs w:val="22"/>
          <w:lang w:val="cs-CZ"/>
        </w:rPr>
        <w:t>Přípravek XELJANZ 1 mg/ml perorální roztok se také používá k</w:t>
      </w:r>
      <w:r w:rsidR="000114AA">
        <w:rPr>
          <w:color w:val="000000"/>
          <w:szCs w:val="22"/>
          <w:lang w:val="cs-CZ"/>
        </w:rPr>
        <w:t> </w:t>
      </w:r>
      <w:r w:rsidRPr="00B12ABD">
        <w:rPr>
          <w:color w:val="000000"/>
          <w:szCs w:val="22"/>
          <w:lang w:val="cs-CZ"/>
        </w:rPr>
        <w:t>léčbě juvenilní psoriatické artritidy, což je zánětlivé onemocnění kloubů často doprovázené psoriázou, u pacientů ve věku od 2 let.</w:t>
      </w:r>
    </w:p>
    <w:p w14:paraId="59395489" w14:textId="77777777" w:rsidR="000C79C7" w:rsidRPr="00B12ABD" w:rsidRDefault="000C79C7" w:rsidP="000C79C7">
      <w:pPr>
        <w:pStyle w:val="Normale"/>
        <w:spacing w:line="240" w:lineRule="auto"/>
        <w:rPr>
          <w:color w:val="000000"/>
          <w:szCs w:val="22"/>
          <w:lang w:val="cs-CZ"/>
        </w:rPr>
      </w:pPr>
    </w:p>
    <w:p w14:paraId="076CF379" w14:textId="77777777" w:rsidR="000C79C7" w:rsidRPr="00B12ABD" w:rsidRDefault="000C79C7" w:rsidP="00C752C5">
      <w:pPr>
        <w:pStyle w:val="Paragraph"/>
        <w:spacing w:after="0"/>
        <w:rPr>
          <w:color w:val="000000"/>
          <w:sz w:val="22"/>
          <w:szCs w:val="22"/>
        </w:rPr>
      </w:pPr>
      <w:r w:rsidRPr="00B12ABD">
        <w:rPr>
          <w:color w:val="000000"/>
          <w:sz w:val="22"/>
        </w:rPr>
        <w:t xml:space="preserve">Přípravek XELJANZ </w:t>
      </w:r>
      <w:r w:rsidRPr="00B12ABD">
        <w:rPr>
          <w:color w:val="000000"/>
          <w:sz w:val="22"/>
          <w:szCs w:val="22"/>
        </w:rPr>
        <w:t>1 mg/ml perorální roztok</w:t>
      </w:r>
      <w:r w:rsidRPr="00B12ABD">
        <w:rPr>
          <w:color w:val="000000"/>
          <w:sz w:val="22"/>
        </w:rPr>
        <w:t xml:space="preserve"> lze používat spolu s</w:t>
      </w:r>
      <w:r w:rsidR="000114AA">
        <w:rPr>
          <w:color w:val="000000"/>
          <w:sz w:val="22"/>
        </w:rPr>
        <w:t> </w:t>
      </w:r>
      <w:r w:rsidRPr="00B12ABD">
        <w:rPr>
          <w:color w:val="000000"/>
          <w:sz w:val="22"/>
        </w:rPr>
        <w:t xml:space="preserve">methotrexátem, pokud předchozí léčba polyartikulární juvenilní idiopatické artritidy nebo juvenilní psoriatické artritidy nebyla dostatečná nebo nebyla dobře snášena. Přípravek XELJANZ </w:t>
      </w:r>
      <w:r w:rsidRPr="00B12ABD">
        <w:rPr>
          <w:color w:val="000000"/>
          <w:sz w:val="22"/>
          <w:szCs w:val="22"/>
        </w:rPr>
        <w:t xml:space="preserve">1 mg/ml perorální roztok </w:t>
      </w:r>
      <w:r w:rsidRPr="00B12ABD">
        <w:rPr>
          <w:color w:val="000000"/>
          <w:sz w:val="22"/>
        </w:rPr>
        <w:t>lze také užívat samostatně v</w:t>
      </w:r>
      <w:r w:rsidR="000114AA">
        <w:rPr>
          <w:color w:val="000000"/>
          <w:sz w:val="22"/>
        </w:rPr>
        <w:t> </w:t>
      </w:r>
      <w:r w:rsidRPr="00B12ABD">
        <w:rPr>
          <w:color w:val="000000"/>
          <w:sz w:val="22"/>
        </w:rPr>
        <w:t>případech, kdy léčba methotrexátem není snášena nebo se nedoporučuje.</w:t>
      </w:r>
    </w:p>
    <w:p w14:paraId="79C52B6A" w14:textId="77777777" w:rsidR="000C79C7" w:rsidRPr="00B12ABD" w:rsidRDefault="000C79C7" w:rsidP="00812B42">
      <w:pPr>
        <w:pStyle w:val="Paragraph"/>
        <w:spacing w:after="0"/>
        <w:rPr>
          <w:color w:val="000000"/>
          <w:sz w:val="22"/>
          <w:szCs w:val="22"/>
        </w:rPr>
      </w:pPr>
    </w:p>
    <w:p w14:paraId="1C1F8622" w14:textId="77777777" w:rsidR="000C79C7" w:rsidRPr="00B12ABD" w:rsidRDefault="000C79C7" w:rsidP="00812B42">
      <w:pPr>
        <w:pStyle w:val="Paragraph"/>
        <w:spacing w:after="0"/>
        <w:rPr>
          <w:color w:val="000000"/>
          <w:sz w:val="22"/>
          <w:szCs w:val="22"/>
        </w:rPr>
      </w:pPr>
    </w:p>
    <w:p w14:paraId="00698D50" w14:textId="77777777" w:rsidR="000C79C7" w:rsidRPr="00B12ABD" w:rsidRDefault="000C79C7" w:rsidP="004107FA">
      <w:pPr>
        <w:numPr>
          <w:ilvl w:val="0"/>
          <w:numId w:val="56"/>
        </w:numPr>
        <w:spacing w:line="240" w:lineRule="auto"/>
        <w:ind w:right="-2"/>
        <w:rPr>
          <w:i/>
          <w:color w:val="000000"/>
          <w:szCs w:val="22"/>
        </w:rPr>
      </w:pPr>
      <w:r w:rsidRPr="00B12ABD">
        <w:rPr>
          <w:b/>
          <w:color w:val="000000"/>
        </w:rPr>
        <w:t>Čemu musíte věnovat pozornost, než začnete přípravek XELJANZ užívat</w:t>
      </w:r>
    </w:p>
    <w:p w14:paraId="6C5EEA0F" w14:textId="77777777" w:rsidR="000C79C7" w:rsidRPr="00B12ABD" w:rsidRDefault="000C79C7" w:rsidP="00812B42">
      <w:pPr>
        <w:tabs>
          <w:tab w:val="clear" w:pos="567"/>
        </w:tabs>
        <w:spacing w:line="240" w:lineRule="auto"/>
        <w:ind w:left="570" w:right="-2"/>
        <w:rPr>
          <w:i/>
          <w:color w:val="000000"/>
          <w:szCs w:val="22"/>
        </w:rPr>
      </w:pPr>
    </w:p>
    <w:p w14:paraId="104643E7" w14:textId="77777777" w:rsidR="000C79C7" w:rsidRPr="00B12ABD" w:rsidRDefault="000C79C7" w:rsidP="00812B42">
      <w:pPr>
        <w:numPr>
          <w:ilvl w:val="12"/>
          <w:numId w:val="0"/>
        </w:numPr>
        <w:tabs>
          <w:tab w:val="clear" w:pos="567"/>
        </w:tabs>
        <w:spacing w:line="240" w:lineRule="auto"/>
        <w:outlineLvl w:val="0"/>
        <w:rPr>
          <w:color w:val="000000"/>
          <w:szCs w:val="22"/>
        </w:rPr>
      </w:pPr>
      <w:r w:rsidRPr="00B12ABD">
        <w:rPr>
          <w:b/>
          <w:color w:val="000000"/>
        </w:rPr>
        <w:t>Neužívejte přípravek XELJANZ</w:t>
      </w:r>
    </w:p>
    <w:p w14:paraId="72A7BFEB" w14:textId="77777777" w:rsidR="000C79C7" w:rsidRPr="00B12ABD" w:rsidRDefault="000C79C7" w:rsidP="00812B42">
      <w:pPr>
        <w:numPr>
          <w:ilvl w:val="12"/>
          <w:numId w:val="0"/>
        </w:numPr>
        <w:tabs>
          <w:tab w:val="clear" w:pos="567"/>
        </w:tabs>
        <w:spacing w:line="240" w:lineRule="auto"/>
        <w:ind w:left="567" w:hanging="567"/>
        <w:rPr>
          <w:color w:val="000000"/>
          <w:szCs w:val="22"/>
        </w:rPr>
      </w:pPr>
      <w:r w:rsidRPr="00B12ABD">
        <w:rPr>
          <w:color w:val="000000"/>
        </w:rPr>
        <w:t>–</w:t>
      </w:r>
      <w:r w:rsidRPr="00B12ABD">
        <w:rPr>
          <w:color w:val="000000"/>
        </w:rPr>
        <w:tab/>
        <w:t>jestliže jste alergický(á) na tofacitinib nebo na kteroukoli další složku tohoto přípravku (uvedenou v</w:t>
      </w:r>
      <w:r w:rsidR="000114AA">
        <w:rPr>
          <w:color w:val="000000"/>
        </w:rPr>
        <w:t> </w:t>
      </w:r>
      <w:r w:rsidRPr="00B12ABD">
        <w:rPr>
          <w:color w:val="000000"/>
        </w:rPr>
        <w:t>bodě 6)</w:t>
      </w:r>
    </w:p>
    <w:p w14:paraId="287A93C2" w14:textId="77777777" w:rsidR="000C79C7" w:rsidRPr="00B12ABD" w:rsidRDefault="000C79C7" w:rsidP="00812B42">
      <w:pPr>
        <w:numPr>
          <w:ilvl w:val="12"/>
          <w:numId w:val="0"/>
        </w:numPr>
        <w:tabs>
          <w:tab w:val="clear" w:pos="567"/>
        </w:tabs>
        <w:spacing w:line="240" w:lineRule="auto"/>
        <w:ind w:left="567" w:hanging="567"/>
        <w:rPr>
          <w:color w:val="000000"/>
          <w:szCs w:val="22"/>
        </w:rPr>
      </w:pPr>
      <w:r w:rsidRPr="00B12ABD">
        <w:rPr>
          <w:color w:val="000000"/>
        </w:rPr>
        <w:t>–</w:t>
      </w:r>
      <w:r w:rsidRPr="00B12ABD">
        <w:rPr>
          <w:color w:val="000000"/>
        </w:rPr>
        <w:tab/>
        <w:t>jestliže máte závažnou infekci, např. infekci v</w:t>
      </w:r>
      <w:r w:rsidR="000114AA">
        <w:rPr>
          <w:color w:val="000000"/>
        </w:rPr>
        <w:t> </w:t>
      </w:r>
      <w:r w:rsidRPr="00B12ABD">
        <w:rPr>
          <w:color w:val="000000"/>
        </w:rPr>
        <w:t>krevním řečišti nebo aktivní tuberkulózu</w:t>
      </w:r>
    </w:p>
    <w:p w14:paraId="018336D9" w14:textId="77777777" w:rsidR="000C79C7" w:rsidRPr="00B12ABD" w:rsidRDefault="000C79C7" w:rsidP="00812B42">
      <w:pPr>
        <w:numPr>
          <w:ilvl w:val="12"/>
          <w:numId w:val="0"/>
        </w:numPr>
        <w:tabs>
          <w:tab w:val="clear" w:pos="567"/>
        </w:tabs>
        <w:spacing w:line="240" w:lineRule="auto"/>
        <w:ind w:left="567" w:hanging="567"/>
        <w:rPr>
          <w:color w:val="000000"/>
        </w:rPr>
      </w:pPr>
      <w:r w:rsidRPr="00B12ABD">
        <w:rPr>
          <w:color w:val="000000"/>
        </w:rPr>
        <w:t>–</w:t>
      </w:r>
      <w:r w:rsidRPr="00B12ABD">
        <w:rPr>
          <w:color w:val="000000"/>
        </w:rPr>
        <w:tab/>
        <w:t>jestliže Vám bylo sděleno, že máte závažné potíže s</w:t>
      </w:r>
      <w:r w:rsidR="000114AA">
        <w:rPr>
          <w:color w:val="000000"/>
        </w:rPr>
        <w:t> </w:t>
      </w:r>
      <w:r w:rsidRPr="00B12ABD">
        <w:rPr>
          <w:color w:val="000000"/>
        </w:rPr>
        <w:t>játry včetně cirhózy (tvrdnutí jater)</w:t>
      </w:r>
    </w:p>
    <w:p w14:paraId="21DBCD3E" w14:textId="77777777" w:rsidR="000C79C7" w:rsidRPr="00B12ABD" w:rsidRDefault="000C79C7" w:rsidP="00812B42">
      <w:pPr>
        <w:numPr>
          <w:ilvl w:val="12"/>
          <w:numId w:val="0"/>
        </w:numPr>
        <w:tabs>
          <w:tab w:val="clear" w:pos="567"/>
        </w:tabs>
        <w:spacing w:line="240" w:lineRule="auto"/>
        <w:ind w:left="567" w:hanging="567"/>
        <w:rPr>
          <w:color w:val="000000"/>
        </w:rPr>
      </w:pPr>
      <w:r w:rsidRPr="00B12ABD">
        <w:rPr>
          <w:color w:val="000000"/>
        </w:rPr>
        <w:t>–</w:t>
      </w:r>
      <w:r w:rsidRPr="00B12ABD">
        <w:rPr>
          <w:color w:val="000000"/>
        </w:rPr>
        <w:tab/>
        <w:t>jestliže jste těhotná nebo kojíte</w:t>
      </w:r>
    </w:p>
    <w:p w14:paraId="085D9606" w14:textId="77777777" w:rsidR="000C79C7" w:rsidRPr="00B12ABD" w:rsidRDefault="000C79C7" w:rsidP="00812B42">
      <w:pPr>
        <w:numPr>
          <w:ilvl w:val="12"/>
          <w:numId w:val="0"/>
        </w:numPr>
        <w:tabs>
          <w:tab w:val="clear" w:pos="567"/>
        </w:tabs>
        <w:spacing w:line="240" w:lineRule="auto"/>
        <w:ind w:left="567" w:hanging="567"/>
        <w:rPr>
          <w:color w:val="000000"/>
        </w:rPr>
      </w:pPr>
    </w:p>
    <w:p w14:paraId="095122A3" w14:textId="77777777" w:rsidR="000C79C7" w:rsidRPr="00B12ABD" w:rsidRDefault="000C79C7" w:rsidP="00812B42">
      <w:pPr>
        <w:numPr>
          <w:ilvl w:val="12"/>
          <w:numId w:val="0"/>
        </w:numPr>
        <w:tabs>
          <w:tab w:val="clear" w:pos="567"/>
        </w:tabs>
        <w:spacing w:line="240" w:lineRule="auto"/>
        <w:ind w:left="567" w:hanging="567"/>
        <w:rPr>
          <w:color w:val="000000"/>
          <w:szCs w:val="22"/>
        </w:rPr>
      </w:pPr>
      <w:r w:rsidRPr="00B12ABD">
        <w:rPr>
          <w:color w:val="000000"/>
        </w:rPr>
        <w:t>Pokud si nejste jistý(á) ohledně kterékoliv výše uvedené informace, obraťte se na svého lékaře.</w:t>
      </w:r>
    </w:p>
    <w:p w14:paraId="08AA76C3" w14:textId="77777777" w:rsidR="000C79C7" w:rsidRPr="00B12ABD" w:rsidRDefault="000C79C7" w:rsidP="00812B42">
      <w:pPr>
        <w:numPr>
          <w:ilvl w:val="12"/>
          <w:numId w:val="0"/>
        </w:numPr>
        <w:tabs>
          <w:tab w:val="clear" w:pos="567"/>
        </w:tabs>
        <w:spacing w:line="240" w:lineRule="auto"/>
        <w:rPr>
          <w:color w:val="000000"/>
          <w:szCs w:val="22"/>
        </w:rPr>
      </w:pPr>
    </w:p>
    <w:p w14:paraId="0E9AC0C4" w14:textId="77777777" w:rsidR="000C79C7" w:rsidRPr="00B12ABD" w:rsidRDefault="000C79C7" w:rsidP="001A64D1">
      <w:pPr>
        <w:keepNext/>
        <w:keepLines/>
        <w:numPr>
          <w:ilvl w:val="12"/>
          <w:numId w:val="0"/>
        </w:numPr>
        <w:tabs>
          <w:tab w:val="clear" w:pos="567"/>
        </w:tabs>
        <w:spacing w:line="240" w:lineRule="auto"/>
        <w:outlineLvl w:val="0"/>
        <w:rPr>
          <w:b/>
          <w:color w:val="000000"/>
        </w:rPr>
      </w:pPr>
      <w:r w:rsidRPr="00B12ABD">
        <w:rPr>
          <w:b/>
          <w:color w:val="000000"/>
        </w:rPr>
        <w:lastRenderedPageBreak/>
        <w:t>Upozornění a opatření</w:t>
      </w:r>
    </w:p>
    <w:p w14:paraId="61E1D796" w14:textId="77777777" w:rsidR="000C79C7" w:rsidRPr="007B1383" w:rsidRDefault="00254891" w:rsidP="00812B42">
      <w:pPr>
        <w:numPr>
          <w:ilvl w:val="12"/>
          <w:numId w:val="0"/>
        </w:numPr>
        <w:tabs>
          <w:tab w:val="clear" w:pos="567"/>
        </w:tabs>
        <w:spacing w:line="240" w:lineRule="auto"/>
        <w:ind w:right="-2"/>
        <w:outlineLvl w:val="0"/>
        <w:rPr>
          <w:b/>
          <w:bCs/>
          <w:color w:val="000000"/>
          <w:szCs w:val="22"/>
        </w:rPr>
      </w:pPr>
      <w:r w:rsidRPr="00A73BF6">
        <w:rPr>
          <w:b/>
          <w:bCs/>
          <w:color w:val="000000"/>
        </w:rPr>
        <w:t>Před užitím přípravku XELJANZ se poraďte se svým lékařem nebo lékárníkem:</w:t>
      </w:r>
    </w:p>
    <w:p w14:paraId="3018766A" w14:textId="7E132ECD" w:rsidR="00307151" w:rsidRPr="00A3060E" w:rsidRDefault="00254891" w:rsidP="00A73BF6">
      <w:pPr>
        <w:pStyle w:val="ListParagraph"/>
        <w:numPr>
          <w:ilvl w:val="0"/>
          <w:numId w:val="84"/>
        </w:numPr>
        <w:ind w:left="426"/>
        <w:rPr>
          <w:color w:val="000000"/>
        </w:rPr>
      </w:pPr>
      <w:r w:rsidRPr="00A73BF6">
        <w:rPr>
          <w:rFonts w:ascii="Times New Roman" w:hAnsi="Times New Roman"/>
          <w:color w:val="000000"/>
        </w:rPr>
        <w:t xml:space="preserve">jestliže se domníváte, že máte infekci nebo máte </w:t>
      </w:r>
      <w:r w:rsidRPr="00A73BF6">
        <w:rPr>
          <w:rFonts w:ascii="Times New Roman" w:hAnsi="Times New Roman"/>
          <w:b/>
          <w:bCs/>
          <w:color w:val="000000"/>
        </w:rPr>
        <w:t>příznaky infekce</w:t>
      </w:r>
      <w:r w:rsidRPr="00A73BF6">
        <w:rPr>
          <w:rFonts w:ascii="Times New Roman" w:hAnsi="Times New Roman"/>
          <w:color w:val="000000"/>
        </w:rPr>
        <w:t>, jako jsou horečka, pocení, zimnice, bolest svalů, kašel, dušnost, nové zahlenění nebo změna zahlenění, úbytek tělesné hmotnosti, horká nebo zarudlá či bolestivá kůže nebo boláky po těle, obtíže nebo bolest při polykání, průjem nebo bolest břicha, pálení při močení nebo častější močení než obvykle, pocit velké únavy,</w:t>
      </w:r>
    </w:p>
    <w:p w14:paraId="3583854B" w14:textId="40F76469" w:rsidR="00307151" w:rsidRPr="00A3060E" w:rsidRDefault="00254891">
      <w:pPr>
        <w:pStyle w:val="ListParagraph"/>
        <w:numPr>
          <w:ilvl w:val="0"/>
          <w:numId w:val="84"/>
        </w:numPr>
        <w:tabs>
          <w:tab w:val="left" w:pos="720"/>
        </w:tabs>
        <w:ind w:left="426" w:right="-2"/>
        <w:rPr>
          <w:color w:val="000000"/>
        </w:rPr>
      </w:pPr>
      <w:r w:rsidRPr="00A73BF6">
        <w:rPr>
          <w:rFonts w:ascii="Times New Roman" w:hAnsi="Times New Roman"/>
          <w:color w:val="000000"/>
        </w:rPr>
        <w:t xml:space="preserve">jestliže máte jakékoli </w:t>
      </w:r>
      <w:r w:rsidRPr="00A73BF6">
        <w:rPr>
          <w:rFonts w:ascii="Times New Roman" w:hAnsi="Times New Roman"/>
          <w:b/>
          <w:bCs/>
          <w:color w:val="000000"/>
        </w:rPr>
        <w:t>onemocnění, které zvyšuje pravděpodobnost infekce</w:t>
      </w:r>
      <w:r w:rsidRPr="00A73BF6">
        <w:rPr>
          <w:rFonts w:ascii="Times New Roman" w:hAnsi="Times New Roman"/>
          <w:color w:val="000000"/>
        </w:rPr>
        <w:t xml:space="preserve"> (např. cukrovku, infekci HIV/AIDS nebo slabý imunitní systém),</w:t>
      </w:r>
    </w:p>
    <w:p w14:paraId="5AE137E2" w14:textId="6E37CE76" w:rsidR="004A1251" w:rsidRPr="00A73BF6" w:rsidRDefault="004A1251">
      <w:pPr>
        <w:pStyle w:val="ListParagraph"/>
        <w:numPr>
          <w:ilvl w:val="0"/>
          <w:numId w:val="84"/>
        </w:numPr>
        <w:tabs>
          <w:tab w:val="left" w:pos="720"/>
        </w:tabs>
        <w:ind w:left="426" w:right="-2"/>
        <w:rPr>
          <w:rFonts w:ascii="Times New Roman" w:hAnsi="Times New Roman"/>
          <w:color w:val="000000"/>
        </w:rPr>
      </w:pPr>
      <w:r>
        <w:rPr>
          <w:rFonts w:ascii="Times New Roman" w:hAnsi="Times New Roman"/>
          <w:color w:val="000000"/>
        </w:rPr>
        <w:t xml:space="preserve">jestliže </w:t>
      </w:r>
      <w:r w:rsidRPr="00A73BF6">
        <w:rPr>
          <w:rFonts w:ascii="Times New Roman" w:hAnsi="Times New Roman"/>
          <w:color w:val="000000"/>
        </w:rPr>
        <w:t xml:space="preserve">máte </w:t>
      </w:r>
      <w:r w:rsidRPr="00A73BF6">
        <w:rPr>
          <w:rFonts w:ascii="Times New Roman" w:hAnsi="Times New Roman"/>
          <w:b/>
          <w:bCs/>
          <w:color w:val="000000"/>
        </w:rPr>
        <w:t>jakoukoli infekci</w:t>
      </w:r>
      <w:r w:rsidRPr="00A73BF6">
        <w:rPr>
          <w:rFonts w:ascii="Times New Roman" w:hAnsi="Times New Roman"/>
          <w:color w:val="000000"/>
        </w:rPr>
        <w:t>, léčíte se s jakoukoli infekcí nebo máte infekce, které se stále vrací. Neprodleně svému lékaři sdělte, pokud se necítíte dobře. Přípravek XELJANZ může snižovat schopnost Vašeho těla reagovat na infekce a může zhoršit již přítomnou infekci nebo zvýšit pravděpodobnost získání nové infekce,</w:t>
      </w:r>
    </w:p>
    <w:p w14:paraId="67739141" w14:textId="56A13D78" w:rsidR="004A1251" w:rsidRPr="00A3060E" w:rsidRDefault="004A1251">
      <w:pPr>
        <w:pStyle w:val="ListParagraph"/>
        <w:numPr>
          <w:ilvl w:val="0"/>
          <w:numId w:val="84"/>
        </w:numPr>
        <w:tabs>
          <w:tab w:val="left" w:pos="720"/>
        </w:tabs>
        <w:ind w:left="426" w:right="-2"/>
        <w:rPr>
          <w:color w:val="000000"/>
        </w:rPr>
      </w:pPr>
      <w:r w:rsidRPr="00A73BF6">
        <w:rPr>
          <w:rFonts w:ascii="Times New Roman" w:hAnsi="Times New Roman"/>
          <w:color w:val="000000"/>
        </w:rPr>
        <w:t xml:space="preserve">jestliže </w:t>
      </w:r>
      <w:r w:rsidRPr="00613A6E">
        <w:rPr>
          <w:rFonts w:ascii="Times New Roman" w:hAnsi="Times New Roman"/>
          <w:color w:val="000000"/>
        </w:rPr>
        <w:t xml:space="preserve">máte nebo jste prodělal(a) </w:t>
      </w:r>
      <w:r w:rsidRPr="00613A6E">
        <w:rPr>
          <w:rFonts w:ascii="Times New Roman" w:hAnsi="Times New Roman"/>
          <w:b/>
          <w:bCs/>
          <w:color w:val="000000"/>
        </w:rPr>
        <w:t>tuberkulózu</w:t>
      </w:r>
      <w:r w:rsidRPr="00613A6E">
        <w:rPr>
          <w:rFonts w:ascii="Times New Roman" w:hAnsi="Times New Roman"/>
          <w:color w:val="000000"/>
        </w:rPr>
        <w:t xml:space="preserve"> nebo jste byl(a) v těsném kontaktu s někým s tuberkulózou. Před zahájením léčby přípravkem XELJANZ Vám lékař provede test na tuberkulózu a toto testování může během léčby zopakovat</w:t>
      </w:r>
    </w:p>
    <w:p w14:paraId="5CAEDA9C" w14:textId="3918AF2F" w:rsidR="004A1251" w:rsidRPr="00A3060E" w:rsidRDefault="004A1251">
      <w:pPr>
        <w:pStyle w:val="ListParagraph"/>
        <w:numPr>
          <w:ilvl w:val="0"/>
          <w:numId w:val="84"/>
        </w:numPr>
        <w:tabs>
          <w:tab w:val="left" w:pos="720"/>
        </w:tabs>
        <w:ind w:left="426" w:right="-2"/>
        <w:rPr>
          <w:color w:val="000000"/>
        </w:rPr>
      </w:pPr>
      <w:r w:rsidRPr="007A3E9D">
        <w:rPr>
          <w:rFonts w:ascii="Times New Roman" w:hAnsi="Times New Roman"/>
          <w:color w:val="000000"/>
        </w:rPr>
        <w:t xml:space="preserve">jestliže máte </w:t>
      </w:r>
      <w:r w:rsidRPr="007A3E9D">
        <w:rPr>
          <w:rFonts w:ascii="Times New Roman" w:hAnsi="Times New Roman"/>
          <w:b/>
          <w:bCs/>
          <w:color w:val="000000"/>
        </w:rPr>
        <w:t>chronické onemocnění plic</w:t>
      </w:r>
      <w:r w:rsidRPr="007A3E9D">
        <w:rPr>
          <w:rFonts w:ascii="Times New Roman" w:hAnsi="Times New Roman"/>
          <w:color w:val="000000"/>
        </w:rPr>
        <w:t>,</w:t>
      </w:r>
    </w:p>
    <w:p w14:paraId="4CF2B9AB" w14:textId="7AB7FEA3" w:rsidR="00307151" w:rsidRPr="00A3060E" w:rsidRDefault="00254891" w:rsidP="00A73BF6">
      <w:pPr>
        <w:pStyle w:val="ListParagraph"/>
        <w:numPr>
          <w:ilvl w:val="0"/>
          <w:numId w:val="84"/>
        </w:numPr>
        <w:ind w:left="426"/>
        <w:rPr>
          <w:color w:val="000000"/>
        </w:rPr>
      </w:pPr>
      <w:r w:rsidRPr="00A73BF6">
        <w:rPr>
          <w:rFonts w:ascii="Times New Roman" w:hAnsi="Times New Roman"/>
          <w:color w:val="000000"/>
        </w:rPr>
        <w:t xml:space="preserve">jestliže máte </w:t>
      </w:r>
      <w:r w:rsidRPr="00A73BF6">
        <w:rPr>
          <w:rFonts w:ascii="Times New Roman" w:hAnsi="Times New Roman"/>
          <w:b/>
          <w:bCs/>
          <w:color w:val="000000"/>
        </w:rPr>
        <w:t>problémy s játry</w:t>
      </w:r>
      <w:r w:rsidRPr="00A73BF6">
        <w:rPr>
          <w:rFonts w:ascii="Times New Roman" w:hAnsi="Times New Roman"/>
          <w:color w:val="000000"/>
        </w:rPr>
        <w:t>,</w:t>
      </w:r>
    </w:p>
    <w:p w14:paraId="16C9C4D8" w14:textId="7FB09A76" w:rsidR="00307151" w:rsidRPr="00A3060E" w:rsidRDefault="00254891" w:rsidP="00A73BF6">
      <w:pPr>
        <w:pStyle w:val="ListParagraph"/>
        <w:numPr>
          <w:ilvl w:val="0"/>
          <w:numId w:val="84"/>
        </w:numPr>
        <w:ind w:left="426"/>
        <w:rPr>
          <w:color w:val="000000"/>
        </w:rPr>
      </w:pPr>
      <w:r w:rsidRPr="00A73BF6">
        <w:rPr>
          <w:rFonts w:ascii="Times New Roman" w:hAnsi="Times New Roman"/>
          <w:color w:val="000000"/>
        </w:rPr>
        <w:t xml:space="preserve">jestliže máte nebo jste prodělal(a) </w:t>
      </w:r>
      <w:r w:rsidRPr="00A73BF6">
        <w:rPr>
          <w:rFonts w:ascii="Times New Roman" w:hAnsi="Times New Roman"/>
          <w:b/>
          <w:bCs/>
          <w:color w:val="000000"/>
        </w:rPr>
        <w:t xml:space="preserve">hepatitidu (zánět jater) typu B nebo žloutenku typu C </w:t>
      </w:r>
      <w:r w:rsidRPr="00A73BF6">
        <w:rPr>
          <w:rFonts w:ascii="Times New Roman" w:hAnsi="Times New Roman"/>
          <w:color w:val="000000"/>
        </w:rPr>
        <w:t>(způsobené viry, které postihují játra). Virus se během užívání přípravku XELJANZ může aktivovat. Před zahájením léčby přípravkem XELJANZ a během užívání přípravku XELJANZ Vám lékař může provést krevní testy na hepatitidu,</w:t>
      </w:r>
    </w:p>
    <w:p w14:paraId="55913F46" w14:textId="3522ACC2" w:rsidR="00307151" w:rsidRPr="00A3060E" w:rsidRDefault="00254891" w:rsidP="00A73BF6">
      <w:pPr>
        <w:pStyle w:val="ListParagraph"/>
        <w:numPr>
          <w:ilvl w:val="0"/>
          <w:numId w:val="84"/>
        </w:numPr>
        <w:ind w:left="426"/>
        <w:rPr>
          <w:color w:val="000000"/>
        </w:rPr>
      </w:pPr>
      <w:r w:rsidRPr="00A73BF6">
        <w:rPr>
          <w:rFonts w:ascii="Times New Roman" w:hAnsi="Times New Roman"/>
          <w:color w:val="000000"/>
        </w:rPr>
        <w:t xml:space="preserve">jestliže máte nebo jste někdy prodělal(a) </w:t>
      </w:r>
      <w:r w:rsidRPr="00A73BF6">
        <w:rPr>
          <w:rFonts w:ascii="Times New Roman" w:hAnsi="Times New Roman"/>
          <w:b/>
          <w:bCs/>
          <w:color w:val="000000"/>
        </w:rPr>
        <w:t>jakýkoli typ zhoubného nádorového onemocnění</w:t>
      </w:r>
      <w:r w:rsidRPr="00A73BF6">
        <w:rPr>
          <w:rFonts w:ascii="Times New Roman" w:hAnsi="Times New Roman"/>
          <w:color w:val="000000"/>
        </w:rPr>
        <w:t xml:space="preserve"> a také jestliže jste </w:t>
      </w:r>
      <w:r w:rsidRPr="00A73BF6">
        <w:rPr>
          <w:rFonts w:ascii="Times New Roman" w:hAnsi="Times New Roman"/>
          <w:b/>
          <w:bCs/>
          <w:color w:val="000000"/>
        </w:rPr>
        <w:t>aktivní nebo bývalý kuřák</w:t>
      </w:r>
      <w:r w:rsidRPr="00A73BF6">
        <w:rPr>
          <w:rFonts w:ascii="Times New Roman" w:hAnsi="Times New Roman"/>
          <w:color w:val="000000"/>
        </w:rPr>
        <w:t>. Přípravek XELJANZ může zvýšit riziko vzniku určitých typů zhoubného nádorového onemocnění. U pacientů léčených přípravkem XELJANZ bylo hlášeno zhoubné onemocnění postihující bílé krvinky, zhoubné onemocnění plic a další typy rakoviny (např. rakovina prsu, rakovina kůže, rakovina prostaty a slinivky břišní). Pokud dojde k rozvoji rakoviny během užívání přípravku XELJANZ Váš lékař zhodnotí, zda ukončit léčbu přípravkem XELJANZ,</w:t>
      </w:r>
    </w:p>
    <w:p w14:paraId="40355219" w14:textId="0E4A6D1D" w:rsidR="00307151" w:rsidRPr="00A3060E" w:rsidRDefault="00254891" w:rsidP="00A73BF6">
      <w:pPr>
        <w:pStyle w:val="ListParagraph"/>
        <w:numPr>
          <w:ilvl w:val="0"/>
          <w:numId w:val="84"/>
        </w:numPr>
        <w:ind w:left="426"/>
        <w:rPr>
          <w:color w:val="000000"/>
        </w:rPr>
      </w:pPr>
      <w:r w:rsidRPr="00A73BF6">
        <w:rPr>
          <w:rFonts w:ascii="Times New Roman" w:hAnsi="Times New Roman"/>
          <w:color w:val="000000"/>
        </w:rPr>
        <w:t xml:space="preserve">jestliže je u Vás </w:t>
      </w:r>
      <w:r w:rsidRPr="00A73BF6">
        <w:rPr>
          <w:rFonts w:ascii="Times New Roman" w:hAnsi="Times New Roman"/>
          <w:b/>
          <w:bCs/>
          <w:color w:val="000000"/>
        </w:rPr>
        <w:t>známé riziko zlomenin</w:t>
      </w:r>
      <w:r w:rsidRPr="00A73BF6">
        <w:rPr>
          <w:rFonts w:ascii="Times New Roman" w:hAnsi="Times New Roman"/>
          <w:color w:val="000000"/>
        </w:rPr>
        <w:t>, např. pokud je Vám 65 let a více, jste žena nebo užíváte kortikosteroidy (např. prednison),</w:t>
      </w:r>
    </w:p>
    <w:p w14:paraId="589B519D" w14:textId="5848B4D2" w:rsidR="00307151" w:rsidRPr="00A3060E" w:rsidRDefault="00254891" w:rsidP="00A73BF6">
      <w:pPr>
        <w:pStyle w:val="ListParagraph"/>
        <w:numPr>
          <w:ilvl w:val="0"/>
          <w:numId w:val="84"/>
        </w:numPr>
        <w:ind w:left="426"/>
        <w:rPr>
          <w:color w:val="000000"/>
        </w:rPr>
      </w:pPr>
      <w:r w:rsidRPr="00A73BF6">
        <w:rPr>
          <w:rFonts w:ascii="Times New Roman" w:hAnsi="Times New Roman"/>
          <w:color w:val="000000"/>
        </w:rPr>
        <w:t xml:space="preserve">u pacientů užívajících přípravek XELJANZ byly pozorovány případy </w:t>
      </w:r>
      <w:r w:rsidRPr="00A73BF6">
        <w:rPr>
          <w:rFonts w:ascii="Times New Roman" w:hAnsi="Times New Roman"/>
          <w:b/>
          <w:bCs/>
          <w:color w:val="000000"/>
        </w:rPr>
        <w:t>nemelanomového karcinomu kůže</w:t>
      </w:r>
      <w:r w:rsidRPr="00A73BF6">
        <w:rPr>
          <w:rFonts w:ascii="Times New Roman" w:hAnsi="Times New Roman"/>
          <w:color w:val="000000"/>
        </w:rPr>
        <w:t xml:space="preserve"> (typ rakoviny kůže). Váš lékař může doporučit pravidelná kožní vyšetření během užívání přípravku XELJANZ. </w:t>
      </w:r>
      <w:r w:rsidRPr="00A73BF6">
        <w:rPr>
          <w:rFonts w:ascii="Times New Roman" w:hAnsi="Times New Roman"/>
        </w:rPr>
        <w:t>Pokud se během léčby nebo po ní objeví nové kožní léze nebo pokud stávající léze změní vzhled, informujte svého lékaře</w:t>
      </w:r>
      <w:r w:rsidRPr="00A73BF6">
        <w:rPr>
          <w:rFonts w:ascii="Times New Roman" w:hAnsi="Times New Roman"/>
          <w:color w:val="000000"/>
        </w:rPr>
        <w:t>,</w:t>
      </w:r>
    </w:p>
    <w:p w14:paraId="5996C747" w14:textId="784DBA79" w:rsidR="00307151" w:rsidRPr="00A3060E" w:rsidRDefault="00254891" w:rsidP="00A73BF6">
      <w:pPr>
        <w:pStyle w:val="ListParagraph"/>
        <w:numPr>
          <w:ilvl w:val="0"/>
          <w:numId w:val="84"/>
        </w:numPr>
        <w:ind w:left="426"/>
        <w:rPr>
          <w:b/>
          <w:bCs/>
          <w:color w:val="000000"/>
        </w:rPr>
      </w:pPr>
      <w:r w:rsidRPr="00A73BF6">
        <w:rPr>
          <w:rFonts w:ascii="Times New Roman" w:hAnsi="Times New Roman"/>
          <w:color w:val="000000"/>
        </w:rPr>
        <w:t xml:space="preserve">jestliže jste měl(a) </w:t>
      </w:r>
      <w:r w:rsidRPr="00A73BF6">
        <w:rPr>
          <w:rFonts w:ascii="Times New Roman" w:hAnsi="Times New Roman"/>
          <w:b/>
          <w:bCs/>
          <w:color w:val="000000"/>
        </w:rPr>
        <w:t>divertikulitidu</w:t>
      </w:r>
      <w:r w:rsidRPr="00A73BF6">
        <w:rPr>
          <w:rFonts w:ascii="Times New Roman" w:hAnsi="Times New Roman"/>
          <w:color w:val="000000"/>
        </w:rPr>
        <w:t xml:space="preserve"> (typ zánětu tlustého střeva) nebo </w:t>
      </w:r>
      <w:r w:rsidRPr="00A73BF6">
        <w:rPr>
          <w:rFonts w:ascii="Times New Roman" w:hAnsi="Times New Roman"/>
          <w:b/>
          <w:bCs/>
          <w:color w:val="000000"/>
        </w:rPr>
        <w:t xml:space="preserve">žaludeční vředy </w:t>
      </w:r>
    </w:p>
    <w:p w14:paraId="0867E76E" w14:textId="77777777" w:rsidR="00307151" w:rsidRPr="00A3060E" w:rsidRDefault="00254891" w:rsidP="00A73BF6">
      <w:pPr>
        <w:pStyle w:val="ListParagraph"/>
        <w:ind w:left="426"/>
        <w:rPr>
          <w:color w:val="000000"/>
        </w:rPr>
      </w:pPr>
      <w:r w:rsidRPr="00A73BF6">
        <w:rPr>
          <w:rFonts w:ascii="Times New Roman" w:hAnsi="Times New Roman"/>
          <w:b/>
          <w:bCs/>
          <w:color w:val="000000"/>
        </w:rPr>
        <w:t>nebo vředy ve střevech</w:t>
      </w:r>
      <w:r w:rsidRPr="00A73BF6">
        <w:rPr>
          <w:rFonts w:ascii="Times New Roman" w:hAnsi="Times New Roman"/>
          <w:color w:val="000000"/>
        </w:rPr>
        <w:t xml:space="preserve"> (viz bod 4),</w:t>
      </w:r>
    </w:p>
    <w:p w14:paraId="15262B60" w14:textId="58F79A28" w:rsidR="00307151" w:rsidRPr="00A3060E" w:rsidRDefault="00254891" w:rsidP="00A73BF6">
      <w:pPr>
        <w:pStyle w:val="ListParagraph"/>
        <w:numPr>
          <w:ilvl w:val="0"/>
          <w:numId w:val="84"/>
        </w:numPr>
        <w:ind w:left="426"/>
        <w:rPr>
          <w:color w:val="000000"/>
        </w:rPr>
      </w:pPr>
      <w:r w:rsidRPr="00A73BF6">
        <w:rPr>
          <w:rFonts w:ascii="Times New Roman" w:hAnsi="Times New Roman"/>
          <w:color w:val="000000"/>
        </w:rPr>
        <w:t xml:space="preserve">jestliže máte </w:t>
      </w:r>
      <w:r w:rsidRPr="00A73BF6">
        <w:rPr>
          <w:rFonts w:ascii="Times New Roman" w:hAnsi="Times New Roman"/>
          <w:b/>
          <w:bCs/>
          <w:color w:val="000000"/>
        </w:rPr>
        <w:t>problémy s ledvinami</w:t>
      </w:r>
      <w:r w:rsidRPr="00A73BF6">
        <w:rPr>
          <w:rFonts w:ascii="Times New Roman" w:hAnsi="Times New Roman"/>
          <w:color w:val="000000"/>
        </w:rPr>
        <w:t>,</w:t>
      </w:r>
    </w:p>
    <w:p w14:paraId="745AAF21" w14:textId="2DE1E772" w:rsidR="00307151" w:rsidRPr="00A3060E" w:rsidRDefault="00254891" w:rsidP="00A73BF6">
      <w:pPr>
        <w:pStyle w:val="ListParagraph"/>
        <w:numPr>
          <w:ilvl w:val="0"/>
          <w:numId w:val="84"/>
        </w:numPr>
        <w:ind w:left="426"/>
        <w:rPr>
          <w:color w:val="000000"/>
        </w:rPr>
      </w:pPr>
      <w:r w:rsidRPr="00A73BF6">
        <w:rPr>
          <w:rFonts w:ascii="Times New Roman" w:hAnsi="Times New Roman"/>
          <w:color w:val="000000"/>
        </w:rPr>
        <w:t xml:space="preserve">jestliže </w:t>
      </w:r>
      <w:r w:rsidRPr="00A73BF6">
        <w:rPr>
          <w:rFonts w:ascii="Times New Roman" w:hAnsi="Times New Roman"/>
          <w:b/>
          <w:bCs/>
          <w:color w:val="000000"/>
        </w:rPr>
        <w:t>plánujete nechat se naočkovat</w:t>
      </w:r>
      <w:r w:rsidRPr="00A73BF6">
        <w:rPr>
          <w:rFonts w:ascii="Times New Roman" w:hAnsi="Times New Roman"/>
          <w:color w:val="000000"/>
        </w:rPr>
        <w:t>, sdělte to svému lékaři. Určité typy vakcín nesmí být během užívání přípravku XELJANZ podávány. Než zahájíte léčbu přípravkem XELJANZ máte mít doplněná všechna doporučená očkování. Váš lékař rozhodne, zda potřebujete očkování proti pásovému oparu (herpes zoster),</w:t>
      </w:r>
    </w:p>
    <w:p w14:paraId="55FD7A1A" w14:textId="4E78BE01" w:rsidR="00307151" w:rsidRPr="00A3060E" w:rsidRDefault="00254891" w:rsidP="00A73BF6">
      <w:pPr>
        <w:pStyle w:val="ListParagraph"/>
        <w:numPr>
          <w:ilvl w:val="0"/>
          <w:numId w:val="84"/>
        </w:numPr>
        <w:ind w:left="426"/>
        <w:rPr>
          <w:color w:val="000000"/>
        </w:rPr>
      </w:pPr>
      <w:r w:rsidRPr="00A73BF6">
        <w:rPr>
          <w:rFonts w:ascii="Times New Roman" w:hAnsi="Times New Roman"/>
          <w:color w:val="000000"/>
        </w:rPr>
        <w:t xml:space="preserve">jestliže máte </w:t>
      </w:r>
      <w:r w:rsidRPr="00A73BF6">
        <w:rPr>
          <w:rFonts w:ascii="Times New Roman" w:hAnsi="Times New Roman"/>
          <w:b/>
          <w:bCs/>
          <w:color w:val="000000"/>
        </w:rPr>
        <w:t>potíže se srdcem, vysoký tlak, vysokou hladinu cholesterolu a také jestliže jste aktivní nebo bývalý kuřák</w:t>
      </w:r>
      <w:r w:rsidRPr="00A73BF6">
        <w:rPr>
          <w:rFonts w:ascii="Times New Roman" w:hAnsi="Times New Roman"/>
          <w:color w:val="000000"/>
        </w:rPr>
        <w:t>.</w:t>
      </w:r>
    </w:p>
    <w:p w14:paraId="78420DAF" w14:textId="77777777" w:rsidR="000C79C7" w:rsidRPr="00B12ABD" w:rsidRDefault="000C79C7" w:rsidP="000C79C7">
      <w:pPr>
        <w:tabs>
          <w:tab w:val="clear" w:pos="567"/>
          <w:tab w:val="left" w:pos="720"/>
        </w:tabs>
        <w:spacing w:line="240" w:lineRule="auto"/>
        <w:rPr>
          <w:color w:val="000000"/>
          <w:szCs w:val="22"/>
        </w:rPr>
      </w:pPr>
    </w:p>
    <w:p w14:paraId="1913F567" w14:textId="77777777" w:rsidR="000C79C7" w:rsidRPr="00B12ABD" w:rsidRDefault="000C79C7" w:rsidP="000C79C7">
      <w:pPr>
        <w:tabs>
          <w:tab w:val="clear" w:pos="567"/>
          <w:tab w:val="left" w:pos="720"/>
        </w:tabs>
        <w:spacing w:line="240" w:lineRule="auto"/>
        <w:rPr>
          <w:color w:val="000000"/>
        </w:rPr>
      </w:pPr>
      <w:r w:rsidRPr="00B12ABD">
        <w:rPr>
          <w:color w:val="000000"/>
        </w:rPr>
        <w:t xml:space="preserve">U pacientů užívajících přípravek XELJANZ byly hlášeny případy tvorby </w:t>
      </w:r>
      <w:r w:rsidR="00254891" w:rsidRPr="00A73BF6">
        <w:rPr>
          <w:b/>
          <w:bCs/>
          <w:color w:val="000000"/>
        </w:rPr>
        <w:t>krevních sraženin</w:t>
      </w:r>
      <w:r w:rsidRPr="00B12ABD">
        <w:rPr>
          <w:color w:val="000000"/>
        </w:rPr>
        <w:t xml:space="preserve"> v</w:t>
      </w:r>
      <w:r w:rsidR="000114AA">
        <w:rPr>
          <w:color w:val="000000"/>
        </w:rPr>
        <w:t> </w:t>
      </w:r>
      <w:r w:rsidRPr="00B12ABD">
        <w:rPr>
          <w:color w:val="000000"/>
        </w:rPr>
        <w:t>plicích nebo žilách. Lékař vyhodnotí riziko tvorby krevních sraženin v</w:t>
      </w:r>
      <w:r w:rsidR="000114AA">
        <w:rPr>
          <w:color w:val="000000"/>
        </w:rPr>
        <w:t> </w:t>
      </w:r>
      <w:r w:rsidRPr="00B12ABD">
        <w:rPr>
          <w:color w:val="000000"/>
        </w:rPr>
        <w:t>plicích nebo žilách a rozhodne, zda je pro Vás přípravek XELJANZ vhodný. Pokud jste již v</w:t>
      </w:r>
      <w:r w:rsidR="000114AA">
        <w:rPr>
          <w:color w:val="000000"/>
        </w:rPr>
        <w:t> </w:t>
      </w:r>
      <w:r w:rsidRPr="00B12ABD">
        <w:rPr>
          <w:color w:val="000000"/>
        </w:rPr>
        <w:t>minulosti měl(a) potíže s</w:t>
      </w:r>
      <w:r w:rsidR="000114AA">
        <w:rPr>
          <w:color w:val="000000"/>
        </w:rPr>
        <w:t> </w:t>
      </w:r>
      <w:r w:rsidRPr="00B12ABD">
        <w:rPr>
          <w:color w:val="000000"/>
        </w:rPr>
        <w:t>tvorbou krevních sraženin v</w:t>
      </w:r>
      <w:r w:rsidR="000114AA">
        <w:rPr>
          <w:color w:val="000000"/>
        </w:rPr>
        <w:t> </w:t>
      </w:r>
      <w:r w:rsidRPr="00B12ABD">
        <w:rPr>
          <w:color w:val="000000"/>
        </w:rPr>
        <w:t xml:space="preserve">plicích a žilách nebo máte zvýšené riziko jejich vzniku (například máte </w:t>
      </w:r>
      <w:r w:rsidR="00643E0A" w:rsidRPr="00B12ABD">
        <w:rPr>
          <w:color w:val="000000"/>
        </w:rPr>
        <w:t>významnou</w:t>
      </w:r>
      <w:r w:rsidRPr="00B12ABD">
        <w:rPr>
          <w:color w:val="000000"/>
        </w:rPr>
        <w:t xml:space="preserve"> nadváhu, </w:t>
      </w:r>
      <w:r w:rsidR="00643E0A" w:rsidRPr="00B12ABD">
        <w:rPr>
          <w:color w:val="000000"/>
        </w:rPr>
        <w:t>zhoubné nádorové onemocnění</w:t>
      </w:r>
      <w:r w:rsidRPr="00B12ABD">
        <w:rPr>
          <w:color w:val="000000"/>
        </w:rPr>
        <w:t xml:space="preserve">, potíže se srdcem, cukrovku, prodělal(a) jste srdeční záchvat (v předchozích 3 měsících), nedávno jste postoupil(a) velký chirurgický výkon, </w:t>
      </w:r>
      <w:r w:rsidRPr="00B12ABD">
        <w:rPr>
          <w:rFonts w:eastAsia="Arial Unicode MS"/>
          <w:color w:val="000000"/>
          <w:szCs w:val="22"/>
        </w:rPr>
        <w:t xml:space="preserve">užíváte </w:t>
      </w:r>
      <w:r w:rsidRPr="00B12ABD">
        <w:rPr>
          <w:color w:val="000000"/>
        </w:rPr>
        <w:t xml:space="preserve">hormonální antikoncepci nebo hormonální substituční terapii nebo pokud Vám nebo Vašim blízkým příbuzným byla diagnostikována porucha srážlivosti krve) nebo </w:t>
      </w:r>
      <w:r w:rsidR="00532F3D" w:rsidRPr="00B12ABD">
        <w:rPr>
          <w:color w:val="000000"/>
        </w:rPr>
        <w:t xml:space="preserve">nyní </w:t>
      </w:r>
      <w:r w:rsidRPr="00B12ABD">
        <w:rPr>
          <w:color w:val="000000"/>
        </w:rPr>
        <w:t>kouříte</w:t>
      </w:r>
      <w:r w:rsidR="00532F3D" w:rsidRPr="00B12ABD">
        <w:rPr>
          <w:color w:val="000000"/>
        </w:rPr>
        <w:t xml:space="preserve"> či jste kouřil(a) v</w:t>
      </w:r>
      <w:r w:rsidR="000114AA">
        <w:rPr>
          <w:color w:val="000000"/>
        </w:rPr>
        <w:t> </w:t>
      </w:r>
      <w:r w:rsidR="00532F3D" w:rsidRPr="00B12ABD">
        <w:rPr>
          <w:color w:val="000000"/>
        </w:rPr>
        <w:t>minulosti</w:t>
      </w:r>
      <w:r w:rsidRPr="00B12ABD">
        <w:rPr>
          <w:color w:val="000000"/>
        </w:rPr>
        <w:t>, lékař může rozhodnout, že pro Vás přípravek XELJANZ není vhodný.</w:t>
      </w:r>
    </w:p>
    <w:p w14:paraId="2DBA2997" w14:textId="77777777" w:rsidR="000C79C7" w:rsidRPr="00B12ABD" w:rsidRDefault="000C79C7" w:rsidP="000C79C7">
      <w:pPr>
        <w:tabs>
          <w:tab w:val="clear" w:pos="567"/>
          <w:tab w:val="left" w:pos="720"/>
        </w:tabs>
        <w:spacing w:line="240" w:lineRule="auto"/>
        <w:rPr>
          <w:color w:val="000000"/>
        </w:rPr>
      </w:pPr>
    </w:p>
    <w:p w14:paraId="59DA5009" w14:textId="77777777" w:rsidR="00307151" w:rsidRPr="00A73BF6" w:rsidRDefault="00254891" w:rsidP="00A73BF6">
      <w:pPr>
        <w:keepNext/>
        <w:tabs>
          <w:tab w:val="clear" w:pos="567"/>
          <w:tab w:val="left" w:pos="720"/>
        </w:tabs>
        <w:spacing w:line="240" w:lineRule="auto"/>
        <w:rPr>
          <w:b/>
          <w:bCs/>
          <w:color w:val="000000"/>
        </w:rPr>
      </w:pPr>
      <w:r w:rsidRPr="00A73BF6">
        <w:rPr>
          <w:b/>
          <w:bCs/>
          <w:color w:val="000000"/>
        </w:rPr>
        <w:lastRenderedPageBreak/>
        <w:t>Obraťte se ihned na lékaře:</w:t>
      </w:r>
    </w:p>
    <w:p w14:paraId="273D3C5E" w14:textId="091E120B" w:rsidR="00307151" w:rsidRPr="00A3060E" w:rsidRDefault="00254891" w:rsidP="00A73BF6">
      <w:pPr>
        <w:pStyle w:val="ListParagraph"/>
        <w:numPr>
          <w:ilvl w:val="0"/>
          <w:numId w:val="85"/>
        </w:numPr>
        <w:tabs>
          <w:tab w:val="left" w:pos="426"/>
        </w:tabs>
        <w:ind w:left="426"/>
        <w:rPr>
          <w:color w:val="000000"/>
        </w:rPr>
      </w:pPr>
      <w:r w:rsidRPr="00A73BF6">
        <w:rPr>
          <w:rFonts w:ascii="Times New Roman" w:hAnsi="Times New Roman"/>
          <w:color w:val="000000"/>
        </w:rPr>
        <w:t xml:space="preserve">pokud se u Vás během užívání přípravku XELJANZ objeví </w:t>
      </w:r>
      <w:r w:rsidRPr="00A73BF6">
        <w:rPr>
          <w:rFonts w:ascii="Times New Roman" w:hAnsi="Times New Roman"/>
          <w:b/>
          <w:bCs/>
          <w:color w:val="000000"/>
        </w:rPr>
        <w:t>náhlá dušnost nebo ztížené dýchání, bolest na hrudi nebo v horní části zad, otoky dolních končetin či paží, bolest nebo citlivost dolních končetin nebo zarudnutí či změna barvy dolních končetin nebo paží</w:t>
      </w:r>
      <w:r w:rsidRPr="00A73BF6">
        <w:rPr>
          <w:rFonts w:ascii="Times New Roman" w:hAnsi="Times New Roman"/>
          <w:color w:val="000000"/>
        </w:rPr>
        <w:t>, jelikož se může jednat o známky krevní sraženiny v plicích nebo žilách.</w:t>
      </w:r>
    </w:p>
    <w:p w14:paraId="389CAFB3" w14:textId="5D3D2A6D" w:rsidR="00307151" w:rsidRPr="00A3060E" w:rsidRDefault="00254891" w:rsidP="00A73BF6">
      <w:pPr>
        <w:pStyle w:val="ListParagraph"/>
        <w:numPr>
          <w:ilvl w:val="0"/>
          <w:numId w:val="85"/>
        </w:numPr>
        <w:tabs>
          <w:tab w:val="left" w:pos="426"/>
        </w:tabs>
        <w:ind w:left="426"/>
        <w:rPr>
          <w:color w:val="000000"/>
        </w:rPr>
      </w:pPr>
      <w:r w:rsidRPr="00A73BF6">
        <w:rPr>
          <w:rFonts w:ascii="Times New Roman" w:hAnsi="Times New Roman"/>
          <w:color w:val="000000"/>
        </w:rPr>
        <w:t xml:space="preserve">pokud se u Vás objeví </w:t>
      </w:r>
      <w:r w:rsidRPr="00A73BF6">
        <w:rPr>
          <w:rFonts w:ascii="Times New Roman" w:hAnsi="Times New Roman"/>
          <w:b/>
          <w:bCs/>
          <w:color w:val="000000"/>
        </w:rPr>
        <w:t>akutní změny zraku</w:t>
      </w:r>
      <w:r w:rsidRPr="00A73BF6">
        <w:rPr>
          <w:rFonts w:ascii="Times New Roman" w:hAnsi="Times New Roman"/>
          <w:color w:val="000000"/>
        </w:rPr>
        <w:t xml:space="preserve"> (rozmazané vidění, částečná nebo úplná ztráta zraku), protože to může být příznakem krevních sraženin v očích.</w:t>
      </w:r>
    </w:p>
    <w:p w14:paraId="0C4F8539" w14:textId="0E917AA8" w:rsidR="00307151" w:rsidRPr="00A73BF6" w:rsidRDefault="00254891" w:rsidP="00A73BF6">
      <w:pPr>
        <w:pStyle w:val="ListParagraph"/>
        <w:numPr>
          <w:ilvl w:val="0"/>
          <w:numId w:val="85"/>
        </w:numPr>
        <w:tabs>
          <w:tab w:val="left" w:pos="426"/>
        </w:tabs>
        <w:ind w:left="426"/>
        <w:rPr>
          <w:rFonts w:ascii="Times New Roman" w:hAnsi="Times New Roman"/>
        </w:rPr>
      </w:pPr>
      <w:bookmarkStart w:id="68" w:name="_Hlk80799804"/>
      <w:r w:rsidRPr="00A73BF6">
        <w:rPr>
          <w:rFonts w:ascii="Times New Roman" w:hAnsi="Times New Roman"/>
          <w:color w:val="000000"/>
        </w:rPr>
        <w:t xml:space="preserve">pokud se u Vás objeví </w:t>
      </w:r>
      <w:r w:rsidRPr="00A73BF6">
        <w:rPr>
          <w:rFonts w:ascii="Times New Roman" w:hAnsi="Times New Roman"/>
          <w:b/>
          <w:bCs/>
          <w:color w:val="000000"/>
        </w:rPr>
        <w:t>příznaky infarktu</w:t>
      </w:r>
      <w:r w:rsidRPr="00A73BF6">
        <w:rPr>
          <w:rFonts w:ascii="Times New Roman" w:hAnsi="Times New Roman"/>
          <w:color w:val="000000"/>
        </w:rPr>
        <w:t xml:space="preserve">, jako jsou silná bolest na hrudi nebo tíseň na hrudi (které se mohou šířit do paží, čelisti, krku a do zad), dušnost, studený pot, točení hlavy nebo náhle vzniklá závrať. </w:t>
      </w:r>
      <w:r w:rsidRPr="00A73BF6">
        <w:rPr>
          <w:rFonts w:ascii="Times New Roman" w:hAnsi="Times New Roman"/>
        </w:rPr>
        <w:t>U pacientů užívajících přípravek XELJANZ byly hlášeny případy potíží se srdcem, včetně srdečního záchvatu. Lékař vyhodnotí riziko rozvoje potíží se srdcem a rozhodne, zda je pro Vás přípravek XELJANZ vhodný.</w:t>
      </w:r>
    </w:p>
    <w:p w14:paraId="61B68A63" w14:textId="79BC021E" w:rsidR="00307151" w:rsidRPr="00A3060E" w:rsidRDefault="00254891" w:rsidP="00A73BF6">
      <w:pPr>
        <w:pStyle w:val="ListParagraph"/>
        <w:numPr>
          <w:ilvl w:val="0"/>
          <w:numId w:val="85"/>
        </w:numPr>
        <w:tabs>
          <w:tab w:val="left" w:pos="426"/>
        </w:tabs>
        <w:ind w:left="426"/>
        <w:rPr>
          <w:color w:val="000000"/>
        </w:rPr>
      </w:pPr>
      <w:r w:rsidRPr="00A73BF6">
        <w:rPr>
          <w:rFonts w:ascii="Times New Roman" w:hAnsi="Times New Roman"/>
        </w:rPr>
        <w:t>pokud si Vy, Váš partner nebo Váš pečovatel všimnete nového výskytu nebo zhoršení neurologických př</w:t>
      </w:r>
      <w:r w:rsidR="00027E5A">
        <w:rPr>
          <w:rFonts w:ascii="Times New Roman" w:hAnsi="Times New Roman"/>
        </w:rPr>
        <w:t>í</w:t>
      </w:r>
      <w:r w:rsidRPr="00A73BF6">
        <w:rPr>
          <w:rFonts w:ascii="Times New Roman" w:hAnsi="Times New Roman"/>
        </w:rPr>
        <w:t>znaků včetně celkové svalové slabosti, narušení vidění, změn v myšlení, paměti a orientaci, které vedou ke zmatenosti a změnám osobnosti, ihne</w:t>
      </w:r>
      <w:r w:rsidR="00027E5A">
        <w:rPr>
          <w:rFonts w:ascii="Times New Roman" w:hAnsi="Times New Roman"/>
        </w:rPr>
        <w:t>d</w:t>
      </w:r>
      <w:r w:rsidRPr="00A73BF6">
        <w:rPr>
          <w:rFonts w:ascii="Times New Roman" w:hAnsi="Times New Roman"/>
        </w:rPr>
        <w:t xml:space="preserve"> se obraťte na svého lékaře, protože to m</w:t>
      </w:r>
      <w:r w:rsidR="00027E5A">
        <w:rPr>
          <w:rFonts w:ascii="Times New Roman" w:hAnsi="Times New Roman"/>
        </w:rPr>
        <w:t>oh</w:t>
      </w:r>
      <w:r w:rsidRPr="00A73BF6">
        <w:rPr>
          <w:rFonts w:ascii="Times New Roman" w:hAnsi="Times New Roman"/>
        </w:rPr>
        <w:t>ou být příznaky velmi vzácné, závažné infekce mozku zvané progresivní</w:t>
      </w:r>
      <w:r w:rsidR="00A15EBA">
        <w:rPr>
          <w:rFonts w:ascii="Times New Roman" w:hAnsi="Times New Roman"/>
        </w:rPr>
        <w:t xml:space="preserve"> multifokální</w:t>
      </w:r>
      <w:r w:rsidRPr="00A73BF6">
        <w:rPr>
          <w:rFonts w:ascii="Times New Roman" w:hAnsi="Times New Roman"/>
        </w:rPr>
        <w:t xml:space="preserve"> leukoencefalopatie (PML).</w:t>
      </w:r>
    </w:p>
    <w:p w14:paraId="32E7D806" w14:textId="77777777" w:rsidR="000C79C7" w:rsidRPr="00B12ABD" w:rsidRDefault="000C79C7" w:rsidP="000C79C7">
      <w:pPr>
        <w:tabs>
          <w:tab w:val="clear" w:pos="567"/>
          <w:tab w:val="left" w:pos="720"/>
        </w:tabs>
        <w:spacing w:line="240" w:lineRule="auto"/>
        <w:rPr>
          <w:color w:val="000000"/>
          <w:szCs w:val="22"/>
        </w:rPr>
      </w:pPr>
    </w:p>
    <w:bookmarkEnd w:id="68"/>
    <w:p w14:paraId="035732C7" w14:textId="77777777" w:rsidR="000C79C7" w:rsidRPr="00B12ABD" w:rsidRDefault="000C79C7" w:rsidP="000C79C7">
      <w:pPr>
        <w:keepNext/>
        <w:numPr>
          <w:ilvl w:val="12"/>
          <w:numId w:val="0"/>
        </w:numPr>
        <w:tabs>
          <w:tab w:val="clear" w:pos="567"/>
        </w:tabs>
        <w:spacing w:line="240" w:lineRule="auto"/>
        <w:rPr>
          <w:color w:val="000000"/>
          <w:szCs w:val="22"/>
          <w:u w:val="single"/>
        </w:rPr>
      </w:pPr>
      <w:r w:rsidRPr="00B12ABD">
        <w:rPr>
          <w:color w:val="000000"/>
          <w:u w:val="single"/>
        </w:rPr>
        <w:t>Další monitorující testy</w:t>
      </w:r>
    </w:p>
    <w:p w14:paraId="4343B28B" w14:textId="77777777" w:rsidR="000C79C7" w:rsidRPr="00B12ABD" w:rsidRDefault="000C79C7" w:rsidP="000C79C7">
      <w:pPr>
        <w:keepNext/>
        <w:numPr>
          <w:ilvl w:val="12"/>
          <w:numId w:val="0"/>
        </w:numPr>
        <w:tabs>
          <w:tab w:val="clear" w:pos="567"/>
        </w:tabs>
        <w:spacing w:line="240" w:lineRule="auto"/>
        <w:rPr>
          <w:color w:val="000000"/>
          <w:szCs w:val="22"/>
        </w:rPr>
      </w:pPr>
      <w:r w:rsidRPr="00B12ABD">
        <w:rPr>
          <w:color w:val="000000"/>
        </w:rPr>
        <w:t>Váš lékař Vám před zahájením léčby přípravkem XELJANZ udělá krevní testy, které se opakují po 4 až 8 týdnech léčby a poté každé 3 měsíce, aby zjistil, zda nemáte nízký počet bílých krvinek (neutrofilů nebo lymfocytů) nebo nízký počet červených krvinek (anemii).</w:t>
      </w:r>
    </w:p>
    <w:p w14:paraId="17254575" w14:textId="77777777" w:rsidR="000C79C7" w:rsidRPr="00B12ABD" w:rsidRDefault="000C79C7" w:rsidP="000C79C7">
      <w:pPr>
        <w:numPr>
          <w:ilvl w:val="12"/>
          <w:numId w:val="0"/>
        </w:numPr>
        <w:tabs>
          <w:tab w:val="clear" w:pos="567"/>
        </w:tabs>
        <w:spacing w:line="240" w:lineRule="auto"/>
        <w:rPr>
          <w:color w:val="000000"/>
          <w:szCs w:val="22"/>
        </w:rPr>
      </w:pPr>
    </w:p>
    <w:p w14:paraId="0BE64D82" w14:textId="77777777" w:rsidR="000C79C7" w:rsidRPr="00B12ABD" w:rsidRDefault="000C79C7" w:rsidP="000C79C7">
      <w:pPr>
        <w:numPr>
          <w:ilvl w:val="12"/>
          <w:numId w:val="0"/>
        </w:numPr>
        <w:tabs>
          <w:tab w:val="clear" w:pos="567"/>
        </w:tabs>
        <w:spacing w:line="240" w:lineRule="auto"/>
        <w:rPr>
          <w:color w:val="000000"/>
          <w:szCs w:val="22"/>
        </w:rPr>
      </w:pPr>
      <w:r w:rsidRPr="00B12ABD">
        <w:rPr>
          <w:color w:val="000000"/>
        </w:rPr>
        <w:t>Pokud máte příliš nízký počet bílých krvinek (neutrofilů nebo lymfocytů) nebo červených krvinek, nebude Vám přípravek XELJANZ podán. Váš lékař může v</w:t>
      </w:r>
      <w:r w:rsidR="000114AA">
        <w:rPr>
          <w:color w:val="000000"/>
        </w:rPr>
        <w:t> </w:t>
      </w:r>
      <w:r w:rsidRPr="00B12ABD">
        <w:rPr>
          <w:color w:val="000000"/>
        </w:rPr>
        <w:t>případě potřeby léčbu přípravkem XELJANZ přerušit, aby se snížilo riziko infekce (při nízkém počtu bílých krvinek) nebo riziko vzniku anemie (při nízkém počtu červených krvinek).</w:t>
      </w:r>
    </w:p>
    <w:p w14:paraId="1D3829F4" w14:textId="77777777" w:rsidR="000C79C7" w:rsidRPr="00B12ABD" w:rsidRDefault="000C79C7" w:rsidP="000C79C7">
      <w:pPr>
        <w:numPr>
          <w:ilvl w:val="12"/>
          <w:numId w:val="0"/>
        </w:numPr>
        <w:tabs>
          <w:tab w:val="clear" w:pos="567"/>
        </w:tabs>
        <w:spacing w:line="240" w:lineRule="auto"/>
        <w:rPr>
          <w:color w:val="000000"/>
          <w:szCs w:val="22"/>
        </w:rPr>
      </w:pPr>
    </w:p>
    <w:p w14:paraId="0EAE3230" w14:textId="77777777" w:rsidR="000C79C7" w:rsidRPr="00B12ABD" w:rsidRDefault="000C79C7" w:rsidP="000C79C7">
      <w:pPr>
        <w:pStyle w:val="Default"/>
        <w:rPr>
          <w:sz w:val="22"/>
          <w:szCs w:val="22"/>
        </w:rPr>
      </w:pPr>
      <w:r w:rsidRPr="00B12ABD">
        <w:rPr>
          <w:sz w:val="22"/>
        </w:rPr>
        <w:t>Váš lékař může rovněž provést další testy, např. ke kontrole hladin cholesterolu v</w:t>
      </w:r>
      <w:r w:rsidR="000114AA">
        <w:rPr>
          <w:sz w:val="22"/>
        </w:rPr>
        <w:t> </w:t>
      </w:r>
      <w:r w:rsidRPr="00B12ABD">
        <w:rPr>
          <w:sz w:val="22"/>
        </w:rPr>
        <w:t xml:space="preserve">krvi, nebo sledovat stav Vašich jater. Váš lékař Vám </w:t>
      </w:r>
      <w:r w:rsidR="007C71EC" w:rsidRPr="00B12ABD">
        <w:rPr>
          <w:sz w:val="22"/>
        </w:rPr>
        <w:t>má</w:t>
      </w:r>
      <w:r w:rsidRPr="00B12ABD">
        <w:rPr>
          <w:sz w:val="22"/>
        </w:rPr>
        <w:t xml:space="preserve"> 8 týdnů po zahájení léčby přípravkem XELJANZ udělat test na hladinu cholesterolu. Váš lékař Vám </w:t>
      </w:r>
      <w:r w:rsidR="007C71EC" w:rsidRPr="00B12ABD">
        <w:rPr>
          <w:sz w:val="22"/>
        </w:rPr>
        <w:t>má</w:t>
      </w:r>
      <w:r w:rsidRPr="00B12ABD">
        <w:rPr>
          <w:sz w:val="22"/>
        </w:rPr>
        <w:t xml:space="preserve"> pravidelně provádět jaterní testy.</w:t>
      </w:r>
    </w:p>
    <w:p w14:paraId="4BC805EC" w14:textId="77777777" w:rsidR="000C79C7" w:rsidRPr="00B12ABD" w:rsidRDefault="000C79C7" w:rsidP="000C79C7">
      <w:pPr>
        <w:numPr>
          <w:ilvl w:val="12"/>
          <w:numId w:val="0"/>
        </w:numPr>
        <w:tabs>
          <w:tab w:val="clear" w:pos="567"/>
        </w:tabs>
        <w:spacing w:line="240" w:lineRule="auto"/>
        <w:ind w:right="-2"/>
        <w:outlineLvl w:val="0"/>
        <w:rPr>
          <w:b/>
          <w:color w:val="000000"/>
          <w:szCs w:val="22"/>
        </w:rPr>
      </w:pPr>
    </w:p>
    <w:p w14:paraId="53980833" w14:textId="77777777" w:rsidR="000C79C7" w:rsidRPr="00B12ABD" w:rsidRDefault="000C79C7" w:rsidP="000C79C7">
      <w:pPr>
        <w:keepNext/>
        <w:numPr>
          <w:ilvl w:val="12"/>
          <w:numId w:val="0"/>
        </w:numPr>
        <w:tabs>
          <w:tab w:val="clear" w:pos="567"/>
        </w:tabs>
        <w:spacing w:line="240" w:lineRule="auto"/>
        <w:ind w:left="562" w:hanging="562"/>
        <w:rPr>
          <w:b/>
          <w:color w:val="000000"/>
          <w:szCs w:val="22"/>
        </w:rPr>
      </w:pPr>
      <w:r w:rsidRPr="00B12ABD">
        <w:rPr>
          <w:b/>
          <w:color w:val="000000"/>
        </w:rPr>
        <w:t>Starší pacienti</w:t>
      </w:r>
    </w:p>
    <w:p w14:paraId="0A7F61B9" w14:textId="77777777" w:rsidR="000C79C7" w:rsidRPr="00B12ABD" w:rsidRDefault="000C79C7" w:rsidP="000C79C7">
      <w:pPr>
        <w:numPr>
          <w:ilvl w:val="12"/>
          <w:numId w:val="0"/>
        </w:numPr>
        <w:tabs>
          <w:tab w:val="clear" w:pos="567"/>
        </w:tabs>
        <w:spacing w:line="240" w:lineRule="auto"/>
        <w:rPr>
          <w:color w:val="000000"/>
          <w:szCs w:val="22"/>
        </w:rPr>
      </w:pPr>
      <w:r w:rsidRPr="00B12ABD">
        <w:rPr>
          <w:color w:val="000000"/>
        </w:rPr>
        <w:t xml:space="preserve">Bezpečnost a účinnost tofacitinibu </w:t>
      </w:r>
      <w:r w:rsidRPr="00B12ABD">
        <w:rPr>
          <w:color w:val="000000"/>
          <w:szCs w:val="22"/>
        </w:rPr>
        <w:t>1 mg/ml perorální roztok</w:t>
      </w:r>
      <w:r w:rsidRPr="00B12ABD">
        <w:rPr>
          <w:color w:val="000000"/>
        </w:rPr>
        <w:t xml:space="preserve"> nebyly u starších pacientů stanoveny.</w:t>
      </w:r>
    </w:p>
    <w:p w14:paraId="53D4BDD6" w14:textId="77777777" w:rsidR="000C79C7" w:rsidRPr="00B12ABD" w:rsidRDefault="000C79C7" w:rsidP="000C79C7">
      <w:pPr>
        <w:numPr>
          <w:ilvl w:val="12"/>
          <w:numId w:val="0"/>
        </w:numPr>
        <w:tabs>
          <w:tab w:val="clear" w:pos="567"/>
          <w:tab w:val="left" w:pos="2595"/>
        </w:tabs>
        <w:spacing w:line="240" w:lineRule="auto"/>
        <w:ind w:right="-2"/>
        <w:rPr>
          <w:b/>
          <w:color w:val="000000"/>
          <w:szCs w:val="22"/>
        </w:rPr>
      </w:pPr>
    </w:p>
    <w:p w14:paraId="2383AD76" w14:textId="77777777" w:rsidR="000C79C7" w:rsidRPr="00B12ABD" w:rsidRDefault="000C79C7" w:rsidP="000C79C7">
      <w:pPr>
        <w:numPr>
          <w:ilvl w:val="12"/>
          <w:numId w:val="0"/>
        </w:numPr>
        <w:tabs>
          <w:tab w:val="clear" w:pos="567"/>
        </w:tabs>
        <w:spacing w:line="240" w:lineRule="auto"/>
        <w:ind w:right="-2"/>
        <w:rPr>
          <w:b/>
          <w:color w:val="000000"/>
          <w:szCs w:val="22"/>
        </w:rPr>
      </w:pPr>
      <w:r w:rsidRPr="00B12ABD">
        <w:rPr>
          <w:b/>
          <w:color w:val="000000"/>
        </w:rPr>
        <w:t>Asijští pacienti</w:t>
      </w:r>
    </w:p>
    <w:p w14:paraId="0DA23EDE" w14:textId="77777777" w:rsidR="000C79C7" w:rsidRPr="00B12ABD" w:rsidRDefault="000C79C7" w:rsidP="000C79C7">
      <w:pPr>
        <w:numPr>
          <w:ilvl w:val="12"/>
          <w:numId w:val="0"/>
        </w:numPr>
        <w:tabs>
          <w:tab w:val="clear" w:pos="567"/>
        </w:tabs>
        <w:spacing w:line="240" w:lineRule="auto"/>
        <w:ind w:right="-2"/>
        <w:rPr>
          <w:color w:val="000000"/>
          <w:szCs w:val="22"/>
        </w:rPr>
      </w:pPr>
      <w:r w:rsidRPr="00B12ABD">
        <w:rPr>
          <w:color w:val="000000"/>
        </w:rPr>
        <w:t>U Japonců a Korejců existuje vyšší četnost výskytu pásového oparu. Pokud si na své kůži všimnete jakýchkoli bolestivých puchýřů, sdělte to svému lékaři.</w:t>
      </w:r>
    </w:p>
    <w:p w14:paraId="24528A90" w14:textId="77777777" w:rsidR="000C79C7" w:rsidRPr="00B12ABD" w:rsidRDefault="000C79C7" w:rsidP="000C79C7">
      <w:pPr>
        <w:numPr>
          <w:ilvl w:val="12"/>
          <w:numId w:val="0"/>
        </w:numPr>
        <w:tabs>
          <w:tab w:val="clear" w:pos="567"/>
        </w:tabs>
        <w:spacing w:line="240" w:lineRule="auto"/>
        <w:ind w:right="-2"/>
        <w:rPr>
          <w:color w:val="000000"/>
          <w:szCs w:val="22"/>
        </w:rPr>
      </w:pPr>
    </w:p>
    <w:p w14:paraId="0D9A8DD5" w14:textId="77777777" w:rsidR="000C79C7" w:rsidRPr="00B12ABD" w:rsidRDefault="000C79C7" w:rsidP="000C79C7">
      <w:pPr>
        <w:numPr>
          <w:ilvl w:val="12"/>
          <w:numId w:val="0"/>
        </w:numPr>
        <w:tabs>
          <w:tab w:val="clear" w:pos="567"/>
        </w:tabs>
        <w:spacing w:line="240" w:lineRule="auto"/>
        <w:ind w:right="-2"/>
        <w:rPr>
          <w:color w:val="000000"/>
          <w:szCs w:val="22"/>
        </w:rPr>
      </w:pPr>
      <w:r w:rsidRPr="00B12ABD">
        <w:rPr>
          <w:color w:val="000000"/>
        </w:rPr>
        <w:t>Můžete mít rovněž vyšší riziko určitých plicních problémů. Sdělte svému lékaři, pokud zaznamenáte potíže s</w:t>
      </w:r>
      <w:r w:rsidR="000114AA">
        <w:rPr>
          <w:color w:val="000000"/>
        </w:rPr>
        <w:t> </w:t>
      </w:r>
      <w:r w:rsidRPr="00B12ABD">
        <w:rPr>
          <w:color w:val="000000"/>
        </w:rPr>
        <w:t>dýcháním.</w:t>
      </w:r>
    </w:p>
    <w:p w14:paraId="7D3FDDD8" w14:textId="77777777" w:rsidR="000C79C7" w:rsidRPr="00B12ABD" w:rsidRDefault="000C79C7" w:rsidP="000C79C7">
      <w:pPr>
        <w:numPr>
          <w:ilvl w:val="12"/>
          <w:numId w:val="0"/>
        </w:numPr>
        <w:tabs>
          <w:tab w:val="clear" w:pos="567"/>
        </w:tabs>
        <w:spacing w:line="240" w:lineRule="auto"/>
        <w:ind w:right="-2"/>
        <w:rPr>
          <w:color w:val="000000"/>
          <w:szCs w:val="22"/>
        </w:rPr>
      </w:pPr>
    </w:p>
    <w:p w14:paraId="162EB3E3" w14:textId="77777777" w:rsidR="000C79C7" w:rsidRPr="00B12ABD" w:rsidRDefault="000C79C7" w:rsidP="000C79C7">
      <w:pPr>
        <w:numPr>
          <w:ilvl w:val="12"/>
          <w:numId w:val="0"/>
        </w:numPr>
        <w:tabs>
          <w:tab w:val="clear" w:pos="567"/>
        </w:tabs>
        <w:spacing w:line="240" w:lineRule="auto"/>
        <w:ind w:right="-2"/>
        <w:rPr>
          <w:b/>
          <w:color w:val="000000"/>
          <w:szCs w:val="22"/>
        </w:rPr>
      </w:pPr>
      <w:r w:rsidRPr="00B12ABD">
        <w:rPr>
          <w:b/>
          <w:color w:val="000000"/>
        </w:rPr>
        <w:t>Děti a dospívající</w:t>
      </w:r>
    </w:p>
    <w:p w14:paraId="18B7CE3B" w14:textId="77777777" w:rsidR="000C79C7" w:rsidRPr="00B12ABD" w:rsidRDefault="000C79C7" w:rsidP="000C79C7">
      <w:pPr>
        <w:numPr>
          <w:ilvl w:val="12"/>
          <w:numId w:val="0"/>
        </w:numPr>
        <w:tabs>
          <w:tab w:val="clear" w:pos="567"/>
        </w:tabs>
        <w:spacing w:line="240" w:lineRule="auto"/>
        <w:ind w:right="-2"/>
        <w:rPr>
          <w:color w:val="000000"/>
        </w:rPr>
      </w:pPr>
      <w:r w:rsidRPr="00B12ABD">
        <w:rPr>
          <w:color w:val="000000"/>
        </w:rPr>
        <w:t>Tento léčivý přípravek se nesmí podávat pacientům mladším 2 let.</w:t>
      </w:r>
    </w:p>
    <w:p w14:paraId="5E6F5AD7" w14:textId="77777777" w:rsidR="000C79C7" w:rsidRPr="00B12ABD" w:rsidRDefault="000C79C7" w:rsidP="000C79C7">
      <w:pPr>
        <w:numPr>
          <w:ilvl w:val="12"/>
          <w:numId w:val="0"/>
        </w:numPr>
        <w:tabs>
          <w:tab w:val="clear" w:pos="567"/>
        </w:tabs>
        <w:spacing w:line="240" w:lineRule="auto"/>
        <w:ind w:right="-2"/>
        <w:rPr>
          <w:color w:val="000000"/>
        </w:rPr>
      </w:pPr>
    </w:p>
    <w:p w14:paraId="70FCC6CA" w14:textId="77777777" w:rsidR="000C79C7" w:rsidRPr="00B12ABD" w:rsidRDefault="000C79C7" w:rsidP="000C79C7">
      <w:pPr>
        <w:numPr>
          <w:ilvl w:val="12"/>
          <w:numId w:val="0"/>
        </w:numPr>
        <w:tabs>
          <w:tab w:val="clear" w:pos="567"/>
        </w:tabs>
        <w:spacing w:line="240" w:lineRule="auto"/>
        <w:ind w:right="-2"/>
        <w:rPr>
          <w:b/>
          <w:color w:val="000000"/>
          <w:szCs w:val="22"/>
        </w:rPr>
      </w:pPr>
      <w:r w:rsidRPr="00B12ABD">
        <w:rPr>
          <w:color w:val="000000"/>
        </w:rPr>
        <w:t>Tento léčivý přípravek obsahuje propylenglykol a u pacientů ve věku 2 a více let je nutno ho používat s</w:t>
      </w:r>
      <w:r w:rsidR="000114AA">
        <w:rPr>
          <w:color w:val="000000"/>
        </w:rPr>
        <w:t> </w:t>
      </w:r>
      <w:r w:rsidRPr="00B12ABD">
        <w:rPr>
          <w:color w:val="000000"/>
        </w:rPr>
        <w:t>opatrností a pouze tehdy, když to doporučí lékař (viz „Přípravek XELJANZ obsahuje propylenglykol“).</w:t>
      </w:r>
    </w:p>
    <w:p w14:paraId="2C6327AC" w14:textId="77777777" w:rsidR="000C79C7" w:rsidRPr="00B12ABD" w:rsidRDefault="000C79C7" w:rsidP="000C79C7">
      <w:pPr>
        <w:numPr>
          <w:ilvl w:val="12"/>
          <w:numId w:val="0"/>
        </w:numPr>
        <w:tabs>
          <w:tab w:val="clear" w:pos="567"/>
        </w:tabs>
        <w:spacing w:line="240" w:lineRule="auto"/>
        <w:ind w:right="-2"/>
        <w:rPr>
          <w:b/>
          <w:color w:val="000000"/>
          <w:szCs w:val="22"/>
        </w:rPr>
      </w:pPr>
    </w:p>
    <w:p w14:paraId="72F5C7B9" w14:textId="77777777" w:rsidR="000C79C7" w:rsidRPr="00B12ABD" w:rsidRDefault="000C79C7" w:rsidP="000C79C7">
      <w:pPr>
        <w:keepNext/>
        <w:numPr>
          <w:ilvl w:val="12"/>
          <w:numId w:val="0"/>
        </w:numPr>
        <w:tabs>
          <w:tab w:val="clear" w:pos="567"/>
        </w:tabs>
        <w:spacing w:line="240" w:lineRule="auto"/>
        <w:rPr>
          <w:color w:val="000000"/>
          <w:szCs w:val="22"/>
        </w:rPr>
      </w:pPr>
      <w:r w:rsidRPr="00B12ABD">
        <w:rPr>
          <w:b/>
          <w:color w:val="000000"/>
        </w:rPr>
        <w:t>Další léčivé přípravky a přípravek XELJANZ</w:t>
      </w:r>
    </w:p>
    <w:p w14:paraId="59FC0708" w14:textId="77777777" w:rsidR="000C79C7" w:rsidRPr="00B12ABD" w:rsidRDefault="000C79C7" w:rsidP="000C79C7">
      <w:pPr>
        <w:keepNext/>
        <w:numPr>
          <w:ilvl w:val="12"/>
          <w:numId w:val="0"/>
        </w:numPr>
        <w:tabs>
          <w:tab w:val="clear" w:pos="567"/>
        </w:tabs>
        <w:spacing w:line="240" w:lineRule="auto"/>
        <w:rPr>
          <w:color w:val="000000"/>
          <w:szCs w:val="22"/>
        </w:rPr>
      </w:pPr>
      <w:r w:rsidRPr="00B12ABD">
        <w:rPr>
          <w:color w:val="000000"/>
        </w:rPr>
        <w:t>Informujte svého lékaře nebo lékárníka o všech lécích, které užíváte, které jste v</w:t>
      </w:r>
      <w:r w:rsidR="000114AA">
        <w:rPr>
          <w:color w:val="000000"/>
        </w:rPr>
        <w:t> </w:t>
      </w:r>
      <w:r w:rsidRPr="00B12ABD">
        <w:rPr>
          <w:color w:val="000000"/>
        </w:rPr>
        <w:t>nedávné době užíval(a) nebo které možná budete užívat.</w:t>
      </w:r>
    </w:p>
    <w:p w14:paraId="34A69D71" w14:textId="77777777" w:rsidR="00A3294A" w:rsidRPr="00B12ABD" w:rsidRDefault="00A3294A" w:rsidP="00A3294A">
      <w:pPr>
        <w:numPr>
          <w:ilvl w:val="12"/>
          <w:numId w:val="0"/>
        </w:numPr>
        <w:tabs>
          <w:tab w:val="clear" w:pos="567"/>
        </w:tabs>
        <w:spacing w:line="240" w:lineRule="auto"/>
        <w:ind w:right="-2"/>
        <w:rPr>
          <w:color w:val="000000"/>
        </w:rPr>
      </w:pPr>
    </w:p>
    <w:p w14:paraId="76F2C23A" w14:textId="77777777" w:rsidR="00A3294A" w:rsidRPr="00B12ABD" w:rsidRDefault="00A3294A" w:rsidP="00A3294A">
      <w:pPr>
        <w:numPr>
          <w:ilvl w:val="12"/>
          <w:numId w:val="0"/>
        </w:numPr>
        <w:tabs>
          <w:tab w:val="clear" w:pos="567"/>
        </w:tabs>
        <w:spacing w:line="240" w:lineRule="auto"/>
        <w:ind w:right="-2"/>
        <w:rPr>
          <w:color w:val="000000"/>
        </w:rPr>
      </w:pPr>
      <w:r w:rsidRPr="00B12ABD">
        <w:rPr>
          <w:color w:val="000000"/>
        </w:rPr>
        <w:t xml:space="preserve">Informujte svého lékaře, pokud máte </w:t>
      </w:r>
      <w:r w:rsidR="00254891" w:rsidRPr="00A73BF6">
        <w:rPr>
          <w:b/>
          <w:bCs/>
          <w:color w:val="000000"/>
        </w:rPr>
        <w:t>diabetes</w:t>
      </w:r>
      <w:r w:rsidRPr="00B12ABD">
        <w:rPr>
          <w:color w:val="000000"/>
        </w:rPr>
        <w:t xml:space="preserve"> nebo </w:t>
      </w:r>
      <w:r w:rsidR="00254891" w:rsidRPr="00A73BF6">
        <w:rPr>
          <w:b/>
          <w:bCs/>
          <w:color w:val="000000"/>
        </w:rPr>
        <w:t>užíváte přípravky k léčbě diabetu</w:t>
      </w:r>
      <w:r w:rsidRPr="00B12ABD">
        <w:rPr>
          <w:color w:val="000000"/>
        </w:rPr>
        <w:t>. Váš lékař rozhodne, jestli při užívání tofacitinibu potřebujete méně léku proti diabetu.</w:t>
      </w:r>
    </w:p>
    <w:p w14:paraId="5A122487" w14:textId="77777777" w:rsidR="000C79C7" w:rsidRPr="00B12ABD" w:rsidRDefault="000C79C7" w:rsidP="000C79C7">
      <w:pPr>
        <w:numPr>
          <w:ilvl w:val="12"/>
          <w:numId w:val="0"/>
        </w:numPr>
        <w:tabs>
          <w:tab w:val="clear" w:pos="567"/>
        </w:tabs>
        <w:spacing w:line="240" w:lineRule="auto"/>
        <w:ind w:right="-2"/>
        <w:rPr>
          <w:color w:val="000000"/>
          <w:szCs w:val="22"/>
        </w:rPr>
      </w:pPr>
    </w:p>
    <w:p w14:paraId="051039D2" w14:textId="77777777" w:rsidR="000C79C7" w:rsidRPr="00B12ABD" w:rsidRDefault="000C79C7" w:rsidP="000C79C7">
      <w:pPr>
        <w:numPr>
          <w:ilvl w:val="12"/>
          <w:numId w:val="0"/>
        </w:numPr>
        <w:tabs>
          <w:tab w:val="clear" w:pos="567"/>
        </w:tabs>
        <w:spacing w:line="240" w:lineRule="auto"/>
        <w:ind w:right="-2"/>
        <w:rPr>
          <w:color w:val="000000"/>
        </w:rPr>
      </w:pPr>
      <w:r w:rsidRPr="00B12ABD">
        <w:rPr>
          <w:color w:val="000000"/>
        </w:rPr>
        <w:lastRenderedPageBreak/>
        <w:t xml:space="preserve">Některé léčivé přípravky </w:t>
      </w:r>
      <w:r w:rsidR="00254891" w:rsidRPr="00A73BF6">
        <w:rPr>
          <w:b/>
          <w:bCs/>
          <w:color w:val="000000"/>
        </w:rPr>
        <w:t>se nemají společně s přípravkem XELJANZ užívat</w:t>
      </w:r>
      <w:r w:rsidRPr="00B12ABD">
        <w:rPr>
          <w:color w:val="000000"/>
        </w:rPr>
        <w:t>. Pokud se užívají spolu s</w:t>
      </w:r>
      <w:r w:rsidR="000114AA">
        <w:rPr>
          <w:color w:val="000000"/>
        </w:rPr>
        <w:t> </w:t>
      </w:r>
      <w:r w:rsidRPr="00B12ABD">
        <w:rPr>
          <w:color w:val="000000"/>
        </w:rPr>
        <w:t>přípravkem XELJANZ, mohou změnit hladinu přípravku XELJANZ ve Vašem těle a dávka přípravku XELJANZ může vyžadovat úpravu. Informujte svého lékaře, pokud používáte léčivé přípravky, které obsahují některou z</w:t>
      </w:r>
      <w:r w:rsidR="000114AA">
        <w:rPr>
          <w:color w:val="000000"/>
        </w:rPr>
        <w:t> </w:t>
      </w:r>
      <w:r w:rsidRPr="00B12ABD">
        <w:rPr>
          <w:color w:val="000000"/>
        </w:rPr>
        <w:t>následujících léčivých látek:</w:t>
      </w:r>
    </w:p>
    <w:p w14:paraId="5A86DA8B" w14:textId="77777777" w:rsidR="000C79C7" w:rsidRPr="00B12ABD" w:rsidRDefault="000C79C7" w:rsidP="00D451F6">
      <w:pPr>
        <w:pStyle w:val="CommentText"/>
        <w:numPr>
          <w:ilvl w:val="0"/>
          <w:numId w:val="38"/>
        </w:numPr>
        <w:rPr>
          <w:color w:val="000000"/>
          <w:sz w:val="22"/>
          <w:szCs w:val="22"/>
          <w:lang w:val="cs-CZ"/>
        </w:rPr>
      </w:pPr>
      <w:r w:rsidRPr="00B12ABD">
        <w:rPr>
          <w:color w:val="000000"/>
          <w:sz w:val="22"/>
          <w:lang w:val="cs-CZ"/>
        </w:rPr>
        <w:t>antibiotika, jako je rifampicin, používaný k</w:t>
      </w:r>
      <w:r w:rsidR="000114AA">
        <w:rPr>
          <w:color w:val="000000"/>
          <w:sz w:val="22"/>
          <w:lang w:val="cs-CZ"/>
        </w:rPr>
        <w:t> </w:t>
      </w:r>
      <w:r w:rsidRPr="00B12ABD">
        <w:rPr>
          <w:color w:val="000000"/>
          <w:sz w:val="22"/>
          <w:lang w:val="cs-CZ"/>
        </w:rPr>
        <w:t>léčbě bakteriálních infekcí</w:t>
      </w:r>
    </w:p>
    <w:p w14:paraId="027AFB9D" w14:textId="77777777" w:rsidR="000C79C7" w:rsidRPr="00B12ABD" w:rsidRDefault="000C79C7" w:rsidP="00D451F6">
      <w:pPr>
        <w:pStyle w:val="CommentText"/>
        <w:numPr>
          <w:ilvl w:val="0"/>
          <w:numId w:val="38"/>
        </w:numPr>
        <w:rPr>
          <w:color w:val="000000"/>
          <w:sz w:val="22"/>
          <w:szCs w:val="22"/>
          <w:lang w:val="cs-CZ"/>
        </w:rPr>
      </w:pPr>
      <w:r w:rsidRPr="00B12ABD">
        <w:rPr>
          <w:color w:val="000000"/>
          <w:sz w:val="22"/>
          <w:lang w:val="cs-CZ"/>
        </w:rPr>
        <w:t>flukonazol a ketokonazol – používané k</w:t>
      </w:r>
      <w:r w:rsidR="000114AA">
        <w:rPr>
          <w:color w:val="000000"/>
          <w:sz w:val="22"/>
          <w:lang w:val="cs-CZ"/>
        </w:rPr>
        <w:t> </w:t>
      </w:r>
      <w:r w:rsidRPr="00B12ABD">
        <w:rPr>
          <w:color w:val="000000"/>
          <w:sz w:val="22"/>
          <w:lang w:val="cs-CZ"/>
        </w:rPr>
        <w:t>léčbě mykotických (plísňových) infekcí</w:t>
      </w:r>
    </w:p>
    <w:p w14:paraId="431365D7" w14:textId="77777777" w:rsidR="000C79C7" w:rsidRPr="00B12ABD" w:rsidRDefault="000C79C7" w:rsidP="000C79C7">
      <w:pPr>
        <w:tabs>
          <w:tab w:val="clear" w:pos="567"/>
        </w:tabs>
        <w:spacing w:line="240" w:lineRule="auto"/>
        <w:ind w:right="-2"/>
        <w:rPr>
          <w:color w:val="000000"/>
          <w:szCs w:val="22"/>
        </w:rPr>
      </w:pPr>
    </w:p>
    <w:p w14:paraId="5A36BE9A" w14:textId="77777777" w:rsidR="000C79C7" w:rsidRPr="00B12ABD" w:rsidRDefault="000C79C7" w:rsidP="000C79C7">
      <w:pPr>
        <w:tabs>
          <w:tab w:val="clear" w:pos="567"/>
        </w:tabs>
        <w:spacing w:line="240" w:lineRule="auto"/>
        <w:ind w:right="-2"/>
        <w:rPr>
          <w:color w:val="000000"/>
          <w:szCs w:val="22"/>
        </w:rPr>
      </w:pPr>
      <w:r w:rsidRPr="00B12ABD">
        <w:rPr>
          <w:color w:val="000000"/>
        </w:rPr>
        <w:t>Přípravek XELJANZ se nedoporučuje užívat spolu s</w:t>
      </w:r>
      <w:r w:rsidR="000114AA">
        <w:rPr>
          <w:color w:val="000000"/>
        </w:rPr>
        <w:t> </w:t>
      </w:r>
      <w:r w:rsidRPr="00B12ABD">
        <w:rPr>
          <w:color w:val="000000"/>
        </w:rPr>
        <w:t>léky, které potlačují imunitní systém, včetně tak zvaných cílených biologických léků (protilátek), jako jsou blokátory tumor nekrotizujícího faktoru, interleukinu-17, interleukinu-12/interleukinu-23, antiintegriny, a rovněž se silnými chemickými léky potlačujícími imunitu, jako jsou azathioprin, merkaptopurin, cyklosporin a takrolimus. Užívání přípravku XELJANZ s</w:t>
      </w:r>
      <w:r w:rsidR="000114AA">
        <w:rPr>
          <w:color w:val="000000"/>
        </w:rPr>
        <w:t> </w:t>
      </w:r>
      <w:r w:rsidRPr="00B12ABD">
        <w:rPr>
          <w:color w:val="000000"/>
        </w:rPr>
        <w:t>těmito léky může zvýšit riziko nežádoucích účinků včetně infekce.</w:t>
      </w:r>
    </w:p>
    <w:p w14:paraId="013AEE18" w14:textId="77777777" w:rsidR="000C79C7" w:rsidRPr="00B12ABD" w:rsidRDefault="000C79C7" w:rsidP="000C79C7">
      <w:pPr>
        <w:numPr>
          <w:ilvl w:val="12"/>
          <w:numId w:val="0"/>
        </w:numPr>
        <w:tabs>
          <w:tab w:val="clear" w:pos="567"/>
        </w:tabs>
        <w:spacing w:line="240" w:lineRule="auto"/>
        <w:ind w:right="-2"/>
        <w:rPr>
          <w:color w:val="000000"/>
          <w:szCs w:val="22"/>
        </w:rPr>
      </w:pPr>
    </w:p>
    <w:p w14:paraId="4CCCC185" w14:textId="77777777" w:rsidR="000C79C7" w:rsidRPr="00B12ABD" w:rsidRDefault="000C79C7" w:rsidP="000C79C7">
      <w:pPr>
        <w:numPr>
          <w:ilvl w:val="12"/>
          <w:numId w:val="0"/>
        </w:numPr>
        <w:tabs>
          <w:tab w:val="clear" w:pos="567"/>
        </w:tabs>
        <w:spacing w:line="240" w:lineRule="auto"/>
        <w:ind w:right="-2"/>
        <w:rPr>
          <w:color w:val="000000"/>
          <w:szCs w:val="22"/>
        </w:rPr>
      </w:pPr>
      <w:r w:rsidRPr="00B12ABD">
        <w:rPr>
          <w:color w:val="000000"/>
          <w:szCs w:val="22"/>
        </w:rPr>
        <w:t>U osob užívajících rovněž kortikosteroidy (např. prednison) se mohou častěji vyskytnout závažné infekce</w:t>
      </w:r>
      <w:r w:rsidR="00A3294A" w:rsidRPr="00B12ABD">
        <w:rPr>
          <w:color w:val="000000"/>
          <w:szCs w:val="22"/>
        </w:rPr>
        <w:t xml:space="preserve"> a zlomeniny</w:t>
      </w:r>
      <w:r w:rsidRPr="00B12ABD">
        <w:rPr>
          <w:color w:val="000000"/>
          <w:szCs w:val="22"/>
        </w:rPr>
        <w:t>.</w:t>
      </w:r>
    </w:p>
    <w:p w14:paraId="6628EB00" w14:textId="77777777" w:rsidR="000C79C7" w:rsidRPr="00B12ABD" w:rsidRDefault="000C79C7" w:rsidP="000C79C7">
      <w:pPr>
        <w:numPr>
          <w:ilvl w:val="12"/>
          <w:numId w:val="0"/>
        </w:numPr>
        <w:tabs>
          <w:tab w:val="clear" w:pos="567"/>
        </w:tabs>
        <w:spacing w:line="240" w:lineRule="auto"/>
        <w:ind w:right="-2"/>
        <w:rPr>
          <w:color w:val="000000"/>
          <w:szCs w:val="22"/>
        </w:rPr>
      </w:pPr>
    </w:p>
    <w:p w14:paraId="4ACC4294" w14:textId="77777777" w:rsidR="000C79C7" w:rsidRPr="00B12ABD" w:rsidRDefault="000C79C7" w:rsidP="000C79C7">
      <w:pPr>
        <w:numPr>
          <w:ilvl w:val="12"/>
          <w:numId w:val="0"/>
        </w:numPr>
        <w:tabs>
          <w:tab w:val="clear" w:pos="567"/>
        </w:tabs>
        <w:spacing w:line="240" w:lineRule="auto"/>
        <w:ind w:right="-2"/>
        <w:outlineLvl w:val="0"/>
        <w:rPr>
          <w:b/>
          <w:color w:val="000000"/>
          <w:szCs w:val="22"/>
        </w:rPr>
      </w:pPr>
      <w:r w:rsidRPr="00B12ABD">
        <w:rPr>
          <w:b/>
          <w:color w:val="000000"/>
        </w:rPr>
        <w:t>Těhotenství a kojení</w:t>
      </w:r>
    </w:p>
    <w:p w14:paraId="192310F8" w14:textId="77777777" w:rsidR="000C79C7" w:rsidRPr="00B12ABD" w:rsidRDefault="000C79C7" w:rsidP="000C79C7">
      <w:pPr>
        <w:numPr>
          <w:ilvl w:val="12"/>
          <w:numId w:val="0"/>
        </w:numPr>
        <w:tabs>
          <w:tab w:val="clear" w:pos="567"/>
        </w:tabs>
        <w:spacing w:line="240" w:lineRule="auto"/>
        <w:rPr>
          <w:color w:val="000000"/>
        </w:rPr>
      </w:pPr>
      <w:r w:rsidRPr="00B12ABD">
        <w:rPr>
          <w:color w:val="000000"/>
        </w:rPr>
        <w:t>Pokud jste žena v</w:t>
      </w:r>
      <w:r w:rsidR="000114AA">
        <w:rPr>
          <w:color w:val="000000"/>
        </w:rPr>
        <w:t> </w:t>
      </w:r>
      <w:r w:rsidRPr="00B12ABD">
        <w:rPr>
          <w:color w:val="000000"/>
        </w:rPr>
        <w:t>plodném věku, musíte během léčby přípravkem XELJANZ a nejméně 4 týdny po jeho poslední dávce používat účinnou antikoncepci.</w:t>
      </w:r>
    </w:p>
    <w:p w14:paraId="714EAE77" w14:textId="77777777" w:rsidR="000C79C7" w:rsidRPr="00B12ABD" w:rsidRDefault="000C79C7" w:rsidP="000C79C7">
      <w:pPr>
        <w:numPr>
          <w:ilvl w:val="12"/>
          <w:numId w:val="0"/>
        </w:numPr>
        <w:tabs>
          <w:tab w:val="clear" w:pos="567"/>
        </w:tabs>
        <w:spacing w:line="240" w:lineRule="auto"/>
        <w:rPr>
          <w:color w:val="000000"/>
        </w:rPr>
      </w:pPr>
    </w:p>
    <w:p w14:paraId="72880A28" w14:textId="77777777" w:rsidR="000C79C7" w:rsidRPr="00B12ABD" w:rsidRDefault="000C79C7" w:rsidP="000C79C7">
      <w:pPr>
        <w:numPr>
          <w:ilvl w:val="12"/>
          <w:numId w:val="0"/>
        </w:numPr>
        <w:tabs>
          <w:tab w:val="clear" w:pos="567"/>
        </w:tabs>
        <w:spacing w:line="240" w:lineRule="auto"/>
        <w:rPr>
          <w:color w:val="000000"/>
          <w:szCs w:val="22"/>
        </w:rPr>
      </w:pPr>
      <w:r w:rsidRPr="00B12ABD">
        <w:rPr>
          <w:color w:val="000000"/>
        </w:rPr>
        <w:t>Pokud jste těhotná nebo kojíte, domníváte se, že můžete být těhotná, nebo plánujete otěhotnět, poraďte se se svým lékařem dříve, než začnete tento přípravek užívat. Přípravek XELJANZ se nesmí v</w:t>
      </w:r>
      <w:r w:rsidR="000114AA">
        <w:rPr>
          <w:color w:val="000000"/>
        </w:rPr>
        <w:t> </w:t>
      </w:r>
      <w:r w:rsidRPr="00B12ABD">
        <w:rPr>
          <w:color w:val="000000"/>
        </w:rPr>
        <w:t>těhotenství užívat. Pokud během užívání přípravku XELJANZ otěhotníte, sdělte to ihned svému lékaři.</w:t>
      </w:r>
    </w:p>
    <w:p w14:paraId="67FA9558" w14:textId="77777777" w:rsidR="000C79C7" w:rsidRPr="00B12ABD" w:rsidRDefault="000C79C7" w:rsidP="000C79C7">
      <w:pPr>
        <w:keepNext/>
        <w:numPr>
          <w:ilvl w:val="12"/>
          <w:numId w:val="0"/>
        </w:numPr>
        <w:tabs>
          <w:tab w:val="clear" w:pos="567"/>
        </w:tabs>
        <w:spacing w:line="240" w:lineRule="auto"/>
        <w:rPr>
          <w:color w:val="000000"/>
          <w:szCs w:val="22"/>
        </w:rPr>
      </w:pPr>
    </w:p>
    <w:p w14:paraId="134031B4" w14:textId="77777777" w:rsidR="000C79C7" w:rsidRPr="00B12ABD" w:rsidRDefault="000C79C7" w:rsidP="000C79C7">
      <w:pPr>
        <w:keepNext/>
        <w:numPr>
          <w:ilvl w:val="12"/>
          <w:numId w:val="0"/>
        </w:numPr>
        <w:tabs>
          <w:tab w:val="clear" w:pos="567"/>
        </w:tabs>
        <w:spacing w:line="240" w:lineRule="auto"/>
        <w:rPr>
          <w:color w:val="000000"/>
          <w:szCs w:val="22"/>
        </w:rPr>
      </w:pPr>
      <w:r w:rsidRPr="00B12ABD">
        <w:rPr>
          <w:color w:val="000000"/>
        </w:rPr>
        <w:t>Pokud užíváte přípravek XELJANZ a kojíte, musíte přestat kojit do doby, dokud se svým lékařem neproberete ukončení léčby přípravkem XELJANZ.</w:t>
      </w:r>
    </w:p>
    <w:p w14:paraId="20BF8CFA" w14:textId="77777777" w:rsidR="000C79C7" w:rsidRPr="00B12ABD" w:rsidRDefault="000C79C7" w:rsidP="000C79C7">
      <w:pPr>
        <w:numPr>
          <w:ilvl w:val="12"/>
          <w:numId w:val="0"/>
        </w:numPr>
        <w:tabs>
          <w:tab w:val="clear" w:pos="567"/>
        </w:tabs>
        <w:spacing w:line="240" w:lineRule="auto"/>
        <w:rPr>
          <w:color w:val="000000"/>
          <w:szCs w:val="22"/>
        </w:rPr>
      </w:pPr>
    </w:p>
    <w:p w14:paraId="6F900A57" w14:textId="77777777" w:rsidR="000C79C7" w:rsidRPr="00B12ABD" w:rsidRDefault="000C79C7" w:rsidP="000C79C7">
      <w:pPr>
        <w:keepNext/>
        <w:numPr>
          <w:ilvl w:val="12"/>
          <w:numId w:val="0"/>
        </w:numPr>
        <w:tabs>
          <w:tab w:val="clear" w:pos="567"/>
        </w:tabs>
        <w:spacing w:line="240" w:lineRule="auto"/>
        <w:outlineLvl w:val="0"/>
        <w:rPr>
          <w:b/>
          <w:color w:val="000000"/>
          <w:szCs w:val="22"/>
        </w:rPr>
      </w:pPr>
      <w:r w:rsidRPr="00B12ABD">
        <w:rPr>
          <w:b/>
          <w:color w:val="000000"/>
        </w:rPr>
        <w:t>Řízení dopravních prostředků a obsluha strojů</w:t>
      </w:r>
    </w:p>
    <w:p w14:paraId="03E99C4D" w14:textId="77777777" w:rsidR="000C79C7" w:rsidRPr="00B12ABD" w:rsidRDefault="000C79C7" w:rsidP="000C79C7">
      <w:pPr>
        <w:keepNext/>
        <w:numPr>
          <w:ilvl w:val="12"/>
          <w:numId w:val="0"/>
        </w:numPr>
        <w:tabs>
          <w:tab w:val="clear" w:pos="567"/>
        </w:tabs>
        <w:spacing w:line="240" w:lineRule="auto"/>
        <w:outlineLvl w:val="0"/>
        <w:rPr>
          <w:color w:val="000000"/>
          <w:szCs w:val="22"/>
        </w:rPr>
      </w:pPr>
      <w:r w:rsidRPr="00B12ABD">
        <w:rPr>
          <w:color w:val="000000"/>
        </w:rPr>
        <w:t>Přípravek XELJANZ nemá žádný nebo má omezený vliv na schopnost řídit nebo obsluhovat stroje.</w:t>
      </w:r>
    </w:p>
    <w:p w14:paraId="341DF0A4" w14:textId="77777777" w:rsidR="000C79C7" w:rsidRPr="00B12ABD" w:rsidRDefault="000C79C7" w:rsidP="000C79C7">
      <w:pPr>
        <w:numPr>
          <w:ilvl w:val="12"/>
          <w:numId w:val="0"/>
        </w:numPr>
        <w:tabs>
          <w:tab w:val="clear" w:pos="567"/>
        </w:tabs>
        <w:spacing w:line="240" w:lineRule="auto"/>
        <w:ind w:right="-2"/>
        <w:rPr>
          <w:color w:val="000000"/>
          <w:szCs w:val="22"/>
        </w:rPr>
      </w:pPr>
    </w:p>
    <w:p w14:paraId="7BA5A608" w14:textId="77777777" w:rsidR="000C79C7" w:rsidRPr="00B12ABD" w:rsidRDefault="000C79C7" w:rsidP="000C79C7">
      <w:pPr>
        <w:numPr>
          <w:ilvl w:val="12"/>
          <w:numId w:val="0"/>
        </w:numPr>
        <w:tabs>
          <w:tab w:val="clear" w:pos="567"/>
        </w:tabs>
        <w:spacing w:line="240" w:lineRule="auto"/>
        <w:ind w:right="-2"/>
        <w:outlineLvl w:val="0"/>
        <w:rPr>
          <w:b/>
          <w:color w:val="000000"/>
          <w:szCs w:val="22"/>
        </w:rPr>
      </w:pPr>
      <w:r w:rsidRPr="00B12ABD">
        <w:rPr>
          <w:b/>
          <w:color w:val="000000"/>
        </w:rPr>
        <w:t>Přípravek XELJANZ obsahuje propylenglykol</w:t>
      </w:r>
    </w:p>
    <w:p w14:paraId="1CDF74AC" w14:textId="77777777" w:rsidR="000C79C7" w:rsidRPr="00B12ABD" w:rsidRDefault="000C79C7" w:rsidP="000C79C7">
      <w:pPr>
        <w:numPr>
          <w:ilvl w:val="12"/>
          <w:numId w:val="0"/>
        </w:numPr>
        <w:tabs>
          <w:tab w:val="clear" w:pos="567"/>
        </w:tabs>
        <w:spacing w:line="240" w:lineRule="auto"/>
        <w:ind w:right="-2"/>
        <w:rPr>
          <w:color w:val="000000"/>
        </w:rPr>
      </w:pPr>
      <w:r w:rsidRPr="00B12ABD">
        <w:rPr>
          <w:color w:val="000000"/>
        </w:rPr>
        <w:t>Tento léčivý přípravek obsahuje 2,39 mg propylenglykolu v</w:t>
      </w:r>
      <w:r w:rsidR="000114AA">
        <w:rPr>
          <w:color w:val="000000"/>
        </w:rPr>
        <w:t> </w:t>
      </w:r>
      <w:r w:rsidRPr="00B12ABD">
        <w:rPr>
          <w:color w:val="000000"/>
        </w:rPr>
        <w:t>jednom ml perorálního roztoku.</w:t>
      </w:r>
    </w:p>
    <w:p w14:paraId="438BB663" w14:textId="77777777" w:rsidR="000C79C7" w:rsidRPr="00B12ABD" w:rsidRDefault="000C79C7" w:rsidP="000C79C7">
      <w:pPr>
        <w:numPr>
          <w:ilvl w:val="12"/>
          <w:numId w:val="0"/>
        </w:numPr>
        <w:tabs>
          <w:tab w:val="clear" w:pos="567"/>
        </w:tabs>
        <w:spacing w:line="240" w:lineRule="auto"/>
        <w:ind w:right="-2"/>
        <w:rPr>
          <w:color w:val="000000"/>
          <w:szCs w:val="22"/>
        </w:rPr>
      </w:pPr>
    </w:p>
    <w:p w14:paraId="61E0CDE1" w14:textId="77777777" w:rsidR="000C79C7" w:rsidRPr="00B12ABD" w:rsidRDefault="000C79C7" w:rsidP="000C79C7">
      <w:pPr>
        <w:numPr>
          <w:ilvl w:val="12"/>
          <w:numId w:val="0"/>
        </w:numPr>
        <w:tabs>
          <w:tab w:val="clear" w:pos="567"/>
        </w:tabs>
        <w:spacing w:line="240" w:lineRule="auto"/>
        <w:ind w:right="-2"/>
        <w:outlineLvl w:val="0"/>
        <w:rPr>
          <w:b/>
          <w:color w:val="000000"/>
          <w:szCs w:val="22"/>
        </w:rPr>
      </w:pPr>
      <w:r w:rsidRPr="00B12ABD">
        <w:rPr>
          <w:b/>
          <w:color w:val="000000"/>
        </w:rPr>
        <w:t>Přípravek XELJANZ obsahuje natrium-benzoát</w:t>
      </w:r>
    </w:p>
    <w:p w14:paraId="08470962" w14:textId="77777777" w:rsidR="000C79C7" w:rsidRPr="00B12ABD" w:rsidRDefault="000C79C7" w:rsidP="000C79C7">
      <w:pPr>
        <w:numPr>
          <w:ilvl w:val="12"/>
          <w:numId w:val="0"/>
        </w:numPr>
        <w:tabs>
          <w:tab w:val="clear" w:pos="567"/>
        </w:tabs>
        <w:spacing w:line="240" w:lineRule="auto"/>
        <w:ind w:right="-2"/>
        <w:rPr>
          <w:color w:val="000000"/>
        </w:rPr>
      </w:pPr>
      <w:r w:rsidRPr="00B12ABD">
        <w:rPr>
          <w:color w:val="000000"/>
        </w:rPr>
        <w:t>Tento léčivý přípravek obsahuje 0,9 mg natrium-benzoátu v</w:t>
      </w:r>
      <w:r w:rsidR="000114AA">
        <w:rPr>
          <w:color w:val="000000"/>
        </w:rPr>
        <w:t> </w:t>
      </w:r>
      <w:r w:rsidRPr="00B12ABD">
        <w:rPr>
          <w:color w:val="000000"/>
        </w:rPr>
        <w:t>jednom ml perorálního roztoku.</w:t>
      </w:r>
    </w:p>
    <w:p w14:paraId="283FA382" w14:textId="77777777" w:rsidR="000C79C7" w:rsidRPr="00B12ABD" w:rsidRDefault="000C79C7" w:rsidP="000C79C7">
      <w:pPr>
        <w:numPr>
          <w:ilvl w:val="12"/>
          <w:numId w:val="0"/>
        </w:numPr>
        <w:tabs>
          <w:tab w:val="clear" w:pos="567"/>
        </w:tabs>
        <w:spacing w:line="240" w:lineRule="auto"/>
        <w:ind w:right="-2"/>
        <w:rPr>
          <w:color w:val="000000"/>
          <w:szCs w:val="22"/>
        </w:rPr>
      </w:pPr>
    </w:p>
    <w:p w14:paraId="2C7080D4" w14:textId="77777777" w:rsidR="000C79C7" w:rsidRPr="00B12ABD" w:rsidRDefault="000C79C7" w:rsidP="000C79C7">
      <w:pPr>
        <w:tabs>
          <w:tab w:val="clear" w:pos="567"/>
        </w:tabs>
        <w:spacing w:line="240" w:lineRule="auto"/>
        <w:rPr>
          <w:b/>
          <w:color w:val="000000"/>
          <w:szCs w:val="22"/>
          <w:lang w:eastAsia="en-GB"/>
        </w:rPr>
      </w:pPr>
      <w:r w:rsidRPr="00B12ABD">
        <w:rPr>
          <w:b/>
          <w:color w:val="000000"/>
          <w:szCs w:val="22"/>
          <w:lang w:eastAsia="en-GB"/>
        </w:rPr>
        <w:t>Přípravek XELJANZ obsahuje sodík</w:t>
      </w:r>
    </w:p>
    <w:p w14:paraId="730B0D3E" w14:textId="77777777" w:rsidR="000C79C7" w:rsidRPr="00B12ABD" w:rsidRDefault="000C79C7" w:rsidP="000C79C7">
      <w:pPr>
        <w:pStyle w:val="Paragraph"/>
        <w:spacing w:after="0"/>
        <w:rPr>
          <w:rStyle w:val="eop"/>
          <w:color w:val="000000"/>
          <w:sz w:val="22"/>
          <w:szCs w:val="22"/>
        </w:rPr>
      </w:pPr>
      <w:r w:rsidRPr="00B12ABD">
        <w:rPr>
          <w:color w:val="000000"/>
          <w:sz w:val="22"/>
          <w:szCs w:val="22"/>
        </w:rPr>
        <w:t xml:space="preserve">Tento léčivý přípravek obsahuje </w:t>
      </w:r>
      <w:r w:rsidRPr="00B12ABD">
        <w:rPr>
          <w:rStyle w:val="normaltextrun1"/>
          <w:color w:val="000000"/>
          <w:sz w:val="22"/>
          <w:szCs w:val="22"/>
        </w:rPr>
        <w:t>méně než 1 mmol (23 mg) sodíku v</w:t>
      </w:r>
      <w:r w:rsidR="000114AA">
        <w:rPr>
          <w:rStyle w:val="normaltextrun1"/>
          <w:color w:val="000000"/>
          <w:sz w:val="22"/>
          <w:szCs w:val="22"/>
        </w:rPr>
        <w:t> </w:t>
      </w:r>
      <w:r w:rsidRPr="00B12ABD">
        <w:rPr>
          <w:rStyle w:val="normaltextrun1"/>
          <w:color w:val="000000"/>
          <w:sz w:val="22"/>
          <w:szCs w:val="22"/>
        </w:rPr>
        <w:t>jednom ml</w:t>
      </w:r>
      <w:r w:rsidRPr="00B12ABD">
        <w:rPr>
          <w:color w:val="000000"/>
          <w:sz w:val="22"/>
          <w:szCs w:val="22"/>
        </w:rPr>
        <w:t xml:space="preserve">, </w:t>
      </w:r>
      <w:r w:rsidRPr="00B12ABD">
        <w:rPr>
          <w:rStyle w:val="normaltextrun1"/>
          <w:color w:val="000000"/>
          <w:sz w:val="22"/>
          <w:szCs w:val="22"/>
        </w:rPr>
        <w:t>to znamená, že je v podstatě „bez sodíku“.</w:t>
      </w:r>
    </w:p>
    <w:p w14:paraId="0A0807A0" w14:textId="77777777" w:rsidR="000C79C7" w:rsidRPr="00B12ABD" w:rsidRDefault="000C79C7" w:rsidP="000C79C7">
      <w:pPr>
        <w:numPr>
          <w:ilvl w:val="12"/>
          <w:numId w:val="0"/>
        </w:numPr>
        <w:tabs>
          <w:tab w:val="clear" w:pos="567"/>
        </w:tabs>
        <w:spacing w:line="240" w:lineRule="auto"/>
        <w:ind w:right="-2"/>
        <w:rPr>
          <w:color w:val="000000"/>
          <w:szCs w:val="22"/>
        </w:rPr>
      </w:pPr>
    </w:p>
    <w:p w14:paraId="71194197" w14:textId="77777777" w:rsidR="000C79C7" w:rsidRPr="00B12ABD" w:rsidRDefault="000C79C7" w:rsidP="000C79C7">
      <w:pPr>
        <w:numPr>
          <w:ilvl w:val="12"/>
          <w:numId w:val="0"/>
        </w:numPr>
        <w:tabs>
          <w:tab w:val="clear" w:pos="567"/>
        </w:tabs>
        <w:spacing w:line="240" w:lineRule="auto"/>
        <w:ind w:right="-2"/>
        <w:rPr>
          <w:color w:val="000000"/>
          <w:szCs w:val="22"/>
        </w:rPr>
      </w:pPr>
    </w:p>
    <w:p w14:paraId="70F62E18" w14:textId="77777777" w:rsidR="000C79C7" w:rsidRPr="00B12ABD" w:rsidRDefault="000C79C7" w:rsidP="004107FA">
      <w:pPr>
        <w:numPr>
          <w:ilvl w:val="0"/>
          <w:numId w:val="56"/>
        </w:numPr>
        <w:spacing w:line="240" w:lineRule="auto"/>
        <w:ind w:right="-2"/>
        <w:rPr>
          <w:b/>
          <w:color w:val="000000"/>
          <w:szCs w:val="22"/>
        </w:rPr>
      </w:pPr>
      <w:r w:rsidRPr="00B12ABD">
        <w:rPr>
          <w:b/>
          <w:color w:val="000000"/>
        </w:rPr>
        <w:t>Jak se přípravek XELJANZ užívá</w:t>
      </w:r>
    </w:p>
    <w:p w14:paraId="2F5352D2" w14:textId="77777777" w:rsidR="000C79C7" w:rsidRPr="00B12ABD" w:rsidRDefault="000C79C7" w:rsidP="000C79C7">
      <w:pPr>
        <w:numPr>
          <w:ilvl w:val="12"/>
          <w:numId w:val="0"/>
        </w:numPr>
        <w:tabs>
          <w:tab w:val="clear" w:pos="567"/>
        </w:tabs>
        <w:spacing w:line="240" w:lineRule="auto"/>
        <w:ind w:right="-2"/>
        <w:rPr>
          <w:b/>
          <w:i/>
          <w:color w:val="000000"/>
          <w:szCs w:val="22"/>
        </w:rPr>
      </w:pPr>
    </w:p>
    <w:p w14:paraId="2A9CFEC2" w14:textId="77777777" w:rsidR="000C79C7" w:rsidRPr="00B12ABD" w:rsidRDefault="000C79C7" w:rsidP="000C79C7">
      <w:pPr>
        <w:numPr>
          <w:ilvl w:val="12"/>
          <w:numId w:val="0"/>
        </w:numPr>
        <w:tabs>
          <w:tab w:val="clear" w:pos="567"/>
        </w:tabs>
        <w:spacing w:line="240" w:lineRule="auto"/>
        <w:ind w:right="-2"/>
        <w:rPr>
          <w:color w:val="000000"/>
          <w:szCs w:val="22"/>
        </w:rPr>
      </w:pPr>
      <w:r w:rsidRPr="00B12ABD">
        <w:rPr>
          <w:color w:val="000000"/>
        </w:rPr>
        <w:t>Tento léčivý přípravek Vám poskytne odborný lékař, který ví, jak léčit Vaše onemocnění a bude na Vaši léčbu dohlížet.</w:t>
      </w:r>
    </w:p>
    <w:p w14:paraId="63E6225B" w14:textId="77777777" w:rsidR="000C79C7" w:rsidRPr="00B12ABD" w:rsidRDefault="000C79C7" w:rsidP="000C79C7">
      <w:pPr>
        <w:numPr>
          <w:ilvl w:val="12"/>
          <w:numId w:val="0"/>
        </w:numPr>
        <w:tabs>
          <w:tab w:val="clear" w:pos="567"/>
        </w:tabs>
        <w:spacing w:line="240" w:lineRule="auto"/>
        <w:ind w:right="-2"/>
        <w:rPr>
          <w:color w:val="000000"/>
          <w:szCs w:val="22"/>
        </w:rPr>
      </w:pPr>
    </w:p>
    <w:p w14:paraId="0EC0DAA6" w14:textId="77777777" w:rsidR="000C79C7" w:rsidRPr="00B12ABD" w:rsidRDefault="000C79C7" w:rsidP="000C79C7">
      <w:pPr>
        <w:numPr>
          <w:ilvl w:val="12"/>
          <w:numId w:val="0"/>
        </w:numPr>
        <w:tabs>
          <w:tab w:val="clear" w:pos="567"/>
        </w:tabs>
        <w:spacing w:line="240" w:lineRule="auto"/>
        <w:ind w:right="-2"/>
        <w:rPr>
          <w:color w:val="000000"/>
          <w:szCs w:val="22"/>
        </w:rPr>
      </w:pPr>
      <w:r w:rsidRPr="00B12ABD">
        <w:rPr>
          <w:color w:val="000000"/>
        </w:rPr>
        <w:t>Vždy užívejte tento přípravek přesně podle pokynů svého lékaře a nepřekračujte doporučenou dávku. Pokud si nejste jistý(á), poraďte se se svým lékařem nebo lékárníkem.</w:t>
      </w:r>
    </w:p>
    <w:p w14:paraId="1790C0C3" w14:textId="77777777" w:rsidR="000C79C7" w:rsidRPr="00B12ABD" w:rsidRDefault="000C79C7" w:rsidP="000C79C7">
      <w:pPr>
        <w:numPr>
          <w:ilvl w:val="12"/>
          <w:numId w:val="0"/>
        </w:numPr>
        <w:tabs>
          <w:tab w:val="clear" w:pos="567"/>
        </w:tabs>
        <w:spacing w:line="240" w:lineRule="auto"/>
        <w:ind w:right="-2"/>
        <w:rPr>
          <w:color w:val="000000"/>
          <w:szCs w:val="22"/>
        </w:rPr>
      </w:pPr>
    </w:p>
    <w:p w14:paraId="273FC3FF" w14:textId="77777777" w:rsidR="000C79C7" w:rsidRPr="00B12ABD" w:rsidRDefault="000C79C7" w:rsidP="000C79C7">
      <w:pPr>
        <w:pStyle w:val="Normale"/>
        <w:spacing w:line="240" w:lineRule="auto"/>
        <w:rPr>
          <w:color w:val="000000"/>
          <w:lang w:val="cs-CZ"/>
        </w:rPr>
      </w:pPr>
      <w:r w:rsidRPr="00B12ABD">
        <w:rPr>
          <w:color w:val="000000"/>
          <w:lang w:val="cs-CZ"/>
        </w:rPr>
        <w:t>Doporučená dávka přípravku u pacientů ve věku 2 a více let vychází z</w:t>
      </w:r>
      <w:r w:rsidR="000114AA">
        <w:rPr>
          <w:color w:val="000000"/>
          <w:lang w:val="cs-CZ"/>
        </w:rPr>
        <w:t> </w:t>
      </w:r>
      <w:r w:rsidRPr="00B12ABD">
        <w:rPr>
          <w:color w:val="000000"/>
          <w:lang w:val="cs-CZ"/>
        </w:rPr>
        <w:t>následujících hmotnostních kategorií (viz tabulka 1):</w:t>
      </w:r>
    </w:p>
    <w:p w14:paraId="544EC83B" w14:textId="77777777" w:rsidR="000C79C7" w:rsidRPr="00B12ABD" w:rsidRDefault="000C79C7" w:rsidP="000C79C7">
      <w:pPr>
        <w:pStyle w:val="Normale"/>
        <w:spacing w:line="240" w:lineRule="auto"/>
        <w:rPr>
          <w:color w:val="000000"/>
          <w:lang w:val="cs-CZ"/>
        </w:rPr>
      </w:pPr>
    </w:p>
    <w:p w14:paraId="6D645AEB" w14:textId="77777777" w:rsidR="000C79C7" w:rsidRPr="00B12ABD" w:rsidRDefault="000C79C7" w:rsidP="00F878DD">
      <w:pPr>
        <w:pStyle w:val="Normale"/>
        <w:keepNext/>
        <w:tabs>
          <w:tab w:val="left" w:pos="851"/>
        </w:tabs>
        <w:spacing w:line="240" w:lineRule="auto"/>
        <w:ind w:left="851" w:hanging="851"/>
        <w:rPr>
          <w:b/>
          <w:color w:val="000000"/>
          <w:lang w:val="cs-CZ"/>
        </w:rPr>
      </w:pPr>
      <w:r w:rsidRPr="00B12ABD">
        <w:rPr>
          <w:b/>
          <w:color w:val="000000"/>
          <w:lang w:val="cs-CZ"/>
        </w:rPr>
        <w:lastRenderedPageBreak/>
        <w:t>Tabulka 1: Dávka přípravku XELJANZ pro pacienty s</w:t>
      </w:r>
      <w:r w:rsidR="000114AA">
        <w:rPr>
          <w:b/>
          <w:color w:val="000000"/>
          <w:lang w:val="cs-CZ"/>
        </w:rPr>
        <w:t> </w:t>
      </w:r>
      <w:r w:rsidRPr="00B12ABD">
        <w:rPr>
          <w:b/>
          <w:color w:val="000000"/>
          <w:lang w:val="cs-CZ"/>
        </w:rPr>
        <w:t>polyartikulární juvenilní idiopatickou artritidou a juvenilní PsA ve věku dvou a více let</w:t>
      </w:r>
    </w:p>
    <w:tbl>
      <w:tblPr>
        <w:tblW w:w="5000"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7102"/>
      </w:tblGrid>
      <w:tr w:rsidR="000C79C7" w:rsidRPr="00B12ABD" w14:paraId="04228E6F" w14:textId="77777777" w:rsidTr="00EE0D30">
        <w:trPr>
          <w:cantSplit/>
        </w:trPr>
        <w:tc>
          <w:tcPr>
            <w:tcW w:w="1937" w:type="dxa"/>
            <w:vAlign w:val="center"/>
          </w:tcPr>
          <w:p w14:paraId="3E00E142" w14:textId="77777777" w:rsidR="000C79C7" w:rsidRPr="00A3060E" w:rsidRDefault="000C79C7" w:rsidP="00F878DD">
            <w:pPr>
              <w:pStyle w:val="TableText"/>
              <w:keepNext/>
              <w:tabs>
                <w:tab w:val="left" w:pos="90"/>
              </w:tabs>
              <w:jc w:val="center"/>
              <w:rPr>
                <w:rFonts w:cs="Times New Roman"/>
                <w:b/>
                <w:color w:val="000000"/>
              </w:rPr>
            </w:pPr>
            <w:r w:rsidRPr="00A3060E">
              <w:rPr>
                <w:rFonts w:cs="Times New Roman"/>
                <w:b/>
                <w:color w:val="000000"/>
              </w:rPr>
              <w:t>Tělesná hmotnost (kg)</w:t>
            </w:r>
          </w:p>
        </w:tc>
        <w:tc>
          <w:tcPr>
            <w:tcW w:w="7016" w:type="dxa"/>
            <w:vAlign w:val="center"/>
          </w:tcPr>
          <w:p w14:paraId="42CE6C6E" w14:textId="77777777" w:rsidR="000C79C7" w:rsidRPr="00A3060E" w:rsidRDefault="000C79C7" w:rsidP="00F878DD">
            <w:pPr>
              <w:pStyle w:val="TableText"/>
              <w:keepNext/>
              <w:tabs>
                <w:tab w:val="left" w:pos="90"/>
              </w:tabs>
              <w:jc w:val="center"/>
              <w:rPr>
                <w:rFonts w:cs="Times New Roman"/>
                <w:b/>
                <w:color w:val="000000"/>
              </w:rPr>
            </w:pPr>
            <w:r w:rsidRPr="00A3060E">
              <w:rPr>
                <w:rFonts w:cs="Times New Roman"/>
                <w:b/>
                <w:color w:val="000000"/>
              </w:rPr>
              <w:t>Režim dávkování</w:t>
            </w:r>
          </w:p>
        </w:tc>
      </w:tr>
      <w:tr w:rsidR="000C79C7" w:rsidRPr="00B12ABD" w14:paraId="204F237B" w14:textId="77777777" w:rsidTr="00EE0D30">
        <w:trPr>
          <w:cantSplit/>
        </w:trPr>
        <w:tc>
          <w:tcPr>
            <w:tcW w:w="1937" w:type="dxa"/>
            <w:vAlign w:val="center"/>
          </w:tcPr>
          <w:p w14:paraId="3CBEDCF7" w14:textId="77777777" w:rsidR="000C79C7" w:rsidRPr="00A3060E" w:rsidRDefault="000C79C7" w:rsidP="00F878DD">
            <w:pPr>
              <w:pStyle w:val="TableText"/>
              <w:keepNext/>
              <w:tabs>
                <w:tab w:val="left" w:pos="90"/>
              </w:tabs>
              <w:jc w:val="center"/>
              <w:rPr>
                <w:rFonts w:cs="Times New Roman"/>
                <w:color w:val="000000"/>
              </w:rPr>
            </w:pPr>
            <w:r w:rsidRPr="00A3060E">
              <w:rPr>
                <w:rFonts w:cs="Times New Roman"/>
                <w:color w:val="000000"/>
              </w:rPr>
              <w:t>10 – &lt; 20</w:t>
            </w:r>
          </w:p>
        </w:tc>
        <w:tc>
          <w:tcPr>
            <w:tcW w:w="7016" w:type="dxa"/>
            <w:vAlign w:val="center"/>
          </w:tcPr>
          <w:p w14:paraId="012FC2C1" w14:textId="77777777" w:rsidR="000C79C7" w:rsidRPr="00A3060E" w:rsidRDefault="000C79C7" w:rsidP="00F878DD">
            <w:pPr>
              <w:pStyle w:val="TableText"/>
              <w:keepNext/>
              <w:tabs>
                <w:tab w:val="left" w:pos="90"/>
              </w:tabs>
              <w:jc w:val="center"/>
              <w:rPr>
                <w:rFonts w:cs="Times New Roman"/>
                <w:color w:val="000000"/>
              </w:rPr>
            </w:pPr>
            <w:r w:rsidRPr="00A3060E">
              <w:rPr>
                <w:rFonts w:cs="Times New Roman"/>
                <w:color w:val="000000"/>
              </w:rPr>
              <w:t>3,2 mg (3,2 ml perorálního roztoku) dvakrát denně</w:t>
            </w:r>
          </w:p>
        </w:tc>
      </w:tr>
      <w:tr w:rsidR="000C79C7" w:rsidRPr="00B12ABD" w14:paraId="243E4A77" w14:textId="77777777" w:rsidTr="00EE0D30">
        <w:trPr>
          <w:cantSplit/>
        </w:trPr>
        <w:tc>
          <w:tcPr>
            <w:tcW w:w="1937" w:type="dxa"/>
            <w:vAlign w:val="center"/>
          </w:tcPr>
          <w:p w14:paraId="1710F676" w14:textId="77777777" w:rsidR="000C79C7" w:rsidRPr="00A3060E" w:rsidRDefault="000C79C7" w:rsidP="00F878DD">
            <w:pPr>
              <w:pStyle w:val="TableText"/>
              <w:keepNext/>
              <w:tabs>
                <w:tab w:val="left" w:pos="90"/>
              </w:tabs>
              <w:jc w:val="center"/>
              <w:rPr>
                <w:rFonts w:cs="Times New Roman"/>
                <w:color w:val="000000"/>
              </w:rPr>
            </w:pPr>
            <w:r w:rsidRPr="00A3060E">
              <w:rPr>
                <w:rFonts w:cs="Times New Roman"/>
                <w:color w:val="000000"/>
              </w:rPr>
              <w:t>20 – &lt; 40</w:t>
            </w:r>
          </w:p>
        </w:tc>
        <w:tc>
          <w:tcPr>
            <w:tcW w:w="7016" w:type="dxa"/>
            <w:vAlign w:val="center"/>
          </w:tcPr>
          <w:p w14:paraId="00CBC481" w14:textId="77777777" w:rsidR="000C79C7" w:rsidRPr="00A3060E" w:rsidRDefault="000C79C7" w:rsidP="00F878DD">
            <w:pPr>
              <w:pStyle w:val="TableText"/>
              <w:keepNext/>
              <w:tabs>
                <w:tab w:val="left" w:pos="90"/>
              </w:tabs>
              <w:jc w:val="center"/>
              <w:rPr>
                <w:rFonts w:cs="Times New Roman"/>
                <w:color w:val="000000"/>
              </w:rPr>
            </w:pPr>
            <w:r w:rsidRPr="00A3060E">
              <w:rPr>
                <w:rFonts w:cs="Times New Roman"/>
                <w:color w:val="000000"/>
              </w:rPr>
              <w:t>4 mg (4 ml perorálního roztoku) dvakrát denně</w:t>
            </w:r>
          </w:p>
        </w:tc>
      </w:tr>
      <w:tr w:rsidR="000C79C7" w:rsidRPr="00B12ABD" w14:paraId="29A7ABAC" w14:textId="77777777" w:rsidTr="00EE0D30">
        <w:trPr>
          <w:cantSplit/>
        </w:trPr>
        <w:tc>
          <w:tcPr>
            <w:tcW w:w="1937" w:type="dxa"/>
            <w:vAlign w:val="center"/>
          </w:tcPr>
          <w:p w14:paraId="04BB7EE8" w14:textId="77777777" w:rsidR="000C79C7" w:rsidRPr="00A3060E" w:rsidRDefault="000C79C7" w:rsidP="00F878DD">
            <w:pPr>
              <w:pStyle w:val="TableText"/>
              <w:keepNext/>
              <w:tabs>
                <w:tab w:val="left" w:pos="90"/>
              </w:tabs>
              <w:jc w:val="center"/>
              <w:rPr>
                <w:rFonts w:cs="Times New Roman"/>
                <w:color w:val="000000"/>
              </w:rPr>
            </w:pPr>
            <w:r w:rsidRPr="00A3060E">
              <w:rPr>
                <w:rFonts w:cs="Times New Roman"/>
                <w:color w:val="000000"/>
              </w:rPr>
              <w:t>≥ 40</w:t>
            </w:r>
          </w:p>
        </w:tc>
        <w:tc>
          <w:tcPr>
            <w:tcW w:w="7016" w:type="dxa"/>
            <w:vAlign w:val="center"/>
          </w:tcPr>
          <w:p w14:paraId="28002C13" w14:textId="77777777" w:rsidR="000C79C7" w:rsidRPr="00A3060E" w:rsidRDefault="000C79C7" w:rsidP="00F878DD">
            <w:pPr>
              <w:pStyle w:val="TableText"/>
              <w:keepNext/>
              <w:tabs>
                <w:tab w:val="left" w:pos="90"/>
              </w:tabs>
              <w:jc w:val="center"/>
              <w:rPr>
                <w:rFonts w:cs="Times New Roman"/>
                <w:color w:val="000000"/>
              </w:rPr>
            </w:pPr>
            <w:r w:rsidRPr="00A3060E">
              <w:rPr>
                <w:rFonts w:cs="Times New Roman"/>
                <w:color w:val="000000"/>
              </w:rPr>
              <w:t>5 mg (5 ml perorálního roztoku nebo potahovaná tableta 5 mg) dvakrát denně</w:t>
            </w:r>
          </w:p>
        </w:tc>
      </w:tr>
    </w:tbl>
    <w:p w14:paraId="2071A600" w14:textId="77777777" w:rsidR="000C79C7" w:rsidRPr="00B12ABD" w:rsidRDefault="000C79C7" w:rsidP="000C79C7">
      <w:pPr>
        <w:numPr>
          <w:ilvl w:val="12"/>
          <w:numId w:val="0"/>
        </w:numPr>
        <w:tabs>
          <w:tab w:val="clear" w:pos="567"/>
        </w:tabs>
        <w:spacing w:line="240" w:lineRule="auto"/>
        <w:ind w:right="-2"/>
        <w:rPr>
          <w:color w:val="000000"/>
          <w:szCs w:val="22"/>
        </w:rPr>
      </w:pPr>
    </w:p>
    <w:p w14:paraId="42FA1089" w14:textId="77777777" w:rsidR="000C79C7" w:rsidRPr="00B12ABD" w:rsidRDefault="000C79C7" w:rsidP="000C79C7">
      <w:pPr>
        <w:numPr>
          <w:ilvl w:val="12"/>
          <w:numId w:val="0"/>
        </w:numPr>
        <w:tabs>
          <w:tab w:val="clear" w:pos="567"/>
        </w:tabs>
        <w:spacing w:line="240" w:lineRule="auto"/>
        <w:ind w:right="-2"/>
        <w:rPr>
          <w:color w:val="000000"/>
          <w:szCs w:val="22"/>
        </w:rPr>
      </w:pPr>
      <w:r w:rsidRPr="00B12ABD">
        <w:rPr>
          <w:color w:val="000000"/>
        </w:rPr>
        <w:t>Lékař Vám může dávku snížit, pokud máte potíže s</w:t>
      </w:r>
      <w:r w:rsidR="000114AA">
        <w:rPr>
          <w:color w:val="000000"/>
        </w:rPr>
        <w:t> </w:t>
      </w:r>
      <w:r w:rsidRPr="00B12ABD">
        <w:rPr>
          <w:color w:val="000000"/>
        </w:rPr>
        <w:t>játry nebo ledvinami nebo pokud máte předepsány určité jiné léky. Váš lékař rovněž může dočasně nebo trvale přerušit léčbu</w:t>
      </w:r>
      <w:r w:rsidR="007C71EC" w:rsidRPr="00B12ABD">
        <w:rPr>
          <w:color w:val="000000"/>
        </w:rPr>
        <w:t>,</w:t>
      </w:r>
      <w:r w:rsidRPr="00B12ABD">
        <w:rPr>
          <w:color w:val="000000"/>
        </w:rPr>
        <w:t xml:space="preserve"> jestliže krevní testy ukáž</w:t>
      </w:r>
      <w:r w:rsidR="007C71EC" w:rsidRPr="00B12ABD">
        <w:rPr>
          <w:color w:val="000000"/>
        </w:rPr>
        <w:t>ou</w:t>
      </w:r>
      <w:r w:rsidRPr="00B12ABD">
        <w:rPr>
          <w:color w:val="000000"/>
        </w:rPr>
        <w:t xml:space="preserve"> nízký počet bílých nebo červených krvinek.</w:t>
      </w:r>
    </w:p>
    <w:p w14:paraId="0E593D00" w14:textId="77777777" w:rsidR="000C79C7" w:rsidRPr="00B12ABD" w:rsidRDefault="000C79C7" w:rsidP="000C79C7">
      <w:pPr>
        <w:numPr>
          <w:ilvl w:val="12"/>
          <w:numId w:val="0"/>
        </w:numPr>
        <w:tabs>
          <w:tab w:val="clear" w:pos="567"/>
        </w:tabs>
        <w:spacing w:line="240" w:lineRule="auto"/>
        <w:ind w:right="-2"/>
        <w:rPr>
          <w:color w:val="000000"/>
          <w:szCs w:val="22"/>
        </w:rPr>
      </w:pPr>
    </w:p>
    <w:p w14:paraId="1085EBB0" w14:textId="77777777" w:rsidR="000C79C7" w:rsidRPr="00B12ABD" w:rsidRDefault="000C79C7" w:rsidP="000C79C7">
      <w:pPr>
        <w:numPr>
          <w:ilvl w:val="12"/>
          <w:numId w:val="0"/>
        </w:numPr>
        <w:tabs>
          <w:tab w:val="clear" w:pos="567"/>
        </w:tabs>
        <w:spacing w:line="240" w:lineRule="auto"/>
        <w:ind w:right="-2"/>
        <w:rPr>
          <w:color w:val="000000"/>
          <w:szCs w:val="22"/>
        </w:rPr>
      </w:pPr>
      <w:r w:rsidRPr="00B12ABD">
        <w:rPr>
          <w:color w:val="000000"/>
          <w:szCs w:val="22"/>
        </w:rPr>
        <w:t>Pokud trpíte polyartikulární juvenilní idiopatickou artritidou nebo juvenilní psoriatickou artritidou, může Vám lékař změnit přípravek XELJANZ 5 ml perorální roztok dvakrát denně na přípravek XELJANZ 5 mg potahované tablety dvakrát denně.</w:t>
      </w:r>
    </w:p>
    <w:p w14:paraId="7CAF8BBC" w14:textId="77777777" w:rsidR="000C79C7" w:rsidRPr="00B12ABD" w:rsidRDefault="000C79C7" w:rsidP="000C79C7">
      <w:pPr>
        <w:numPr>
          <w:ilvl w:val="12"/>
          <w:numId w:val="0"/>
        </w:numPr>
        <w:tabs>
          <w:tab w:val="clear" w:pos="567"/>
        </w:tabs>
        <w:spacing w:line="240" w:lineRule="auto"/>
        <w:ind w:right="-2"/>
        <w:rPr>
          <w:color w:val="000000"/>
          <w:szCs w:val="22"/>
        </w:rPr>
      </w:pPr>
    </w:p>
    <w:p w14:paraId="7590B277" w14:textId="77777777" w:rsidR="000C79C7" w:rsidRPr="00B12ABD" w:rsidRDefault="000C79C7" w:rsidP="000C79C7">
      <w:pPr>
        <w:autoSpaceDE w:val="0"/>
        <w:autoSpaceDN w:val="0"/>
        <w:adjustRightInd w:val="0"/>
        <w:spacing w:line="240" w:lineRule="auto"/>
        <w:rPr>
          <w:color w:val="000000"/>
        </w:rPr>
      </w:pPr>
      <w:r w:rsidRPr="00B12ABD">
        <w:rPr>
          <w:color w:val="000000"/>
        </w:rPr>
        <w:t>Přípravek XELJANZ je určen k</w:t>
      </w:r>
      <w:r w:rsidR="000114AA">
        <w:rPr>
          <w:color w:val="000000"/>
        </w:rPr>
        <w:t> </w:t>
      </w:r>
      <w:r w:rsidRPr="00B12ABD">
        <w:rPr>
          <w:color w:val="000000"/>
        </w:rPr>
        <w:t>perorálnímu podání (podání ústy). Přípravek XELJANZ můžete užívat s</w:t>
      </w:r>
      <w:r w:rsidR="000114AA">
        <w:rPr>
          <w:color w:val="000000"/>
        </w:rPr>
        <w:t> </w:t>
      </w:r>
      <w:r w:rsidRPr="00B12ABD">
        <w:rPr>
          <w:color w:val="000000"/>
        </w:rPr>
        <w:t>jídlem nebo bez něj.</w:t>
      </w:r>
    </w:p>
    <w:p w14:paraId="4B1B7325" w14:textId="77777777" w:rsidR="000C79C7" w:rsidRPr="00B12ABD" w:rsidRDefault="000C79C7" w:rsidP="000C79C7">
      <w:pPr>
        <w:autoSpaceDE w:val="0"/>
        <w:autoSpaceDN w:val="0"/>
        <w:adjustRightInd w:val="0"/>
        <w:spacing w:line="240" w:lineRule="auto"/>
        <w:rPr>
          <w:color w:val="000000"/>
        </w:rPr>
      </w:pPr>
    </w:p>
    <w:p w14:paraId="771D2C47" w14:textId="77777777" w:rsidR="000C79C7" w:rsidRPr="00B12ABD" w:rsidRDefault="000C79C7" w:rsidP="000C79C7">
      <w:pPr>
        <w:autoSpaceDE w:val="0"/>
        <w:autoSpaceDN w:val="0"/>
        <w:adjustRightInd w:val="0"/>
        <w:spacing w:line="240" w:lineRule="auto"/>
        <w:rPr>
          <w:bCs/>
          <w:color w:val="000000"/>
          <w:szCs w:val="22"/>
        </w:rPr>
      </w:pPr>
      <w:r w:rsidRPr="00B12ABD">
        <w:rPr>
          <w:bCs/>
          <w:color w:val="000000"/>
          <w:szCs w:val="22"/>
        </w:rPr>
        <w:t>Snažte se užívat přípravek XELJANZ každý den ve stejnou dobu (jednou ráno a jednou večer).</w:t>
      </w:r>
    </w:p>
    <w:p w14:paraId="353897D4" w14:textId="77777777" w:rsidR="000C79C7" w:rsidRPr="00B12ABD" w:rsidRDefault="000C79C7" w:rsidP="000C79C7">
      <w:pPr>
        <w:numPr>
          <w:ilvl w:val="12"/>
          <w:numId w:val="0"/>
        </w:numPr>
        <w:tabs>
          <w:tab w:val="clear" w:pos="567"/>
        </w:tabs>
        <w:spacing w:line="240" w:lineRule="auto"/>
        <w:ind w:right="-2"/>
        <w:rPr>
          <w:color w:val="000000"/>
          <w:szCs w:val="22"/>
        </w:rPr>
      </w:pPr>
    </w:p>
    <w:p w14:paraId="5725798E" w14:textId="77777777" w:rsidR="000C79C7" w:rsidRPr="00B12ABD" w:rsidRDefault="000C79C7" w:rsidP="000C79C7">
      <w:pPr>
        <w:numPr>
          <w:ilvl w:val="12"/>
          <w:numId w:val="0"/>
        </w:numPr>
        <w:tabs>
          <w:tab w:val="clear" w:pos="567"/>
        </w:tabs>
        <w:spacing w:line="240" w:lineRule="auto"/>
        <w:ind w:right="-2"/>
        <w:rPr>
          <w:b/>
          <w:color w:val="000000"/>
          <w:szCs w:val="22"/>
        </w:rPr>
      </w:pPr>
      <w:r w:rsidRPr="00B12ABD">
        <w:rPr>
          <w:b/>
          <w:color w:val="000000"/>
        </w:rPr>
        <w:t>Jestliže jste užil(a) více přípravku XELJANZ, než jste měl(a)</w:t>
      </w:r>
    </w:p>
    <w:p w14:paraId="53B518BF" w14:textId="77777777" w:rsidR="000C79C7" w:rsidRPr="00B12ABD" w:rsidRDefault="000C79C7" w:rsidP="000C79C7">
      <w:pPr>
        <w:numPr>
          <w:ilvl w:val="12"/>
          <w:numId w:val="0"/>
        </w:numPr>
        <w:tabs>
          <w:tab w:val="clear" w:pos="567"/>
        </w:tabs>
        <w:spacing w:line="240" w:lineRule="auto"/>
        <w:ind w:right="-2"/>
        <w:outlineLvl w:val="0"/>
        <w:rPr>
          <w:color w:val="000000"/>
          <w:szCs w:val="22"/>
        </w:rPr>
      </w:pPr>
      <w:r w:rsidRPr="00B12ABD">
        <w:rPr>
          <w:color w:val="000000"/>
        </w:rPr>
        <w:t xml:space="preserve">Jestliže jste užil(a) více přípravku XELJANZ 1 mg/ml perorální roztok, než jste měl(a), </w:t>
      </w:r>
      <w:r w:rsidRPr="00B12ABD">
        <w:rPr>
          <w:b/>
          <w:color w:val="000000"/>
        </w:rPr>
        <w:t xml:space="preserve">ihned </w:t>
      </w:r>
      <w:r w:rsidRPr="00B12ABD">
        <w:rPr>
          <w:color w:val="000000"/>
        </w:rPr>
        <w:t>to sdělte svému lékaři nebo lékárníkovi.</w:t>
      </w:r>
    </w:p>
    <w:p w14:paraId="65834142" w14:textId="77777777" w:rsidR="000C79C7" w:rsidRPr="00B12ABD" w:rsidRDefault="000C79C7" w:rsidP="000C79C7">
      <w:pPr>
        <w:numPr>
          <w:ilvl w:val="12"/>
          <w:numId w:val="0"/>
        </w:numPr>
        <w:tabs>
          <w:tab w:val="clear" w:pos="567"/>
        </w:tabs>
        <w:spacing w:line="240" w:lineRule="auto"/>
        <w:ind w:right="-2"/>
        <w:outlineLvl w:val="0"/>
        <w:rPr>
          <w:b/>
          <w:color w:val="000000"/>
          <w:szCs w:val="22"/>
        </w:rPr>
      </w:pPr>
    </w:p>
    <w:p w14:paraId="776B7410" w14:textId="77777777" w:rsidR="000C79C7" w:rsidRPr="00B12ABD" w:rsidRDefault="000C79C7" w:rsidP="000C79C7">
      <w:pPr>
        <w:numPr>
          <w:ilvl w:val="12"/>
          <w:numId w:val="0"/>
        </w:numPr>
        <w:tabs>
          <w:tab w:val="clear" w:pos="567"/>
        </w:tabs>
        <w:spacing w:line="240" w:lineRule="auto"/>
        <w:ind w:right="-2"/>
        <w:outlineLvl w:val="0"/>
        <w:rPr>
          <w:color w:val="000000"/>
          <w:szCs w:val="22"/>
        </w:rPr>
      </w:pPr>
      <w:r w:rsidRPr="00B12ABD">
        <w:rPr>
          <w:b/>
          <w:color w:val="000000"/>
        </w:rPr>
        <w:t>Jestliže jste zapomněl(a) užít přípravek</w:t>
      </w:r>
      <w:r w:rsidRPr="00B12ABD">
        <w:rPr>
          <w:color w:val="000000"/>
        </w:rPr>
        <w:t xml:space="preserve"> </w:t>
      </w:r>
      <w:r w:rsidRPr="00B12ABD">
        <w:rPr>
          <w:b/>
          <w:color w:val="000000"/>
        </w:rPr>
        <w:t>XELJANZ</w:t>
      </w:r>
    </w:p>
    <w:p w14:paraId="70508A03" w14:textId="77777777" w:rsidR="000C79C7" w:rsidRPr="00B12ABD" w:rsidRDefault="000C79C7" w:rsidP="000C79C7">
      <w:pPr>
        <w:numPr>
          <w:ilvl w:val="12"/>
          <w:numId w:val="0"/>
        </w:numPr>
        <w:tabs>
          <w:tab w:val="clear" w:pos="567"/>
        </w:tabs>
        <w:spacing w:line="240" w:lineRule="auto"/>
        <w:ind w:right="-2"/>
        <w:rPr>
          <w:color w:val="000000"/>
          <w:szCs w:val="22"/>
        </w:rPr>
      </w:pPr>
      <w:r w:rsidRPr="00B12ABD">
        <w:rPr>
          <w:color w:val="000000"/>
        </w:rPr>
        <w:t>Nezdvojnásobujte následující dávku, abyste nahradil(a) vynechanou dávku. Užijte další dávku v</w:t>
      </w:r>
      <w:r w:rsidR="000114AA">
        <w:rPr>
          <w:color w:val="000000"/>
        </w:rPr>
        <w:t> </w:t>
      </w:r>
      <w:r w:rsidRPr="00B12ABD">
        <w:rPr>
          <w:color w:val="000000"/>
        </w:rPr>
        <w:t>obvyklou dobu a pokračujte jako předtím.</w:t>
      </w:r>
    </w:p>
    <w:p w14:paraId="5CCB8D33" w14:textId="77777777" w:rsidR="000C79C7" w:rsidRPr="00B12ABD" w:rsidRDefault="000C79C7" w:rsidP="000C79C7">
      <w:pPr>
        <w:numPr>
          <w:ilvl w:val="12"/>
          <w:numId w:val="0"/>
        </w:numPr>
        <w:tabs>
          <w:tab w:val="clear" w:pos="567"/>
        </w:tabs>
        <w:spacing w:line="240" w:lineRule="auto"/>
        <w:ind w:right="-2"/>
        <w:rPr>
          <w:color w:val="000000"/>
          <w:szCs w:val="22"/>
        </w:rPr>
      </w:pPr>
    </w:p>
    <w:p w14:paraId="07F4BDF7" w14:textId="77777777" w:rsidR="000C79C7" w:rsidRPr="00B12ABD" w:rsidRDefault="000C79C7" w:rsidP="000C79C7">
      <w:pPr>
        <w:numPr>
          <w:ilvl w:val="12"/>
          <w:numId w:val="0"/>
        </w:numPr>
        <w:tabs>
          <w:tab w:val="clear" w:pos="567"/>
        </w:tabs>
        <w:spacing w:line="240" w:lineRule="auto"/>
        <w:ind w:right="-2"/>
        <w:outlineLvl w:val="0"/>
        <w:rPr>
          <w:b/>
          <w:color w:val="000000"/>
          <w:szCs w:val="22"/>
        </w:rPr>
      </w:pPr>
      <w:r w:rsidRPr="00B12ABD">
        <w:rPr>
          <w:b/>
          <w:color w:val="000000"/>
        </w:rPr>
        <w:t>Jestliže jste přestal(a) užívat přípravek XELJANZ</w:t>
      </w:r>
    </w:p>
    <w:p w14:paraId="53285770" w14:textId="77777777" w:rsidR="000C79C7" w:rsidRPr="00B12ABD" w:rsidRDefault="000C79C7" w:rsidP="000C79C7">
      <w:pPr>
        <w:tabs>
          <w:tab w:val="clear" w:pos="567"/>
        </w:tabs>
        <w:autoSpaceDE w:val="0"/>
        <w:autoSpaceDN w:val="0"/>
        <w:adjustRightInd w:val="0"/>
        <w:spacing w:line="240" w:lineRule="auto"/>
        <w:rPr>
          <w:color w:val="000000"/>
          <w:szCs w:val="22"/>
        </w:rPr>
      </w:pPr>
      <w:r w:rsidRPr="00B12ABD">
        <w:rPr>
          <w:color w:val="000000"/>
        </w:rPr>
        <w:t>Přípravek XELJANZ nesmíte přestat užívat bez předchozí porady se svým lékařem.</w:t>
      </w:r>
    </w:p>
    <w:p w14:paraId="4DAF520E" w14:textId="77777777" w:rsidR="000C79C7" w:rsidRPr="00B12ABD" w:rsidRDefault="000C79C7" w:rsidP="000C79C7">
      <w:pPr>
        <w:numPr>
          <w:ilvl w:val="12"/>
          <w:numId w:val="0"/>
        </w:numPr>
        <w:tabs>
          <w:tab w:val="clear" w:pos="567"/>
        </w:tabs>
        <w:spacing w:line="240" w:lineRule="auto"/>
        <w:ind w:right="-29"/>
        <w:rPr>
          <w:color w:val="000000"/>
        </w:rPr>
      </w:pPr>
    </w:p>
    <w:p w14:paraId="59EBD247" w14:textId="77777777" w:rsidR="000C79C7" w:rsidRPr="00B12ABD" w:rsidRDefault="000C79C7" w:rsidP="000C79C7">
      <w:pPr>
        <w:numPr>
          <w:ilvl w:val="12"/>
          <w:numId w:val="0"/>
        </w:numPr>
        <w:tabs>
          <w:tab w:val="clear" w:pos="567"/>
        </w:tabs>
        <w:spacing w:line="240" w:lineRule="auto"/>
        <w:ind w:right="-29"/>
        <w:rPr>
          <w:color w:val="000000"/>
          <w:szCs w:val="22"/>
        </w:rPr>
      </w:pPr>
      <w:r w:rsidRPr="00B12ABD">
        <w:rPr>
          <w:color w:val="000000"/>
        </w:rPr>
        <w:t>Máte-li jakékoli další otázky týkající se užívání tohoto přípravku, zeptejte se svého lékaře nebo lékárníka.</w:t>
      </w:r>
    </w:p>
    <w:p w14:paraId="46EEDCE9" w14:textId="77777777" w:rsidR="000C79C7" w:rsidRPr="00B12ABD" w:rsidRDefault="000C79C7" w:rsidP="000C79C7">
      <w:pPr>
        <w:numPr>
          <w:ilvl w:val="12"/>
          <w:numId w:val="0"/>
        </w:numPr>
        <w:tabs>
          <w:tab w:val="clear" w:pos="567"/>
        </w:tabs>
        <w:spacing w:line="240" w:lineRule="auto"/>
        <w:ind w:right="-29"/>
        <w:rPr>
          <w:color w:val="000000"/>
          <w:szCs w:val="22"/>
        </w:rPr>
      </w:pPr>
    </w:p>
    <w:p w14:paraId="549DBECB" w14:textId="77777777" w:rsidR="000C79C7" w:rsidRPr="00B12ABD" w:rsidRDefault="000C79C7" w:rsidP="000C79C7">
      <w:pPr>
        <w:numPr>
          <w:ilvl w:val="12"/>
          <w:numId w:val="0"/>
        </w:numPr>
        <w:tabs>
          <w:tab w:val="clear" w:pos="567"/>
        </w:tabs>
        <w:spacing w:line="240" w:lineRule="auto"/>
        <w:ind w:right="-29"/>
        <w:rPr>
          <w:color w:val="000000"/>
          <w:szCs w:val="22"/>
        </w:rPr>
      </w:pPr>
    </w:p>
    <w:p w14:paraId="42AD5E05" w14:textId="77777777" w:rsidR="000C79C7" w:rsidRPr="009123CB" w:rsidRDefault="000C79C7" w:rsidP="004107FA">
      <w:pPr>
        <w:numPr>
          <w:ilvl w:val="12"/>
          <w:numId w:val="0"/>
        </w:numPr>
        <w:tabs>
          <w:tab w:val="clear" w:pos="567"/>
        </w:tabs>
        <w:spacing w:line="240" w:lineRule="auto"/>
        <w:ind w:left="567" w:right="-2" w:hanging="567"/>
        <w:rPr>
          <w:b/>
          <w:bCs/>
        </w:rPr>
      </w:pPr>
      <w:r w:rsidRPr="009123CB">
        <w:rPr>
          <w:b/>
          <w:bCs/>
        </w:rPr>
        <w:t>4.</w:t>
      </w:r>
      <w:r w:rsidRPr="009123CB">
        <w:rPr>
          <w:b/>
          <w:bCs/>
        </w:rPr>
        <w:tab/>
        <w:t>Možné nežádoucí účinky</w:t>
      </w:r>
    </w:p>
    <w:p w14:paraId="0FFCAB5A" w14:textId="77777777" w:rsidR="000C79C7" w:rsidRPr="00B12ABD" w:rsidRDefault="000C79C7" w:rsidP="000C79C7">
      <w:pPr>
        <w:numPr>
          <w:ilvl w:val="12"/>
          <w:numId w:val="0"/>
        </w:numPr>
        <w:tabs>
          <w:tab w:val="clear" w:pos="567"/>
        </w:tabs>
        <w:spacing w:line="240" w:lineRule="auto"/>
        <w:rPr>
          <w:color w:val="000000"/>
          <w:szCs w:val="22"/>
        </w:rPr>
      </w:pPr>
    </w:p>
    <w:p w14:paraId="6B4664C0" w14:textId="77777777" w:rsidR="000C79C7" w:rsidRPr="00B12ABD" w:rsidRDefault="000C79C7" w:rsidP="000C79C7">
      <w:pPr>
        <w:numPr>
          <w:ilvl w:val="12"/>
          <w:numId w:val="0"/>
        </w:numPr>
        <w:tabs>
          <w:tab w:val="clear" w:pos="567"/>
        </w:tabs>
        <w:spacing w:line="240" w:lineRule="auto"/>
        <w:ind w:right="-29"/>
        <w:rPr>
          <w:color w:val="000000"/>
          <w:szCs w:val="22"/>
        </w:rPr>
      </w:pPr>
      <w:r w:rsidRPr="00B12ABD">
        <w:rPr>
          <w:color w:val="000000"/>
        </w:rPr>
        <w:t>Podobně jako všechny léky může mít i tento přípravek nežádoucí účinky, které se ale nemusí vyskytnout u každého.</w:t>
      </w:r>
    </w:p>
    <w:p w14:paraId="0693F76A" w14:textId="77777777" w:rsidR="000C79C7" w:rsidRPr="00B12ABD" w:rsidRDefault="000C79C7" w:rsidP="000C79C7">
      <w:pPr>
        <w:numPr>
          <w:ilvl w:val="12"/>
          <w:numId w:val="0"/>
        </w:numPr>
        <w:tabs>
          <w:tab w:val="clear" w:pos="567"/>
        </w:tabs>
        <w:spacing w:line="240" w:lineRule="auto"/>
        <w:ind w:right="-29"/>
        <w:rPr>
          <w:color w:val="000000"/>
          <w:szCs w:val="22"/>
        </w:rPr>
      </w:pPr>
    </w:p>
    <w:p w14:paraId="75875314" w14:textId="77777777" w:rsidR="000C79C7" w:rsidRPr="00B12ABD" w:rsidRDefault="000C79C7" w:rsidP="000C79C7">
      <w:pPr>
        <w:numPr>
          <w:ilvl w:val="12"/>
          <w:numId w:val="0"/>
        </w:numPr>
        <w:tabs>
          <w:tab w:val="clear" w:pos="567"/>
        </w:tabs>
        <w:spacing w:line="240" w:lineRule="auto"/>
        <w:ind w:right="-29"/>
        <w:rPr>
          <w:color w:val="000000"/>
          <w:szCs w:val="22"/>
        </w:rPr>
      </w:pPr>
      <w:r w:rsidRPr="00B12ABD">
        <w:rPr>
          <w:color w:val="000000"/>
        </w:rPr>
        <w:t>Některé nežádoucí účinky mohou být závažné a mohou vyžadovat lékařskou pomoc.</w:t>
      </w:r>
    </w:p>
    <w:p w14:paraId="638B2199" w14:textId="77777777" w:rsidR="000C79C7" w:rsidRPr="00B12ABD" w:rsidRDefault="000C79C7" w:rsidP="000C79C7">
      <w:pPr>
        <w:numPr>
          <w:ilvl w:val="12"/>
          <w:numId w:val="0"/>
        </w:numPr>
        <w:tabs>
          <w:tab w:val="clear" w:pos="567"/>
        </w:tabs>
        <w:spacing w:line="240" w:lineRule="auto"/>
        <w:ind w:right="-29"/>
        <w:rPr>
          <w:color w:val="000000"/>
          <w:szCs w:val="22"/>
        </w:rPr>
      </w:pPr>
    </w:p>
    <w:p w14:paraId="6B94C3D2" w14:textId="77777777" w:rsidR="000C79C7" w:rsidRPr="00B12ABD" w:rsidRDefault="000C79C7" w:rsidP="000C79C7">
      <w:pPr>
        <w:pStyle w:val="Normale"/>
        <w:numPr>
          <w:ilvl w:val="12"/>
          <w:numId w:val="0"/>
        </w:numPr>
        <w:tabs>
          <w:tab w:val="clear" w:pos="567"/>
        </w:tabs>
        <w:spacing w:line="240" w:lineRule="auto"/>
        <w:ind w:right="-29"/>
        <w:rPr>
          <w:color w:val="000000"/>
          <w:szCs w:val="22"/>
          <w:lang w:val="cs-CZ"/>
        </w:rPr>
      </w:pPr>
      <w:r w:rsidRPr="00B12ABD">
        <w:rPr>
          <w:color w:val="000000"/>
          <w:lang w:val="cs-CZ"/>
        </w:rPr>
        <w:t>Nežádoucí účinky u pacientů s</w:t>
      </w:r>
      <w:r w:rsidR="000114AA">
        <w:rPr>
          <w:color w:val="000000"/>
          <w:lang w:val="cs-CZ"/>
        </w:rPr>
        <w:t> </w:t>
      </w:r>
      <w:r w:rsidRPr="00B12ABD">
        <w:rPr>
          <w:color w:val="000000"/>
          <w:lang w:val="cs-CZ"/>
        </w:rPr>
        <w:t>polyartikulární juvenilní idiopatickou artritidou a juvenilní psoriatickou artritidou byly ve shodě s</w:t>
      </w:r>
      <w:r w:rsidR="000114AA">
        <w:rPr>
          <w:color w:val="000000"/>
          <w:lang w:val="cs-CZ"/>
        </w:rPr>
        <w:t> </w:t>
      </w:r>
      <w:r w:rsidRPr="00B12ABD">
        <w:rPr>
          <w:color w:val="000000"/>
          <w:lang w:val="cs-CZ"/>
        </w:rPr>
        <w:t>těmi, které byly pozorovány u dospělých pacientů s</w:t>
      </w:r>
      <w:r w:rsidR="000114AA">
        <w:rPr>
          <w:color w:val="000000"/>
          <w:lang w:val="cs-CZ"/>
        </w:rPr>
        <w:t> </w:t>
      </w:r>
      <w:r w:rsidRPr="00B12ABD">
        <w:rPr>
          <w:color w:val="000000"/>
          <w:lang w:val="cs-CZ"/>
        </w:rPr>
        <w:t>revmatoidní artritidou, s</w:t>
      </w:r>
      <w:r w:rsidR="000114AA">
        <w:rPr>
          <w:color w:val="000000"/>
          <w:lang w:val="cs-CZ"/>
        </w:rPr>
        <w:t> </w:t>
      </w:r>
      <w:r w:rsidRPr="00B12ABD">
        <w:rPr>
          <w:color w:val="000000"/>
          <w:lang w:val="cs-CZ"/>
        </w:rPr>
        <w:t>výjimkou některých infekcí (chřipka, zánět hltanu, zánět vedlejších nosních dutin, virová infekce) a </w:t>
      </w:r>
      <w:r w:rsidR="007C71EC" w:rsidRPr="00B12ABD">
        <w:rPr>
          <w:color w:val="000000"/>
          <w:lang w:val="cs-CZ"/>
        </w:rPr>
        <w:t xml:space="preserve">zažívacích obtíží </w:t>
      </w:r>
      <w:r w:rsidRPr="00B12ABD">
        <w:rPr>
          <w:color w:val="000000"/>
          <w:lang w:val="cs-CZ"/>
        </w:rPr>
        <w:t>nebo celkových poruch (bolest břicha, pocit na zvracení, zvracení, horečka, bolest hlavy, kašel), které byly častější u </w:t>
      </w:r>
      <w:r w:rsidR="00F253C6" w:rsidRPr="00B12ABD">
        <w:rPr>
          <w:color w:val="000000"/>
          <w:lang w:val="cs-CZ"/>
        </w:rPr>
        <w:t>dětí</w:t>
      </w:r>
      <w:r w:rsidRPr="00B12ABD">
        <w:rPr>
          <w:color w:val="000000"/>
          <w:lang w:val="cs-CZ"/>
        </w:rPr>
        <w:t xml:space="preserve"> s</w:t>
      </w:r>
      <w:r w:rsidR="000114AA">
        <w:rPr>
          <w:color w:val="000000"/>
          <w:lang w:val="cs-CZ"/>
        </w:rPr>
        <w:t> </w:t>
      </w:r>
      <w:r w:rsidRPr="00B12ABD">
        <w:rPr>
          <w:color w:val="000000"/>
          <w:lang w:val="cs-CZ"/>
        </w:rPr>
        <w:t>juvenilní idiopatickou artritidou.</w:t>
      </w:r>
    </w:p>
    <w:p w14:paraId="452935F1" w14:textId="77777777" w:rsidR="000C79C7" w:rsidRPr="00B12ABD" w:rsidRDefault="000C79C7" w:rsidP="000C79C7">
      <w:pPr>
        <w:numPr>
          <w:ilvl w:val="12"/>
          <w:numId w:val="0"/>
        </w:numPr>
        <w:tabs>
          <w:tab w:val="clear" w:pos="567"/>
        </w:tabs>
        <w:spacing w:line="240" w:lineRule="auto"/>
        <w:ind w:right="-29"/>
        <w:rPr>
          <w:color w:val="000000"/>
          <w:szCs w:val="22"/>
        </w:rPr>
      </w:pPr>
    </w:p>
    <w:p w14:paraId="590732B2" w14:textId="77777777" w:rsidR="000C79C7" w:rsidRPr="00B12ABD" w:rsidRDefault="000C79C7" w:rsidP="000C79C7">
      <w:pPr>
        <w:pStyle w:val="Default"/>
        <w:keepNext/>
        <w:rPr>
          <w:sz w:val="22"/>
          <w:szCs w:val="22"/>
        </w:rPr>
      </w:pPr>
      <w:r w:rsidRPr="00B12ABD">
        <w:rPr>
          <w:b/>
          <w:sz w:val="22"/>
        </w:rPr>
        <w:t>Možné závažné nežádoucí účinky</w:t>
      </w:r>
    </w:p>
    <w:p w14:paraId="0430AFD5" w14:textId="77777777" w:rsidR="00AF6BEF" w:rsidRPr="00B12ABD" w:rsidRDefault="000C79C7" w:rsidP="000C79C7">
      <w:pPr>
        <w:pStyle w:val="Default"/>
        <w:keepNext/>
        <w:rPr>
          <w:bCs/>
          <w:sz w:val="22"/>
          <w:szCs w:val="22"/>
        </w:rPr>
      </w:pPr>
      <w:r w:rsidRPr="00B12ABD">
        <w:rPr>
          <w:bCs/>
          <w:sz w:val="22"/>
          <w:szCs w:val="22"/>
        </w:rPr>
        <w:t xml:space="preserve">Ve vzácných případech se mohou vyskytnout </w:t>
      </w:r>
      <w:r w:rsidRPr="00B12ABD">
        <w:rPr>
          <w:sz w:val="22"/>
        </w:rPr>
        <w:t>infekce, které mohou být život ohrožující.</w:t>
      </w:r>
      <w:r w:rsidR="00043F5A" w:rsidRPr="00B12ABD">
        <w:rPr>
          <w:sz w:val="22"/>
        </w:rPr>
        <w:t xml:space="preserve"> </w:t>
      </w:r>
      <w:r w:rsidR="00AF6BEF" w:rsidRPr="00B12ABD">
        <w:rPr>
          <w:sz w:val="22"/>
        </w:rPr>
        <w:t xml:space="preserve">Také byly hlášeny případy </w:t>
      </w:r>
      <w:r w:rsidR="00EC0561" w:rsidRPr="00B12ABD">
        <w:rPr>
          <w:sz w:val="22"/>
        </w:rPr>
        <w:t xml:space="preserve">zhoubného </w:t>
      </w:r>
      <w:r w:rsidR="00C6214D" w:rsidRPr="00B12ABD">
        <w:rPr>
          <w:sz w:val="22"/>
        </w:rPr>
        <w:t>onemocnění</w:t>
      </w:r>
      <w:r w:rsidR="00AF6BEF" w:rsidRPr="00B12ABD">
        <w:rPr>
          <w:sz w:val="22"/>
        </w:rPr>
        <w:t xml:space="preserve"> bílých krvinek, </w:t>
      </w:r>
      <w:r w:rsidR="00EC0561" w:rsidRPr="00B12ABD">
        <w:rPr>
          <w:sz w:val="22"/>
        </w:rPr>
        <w:t>zhoubného onemocnění</w:t>
      </w:r>
      <w:r w:rsidR="00AF6BEF" w:rsidRPr="00B12ABD">
        <w:rPr>
          <w:sz w:val="22"/>
        </w:rPr>
        <w:t xml:space="preserve"> plic a </w:t>
      </w:r>
      <w:r w:rsidR="00EC0561" w:rsidRPr="00B12ABD">
        <w:rPr>
          <w:sz w:val="22"/>
        </w:rPr>
        <w:t xml:space="preserve">srdečního </w:t>
      </w:r>
      <w:r w:rsidR="00DC5C24" w:rsidRPr="00B12ABD">
        <w:rPr>
          <w:sz w:val="22"/>
        </w:rPr>
        <w:t>infarktu</w:t>
      </w:r>
      <w:r w:rsidR="00AF6BEF" w:rsidRPr="00B12ABD">
        <w:rPr>
          <w:sz w:val="22"/>
        </w:rPr>
        <w:t>.</w:t>
      </w:r>
    </w:p>
    <w:p w14:paraId="5AD637B3" w14:textId="77777777" w:rsidR="000C79C7" w:rsidRPr="00B12ABD" w:rsidRDefault="000C79C7" w:rsidP="000C79C7">
      <w:pPr>
        <w:pStyle w:val="Default"/>
        <w:keepNext/>
        <w:rPr>
          <w:sz w:val="22"/>
        </w:rPr>
      </w:pPr>
    </w:p>
    <w:p w14:paraId="6723A624" w14:textId="77777777" w:rsidR="000C79C7" w:rsidRPr="00B12ABD" w:rsidRDefault="000C79C7" w:rsidP="000C79C7">
      <w:pPr>
        <w:overflowPunct w:val="0"/>
        <w:autoSpaceDE w:val="0"/>
        <w:autoSpaceDN w:val="0"/>
        <w:spacing w:line="245" w:lineRule="exact"/>
        <w:rPr>
          <w:b/>
          <w:color w:val="000000"/>
          <w:szCs w:val="22"/>
        </w:rPr>
      </w:pPr>
      <w:r w:rsidRPr="00B12ABD">
        <w:rPr>
          <w:b/>
          <w:bCs/>
          <w:color w:val="000000"/>
          <w:szCs w:val="22"/>
        </w:rPr>
        <w:t>Pokud zaznamenáte kterýkoliv z</w:t>
      </w:r>
      <w:r w:rsidR="000114AA">
        <w:rPr>
          <w:b/>
          <w:bCs/>
          <w:color w:val="000000"/>
          <w:szCs w:val="22"/>
        </w:rPr>
        <w:t> </w:t>
      </w:r>
      <w:r w:rsidRPr="00B12ABD">
        <w:rPr>
          <w:b/>
          <w:bCs/>
          <w:color w:val="000000"/>
          <w:szCs w:val="22"/>
        </w:rPr>
        <w:t>následujících závažných nežádoucích účinků,</w:t>
      </w:r>
      <w:r w:rsidRPr="00B12ABD">
        <w:rPr>
          <w:b/>
          <w:color w:val="000000"/>
          <w:spacing w:val="-1"/>
          <w:szCs w:val="22"/>
        </w:rPr>
        <w:t xml:space="preserve"> je nutné, abyste se ihned obrátil</w:t>
      </w:r>
      <w:r w:rsidR="007C71EC" w:rsidRPr="00B12ABD">
        <w:rPr>
          <w:b/>
          <w:color w:val="000000"/>
          <w:spacing w:val="-1"/>
          <w:szCs w:val="22"/>
        </w:rPr>
        <w:t>(a)</w:t>
      </w:r>
      <w:r w:rsidRPr="00B12ABD">
        <w:rPr>
          <w:b/>
          <w:color w:val="000000"/>
          <w:spacing w:val="-1"/>
          <w:szCs w:val="22"/>
        </w:rPr>
        <w:t xml:space="preserve"> na lékaře.</w:t>
      </w:r>
    </w:p>
    <w:p w14:paraId="5DA9A44B" w14:textId="77777777" w:rsidR="000C79C7" w:rsidRPr="00B12ABD" w:rsidRDefault="000C79C7" w:rsidP="000C79C7">
      <w:pPr>
        <w:overflowPunct w:val="0"/>
        <w:autoSpaceDE w:val="0"/>
        <w:autoSpaceDN w:val="0"/>
        <w:spacing w:before="60"/>
        <w:rPr>
          <w:color w:val="000000"/>
        </w:rPr>
      </w:pPr>
      <w:r w:rsidRPr="00B12ABD">
        <w:rPr>
          <w:b/>
          <w:bCs/>
          <w:color w:val="000000"/>
        </w:rPr>
        <w:lastRenderedPageBreak/>
        <w:t>Známky závažných infekcí (časté) zahrnují</w:t>
      </w:r>
    </w:p>
    <w:p w14:paraId="5010BCB1" w14:textId="77777777" w:rsidR="000C79C7" w:rsidRPr="00B12ABD" w:rsidRDefault="000C79C7" w:rsidP="00D451F6">
      <w:pPr>
        <w:numPr>
          <w:ilvl w:val="0"/>
          <w:numId w:val="47"/>
        </w:numPr>
        <w:tabs>
          <w:tab w:val="clear" w:pos="567"/>
          <w:tab w:val="left" w:pos="709"/>
        </w:tabs>
        <w:overflowPunct w:val="0"/>
        <w:autoSpaceDE w:val="0"/>
        <w:autoSpaceDN w:val="0"/>
        <w:spacing w:line="240" w:lineRule="auto"/>
        <w:rPr>
          <w:color w:val="000000"/>
        </w:rPr>
      </w:pPr>
      <w:r w:rsidRPr="00B12ABD">
        <w:rPr>
          <w:color w:val="000000"/>
        </w:rPr>
        <w:t>horečku a zimnici</w:t>
      </w:r>
    </w:p>
    <w:p w14:paraId="2D23BE46" w14:textId="77777777" w:rsidR="000C79C7" w:rsidRPr="00B12ABD" w:rsidRDefault="000C79C7" w:rsidP="00D451F6">
      <w:pPr>
        <w:numPr>
          <w:ilvl w:val="0"/>
          <w:numId w:val="40"/>
        </w:numPr>
        <w:tabs>
          <w:tab w:val="clear" w:pos="567"/>
          <w:tab w:val="left" w:pos="709"/>
        </w:tabs>
        <w:overflowPunct w:val="0"/>
        <w:autoSpaceDE w:val="0"/>
        <w:autoSpaceDN w:val="0"/>
        <w:spacing w:line="240" w:lineRule="auto"/>
        <w:rPr>
          <w:color w:val="000000"/>
        </w:rPr>
      </w:pPr>
      <w:r w:rsidRPr="00B12ABD">
        <w:rPr>
          <w:color w:val="000000"/>
        </w:rPr>
        <w:t>kašel</w:t>
      </w:r>
    </w:p>
    <w:p w14:paraId="4F475374" w14:textId="77777777" w:rsidR="000C79C7" w:rsidRPr="00B12ABD" w:rsidRDefault="000C79C7" w:rsidP="00D451F6">
      <w:pPr>
        <w:numPr>
          <w:ilvl w:val="0"/>
          <w:numId w:val="40"/>
        </w:numPr>
        <w:tabs>
          <w:tab w:val="clear" w:pos="567"/>
          <w:tab w:val="left" w:pos="709"/>
        </w:tabs>
        <w:overflowPunct w:val="0"/>
        <w:autoSpaceDE w:val="0"/>
        <w:autoSpaceDN w:val="0"/>
        <w:spacing w:line="269" w:lineRule="exact"/>
        <w:rPr>
          <w:color w:val="000000"/>
        </w:rPr>
      </w:pPr>
      <w:r w:rsidRPr="00B12ABD">
        <w:rPr>
          <w:color w:val="000000"/>
        </w:rPr>
        <w:t>puchýře na kůži</w:t>
      </w:r>
    </w:p>
    <w:p w14:paraId="7E5962AD" w14:textId="77777777" w:rsidR="000C79C7" w:rsidRPr="00B12ABD" w:rsidRDefault="000C79C7" w:rsidP="00D451F6">
      <w:pPr>
        <w:numPr>
          <w:ilvl w:val="0"/>
          <w:numId w:val="40"/>
        </w:numPr>
        <w:tabs>
          <w:tab w:val="clear" w:pos="567"/>
          <w:tab w:val="left" w:pos="709"/>
        </w:tabs>
        <w:overflowPunct w:val="0"/>
        <w:autoSpaceDE w:val="0"/>
        <w:autoSpaceDN w:val="0"/>
        <w:spacing w:line="269" w:lineRule="exact"/>
        <w:rPr>
          <w:color w:val="000000"/>
        </w:rPr>
      </w:pPr>
      <w:r w:rsidRPr="00B12ABD">
        <w:rPr>
          <w:color w:val="000000"/>
        </w:rPr>
        <w:t>bolest břicha</w:t>
      </w:r>
    </w:p>
    <w:p w14:paraId="462B895F" w14:textId="77777777" w:rsidR="000C79C7" w:rsidRPr="00B12ABD" w:rsidRDefault="000C79C7" w:rsidP="00D451F6">
      <w:pPr>
        <w:numPr>
          <w:ilvl w:val="0"/>
          <w:numId w:val="40"/>
        </w:numPr>
        <w:tabs>
          <w:tab w:val="clear" w:pos="567"/>
          <w:tab w:val="left" w:pos="709"/>
        </w:tabs>
        <w:overflowPunct w:val="0"/>
        <w:autoSpaceDE w:val="0"/>
        <w:autoSpaceDN w:val="0"/>
        <w:spacing w:line="269" w:lineRule="exact"/>
        <w:rPr>
          <w:color w:val="000000"/>
        </w:rPr>
      </w:pPr>
      <w:r w:rsidRPr="00B12ABD">
        <w:rPr>
          <w:color w:val="000000"/>
        </w:rPr>
        <w:t>přetrvávající bolesti hlavy</w:t>
      </w:r>
    </w:p>
    <w:p w14:paraId="0F41EB8A" w14:textId="77777777" w:rsidR="000C79C7" w:rsidRPr="00B12ABD" w:rsidRDefault="000C79C7" w:rsidP="000C79C7">
      <w:pPr>
        <w:tabs>
          <w:tab w:val="clear" w:pos="567"/>
          <w:tab w:val="left" w:pos="709"/>
        </w:tabs>
        <w:overflowPunct w:val="0"/>
        <w:autoSpaceDE w:val="0"/>
        <w:autoSpaceDN w:val="0"/>
        <w:spacing w:line="269" w:lineRule="exact"/>
        <w:ind w:left="838"/>
        <w:rPr>
          <w:color w:val="000000"/>
        </w:rPr>
      </w:pPr>
    </w:p>
    <w:p w14:paraId="6EF5C16E" w14:textId="77777777" w:rsidR="000C79C7" w:rsidRPr="00B12ABD" w:rsidRDefault="000C79C7" w:rsidP="000C79C7">
      <w:pPr>
        <w:tabs>
          <w:tab w:val="clear" w:pos="567"/>
          <w:tab w:val="left" w:pos="709"/>
        </w:tabs>
        <w:overflowPunct w:val="0"/>
        <w:autoSpaceDE w:val="0"/>
        <w:autoSpaceDN w:val="0"/>
        <w:spacing w:line="269" w:lineRule="exact"/>
        <w:rPr>
          <w:b/>
          <w:color w:val="000000"/>
        </w:rPr>
      </w:pPr>
      <w:r w:rsidRPr="00B12ABD">
        <w:rPr>
          <w:b/>
          <w:color w:val="000000"/>
        </w:rPr>
        <w:t xml:space="preserve">Známky vředů nebo proděravění </w:t>
      </w:r>
      <w:r w:rsidR="00AC2696" w:rsidRPr="00B12ABD">
        <w:rPr>
          <w:b/>
          <w:color w:val="000000"/>
        </w:rPr>
        <w:t xml:space="preserve">(perforace) </w:t>
      </w:r>
      <w:r w:rsidRPr="00B12ABD">
        <w:rPr>
          <w:b/>
          <w:color w:val="000000"/>
        </w:rPr>
        <w:t>žaludku (méně časté) zahrnují</w:t>
      </w:r>
    </w:p>
    <w:p w14:paraId="650A90EB" w14:textId="77777777" w:rsidR="000C79C7" w:rsidRPr="00B12ABD" w:rsidRDefault="000C79C7" w:rsidP="00D451F6">
      <w:pPr>
        <w:numPr>
          <w:ilvl w:val="0"/>
          <w:numId w:val="51"/>
        </w:numPr>
        <w:tabs>
          <w:tab w:val="clear" w:pos="567"/>
          <w:tab w:val="left" w:pos="709"/>
        </w:tabs>
        <w:overflowPunct w:val="0"/>
        <w:autoSpaceDE w:val="0"/>
        <w:autoSpaceDN w:val="0"/>
        <w:spacing w:line="269" w:lineRule="exact"/>
        <w:rPr>
          <w:color w:val="000000"/>
        </w:rPr>
      </w:pPr>
      <w:r w:rsidRPr="00B12ABD">
        <w:rPr>
          <w:color w:val="000000"/>
        </w:rPr>
        <w:t>horečku</w:t>
      </w:r>
    </w:p>
    <w:p w14:paraId="6166803B" w14:textId="77777777" w:rsidR="000C79C7" w:rsidRPr="00B12ABD" w:rsidRDefault="000C79C7" w:rsidP="00D451F6">
      <w:pPr>
        <w:numPr>
          <w:ilvl w:val="0"/>
          <w:numId w:val="51"/>
        </w:numPr>
        <w:tabs>
          <w:tab w:val="clear" w:pos="567"/>
          <w:tab w:val="left" w:pos="709"/>
        </w:tabs>
        <w:overflowPunct w:val="0"/>
        <w:autoSpaceDE w:val="0"/>
        <w:autoSpaceDN w:val="0"/>
        <w:spacing w:line="269" w:lineRule="exact"/>
        <w:rPr>
          <w:color w:val="000000"/>
        </w:rPr>
      </w:pPr>
      <w:r w:rsidRPr="00B12ABD">
        <w:rPr>
          <w:color w:val="000000"/>
        </w:rPr>
        <w:t>bolest žaludku nebo břicha</w:t>
      </w:r>
    </w:p>
    <w:p w14:paraId="345230C0" w14:textId="77777777" w:rsidR="000C79C7" w:rsidRPr="00B12ABD" w:rsidRDefault="000C79C7" w:rsidP="00D451F6">
      <w:pPr>
        <w:numPr>
          <w:ilvl w:val="0"/>
          <w:numId w:val="51"/>
        </w:numPr>
        <w:tabs>
          <w:tab w:val="clear" w:pos="567"/>
          <w:tab w:val="left" w:pos="709"/>
        </w:tabs>
        <w:overflowPunct w:val="0"/>
        <w:autoSpaceDE w:val="0"/>
        <w:autoSpaceDN w:val="0"/>
        <w:spacing w:line="269" w:lineRule="exact"/>
        <w:rPr>
          <w:color w:val="000000"/>
        </w:rPr>
      </w:pPr>
      <w:r w:rsidRPr="00B12ABD">
        <w:rPr>
          <w:color w:val="000000"/>
        </w:rPr>
        <w:t>krev ve stolici</w:t>
      </w:r>
    </w:p>
    <w:p w14:paraId="5024FD02" w14:textId="77777777" w:rsidR="000C79C7" w:rsidRPr="00B12ABD" w:rsidRDefault="000C79C7" w:rsidP="00D451F6">
      <w:pPr>
        <w:numPr>
          <w:ilvl w:val="0"/>
          <w:numId w:val="51"/>
        </w:numPr>
        <w:tabs>
          <w:tab w:val="clear" w:pos="567"/>
          <w:tab w:val="left" w:pos="709"/>
        </w:tabs>
        <w:overflowPunct w:val="0"/>
        <w:autoSpaceDE w:val="0"/>
        <w:autoSpaceDN w:val="0"/>
        <w:spacing w:line="269" w:lineRule="exact"/>
        <w:rPr>
          <w:color w:val="000000"/>
        </w:rPr>
      </w:pPr>
      <w:r w:rsidRPr="00B12ABD">
        <w:rPr>
          <w:color w:val="000000"/>
        </w:rPr>
        <w:t>změny ve vyprazdňování bez jasné příčiny</w:t>
      </w:r>
    </w:p>
    <w:p w14:paraId="360B059A" w14:textId="77777777" w:rsidR="000C79C7" w:rsidRPr="00B12ABD" w:rsidRDefault="000C79C7" w:rsidP="000C79C7">
      <w:pPr>
        <w:tabs>
          <w:tab w:val="clear" w:pos="567"/>
          <w:tab w:val="left" w:pos="709"/>
        </w:tabs>
        <w:overflowPunct w:val="0"/>
        <w:autoSpaceDE w:val="0"/>
        <w:autoSpaceDN w:val="0"/>
        <w:spacing w:line="269" w:lineRule="exact"/>
        <w:ind w:left="720"/>
        <w:rPr>
          <w:color w:val="000000"/>
        </w:rPr>
      </w:pPr>
    </w:p>
    <w:p w14:paraId="5FE2B08C" w14:textId="77777777" w:rsidR="000C79C7" w:rsidRPr="00B12ABD" w:rsidRDefault="000C79C7" w:rsidP="000C79C7">
      <w:pPr>
        <w:tabs>
          <w:tab w:val="clear" w:pos="567"/>
        </w:tabs>
        <w:spacing w:line="240" w:lineRule="auto"/>
        <w:rPr>
          <w:color w:val="000000"/>
          <w:szCs w:val="22"/>
        </w:rPr>
      </w:pPr>
      <w:r w:rsidRPr="00B12ABD">
        <w:rPr>
          <w:color w:val="000000"/>
          <w:szCs w:val="22"/>
        </w:rPr>
        <w:t>K</w:t>
      </w:r>
      <w:r w:rsidR="000114AA">
        <w:rPr>
          <w:color w:val="000000"/>
          <w:szCs w:val="22"/>
        </w:rPr>
        <w:t> </w:t>
      </w:r>
      <w:r w:rsidRPr="00B12ABD">
        <w:rPr>
          <w:color w:val="000000"/>
          <w:szCs w:val="22"/>
        </w:rPr>
        <w:t>proděravění žaludku nebo střev dochází nejčastěji u lidí, kteří užívají rovněž nesteroidní protizánětlivé léky nebo kortikosteroidy (např. prednison).</w:t>
      </w:r>
    </w:p>
    <w:p w14:paraId="169BCF44" w14:textId="77777777" w:rsidR="000C79C7" w:rsidRPr="00B12ABD" w:rsidRDefault="000C79C7" w:rsidP="000C79C7">
      <w:pPr>
        <w:tabs>
          <w:tab w:val="clear" w:pos="567"/>
        </w:tabs>
        <w:spacing w:line="240" w:lineRule="auto"/>
        <w:rPr>
          <w:color w:val="000000"/>
          <w:szCs w:val="22"/>
        </w:rPr>
      </w:pPr>
    </w:p>
    <w:p w14:paraId="726B2676" w14:textId="77777777" w:rsidR="000C79C7" w:rsidRPr="00B12ABD" w:rsidRDefault="000C79C7" w:rsidP="000C79C7">
      <w:pPr>
        <w:tabs>
          <w:tab w:val="clear" w:pos="567"/>
        </w:tabs>
        <w:spacing w:line="240" w:lineRule="auto"/>
        <w:rPr>
          <w:b/>
          <w:color w:val="000000"/>
          <w:szCs w:val="22"/>
        </w:rPr>
      </w:pPr>
      <w:r w:rsidRPr="00B12ABD">
        <w:rPr>
          <w:b/>
          <w:color w:val="000000"/>
          <w:szCs w:val="22"/>
        </w:rPr>
        <w:t>Známky alergických reakcí (vzácné) zahrnují</w:t>
      </w:r>
    </w:p>
    <w:p w14:paraId="13AF7701" w14:textId="77777777" w:rsidR="000C79C7" w:rsidRPr="00B12ABD" w:rsidRDefault="000C79C7" w:rsidP="00D451F6">
      <w:pPr>
        <w:numPr>
          <w:ilvl w:val="0"/>
          <w:numId w:val="52"/>
        </w:numPr>
        <w:tabs>
          <w:tab w:val="clear" w:pos="567"/>
        </w:tabs>
        <w:spacing w:line="240" w:lineRule="auto"/>
        <w:rPr>
          <w:color w:val="000000"/>
          <w:szCs w:val="22"/>
        </w:rPr>
      </w:pPr>
      <w:r w:rsidRPr="00B12ABD">
        <w:rPr>
          <w:color w:val="000000"/>
          <w:szCs w:val="22"/>
        </w:rPr>
        <w:t xml:space="preserve"> tíseň na hrudi</w:t>
      </w:r>
    </w:p>
    <w:p w14:paraId="4D7517D6" w14:textId="77777777" w:rsidR="000C79C7" w:rsidRPr="00B12ABD" w:rsidRDefault="000C79C7" w:rsidP="00D451F6">
      <w:pPr>
        <w:numPr>
          <w:ilvl w:val="0"/>
          <w:numId w:val="52"/>
        </w:numPr>
        <w:tabs>
          <w:tab w:val="clear" w:pos="567"/>
        </w:tabs>
        <w:spacing w:line="240" w:lineRule="auto"/>
        <w:rPr>
          <w:color w:val="000000"/>
          <w:szCs w:val="22"/>
        </w:rPr>
      </w:pPr>
      <w:r w:rsidRPr="00B12ABD">
        <w:rPr>
          <w:color w:val="000000"/>
          <w:szCs w:val="22"/>
        </w:rPr>
        <w:t xml:space="preserve"> dušnost</w:t>
      </w:r>
    </w:p>
    <w:p w14:paraId="2020489B" w14:textId="77777777" w:rsidR="000C79C7" w:rsidRPr="00B12ABD" w:rsidRDefault="000C79C7" w:rsidP="00D451F6">
      <w:pPr>
        <w:numPr>
          <w:ilvl w:val="0"/>
          <w:numId w:val="52"/>
        </w:numPr>
        <w:tabs>
          <w:tab w:val="clear" w:pos="567"/>
        </w:tabs>
        <w:spacing w:line="240" w:lineRule="auto"/>
        <w:rPr>
          <w:color w:val="000000"/>
          <w:szCs w:val="22"/>
        </w:rPr>
      </w:pPr>
      <w:r w:rsidRPr="00B12ABD">
        <w:rPr>
          <w:color w:val="000000"/>
          <w:szCs w:val="22"/>
        </w:rPr>
        <w:t xml:space="preserve"> silnou závrať nebo točení hlavy</w:t>
      </w:r>
    </w:p>
    <w:p w14:paraId="118E3050" w14:textId="77777777" w:rsidR="000C79C7" w:rsidRPr="00B12ABD" w:rsidRDefault="000C79C7" w:rsidP="00D451F6">
      <w:pPr>
        <w:numPr>
          <w:ilvl w:val="0"/>
          <w:numId w:val="52"/>
        </w:numPr>
        <w:tabs>
          <w:tab w:val="clear" w:pos="567"/>
        </w:tabs>
        <w:spacing w:line="240" w:lineRule="auto"/>
        <w:rPr>
          <w:color w:val="000000"/>
          <w:szCs w:val="22"/>
        </w:rPr>
      </w:pPr>
      <w:r w:rsidRPr="00B12ABD">
        <w:rPr>
          <w:color w:val="000000"/>
          <w:szCs w:val="22"/>
        </w:rPr>
        <w:t xml:space="preserve"> otok rtů, jazyka nebo hrdla</w:t>
      </w:r>
    </w:p>
    <w:p w14:paraId="16E023EA" w14:textId="77777777" w:rsidR="000C79C7" w:rsidRPr="00B12ABD" w:rsidRDefault="000C79C7" w:rsidP="00D451F6">
      <w:pPr>
        <w:numPr>
          <w:ilvl w:val="0"/>
          <w:numId w:val="52"/>
        </w:numPr>
        <w:tabs>
          <w:tab w:val="clear" w:pos="567"/>
        </w:tabs>
        <w:spacing w:line="240" w:lineRule="auto"/>
        <w:rPr>
          <w:color w:val="000000"/>
          <w:szCs w:val="22"/>
        </w:rPr>
      </w:pPr>
      <w:r w:rsidRPr="00B12ABD">
        <w:rPr>
          <w:color w:val="000000"/>
          <w:szCs w:val="22"/>
        </w:rPr>
        <w:t xml:space="preserve"> kopřivku (svědění nebo kožní vyrážk</w:t>
      </w:r>
      <w:r w:rsidR="007C71EC" w:rsidRPr="00B12ABD">
        <w:rPr>
          <w:color w:val="000000"/>
          <w:szCs w:val="22"/>
        </w:rPr>
        <w:t>u</w:t>
      </w:r>
      <w:r w:rsidRPr="00B12ABD">
        <w:rPr>
          <w:color w:val="000000"/>
          <w:szCs w:val="22"/>
        </w:rPr>
        <w:t>)</w:t>
      </w:r>
    </w:p>
    <w:p w14:paraId="2FCE79FC" w14:textId="77777777" w:rsidR="000C79C7" w:rsidRPr="00B12ABD" w:rsidRDefault="000C79C7" w:rsidP="000C79C7">
      <w:pPr>
        <w:pStyle w:val="Default"/>
        <w:rPr>
          <w:sz w:val="22"/>
          <w:szCs w:val="22"/>
        </w:rPr>
      </w:pPr>
    </w:p>
    <w:p w14:paraId="1F2A984F" w14:textId="77777777" w:rsidR="000C79C7" w:rsidRPr="00B12ABD" w:rsidRDefault="000C79C7" w:rsidP="000C79C7">
      <w:pPr>
        <w:tabs>
          <w:tab w:val="clear" w:pos="567"/>
        </w:tabs>
        <w:spacing w:line="240" w:lineRule="auto"/>
        <w:rPr>
          <w:b/>
          <w:color w:val="000000"/>
          <w:szCs w:val="22"/>
        </w:rPr>
      </w:pPr>
      <w:r w:rsidRPr="00B12ABD">
        <w:rPr>
          <w:b/>
          <w:color w:val="000000"/>
          <w:szCs w:val="22"/>
        </w:rPr>
        <w:t>Známky krevních sraženin v</w:t>
      </w:r>
      <w:r w:rsidR="000114AA">
        <w:rPr>
          <w:b/>
          <w:color w:val="000000"/>
          <w:szCs w:val="22"/>
        </w:rPr>
        <w:t> </w:t>
      </w:r>
      <w:r w:rsidRPr="00B12ABD">
        <w:rPr>
          <w:b/>
          <w:color w:val="000000"/>
          <w:szCs w:val="22"/>
        </w:rPr>
        <w:t>plicích</w:t>
      </w:r>
      <w:r w:rsidR="00A3294A" w:rsidRPr="00B12ABD">
        <w:rPr>
          <w:b/>
          <w:color w:val="000000"/>
          <w:szCs w:val="22"/>
        </w:rPr>
        <w:t>,</w:t>
      </w:r>
      <w:r w:rsidRPr="00B12ABD">
        <w:rPr>
          <w:b/>
          <w:color w:val="000000"/>
          <w:szCs w:val="22"/>
        </w:rPr>
        <w:t xml:space="preserve"> žilách </w:t>
      </w:r>
      <w:r w:rsidR="00A3294A" w:rsidRPr="00B12ABD">
        <w:rPr>
          <w:b/>
          <w:color w:val="000000"/>
          <w:szCs w:val="22"/>
        </w:rPr>
        <w:t xml:space="preserve">nebo očích </w:t>
      </w:r>
      <w:r w:rsidRPr="00B12ABD">
        <w:rPr>
          <w:b/>
          <w:color w:val="000000"/>
          <w:szCs w:val="22"/>
        </w:rPr>
        <w:t>(méně časté: žilní tromboembolismus) zahrnují</w:t>
      </w:r>
    </w:p>
    <w:p w14:paraId="4021C76C" w14:textId="77777777" w:rsidR="000C79C7" w:rsidRPr="00B12ABD" w:rsidRDefault="000C79C7" w:rsidP="00D451F6">
      <w:pPr>
        <w:numPr>
          <w:ilvl w:val="0"/>
          <w:numId w:val="40"/>
        </w:numPr>
        <w:tabs>
          <w:tab w:val="clear" w:pos="567"/>
          <w:tab w:val="left" w:pos="709"/>
        </w:tabs>
        <w:overflowPunct w:val="0"/>
        <w:autoSpaceDE w:val="0"/>
        <w:autoSpaceDN w:val="0"/>
        <w:spacing w:line="240" w:lineRule="auto"/>
        <w:rPr>
          <w:color w:val="000000"/>
        </w:rPr>
      </w:pPr>
      <w:r w:rsidRPr="00B12ABD">
        <w:rPr>
          <w:color w:val="000000"/>
        </w:rPr>
        <w:t>náhlou dušnost nebo ztížené dýchání</w:t>
      </w:r>
    </w:p>
    <w:p w14:paraId="6AEC40F7" w14:textId="77777777" w:rsidR="000C79C7" w:rsidRPr="00B12ABD" w:rsidRDefault="000C79C7" w:rsidP="00D451F6">
      <w:pPr>
        <w:numPr>
          <w:ilvl w:val="0"/>
          <w:numId w:val="40"/>
        </w:numPr>
        <w:tabs>
          <w:tab w:val="clear" w:pos="567"/>
          <w:tab w:val="left" w:pos="709"/>
        </w:tabs>
        <w:overflowPunct w:val="0"/>
        <w:autoSpaceDE w:val="0"/>
        <w:autoSpaceDN w:val="0"/>
        <w:spacing w:line="240" w:lineRule="auto"/>
        <w:rPr>
          <w:color w:val="000000"/>
        </w:rPr>
      </w:pPr>
      <w:r w:rsidRPr="00B12ABD">
        <w:rPr>
          <w:color w:val="000000"/>
        </w:rPr>
        <w:t>bolest na hrudi nebo v</w:t>
      </w:r>
      <w:r w:rsidR="000114AA">
        <w:rPr>
          <w:color w:val="000000"/>
        </w:rPr>
        <w:t> </w:t>
      </w:r>
      <w:r w:rsidRPr="00B12ABD">
        <w:rPr>
          <w:color w:val="000000"/>
        </w:rPr>
        <w:t>horní části zad</w:t>
      </w:r>
    </w:p>
    <w:p w14:paraId="04852F8E" w14:textId="77777777" w:rsidR="000C79C7" w:rsidRPr="00B12ABD" w:rsidRDefault="000C79C7" w:rsidP="00D451F6">
      <w:pPr>
        <w:numPr>
          <w:ilvl w:val="0"/>
          <w:numId w:val="40"/>
        </w:numPr>
        <w:tabs>
          <w:tab w:val="clear" w:pos="567"/>
          <w:tab w:val="left" w:pos="709"/>
        </w:tabs>
        <w:overflowPunct w:val="0"/>
        <w:autoSpaceDE w:val="0"/>
        <w:autoSpaceDN w:val="0"/>
        <w:spacing w:line="240" w:lineRule="auto"/>
        <w:rPr>
          <w:color w:val="000000"/>
        </w:rPr>
      </w:pPr>
      <w:r w:rsidRPr="00B12ABD">
        <w:rPr>
          <w:color w:val="000000"/>
        </w:rPr>
        <w:t>otoky dolních končetin nebo paží</w:t>
      </w:r>
    </w:p>
    <w:p w14:paraId="047E1CC0" w14:textId="77777777" w:rsidR="000C79C7" w:rsidRPr="00B12ABD" w:rsidRDefault="000C79C7" w:rsidP="00D451F6">
      <w:pPr>
        <w:numPr>
          <w:ilvl w:val="0"/>
          <w:numId w:val="40"/>
        </w:numPr>
        <w:tabs>
          <w:tab w:val="clear" w:pos="567"/>
          <w:tab w:val="left" w:pos="709"/>
        </w:tabs>
        <w:overflowPunct w:val="0"/>
        <w:autoSpaceDE w:val="0"/>
        <w:autoSpaceDN w:val="0"/>
        <w:spacing w:line="240" w:lineRule="auto"/>
        <w:rPr>
          <w:color w:val="000000"/>
        </w:rPr>
      </w:pPr>
      <w:r w:rsidRPr="00B12ABD">
        <w:rPr>
          <w:color w:val="000000"/>
        </w:rPr>
        <w:t>bolest nebo citlivost dolních končetin</w:t>
      </w:r>
    </w:p>
    <w:p w14:paraId="7521B422" w14:textId="77777777" w:rsidR="000C79C7" w:rsidRPr="00B12ABD" w:rsidRDefault="000C79C7" w:rsidP="00D451F6">
      <w:pPr>
        <w:numPr>
          <w:ilvl w:val="0"/>
          <w:numId w:val="40"/>
        </w:numPr>
        <w:tabs>
          <w:tab w:val="clear" w:pos="567"/>
          <w:tab w:val="left" w:pos="709"/>
        </w:tabs>
        <w:overflowPunct w:val="0"/>
        <w:autoSpaceDE w:val="0"/>
        <w:autoSpaceDN w:val="0"/>
        <w:spacing w:line="240" w:lineRule="auto"/>
        <w:rPr>
          <w:color w:val="000000"/>
        </w:rPr>
      </w:pPr>
      <w:r w:rsidRPr="00B12ABD">
        <w:rPr>
          <w:color w:val="000000"/>
        </w:rPr>
        <w:t>zarudnutí nebo změnu barvy dolních končetin nebo paží</w:t>
      </w:r>
    </w:p>
    <w:p w14:paraId="29087A02" w14:textId="77777777" w:rsidR="00A3294A" w:rsidRPr="00B12ABD" w:rsidRDefault="00A3294A" w:rsidP="00D451F6">
      <w:pPr>
        <w:numPr>
          <w:ilvl w:val="0"/>
          <w:numId w:val="40"/>
        </w:numPr>
        <w:tabs>
          <w:tab w:val="clear" w:pos="567"/>
          <w:tab w:val="left" w:pos="709"/>
        </w:tabs>
        <w:overflowPunct w:val="0"/>
        <w:autoSpaceDE w:val="0"/>
        <w:autoSpaceDN w:val="0"/>
        <w:spacing w:line="240" w:lineRule="auto"/>
        <w:rPr>
          <w:color w:val="000000"/>
        </w:rPr>
      </w:pPr>
      <w:r w:rsidRPr="00B12ABD">
        <w:rPr>
          <w:color w:val="000000"/>
        </w:rPr>
        <w:t>akutní změny ve vidění</w:t>
      </w:r>
    </w:p>
    <w:p w14:paraId="453D69BB" w14:textId="77777777" w:rsidR="00AF6BEF" w:rsidRPr="00B12ABD" w:rsidRDefault="00EC0561" w:rsidP="00AF6BEF">
      <w:pPr>
        <w:tabs>
          <w:tab w:val="clear" w:pos="567"/>
        </w:tabs>
        <w:spacing w:line="240" w:lineRule="auto"/>
        <w:rPr>
          <w:b/>
          <w:color w:val="000000"/>
          <w:szCs w:val="22"/>
        </w:rPr>
      </w:pPr>
      <w:r w:rsidRPr="00B12ABD">
        <w:rPr>
          <w:b/>
          <w:color w:val="000000"/>
          <w:szCs w:val="22"/>
        </w:rPr>
        <w:t xml:space="preserve"> </w:t>
      </w:r>
    </w:p>
    <w:p w14:paraId="600DFDF4" w14:textId="77777777" w:rsidR="00AF6BEF" w:rsidRPr="00B12ABD" w:rsidRDefault="00AF6BEF" w:rsidP="00AF6BEF">
      <w:pPr>
        <w:tabs>
          <w:tab w:val="clear" w:pos="567"/>
        </w:tabs>
        <w:spacing w:line="240" w:lineRule="auto"/>
        <w:rPr>
          <w:b/>
          <w:color w:val="000000"/>
          <w:szCs w:val="22"/>
        </w:rPr>
      </w:pPr>
      <w:bookmarkStart w:id="69" w:name="_Hlk80799861"/>
      <w:r w:rsidRPr="00B12ABD">
        <w:rPr>
          <w:b/>
          <w:color w:val="000000"/>
          <w:szCs w:val="22"/>
        </w:rPr>
        <w:t xml:space="preserve">Známky </w:t>
      </w:r>
      <w:r w:rsidR="00EC0561" w:rsidRPr="00B12ABD">
        <w:rPr>
          <w:b/>
          <w:color w:val="000000"/>
          <w:szCs w:val="22"/>
        </w:rPr>
        <w:t xml:space="preserve">srdečního </w:t>
      </w:r>
      <w:r w:rsidRPr="00B12ABD">
        <w:rPr>
          <w:b/>
          <w:color w:val="000000"/>
          <w:szCs w:val="22"/>
        </w:rPr>
        <w:t>infarktu (</w:t>
      </w:r>
      <w:r w:rsidR="008705FB" w:rsidRPr="00B12ABD">
        <w:rPr>
          <w:b/>
          <w:color w:val="000000"/>
          <w:szCs w:val="22"/>
        </w:rPr>
        <w:t>méně časté</w:t>
      </w:r>
      <w:r w:rsidRPr="00B12ABD">
        <w:rPr>
          <w:b/>
          <w:color w:val="000000"/>
          <w:szCs w:val="22"/>
        </w:rPr>
        <w:t>) zahrnují:</w:t>
      </w:r>
    </w:p>
    <w:p w14:paraId="13D45D60" w14:textId="77777777" w:rsidR="00AF6BEF" w:rsidRPr="00B12ABD" w:rsidRDefault="00AF6BEF" w:rsidP="00D451F6">
      <w:pPr>
        <w:numPr>
          <w:ilvl w:val="0"/>
          <w:numId w:val="52"/>
        </w:numPr>
        <w:tabs>
          <w:tab w:val="clear" w:pos="567"/>
        </w:tabs>
        <w:spacing w:line="240" w:lineRule="auto"/>
        <w:rPr>
          <w:color w:val="000000"/>
          <w:szCs w:val="22"/>
        </w:rPr>
      </w:pPr>
      <w:r w:rsidRPr="00B12ABD">
        <w:rPr>
          <w:color w:val="000000"/>
          <w:szCs w:val="22"/>
        </w:rPr>
        <w:t xml:space="preserve"> silnou bolest na hrudi nebo tíseň</w:t>
      </w:r>
      <w:r w:rsidR="008705FB" w:rsidRPr="00B12ABD">
        <w:rPr>
          <w:color w:val="000000"/>
          <w:szCs w:val="22"/>
        </w:rPr>
        <w:t xml:space="preserve"> na hrudi</w:t>
      </w:r>
      <w:r w:rsidRPr="00B12ABD">
        <w:rPr>
          <w:color w:val="000000"/>
          <w:szCs w:val="22"/>
        </w:rPr>
        <w:t xml:space="preserve"> </w:t>
      </w:r>
      <w:r w:rsidR="008705FB" w:rsidRPr="00B12ABD">
        <w:rPr>
          <w:color w:val="000000"/>
          <w:szCs w:val="22"/>
        </w:rPr>
        <w:t>(</w:t>
      </w:r>
      <w:r w:rsidRPr="00B12ABD">
        <w:rPr>
          <w:color w:val="000000"/>
          <w:szCs w:val="22"/>
        </w:rPr>
        <w:t>které se mohou šířit do paží, čelisti, krku a do zad)</w:t>
      </w:r>
    </w:p>
    <w:p w14:paraId="550ED649" w14:textId="77777777" w:rsidR="00AF6BEF" w:rsidRPr="00B12ABD" w:rsidRDefault="00EC0561" w:rsidP="00D451F6">
      <w:pPr>
        <w:numPr>
          <w:ilvl w:val="0"/>
          <w:numId w:val="52"/>
        </w:numPr>
        <w:tabs>
          <w:tab w:val="clear" w:pos="567"/>
        </w:tabs>
        <w:spacing w:line="240" w:lineRule="auto"/>
        <w:rPr>
          <w:color w:val="000000"/>
          <w:szCs w:val="22"/>
        </w:rPr>
      </w:pPr>
      <w:r w:rsidRPr="00B12ABD">
        <w:rPr>
          <w:color w:val="000000"/>
          <w:szCs w:val="22"/>
        </w:rPr>
        <w:t xml:space="preserve"> </w:t>
      </w:r>
      <w:r w:rsidR="00AF6BEF" w:rsidRPr="00B12ABD">
        <w:rPr>
          <w:color w:val="000000"/>
          <w:szCs w:val="22"/>
        </w:rPr>
        <w:t>dušnost</w:t>
      </w:r>
    </w:p>
    <w:p w14:paraId="353F8104" w14:textId="77777777" w:rsidR="00AF6BEF" w:rsidRPr="00B12ABD" w:rsidRDefault="00EC0561" w:rsidP="00D451F6">
      <w:pPr>
        <w:numPr>
          <w:ilvl w:val="0"/>
          <w:numId w:val="52"/>
        </w:numPr>
        <w:tabs>
          <w:tab w:val="clear" w:pos="567"/>
        </w:tabs>
        <w:spacing w:line="240" w:lineRule="auto"/>
        <w:rPr>
          <w:color w:val="000000"/>
          <w:szCs w:val="22"/>
        </w:rPr>
      </w:pPr>
      <w:r w:rsidRPr="00B12ABD">
        <w:rPr>
          <w:color w:val="000000"/>
          <w:szCs w:val="22"/>
        </w:rPr>
        <w:t xml:space="preserve"> </w:t>
      </w:r>
      <w:r w:rsidR="00AF6BEF" w:rsidRPr="00B12ABD">
        <w:rPr>
          <w:color w:val="000000"/>
          <w:szCs w:val="22"/>
        </w:rPr>
        <w:t>studený pot</w:t>
      </w:r>
    </w:p>
    <w:p w14:paraId="60454FC4" w14:textId="77777777" w:rsidR="00AF6BEF" w:rsidRPr="00B12ABD" w:rsidRDefault="00EC0561" w:rsidP="00D451F6">
      <w:pPr>
        <w:numPr>
          <w:ilvl w:val="0"/>
          <w:numId w:val="52"/>
        </w:numPr>
        <w:tabs>
          <w:tab w:val="clear" w:pos="567"/>
        </w:tabs>
        <w:spacing w:line="240" w:lineRule="auto"/>
        <w:rPr>
          <w:color w:val="000000"/>
          <w:szCs w:val="22"/>
        </w:rPr>
      </w:pPr>
      <w:r w:rsidRPr="00B12ABD">
        <w:rPr>
          <w:color w:val="000000"/>
          <w:szCs w:val="22"/>
        </w:rPr>
        <w:t xml:space="preserve"> </w:t>
      </w:r>
      <w:r w:rsidR="008705FB" w:rsidRPr="00B12ABD">
        <w:rPr>
          <w:color w:val="000000"/>
          <w:szCs w:val="22"/>
        </w:rPr>
        <w:t>točení hlavy</w:t>
      </w:r>
      <w:r w:rsidR="00AF6BEF" w:rsidRPr="00B12ABD">
        <w:rPr>
          <w:color w:val="000000"/>
          <w:szCs w:val="22"/>
        </w:rPr>
        <w:t xml:space="preserve"> nebo náhle vzniklou závrať</w:t>
      </w:r>
    </w:p>
    <w:p w14:paraId="5E11FFD2" w14:textId="77777777" w:rsidR="00AF6BEF" w:rsidRPr="00B12ABD" w:rsidRDefault="00AF6BEF" w:rsidP="000C79C7">
      <w:pPr>
        <w:pStyle w:val="Default"/>
        <w:rPr>
          <w:sz w:val="22"/>
          <w:szCs w:val="22"/>
        </w:rPr>
      </w:pPr>
    </w:p>
    <w:bookmarkEnd w:id="69"/>
    <w:p w14:paraId="73901186" w14:textId="77777777" w:rsidR="000C79C7" w:rsidRPr="00B12ABD" w:rsidRDefault="000C79C7" w:rsidP="000C79C7">
      <w:pPr>
        <w:pStyle w:val="Default"/>
        <w:rPr>
          <w:bCs/>
          <w:sz w:val="22"/>
          <w:szCs w:val="22"/>
        </w:rPr>
      </w:pPr>
      <w:r w:rsidRPr="00B12ABD">
        <w:rPr>
          <w:b/>
          <w:sz w:val="22"/>
        </w:rPr>
        <w:t>Další nežádoucí účinky,</w:t>
      </w:r>
      <w:r w:rsidRPr="00B12ABD">
        <w:rPr>
          <w:sz w:val="22"/>
        </w:rPr>
        <w:t xml:space="preserve"> které mohou být u přípravku XELJANZ pozorovány, jsou uvedeny níže.</w:t>
      </w:r>
    </w:p>
    <w:p w14:paraId="78FD33A4" w14:textId="77777777" w:rsidR="000C79C7" w:rsidRPr="00B12ABD" w:rsidRDefault="000C79C7" w:rsidP="000C79C7">
      <w:pPr>
        <w:pStyle w:val="Default"/>
        <w:rPr>
          <w:bCs/>
          <w:sz w:val="22"/>
          <w:szCs w:val="22"/>
        </w:rPr>
      </w:pPr>
    </w:p>
    <w:p w14:paraId="24B3256C" w14:textId="77777777" w:rsidR="000C79C7" w:rsidRPr="00B12ABD" w:rsidRDefault="000C79C7" w:rsidP="000C79C7">
      <w:pPr>
        <w:pStyle w:val="Default"/>
        <w:rPr>
          <w:sz w:val="22"/>
          <w:szCs w:val="22"/>
        </w:rPr>
      </w:pPr>
      <w:r w:rsidRPr="00B12ABD">
        <w:rPr>
          <w:b/>
          <w:sz w:val="22"/>
        </w:rPr>
        <w:t xml:space="preserve">Časté </w:t>
      </w:r>
      <w:r w:rsidRPr="00B12ABD">
        <w:rPr>
          <w:sz w:val="22"/>
        </w:rPr>
        <w:t>(mohou postihovat až 1 osobu z</w:t>
      </w:r>
      <w:r w:rsidR="000114AA">
        <w:rPr>
          <w:sz w:val="22"/>
        </w:rPr>
        <w:t> </w:t>
      </w:r>
      <w:r w:rsidRPr="00B12ABD">
        <w:rPr>
          <w:sz w:val="22"/>
        </w:rPr>
        <w:t>10): plicní infekce (zápal plic a zánět průdušek), pásový opar (herpes zoster), zánět nosohltanu , chřipka, zánět vedlejších nosních dutin, infekce močového měchýře (zánět močového měchýře), bolest v</w:t>
      </w:r>
      <w:r w:rsidR="000114AA">
        <w:rPr>
          <w:sz w:val="22"/>
        </w:rPr>
        <w:t> </w:t>
      </w:r>
      <w:r w:rsidRPr="00B12ABD">
        <w:rPr>
          <w:sz w:val="22"/>
        </w:rPr>
        <w:t>krku (zánět hltanu), zvýšené hladiny svalových enzymů (známka svalových problémů), bolest žaludku (břicha), (která může být způsobena zánětem sliznice žaludku), zvracení, průjem, pocit na zvracení, porucha trávení</w:t>
      </w:r>
      <w:r w:rsidRPr="00B12ABD">
        <w:rPr>
          <w:sz w:val="22"/>
          <w:szCs w:val="20"/>
        </w:rPr>
        <w:t xml:space="preserve">, </w:t>
      </w:r>
      <w:r w:rsidR="00A3294A" w:rsidRPr="00B12ABD">
        <w:rPr>
          <w:sz w:val="22"/>
          <w:szCs w:val="20"/>
        </w:rPr>
        <w:t>nízký počet bílých krvinek,</w:t>
      </w:r>
      <w:r w:rsidR="00A3294A" w:rsidRPr="00B12ABD">
        <w:rPr>
          <w:sz w:val="22"/>
        </w:rPr>
        <w:t xml:space="preserve"> </w:t>
      </w:r>
      <w:r w:rsidRPr="00B12ABD">
        <w:rPr>
          <w:sz w:val="22"/>
        </w:rPr>
        <w:t>nízký počet červených krvinek (anemie), otok chodidel a rukou, bolest hlavy, vysoký krevní tlak (hypertenze), kašel, vyrážka</w:t>
      </w:r>
      <w:r w:rsidR="000114AA">
        <w:rPr>
          <w:sz w:val="22"/>
        </w:rPr>
        <w:t>, akné</w:t>
      </w:r>
      <w:r w:rsidRPr="00B12ABD">
        <w:rPr>
          <w:sz w:val="22"/>
        </w:rPr>
        <w:t>.</w:t>
      </w:r>
    </w:p>
    <w:p w14:paraId="07AF6A0B" w14:textId="77777777" w:rsidR="000C79C7" w:rsidRPr="00B12ABD" w:rsidRDefault="000C79C7" w:rsidP="000C79C7">
      <w:pPr>
        <w:pStyle w:val="Default"/>
        <w:rPr>
          <w:sz w:val="22"/>
          <w:szCs w:val="22"/>
        </w:rPr>
      </w:pPr>
    </w:p>
    <w:p w14:paraId="6F83D83F" w14:textId="77777777" w:rsidR="000C79C7" w:rsidRPr="00B12ABD" w:rsidRDefault="000C79C7" w:rsidP="000C79C7">
      <w:pPr>
        <w:numPr>
          <w:ilvl w:val="12"/>
          <w:numId w:val="0"/>
        </w:numPr>
        <w:tabs>
          <w:tab w:val="clear" w:pos="567"/>
        </w:tabs>
        <w:spacing w:line="240" w:lineRule="auto"/>
        <w:ind w:right="-29"/>
        <w:rPr>
          <w:color w:val="000000"/>
          <w:szCs w:val="22"/>
        </w:rPr>
      </w:pPr>
      <w:r w:rsidRPr="00B12ABD">
        <w:rPr>
          <w:b/>
          <w:color w:val="000000"/>
        </w:rPr>
        <w:t xml:space="preserve">Méně časté </w:t>
      </w:r>
      <w:r w:rsidRPr="00B12ABD">
        <w:rPr>
          <w:color w:val="000000"/>
        </w:rPr>
        <w:t xml:space="preserve">(mohou postihovat až 1 osobu ze 100): </w:t>
      </w:r>
      <w:r w:rsidR="00EC0561" w:rsidRPr="00B12ABD">
        <w:rPr>
          <w:color w:val="000000"/>
        </w:rPr>
        <w:t>zhoubné onemocnění</w:t>
      </w:r>
      <w:r w:rsidR="008705FB" w:rsidRPr="00B12ABD">
        <w:rPr>
          <w:color w:val="000000"/>
        </w:rPr>
        <w:t xml:space="preserve"> plic, </w:t>
      </w:r>
      <w:r w:rsidRPr="00B12ABD">
        <w:rPr>
          <w:color w:val="000000"/>
        </w:rPr>
        <w:t xml:space="preserve">tuberkulóza, infekce ledvin, infekce kůže, opar na rtu, zvýšená hladina kreatininu v krvi (možná známka snížené funkce ledvin), zvýšená hladina cholesterolu (včetně zvýšené hladiny LDL), </w:t>
      </w:r>
      <w:r w:rsidR="00A3294A" w:rsidRPr="00B12ABD">
        <w:rPr>
          <w:color w:val="000000"/>
        </w:rPr>
        <w:t>horečka, únava</w:t>
      </w:r>
      <w:r w:rsidR="00236D4A" w:rsidRPr="00B12ABD">
        <w:rPr>
          <w:color w:val="000000"/>
        </w:rPr>
        <w:t xml:space="preserve"> (vyčerpání), </w:t>
      </w:r>
      <w:r w:rsidRPr="00B12ABD">
        <w:rPr>
          <w:color w:val="000000"/>
        </w:rPr>
        <w:t>přírůstek tělesné hmotnosti, dehydratace, natažení svalu, zánět šlachy, otok kloubu, podvrtnutí kloubu, abnormální pocity, porucha spánku, překrvená sliznice vedlejších nosních dutin, dušnost nebo ztížené dýchání, zarudnutí kůže, svědění, ztukovatění jater (steatóza),  zánět výchlipek střeva (divertikulitida),  virové infekce, virové infekce postihující střevo, některé typy rakoviny kůže (nemelanomového typu).</w:t>
      </w:r>
    </w:p>
    <w:p w14:paraId="300BE831" w14:textId="77777777" w:rsidR="000C79C7" w:rsidRPr="00B12ABD" w:rsidRDefault="000C79C7" w:rsidP="000C79C7">
      <w:pPr>
        <w:numPr>
          <w:ilvl w:val="12"/>
          <w:numId w:val="0"/>
        </w:numPr>
        <w:tabs>
          <w:tab w:val="clear" w:pos="567"/>
        </w:tabs>
        <w:spacing w:line="240" w:lineRule="auto"/>
        <w:ind w:right="-29"/>
        <w:rPr>
          <w:color w:val="000000"/>
          <w:szCs w:val="22"/>
        </w:rPr>
      </w:pPr>
    </w:p>
    <w:p w14:paraId="53D76AA7" w14:textId="77777777" w:rsidR="000C79C7" w:rsidRPr="00B12ABD" w:rsidRDefault="000C79C7" w:rsidP="000C79C7">
      <w:pPr>
        <w:numPr>
          <w:ilvl w:val="12"/>
          <w:numId w:val="0"/>
        </w:numPr>
        <w:tabs>
          <w:tab w:val="clear" w:pos="567"/>
        </w:tabs>
        <w:spacing w:line="240" w:lineRule="auto"/>
        <w:ind w:right="-29"/>
        <w:rPr>
          <w:color w:val="000000"/>
          <w:szCs w:val="22"/>
        </w:rPr>
      </w:pPr>
      <w:r w:rsidRPr="00B12ABD">
        <w:rPr>
          <w:b/>
          <w:color w:val="000000"/>
        </w:rPr>
        <w:t xml:space="preserve">Vzácné </w:t>
      </w:r>
      <w:r w:rsidRPr="00B12ABD">
        <w:rPr>
          <w:color w:val="000000"/>
        </w:rPr>
        <w:t xml:space="preserve">(mohou postihovat až 1 osobu z 1000): infekce krve (sepse), </w:t>
      </w:r>
      <w:r w:rsidR="008705FB" w:rsidRPr="00B12ABD">
        <w:rPr>
          <w:color w:val="000000"/>
        </w:rPr>
        <w:t>lymfom (</w:t>
      </w:r>
      <w:r w:rsidR="00EC0561" w:rsidRPr="00B12ABD">
        <w:rPr>
          <w:color w:val="000000"/>
        </w:rPr>
        <w:t>nádorové onemocnění</w:t>
      </w:r>
      <w:r w:rsidR="008705FB" w:rsidRPr="00B12ABD">
        <w:rPr>
          <w:color w:val="000000"/>
        </w:rPr>
        <w:t xml:space="preserve"> bílých krvinek), </w:t>
      </w:r>
      <w:r w:rsidRPr="00B12ABD">
        <w:rPr>
          <w:color w:val="000000"/>
        </w:rPr>
        <w:t>roztroušená tuberkulóza postihující kosti a další orgány, další neobvyklé infekce, infekce kloubů</w:t>
      </w:r>
      <w:r w:rsidR="00A3294A" w:rsidRPr="00B12ABD">
        <w:rPr>
          <w:color w:val="000000"/>
        </w:rPr>
        <w:t>, zvýšené hladiny jaterních enzymů v krvi (známka jaterních problémů)</w:t>
      </w:r>
      <w:r w:rsidR="00236D4A" w:rsidRPr="00B12ABD">
        <w:rPr>
          <w:color w:val="000000"/>
        </w:rPr>
        <w:t>, bolest svalů a kloubů</w:t>
      </w:r>
      <w:r w:rsidRPr="00B12ABD">
        <w:rPr>
          <w:color w:val="000000"/>
        </w:rPr>
        <w:t>.</w:t>
      </w:r>
    </w:p>
    <w:p w14:paraId="0A23741E" w14:textId="77777777" w:rsidR="000C79C7" w:rsidRPr="00B12ABD" w:rsidRDefault="000C79C7" w:rsidP="000C79C7">
      <w:pPr>
        <w:numPr>
          <w:ilvl w:val="12"/>
          <w:numId w:val="0"/>
        </w:numPr>
        <w:tabs>
          <w:tab w:val="clear" w:pos="567"/>
        </w:tabs>
        <w:spacing w:line="240" w:lineRule="auto"/>
        <w:ind w:right="-29"/>
        <w:rPr>
          <w:color w:val="000000"/>
          <w:szCs w:val="22"/>
        </w:rPr>
      </w:pPr>
    </w:p>
    <w:p w14:paraId="0D2A6883" w14:textId="77777777" w:rsidR="000C79C7" w:rsidRPr="00B12ABD" w:rsidRDefault="000C79C7" w:rsidP="000C79C7">
      <w:pPr>
        <w:keepNext/>
        <w:widowControl w:val="0"/>
        <w:tabs>
          <w:tab w:val="clear" w:pos="567"/>
        </w:tabs>
        <w:overflowPunct w:val="0"/>
        <w:autoSpaceDE w:val="0"/>
        <w:autoSpaceDN w:val="0"/>
        <w:adjustRightInd w:val="0"/>
        <w:spacing w:line="240" w:lineRule="auto"/>
        <w:textAlignment w:val="baseline"/>
        <w:rPr>
          <w:color w:val="000000"/>
          <w:szCs w:val="22"/>
        </w:rPr>
      </w:pPr>
      <w:r w:rsidRPr="00B12ABD">
        <w:rPr>
          <w:b/>
          <w:color w:val="000000"/>
          <w:szCs w:val="22"/>
        </w:rPr>
        <w:t>Velmi vzácné</w:t>
      </w:r>
      <w:r w:rsidRPr="00B12ABD">
        <w:rPr>
          <w:color w:val="000000"/>
          <w:szCs w:val="22"/>
        </w:rPr>
        <w:t xml:space="preserve"> (</w:t>
      </w:r>
      <w:r w:rsidRPr="00B12ABD">
        <w:rPr>
          <w:color w:val="000000"/>
        </w:rPr>
        <w:t>mohou postihovat až 1 osobu z 10 000</w:t>
      </w:r>
      <w:r w:rsidRPr="00B12ABD">
        <w:rPr>
          <w:color w:val="000000"/>
          <w:szCs w:val="22"/>
        </w:rPr>
        <w:t>): tuberkulóza postihující mozek a míchu, meningitida (zánět mozkových blan)</w:t>
      </w:r>
      <w:r w:rsidR="00236D4A" w:rsidRPr="00B12ABD">
        <w:rPr>
          <w:color w:val="000000"/>
          <w:szCs w:val="22"/>
        </w:rPr>
        <w:t>, infekce měkké tkáně a </w:t>
      </w:r>
      <w:r w:rsidR="00D02E5C" w:rsidRPr="00B12ABD">
        <w:rPr>
          <w:color w:val="000000"/>
          <w:szCs w:val="22"/>
        </w:rPr>
        <w:t>povázky (vazivový obal svalů)</w:t>
      </w:r>
      <w:r w:rsidRPr="00B12ABD">
        <w:rPr>
          <w:color w:val="000000"/>
          <w:szCs w:val="22"/>
        </w:rPr>
        <w:t>.</w:t>
      </w:r>
    </w:p>
    <w:p w14:paraId="2EF81340" w14:textId="77777777" w:rsidR="000C79C7" w:rsidRPr="00B12ABD" w:rsidRDefault="000C79C7" w:rsidP="000C79C7">
      <w:pPr>
        <w:numPr>
          <w:ilvl w:val="12"/>
          <w:numId w:val="0"/>
        </w:numPr>
        <w:tabs>
          <w:tab w:val="clear" w:pos="567"/>
        </w:tabs>
        <w:spacing w:line="240" w:lineRule="auto"/>
        <w:ind w:right="-2"/>
        <w:rPr>
          <w:color w:val="000000"/>
          <w:szCs w:val="22"/>
        </w:rPr>
      </w:pPr>
    </w:p>
    <w:p w14:paraId="7E0757C9" w14:textId="77777777" w:rsidR="000C79C7" w:rsidRPr="00B12ABD" w:rsidRDefault="000C79C7" w:rsidP="000C79C7">
      <w:pPr>
        <w:numPr>
          <w:ilvl w:val="12"/>
          <w:numId w:val="0"/>
        </w:numPr>
        <w:tabs>
          <w:tab w:val="clear" w:pos="567"/>
        </w:tabs>
        <w:spacing w:line="240" w:lineRule="auto"/>
        <w:ind w:right="-2"/>
        <w:rPr>
          <w:color w:val="000000"/>
          <w:szCs w:val="22"/>
        </w:rPr>
      </w:pPr>
      <w:r w:rsidRPr="00B12ABD">
        <w:rPr>
          <w:color w:val="000000"/>
          <w:szCs w:val="22"/>
        </w:rPr>
        <w:t>Obecně bylo pozorováno méně nežádoucích účinků, když byl přípravek XELJANZ užíván u revmatoidní artritidy samotný.</w:t>
      </w:r>
    </w:p>
    <w:p w14:paraId="7ABFBC8B" w14:textId="77777777" w:rsidR="000C79C7" w:rsidRPr="00B12ABD" w:rsidRDefault="000C79C7" w:rsidP="000C79C7">
      <w:pPr>
        <w:numPr>
          <w:ilvl w:val="12"/>
          <w:numId w:val="0"/>
        </w:numPr>
        <w:tabs>
          <w:tab w:val="clear" w:pos="567"/>
        </w:tabs>
        <w:spacing w:line="240" w:lineRule="auto"/>
        <w:ind w:right="-2"/>
        <w:rPr>
          <w:color w:val="000000"/>
          <w:szCs w:val="22"/>
        </w:rPr>
      </w:pPr>
    </w:p>
    <w:p w14:paraId="28B10A85" w14:textId="77777777" w:rsidR="000C79C7" w:rsidRPr="00B12ABD" w:rsidRDefault="000C79C7" w:rsidP="000C79C7">
      <w:pPr>
        <w:keepNext/>
        <w:keepLines/>
        <w:numPr>
          <w:ilvl w:val="12"/>
          <w:numId w:val="0"/>
        </w:numPr>
        <w:tabs>
          <w:tab w:val="clear" w:pos="567"/>
        </w:tabs>
        <w:spacing w:line="240" w:lineRule="auto"/>
        <w:ind w:right="-28"/>
        <w:rPr>
          <w:color w:val="000000"/>
          <w:szCs w:val="22"/>
        </w:rPr>
      </w:pPr>
      <w:r w:rsidRPr="00B12ABD">
        <w:rPr>
          <w:b/>
          <w:color w:val="000000"/>
        </w:rPr>
        <w:t>Hlášení nežádoucích účinků</w:t>
      </w:r>
    </w:p>
    <w:p w14:paraId="2AED6B0E" w14:textId="34E3CD23" w:rsidR="000C79C7" w:rsidRPr="00B12ABD" w:rsidRDefault="000C79C7" w:rsidP="000C79C7">
      <w:pPr>
        <w:numPr>
          <w:ilvl w:val="12"/>
          <w:numId w:val="0"/>
        </w:numPr>
        <w:tabs>
          <w:tab w:val="clear" w:pos="567"/>
        </w:tabs>
        <w:spacing w:line="240" w:lineRule="auto"/>
        <w:ind w:right="-29"/>
        <w:rPr>
          <w:color w:val="000000"/>
        </w:rPr>
      </w:pPr>
      <w:r w:rsidRPr="00B12ABD">
        <w:rPr>
          <w:color w:val="000000"/>
        </w:rPr>
        <w:t xml:space="preserve">Pokud se u Vás vyskytne kterýkoli z nežádoucích účinků, sdělte to svému lékaři nebo lékárníkovi. Stejně postupujte v případě jakýchkoli nežádoucích účinků, které nejsou uvedeny v této příbalové informaci. Nežádoucí účinky můžete hlásit také přímo </w:t>
      </w:r>
      <w:r w:rsidRPr="00A3060E">
        <w:rPr>
          <w:color w:val="000000"/>
          <w:highlight w:val="lightGray"/>
        </w:rPr>
        <w:t>prostřednictvím národního systému hlášení nežádoucích účinků uvedeného v </w:t>
      </w:r>
      <w:hyperlink r:id="rId23" w:history="1">
        <w:r w:rsidRPr="00A3060E">
          <w:rPr>
            <w:rStyle w:val="Hyperlink"/>
            <w:highlight w:val="lightGray"/>
          </w:rPr>
          <w:t>Dodatku V</w:t>
        </w:r>
      </w:hyperlink>
      <w:r w:rsidRPr="00B12ABD">
        <w:rPr>
          <w:color w:val="000000"/>
        </w:rPr>
        <w:t>. Nahlášením nežádoucích účinků můžete přispět k získání více informací o bezpečnosti tohoto přípravku.</w:t>
      </w:r>
    </w:p>
    <w:p w14:paraId="7130D0A6" w14:textId="77777777" w:rsidR="000C79C7" w:rsidRPr="00B12ABD" w:rsidRDefault="000C79C7" w:rsidP="000C79C7">
      <w:pPr>
        <w:numPr>
          <w:ilvl w:val="12"/>
          <w:numId w:val="0"/>
        </w:numPr>
        <w:tabs>
          <w:tab w:val="clear" w:pos="567"/>
        </w:tabs>
        <w:spacing w:line="240" w:lineRule="auto"/>
        <w:ind w:right="-2"/>
        <w:rPr>
          <w:color w:val="000000"/>
          <w:szCs w:val="22"/>
        </w:rPr>
      </w:pPr>
    </w:p>
    <w:p w14:paraId="78C164F7" w14:textId="77777777" w:rsidR="000C79C7" w:rsidRPr="00B12ABD" w:rsidRDefault="000C79C7" w:rsidP="000C79C7">
      <w:pPr>
        <w:numPr>
          <w:ilvl w:val="12"/>
          <w:numId w:val="0"/>
        </w:numPr>
        <w:tabs>
          <w:tab w:val="clear" w:pos="567"/>
        </w:tabs>
        <w:spacing w:line="240" w:lineRule="auto"/>
        <w:ind w:right="-2"/>
        <w:rPr>
          <w:color w:val="000000"/>
          <w:szCs w:val="22"/>
        </w:rPr>
      </w:pPr>
    </w:p>
    <w:p w14:paraId="2E4B50E4" w14:textId="77777777" w:rsidR="000C79C7" w:rsidRPr="00B12ABD" w:rsidRDefault="000C79C7" w:rsidP="000C79C7">
      <w:pPr>
        <w:keepNext/>
        <w:numPr>
          <w:ilvl w:val="12"/>
          <w:numId w:val="0"/>
        </w:numPr>
        <w:tabs>
          <w:tab w:val="clear" w:pos="567"/>
        </w:tabs>
        <w:spacing w:line="240" w:lineRule="auto"/>
        <w:ind w:left="567" w:hanging="567"/>
        <w:rPr>
          <w:b/>
          <w:color w:val="000000"/>
          <w:szCs w:val="22"/>
        </w:rPr>
      </w:pPr>
      <w:r w:rsidRPr="00B12ABD">
        <w:rPr>
          <w:b/>
          <w:color w:val="000000"/>
        </w:rPr>
        <w:t>5.</w:t>
      </w:r>
      <w:r w:rsidRPr="00B12ABD">
        <w:rPr>
          <w:color w:val="000000"/>
        </w:rPr>
        <w:tab/>
      </w:r>
      <w:r w:rsidRPr="00B12ABD">
        <w:rPr>
          <w:b/>
          <w:color w:val="000000"/>
        </w:rPr>
        <w:t>Jak přípravek XELJANZ uchovávat</w:t>
      </w:r>
    </w:p>
    <w:p w14:paraId="1A6B09BB" w14:textId="77777777" w:rsidR="000C79C7" w:rsidRPr="00B12ABD" w:rsidRDefault="000C79C7" w:rsidP="000C79C7">
      <w:pPr>
        <w:keepNext/>
        <w:numPr>
          <w:ilvl w:val="12"/>
          <w:numId w:val="0"/>
        </w:numPr>
        <w:tabs>
          <w:tab w:val="clear" w:pos="567"/>
        </w:tabs>
        <w:spacing w:line="240" w:lineRule="auto"/>
        <w:rPr>
          <w:color w:val="000000"/>
          <w:szCs w:val="22"/>
        </w:rPr>
      </w:pPr>
    </w:p>
    <w:p w14:paraId="176108AD" w14:textId="77777777" w:rsidR="000C79C7" w:rsidRPr="00B12ABD" w:rsidRDefault="000C79C7" w:rsidP="000C79C7">
      <w:pPr>
        <w:keepNext/>
        <w:numPr>
          <w:ilvl w:val="12"/>
          <w:numId w:val="0"/>
        </w:numPr>
        <w:tabs>
          <w:tab w:val="clear" w:pos="567"/>
        </w:tabs>
        <w:spacing w:line="240" w:lineRule="auto"/>
        <w:rPr>
          <w:color w:val="000000"/>
          <w:szCs w:val="22"/>
        </w:rPr>
      </w:pPr>
      <w:r w:rsidRPr="00B12ABD">
        <w:rPr>
          <w:color w:val="000000"/>
        </w:rPr>
        <w:t>Uchovávejte tento přípravek mimo dohled a dosah dětí.</w:t>
      </w:r>
    </w:p>
    <w:p w14:paraId="0096A21A" w14:textId="77777777" w:rsidR="000C79C7" w:rsidRPr="00B12ABD" w:rsidRDefault="000C79C7" w:rsidP="000C79C7">
      <w:pPr>
        <w:numPr>
          <w:ilvl w:val="12"/>
          <w:numId w:val="0"/>
        </w:numPr>
        <w:tabs>
          <w:tab w:val="clear" w:pos="567"/>
        </w:tabs>
        <w:spacing w:line="240" w:lineRule="auto"/>
        <w:ind w:right="-2"/>
        <w:rPr>
          <w:color w:val="000000"/>
          <w:szCs w:val="22"/>
        </w:rPr>
      </w:pPr>
    </w:p>
    <w:p w14:paraId="2DD57D56" w14:textId="77777777" w:rsidR="000C79C7" w:rsidRPr="00B12ABD" w:rsidRDefault="000C79C7" w:rsidP="000C79C7">
      <w:pPr>
        <w:numPr>
          <w:ilvl w:val="12"/>
          <w:numId w:val="0"/>
        </w:numPr>
        <w:tabs>
          <w:tab w:val="clear" w:pos="567"/>
        </w:tabs>
        <w:spacing w:line="240" w:lineRule="auto"/>
        <w:ind w:right="-2"/>
        <w:rPr>
          <w:color w:val="000000"/>
          <w:szCs w:val="22"/>
        </w:rPr>
      </w:pPr>
      <w:r w:rsidRPr="00B12ABD">
        <w:rPr>
          <w:color w:val="000000"/>
        </w:rPr>
        <w:t xml:space="preserve">Nepoužívejte tento přípravek po uplynutí doby použitelnosti uvedené na </w:t>
      </w:r>
      <w:r w:rsidR="00AC2696" w:rsidRPr="00B12ABD">
        <w:rPr>
          <w:color w:val="000000"/>
        </w:rPr>
        <w:t>krabičce nebo lahvičce</w:t>
      </w:r>
      <w:r w:rsidRPr="00B12ABD">
        <w:rPr>
          <w:color w:val="000000"/>
        </w:rPr>
        <w:t>. Doba použitelnosti se vztahuje k poslednímu dni uvedeného měsíce.</w:t>
      </w:r>
    </w:p>
    <w:p w14:paraId="7236276E" w14:textId="77777777" w:rsidR="000C79C7" w:rsidRPr="00B12ABD" w:rsidRDefault="000C79C7" w:rsidP="000C79C7">
      <w:pPr>
        <w:numPr>
          <w:ilvl w:val="12"/>
          <w:numId w:val="0"/>
        </w:numPr>
        <w:tabs>
          <w:tab w:val="clear" w:pos="567"/>
        </w:tabs>
        <w:spacing w:line="240" w:lineRule="auto"/>
        <w:ind w:right="-2"/>
        <w:rPr>
          <w:color w:val="000000"/>
          <w:szCs w:val="22"/>
        </w:rPr>
      </w:pPr>
    </w:p>
    <w:p w14:paraId="22938E7A" w14:textId="77777777" w:rsidR="000C79C7" w:rsidRPr="00B12ABD" w:rsidRDefault="000C79C7" w:rsidP="000C79C7">
      <w:pPr>
        <w:numPr>
          <w:ilvl w:val="12"/>
          <w:numId w:val="0"/>
        </w:numPr>
        <w:tabs>
          <w:tab w:val="clear" w:pos="567"/>
        </w:tabs>
        <w:spacing w:line="240" w:lineRule="auto"/>
        <w:ind w:right="-2"/>
        <w:rPr>
          <w:color w:val="000000"/>
          <w:szCs w:val="22"/>
        </w:rPr>
      </w:pPr>
      <w:r w:rsidRPr="00B12ABD">
        <w:rPr>
          <w:color w:val="000000"/>
        </w:rPr>
        <w:t>Tento přípravek nevyžaduje žádné zvláštní teplotní podmínky uchovávání.</w:t>
      </w:r>
    </w:p>
    <w:p w14:paraId="11CDA295" w14:textId="77777777" w:rsidR="000C79C7" w:rsidRPr="00B12ABD" w:rsidRDefault="000C79C7" w:rsidP="000C79C7">
      <w:pPr>
        <w:numPr>
          <w:ilvl w:val="12"/>
          <w:numId w:val="0"/>
        </w:numPr>
        <w:tabs>
          <w:tab w:val="clear" w:pos="567"/>
        </w:tabs>
        <w:spacing w:line="240" w:lineRule="auto"/>
        <w:ind w:right="-2"/>
        <w:rPr>
          <w:color w:val="000000"/>
          <w:szCs w:val="22"/>
        </w:rPr>
      </w:pPr>
    </w:p>
    <w:p w14:paraId="18E2F3D1" w14:textId="77777777" w:rsidR="000C79C7" w:rsidRPr="00B12ABD" w:rsidRDefault="000C79C7" w:rsidP="000C79C7">
      <w:pPr>
        <w:spacing w:line="240" w:lineRule="auto"/>
        <w:rPr>
          <w:color w:val="000000"/>
        </w:rPr>
      </w:pPr>
      <w:r w:rsidRPr="00B12ABD">
        <w:rPr>
          <w:color w:val="000000"/>
        </w:rPr>
        <w:t>Uchovávejte v původní lahvičce a obalu, aby byl přípravek chráněn před světlem.</w:t>
      </w:r>
    </w:p>
    <w:p w14:paraId="55B0498E" w14:textId="77777777" w:rsidR="000C79C7" w:rsidRPr="00B12ABD" w:rsidRDefault="000C79C7" w:rsidP="000C79C7">
      <w:pPr>
        <w:spacing w:line="240" w:lineRule="auto"/>
        <w:rPr>
          <w:color w:val="000000"/>
        </w:rPr>
      </w:pPr>
    </w:p>
    <w:p w14:paraId="6702A201" w14:textId="77777777" w:rsidR="000C79C7" w:rsidRPr="00B12ABD" w:rsidRDefault="000C79C7" w:rsidP="000C79C7">
      <w:pPr>
        <w:spacing w:line="240" w:lineRule="auto"/>
        <w:rPr>
          <w:color w:val="000000"/>
        </w:rPr>
      </w:pPr>
      <w:r w:rsidRPr="00B12ABD">
        <w:rPr>
          <w:color w:val="000000"/>
        </w:rPr>
        <w:t>Zlikvidujte po 60 dnech od prvního otevření.</w:t>
      </w:r>
    </w:p>
    <w:p w14:paraId="6B0DDCE6" w14:textId="77777777" w:rsidR="000C79C7" w:rsidRPr="00B12ABD" w:rsidRDefault="000C79C7" w:rsidP="000C79C7">
      <w:pPr>
        <w:numPr>
          <w:ilvl w:val="12"/>
          <w:numId w:val="0"/>
        </w:numPr>
        <w:tabs>
          <w:tab w:val="clear" w:pos="567"/>
        </w:tabs>
        <w:spacing w:line="240" w:lineRule="auto"/>
        <w:ind w:right="-2"/>
        <w:rPr>
          <w:color w:val="000000"/>
        </w:rPr>
      </w:pPr>
    </w:p>
    <w:p w14:paraId="0DE049E9" w14:textId="77777777" w:rsidR="000C79C7" w:rsidRPr="00B12ABD" w:rsidRDefault="000C79C7" w:rsidP="000C79C7">
      <w:pPr>
        <w:numPr>
          <w:ilvl w:val="12"/>
          <w:numId w:val="0"/>
        </w:numPr>
        <w:tabs>
          <w:tab w:val="clear" w:pos="567"/>
        </w:tabs>
        <w:spacing w:line="240" w:lineRule="auto"/>
        <w:ind w:right="-2"/>
        <w:rPr>
          <w:color w:val="000000"/>
          <w:szCs w:val="22"/>
        </w:rPr>
      </w:pPr>
      <w:r w:rsidRPr="00B12ABD">
        <w:rPr>
          <w:color w:val="000000"/>
        </w:rPr>
        <w:t>Nepoužívejte tento přípravek, pokud si všimnete viditelných známek snížené jakosti roztoku.</w:t>
      </w:r>
    </w:p>
    <w:p w14:paraId="708027EA" w14:textId="77777777" w:rsidR="000C79C7" w:rsidRPr="00B12ABD" w:rsidRDefault="000C79C7" w:rsidP="000C79C7">
      <w:pPr>
        <w:numPr>
          <w:ilvl w:val="12"/>
          <w:numId w:val="0"/>
        </w:numPr>
        <w:tabs>
          <w:tab w:val="clear" w:pos="567"/>
        </w:tabs>
        <w:spacing w:line="240" w:lineRule="auto"/>
        <w:ind w:right="-2"/>
        <w:rPr>
          <w:color w:val="000000"/>
          <w:szCs w:val="22"/>
        </w:rPr>
      </w:pPr>
    </w:p>
    <w:p w14:paraId="7F8825A7" w14:textId="77777777" w:rsidR="000C79C7" w:rsidRPr="00B12ABD" w:rsidRDefault="000C79C7" w:rsidP="000C79C7">
      <w:pPr>
        <w:numPr>
          <w:ilvl w:val="12"/>
          <w:numId w:val="0"/>
        </w:numPr>
        <w:tabs>
          <w:tab w:val="clear" w:pos="567"/>
        </w:tabs>
        <w:spacing w:line="240" w:lineRule="auto"/>
        <w:ind w:right="-2"/>
        <w:rPr>
          <w:color w:val="000000"/>
          <w:szCs w:val="22"/>
        </w:rPr>
      </w:pPr>
      <w:r w:rsidRPr="00B12ABD">
        <w:rPr>
          <w:color w:val="000000"/>
        </w:rPr>
        <w:t>Nevyhazujte žádné léčivé přípravky do odpadních vod nebo domácího odpadu. Zeptejte se svého lékárníka, jak naložit s přípravky, které již nepoužíváte. Tato opatření pomáhají chránit životní prostředí.</w:t>
      </w:r>
    </w:p>
    <w:p w14:paraId="25197C5E" w14:textId="77777777" w:rsidR="000C79C7" w:rsidRPr="00B12ABD" w:rsidRDefault="000C79C7" w:rsidP="000C79C7">
      <w:pPr>
        <w:numPr>
          <w:ilvl w:val="12"/>
          <w:numId w:val="0"/>
        </w:numPr>
        <w:tabs>
          <w:tab w:val="clear" w:pos="567"/>
        </w:tabs>
        <w:spacing w:line="240" w:lineRule="auto"/>
        <w:ind w:right="-2"/>
        <w:rPr>
          <w:color w:val="000000"/>
          <w:szCs w:val="22"/>
        </w:rPr>
      </w:pPr>
    </w:p>
    <w:p w14:paraId="5DC4EFFF" w14:textId="77777777" w:rsidR="000C79C7" w:rsidRPr="00B12ABD" w:rsidRDefault="000C79C7" w:rsidP="000C79C7">
      <w:pPr>
        <w:numPr>
          <w:ilvl w:val="12"/>
          <w:numId w:val="0"/>
        </w:numPr>
        <w:tabs>
          <w:tab w:val="clear" w:pos="567"/>
        </w:tabs>
        <w:spacing w:line="240" w:lineRule="auto"/>
        <w:ind w:right="-2"/>
        <w:rPr>
          <w:color w:val="000000"/>
          <w:szCs w:val="22"/>
        </w:rPr>
      </w:pPr>
    </w:p>
    <w:p w14:paraId="6737FF46" w14:textId="77777777" w:rsidR="000C79C7" w:rsidRPr="00B12ABD" w:rsidRDefault="000C79C7" w:rsidP="000C79C7">
      <w:pPr>
        <w:keepNext/>
        <w:keepLines/>
        <w:spacing w:line="240" w:lineRule="auto"/>
        <w:ind w:right="-2"/>
        <w:rPr>
          <w:b/>
          <w:color w:val="000000"/>
          <w:szCs w:val="22"/>
        </w:rPr>
      </w:pPr>
      <w:r w:rsidRPr="00B12ABD">
        <w:rPr>
          <w:b/>
          <w:color w:val="000000"/>
        </w:rPr>
        <w:t>6.</w:t>
      </w:r>
      <w:r w:rsidRPr="00B12ABD">
        <w:rPr>
          <w:color w:val="000000"/>
        </w:rPr>
        <w:tab/>
      </w:r>
      <w:r w:rsidRPr="00B12ABD">
        <w:rPr>
          <w:color w:val="000000"/>
        </w:rPr>
        <w:tab/>
      </w:r>
      <w:r w:rsidRPr="00B12ABD">
        <w:rPr>
          <w:b/>
          <w:color w:val="000000"/>
        </w:rPr>
        <w:t>Obsah balení a další informace</w:t>
      </w:r>
    </w:p>
    <w:p w14:paraId="6A490103" w14:textId="77777777" w:rsidR="000C79C7" w:rsidRPr="00B12ABD" w:rsidRDefault="000C79C7" w:rsidP="000C79C7">
      <w:pPr>
        <w:keepNext/>
        <w:keepLines/>
        <w:numPr>
          <w:ilvl w:val="12"/>
          <w:numId w:val="0"/>
        </w:numPr>
        <w:tabs>
          <w:tab w:val="clear" w:pos="567"/>
        </w:tabs>
        <w:spacing w:line="240" w:lineRule="auto"/>
        <w:rPr>
          <w:color w:val="000000"/>
          <w:szCs w:val="22"/>
        </w:rPr>
      </w:pPr>
    </w:p>
    <w:p w14:paraId="0DB8AF1A" w14:textId="77777777" w:rsidR="000C79C7" w:rsidRPr="00B12ABD" w:rsidRDefault="000C79C7" w:rsidP="000C79C7">
      <w:pPr>
        <w:keepNext/>
        <w:keepLines/>
        <w:widowControl w:val="0"/>
        <w:tabs>
          <w:tab w:val="clear" w:pos="567"/>
        </w:tabs>
        <w:spacing w:line="240" w:lineRule="auto"/>
        <w:ind w:right="-2"/>
        <w:rPr>
          <w:b/>
          <w:color w:val="000000"/>
        </w:rPr>
      </w:pPr>
      <w:r w:rsidRPr="00B12ABD">
        <w:rPr>
          <w:b/>
          <w:color w:val="000000"/>
        </w:rPr>
        <w:t>Co přípravek XELJANZ</w:t>
      </w:r>
      <w:r w:rsidRPr="00B12ABD">
        <w:rPr>
          <w:color w:val="000000"/>
        </w:rPr>
        <w:t xml:space="preserve"> </w:t>
      </w:r>
      <w:r w:rsidRPr="00B12ABD">
        <w:rPr>
          <w:b/>
          <w:color w:val="000000"/>
        </w:rPr>
        <w:t xml:space="preserve">obsahuje </w:t>
      </w:r>
    </w:p>
    <w:p w14:paraId="01223837" w14:textId="77777777" w:rsidR="000C79C7" w:rsidRPr="00B12ABD" w:rsidRDefault="000C79C7" w:rsidP="000C79C7">
      <w:pPr>
        <w:keepNext/>
        <w:keepLines/>
        <w:widowControl w:val="0"/>
        <w:tabs>
          <w:tab w:val="clear" w:pos="567"/>
        </w:tabs>
        <w:spacing w:line="240" w:lineRule="auto"/>
        <w:ind w:right="-2"/>
        <w:rPr>
          <w:b/>
          <w:color w:val="000000"/>
          <w:u w:val="single"/>
        </w:rPr>
      </w:pPr>
    </w:p>
    <w:p w14:paraId="18D33933" w14:textId="30897DEB" w:rsidR="000C79C7" w:rsidRPr="00B12ABD" w:rsidRDefault="000C79C7" w:rsidP="00D451F6">
      <w:pPr>
        <w:keepNext/>
        <w:numPr>
          <w:ilvl w:val="0"/>
          <w:numId w:val="35"/>
        </w:numPr>
        <w:tabs>
          <w:tab w:val="clear" w:pos="567"/>
        </w:tabs>
        <w:spacing w:line="240" w:lineRule="auto"/>
        <w:ind w:right="-2"/>
        <w:rPr>
          <w:i/>
          <w:iCs/>
          <w:color w:val="000000"/>
          <w:szCs w:val="22"/>
        </w:rPr>
      </w:pPr>
      <w:r w:rsidRPr="00B12ABD">
        <w:rPr>
          <w:color w:val="000000"/>
        </w:rPr>
        <w:t>Léčivou látkou je tofacitinib.</w:t>
      </w:r>
    </w:p>
    <w:p w14:paraId="7A461B3D" w14:textId="7A3F89F9" w:rsidR="000C79C7" w:rsidRPr="00B12ABD" w:rsidRDefault="000C79C7" w:rsidP="00D451F6">
      <w:pPr>
        <w:keepNext/>
        <w:numPr>
          <w:ilvl w:val="0"/>
          <w:numId w:val="35"/>
        </w:numPr>
        <w:tabs>
          <w:tab w:val="clear" w:pos="567"/>
        </w:tabs>
        <w:spacing w:line="240" w:lineRule="auto"/>
        <w:ind w:right="-2"/>
        <w:rPr>
          <w:color w:val="000000"/>
          <w:szCs w:val="22"/>
        </w:rPr>
      </w:pPr>
      <w:r w:rsidRPr="00B12ABD">
        <w:rPr>
          <w:color w:val="000000"/>
        </w:rPr>
        <w:t xml:space="preserve">Jeden ml obsahuje 1 mg </w:t>
      </w:r>
      <w:r w:rsidR="00FD5418" w:rsidRPr="00B12ABD">
        <w:rPr>
          <w:color w:val="000000"/>
        </w:rPr>
        <w:t xml:space="preserve">tofacitinibu </w:t>
      </w:r>
      <w:r w:rsidR="00FD5418">
        <w:rPr>
          <w:color w:val="000000"/>
        </w:rPr>
        <w:t>(</w:t>
      </w:r>
      <w:r w:rsidR="00FD5418" w:rsidRPr="00B12ABD">
        <w:rPr>
          <w:color w:val="000000"/>
        </w:rPr>
        <w:t xml:space="preserve">jako </w:t>
      </w:r>
      <w:r w:rsidR="00FD5418">
        <w:rPr>
          <w:color w:val="000000"/>
        </w:rPr>
        <w:t>tofacitinib-citrát).</w:t>
      </w:r>
      <w:r w:rsidR="00FD5418" w:rsidRPr="00B12ABD" w:rsidDel="00FD5418">
        <w:rPr>
          <w:color w:val="000000"/>
        </w:rPr>
        <w:t xml:space="preserve"> </w:t>
      </w:r>
    </w:p>
    <w:p w14:paraId="6E8FE3F6" w14:textId="77777777" w:rsidR="000C79C7" w:rsidRPr="00B12ABD" w:rsidRDefault="000C79C7" w:rsidP="00D451F6">
      <w:pPr>
        <w:keepNext/>
        <w:numPr>
          <w:ilvl w:val="0"/>
          <w:numId w:val="35"/>
        </w:numPr>
        <w:tabs>
          <w:tab w:val="clear" w:pos="567"/>
        </w:tabs>
        <w:spacing w:line="240" w:lineRule="auto"/>
        <w:rPr>
          <w:color w:val="000000"/>
          <w:szCs w:val="22"/>
        </w:rPr>
      </w:pPr>
      <w:r w:rsidRPr="00B12ABD">
        <w:rPr>
          <w:color w:val="000000"/>
        </w:rPr>
        <w:t>Dalšími složkami jsou</w:t>
      </w:r>
      <w:r w:rsidR="00F253C6" w:rsidRPr="00B12ABD">
        <w:rPr>
          <w:color w:val="000000"/>
        </w:rPr>
        <w:t xml:space="preserve"> aroma vinných</w:t>
      </w:r>
      <w:r w:rsidRPr="00B12ABD">
        <w:rPr>
          <w:color w:val="000000"/>
        </w:rPr>
        <w:t xml:space="preserve"> hrozn</w:t>
      </w:r>
      <w:r w:rsidR="00F253C6" w:rsidRPr="00B12ABD">
        <w:rPr>
          <w:color w:val="000000"/>
        </w:rPr>
        <w:t>ů</w:t>
      </w:r>
      <w:r w:rsidRPr="00B12ABD">
        <w:rPr>
          <w:color w:val="000000"/>
        </w:rPr>
        <w:t xml:space="preserve"> [obsahující propylenglykol (E</w:t>
      </w:r>
      <w:r w:rsidR="00E12081" w:rsidRPr="00B12ABD">
        <w:rPr>
          <w:color w:val="000000"/>
        </w:rPr>
        <w:t xml:space="preserve"> </w:t>
      </w:r>
      <w:r w:rsidRPr="00B12ABD">
        <w:rPr>
          <w:color w:val="000000"/>
        </w:rPr>
        <w:t>1520) (viz bod 2 „Přípravek XELJANZ obsahuje propylenglykol“), glycer</w:t>
      </w:r>
      <w:r w:rsidR="00F253C6" w:rsidRPr="00B12ABD">
        <w:rPr>
          <w:color w:val="000000"/>
        </w:rPr>
        <w:t>ol</w:t>
      </w:r>
      <w:r w:rsidRPr="00B12ABD">
        <w:rPr>
          <w:color w:val="000000"/>
        </w:rPr>
        <w:t xml:space="preserve"> (E</w:t>
      </w:r>
      <w:r w:rsidR="00E12081" w:rsidRPr="00B12ABD">
        <w:rPr>
          <w:color w:val="000000"/>
        </w:rPr>
        <w:t xml:space="preserve"> </w:t>
      </w:r>
      <w:r w:rsidRPr="00B12ABD">
        <w:rPr>
          <w:color w:val="000000"/>
        </w:rPr>
        <w:t>422) a přírodní aroma], kyselina chlorovodíková, kyselina mléčná (E</w:t>
      </w:r>
      <w:r w:rsidR="00E12081" w:rsidRPr="00B12ABD">
        <w:rPr>
          <w:color w:val="000000"/>
        </w:rPr>
        <w:t xml:space="preserve"> </w:t>
      </w:r>
      <w:r w:rsidRPr="00B12ABD">
        <w:rPr>
          <w:color w:val="000000"/>
        </w:rPr>
        <w:t>270), čištěná voda, natrium-benzoát (E</w:t>
      </w:r>
      <w:r w:rsidR="00E12081" w:rsidRPr="00B12ABD">
        <w:rPr>
          <w:color w:val="000000"/>
        </w:rPr>
        <w:t xml:space="preserve"> </w:t>
      </w:r>
      <w:r w:rsidRPr="00B12ABD">
        <w:rPr>
          <w:color w:val="000000"/>
        </w:rPr>
        <w:t>211) (viz bod 2 „Přípravek XELJANZ obsahuje natrium-benzoát“ a „Přípravek XELJANZ obsahuje sodík“), sukral</w:t>
      </w:r>
      <w:r w:rsidR="00F253C6" w:rsidRPr="00B12ABD">
        <w:rPr>
          <w:color w:val="000000"/>
        </w:rPr>
        <w:t>os</w:t>
      </w:r>
      <w:r w:rsidRPr="00B12ABD">
        <w:rPr>
          <w:color w:val="000000"/>
        </w:rPr>
        <w:t>a (E</w:t>
      </w:r>
      <w:r w:rsidR="00E12081" w:rsidRPr="00B12ABD">
        <w:rPr>
          <w:color w:val="000000"/>
        </w:rPr>
        <w:t xml:space="preserve"> </w:t>
      </w:r>
      <w:r w:rsidRPr="00B12ABD">
        <w:rPr>
          <w:color w:val="000000"/>
        </w:rPr>
        <w:t>955) a xylitol (E</w:t>
      </w:r>
      <w:r w:rsidR="00E12081" w:rsidRPr="00B12ABD">
        <w:rPr>
          <w:color w:val="000000"/>
        </w:rPr>
        <w:t xml:space="preserve"> </w:t>
      </w:r>
      <w:r w:rsidRPr="00B12ABD">
        <w:rPr>
          <w:color w:val="000000"/>
        </w:rPr>
        <w:t>967).</w:t>
      </w:r>
    </w:p>
    <w:p w14:paraId="21295313" w14:textId="77777777" w:rsidR="000C79C7" w:rsidRPr="00B12ABD" w:rsidRDefault="000C79C7" w:rsidP="000C79C7">
      <w:pPr>
        <w:keepNext/>
        <w:tabs>
          <w:tab w:val="clear" w:pos="567"/>
        </w:tabs>
        <w:spacing w:line="240" w:lineRule="auto"/>
        <w:ind w:right="-2"/>
        <w:rPr>
          <w:color w:val="000000"/>
          <w:szCs w:val="22"/>
        </w:rPr>
      </w:pPr>
    </w:p>
    <w:p w14:paraId="4964B95F" w14:textId="77777777" w:rsidR="000C79C7" w:rsidRPr="00B12ABD" w:rsidRDefault="000C79C7" w:rsidP="000C79C7">
      <w:pPr>
        <w:numPr>
          <w:ilvl w:val="12"/>
          <w:numId w:val="0"/>
        </w:numPr>
        <w:tabs>
          <w:tab w:val="clear" w:pos="567"/>
        </w:tabs>
        <w:spacing w:line="240" w:lineRule="auto"/>
        <w:ind w:right="-2"/>
        <w:rPr>
          <w:b/>
          <w:bCs/>
          <w:color w:val="000000"/>
          <w:szCs w:val="22"/>
        </w:rPr>
      </w:pPr>
      <w:r w:rsidRPr="00B12ABD">
        <w:rPr>
          <w:b/>
          <w:color w:val="000000"/>
        </w:rPr>
        <w:t>Jak přípravek XELJANZ vypadá a co obsahuje toto balení</w:t>
      </w:r>
    </w:p>
    <w:p w14:paraId="38285791" w14:textId="77777777" w:rsidR="000C79C7" w:rsidRPr="00B12ABD" w:rsidRDefault="000C79C7" w:rsidP="000C79C7">
      <w:pPr>
        <w:numPr>
          <w:ilvl w:val="12"/>
          <w:numId w:val="0"/>
        </w:numPr>
        <w:tabs>
          <w:tab w:val="clear" w:pos="567"/>
        </w:tabs>
        <w:spacing w:line="240" w:lineRule="auto"/>
        <w:rPr>
          <w:color w:val="000000"/>
        </w:rPr>
      </w:pPr>
    </w:p>
    <w:p w14:paraId="7EB41849" w14:textId="77777777" w:rsidR="000C79C7" w:rsidRPr="00B12ABD" w:rsidRDefault="000C79C7" w:rsidP="000C79C7">
      <w:pPr>
        <w:numPr>
          <w:ilvl w:val="12"/>
          <w:numId w:val="0"/>
        </w:numPr>
        <w:tabs>
          <w:tab w:val="clear" w:pos="567"/>
        </w:tabs>
        <w:spacing w:line="240" w:lineRule="auto"/>
        <w:rPr>
          <w:color w:val="000000"/>
          <w:szCs w:val="22"/>
        </w:rPr>
      </w:pPr>
      <w:r w:rsidRPr="00B12ABD">
        <w:rPr>
          <w:color w:val="000000"/>
          <w:szCs w:val="22"/>
        </w:rPr>
        <w:t>XELJANZ 1 mg/ml perorální roztok je čirý, bezbarvý roztok.</w:t>
      </w:r>
    </w:p>
    <w:p w14:paraId="5E1494B7" w14:textId="77777777" w:rsidR="000C79C7" w:rsidRPr="00B12ABD" w:rsidRDefault="000C79C7" w:rsidP="000C79C7">
      <w:pPr>
        <w:pStyle w:val="TableText"/>
        <w:rPr>
          <w:color w:val="000000"/>
          <w:sz w:val="22"/>
          <w:szCs w:val="22"/>
        </w:rPr>
      </w:pPr>
      <w:r w:rsidRPr="00B12ABD">
        <w:rPr>
          <w:rFonts w:eastAsia="Arial Unicode MS" w:cs="Times New Roman"/>
          <w:bCs/>
          <w:color w:val="000000"/>
          <w:sz w:val="22"/>
          <w:szCs w:val="22"/>
        </w:rPr>
        <w:lastRenderedPageBreak/>
        <w:t xml:space="preserve">Perorální roztok 1 mg/ml se dodává v bílých HDPE lahvičkách o objemu 250 ml obsahujících 240 ml roztoku. Jedno balení obsahuje jednu HDPE lahvičku, jeden adaptér k zatlačení do lahvičky a jednu </w:t>
      </w:r>
      <w:r w:rsidRPr="00B12ABD">
        <w:rPr>
          <w:color w:val="000000"/>
          <w:sz w:val="22"/>
          <w:szCs w:val="22"/>
        </w:rPr>
        <w:t>stříkačku pro perorální dávkování se stupnicí 3,2 ml</w:t>
      </w:r>
      <w:r w:rsidR="00E12081" w:rsidRPr="00B12ABD">
        <w:rPr>
          <w:color w:val="000000"/>
          <w:sz w:val="22"/>
          <w:szCs w:val="22"/>
        </w:rPr>
        <w:t>;</w:t>
      </w:r>
      <w:r w:rsidRPr="00B12ABD">
        <w:rPr>
          <w:color w:val="000000"/>
          <w:sz w:val="22"/>
          <w:szCs w:val="22"/>
        </w:rPr>
        <w:t xml:space="preserve"> 4 ml a 5 ml.</w:t>
      </w:r>
    </w:p>
    <w:p w14:paraId="569A1568" w14:textId="77777777" w:rsidR="000C79C7" w:rsidRPr="00B12ABD" w:rsidRDefault="000C79C7" w:rsidP="000C79C7">
      <w:pPr>
        <w:numPr>
          <w:ilvl w:val="12"/>
          <w:numId w:val="0"/>
        </w:numPr>
        <w:tabs>
          <w:tab w:val="clear" w:pos="567"/>
        </w:tabs>
        <w:spacing w:line="240" w:lineRule="auto"/>
        <w:rPr>
          <w:color w:val="000000"/>
        </w:rPr>
      </w:pPr>
    </w:p>
    <w:p w14:paraId="70342A51" w14:textId="77777777" w:rsidR="000C79C7" w:rsidRPr="00B12ABD" w:rsidRDefault="000C79C7" w:rsidP="000C79C7">
      <w:pPr>
        <w:keepNext/>
        <w:rPr>
          <w:b/>
          <w:color w:val="000000"/>
        </w:rPr>
      </w:pPr>
      <w:r w:rsidRPr="00B12ABD">
        <w:rPr>
          <w:b/>
          <w:color w:val="000000"/>
        </w:rPr>
        <w:t>Držitel rozhodnutí o registraci:</w:t>
      </w:r>
    </w:p>
    <w:p w14:paraId="1C486914" w14:textId="77777777" w:rsidR="000C79C7" w:rsidRPr="00B12ABD" w:rsidRDefault="000C79C7" w:rsidP="000C79C7">
      <w:pPr>
        <w:keepNext/>
        <w:rPr>
          <w:color w:val="000000"/>
        </w:rPr>
      </w:pPr>
    </w:p>
    <w:p w14:paraId="20F3DD4A" w14:textId="77777777" w:rsidR="000C79C7" w:rsidRPr="00B12ABD" w:rsidRDefault="000C79C7" w:rsidP="000C79C7">
      <w:pPr>
        <w:keepNext/>
        <w:rPr>
          <w:color w:val="000000"/>
          <w:szCs w:val="22"/>
        </w:rPr>
      </w:pPr>
      <w:r w:rsidRPr="00B12ABD">
        <w:rPr>
          <w:color w:val="000000"/>
          <w:szCs w:val="22"/>
        </w:rPr>
        <w:t>Pfizer Europe MA EEIG</w:t>
      </w:r>
    </w:p>
    <w:p w14:paraId="467D1C20" w14:textId="77777777" w:rsidR="000C79C7" w:rsidRPr="00B12ABD" w:rsidRDefault="000C79C7" w:rsidP="000C79C7">
      <w:pPr>
        <w:keepNext/>
        <w:rPr>
          <w:color w:val="000000"/>
          <w:szCs w:val="22"/>
        </w:rPr>
      </w:pPr>
      <w:r w:rsidRPr="00B12ABD">
        <w:rPr>
          <w:color w:val="000000"/>
          <w:szCs w:val="22"/>
        </w:rPr>
        <w:t>Boulevard de la Plaine 17</w:t>
      </w:r>
    </w:p>
    <w:p w14:paraId="48ACD2F6" w14:textId="77777777" w:rsidR="000C79C7" w:rsidRPr="00B12ABD" w:rsidRDefault="000C79C7" w:rsidP="000C79C7">
      <w:pPr>
        <w:keepNext/>
        <w:rPr>
          <w:color w:val="000000"/>
          <w:szCs w:val="22"/>
        </w:rPr>
      </w:pPr>
      <w:r w:rsidRPr="00B12ABD">
        <w:rPr>
          <w:color w:val="000000"/>
          <w:szCs w:val="22"/>
        </w:rPr>
        <w:t>1050 Bruxelles</w:t>
      </w:r>
    </w:p>
    <w:p w14:paraId="29261151" w14:textId="77777777" w:rsidR="000C79C7" w:rsidRPr="00B12ABD" w:rsidRDefault="000C79C7" w:rsidP="000C79C7">
      <w:pPr>
        <w:keepNext/>
        <w:rPr>
          <w:color w:val="000000"/>
          <w:szCs w:val="22"/>
        </w:rPr>
      </w:pPr>
      <w:r w:rsidRPr="00B12ABD">
        <w:rPr>
          <w:color w:val="000000"/>
          <w:szCs w:val="22"/>
        </w:rPr>
        <w:t>Belgie</w:t>
      </w:r>
    </w:p>
    <w:p w14:paraId="3473241F" w14:textId="77777777" w:rsidR="000C79C7" w:rsidRPr="00B12ABD" w:rsidRDefault="000C79C7" w:rsidP="000C79C7">
      <w:pPr>
        <w:pStyle w:val="CommentText"/>
        <w:keepNext/>
        <w:rPr>
          <w:color w:val="000000"/>
          <w:sz w:val="22"/>
          <w:szCs w:val="22"/>
          <w:lang w:val="cs-CZ"/>
        </w:rPr>
      </w:pPr>
    </w:p>
    <w:p w14:paraId="403D8EFB" w14:textId="77777777" w:rsidR="000C79C7" w:rsidRPr="00B12ABD" w:rsidRDefault="000C79C7" w:rsidP="00CA07F7">
      <w:pPr>
        <w:keepNext/>
        <w:keepLines/>
        <w:numPr>
          <w:ilvl w:val="12"/>
          <w:numId w:val="0"/>
        </w:numPr>
        <w:tabs>
          <w:tab w:val="clear" w:pos="567"/>
        </w:tabs>
        <w:spacing w:line="240" w:lineRule="auto"/>
        <w:rPr>
          <w:b/>
          <w:color w:val="000000"/>
        </w:rPr>
      </w:pPr>
      <w:r w:rsidRPr="00B12ABD">
        <w:rPr>
          <w:b/>
          <w:color w:val="000000"/>
        </w:rPr>
        <w:t>Výrobce:</w:t>
      </w:r>
    </w:p>
    <w:p w14:paraId="14A3053C" w14:textId="77777777" w:rsidR="000C79C7" w:rsidRPr="00B12ABD" w:rsidRDefault="000C79C7" w:rsidP="00CA07F7">
      <w:pPr>
        <w:keepNext/>
        <w:keepLines/>
        <w:numPr>
          <w:ilvl w:val="12"/>
          <w:numId w:val="0"/>
        </w:numPr>
        <w:tabs>
          <w:tab w:val="clear" w:pos="567"/>
        </w:tabs>
        <w:spacing w:line="240" w:lineRule="auto"/>
        <w:rPr>
          <w:color w:val="000000"/>
        </w:rPr>
      </w:pPr>
    </w:p>
    <w:p w14:paraId="4D0C7E4D" w14:textId="77777777" w:rsidR="000C79C7" w:rsidRPr="00B12ABD" w:rsidRDefault="000C79C7" w:rsidP="00CA07F7">
      <w:pPr>
        <w:keepNext/>
        <w:keepLines/>
        <w:numPr>
          <w:ilvl w:val="12"/>
          <w:numId w:val="0"/>
        </w:numPr>
        <w:tabs>
          <w:tab w:val="clear" w:pos="567"/>
        </w:tabs>
        <w:spacing w:line="240" w:lineRule="auto"/>
        <w:rPr>
          <w:color w:val="000000"/>
        </w:rPr>
      </w:pPr>
      <w:r w:rsidRPr="00B12ABD">
        <w:rPr>
          <w:color w:val="000000"/>
        </w:rPr>
        <w:t>Pfizer Service Company BV</w:t>
      </w:r>
    </w:p>
    <w:p w14:paraId="263DB883" w14:textId="77777777" w:rsidR="000C22E5" w:rsidRDefault="000C22E5" w:rsidP="000C22E5">
      <w:pPr>
        <w:pStyle w:val="TableText"/>
        <w:rPr>
          <w:ins w:id="70" w:author="Pfizer-SS" w:date="2025-07-31T15:56:00Z" w16du:dateUtc="2025-07-31T11:56:00Z"/>
          <w:rFonts w:cs="Times New Roman"/>
          <w:sz w:val="22"/>
          <w:szCs w:val="22"/>
          <w:lang w:val="en-GB"/>
        </w:rPr>
      </w:pPr>
      <w:ins w:id="71" w:author="Pfizer-SS" w:date="2025-07-31T15:56:00Z" w16du:dateUtc="2025-07-31T11:56:00Z">
        <w:r w:rsidRPr="00DB44BB">
          <w:rPr>
            <w:rFonts w:cs="Times New Roman"/>
            <w:sz w:val="22"/>
            <w:szCs w:val="22"/>
            <w:lang w:val="en-GB"/>
          </w:rPr>
          <w:t>Hermeslaan 11</w:t>
        </w:r>
      </w:ins>
    </w:p>
    <w:p w14:paraId="73562FF4" w14:textId="6D746B1A" w:rsidR="000C79C7" w:rsidRPr="00B12ABD" w:rsidDel="000C22E5" w:rsidRDefault="000C79C7" w:rsidP="000C79C7">
      <w:pPr>
        <w:numPr>
          <w:ilvl w:val="12"/>
          <w:numId w:val="0"/>
        </w:numPr>
        <w:tabs>
          <w:tab w:val="clear" w:pos="567"/>
        </w:tabs>
        <w:spacing w:line="240" w:lineRule="auto"/>
        <w:ind w:right="-2"/>
        <w:rPr>
          <w:del w:id="72" w:author="Pfizer-SS" w:date="2025-07-31T15:56:00Z" w16du:dateUtc="2025-07-31T11:56:00Z"/>
          <w:color w:val="000000"/>
        </w:rPr>
      </w:pPr>
      <w:del w:id="73" w:author="Pfizer-SS" w:date="2025-07-31T15:56:00Z" w16du:dateUtc="2025-07-31T11:56:00Z">
        <w:r w:rsidRPr="00B12ABD" w:rsidDel="000C22E5">
          <w:rPr>
            <w:color w:val="000000"/>
          </w:rPr>
          <w:delText>Hoge Wei 10</w:delText>
        </w:r>
      </w:del>
    </w:p>
    <w:p w14:paraId="4C7A97A1" w14:textId="7BCBA7EE" w:rsidR="000C79C7" w:rsidRPr="00B12ABD" w:rsidRDefault="000C79C7" w:rsidP="000C79C7">
      <w:pPr>
        <w:numPr>
          <w:ilvl w:val="12"/>
          <w:numId w:val="0"/>
        </w:numPr>
        <w:tabs>
          <w:tab w:val="clear" w:pos="567"/>
        </w:tabs>
        <w:spacing w:line="240" w:lineRule="auto"/>
        <w:ind w:right="-2"/>
        <w:rPr>
          <w:color w:val="000000"/>
        </w:rPr>
      </w:pPr>
      <w:r w:rsidRPr="00B12ABD">
        <w:rPr>
          <w:color w:val="000000"/>
        </w:rPr>
        <w:t>193</w:t>
      </w:r>
      <w:del w:id="74" w:author="Pfizer-SS" w:date="2025-07-31T15:56:00Z" w16du:dateUtc="2025-07-31T11:56:00Z">
        <w:r w:rsidRPr="00B12ABD" w:rsidDel="000C22E5">
          <w:rPr>
            <w:color w:val="000000"/>
          </w:rPr>
          <w:delText>0</w:delText>
        </w:r>
      </w:del>
      <w:ins w:id="75" w:author="Pfizer-SS" w:date="2025-07-31T15:56:00Z" w16du:dateUtc="2025-07-31T11:56:00Z">
        <w:r w:rsidR="000C22E5">
          <w:rPr>
            <w:color w:val="000000"/>
          </w:rPr>
          <w:t>2</w:t>
        </w:r>
      </w:ins>
      <w:r w:rsidRPr="00B12ABD">
        <w:rPr>
          <w:color w:val="000000"/>
        </w:rPr>
        <w:t xml:space="preserve"> Zaventem</w:t>
      </w:r>
    </w:p>
    <w:p w14:paraId="1617DC39" w14:textId="77777777" w:rsidR="000C79C7" w:rsidRPr="00B12ABD" w:rsidRDefault="000C79C7" w:rsidP="000C79C7">
      <w:pPr>
        <w:numPr>
          <w:ilvl w:val="12"/>
          <w:numId w:val="0"/>
        </w:numPr>
        <w:tabs>
          <w:tab w:val="clear" w:pos="567"/>
        </w:tabs>
        <w:spacing w:line="240" w:lineRule="auto"/>
        <w:ind w:right="-2"/>
        <w:rPr>
          <w:color w:val="000000"/>
          <w:szCs w:val="22"/>
        </w:rPr>
      </w:pPr>
      <w:r w:rsidRPr="00B12ABD">
        <w:rPr>
          <w:color w:val="000000"/>
        </w:rPr>
        <w:t>Belgie</w:t>
      </w:r>
    </w:p>
    <w:p w14:paraId="2C683D4A" w14:textId="77777777" w:rsidR="000C79C7" w:rsidRPr="00B12ABD" w:rsidRDefault="000C79C7" w:rsidP="000C79C7">
      <w:pPr>
        <w:numPr>
          <w:ilvl w:val="12"/>
          <w:numId w:val="0"/>
        </w:numPr>
        <w:tabs>
          <w:tab w:val="clear" w:pos="567"/>
        </w:tabs>
        <w:spacing w:line="240" w:lineRule="auto"/>
        <w:ind w:right="-2"/>
        <w:rPr>
          <w:color w:val="000000"/>
        </w:rPr>
      </w:pPr>
    </w:p>
    <w:p w14:paraId="36041DC5" w14:textId="77777777" w:rsidR="000C79C7" w:rsidRPr="00B12ABD" w:rsidRDefault="000C79C7" w:rsidP="000C79C7">
      <w:pPr>
        <w:numPr>
          <w:ilvl w:val="12"/>
          <w:numId w:val="0"/>
        </w:numPr>
        <w:tabs>
          <w:tab w:val="clear" w:pos="567"/>
        </w:tabs>
        <w:spacing w:line="240" w:lineRule="auto"/>
        <w:ind w:right="-2"/>
        <w:rPr>
          <w:color w:val="000000"/>
          <w:szCs w:val="22"/>
        </w:rPr>
      </w:pPr>
      <w:r w:rsidRPr="00B12ABD">
        <w:rPr>
          <w:color w:val="000000"/>
        </w:rPr>
        <w:t>Další informace o tomto přípravku získáte u místního zástupce držitele rozhodnutí o registraci:</w:t>
      </w:r>
    </w:p>
    <w:p w14:paraId="56F6D8E5" w14:textId="77777777" w:rsidR="000C79C7" w:rsidRPr="00B12ABD" w:rsidRDefault="000C79C7" w:rsidP="000C79C7">
      <w:pPr>
        <w:numPr>
          <w:ilvl w:val="12"/>
          <w:numId w:val="0"/>
        </w:numPr>
        <w:tabs>
          <w:tab w:val="clear" w:pos="567"/>
        </w:tabs>
        <w:spacing w:line="240" w:lineRule="auto"/>
        <w:ind w:right="-2"/>
        <w:rPr>
          <w:color w:val="000000"/>
          <w:szCs w:val="22"/>
        </w:rPr>
      </w:pPr>
    </w:p>
    <w:tbl>
      <w:tblPr>
        <w:tblW w:w="9323" w:type="dxa"/>
        <w:tblLayout w:type="fixed"/>
        <w:tblLook w:val="0000" w:firstRow="0" w:lastRow="0" w:firstColumn="0" w:lastColumn="0" w:noHBand="0" w:noVBand="0"/>
      </w:tblPr>
      <w:tblGrid>
        <w:gridCol w:w="4503"/>
        <w:gridCol w:w="4820"/>
      </w:tblGrid>
      <w:tr w:rsidR="00763EB6" w:rsidRPr="00B12ABD" w14:paraId="1C5BBE39" w14:textId="77777777" w:rsidTr="00231434">
        <w:tc>
          <w:tcPr>
            <w:tcW w:w="4503" w:type="dxa"/>
          </w:tcPr>
          <w:p w14:paraId="56EBAA39" w14:textId="77777777" w:rsidR="00763EB6" w:rsidRPr="00B12ABD" w:rsidRDefault="00763EB6" w:rsidP="00231434">
            <w:pPr>
              <w:keepNext/>
              <w:tabs>
                <w:tab w:val="left" w:pos="0"/>
              </w:tabs>
              <w:spacing w:line="240" w:lineRule="auto"/>
              <w:rPr>
                <w:b/>
                <w:szCs w:val="22"/>
              </w:rPr>
            </w:pPr>
            <w:r w:rsidRPr="00B12ABD">
              <w:rPr>
                <w:b/>
                <w:szCs w:val="22"/>
              </w:rPr>
              <w:t>België /Belgique / Belgien</w:t>
            </w:r>
          </w:p>
          <w:p w14:paraId="29EE2F2A" w14:textId="77777777" w:rsidR="00763EB6" w:rsidRPr="00B12ABD" w:rsidRDefault="00763EB6" w:rsidP="00231434">
            <w:pPr>
              <w:keepNext/>
              <w:tabs>
                <w:tab w:val="left" w:pos="0"/>
              </w:tabs>
              <w:spacing w:line="240" w:lineRule="auto"/>
              <w:rPr>
                <w:b/>
                <w:szCs w:val="22"/>
              </w:rPr>
            </w:pPr>
            <w:r w:rsidRPr="00B12ABD">
              <w:rPr>
                <w:b/>
                <w:szCs w:val="22"/>
              </w:rPr>
              <w:t>Luxembourg/Luxemburg</w:t>
            </w:r>
          </w:p>
        </w:tc>
        <w:tc>
          <w:tcPr>
            <w:tcW w:w="4820" w:type="dxa"/>
          </w:tcPr>
          <w:p w14:paraId="31942BA9" w14:textId="77777777" w:rsidR="00763EB6" w:rsidRPr="00B12ABD" w:rsidRDefault="00763EB6" w:rsidP="00231434">
            <w:pPr>
              <w:keepNext/>
              <w:spacing w:line="240" w:lineRule="auto"/>
              <w:rPr>
                <w:szCs w:val="22"/>
              </w:rPr>
            </w:pPr>
            <w:r w:rsidRPr="00B12ABD">
              <w:rPr>
                <w:b/>
                <w:szCs w:val="22"/>
              </w:rPr>
              <w:t>Lietuva</w:t>
            </w:r>
          </w:p>
        </w:tc>
      </w:tr>
      <w:tr w:rsidR="00763EB6" w:rsidRPr="00B12ABD" w14:paraId="583C82DB" w14:textId="77777777" w:rsidTr="00231434">
        <w:tc>
          <w:tcPr>
            <w:tcW w:w="4503" w:type="dxa"/>
          </w:tcPr>
          <w:p w14:paraId="069D63A8" w14:textId="1EFD7599" w:rsidR="00763EB6" w:rsidRPr="00822CBF" w:rsidRDefault="006203FE" w:rsidP="00231434">
            <w:pPr>
              <w:keepNext/>
              <w:tabs>
                <w:tab w:val="left" w:pos="0"/>
                <w:tab w:val="center" w:pos="4153"/>
                <w:tab w:val="right" w:pos="8306"/>
              </w:tabs>
              <w:spacing w:line="240" w:lineRule="auto"/>
              <w:rPr>
                <w:bCs/>
                <w:szCs w:val="22"/>
              </w:rPr>
            </w:pPr>
            <w:r w:rsidRPr="00314F50">
              <w:rPr>
                <w:szCs w:val="22"/>
                <w:lang w:val="pt-BR"/>
              </w:rPr>
              <w:t>Pfizer NV</w:t>
            </w:r>
            <w:r>
              <w:rPr>
                <w:szCs w:val="22"/>
                <w:lang w:val="pt-BR"/>
              </w:rPr>
              <w:t>/SA</w:t>
            </w:r>
          </w:p>
        </w:tc>
        <w:tc>
          <w:tcPr>
            <w:tcW w:w="4820" w:type="dxa"/>
          </w:tcPr>
          <w:p w14:paraId="5F04DA6D" w14:textId="77777777" w:rsidR="00763EB6" w:rsidRPr="00822CBF" w:rsidRDefault="00763EB6" w:rsidP="00231434">
            <w:pPr>
              <w:spacing w:line="240" w:lineRule="auto"/>
              <w:ind w:right="-449"/>
              <w:rPr>
                <w:szCs w:val="22"/>
              </w:rPr>
            </w:pPr>
            <w:r w:rsidRPr="00822CBF">
              <w:rPr>
                <w:szCs w:val="22"/>
              </w:rPr>
              <w:t>Pfizer Luxembourg SARL filialas Lietuvoje</w:t>
            </w:r>
          </w:p>
        </w:tc>
      </w:tr>
      <w:tr w:rsidR="00763EB6" w:rsidRPr="00B12ABD" w14:paraId="09BE5D3A" w14:textId="77777777" w:rsidTr="00231434">
        <w:tc>
          <w:tcPr>
            <w:tcW w:w="4503" w:type="dxa"/>
          </w:tcPr>
          <w:p w14:paraId="2474DDAF" w14:textId="7C953F0D" w:rsidR="00763EB6" w:rsidRPr="00B12ABD" w:rsidRDefault="006203FE" w:rsidP="00231434">
            <w:pPr>
              <w:keepNext/>
              <w:tabs>
                <w:tab w:val="clear" w:pos="567"/>
                <w:tab w:val="left" w:pos="0"/>
              </w:tabs>
              <w:spacing w:line="240" w:lineRule="auto"/>
              <w:rPr>
                <w:strike/>
                <w:szCs w:val="22"/>
              </w:rPr>
            </w:pPr>
            <w:r w:rsidRPr="00314F50">
              <w:rPr>
                <w:szCs w:val="22"/>
              </w:rPr>
              <w:t>Tél/Tel: +32 (0)2 554 62 11</w:t>
            </w:r>
          </w:p>
        </w:tc>
        <w:tc>
          <w:tcPr>
            <w:tcW w:w="4820" w:type="dxa"/>
          </w:tcPr>
          <w:p w14:paraId="3269390C" w14:textId="77777777" w:rsidR="00763EB6" w:rsidRPr="00B12ABD" w:rsidRDefault="00763EB6" w:rsidP="00231434">
            <w:pPr>
              <w:tabs>
                <w:tab w:val="left" w:pos="0"/>
              </w:tabs>
              <w:spacing w:line="240" w:lineRule="auto"/>
              <w:rPr>
                <w:szCs w:val="22"/>
              </w:rPr>
            </w:pPr>
            <w:r w:rsidRPr="00B12ABD">
              <w:rPr>
                <w:szCs w:val="22"/>
              </w:rPr>
              <w:t>Tel. +3705 2514000</w:t>
            </w:r>
          </w:p>
        </w:tc>
      </w:tr>
      <w:tr w:rsidR="00763EB6" w:rsidRPr="00B12ABD" w14:paraId="263A5113" w14:textId="77777777" w:rsidTr="00231434">
        <w:tc>
          <w:tcPr>
            <w:tcW w:w="4503" w:type="dxa"/>
          </w:tcPr>
          <w:p w14:paraId="670B21B5" w14:textId="04A0D913" w:rsidR="00763EB6" w:rsidRPr="00B12ABD" w:rsidRDefault="00763EB6" w:rsidP="00231434">
            <w:pPr>
              <w:tabs>
                <w:tab w:val="left" w:pos="0"/>
              </w:tabs>
              <w:spacing w:line="240" w:lineRule="auto"/>
              <w:rPr>
                <w:strike/>
                <w:szCs w:val="22"/>
              </w:rPr>
            </w:pPr>
          </w:p>
        </w:tc>
        <w:tc>
          <w:tcPr>
            <w:tcW w:w="4820" w:type="dxa"/>
          </w:tcPr>
          <w:p w14:paraId="3118F9F7" w14:textId="77777777" w:rsidR="00763EB6" w:rsidRPr="00B12ABD" w:rsidRDefault="00763EB6" w:rsidP="00231434">
            <w:pPr>
              <w:tabs>
                <w:tab w:val="left" w:pos="0"/>
              </w:tabs>
              <w:spacing w:line="240" w:lineRule="auto"/>
              <w:rPr>
                <w:strike/>
                <w:szCs w:val="22"/>
              </w:rPr>
            </w:pPr>
          </w:p>
        </w:tc>
      </w:tr>
      <w:tr w:rsidR="00763EB6" w:rsidRPr="00B12ABD" w14:paraId="28E68B27" w14:textId="77777777" w:rsidTr="00231434">
        <w:tc>
          <w:tcPr>
            <w:tcW w:w="4503" w:type="dxa"/>
          </w:tcPr>
          <w:p w14:paraId="0F12592F" w14:textId="77777777" w:rsidR="00763EB6" w:rsidRPr="00B12ABD" w:rsidRDefault="00763EB6" w:rsidP="00231434">
            <w:pPr>
              <w:keepNext/>
              <w:autoSpaceDE w:val="0"/>
              <w:autoSpaceDN w:val="0"/>
              <w:adjustRightInd w:val="0"/>
              <w:rPr>
                <w:b/>
                <w:bCs/>
                <w:szCs w:val="22"/>
              </w:rPr>
            </w:pPr>
            <w:r w:rsidRPr="00B12ABD">
              <w:rPr>
                <w:b/>
                <w:bCs/>
                <w:szCs w:val="22"/>
              </w:rPr>
              <w:t>България</w:t>
            </w:r>
          </w:p>
        </w:tc>
        <w:tc>
          <w:tcPr>
            <w:tcW w:w="4820" w:type="dxa"/>
          </w:tcPr>
          <w:p w14:paraId="4DF41C17" w14:textId="77777777" w:rsidR="00763EB6" w:rsidRPr="00B12ABD" w:rsidRDefault="00763EB6" w:rsidP="00231434">
            <w:pPr>
              <w:keepNext/>
              <w:tabs>
                <w:tab w:val="clear" w:pos="567"/>
              </w:tabs>
              <w:spacing w:line="240" w:lineRule="auto"/>
              <w:rPr>
                <w:b/>
                <w:szCs w:val="22"/>
              </w:rPr>
            </w:pPr>
            <w:r w:rsidRPr="00B12ABD">
              <w:rPr>
                <w:b/>
                <w:bCs/>
                <w:szCs w:val="22"/>
              </w:rPr>
              <w:t>Magyarország</w:t>
            </w:r>
          </w:p>
        </w:tc>
      </w:tr>
      <w:tr w:rsidR="00763EB6" w:rsidRPr="00B12ABD" w14:paraId="5C35E7E0" w14:textId="77777777" w:rsidTr="00231434">
        <w:tc>
          <w:tcPr>
            <w:tcW w:w="4503" w:type="dxa"/>
          </w:tcPr>
          <w:p w14:paraId="2F75271E" w14:textId="77777777" w:rsidR="00763EB6" w:rsidRPr="002D35C2" w:rsidRDefault="00763EB6" w:rsidP="00231434">
            <w:pPr>
              <w:keepNext/>
              <w:rPr>
                <w:szCs w:val="22"/>
              </w:rPr>
            </w:pPr>
            <w:r w:rsidRPr="002D35C2">
              <w:rPr>
                <w:szCs w:val="22"/>
              </w:rPr>
              <w:t>Пфайзер Люксембург САРЛ, Клон България</w:t>
            </w:r>
          </w:p>
        </w:tc>
        <w:tc>
          <w:tcPr>
            <w:tcW w:w="4820" w:type="dxa"/>
          </w:tcPr>
          <w:p w14:paraId="3C6A7C78" w14:textId="77777777" w:rsidR="00763EB6" w:rsidRPr="00B12ABD" w:rsidRDefault="00763EB6" w:rsidP="00231434">
            <w:pPr>
              <w:tabs>
                <w:tab w:val="left" w:pos="0"/>
              </w:tabs>
              <w:spacing w:line="240" w:lineRule="auto"/>
              <w:rPr>
                <w:strike/>
                <w:szCs w:val="22"/>
              </w:rPr>
            </w:pPr>
            <w:r w:rsidRPr="00B12ABD">
              <w:rPr>
                <w:szCs w:val="22"/>
              </w:rPr>
              <w:t>Pfizer Kft.</w:t>
            </w:r>
          </w:p>
        </w:tc>
      </w:tr>
      <w:tr w:rsidR="00763EB6" w:rsidRPr="00B12ABD" w14:paraId="59794C34" w14:textId="77777777" w:rsidTr="00231434">
        <w:tc>
          <w:tcPr>
            <w:tcW w:w="4503" w:type="dxa"/>
          </w:tcPr>
          <w:p w14:paraId="1B0D65E0" w14:textId="77777777" w:rsidR="00763EB6" w:rsidRPr="00B12ABD" w:rsidRDefault="00763EB6" w:rsidP="00231434">
            <w:pPr>
              <w:keepNext/>
              <w:rPr>
                <w:szCs w:val="22"/>
              </w:rPr>
            </w:pPr>
            <w:r w:rsidRPr="00B12ABD">
              <w:rPr>
                <w:szCs w:val="22"/>
              </w:rPr>
              <w:t>Тел.: +359 2 970 4333</w:t>
            </w:r>
          </w:p>
        </w:tc>
        <w:tc>
          <w:tcPr>
            <w:tcW w:w="4820" w:type="dxa"/>
          </w:tcPr>
          <w:p w14:paraId="6C0A129F" w14:textId="77777777" w:rsidR="00763EB6" w:rsidRPr="00B12ABD" w:rsidRDefault="00763EB6" w:rsidP="00231434">
            <w:pPr>
              <w:tabs>
                <w:tab w:val="left" w:pos="0"/>
              </w:tabs>
              <w:spacing w:line="240" w:lineRule="auto"/>
              <w:rPr>
                <w:strike/>
                <w:szCs w:val="22"/>
              </w:rPr>
            </w:pPr>
            <w:r w:rsidRPr="00B12ABD">
              <w:rPr>
                <w:szCs w:val="22"/>
              </w:rPr>
              <w:t>Tel.: +36 1 488 37 00</w:t>
            </w:r>
          </w:p>
        </w:tc>
      </w:tr>
      <w:tr w:rsidR="00763EB6" w:rsidRPr="00B12ABD" w14:paraId="3C709D27" w14:textId="77777777" w:rsidTr="00231434">
        <w:tc>
          <w:tcPr>
            <w:tcW w:w="4503" w:type="dxa"/>
          </w:tcPr>
          <w:p w14:paraId="1D6D5D34" w14:textId="77777777" w:rsidR="00763EB6" w:rsidRPr="00B12ABD" w:rsidRDefault="00763EB6" w:rsidP="00231434">
            <w:pPr>
              <w:tabs>
                <w:tab w:val="left" w:pos="0"/>
              </w:tabs>
              <w:spacing w:line="240" w:lineRule="auto"/>
              <w:rPr>
                <w:strike/>
                <w:szCs w:val="22"/>
              </w:rPr>
            </w:pPr>
          </w:p>
        </w:tc>
        <w:tc>
          <w:tcPr>
            <w:tcW w:w="4820" w:type="dxa"/>
          </w:tcPr>
          <w:p w14:paraId="079D6677" w14:textId="77777777" w:rsidR="00763EB6" w:rsidRPr="00B12ABD" w:rsidRDefault="00763EB6" w:rsidP="00231434">
            <w:pPr>
              <w:tabs>
                <w:tab w:val="left" w:pos="0"/>
              </w:tabs>
              <w:spacing w:line="240" w:lineRule="auto"/>
              <w:rPr>
                <w:strike/>
                <w:szCs w:val="22"/>
              </w:rPr>
            </w:pPr>
          </w:p>
        </w:tc>
      </w:tr>
      <w:tr w:rsidR="00763EB6" w:rsidRPr="00B12ABD" w14:paraId="48EF8693" w14:textId="77777777" w:rsidTr="00231434">
        <w:tc>
          <w:tcPr>
            <w:tcW w:w="4503" w:type="dxa"/>
          </w:tcPr>
          <w:p w14:paraId="4749A44E" w14:textId="77777777" w:rsidR="00763EB6" w:rsidRPr="00B12ABD" w:rsidRDefault="00763EB6" w:rsidP="00231434">
            <w:pPr>
              <w:keepNext/>
              <w:tabs>
                <w:tab w:val="left" w:pos="0"/>
              </w:tabs>
              <w:spacing w:line="240" w:lineRule="auto"/>
              <w:rPr>
                <w:b/>
                <w:szCs w:val="22"/>
              </w:rPr>
            </w:pPr>
            <w:r w:rsidRPr="00B12ABD">
              <w:rPr>
                <w:b/>
                <w:bCs/>
                <w:szCs w:val="22"/>
              </w:rPr>
              <w:t>Česká republika</w:t>
            </w:r>
          </w:p>
        </w:tc>
        <w:tc>
          <w:tcPr>
            <w:tcW w:w="4820" w:type="dxa"/>
          </w:tcPr>
          <w:p w14:paraId="6F311495" w14:textId="77777777" w:rsidR="00763EB6" w:rsidRPr="00B12ABD" w:rsidRDefault="00763EB6" w:rsidP="00231434">
            <w:pPr>
              <w:keepNext/>
              <w:tabs>
                <w:tab w:val="left" w:pos="0"/>
              </w:tabs>
              <w:spacing w:line="240" w:lineRule="auto"/>
              <w:rPr>
                <w:b/>
                <w:szCs w:val="22"/>
              </w:rPr>
            </w:pPr>
            <w:r w:rsidRPr="00B12ABD">
              <w:rPr>
                <w:b/>
                <w:szCs w:val="22"/>
              </w:rPr>
              <w:t>Malta</w:t>
            </w:r>
          </w:p>
        </w:tc>
      </w:tr>
      <w:tr w:rsidR="00763EB6" w:rsidRPr="00B12ABD" w14:paraId="4AD330FC" w14:textId="77777777" w:rsidTr="00231434">
        <w:tc>
          <w:tcPr>
            <w:tcW w:w="4503" w:type="dxa"/>
          </w:tcPr>
          <w:p w14:paraId="280A855A" w14:textId="77777777" w:rsidR="00763EB6" w:rsidRPr="00B12ABD" w:rsidRDefault="00763EB6" w:rsidP="00231434">
            <w:pPr>
              <w:tabs>
                <w:tab w:val="left" w:pos="0"/>
              </w:tabs>
              <w:spacing w:line="240" w:lineRule="auto"/>
              <w:rPr>
                <w:b/>
                <w:szCs w:val="22"/>
              </w:rPr>
            </w:pPr>
            <w:r w:rsidRPr="00B12ABD">
              <w:rPr>
                <w:szCs w:val="22"/>
              </w:rPr>
              <w:t>Pfizer, spol. s r.o.</w:t>
            </w:r>
          </w:p>
        </w:tc>
        <w:tc>
          <w:tcPr>
            <w:tcW w:w="4820" w:type="dxa"/>
          </w:tcPr>
          <w:p w14:paraId="36AAA044" w14:textId="77777777" w:rsidR="00763EB6" w:rsidRPr="00822CBF" w:rsidRDefault="00763EB6" w:rsidP="00231434">
            <w:pPr>
              <w:tabs>
                <w:tab w:val="left" w:pos="0"/>
              </w:tabs>
              <w:spacing w:line="240" w:lineRule="auto"/>
              <w:rPr>
                <w:b/>
                <w:szCs w:val="22"/>
                <w:lang w:val="it-IT"/>
              </w:rPr>
            </w:pPr>
            <w:r w:rsidRPr="00B12ABD">
              <w:rPr>
                <w:szCs w:val="22"/>
              </w:rPr>
              <w:t>Vivian Corporation Ltd.</w:t>
            </w:r>
          </w:p>
        </w:tc>
      </w:tr>
      <w:tr w:rsidR="00763EB6" w:rsidRPr="00B12ABD" w14:paraId="75BD99C0" w14:textId="77777777" w:rsidTr="00231434">
        <w:tc>
          <w:tcPr>
            <w:tcW w:w="4503" w:type="dxa"/>
          </w:tcPr>
          <w:p w14:paraId="230B1D0C" w14:textId="77777777" w:rsidR="00763EB6" w:rsidRPr="00B12ABD" w:rsidRDefault="00763EB6" w:rsidP="00231434">
            <w:pPr>
              <w:tabs>
                <w:tab w:val="left" w:pos="0"/>
              </w:tabs>
              <w:spacing w:line="240" w:lineRule="auto"/>
              <w:rPr>
                <w:b/>
                <w:szCs w:val="22"/>
              </w:rPr>
            </w:pPr>
            <w:r w:rsidRPr="00B12ABD">
              <w:rPr>
                <w:szCs w:val="22"/>
              </w:rPr>
              <w:t>Tel: +420 283 004 111</w:t>
            </w:r>
          </w:p>
        </w:tc>
        <w:tc>
          <w:tcPr>
            <w:tcW w:w="4820" w:type="dxa"/>
          </w:tcPr>
          <w:p w14:paraId="7C66259B" w14:textId="77777777" w:rsidR="00763EB6" w:rsidRPr="00B12ABD" w:rsidRDefault="00763EB6" w:rsidP="00231434">
            <w:pPr>
              <w:tabs>
                <w:tab w:val="left" w:pos="0"/>
              </w:tabs>
              <w:spacing w:line="240" w:lineRule="auto"/>
              <w:rPr>
                <w:bCs/>
                <w:szCs w:val="22"/>
                <w:u w:val="single"/>
              </w:rPr>
            </w:pPr>
            <w:r w:rsidRPr="00B12ABD">
              <w:rPr>
                <w:szCs w:val="22"/>
              </w:rPr>
              <w:t>Tel: +35621 344610</w:t>
            </w:r>
          </w:p>
        </w:tc>
      </w:tr>
      <w:tr w:rsidR="00763EB6" w:rsidRPr="00B12ABD" w14:paraId="20C260C2" w14:textId="77777777" w:rsidTr="00231434">
        <w:tc>
          <w:tcPr>
            <w:tcW w:w="4503" w:type="dxa"/>
          </w:tcPr>
          <w:p w14:paraId="05C05111" w14:textId="77777777" w:rsidR="00763EB6" w:rsidRPr="00B12ABD" w:rsidRDefault="00763EB6" w:rsidP="00231434">
            <w:pPr>
              <w:tabs>
                <w:tab w:val="left" w:pos="0"/>
              </w:tabs>
              <w:spacing w:line="240" w:lineRule="auto"/>
              <w:rPr>
                <w:b/>
                <w:szCs w:val="22"/>
              </w:rPr>
            </w:pPr>
          </w:p>
        </w:tc>
        <w:tc>
          <w:tcPr>
            <w:tcW w:w="4820" w:type="dxa"/>
          </w:tcPr>
          <w:p w14:paraId="3DF2A575" w14:textId="77777777" w:rsidR="00763EB6" w:rsidRPr="00B12ABD" w:rsidRDefault="00763EB6" w:rsidP="00231434">
            <w:pPr>
              <w:tabs>
                <w:tab w:val="left" w:pos="0"/>
              </w:tabs>
              <w:spacing w:line="240" w:lineRule="auto"/>
              <w:rPr>
                <w:b/>
                <w:szCs w:val="22"/>
              </w:rPr>
            </w:pPr>
          </w:p>
        </w:tc>
      </w:tr>
      <w:tr w:rsidR="00763EB6" w:rsidRPr="00B12ABD" w14:paraId="6AF9B09D" w14:textId="77777777" w:rsidTr="00231434">
        <w:tc>
          <w:tcPr>
            <w:tcW w:w="4503" w:type="dxa"/>
          </w:tcPr>
          <w:p w14:paraId="5C06B17D" w14:textId="77777777" w:rsidR="00763EB6" w:rsidRPr="00B12ABD" w:rsidRDefault="00763EB6" w:rsidP="00231434">
            <w:pPr>
              <w:keepNext/>
              <w:tabs>
                <w:tab w:val="left" w:pos="0"/>
              </w:tabs>
              <w:spacing w:line="240" w:lineRule="auto"/>
              <w:rPr>
                <w:b/>
                <w:szCs w:val="22"/>
              </w:rPr>
            </w:pPr>
            <w:r w:rsidRPr="00B12ABD">
              <w:rPr>
                <w:b/>
                <w:szCs w:val="22"/>
              </w:rPr>
              <w:t>Danmark</w:t>
            </w:r>
          </w:p>
        </w:tc>
        <w:tc>
          <w:tcPr>
            <w:tcW w:w="4820" w:type="dxa"/>
          </w:tcPr>
          <w:p w14:paraId="07D3FF66" w14:textId="77777777" w:rsidR="00763EB6" w:rsidRPr="00B12ABD" w:rsidRDefault="00763EB6" w:rsidP="00231434">
            <w:pPr>
              <w:keepNext/>
              <w:tabs>
                <w:tab w:val="clear" w:pos="567"/>
              </w:tabs>
              <w:spacing w:line="240" w:lineRule="auto"/>
              <w:rPr>
                <w:b/>
                <w:szCs w:val="22"/>
              </w:rPr>
            </w:pPr>
            <w:r w:rsidRPr="00B12ABD">
              <w:rPr>
                <w:b/>
                <w:szCs w:val="22"/>
              </w:rPr>
              <w:t>Nederland</w:t>
            </w:r>
          </w:p>
        </w:tc>
      </w:tr>
      <w:tr w:rsidR="00763EB6" w:rsidRPr="00B12ABD" w14:paraId="3EC4C73B" w14:textId="77777777" w:rsidTr="00231434">
        <w:tc>
          <w:tcPr>
            <w:tcW w:w="4503" w:type="dxa"/>
          </w:tcPr>
          <w:p w14:paraId="07F95898" w14:textId="77777777" w:rsidR="00763EB6" w:rsidRPr="00B12ABD" w:rsidRDefault="00763EB6" w:rsidP="00231434">
            <w:pPr>
              <w:keepNext/>
              <w:tabs>
                <w:tab w:val="left" w:pos="0"/>
              </w:tabs>
              <w:spacing w:line="240" w:lineRule="auto"/>
              <w:rPr>
                <w:b/>
                <w:szCs w:val="22"/>
              </w:rPr>
            </w:pPr>
            <w:r w:rsidRPr="00B12ABD">
              <w:rPr>
                <w:szCs w:val="22"/>
              </w:rPr>
              <w:t>Pfizer ApS</w:t>
            </w:r>
          </w:p>
        </w:tc>
        <w:tc>
          <w:tcPr>
            <w:tcW w:w="4820" w:type="dxa"/>
          </w:tcPr>
          <w:p w14:paraId="03C885E1" w14:textId="77777777" w:rsidR="00763EB6" w:rsidRPr="00B12ABD" w:rsidRDefault="00763EB6" w:rsidP="00231434">
            <w:pPr>
              <w:keepNext/>
              <w:tabs>
                <w:tab w:val="left" w:pos="0"/>
              </w:tabs>
              <w:spacing w:line="240" w:lineRule="auto"/>
              <w:rPr>
                <w:b/>
                <w:szCs w:val="22"/>
              </w:rPr>
            </w:pPr>
            <w:r w:rsidRPr="00B12ABD">
              <w:rPr>
                <w:szCs w:val="22"/>
              </w:rPr>
              <w:t>Pfizer bv</w:t>
            </w:r>
          </w:p>
        </w:tc>
      </w:tr>
      <w:tr w:rsidR="00763EB6" w:rsidRPr="00B12ABD" w14:paraId="5D36EE7B" w14:textId="77777777" w:rsidTr="00231434">
        <w:tc>
          <w:tcPr>
            <w:tcW w:w="4503" w:type="dxa"/>
          </w:tcPr>
          <w:p w14:paraId="1E1BE8A5" w14:textId="77777777" w:rsidR="00763EB6" w:rsidRPr="00B12ABD" w:rsidRDefault="00763EB6" w:rsidP="00231434">
            <w:pPr>
              <w:keepNext/>
              <w:tabs>
                <w:tab w:val="left" w:pos="0"/>
              </w:tabs>
              <w:spacing w:line="240" w:lineRule="auto"/>
              <w:rPr>
                <w:b/>
                <w:szCs w:val="22"/>
              </w:rPr>
            </w:pPr>
            <w:r w:rsidRPr="00B12ABD">
              <w:rPr>
                <w:szCs w:val="22"/>
              </w:rPr>
              <w:t>Tlf</w:t>
            </w:r>
            <w:r w:rsidR="00A07186">
              <w:rPr>
                <w:szCs w:val="22"/>
              </w:rPr>
              <w:t>.</w:t>
            </w:r>
            <w:r w:rsidRPr="00B12ABD">
              <w:rPr>
                <w:szCs w:val="22"/>
              </w:rPr>
              <w:t>: +45 44 20 11 00</w:t>
            </w:r>
          </w:p>
        </w:tc>
        <w:tc>
          <w:tcPr>
            <w:tcW w:w="4820" w:type="dxa"/>
          </w:tcPr>
          <w:p w14:paraId="2FB8BCFC" w14:textId="77777777" w:rsidR="00763EB6" w:rsidRPr="00B12ABD" w:rsidRDefault="00763EB6" w:rsidP="00231434">
            <w:pPr>
              <w:keepNext/>
              <w:tabs>
                <w:tab w:val="left" w:pos="0"/>
              </w:tabs>
              <w:spacing w:line="240" w:lineRule="auto"/>
              <w:rPr>
                <w:b/>
                <w:szCs w:val="22"/>
              </w:rPr>
            </w:pPr>
            <w:r w:rsidRPr="00B12ABD">
              <w:rPr>
                <w:szCs w:val="22"/>
              </w:rPr>
              <w:t>Tel: +31 (0)10 406 43 01</w:t>
            </w:r>
          </w:p>
        </w:tc>
      </w:tr>
      <w:tr w:rsidR="00763EB6" w:rsidRPr="00B12ABD" w14:paraId="6F737052" w14:textId="77777777" w:rsidTr="00231434">
        <w:tc>
          <w:tcPr>
            <w:tcW w:w="4503" w:type="dxa"/>
          </w:tcPr>
          <w:p w14:paraId="1F67C3D8" w14:textId="77777777" w:rsidR="00763EB6" w:rsidRPr="00B12ABD" w:rsidRDefault="00763EB6" w:rsidP="00231434">
            <w:pPr>
              <w:tabs>
                <w:tab w:val="left" w:pos="0"/>
              </w:tabs>
              <w:spacing w:line="240" w:lineRule="auto"/>
              <w:rPr>
                <w:b/>
                <w:szCs w:val="22"/>
              </w:rPr>
            </w:pPr>
          </w:p>
        </w:tc>
        <w:tc>
          <w:tcPr>
            <w:tcW w:w="4820" w:type="dxa"/>
          </w:tcPr>
          <w:p w14:paraId="6AD1032B" w14:textId="77777777" w:rsidR="00763EB6" w:rsidRPr="00B12ABD" w:rsidRDefault="00763EB6" w:rsidP="00231434">
            <w:pPr>
              <w:tabs>
                <w:tab w:val="left" w:pos="0"/>
              </w:tabs>
              <w:spacing w:line="240" w:lineRule="auto"/>
              <w:rPr>
                <w:b/>
                <w:szCs w:val="22"/>
              </w:rPr>
            </w:pPr>
          </w:p>
        </w:tc>
      </w:tr>
      <w:tr w:rsidR="00763EB6" w:rsidRPr="00B12ABD" w14:paraId="39C52D4A" w14:textId="77777777" w:rsidTr="00231434">
        <w:tc>
          <w:tcPr>
            <w:tcW w:w="4503" w:type="dxa"/>
          </w:tcPr>
          <w:p w14:paraId="3AA8E29D" w14:textId="77777777" w:rsidR="00763EB6" w:rsidRPr="00822CBF" w:rsidRDefault="00763EB6" w:rsidP="00231434">
            <w:pPr>
              <w:keepNext/>
              <w:keepLines/>
              <w:rPr>
                <w:b/>
                <w:bCs/>
                <w:lang w:val="de-DE"/>
              </w:rPr>
            </w:pPr>
            <w:r w:rsidRPr="00822CBF">
              <w:rPr>
                <w:b/>
                <w:bCs/>
                <w:lang w:val="de-DE"/>
              </w:rPr>
              <w:t>Deutschland</w:t>
            </w:r>
          </w:p>
        </w:tc>
        <w:tc>
          <w:tcPr>
            <w:tcW w:w="4820" w:type="dxa"/>
          </w:tcPr>
          <w:p w14:paraId="7C0A7F5E" w14:textId="77777777" w:rsidR="00763EB6" w:rsidRPr="00B12ABD" w:rsidRDefault="00763EB6" w:rsidP="00231434">
            <w:pPr>
              <w:tabs>
                <w:tab w:val="left" w:pos="0"/>
              </w:tabs>
              <w:spacing w:line="240" w:lineRule="auto"/>
              <w:rPr>
                <w:b/>
                <w:szCs w:val="22"/>
              </w:rPr>
            </w:pPr>
            <w:r w:rsidRPr="00B12ABD">
              <w:rPr>
                <w:b/>
                <w:snapToGrid w:val="0"/>
                <w:szCs w:val="22"/>
              </w:rPr>
              <w:t>Norge</w:t>
            </w:r>
          </w:p>
        </w:tc>
      </w:tr>
      <w:tr w:rsidR="00763EB6" w:rsidRPr="00B12ABD" w14:paraId="52920D7E" w14:textId="77777777" w:rsidTr="00231434">
        <w:tc>
          <w:tcPr>
            <w:tcW w:w="4503" w:type="dxa"/>
          </w:tcPr>
          <w:p w14:paraId="5C673856" w14:textId="729D0CBD" w:rsidR="00763EB6" w:rsidRPr="00822CBF" w:rsidRDefault="00B40A49" w:rsidP="00231434">
            <w:pPr>
              <w:keepNext/>
              <w:keepLines/>
              <w:rPr>
                <w:lang w:val="de-DE"/>
              </w:rPr>
            </w:pPr>
            <w:r w:rsidRPr="00822CBF">
              <w:rPr>
                <w:lang w:val="de-DE"/>
              </w:rPr>
              <w:t>PFIZER PHARMA</w:t>
            </w:r>
            <w:r w:rsidR="00763EB6" w:rsidRPr="00822CBF">
              <w:rPr>
                <w:lang w:val="de-DE"/>
              </w:rPr>
              <w:t xml:space="preserve"> GmbH</w:t>
            </w:r>
          </w:p>
        </w:tc>
        <w:tc>
          <w:tcPr>
            <w:tcW w:w="4820" w:type="dxa"/>
          </w:tcPr>
          <w:p w14:paraId="7EE92DE1" w14:textId="77777777" w:rsidR="00763EB6" w:rsidRPr="00B12ABD" w:rsidRDefault="00763EB6" w:rsidP="00231434">
            <w:pPr>
              <w:tabs>
                <w:tab w:val="left" w:pos="0"/>
              </w:tabs>
              <w:spacing w:line="240" w:lineRule="auto"/>
              <w:rPr>
                <w:szCs w:val="22"/>
              </w:rPr>
            </w:pPr>
            <w:r w:rsidRPr="00B12ABD">
              <w:rPr>
                <w:snapToGrid w:val="0"/>
                <w:szCs w:val="22"/>
              </w:rPr>
              <w:t>Pfizer AS</w:t>
            </w:r>
          </w:p>
        </w:tc>
      </w:tr>
      <w:tr w:rsidR="00763EB6" w:rsidRPr="00B12ABD" w14:paraId="2976D8DF" w14:textId="77777777" w:rsidTr="00231434">
        <w:tc>
          <w:tcPr>
            <w:tcW w:w="4503" w:type="dxa"/>
          </w:tcPr>
          <w:p w14:paraId="481C853F" w14:textId="77777777" w:rsidR="00763EB6" w:rsidRPr="00822CBF" w:rsidRDefault="00763EB6" w:rsidP="00231434">
            <w:pPr>
              <w:keepNext/>
              <w:keepLines/>
              <w:rPr>
                <w:lang w:val="de-DE"/>
              </w:rPr>
            </w:pPr>
            <w:r w:rsidRPr="00822CBF">
              <w:rPr>
                <w:lang w:val="de-DE"/>
              </w:rPr>
              <w:t>Tel: +49 (0)30 550055-51000</w:t>
            </w:r>
          </w:p>
        </w:tc>
        <w:tc>
          <w:tcPr>
            <w:tcW w:w="4820" w:type="dxa"/>
          </w:tcPr>
          <w:p w14:paraId="0930A000" w14:textId="77777777" w:rsidR="00763EB6" w:rsidRPr="00B12ABD" w:rsidRDefault="00763EB6" w:rsidP="00231434">
            <w:pPr>
              <w:tabs>
                <w:tab w:val="left" w:pos="0"/>
              </w:tabs>
              <w:spacing w:line="240" w:lineRule="auto"/>
              <w:rPr>
                <w:szCs w:val="22"/>
              </w:rPr>
            </w:pPr>
            <w:r w:rsidRPr="00B12ABD">
              <w:rPr>
                <w:snapToGrid w:val="0"/>
                <w:szCs w:val="22"/>
              </w:rPr>
              <w:t>Tlf: +47 67 52 61 00</w:t>
            </w:r>
          </w:p>
        </w:tc>
      </w:tr>
      <w:tr w:rsidR="00763EB6" w:rsidRPr="00B12ABD" w14:paraId="6DBB3B94" w14:textId="77777777" w:rsidTr="00231434">
        <w:tc>
          <w:tcPr>
            <w:tcW w:w="4503" w:type="dxa"/>
          </w:tcPr>
          <w:p w14:paraId="4F6AB7AE" w14:textId="77777777" w:rsidR="00763EB6" w:rsidRPr="00B12ABD" w:rsidRDefault="00763EB6" w:rsidP="00231434">
            <w:pPr>
              <w:tabs>
                <w:tab w:val="left" w:pos="0"/>
              </w:tabs>
              <w:spacing w:line="240" w:lineRule="auto"/>
              <w:rPr>
                <w:szCs w:val="22"/>
              </w:rPr>
            </w:pPr>
          </w:p>
        </w:tc>
        <w:tc>
          <w:tcPr>
            <w:tcW w:w="4820" w:type="dxa"/>
          </w:tcPr>
          <w:p w14:paraId="4C1571CA" w14:textId="77777777" w:rsidR="00763EB6" w:rsidRPr="00B12ABD" w:rsidRDefault="00763EB6" w:rsidP="00231434">
            <w:pPr>
              <w:tabs>
                <w:tab w:val="left" w:pos="0"/>
              </w:tabs>
              <w:spacing w:line="240" w:lineRule="auto"/>
              <w:rPr>
                <w:b/>
                <w:szCs w:val="22"/>
              </w:rPr>
            </w:pPr>
          </w:p>
        </w:tc>
      </w:tr>
      <w:tr w:rsidR="00763EB6" w:rsidRPr="00B12ABD" w14:paraId="787BBA26" w14:textId="77777777" w:rsidTr="00231434">
        <w:tc>
          <w:tcPr>
            <w:tcW w:w="4503" w:type="dxa"/>
          </w:tcPr>
          <w:p w14:paraId="42E99DDE" w14:textId="77777777" w:rsidR="00763EB6" w:rsidRPr="00B12ABD" w:rsidRDefault="00763EB6" w:rsidP="00231434">
            <w:pPr>
              <w:tabs>
                <w:tab w:val="left" w:pos="0"/>
              </w:tabs>
              <w:spacing w:line="240" w:lineRule="auto"/>
              <w:rPr>
                <w:b/>
                <w:szCs w:val="22"/>
              </w:rPr>
            </w:pPr>
            <w:r w:rsidRPr="00B12ABD">
              <w:rPr>
                <w:b/>
                <w:bCs/>
                <w:szCs w:val="22"/>
              </w:rPr>
              <w:t>Eesti</w:t>
            </w:r>
          </w:p>
        </w:tc>
        <w:tc>
          <w:tcPr>
            <w:tcW w:w="4820" w:type="dxa"/>
          </w:tcPr>
          <w:p w14:paraId="175A264B" w14:textId="77777777" w:rsidR="00763EB6" w:rsidRPr="00B12ABD" w:rsidRDefault="00763EB6" w:rsidP="00231434">
            <w:pPr>
              <w:keepNext/>
              <w:spacing w:line="240" w:lineRule="auto"/>
              <w:rPr>
                <w:szCs w:val="22"/>
              </w:rPr>
            </w:pPr>
            <w:r w:rsidRPr="00B12ABD">
              <w:rPr>
                <w:b/>
                <w:szCs w:val="22"/>
              </w:rPr>
              <w:t>Österreich</w:t>
            </w:r>
          </w:p>
        </w:tc>
      </w:tr>
      <w:tr w:rsidR="00763EB6" w:rsidRPr="00B12ABD" w14:paraId="72E740B6" w14:textId="77777777" w:rsidTr="00231434">
        <w:tc>
          <w:tcPr>
            <w:tcW w:w="4503" w:type="dxa"/>
          </w:tcPr>
          <w:p w14:paraId="3DA138C5" w14:textId="77777777" w:rsidR="00763EB6" w:rsidRPr="00B12ABD" w:rsidRDefault="00763EB6" w:rsidP="00231434">
            <w:pPr>
              <w:tabs>
                <w:tab w:val="left" w:pos="0"/>
              </w:tabs>
              <w:spacing w:line="240" w:lineRule="auto"/>
            </w:pPr>
            <w:r w:rsidRPr="00B12ABD">
              <w:t>Pfizer Luxembourg SARL Eesti filiaal</w:t>
            </w:r>
          </w:p>
        </w:tc>
        <w:tc>
          <w:tcPr>
            <w:tcW w:w="4820" w:type="dxa"/>
          </w:tcPr>
          <w:p w14:paraId="6D0BA5DF" w14:textId="77777777" w:rsidR="00763EB6" w:rsidRPr="00B12ABD" w:rsidRDefault="00763EB6" w:rsidP="00231434">
            <w:pPr>
              <w:keepNext/>
              <w:spacing w:line="240" w:lineRule="auto"/>
              <w:rPr>
                <w:snapToGrid w:val="0"/>
                <w:szCs w:val="22"/>
              </w:rPr>
            </w:pPr>
            <w:r w:rsidRPr="00B12ABD">
              <w:rPr>
                <w:szCs w:val="22"/>
              </w:rPr>
              <w:t>Pfizer Corporation Austria Ges.m.b.H.</w:t>
            </w:r>
          </w:p>
        </w:tc>
      </w:tr>
      <w:tr w:rsidR="00763EB6" w:rsidRPr="00B12ABD" w14:paraId="2FADE622" w14:textId="77777777" w:rsidTr="00231434">
        <w:tc>
          <w:tcPr>
            <w:tcW w:w="4503" w:type="dxa"/>
          </w:tcPr>
          <w:p w14:paraId="2CAA8B1E" w14:textId="77777777" w:rsidR="00763EB6" w:rsidRPr="00B12ABD" w:rsidRDefault="00763EB6" w:rsidP="00231434">
            <w:pPr>
              <w:tabs>
                <w:tab w:val="left" w:pos="0"/>
              </w:tabs>
              <w:spacing w:line="240" w:lineRule="auto"/>
              <w:rPr>
                <w:strike/>
                <w:szCs w:val="22"/>
              </w:rPr>
            </w:pPr>
            <w:r w:rsidRPr="00B12ABD">
              <w:rPr>
                <w:szCs w:val="22"/>
              </w:rPr>
              <w:t>Tel: +372 666 7500</w:t>
            </w:r>
          </w:p>
        </w:tc>
        <w:tc>
          <w:tcPr>
            <w:tcW w:w="4820" w:type="dxa"/>
          </w:tcPr>
          <w:p w14:paraId="25A7C143" w14:textId="77777777" w:rsidR="00763EB6" w:rsidRPr="00B12ABD" w:rsidRDefault="00763EB6" w:rsidP="00231434">
            <w:pPr>
              <w:keepNext/>
              <w:spacing w:line="240" w:lineRule="auto"/>
              <w:rPr>
                <w:szCs w:val="22"/>
              </w:rPr>
            </w:pPr>
            <w:r w:rsidRPr="00B12ABD">
              <w:rPr>
                <w:szCs w:val="22"/>
              </w:rPr>
              <w:t>Tel: +43 (0)1 521 15-0</w:t>
            </w:r>
          </w:p>
        </w:tc>
      </w:tr>
      <w:tr w:rsidR="00763EB6" w:rsidRPr="00B12ABD" w14:paraId="2FCC184D" w14:textId="77777777" w:rsidTr="00231434">
        <w:tc>
          <w:tcPr>
            <w:tcW w:w="4503" w:type="dxa"/>
          </w:tcPr>
          <w:p w14:paraId="3D626212" w14:textId="77777777" w:rsidR="00763EB6" w:rsidRPr="00B12ABD" w:rsidRDefault="00763EB6" w:rsidP="00231434">
            <w:pPr>
              <w:tabs>
                <w:tab w:val="left" w:pos="0"/>
              </w:tabs>
              <w:spacing w:line="240" w:lineRule="auto"/>
              <w:rPr>
                <w:szCs w:val="22"/>
              </w:rPr>
            </w:pPr>
          </w:p>
        </w:tc>
        <w:tc>
          <w:tcPr>
            <w:tcW w:w="4820" w:type="dxa"/>
          </w:tcPr>
          <w:p w14:paraId="02591D77" w14:textId="77777777" w:rsidR="00763EB6" w:rsidRPr="00B12ABD" w:rsidRDefault="00763EB6" w:rsidP="00231434">
            <w:pPr>
              <w:spacing w:line="240" w:lineRule="auto"/>
              <w:rPr>
                <w:szCs w:val="22"/>
              </w:rPr>
            </w:pPr>
          </w:p>
        </w:tc>
      </w:tr>
      <w:tr w:rsidR="00763EB6" w:rsidRPr="00B12ABD" w14:paraId="6CDC0646" w14:textId="77777777" w:rsidTr="00231434">
        <w:tc>
          <w:tcPr>
            <w:tcW w:w="4503" w:type="dxa"/>
          </w:tcPr>
          <w:p w14:paraId="43CD130C" w14:textId="77777777" w:rsidR="00763EB6" w:rsidRPr="00B12ABD" w:rsidRDefault="00763EB6" w:rsidP="00231434">
            <w:pPr>
              <w:keepNext/>
              <w:rPr>
                <w:b/>
                <w:szCs w:val="22"/>
              </w:rPr>
            </w:pPr>
            <w:r w:rsidRPr="00B12ABD">
              <w:rPr>
                <w:b/>
                <w:szCs w:val="22"/>
              </w:rPr>
              <w:t>Ελλάδα</w:t>
            </w:r>
          </w:p>
        </w:tc>
        <w:tc>
          <w:tcPr>
            <w:tcW w:w="4820" w:type="dxa"/>
          </w:tcPr>
          <w:p w14:paraId="2D60925F" w14:textId="77777777" w:rsidR="00763EB6" w:rsidRPr="00B12ABD" w:rsidRDefault="00763EB6" w:rsidP="00231434">
            <w:pPr>
              <w:keepNext/>
              <w:spacing w:line="240" w:lineRule="auto"/>
              <w:rPr>
                <w:b/>
                <w:snapToGrid w:val="0"/>
                <w:szCs w:val="22"/>
              </w:rPr>
            </w:pPr>
            <w:r w:rsidRPr="00B12ABD">
              <w:rPr>
                <w:b/>
                <w:szCs w:val="22"/>
              </w:rPr>
              <w:t>Polska</w:t>
            </w:r>
          </w:p>
        </w:tc>
      </w:tr>
      <w:tr w:rsidR="00763EB6" w:rsidRPr="00B12ABD" w14:paraId="5636E689" w14:textId="77777777" w:rsidTr="00231434">
        <w:trPr>
          <w:trHeight w:val="144"/>
        </w:trPr>
        <w:tc>
          <w:tcPr>
            <w:tcW w:w="4503" w:type="dxa"/>
          </w:tcPr>
          <w:p w14:paraId="4FE99B5F" w14:textId="77777777" w:rsidR="00763EB6" w:rsidRPr="00B12ABD" w:rsidRDefault="00763EB6" w:rsidP="00231434">
            <w:pPr>
              <w:keepNext/>
              <w:rPr>
                <w:szCs w:val="22"/>
              </w:rPr>
            </w:pPr>
            <w:r w:rsidRPr="00B12ABD">
              <w:rPr>
                <w:szCs w:val="22"/>
              </w:rPr>
              <w:t xml:space="preserve">PFIZER </w:t>
            </w:r>
            <w:r w:rsidRPr="00822CBF">
              <w:rPr>
                <w:bCs/>
                <w:szCs w:val="22"/>
                <w:lang w:val="el-GR"/>
              </w:rPr>
              <w:t>ΕΛΛΑΣ</w:t>
            </w:r>
            <w:r w:rsidRPr="00B12ABD">
              <w:rPr>
                <w:szCs w:val="22"/>
              </w:rPr>
              <w:t xml:space="preserve"> A.E.</w:t>
            </w:r>
          </w:p>
        </w:tc>
        <w:tc>
          <w:tcPr>
            <w:tcW w:w="4820" w:type="dxa"/>
          </w:tcPr>
          <w:p w14:paraId="4FFA73BC" w14:textId="77777777" w:rsidR="00763EB6" w:rsidRPr="00822CBF" w:rsidRDefault="00763EB6" w:rsidP="00231434">
            <w:pPr>
              <w:tabs>
                <w:tab w:val="left" w:pos="0"/>
              </w:tabs>
              <w:spacing w:line="240" w:lineRule="auto"/>
              <w:rPr>
                <w:snapToGrid w:val="0"/>
                <w:szCs w:val="22"/>
                <w:lang w:val="pt-BR"/>
              </w:rPr>
            </w:pPr>
            <w:r w:rsidRPr="00822CBF">
              <w:rPr>
                <w:szCs w:val="22"/>
                <w:lang w:val="pt-BR"/>
              </w:rPr>
              <w:t>Pfizer Polska Sp. z o.o.,</w:t>
            </w:r>
          </w:p>
        </w:tc>
      </w:tr>
      <w:tr w:rsidR="00763EB6" w:rsidRPr="00B12ABD" w14:paraId="6B69CA05" w14:textId="77777777" w:rsidTr="00231434">
        <w:tc>
          <w:tcPr>
            <w:tcW w:w="4503" w:type="dxa"/>
          </w:tcPr>
          <w:p w14:paraId="1336FD8C" w14:textId="77777777" w:rsidR="00763EB6" w:rsidRPr="00B12ABD" w:rsidRDefault="00763EB6" w:rsidP="00231434">
            <w:pPr>
              <w:keepNext/>
              <w:rPr>
                <w:szCs w:val="22"/>
              </w:rPr>
            </w:pPr>
            <w:r w:rsidRPr="00B12ABD">
              <w:rPr>
                <w:szCs w:val="22"/>
              </w:rPr>
              <w:t>Τηλ.: +30 210 67 85 800</w:t>
            </w:r>
          </w:p>
        </w:tc>
        <w:tc>
          <w:tcPr>
            <w:tcW w:w="4820" w:type="dxa"/>
          </w:tcPr>
          <w:p w14:paraId="3FA9AD4A" w14:textId="77777777" w:rsidR="00763EB6" w:rsidRPr="00B12ABD" w:rsidRDefault="00763EB6" w:rsidP="00231434">
            <w:pPr>
              <w:tabs>
                <w:tab w:val="left" w:pos="0"/>
              </w:tabs>
              <w:spacing w:line="240" w:lineRule="auto"/>
              <w:rPr>
                <w:szCs w:val="22"/>
              </w:rPr>
            </w:pPr>
            <w:r w:rsidRPr="00B12ABD">
              <w:rPr>
                <w:szCs w:val="22"/>
              </w:rPr>
              <w:t>Tel.: +48 22 335 61 00</w:t>
            </w:r>
          </w:p>
        </w:tc>
      </w:tr>
      <w:tr w:rsidR="00763EB6" w:rsidRPr="00B12ABD" w14:paraId="1188B4C5" w14:textId="77777777" w:rsidTr="00231434">
        <w:tc>
          <w:tcPr>
            <w:tcW w:w="4503" w:type="dxa"/>
          </w:tcPr>
          <w:p w14:paraId="54780F5C" w14:textId="77777777" w:rsidR="00763EB6" w:rsidRPr="00B12ABD" w:rsidRDefault="00763EB6" w:rsidP="00231434">
            <w:pPr>
              <w:tabs>
                <w:tab w:val="left" w:pos="0"/>
                <w:tab w:val="center" w:pos="4153"/>
                <w:tab w:val="right" w:pos="8306"/>
              </w:tabs>
              <w:spacing w:line="240" w:lineRule="auto"/>
              <w:rPr>
                <w:snapToGrid w:val="0"/>
                <w:szCs w:val="22"/>
              </w:rPr>
            </w:pPr>
          </w:p>
        </w:tc>
        <w:tc>
          <w:tcPr>
            <w:tcW w:w="4820" w:type="dxa"/>
          </w:tcPr>
          <w:p w14:paraId="1CF22BD8" w14:textId="77777777" w:rsidR="00763EB6" w:rsidRPr="00B12ABD" w:rsidRDefault="00763EB6" w:rsidP="00231434">
            <w:pPr>
              <w:spacing w:line="240" w:lineRule="auto"/>
              <w:rPr>
                <w:szCs w:val="22"/>
              </w:rPr>
            </w:pPr>
          </w:p>
        </w:tc>
      </w:tr>
      <w:tr w:rsidR="00763EB6" w:rsidRPr="00B12ABD" w14:paraId="4FBFBAAB" w14:textId="77777777" w:rsidTr="00231434">
        <w:tc>
          <w:tcPr>
            <w:tcW w:w="4503" w:type="dxa"/>
          </w:tcPr>
          <w:p w14:paraId="448B9EFE" w14:textId="77777777" w:rsidR="00763EB6" w:rsidRPr="00B12ABD" w:rsidRDefault="00763EB6" w:rsidP="00231434">
            <w:pPr>
              <w:keepNext/>
              <w:tabs>
                <w:tab w:val="left" w:pos="0"/>
              </w:tabs>
              <w:spacing w:line="240" w:lineRule="auto"/>
              <w:rPr>
                <w:b/>
                <w:szCs w:val="22"/>
              </w:rPr>
            </w:pPr>
            <w:r w:rsidRPr="00B12ABD">
              <w:rPr>
                <w:b/>
                <w:szCs w:val="22"/>
              </w:rPr>
              <w:t>España</w:t>
            </w:r>
          </w:p>
        </w:tc>
        <w:tc>
          <w:tcPr>
            <w:tcW w:w="4820" w:type="dxa"/>
          </w:tcPr>
          <w:p w14:paraId="3B5F3D4E" w14:textId="77777777" w:rsidR="00763EB6" w:rsidRPr="00B12ABD" w:rsidRDefault="00763EB6" w:rsidP="00231434">
            <w:pPr>
              <w:keepNext/>
              <w:tabs>
                <w:tab w:val="clear" w:pos="567"/>
              </w:tabs>
              <w:spacing w:line="240" w:lineRule="auto"/>
              <w:rPr>
                <w:b/>
                <w:szCs w:val="22"/>
              </w:rPr>
            </w:pPr>
            <w:r w:rsidRPr="00B12ABD">
              <w:rPr>
                <w:b/>
                <w:szCs w:val="22"/>
              </w:rPr>
              <w:t>Portugal</w:t>
            </w:r>
          </w:p>
        </w:tc>
      </w:tr>
      <w:tr w:rsidR="00763EB6" w:rsidRPr="00B12ABD" w14:paraId="3CCD37C2" w14:textId="77777777" w:rsidTr="00231434">
        <w:tc>
          <w:tcPr>
            <w:tcW w:w="4503" w:type="dxa"/>
          </w:tcPr>
          <w:p w14:paraId="09690A17" w14:textId="77777777" w:rsidR="00763EB6" w:rsidRPr="00B12ABD" w:rsidRDefault="00763EB6" w:rsidP="00231434">
            <w:pPr>
              <w:tabs>
                <w:tab w:val="left" w:pos="0"/>
              </w:tabs>
              <w:spacing w:line="240" w:lineRule="auto"/>
              <w:rPr>
                <w:szCs w:val="22"/>
              </w:rPr>
            </w:pPr>
            <w:r w:rsidRPr="00B12ABD">
              <w:rPr>
                <w:szCs w:val="22"/>
              </w:rPr>
              <w:t>Pfizer, S.L.</w:t>
            </w:r>
          </w:p>
        </w:tc>
        <w:tc>
          <w:tcPr>
            <w:tcW w:w="4820" w:type="dxa"/>
          </w:tcPr>
          <w:p w14:paraId="1DB4D146" w14:textId="77777777" w:rsidR="00763EB6" w:rsidRPr="00822CBF" w:rsidRDefault="00763EB6" w:rsidP="00231434">
            <w:pPr>
              <w:tabs>
                <w:tab w:val="left" w:pos="0"/>
              </w:tabs>
              <w:spacing w:line="240" w:lineRule="auto"/>
              <w:rPr>
                <w:b/>
                <w:szCs w:val="22"/>
                <w:lang w:val="pt-BR"/>
              </w:rPr>
            </w:pPr>
            <w:r w:rsidRPr="00B12ABD">
              <w:t>Laboratórios Pfizer, Lda.</w:t>
            </w:r>
          </w:p>
        </w:tc>
      </w:tr>
      <w:tr w:rsidR="00763EB6" w:rsidRPr="00B12ABD" w14:paraId="3D9C2716" w14:textId="77777777" w:rsidTr="00231434">
        <w:tc>
          <w:tcPr>
            <w:tcW w:w="4503" w:type="dxa"/>
          </w:tcPr>
          <w:p w14:paraId="27E0D256" w14:textId="77777777" w:rsidR="00763EB6" w:rsidRPr="00B12ABD" w:rsidRDefault="00763EB6" w:rsidP="00231434">
            <w:pPr>
              <w:tabs>
                <w:tab w:val="left" w:pos="0"/>
              </w:tabs>
              <w:spacing w:line="240" w:lineRule="auto"/>
              <w:rPr>
                <w:strike/>
                <w:szCs w:val="22"/>
              </w:rPr>
            </w:pPr>
            <w:r w:rsidRPr="00B12ABD">
              <w:rPr>
                <w:szCs w:val="22"/>
              </w:rPr>
              <w:t>Tel: +34 91 490 99 00</w:t>
            </w:r>
          </w:p>
        </w:tc>
        <w:tc>
          <w:tcPr>
            <w:tcW w:w="4820" w:type="dxa"/>
          </w:tcPr>
          <w:p w14:paraId="76F2044E" w14:textId="77777777" w:rsidR="00763EB6" w:rsidRPr="00822CBF" w:rsidRDefault="00763EB6" w:rsidP="00231434">
            <w:pPr>
              <w:tabs>
                <w:tab w:val="left" w:pos="0"/>
              </w:tabs>
              <w:spacing w:line="240" w:lineRule="auto"/>
              <w:rPr>
                <w:szCs w:val="22"/>
                <w:lang w:val="pt-BR"/>
              </w:rPr>
            </w:pPr>
            <w:r w:rsidRPr="00B12ABD">
              <w:rPr>
                <w:szCs w:val="22"/>
              </w:rPr>
              <w:t>Tel: +351 21 423 5500</w:t>
            </w:r>
          </w:p>
        </w:tc>
      </w:tr>
      <w:tr w:rsidR="00763EB6" w:rsidRPr="00B12ABD" w14:paraId="7AECD314" w14:textId="77777777" w:rsidTr="00231434">
        <w:tc>
          <w:tcPr>
            <w:tcW w:w="4503" w:type="dxa"/>
          </w:tcPr>
          <w:p w14:paraId="2A944F7C" w14:textId="77777777" w:rsidR="00763EB6" w:rsidRPr="00B12ABD" w:rsidRDefault="00763EB6" w:rsidP="00231434">
            <w:pPr>
              <w:tabs>
                <w:tab w:val="left" w:pos="0"/>
              </w:tabs>
              <w:spacing w:line="240" w:lineRule="auto"/>
              <w:rPr>
                <w:strike/>
                <w:szCs w:val="22"/>
              </w:rPr>
            </w:pPr>
          </w:p>
        </w:tc>
        <w:tc>
          <w:tcPr>
            <w:tcW w:w="4820" w:type="dxa"/>
          </w:tcPr>
          <w:p w14:paraId="16BA0F62" w14:textId="77777777" w:rsidR="00763EB6" w:rsidRPr="00B12ABD" w:rsidRDefault="00763EB6" w:rsidP="00231434">
            <w:pPr>
              <w:tabs>
                <w:tab w:val="left" w:pos="0"/>
              </w:tabs>
              <w:spacing w:line="240" w:lineRule="auto"/>
              <w:rPr>
                <w:b/>
                <w:szCs w:val="22"/>
              </w:rPr>
            </w:pPr>
          </w:p>
        </w:tc>
      </w:tr>
      <w:tr w:rsidR="00763EB6" w:rsidRPr="00B12ABD" w14:paraId="22A241A0" w14:textId="77777777" w:rsidTr="00231434">
        <w:tc>
          <w:tcPr>
            <w:tcW w:w="4503" w:type="dxa"/>
          </w:tcPr>
          <w:p w14:paraId="6A6A941C" w14:textId="77777777" w:rsidR="00763EB6" w:rsidRPr="00B12ABD" w:rsidRDefault="00763EB6" w:rsidP="00231434">
            <w:pPr>
              <w:keepNext/>
              <w:tabs>
                <w:tab w:val="left" w:pos="0"/>
              </w:tabs>
              <w:spacing w:line="240" w:lineRule="auto"/>
              <w:rPr>
                <w:b/>
                <w:szCs w:val="22"/>
              </w:rPr>
            </w:pPr>
            <w:r w:rsidRPr="00B12ABD">
              <w:rPr>
                <w:b/>
                <w:szCs w:val="22"/>
              </w:rPr>
              <w:lastRenderedPageBreak/>
              <w:t>France</w:t>
            </w:r>
          </w:p>
        </w:tc>
        <w:tc>
          <w:tcPr>
            <w:tcW w:w="4820" w:type="dxa"/>
          </w:tcPr>
          <w:p w14:paraId="15C0DB1A" w14:textId="77777777" w:rsidR="00763EB6" w:rsidRPr="00B12ABD" w:rsidRDefault="00763EB6" w:rsidP="00231434">
            <w:pPr>
              <w:keepNext/>
              <w:keepLines/>
              <w:widowControl w:val="0"/>
              <w:tabs>
                <w:tab w:val="left" w:pos="-720"/>
                <w:tab w:val="left" w:pos="4536"/>
              </w:tabs>
              <w:rPr>
                <w:b/>
                <w:szCs w:val="22"/>
              </w:rPr>
            </w:pPr>
            <w:r w:rsidRPr="00B12ABD">
              <w:rPr>
                <w:b/>
                <w:szCs w:val="22"/>
              </w:rPr>
              <w:t>România</w:t>
            </w:r>
          </w:p>
        </w:tc>
      </w:tr>
      <w:tr w:rsidR="00763EB6" w:rsidRPr="00B12ABD" w14:paraId="154BD8C3" w14:textId="77777777" w:rsidTr="00231434">
        <w:tc>
          <w:tcPr>
            <w:tcW w:w="4503" w:type="dxa"/>
          </w:tcPr>
          <w:p w14:paraId="45BC4E0C" w14:textId="77777777" w:rsidR="00763EB6" w:rsidRPr="00B12ABD" w:rsidRDefault="00763EB6" w:rsidP="00231434">
            <w:pPr>
              <w:keepNext/>
              <w:tabs>
                <w:tab w:val="left" w:pos="0"/>
              </w:tabs>
              <w:spacing w:line="240" w:lineRule="auto"/>
              <w:rPr>
                <w:szCs w:val="22"/>
              </w:rPr>
            </w:pPr>
            <w:r w:rsidRPr="00B12ABD">
              <w:rPr>
                <w:szCs w:val="22"/>
              </w:rPr>
              <w:t xml:space="preserve">Pfizer </w:t>
            </w:r>
          </w:p>
        </w:tc>
        <w:tc>
          <w:tcPr>
            <w:tcW w:w="4820" w:type="dxa"/>
          </w:tcPr>
          <w:p w14:paraId="640B01AB" w14:textId="77777777" w:rsidR="00763EB6" w:rsidRPr="00822CBF" w:rsidRDefault="00763EB6" w:rsidP="00231434">
            <w:pPr>
              <w:keepNext/>
              <w:keepLines/>
              <w:widowControl w:val="0"/>
              <w:rPr>
                <w:szCs w:val="22"/>
                <w:lang w:val="pt-BR"/>
              </w:rPr>
            </w:pPr>
            <w:r w:rsidRPr="00822CBF">
              <w:rPr>
                <w:szCs w:val="22"/>
                <w:lang w:val="pt-BR"/>
              </w:rPr>
              <w:t xml:space="preserve">Pfizer </w:t>
            </w:r>
            <w:r w:rsidRPr="00822CBF">
              <w:rPr>
                <w:lang w:val="pt-BR"/>
              </w:rPr>
              <w:t>Romania</w:t>
            </w:r>
            <w:r w:rsidRPr="00822CBF">
              <w:rPr>
                <w:color w:val="000000"/>
                <w:lang w:val="pt-BR"/>
              </w:rPr>
              <w:t xml:space="preserve"> </w:t>
            </w:r>
            <w:r w:rsidRPr="00822CBF">
              <w:rPr>
                <w:szCs w:val="22"/>
                <w:lang w:val="pt-BR"/>
              </w:rPr>
              <w:t>S.R.L.</w:t>
            </w:r>
          </w:p>
        </w:tc>
      </w:tr>
      <w:tr w:rsidR="00763EB6" w:rsidRPr="00B12ABD" w14:paraId="04822346" w14:textId="77777777" w:rsidTr="00231434">
        <w:tc>
          <w:tcPr>
            <w:tcW w:w="4503" w:type="dxa"/>
          </w:tcPr>
          <w:p w14:paraId="19C769F0" w14:textId="77777777" w:rsidR="00763EB6" w:rsidRPr="00B12ABD" w:rsidRDefault="00763EB6" w:rsidP="00231434">
            <w:pPr>
              <w:keepNext/>
              <w:tabs>
                <w:tab w:val="left" w:pos="0"/>
              </w:tabs>
              <w:spacing w:line="240" w:lineRule="auto"/>
              <w:rPr>
                <w:szCs w:val="22"/>
              </w:rPr>
            </w:pPr>
            <w:r w:rsidRPr="00B12ABD">
              <w:rPr>
                <w:szCs w:val="22"/>
              </w:rPr>
              <w:t>Tél: +33 (0)1 58 07 34 40</w:t>
            </w:r>
          </w:p>
        </w:tc>
        <w:tc>
          <w:tcPr>
            <w:tcW w:w="4820" w:type="dxa"/>
          </w:tcPr>
          <w:p w14:paraId="1237DF67" w14:textId="77777777" w:rsidR="00763EB6" w:rsidRPr="00B12ABD" w:rsidRDefault="00763EB6" w:rsidP="00231434">
            <w:pPr>
              <w:keepNext/>
              <w:keepLines/>
              <w:widowControl w:val="0"/>
              <w:rPr>
                <w:szCs w:val="22"/>
              </w:rPr>
            </w:pPr>
            <w:r w:rsidRPr="00B12ABD">
              <w:rPr>
                <w:szCs w:val="22"/>
              </w:rPr>
              <w:t>Tel: +40 21 207 28 00</w:t>
            </w:r>
          </w:p>
        </w:tc>
      </w:tr>
      <w:tr w:rsidR="00763EB6" w:rsidRPr="00B12ABD" w14:paraId="1EA2E9FA" w14:textId="77777777" w:rsidTr="00231434">
        <w:tc>
          <w:tcPr>
            <w:tcW w:w="4503" w:type="dxa"/>
          </w:tcPr>
          <w:p w14:paraId="0F8FF865" w14:textId="77777777" w:rsidR="00763EB6" w:rsidRPr="00B12ABD" w:rsidRDefault="00763EB6" w:rsidP="00231434">
            <w:pPr>
              <w:tabs>
                <w:tab w:val="left" w:pos="0"/>
              </w:tabs>
              <w:spacing w:line="240" w:lineRule="auto"/>
              <w:rPr>
                <w:b/>
                <w:bCs/>
                <w:szCs w:val="22"/>
              </w:rPr>
            </w:pPr>
          </w:p>
        </w:tc>
        <w:tc>
          <w:tcPr>
            <w:tcW w:w="4820" w:type="dxa"/>
          </w:tcPr>
          <w:p w14:paraId="2138E481" w14:textId="77777777" w:rsidR="00763EB6" w:rsidRPr="00B12ABD" w:rsidRDefault="00763EB6" w:rsidP="00231434">
            <w:pPr>
              <w:tabs>
                <w:tab w:val="left" w:pos="0"/>
              </w:tabs>
              <w:spacing w:line="240" w:lineRule="auto"/>
              <w:rPr>
                <w:b/>
                <w:szCs w:val="22"/>
              </w:rPr>
            </w:pPr>
          </w:p>
        </w:tc>
      </w:tr>
      <w:tr w:rsidR="00763EB6" w:rsidRPr="00B12ABD" w14:paraId="33758647" w14:textId="77777777" w:rsidTr="00231434">
        <w:tc>
          <w:tcPr>
            <w:tcW w:w="4503" w:type="dxa"/>
          </w:tcPr>
          <w:p w14:paraId="6AF6EFBD" w14:textId="77777777" w:rsidR="00763EB6" w:rsidRPr="00B12ABD" w:rsidRDefault="00763EB6" w:rsidP="00231434">
            <w:pPr>
              <w:keepNext/>
              <w:keepLines/>
              <w:widowControl w:val="0"/>
              <w:tabs>
                <w:tab w:val="left" w:pos="0"/>
              </w:tabs>
              <w:spacing w:line="240" w:lineRule="auto"/>
              <w:rPr>
                <w:b/>
                <w:bCs/>
                <w:szCs w:val="22"/>
              </w:rPr>
            </w:pPr>
            <w:r w:rsidRPr="00B12ABD">
              <w:rPr>
                <w:b/>
                <w:bCs/>
                <w:szCs w:val="22"/>
              </w:rPr>
              <w:t>Hrvatska</w:t>
            </w:r>
          </w:p>
        </w:tc>
        <w:tc>
          <w:tcPr>
            <w:tcW w:w="4820" w:type="dxa"/>
          </w:tcPr>
          <w:p w14:paraId="1E581049" w14:textId="77777777" w:rsidR="00763EB6" w:rsidRPr="00B12ABD" w:rsidRDefault="00763EB6" w:rsidP="00231434">
            <w:pPr>
              <w:keepNext/>
              <w:spacing w:line="240" w:lineRule="auto"/>
              <w:rPr>
                <w:b/>
                <w:szCs w:val="22"/>
              </w:rPr>
            </w:pPr>
            <w:r w:rsidRPr="00B12ABD">
              <w:rPr>
                <w:b/>
                <w:bCs/>
                <w:szCs w:val="22"/>
              </w:rPr>
              <w:t>Slovenija</w:t>
            </w:r>
          </w:p>
        </w:tc>
      </w:tr>
      <w:tr w:rsidR="00763EB6" w:rsidRPr="00B12ABD" w14:paraId="4E01290E" w14:textId="77777777" w:rsidTr="00231434">
        <w:tc>
          <w:tcPr>
            <w:tcW w:w="4503" w:type="dxa"/>
          </w:tcPr>
          <w:p w14:paraId="3EAD2FC1" w14:textId="77777777" w:rsidR="00763EB6" w:rsidRPr="00822CBF" w:rsidRDefault="00763EB6" w:rsidP="00231434">
            <w:pPr>
              <w:keepNext/>
              <w:keepLines/>
              <w:widowControl w:val="0"/>
              <w:tabs>
                <w:tab w:val="left" w:pos="0"/>
              </w:tabs>
              <w:spacing w:line="240" w:lineRule="auto"/>
              <w:rPr>
                <w:b/>
                <w:bCs/>
                <w:szCs w:val="22"/>
                <w:lang w:val="pt-BR"/>
              </w:rPr>
            </w:pPr>
            <w:r w:rsidRPr="00822CBF">
              <w:rPr>
                <w:bCs/>
                <w:szCs w:val="22"/>
                <w:lang w:val="pt-BR"/>
              </w:rPr>
              <w:t>Pfizer Croatia d.o.o.</w:t>
            </w:r>
          </w:p>
        </w:tc>
        <w:tc>
          <w:tcPr>
            <w:tcW w:w="4820" w:type="dxa"/>
          </w:tcPr>
          <w:p w14:paraId="150DD06A" w14:textId="77777777" w:rsidR="00763EB6" w:rsidRPr="00B12ABD" w:rsidRDefault="00763EB6" w:rsidP="00231434">
            <w:pPr>
              <w:keepNext/>
              <w:tabs>
                <w:tab w:val="left" w:pos="0"/>
              </w:tabs>
              <w:spacing w:line="240" w:lineRule="auto"/>
              <w:rPr>
                <w:b/>
                <w:szCs w:val="22"/>
              </w:rPr>
            </w:pPr>
            <w:r w:rsidRPr="00B12ABD">
              <w:rPr>
                <w:szCs w:val="22"/>
              </w:rPr>
              <w:t>Pfizer Luxembourg SARL</w:t>
            </w:r>
          </w:p>
        </w:tc>
      </w:tr>
      <w:tr w:rsidR="00763EB6" w:rsidRPr="00B12ABD" w14:paraId="67CCB1D5" w14:textId="77777777" w:rsidTr="00231434">
        <w:tc>
          <w:tcPr>
            <w:tcW w:w="4503" w:type="dxa"/>
          </w:tcPr>
          <w:p w14:paraId="1D90E0EB" w14:textId="77777777" w:rsidR="00763EB6" w:rsidRPr="00B12ABD" w:rsidRDefault="00763EB6" w:rsidP="00231434">
            <w:pPr>
              <w:keepNext/>
              <w:keepLines/>
              <w:widowControl w:val="0"/>
              <w:tabs>
                <w:tab w:val="left" w:pos="0"/>
              </w:tabs>
              <w:spacing w:line="240" w:lineRule="auto"/>
              <w:rPr>
                <w:b/>
                <w:bCs/>
                <w:szCs w:val="22"/>
              </w:rPr>
            </w:pPr>
            <w:r w:rsidRPr="00B12ABD">
              <w:rPr>
                <w:bCs/>
                <w:szCs w:val="22"/>
              </w:rPr>
              <w:t>Tel: +385 1 3908 777</w:t>
            </w:r>
          </w:p>
        </w:tc>
        <w:tc>
          <w:tcPr>
            <w:tcW w:w="4820" w:type="dxa"/>
          </w:tcPr>
          <w:p w14:paraId="5A116140" w14:textId="77777777" w:rsidR="00763EB6" w:rsidRPr="00B12ABD" w:rsidRDefault="00763EB6" w:rsidP="00231434">
            <w:pPr>
              <w:keepNext/>
              <w:tabs>
                <w:tab w:val="left" w:pos="0"/>
              </w:tabs>
              <w:spacing w:line="240" w:lineRule="auto"/>
              <w:rPr>
                <w:szCs w:val="22"/>
              </w:rPr>
            </w:pPr>
            <w:r w:rsidRPr="00B12ABD">
              <w:rPr>
                <w:bCs/>
                <w:szCs w:val="22"/>
              </w:rPr>
              <w:t>Pfizer, podružnica za svetovanje s področja</w:t>
            </w:r>
          </w:p>
        </w:tc>
      </w:tr>
      <w:tr w:rsidR="00763EB6" w:rsidRPr="00B12ABD" w14:paraId="7B0B442F" w14:textId="77777777" w:rsidTr="00231434">
        <w:tc>
          <w:tcPr>
            <w:tcW w:w="4503" w:type="dxa"/>
          </w:tcPr>
          <w:p w14:paraId="32CF3390" w14:textId="77777777" w:rsidR="00763EB6" w:rsidRPr="00B12ABD" w:rsidRDefault="00763EB6" w:rsidP="00231434">
            <w:pPr>
              <w:tabs>
                <w:tab w:val="left" w:pos="0"/>
              </w:tabs>
              <w:spacing w:line="240" w:lineRule="auto"/>
              <w:rPr>
                <w:b/>
                <w:bCs/>
                <w:szCs w:val="22"/>
              </w:rPr>
            </w:pPr>
          </w:p>
        </w:tc>
        <w:tc>
          <w:tcPr>
            <w:tcW w:w="4820" w:type="dxa"/>
          </w:tcPr>
          <w:p w14:paraId="51F9E677" w14:textId="77777777" w:rsidR="00763EB6" w:rsidRPr="00B12ABD" w:rsidRDefault="00763EB6" w:rsidP="00231434">
            <w:pPr>
              <w:keepNext/>
              <w:tabs>
                <w:tab w:val="left" w:pos="0"/>
              </w:tabs>
              <w:spacing w:line="240" w:lineRule="auto"/>
              <w:rPr>
                <w:szCs w:val="22"/>
              </w:rPr>
            </w:pPr>
            <w:r w:rsidRPr="00B12ABD">
              <w:rPr>
                <w:bCs/>
                <w:szCs w:val="22"/>
              </w:rPr>
              <w:t>farmacevtske dejavnosti, Ljubljana</w:t>
            </w:r>
          </w:p>
        </w:tc>
      </w:tr>
      <w:tr w:rsidR="00763EB6" w:rsidRPr="00B12ABD" w14:paraId="6C462028" w14:textId="77777777" w:rsidTr="00231434">
        <w:tc>
          <w:tcPr>
            <w:tcW w:w="4503" w:type="dxa"/>
          </w:tcPr>
          <w:p w14:paraId="7A43C0EC" w14:textId="77777777" w:rsidR="00763EB6" w:rsidRPr="00B12ABD" w:rsidRDefault="00763EB6" w:rsidP="00231434">
            <w:pPr>
              <w:keepNext/>
              <w:tabs>
                <w:tab w:val="left" w:pos="0"/>
              </w:tabs>
              <w:spacing w:line="240" w:lineRule="auto"/>
              <w:rPr>
                <w:b/>
                <w:szCs w:val="22"/>
              </w:rPr>
            </w:pPr>
          </w:p>
        </w:tc>
        <w:tc>
          <w:tcPr>
            <w:tcW w:w="4820" w:type="dxa"/>
          </w:tcPr>
          <w:p w14:paraId="144D15B3" w14:textId="77777777" w:rsidR="00763EB6" w:rsidRPr="00B12ABD" w:rsidRDefault="00763EB6" w:rsidP="00231434">
            <w:pPr>
              <w:keepNext/>
              <w:tabs>
                <w:tab w:val="left" w:pos="0"/>
              </w:tabs>
              <w:spacing w:line="240" w:lineRule="auto"/>
              <w:rPr>
                <w:szCs w:val="22"/>
              </w:rPr>
            </w:pPr>
            <w:r w:rsidRPr="00B12ABD">
              <w:rPr>
                <w:szCs w:val="22"/>
              </w:rPr>
              <w:t>Tel.: +386 (0) 1 52 11 400</w:t>
            </w:r>
          </w:p>
        </w:tc>
      </w:tr>
      <w:tr w:rsidR="00763EB6" w:rsidRPr="00B12ABD" w14:paraId="1A851540" w14:textId="77777777" w:rsidTr="00231434">
        <w:trPr>
          <w:trHeight w:val="243"/>
        </w:trPr>
        <w:tc>
          <w:tcPr>
            <w:tcW w:w="4503" w:type="dxa"/>
          </w:tcPr>
          <w:p w14:paraId="594C9E35" w14:textId="77777777" w:rsidR="00763EB6" w:rsidRPr="00B12ABD" w:rsidRDefault="00763EB6" w:rsidP="00231434">
            <w:pPr>
              <w:keepNext/>
              <w:tabs>
                <w:tab w:val="left" w:pos="0"/>
              </w:tabs>
              <w:spacing w:line="240" w:lineRule="auto"/>
              <w:rPr>
                <w:szCs w:val="22"/>
              </w:rPr>
            </w:pPr>
          </w:p>
        </w:tc>
        <w:tc>
          <w:tcPr>
            <w:tcW w:w="4820" w:type="dxa"/>
          </w:tcPr>
          <w:p w14:paraId="6B5E44DF" w14:textId="77777777" w:rsidR="00763EB6" w:rsidRPr="00B12ABD" w:rsidRDefault="00763EB6" w:rsidP="00231434">
            <w:pPr>
              <w:tabs>
                <w:tab w:val="left" w:pos="0"/>
              </w:tabs>
              <w:spacing w:line="240" w:lineRule="auto"/>
              <w:rPr>
                <w:szCs w:val="22"/>
              </w:rPr>
            </w:pPr>
          </w:p>
        </w:tc>
      </w:tr>
      <w:tr w:rsidR="00763EB6" w:rsidRPr="00B12ABD" w14:paraId="4F65F8A3" w14:textId="77777777" w:rsidTr="00231434">
        <w:trPr>
          <w:trHeight w:val="243"/>
        </w:trPr>
        <w:tc>
          <w:tcPr>
            <w:tcW w:w="4503" w:type="dxa"/>
          </w:tcPr>
          <w:p w14:paraId="7E8D0400" w14:textId="77777777" w:rsidR="00763EB6" w:rsidRPr="00B12ABD" w:rsidRDefault="00763EB6" w:rsidP="00231434">
            <w:pPr>
              <w:keepNext/>
              <w:tabs>
                <w:tab w:val="left" w:pos="0"/>
              </w:tabs>
              <w:spacing w:line="240" w:lineRule="auto"/>
              <w:rPr>
                <w:szCs w:val="22"/>
              </w:rPr>
            </w:pPr>
            <w:r w:rsidRPr="00B12ABD">
              <w:rPr>
                <w:b/>
                <w:szCs w:val="22"/>
              </w:rPr>
              <w:t>Ireland</w:t>
            </w:r>
          </w:p>
        </w:tc>
        <w:tc>
          <w:tcPr>
            <w:tcW w:w="4820" w:type="dxa"/>
          </w:tcPr>
          <w:p w14:paraId="02DF6658" w14:textId="77777777" w:rsidR="00763EB6" w:rsidRPr="00B12ABD" w:rsidRDefault="00763EB6" w:rsidP="00231434">
            <w:pPr>
              <w:tabs>
                <w:tab w:val="left" w:pos="0"/>
              </w:tabs>
              <w:spacing w:line="240" w:lineRule="auto"/>
              <w:rPr>
                <w:b/>
                <w:szCs w:val="22"/>
              </w:rPr>
            </w:pPr>
            <w:r w:rsidRPr="00B12ABD">
              <w:rPr>
                <w:b/>
                <w:bCs/>
                <w:szCs w:val="22"/>
              </w:rPr>
              <w:t>Slovenská republika</w:t>
            </w:r>
          </w:p>
        </w:tc>
      </w:tr>
      <w:tr w:rsidR="00763EB6" w:rsidRPr="00B12ABD" w14:paraId="20D28E97" w14:textId="77777777" w:rsidTr="00231434">
        <w:trPr>
          <w:trHeight w:val="243"/>
        </w:trPr>
        <w:tc>
          <w:tcPr>
            <w:tcW w:w="4503" w:type="dxa"/>
          </w:tcPr>
          <w:p w14:paraId="160067AD" w14:textId="11DAE75F" w:rsidR="00763EB6" w:rsidRPr="00B12ABD" w:rsidRDefault="00763EB6" w:rsidP="00231434">
            <w:pPr>
              <w:keepNext/>
              <w:tabs>
                <w:tab w:val="left" w:pos="0"/>
              </w:tabs>
              <w:spacing w:line="240" w:lineRule="auto"/>
              <w:rPr>
                <w:szCs w:val="22"/>
              </w:rPr>
            </w:pPr>
            <w:r w:rsidRPr="00B12ABD">
              <w:rPr>
                <w:szCs w:val="22"/>
              </w:rPr>
              <w:t>Pfizer Healthcare Ireland</w:t>
            </w:r>
            <w:r w:rsidR="00B40A49">
              <w:rPr>
                <w:szCs w:val="22"/>
              </w:rPr>
              <w:t xml:space="preserve"> Unlimited Company</w:t>
            </w:r>
          </w:p>
        </w:tc>
        <w:tc>
          <w:tcPr>
            <w:tcW w:w="4820" w:type="dxa"/>
          </w:tcPr>
          <w:p w14:paraId="289615E4" w14:textId="77777777" w:rsidR="00763EB6" w:rsidRPr="00822CBF" w:rsidRDefault="00763EB6" w:rsidP="00231434">
            <w:pPr>
              <w:tabs>
                <w:tab w:val="clear" w:pos="567"/>
                <w:tab w:val="left" w:pos="720"/>
              </w:tabs>
              <w:autoSpaceDE w:val="0"/>
              <w:autoSpaceDN w:val="0"/>
              <w:adjustRightInd w:val="0"/>
              <w:spacing w:line="240" w:lineRule="auto"/>
              <w:rPr>
                <w:b/>
                <w:szCs w:val="22"/>
                <w:lang w:val="pt-BR"/>
              </w:rPr>
            </w:pPr>
            <w:r w:rsidRPr="00822CBF">
              <w:rPr>
                <w:bCs/>
                <w:szCs w:val="22"/>
                <w:lang w:val="pt-BR"/>
              </w:rPr>
              <w:t>Pfizer Luxembourg SARL</w:t>
            </w:r>
            <w:r w:rsidRPr="00822CBF">
              <w:rPr>
                <w:szCs w:val="22"/>
                <w:lang w:val="pt-BR"/>
              </w:rPr>
              <w:t>, organizačná zložka</w:t>
            </w:r>
            <w:r w:rsidRPr="00822CBF">
              <w:rPr>
                <w:bCs/>
                <w:szCs w:val="22"/>
                <w:lang w:val="pt-BR"/>
              </w:rPr>
              <w:t xml:space="preserve"> </w:t>
            </w:r>
          </w:p>
        </w:tc>
      </w:tr>
      <w:tr w:rsidR="00763EB6" w:rsidRPr="00B12ABD" w14:paraId="23D8917D" w14:textId="77777777" w:rsidTr="00231434">
        <w:tc>
          <w:tcPr>
            <w:tcW w:w="4503" w:type="dxa"/>
          </w:tcPr>
          <w:p w14:paraId="48B50AA0" w14:textId="54AE8CE8" w:rsidR="00763EB6" w:rsidRPr="00B12ABD" w:rsidRDefault="00763EB6" w:rsidP="00231434">
            <w:pPr>
              <w:keepNext/>
              <w:tabs>
                <w:tab w:val="left" w:pos="0"/>
              </w:tabs>
              <w:spacing w:line="240" w:lineRule="auto"/>
              <w:rPr>
                <w:szCs w:val="22"/>
              </w:rPr>
            </w:pPr>
            <w:r w:rsidRPr="00B12ABD">
              <w:rPr>
                <w:szCs w:val="22"/>
              </w:rPr>
              <w:t xml:space="preserve">Tel: </w:t>
            </w:r>
            <w:r w:rsidR="00B40A49">
              <w:rPr>
                <w:szCs w:val="22"/>
              </w:rPr>
              <w:t>+</w:t>
            </w:r>
            <w:r w:rsidRPr="00B12ABD">
              <w:rPr>
                <w:szCs w:val="22"/>
              </w:rPr>
              <w:t>1800 633 363 (toll free)</w:t>
            </w:r>
          </w:p>
        </w:tc>
        <w:tc>
          <w:tcPr>
            <w:tcW w:w="4820" w:type="dxa"/>
          </w:tcPr>
          <w:p w14:paraId="646578CF" w14:textId="77777777" w:rsidR="00763EB6" w:rsidRPr="00B12ABD" w:rsidRDefault="00763EB6" w:rsidP="00231434">
            <w:pPr>
              <w:tabs>
                <w:tab w:val="left" w:pos="0"/>
              </w:tabs>
              <w:spacing w:line="240" w:lineRule="auto"/>
              <w:rPr>
                <w:b/>
                <w:szCs w:val="22"/>
              </w:rPr>
            </w:pPr>
            <w:r w:rsidRPr="00B12ABD">
              <w:rPr>
                <w:szCs w:val="22"/>
              </w:rPr>
              <w:t xml:space="preserve">Tel: </w:t>
            </w:r>
            <w:r w:rsidRPr="00B12ABD">
              <w:rPr>
                <w:bCs/>
                <w:szCs w:val="22"/>
              </w:rPr>
              <w:t>+421-2-3355 5500</w:t>
            </w:r>
          </w:p>
        </w:tc>
      </w:tr>
      <w:tr w:rsidR="00763EB6" w:rsidRPr="00B12ABD" w14:paraId="47DFF65F" w14:textId="77777777" w:rsidTr="00231434">
        <w:tc>
          <w:tcPr>
            <w:tcW w:w="4503" w:type="dxa"/>
          </w:tcPr>
          <w:p w14:paraId="46523EA7" w14:textId="344C3282" w:rsidR="00763EB6" w:rsidRPr="00B12ABD" w:rsidRDefault="00B40A49" w:rsidP="00231434">
            <w:pPr>
              <w:tabs>
                <w:tab w:val="left" w:pos="0"/>
              </w:tabs>
              <w:spacing w:line="240" w:lineRule="auto"/>
              <w:rPr>
                <w:szCs w:val="22"/>
              </w:rPr>
            </w:pPr>
            <w:r>
              <w:rPr>
                <w:szCs w:val="22"/>
              </w:rPr>
              <w:t xml:space="preserve">Tel: </w:t>
            </w:r>
            <w:r w:rsidR="00763EB6" w:rsidRPr="00B12ABD">
              <w:rPr>
                <w:szCs w:val="22"/>
              </w:rPr>
              <w:t>+44 (0)1304 616161</w:t>
            </w:r>
          </w:p>
        </w:tc>
        <w:tc>
          <w:tcPr>
            <w:tcW w:w="4820" w:type="dxa"/>
          </w:tcPr>
          <w:p w14:paraId="5C3A6921" w14:textId="77777777" w:rsidR="00763EB6" w:rsidRPr="00B12ABD" w:rsidRDefault="00763EB6" w:rsidP="00231434">
            <w:pPr>
              <w:tabs>
                <w:tab w:val="left" w:pos="0"/>
              </w:tabs>
              <w:spacing w:line="240" w:lineRule="auto"/>
              <w:rPr>
                <w:b/>
                <w:szCs w:val="22"/>
              </w:rPr>
            </w:pPr>
          </w:p>
        </w:tc>
      </w:tr>
      <w:tr w:rsidR="00763EB6" w:rsidRPr="00B12ABD" w14:paraId="147DBED3" w14:textId="77777777" w:rsidTr="00231434">
        <w:tc>
          <w:tcPr>
            <w:tcW w:w="4503" w:type="dxa"/>
          </w:tcPr>
          <w:p w14:paraId="75FB7D1D" w14:textId="77777777" w:rsidR="00763EB6" w:rsidRPr="00B12ABD" w:rsidRDefault="00763EB6" w:rsidP="00231434">
            <w:pPr>
              <w:rPr>
                <w:b/>
                <w:szCs w:val="22"/>
              </w:rPr>
            </w:pPr>
          </w:p>
        </w:tc>
        <w:tc>
          <w:tcPr>
            <w:tcW w:w="4820" w:type="dxa"/>
          </w:tcPr>
          <w:p w14:paraId="4BFBC33C" w14:textId="77777777" w:rsidR="00763EB6" w:rsidRPr="00B12ABD" w:rsidRDefault="00763EB6" w:rsidP="00231434">
            <w:pPr>
              <w:keepNext/>
              <w:tabs>
                <w:tab w:val="left" w:pos="0"/>
              </w:tabs>
              <w:spacing w:line="240" w:lineRule="auto"/>
              <w:rPr>
                <w:b/>
                <w:szCs w:val="22"/>
              </w:rPr>
            </w:pPr>
          </w:p>
        </w:tc>
      </w:tr>
      <w:tr w:rsidR="00763EB6" w:rsidRPr="00B12ABD" w14:paraId="49CDA895" w14:textId="77777777" w:rsidTr="00231434">
        <w:tc>
          <w:tcPr>
            <w:tcW w:w="4503" w:type="dxa"/>
          </w:tcPr>
          <w:p w14:paraId="370E58F4" w14:textId="77777777" w:rsidR="00763EB6" w:rsidRPr="00B12ABD" w:rsidRDefault="00763EB6" w:rsidP="00231434">
            <w:pPr>
              <w:tabs>
                <w:tab w:val="clear" w:pos="567"/>
                <w:tab w:val="left" w:pos="0"/>
              </w:tabs>
              <w:spacing w:line="240" w:lineRule="auto"/>
              <w:rPr>
                <w:snapToGrid w:val="0"/>
                <w:szCs w:val="22"/>
              </w:rPr>
            </w:pPr>
            <w:r w:rsidRPr="00B12ABD">
              <w:rPr>
                <w:b/>
                <w:szCs w:val="22"/>
              </w:rPr>
              <w:t>Ís</w:t>
            </w:r>
            <w:r w:rsidRPr="00B12ABD">
              <w:rPr>
                <w:b/>
                <w:snapToGrid w:val="0"/>
                <w:szCs w:val="22"/>
              </w:rPr>
              <w:t>land</w:t>
            </w:r>
          </w:p>
        </w:tc>
        <w:tc>
          <w:tcPr>
            <w:tcW w:w="4820" w:type="dxa"/>
          </w:tcPr>
          <w:p w14:paraId="3C775A3D" w14:textId="77777777" w:rsidR="00763EB6" w:rsidRPr="00B12ABD" w:rsidRDefault="00763EB6" w:rsidP="00231434">
            <w:pPr>
              <w:keepNext/>
              <w:tabs>
                <w:tab w:val="clear" w:pos="567"/>
                <w:tab w:val="left" w:pos="0"/>
              </w:tabs>
              <w:spacing w:line="240" w:lineRule="auto"/>
              <w:rPr>
                <w:szCs w:val="22"/>
              </w:rPr>
            </w:pPr>
            <w:r w:rsidRPr="00B12ABD">
              <w:rPr>
                <w:b/>
                <w:szCs w:val="22"/>
              </w:rPr>
              <w:t>Suomi/Finland</w:t>
            </w:r>
          </w:p>
        </w:tc>
      </w:tr>
      <w:tr w:rsidR="00763EB6" w:rsidRPr="00B12ABD" w14:paraId="422EA7AD" w14:textId="77777777" w:rsidTr="00231434">
        <w:tc>
          <w:tcPr>
            <w:tcW w:w="4503" w:type="dxa"/>
          </w:tcPr>
          <w:p w14:paraId="71C92E79" w14:textId="77777777" w:rsidR="00763EB6" w:rsidRPr="00B12ABD" w:rsidRDefault="00763EB6" w:rsidP="00231434">
            <w:pPr>
              <w:tabs>
                <w:tab w:val="left" w:pos="0"/>
              </w:tabs>
              <w:spacing w:line="240" w:lineRule="auto"/>
              <w:rPr>
                <w:szCs w:val="22"/>
              </w:rPr>
            </w:pPr>
            <w:r w:rsidRPr="00B12ABD">
              <w:rPr>
                <w:snapToGrid w:val="0"/>
                <w:szCs w:val="22"/>
              </w:rPr>
              <w:t>Icepharma hf.</w:t>
            </w:r>
          </w:p>
        </w:tc>
        <w:tc>
          <w:tcPr>
            <w:tcW w:w="4820" w:type="dxa"/>
          </w:tcPr>
          <w:p w14:paraId="4E08C9B3" w14:textId="77777777" w:rsidR="00763EB6" w:rsidRPr="00B12ABD" w:rsidRDefault="00763EB6" w:rsidP="00231434">
            <w:pPr>
              <w:tabs>
                <w:tab w:val="left" w:pos="0"/>
              </w:tabs>
              <w:spacing w:line="240" w:lineRule="auto"/>
              <w:rPr>
                <w:strike/>
                <w:szCs w:val="22"/>
              </w:rPr>
            </w:pPr>
            <w:r w:rsidRPr="00B12ABD">
              <w:rPr>
                <w:szCs w:val="22"/>
              </w:rPr>
              <w:t>Pfizer Oy</w:t>
            </w:r>
          </w:p>
        </w:tc>
      </w:tr>
      <w:tr w:rsidR="00763EB6" w:rsidRPr="00B12ABD" w14:paraId="5D7B895C" w14:textId="77777777" w:rsidTr="00231434">
        <w:tc>
          <w:tcPr>
            <w:tcW w:w="4503" w:type="dxa"/>
          </w:tcPr>
          <w:p w14:paraId="12E374E9" w14:textId="77777777" w:rsidR="00763EB6" w:rsidRPr="00B12ABD" w:rsidRDefault="00763EB6" w:rsidP="00231434">
            <w:pPr>
              <w:tabs>
                <w:tab w:val="left" w:pos="0"/>
                <w:tab w:val="center" w:pos="4153"/>
                <w:tab w:val="right" w:pos="8306"/>
              </w:tabs>
              <w:spacing w:line="240" w:lineRule="auto"/>
              <w:rPr>
                <w:snapToGrid w:val="0"/>
                <w:szCs w:val="22"/>
              </w:rPr>
            </w:pPr>
            <w:r w:rsidRPr="00B12ABD">
              <w:rPr>
                <w:szCs w:val="22"/>
              </w:rPr>
              <w:t>Sími</w:t>
            </w:r>
            <w:r w:rsidRPr="00B12ABD">
              <w:rPr>
                <w:snapToGrid w:val="0"/>
                <w:szCs w:val="22"/>
              </w:rPr>
              <w:t>: +354 540 8000</w:t>
            </w:r>
            <w:r w:rsidRPr="00B12ABD">
              <w:rPr>
                <w:rFonts w:eastAsia="MS Mincho"/>
                <w:szCs w:val="22"/>
                <w:lang w:eastAsia="ja-JP"/>
              </w:rPr>
              <w:t xml:space="preserve"> </w:t>
            </w:r>
          </w:p>
        </w:tc>
        <w:tc>
          <w:tcPr>
            <w:tcW w:w="4820" w:type="dxa"/>
          </w:tcPr>
          <w:p w14:paraId="3B08D90D" w14:textId="77777777" w:rsidR="00763EB6" w:rsidRPr="00B12ABD" w:rsidRDefault="00763EB6" w:rsidP="00231434">
            <w:pPr>
              <w:tabs>
                <w:tab w:val="left" w:pos="0"/>
              </w:tabs>
              <w:spacing w:line="240" w:lineRule="auto"/>
              <w:rPr>
                <w:szCs w:val="22"/>
              </w:rPr>
            </w:pPr>
            <w:r w:rsidRPr="00B12ABD">
              <w:rPr>
                <w:szCs w:val="22"/>
              </w:rPr>
              <w:t>Puh/Tel: +358 (0)9 430 040</w:t>
            </w:r>
          </w:p>
        </w:tc>
      </w:tr>
      <w:tr w:rsidR="00763EB6" w:rsidRPr="00B12ABD" w14:paraId="0036B1EC" w14:textId="77777777" w:rsidTr="00231434">
        <w:tc>
          <w:tcPr>
            <w:tcW w:w="4503" w:type="dxa"/>
          </w:tcPr>
          <w:p w14:paraId="67516CC1" w14:textId="77777777" w:rsidR="00763EB6" w:rsidRPr="00B12ABD" w:rsidRDefault="00763EB6" w:rsidP="00231434">
            <w:pPr>
              <w:keepNext/>
              <w:tabs>
                <w:tab w:val="left" w:pos="0"/>
              </w:tabs>
              <w:spacing w:line="240" w:lineRule="auto"/>
              <w:rPr>
                <w:b/>
                <w:szCs w:val="22"/>
              </w:rPr>
            </w:pPr>
          </w:p>
        </w:tc>
        <w:tc>
          <w:tcPr>
            <w:tcW w:w="4820" w:type="dxa"/>
          </w:tcPr>
          <w:p w14:paraId="39C61C41" w14:textId="77777777" w:rsidR="00763EB6" w:rsidRPr="00B12ABD" w:rsidRDefault="00763EB6" w:rsidP="00231434">
            <w:pPr>
              <w:keepNext/>
              <w:tabs>
                <w:tab w:val="left" w:pos="0"/>
              </w:tabs>
              <w:spacing w:line="240" w:lineRule="auto"/>
              <w:rPr>
                <w:b/>
                <w:szCs w:val="22"/>
              </w:rPr>
            </w:pPr>
          </w:p>
        </w:tc>
      </w:tr>
      <w:tr w:rsidR="00763EB6" w:rsidRPr="00B12ABD" w14:paraId="24CC6BCE" w14:textId="77777777" w:rsidTr="00231434">
        <w:trPr>
          <w:trHeight w:val="144"/>
        </w:trPr>
        <w:tc>
          <w:tcPr>
            <w:tcW w:w="4503" w:type="dxa"/>
          </w:tcPr>
          <w:p w14:paraId="4D546913" w14:textId="77777777" w:rsidR="00763EB6" w:rsidRPr="00B12ABD" w:rsidRDefault="00763EB6" w:rsidP="00231434">
            <w:pPr>
              <w:keepNext/>
              <w:tabs>
                <w:tab w:val="left" w:pos="0"/>
              </w:tabs>
              <w:spacing w:line="240" w:lineRule="auto"/>
              <w:rPr>
                <w:b/>
                <w:szCs w:val="22"/>
              </w:rPr>
            </w:pPr>
            <w:r w:rsidRPr="00B12ABD">
              <w:rPr>
                <w:b/>
                <w:szCs w:val="22"/>
              </w:rPr>
              <w:t>Italia</w:t>
            </w:r>
          </w:p>
        </w:tc>
        <w:tc>
          <w:tcPr>
            <w:tcW w:w="4820" w:type="dxa"/>
          </w:tcPr>
          <w:p w14:paraId="3A4FDC8A" w14:textId="77777777" w:rsidR="00763EB6" w:rsidRPr="00B12ABD" w:rsidRDefault="00763EB6" w:rsidP="00231434">
            <w:pPr>
              <w:keepNext/>
              <w:tabs>
                <w:tab w:val="left" w:pos="0"/>
              </w:tabs>
              <w:spacing w:line="240" w:lineRule="auto"/>
              <w:rPr>
                <w:b/>
                <w:szCs w:val="22"/>
              </w:rPr>
            </w:pPr>
            <w:r w:rsidRPr="00B12ABD">
              <w:rPr>
                <w:b/>
                <w:szCs w:val="22"/>
              </w:rPr>
              <w:t xml:space="preserve">Sverige </w:t>
            </w:r>
          </w:p>
        </w:tc>
      </w:tr>
      <w:tr w:rsidR="00763EB6" w:rsidRPr="00B12ABD" w14:paraId="2382E15D" w14:textId="77777777" w:rsidTr="00231434">
        <w:tc>
          <w:tcPr>
            <w:tcW w:w="4503" w:type="dxa"/>
          </w:tcPr>
          <w:p w14:paraId="5150973A" w14:textId="77777777" w:rsidR="00763EB6" w:rsidRPr="00822CBF" w:rsidRDefault="00763EB6" w:rsidP="00231434">
            <w:pPr>
              <w:keepNext/>
              <w:tabs>
                <w:tab w:val="left" w:pos="0"/>
              </w:tabs>
              <w:spacing w:line="240" w:lineRule="auto"/>
              <w:rPr>
                <w:szCs w:val="22"/>
                <w:lang w:val="pt-BR"/>
              </w:rPr>
            </w:pPr>
            <w:r w:rsidRPr="00822CBF">
              <w:rPr>
                <w:snapToGrid w:val="0"/>
                <w:szCs w:val="22"/>
                <w:lang w:val="pt-BR"/>
              </w:rPr>
              <w:t>Pfizer S.r.l.</w:t>
            </w:r>
          </w:p>
        </w:tc>
        <w:tc>
          <w:tcPr>
            <w:tcW w:w="4820" w:type="dxa"/>
          </w:tcPr>
          <w:p w14:paraId="1BC65A4C" w14:textId="77777777" w:rsidR="00763EB6" w:rsidRPr="00B12ABD" w:rsidRDefault="00763EB6" w:rsidP="00231434">
            <w:pPr>
              <w:keepNext/>
              <w:tabs>
                <w:tab w:val="left" w:pos="0"/>
              </w:tabs>
              <w:spacing w:line="240" w:lineRule="auto"/>
              <w:rPr>
                <w:szCs w:val="22"/>
              </w:rPr>
            </w:pPr>
            <w:r w:rsidRPr="00B12ABD">
              <w:rPr>
                <w:szCs w:val="22"/>
              </w:rPr>
              <w:t>Pfizer AB</w:t>
            </w:r>
          </w:p>
        </w:tc>
      </w:tr>
      <w:tr w:rsidR="00763EB6" w:rsidRPr="00B12ABD" w14:paraId="268BDACE" w14:textId="77777777" w:rsidTr="00231434">
        <w:tc>
          <w:tcPr>
            <w:tcW w:w="4503" w:type="dxa"/>
          </w:tcPr>
          <w:p w14:paraId="6F0C78C3" w14:textId="77777777" w:rsidR="00763EB6" w:rsidRPr="00B12ABD" w:rsidRDefault="00763EB6" w:rsidP="00231434">
            <w:pPr>
              <w:tabs>
                <w:tab w:val="left" w:pos="0"/>
              </w:tabs>
              <w:spacing w:line="240" w:lineRule="auto"/>
              <w:rPr>
                <w:strike/>
                <w:szCs w:val="22"/>
              </w:rPr>
            </w:pPr>
            <w:r w:rsidRPr="00B12ABD">
              <w:rPr>
                <w:szCs w:val="22"/>
              </w:rPr>
              <w:t>Tel: +39 06 33 18 21</w:t>
            </w:r>
          </w:p>
        </w:tc>
        <w:tc>
          <w:tcPr>
            <w:tcW w:w="4820" w:type="dxa"/>
          </w:tcPr>
          <w:p w14:paraId="4C81B1B9" w14:textId="77777777" w:rsidR="00763EB6" w:rsidRPr="00B12ABD" w:rsidRDefault="00763EB6" w:rsidP="00231434">
            <w:pPr>
              <w:keepNext/>
              <w:tabs>
                <w:tab w:val="left" w:pos="0"/>
              </w:tabs>
              <w:spacing w:line="240" w:lineRule="auto"/>
              <w:rPr>
                <w:szCs w:val="22"/>
              </w:rPr>
            </w:pPr>
            <w:r w:rsidRPr="00B12ABD">
              <w:rPr>
                <w:szCs w:val="22"/>
              </w:rPr>
              <w:t>Tel: +46 (0)8 550 520 00</w:t>
            </w:r>
          </w:p>
        </w:tc>
      </w:tr>
      <w:tr w:rsidR="00763EB6" w:rsidRPr="00B12ABD" w14:paraId="30F80DA4" w14:textId="77777777" w:rsidTr="00231434">
        <w:tc>
          <w:tcPr>
            <w:tcW w:w="4503" w:type="dxa"/>
          </w:tcPr>
          <w:p w14:paraId="5E55C715" w14:textId="77777777" w:rsidR="00763EB6" w:rsidRPr="00B12ABD" w:rsidRDefault="00763EB6" w:rsidP="00231434">
            <w:pPr>
              <w:tabs>
                <w:tab w:val="left" w:pos="0"/>
              </w:tabs>
              <w:spacing w:line="240" w:lineRule="auto"/>
              <w:rPr>
                <w:szCs w:val="22"/>
              </w:rPr>
            </w:pPr>
          </w:p>
        </w:tc>
        <w:tc>
          <w:tcPr>
            <w:tcW w:w="4820" w:type="dxa"/>
          </w:tcPr>
          <w:p w14:paraId="1BC35DF4" w14:textId="77777777" w:rsidR="00763EB6" w:rsidRPr="00B12ABD" w:rsidRDefault="00763EB6" w:rsidP="00231434">
            <w:pPr>
              <w:keepNext/>
              <w:tabs>
                <w:tab w:val="left" w:pos="0"/>
              </w:tabs>
              <w:spacing w:line="240" w:lineRule="auto"/>
              <w:rPr>
                <w:szCs w:val="22"/>
              </w:rPr>
            </w:pPr>
          </w:p>
        </w:tc>
      </w:tr>
      <w:tr w:rsidR="00763EB6" w:rsidRPr="00B12ABD" w14:paraId="64151E9B" w14:textId="77777777" w:rsidTr="00231434">
        <w:tc>
          <w:tcPr>
            <w:tcW w:w="4503" w:type="dxa"/>
          </w:tcPr>
          <w:p w14:paraId="373028AA" w14:textId="77777777" w:rsidR="00763EB6" w:rsidRPr="00B12ABD" w:rsidRDefault="00763EB6" w:rsidP="00231434">
            <w:pPr>
              <w:keepNext/>
              <w:tabs>
                <w:tab w:val="left" w:pos="0"/>
              </w:tabs>
              <w:spacing w:line="240" w:lineRule="auto"/>
              <w:rPr>
                <w:b/>
                <w:szCs w:val="22"/>
              </w:rPr>
            </w:pPr>
            <w:r w:rsidRPr="00B12ABD">
              <w:rPr>
                <w:b/>
                <w:bCs/>
                <w:szCs w:val="22"/>
              </w:rPr>
              <w:t>Κύπρος</w:t>
            </w:r>
          </w:p>
        </w:tc>
        <w:tc>
          <w:tcPr>
            <w:tcW w:w="4820" w:type="dxa"/>
          </w:tcPr>
          <w:p w14:paraId="4D94E4AA" w14:textId="0DFEB576" w:rsidR="00763EB6" w:rsidRPr="00B12ABD" w:rsidRDefault="00763EB6" w:rsidP="00231434">
            <w:pPr>
              <w:keepNext/>
              <w:tabs>
                <w:tab w:val="left" w:pos="0"/>
              </w:tabs>
              <w:spacing w:line="240" w:lineRule="auto"/>
              <w:rPr>
                <w:szCs w:val="22"/>
              </w:rPr>
            </w:pPr>
          </w:p>
        </w:tc>
      </w:tr>
      <w:tr w:rsidR="00763EB6" w:rsidRPr="00B12ABD" w14:paraId="14DBF142" w14:textId="77777777" w:rsidTr="00231434">
        <w:trPr>
          <w:trHeight w:val="342"/>
        </w:trPr>
        <w:tc>
          <w:tcPr>
            <w:tcW w:w="4503" w:type="dxa"/>
          </w:tcPr>
          <w:p w14:paraId="1943F9C7" w14:textId="77777777" w:rsidR="00763EB6" w:rsidRPr="00B12ABD" w:rsidRDefault="00763EB6" w:rsidP="00231434">
            <w:pPr>
              <w:keepNext/>
              <w:rPr>
                <w:szCs w:val="22"/>
              </w:rPr>
            </w:pPr>
            <w:r w:rsidRPr="00B12ABD">
              <w:rPr>
                <w:bCs/>
                <w:szCs w:val="22"/>
              </w:rPr>
              <w:t xml:space="preserve">PFIZER </w:t>
            </w:r>
            <w:r w:rsidRPr="00822CBF">
              <w:rPr>
                <w:bCs/>
                <w:szCs w:val="22"/>
                <w:lang w:val="el-GR"/>
              </w:rPr>
              <w:t>ΕΛΛΑΣ</w:t>
            </w:r>
            <w:r w:rsidRPr="00B12ABD">
              <w:rPr>
                <w:bCs/>
                <w:szCs w:val="22"/>
              </w:rPr>
              <w:t xml:space="preserve"> </w:t>
            </w:r>
            <w:r w:rsidRPr="00822CBF">
              <w:rPr>
                <w:bCs/>
                <w:szCs w:val="22"/>
                <w:lang w:val="el-GR"/>
              </w:rPr>
              <w:t>Α</w:t>
            </w:r>
            <w:r w:rsidRPr="00B12ABD">
              <w:rPr>
                <w:bCs/>
                <w:szCs w:val="22"/>
              </w:rPr>
              <w:t>.</w:t>
            </w:r>
            <w:r w:rsidRPr="00822CBF">
              <w:rPr>
                <w:bCs/>
                <w:szCs w:val="22"/>
                <w:lang w:val="el-GR"/>
              </w:rPr>
              <w:t>Ε</w:t>
            </w:r>
            <w:r w:rsidRPr="00B12ABD">
              <w:rPr>
                <w:bCs/>
                <w:szCs w:val="22"/>
              </w:rPr>
              <w:t>.</w:t>
            </w:r>
            <w:r w:rsidRPr="00B12ABD">
              <w:rPr>
                <w:szCs w:val="22"/>
              </w:rPr>
              <w:t xml:space="preserve"> (CYPRUS BRANCH)</w:t>
            </w:r>
          </w:p>
        </w:tc>
        <w:tc>
          <w:tcPr>
            <w:tcW w:w="4820" w:type="dxa"/>
          </w:tcPr>
          <w:p w14:paraId="5FD1F61F" w14:textId="7F841AA6" w:rsidR="00763EB6" w:rsidRPr="00B12ABD" w:rsidRDefault="00763EB6" w:rsidP="00231434">
            <w:pPr>
              <w:keepNext/>
              <w:tabs>
                <w:tab w:val="left" w:pos="0"/>
              </w:tabs>
              <w:spacing w:line="240" w:lineRule="auto"/>
              <w:rPr>
                <w:szCs w:val="22"/>
              </w:rPr>
            </w:pPr>
          </w:p>
        </w:tc>
      </w:tr>
      <w:tr w:rsidR="00763EB6" w:rsidRPr="00B12ABD" w14:paraId="6ED323A6" w14:textId="77777777" w:rsidTr="00231434">
        <w:tc>
          <w:tcPr>
            <w:tcW w:w="4503" w:type="dxa"/>
          </w:tcPr>
          <w:p w14:paraId="54C33D54" w14:textId="77777777" w:rsidR="00763EB6" w:rsidRPr="00822CBF" w:rsidRDefault="00763EB6" w:rsidP="00231434">
            <w:pPr>
              <w:keepNext/>
              <w:rPr>
                <w:bCs/>
                <w:szCs w:val="22"/>
                <w:lang w:val="en-US"/>
              </w:rPr>
            </w:pPr>
            <w:r w:rsidRPr="00822CBF">
              <w:rPr>
                <w:bCs/>
                <w:szCs w:val="22"/>
                <w:lang w:val="el-GR"/>
              </w:rPr>
              <w:t>Τηλ</w:t>
            </w:r>
            <w:r w:rsidRPr="00B12ABD">
              <w:rPr>
                <w:bCs/>
                <w:szCs w:val="22"/>
              </w:rPr>
              <w:t>: +357 22 817690</w:t>
            </w:r>
          </w:p>
        </w:tc>
        <w:tc>
          <w:tcPr>
            <w:tcW w:w="4820" w:type="dxa"/>
          </w:tcPr>
          <w:p w14:paraId="61149CE0" w14:textId="09FF47A5" w:rsidR="00763EB6" w:rsidRPr="00B12ABD" w:rsidRDefault="00763EB6" w:rsidP="00231434">
            <w:pPr>
              <w:keepNext/>
              <w:tabs>
                <w:tab w:val="left" w:pos="0"/>
              </w:tabs>
              <w:spacing w:line="240" w:lineRule="auto"/>
              <w:rPr>
                <w:strike/>
                <w:szCs w:val="22"/>
              </w:rPr>
            </w:pPr>
          </w:p>
        </w:tc>
      </w:tr>
      <w:tr w:rsidR="00763EB6" w:rsidRPr="00B12ABD" w14:paraId="4440A955" w14:textId="77777777" w:rsidTr="00231434">
        <w:tc>
          <w:tcPr>
            <w:tcW w:w="4503" w:type="dxa"/>
          </w:tcPr>
          <w:p w14:paraId="350B952F" w14:textId="77777777" w:rsidR="00763EB6" w:rsidRPr="00822CBF" w:rsidRDefault="00763EB6" w:rsidP="00231434">
            <w:pPr>
              <w:keepNext/>
              <w:rPr>
                <w:bCs/>
                <w:szCs w:val="22"/>
                <w:lang w:val="el-GR"/>
              </w:rPr>
            </w:pPr>
          </w:p>
        </w:tc>
        <w:tc>
          <w:tcPr>
            <w:tcW w:w="4820" w:type="dxa"/>
          </w:tcPr>
          <w:p w14:paraId="18670BE9" w14:textId="77777777" w:rsidR="00763EB6" w:rsidRPr="00B12ABD" w:rsidRDefault="00763EB6" w:rsidP="00231434">
            <w:pPr>
              <w:keepNext/>
              <w:tabs>
                <w:tab w:val="left" w:pos="0"/>
              </w:tabs>
              <w:spacing w:line="240" w:lineRule="auto"/>
              <w:rPr>
                <w:szCs w:val="22"/>
              </w:rPr>
            </w:pPr>
          </w:p>
        </w:tc>
      </w:tr>
      <w:tr w:rsidR="00763EB6" w:rsidRPr="00B12ABD" w14:paraId="34549642" w14:textId="77777777" w:rsidTr="00231434">
        <w:trPr>
          <w:trHeight w:val="306"/>
        </w:trPr>
        <w:tc>
          <w:tcPr>
            <w:tcW w:w="4503" w:type="dxa"/>
          </w:tcPr>
          <w:p w14:paraId="7FAD0ADA" w14:textId="77777777" w:rsidR="00763EB6" w:rsidRPr="00B12ABD" w:rsidRDefault="00763EB6" w:rsidP="00231434">
            <w:pPr>
              <w:keepNext/>
              <w:tabs>
                <w:tab w:val="left" w:pos="0"/>
              </w:tabs>
              <w:spacing w:line="240" w:lineRule="auto"/>
              <w:rPr>
                <w:szCs w:val="22"/>
              </w:rPr>
            </w:pPr>
            <w:r w:rsidRPr="00B12ABD">
              <w:rPr>
                <w:b/>
                <w:bCs/>
                <w:szCs w:val="22"/>
              </w:rPr>
              <w:t>Latvija</w:t>
            </w:r>
          </w:p>
        </w:tc>
        <w:tc>
          <w:tcPr>
            <w:tcW w:w="4820" w:type="dxa"/>
          </w:tcPr>
          <w:p w14:paraId="2C863965" w14:textId="77777777" w:rsidR="00763EB6" w:rsidRPr="00B12ABD" w:rsidRDefault="00763EB6" w:rsidP="00231434">
            <w:pPr>
              <w:keepNext/>
              <w:tabs>
                <w:tab w:val="left" w:pos="0"/>
              </w:tabs>
              <w:spacing w:line="240" w:lineRule="auto"/>
              <w:rPr>
                <w:szCs w:val="22"/>
              </w:rPr>
            </w:pPr>
          </w:p>
        </w:tc>
      </w:tr>
      <w:tr w:rsidR="00763EB6" w:rsidRPr="00B12ABD" w14:paraId="091CE974" w14:textId="77777777" w:rsidTr="00231434">
        <w:tc>
          <w:tcPr>
            <w:tcW w:w="4503" w:type="dxa"/>
          </w:tcPr>
          <w:p w14:paraId="2C152F27" w14:textId="77777777" w:rsidR="00763EB6" w:rsidRPr="00B12ABD" w:rsidRDefault="00763EB6" w:rsidP="00231434">
            <w:pPr>
              <w:keepNext/>
              <w:rPr>
                <w:b/>
                <w:szCs w:val="22"/>
              </w:rPr>
            </w:pPr>
            <w:r w:rsidRPr="00B12ABD">
              <w:rPr>
                <w:szCs w:val="22"/>
              </w:rPr>
              <w:t>Pfizer Luxembourg SARL filiāle Latvijā</w:t>
            </w:r>
          </w:p>
        </w:tc>
        <w:tc>
          <w:tcPr>
            <w:tcW w:w="4820" w:type="dxa"/>
          </w:tcPr>
          <w:p w14:paraId="43BEC874" w14:textId="77777777" w:rsidR="00763EB6" w:rsidRPr="00B12ABD" w:rsidRDefault="00763EB6" w:rsidP="00231434">
            <w:pPr>
              <w:keepNext/>
              <w:tabs>
                <w:tab w:val="left" w:pos="0"/>
              </w:tabs>
              <w:spacing w:line="240" w:lineRule="auto"/>
              <w:rPr>
                <w:szCs w:val="22"/>
              </w:rPr>
            </w:pPr>
          </w:p>
        </w:tc>
      </w:tr>
      <w:tr w:rsidR="00763EB6" w:rsidRPr="00B12ABD" w14:paraId="327DA64E" w14:textId="77777777" w:rsidTr="00231434">
        <w:tc>
          <w:tcPr>
            <w:tcW w:w="4503" w:type="dxa"/>
          </w:tcPr>
          <w:p w14:paraId="3534BC6A" w14:textId="77777777" w:rsidR="00763EB6" w:rsidRPr="00B12ABD" w:rsidRDefault="00763EB6" w:rsidP="00231434">
            <w:pPr>
              <w:keepNext/>
              <w:tabs>
                <w:tab w:val="left" w:pos="0"/>
              </w:tabs>
              <w:spacing w:line="240" w:lineRule="auto"/>
              <w:rPr>
                <w:szCs w:val="22"/>
              </w:rPr>
            </w:pPr>
            <w:r w:rsidRPr="00B12ABD">
              <w:rPr>
                <w:szCs w:val="22"/>
              </w:rPr>
              <w:t>Tel.: +371 670 35 775</w:t>
            </w:r>
          </w:p>
        </w:tc>
        <w:tc>
          <w:tcPr>
            <w:tcW w:w="4820" w:type="dxa"/>
          </w:tcPr>
          <w:p w14:paraId="432D0DF7" w14:textId="77777777" w:rsidR="00763EB6" w:rsidRPr="00B12ABD" w:rsidRDefault="00763EB6" w:rsidP="00231434">
            <w:pPr>
              <w:keepNext/>
              <w:tabs>
                <w:tab w:val="left" w:pos="0"/>
              </w:tabs>
              <w:spacing w:line="240" w:lineRule="auto"/>
              <w:rPr>
                <w:strike/>
                <w:szCs w:val="22"/>
              </w:rPr>
            </w:pPr>
          </w:p>
        </w:tc>
      </w:tr>
    </w:tbl>
    <w:p w14:paraId="1961D58E" w14:textId="77777777" w:rsidR="000C79C7" w:rsidRPr="00B12ABD" w:rsidRDefault="000C79C7" w:rsidP="000C79C7">
      <w:pPr>
        <w:spacing w:line="240" w:lineRule="auto"/>
        <w:rPr>
          <w:color w:val="000000"/>
          <w:szCs w:val="22"/>
        </w:rPr>
      </w:pPr>
    </w:p>
    <w:p w14:paraId="594A6C8B" w14:textId="77777777" w:rsidR="000C79C7" w:rsidRPr="00B12ABD" w:rsidRDefault="000C79C7" w:rsidP="000C79C7">
      <w:pPr>
        <w:keepNext/>
        <w:numPr>
          <w:ilvl w:val="12"/>
          <w:numId w:val="0"/>
        </w:numPr>
        <w:tabs>
          <w:tab w:val="clear" w:pos="567"/>
        </w:tabs>
        <w:spacing w:line="240" w:lineRule="auto"/>
        <w:outlineLvl w:val="0"/>
        <w:rPr>
          <w:b/>
          <w:color w:val="000000"/>
        </w:rPr>
      </w:pPr>
      <w:r w:rsidRPr="00B12ABD">
        <w:rPr>
          <w:b/>
          <w:color w:val="000000"/>
        </w:rPr>
        <w:t>Tato příbalová informace byla naposledy revidována</w:t>
      </w:r>
    </w:p>
    <w:p w14:paraId="17330709" w14:textId="77777777" w:rsidR="000C79C7" w:rsidRPr="00B12ABD" w:rsidRDefault="000C79C7" w:rsidP="000C79C7">
      <w:pPr>
        <w:keepNext/>
        <w:numPr>
          <w:ilvl w:val="12"/>
          <w:numId w:val="0"/>
        </w:numPr>
        <w:spacing w:line="240" w:lineRule="auto"/>
        <w:rPr>
          <w:b/>
          <w:color w:val="000000"/>
          <w:szCs w:val="22"/>
        </w:rPr>
      </w:pPr>
    </w:p>
    <w:p w14:paraId="1BA1A562" w14:textId="77777777" w:rsidR="000C79C7" w:rsidRPr="00B12ABD" w:rsidRDefault="000C79C7" w:rsidP="000C79C7">
      <w:pPr>
        <w:keepNext/>
        <w:numPr>
          <w:ilvl w:val="12"/>
          <w:numId w:val="0"/>
        </w:numPr>
        <w:spacing w:line="240" w:lineRule="auto"/>
        <w:rPr>
          <w:b/>
          <w:color w:val="000000"/>
          <w:szCs w:val="22"/>
        </w:rPr>
      </w:pPr>
      <w:r w:rsidRPr="00B12ABD">
        <w:rPr>
          <w:b/>
          <w:color w:val="000000"/>
          <w:szCs w:val="22"/>
        </w:rPr>
        <w:t>Další zdroje informací</w:t>
      </w:r>
    </w:p>
    <w:p w14:paraId="23527486" w14:textId="77777777" w:rsidR="000C79C7" w:rsidRPr="00B12ABD" w:rsidRDefault="000C79C7" w:rsidP="000C79C7">
      <w:pPr>
        <w:keepNext/>
        <w:numPr>
          <w:ilvl w:val="12"/>
          <w:numId w:val="0"/>
        </w:numPr>
        <w:tabs>
          <w:tab w:val="clear" w:pos="567"/>
        </w:tabs>
        <w:spacing w:line="240" w:lineRule="auto"/>
        <w:rPr>
          <w:color w:val="000000"/>
        </w:rPr>
      </w:pPr>
    </w:p>
    <w:p w14:paraId="2D4CFCF1" w14:textId="4DE00B14" w:rsidR="000C79C7" w:rsidRPr="00B12ABD" w:rsidRDefault="000C79C7" w:rsidP="000C79C7">
      <w:pPr>
        <w:keepNext/>
        <w:numPr>
          <w:ilvl w:val="12"/>
          <w:numId w:val="0"/>
        </w:numPr>
        <w:tabs>
          <w:tab w:val="clear" w:pos="567"/>
        </w:tabs>
        <w:spacing w:line="240" w:lineRule="auto"/>
        <w:rPr>
          <w:color w:val="000000"/>
          <w:szCs w:val="22"/>
        </w:rPr>
      </w:pPr>
      <w:r w:rsidRPr="00B12ABD">
        <w:rPr>
          <w:color w:val="000000"/>
        </w:rPr>
        <w:t xml:space="preserve">Podrobné informace o tomto léčivém přípravku jsou k dispozici na webových stránkách Evropské agentury pro léčivé přípravky </w:t>
      </w:r>
      <w:hyperlink r:id="rId24" w:history="1">
        <w:r w:rsidR="00A07186" w:rsidRPr="00A3060E">
          <w:rPr>
            <w:rStyle w:val="Hyperlink"/>
          </w:rPr>
          <w:t>https://www.ema.europa.eu</w:t>
        </w:r>
      </w:hyperlink>
      <w:r w:rsidRPr="00B12ABD">
        <w:rPr>
          <w:color w:val="000000"/>
        </w:rPr>
        <w:t>.</w:t>
      </w:r>
    </w:p>
    <w:p w14:paraId="7D906F3B" w14:textId="77777777" w:rsidR="000C79C7" w:rsidRDefault="000C79C7" w:rsidP="000C79C7">
      <w:pPr>
        <w:numPr>
          <w:ilvl w:val="12"/>
          <w:numId w:val="0"/>
        </w:numPr>
        <w:tabs>
          <w:tab w:val="clear" w:pos="567"/>
          <w:tab w:val="left" w:pos="3686"/>
        </w:tabs>
        <w:spacing w:line="240" w:lineRule="auto"/>
        <w:ind w:right="-28"/>
        <w:rPr>
          <w:color w:val="000000"/>
          <w:szCs w:val="22"/>
        </w:rPr>
      </w:pPr>
    </w:p>
    <w:p w14:paraId="290827CA" w14:textId="77777777" w:rsidR="00A07186" w:rsidRDefault="00A07186" w:rsidP="000C79C7">
      <w:pPr>
        <w:numPr>
          <w:ilvl w:val="12"/>
          <w:numId w:val="0"/>
        </w:numPr>
        <w:tabs>
          <w:tab w:val="clear" w:pos="567"/>
          <w:tab w:val="left" w:pos="3686"/>
        </w:tabs>
        <w:spacing w:line="240" w:lineRule="auto"/>
        <w:ind w:right="-28"/>
        <w:rPr>
          <w:color w:val="000000"/>
          <w:szCs w:val="22"/>
        </w:rPr>
      </w:pPr>
      <w:r>
        <w:rPr>
          <w:color w:val="000000"/>
          <w:szCs w:val="22"/>
        </w:rPr>
        <w:t>Návod k použití perorální</w:t>
      </w:r>
      <w:r w:rsidR="00412F5A">
        <w:rPr>
          <w:color w:val="000000"/>
          <w:szCs w:val="22"/>
        </w:rPr>
        <w:t>ho</w:t>
      </w:r>
      <w:r>
        <w:rPr>
          <w:color w:val="000000"/>
          <w:szCs w:val="22"/>
        </w:rPr>
        <w:t xml:space="preserve"> roztoku XELJANZ naleznete v</w:t>
      </w:r>
      <w:r w:rsidR="007D48E8">
        <w:rPr>
          <w:color w:val="000000"/>
          <w:szCs w:val="22"/>
        </w:rPr>
        <w:t> </w:t>
      </w:r>
      <w:r>
        <w:rPr>
          <w:color w:val="000000"/>
          <w:szCs w:val="22"/>
        </w:rPr>
        <w:t>bodě</w:t>
      </w:r>
      <w:r w:rsidR="007D48E8">
        <w:rPr>
          <w:color w:val="000000"/>
          <w:szCs w:val="22"/>
        </w:rPr>
        <w:t> </w:t>
      </w:r>
      <w:r>
        <w:rPr>
          <w:color w:val="000000"/>
          <w:szCs w:val="22"/>
        </w:rPr>
        <w:t>7.</w:t>
      </w:r>
    </w:p>
    <w:p w14:paraId="38EB45E0" w14:textId="77777777" w:rsidR="00A07186" w:rsidRPr="00B12ABD" w:rsidRDefault="00A07186" w:rsidP="000C79C7">
      <w:pPr>
        <w:numPr>
          <w:ilvl w:val="12"/>
          <w:numId w:val="0"/>
        </w:numPr>
        <w:tabs>
          <w:tab w:val="clear" w:pos="567"/>
          <w:tab w:val="left" w:pos="3686"/>
        </w:tabs>
        <w:spacing w:line="240" w:lineRule="auto"/>
        <w:ind w:right="-28"/>
        <w:rPr>
          <w:color w:val="000000"/>
          <w:szCs w:val="22"/>
        </w:rPr>
      </w:pPr>
    </w:p>
    <w:p w14:paraId="34E485E1" w14:textId="77777777" w:rsidR="000C79C7" w:rsidRPr="00B12ABD" w:rsidRDefault="000C79C7" w:rsidP="000C79C7">
      <w:pPr>
        <w:spacing w:line="240" w:lineRule="auto"/>
        <w:rPr>
          <w:b/>
          <w:bCs/>
          <w:color w:val="000000"/>
          <w:szCs w:val="22"/>
        </w:rPr>
      </w:pPr>
      <w:r w:rsidRPr="00B12ABD">
        <w:rPr>
          <w:b/>
          <w:bCs/>
          <w:color w:val="000000"/>
          <w:szCs w:val="22"/>
        </w:rPr>
        <w:t xml:space="preserve">7. Návod k použití </w:t>
      </w:r>
      <w:r w:rsidRPr="00B12ABD">
        <w:rPr>
          <w:b/>
          <w:color w:val="000000"/>
        </w:rPr>
        <w:t xml:space="preserve">perorálního roztoku </w:t>
      </w:r>
      <w:r w:rsidRPr="00B12ABD">
        <w:rPr>
          <w:b/>
          <w:bCs/>
          <w:color w:val="000000"/>
          <w:szCs w:val="22"/>
        </w:rPr>
        <w:t>XELJANZ</w:t>
      </w:r>
    </w:p>
    <w:p w14:paraId="3DF0EAF8" w14:textId="77777777" w:rsidR="000C79C7" w:rsidRPr="00B12ABD" w:rsidRDefault="000C79C7" w:rsidP="000C79C7">
      <w:pPr>
        <w:spacing w:line="240" w:lineRule="auto"/>
        <w:rPr>
          <w:b/>
          <w:bCs/>
          <w:color w:val="000000"/>
          <w:szCs w:val="22"/>
        </w:rPr>
      </w:pPr>
    </w:p>
    <w:p w14:paraId="5E730AF4" w14:textId="77777777" w:rsidR="000C79C7" w:rsidRPr="00B12ABD" w:rsidRDefault="000C79C7" w:rsidP="000C79C7">
      <w:pPr>
        <w:spacing w:line="240" w:lineRule="auto"/>
        <w:rPr>
          <w:b/>
          <w:bCs/>
          <w:color w:val="000000"/>
          <w:szCs w:val="22"/>
        </w:rPr>
      </w:pPr>
      <w:r w:rsidRPr="00B12ABD">
        <w:rPr>
          <w:b/>
          <w:bCs/>
          <w:color w:val="000000"/>
          <w:szCs w:val="22"/>
        </w:rPr>
        <w:t xml:space="preserve">Přečtěte si tento návod k použití dříve, než začnete </w:t>
      </w:r>
      <w:r w:rsidRPr="00B12ABD">
        <w:rPr>
          <w:b/>
          <w:color w:val="000000"/>
        </w:rPr>
        <w:t xml:space="preserve">perorální roztok </w:t>
      </w:r>
      <w:r w:rsidRPr="00B12ABD">
        <w:rPr>
          <w:b/>
          <w:bCs/>
          <w:color w:val="000000"/>
          <w:szCs w:val="22"/>
        </w:rPr>
        <w:t>XELJANZ užívat. Může obsahovat nové informace.</w:t>
      </w:r>
    </w:p>
    <w:p w14:paraId="7E780AD4" w14:textId="77777777" w:rsidR="000C79C7" w:rsidRPr="00B12ABD" w:rsidRDefault="000C79C7" w:rsidP="000C79C7">
      <w:pPr>
        <w:spacing w:line="240" w:lineRule="auto"/>
        <w:rPr>
          <w:b/>
          <w:bCs/>
          <w:color w:val="000000"/>
          <w:szCs w:val="22"/>
        </w:rPr>
      </w:pPr>
    </w:p>
    <w:p w14:paraId="5E445F33" w14:textId="77777777" w:rsidR="000C79C7" w:rsidRPr="00B12ABD" w:rsidRDefault="000C79C7" w:rsidP="000C79C7">
      <w:pPr>
        <w:pStyle w:val="Normale"/>
        <w:spacing w:line="240" w:lineRule="auto"/>
        <w:rPr>
          <w:b/>
          <w:bCs/>
          <w:color w:val="000000"/>
          <w:szCs w:val="18"/>
          <w:lang w:val="cs-CZ"/>
        </w:rPr>
      </w:pPr>
      <w:r w:rsidRPr="00B12ABD">
        <w:rPr>
          <w:b/>
          <w:color w:val="000000"/>
          <w:lang w:val="cs-CZ"/>
        </w:rPr>
        <w:t>Důležité informace o odměřování perorálního roztoku XELJANZ</w:t>
      </w:r>
    </w:p>
    <w:p w14:paraId="00050EDC" w14:textId="77777777" w:rsidR="000C79C7" w:rsidRPr="00A3060E" w:rsidRDefault="000C79C7" w:rsidP="000C79C7">
      <w:pPr>
        <w:pStyle w:val="Normale"/>
        <w:spacing w:line="240" w:lineRule="auto"/>
        <w:rPr>
          <w:b/>
          <w:bCs/>
          <w:color w:val="000000"/>
          <w:sz w:val="26"/>
          <w:szCs w:val="18"/>
          <w:lang w:val="cs-CZ"/>
        </w:rPr>
      </w:pPr>
    </w:p>
    <w:p w14:paraId="5D17AD8A" w14:textId="77777777" w:rsidR="000C79C7" w:rsidRPr="00B12ABD" w:rsidRDefault="000C79C7" w:rsidP="000C79C7">
      <w:pPr>
        <w:pStyle w:val="Normale"/>
        <w:autoSpaceDE w:val="0"/>
        <w:autoSpaceDN w:val="0"/>
        <w:adjustRightInd w:val="0"/>
        <w:spacing w:line="240" w:lineRule="auto"/>
        <w:rPr>
          <w:color w:val="000000"/>
          <w:lang w:val="cs-CZ"/>
        </w:rPr>
      </w:pPr>
      <w:r w:rsidRPr="00B12ABD">
        <w:rPr>
          <w:b/>
          <w:color w:val="000000"/>
          <w:lang w:val="cs-CZ"/>
        </w:rPr>
        <w:t>K odměření a podání předepsané dávky vždy používejte stříkačku pro perorální dávkování dodávanou s perorálním roztokem XELJANZ.</w:t>
      </w:r>
      <w:r w:rsidRPr="00B12ABD">
        <w:rPr>
          <w:color w:val="000000"/>
          <w:lang w:val="cs-CZ"/>
        </w:rPr>
        <w:t xml:space="preserve"> Pokud si nejste jistý(á), požádejte svého </w:t>
      </w:r>
      <w:r w:rsidR="00F253C6" w:rsidRPr="00B12ABD">
        <w:rPr>
          <w:color w:val="000000"/>
          <w:lang w:val="cs-CZ"/>
        </w:rPr>
        <w:t>zdravotního pracovníka</w:t>
      </w:r>
      <w:r w:rsidRPr="00B12ABD">
        <w:rPr>
          <w:color w:val="000000"/>
          <w:lang w:val="cs-CZ"/>
        </w:rPr>
        <w:t xml:space="preserve"> nebo lékárníka, aby Vám ukázal, jak odměřit předepsanou dávku.</w:t>
      </w:r>
    </w:p>
    <w:p w14:paraId="706979FF" w14:textId="77777777" w:rsidR="000C79C7" w:rsidRPr="00B12ABD" w:rsidRDefault="000C79C7" w:rsidP="000C79C7">
      <w:pPr>
        <w:pStyle w:val="Normale"/>
        <w:autoSpaceDE w:val="0"/>
        <w:autoSpaceDN w:val="0"/>
        <w:adjustRightInd w:val="0"/>
        <w:spacing w:line="240" w:lineRule="auto"/>
        <w:rPr>
          <w:color w:val="000000"/>
          <w:szCs w:val="18"/>
          <w:lang w:val="cs-CZ"/>
        </w:rPr>
      </w:pPr>
    </w:p>
    <w:p w14:paraId="197A24CC" w14:textId="77777777" w:rsidR="000C79C7" w:rsidRPr="00B12ABD" w:rsidRDefault="000C79C7" w:rsidP="000C79C7">
      <w:pPr>
        <w:pStyle w:val="Normale"/>
        <w:autoSpaceDE w:val="0"/>
        <w:autoSpaceDN w:val="0"/>
        <w:adjustRightInd w:val="0"/>
        <w:spacing w:line="240" w:lineRule="auto"/>
        <w:rPr>
          <w:color w:val="000000"/>
          <w:szCs w:val="18"/>
          <w:lang w:val="cs-CZ"/>
        </w:rPr>
      </w:pPr>
    </w:p>
    <w:p w14:paraId="7DE27501" w14:textId="77777777" w:rsidR="000C79C7" w:rsidRPr="00B12ABD" w:rsidRDefault="000C79C7" w:rsidP="000C79C7">
      <w:pPr>
        <w:pStyle w:val="Normale"/>
        <w:keepNext/>
        <w:autoSpaceDE w:val="0"/>
        <w:autoSpaceDN w:val="0"/>
        <w:adjustRightInd w:val="0"/>
        <w:spacing w:line="240" w:lineRule="auto"/>
        <w:rPr>
          <w:b/>
          <w:bCs/>
          <w:color w:val="000000"/>
          <w:szCs w:val="18"/>
          <w:lang w:val="cs-CZ"/>
        </w:rPr>
      </w:pPr>
      <w:r w:rsidRPr="00B12ABD">
        <w:rPr>
          <w:b/>
          <w:color w:val="000000"/>
          <w:lang w:val="cs-CZ"/>
        </w:rPr>
        <w:t>Jak mám přípravek XELJANZ uchovávat?</w:t>
      </w:r>
    </w:p>
    <w:p w14:paraId="73AFB1D4" w14:textId="77777777" w:rsidR="000C79C7" w:rsidRPr="00B12ABD" w:rsidRDefault="000C79C7" w:rsidP="000C79C7">
      <w:pPr>
        <w:pStyle w:val="Normale"/>
        <w:keepNext/>
        <w:autoSpaceDE w:val="0"/>
        <w:autoSpaceDN w:val="0"/>
        <w:adjustRightInd w:val="0"/>
        <w:spacing w:line="240" w:lineRule="auto"/>
        <w:rPr>
          <w:b/>
          <w:bCs/>
          <w:color w:val="000000"/>
          <w:szCs w:val="18"/>
          <w:lang w:val="cs-CZ"/>
        </w:rPr>
      </w:pPr>
    </w:p>
    <w:p w14:paraId="364605A2" w14:textId="77777777" w:rsidR="000C79C7" w:rsidRPr="00B12ABD" w:rsidRDefault="000C79C7" w:rsidP="000C79C7">
      <w:pPr>
        <w:pStyle w:val="Normale"/>
        <w:autoSpaceDE w:val="0"/>
        <w:autoSpaceDN w:val="0"/>
        <w:adjustRightInd w:val="0"/>
        <w:spacing w:line="240" w:lineRule="auto"/>
        <w:rPr>
          <w:b/>
          <w:bCs/>
          <w:color w:val="000000"/>
          <w:szCs w:val="18"/>
          <w:lang w:val="cs-CZ"/>
        </w:rPr>
      </w:pPr>
      <w:r w:rsidRPr="00B12ABD">
        <w:rPr>
          <w:b/>
          <w:color w:val="000000"/>
          <w:lang w:val="cs-CZ"/>
        </w:rPr>
        <w:t>Uchovávejte tento přípravek mimo dohled a dosah dětí.</w:t>
      </w:r>
    </w:p>
    <w:p w14:paraId="3752D5D1" w14:textId="77777777" w:rsidR="000C79C7" w:rsidRPr="00B12ABD" w:rsidRDefault="000C79C7" w:rsidP="000C79C7">
      <w:pPr>
        <w:pStyle w:val="Normale"/>
        <w:autoSpaceDE w:val="0"/>
        <w:autoSpaceDN w:val="0"/>
        <w:adjustRightInd w:val="0"/>
        <w:spacing w:line="240" w:lineRule="auto"/>
        <w:rPr>
          <w:b/>
          <w:bCs/>
          <w:color w:val="000000"/>
          <w:szCs w:val="18"/>
          <w:lang w:val="cs-CZ"/>
        </w:rPr>
      </w:pPr>
    </w:p>
    <w:p w14:paraId="7FE19514" w14:textId="77777777" w:rsidR="000C79C7" w:rsidRPr="00B12ABD" w:rsidRDefault="000C79C7" w:rsidP="000C79C7">
      <w:pPr>
        <w:pStyle w:val="Normale"/>
        <w:autoSpaceDE w:val="0"/>
        <w:autoSpaceDN w:val="0"/>
        <w:adjustRightInd w:val="0"/>
        <w:spacing w:line="240" w:lineRule="auto"/>
        <w:rPr>
          <w:color w:val="000000"/>
          <w:szCs w:val="18"/>
          <w:lang w:val="cs-CZ"/>
        </w:rPr>
      </w:pPr>
      <w:r w:rsidRPr="00B12ABD">
        <w:rPr>
          <w:color w:val="000000"/>
          <w:lang w:val="cs-CZ"/>
        </w:rPr>
        <w:lastRenderedPageBreak/>
        <w:t>Zbývající perorální roztok XELJANZ zlikvidujte po 60 dnech.</w:t>
      </w:r>
    </w:p>
    <w:p w14:paraId="0C211E86" w14:textId="77777777" w:rsidR="000C79C7" w:rsidRPr="00B12ABD" w:rsidRDefault="000C79C7" w:rsidP="000C79C7">
      <w:pPr>
        <w:pStyle w:val="Normale"/>
        <w:autoSpaceDE w:val="0"/>
        <w:autoSpaceDN w:val="0"/>
        <w:adjustRightInd w:val="0"/>
        <w:spacing w:line="240" w:lineRule="auto"/>
        <w:rPr>
          <w:color w:val="000000"/>
          <w:szCs w:val="18"/>
          <w:lang w:val="cs-CZ"/>
        </w:rPr>
      </w:pPr>
      <w:r w:rsidRPr="00B12ABD">
        <w:rPr>
          <w:color w:val="000000"/>
          <w:lang w:val="cs-CZ"/>
        </w:rPr>
        <w:t>Abyste si zapamatoval(a), kdy máte lahvičku s přípravkem XELJANZ zlikvidovat, můžete datum</w:t>
      </w:r>
    </w:p>
    <w:p w14:paraId="6D9CB0B3" w14:textId="77777777" w:rsidR="000C79C7" w:rsidRPr="00B12ABD" w:rsidRDefault="000C79C7" w:rsidP="000C79C7">
      <w:pPr>
        <w:pStyle w:val="Normale"/>
        <w:autoSpaceDE w:val="0"/>
        <w:autoSpaceDN w:val="0"/>
        <w:adjustRightInd w:val="0"/>
        <w:spacing w:line="240" w:lineRule="auto"/>
        <w:rPr>
          <w:color w:val="000000"/>
          <w:szCs w:val="18"/>
          <w:lang w:val="cs-CZ"/>
        </w:rPr>
      </w:pPr>
      <w:r w:rsidRPr="00B12ABD">
        <w:rPr>
          <w:color w:val="000000"/>
          <w:lang w:val="cs-CZ"/>
        </w:rPr>
        <w:t>prvního použití napsat na krabičku a na následující řádek:</w:t>
      </w:r>
    </w:p>
    <w:p w14:paraId="2F33C1CF" w14:textId="77777777" w:rsidR="000C79C7" w:rsidRPr="00B12ABD" w:rsidRDefault="000C79C7" w:rsidP="000C79C7">
      <w:pPr>
        <w:pStyle w:val="Normale"/>
        <w:autoSpaceDE w:val="0"/>
        <w:autoSpaceDN w:val="0"/>
        <w:adjustRightInd w:val="0"/>
        <w:spacing w:line="240" w:lineRule="auto"/>
        <w:rPr>
          <w:color w:val="000000"/>
          <w:szCs w:val="18"/>
          <w:lang w:val="cs-CZ"/>
        </w:rPr>
      </w:pPr>
      <w:r w:rsidRPr="00B12ABD">
        <w:rPr>
          <w:color w:val="000000"/>
          <w:lang w:val="cs-CZ"/>
        </w:rPr>
        <w:t>Datum prvního použití ____ / ____ / ____.</w:t>
      </w:r>
    </w:p>
    <w:p w14:paraId="21AD300D" w14:textId="77777777" w:rsidR="000C79C7" w:rsidRPr="00B12ABD" w:rsidRDefault="000C79C7" w:rsidP="000C79C7">
      <w:pPr>
        <w:pStyle w:val="Normale"/>
        <w:autoSpaceDE w:val="0"/>
        <w:autoSpaceDN w:val="0"/>
        <w:adjustRightInd w:val="0"/>
        <w:spacing w:line="240" w:lineRule="auto"/>
        <w:rPr>
          <w:b/>
          <w:bCs/>
          <w:color w:val="000000"/>
          <w:szCs w:val="18"/>
          <w:lang w:val="cs-CZ"/>
        </w:rPr>
      </w:pPr>
    </w:p>
    <w:p w14:paraId="0C19329A" w14:textId="77777777" w:rsidR="000C79C7" w:rsidRPr="00B12ABD" w:rsidRDefault="000C79C7" w:rsidP="000C79C7">
      <w:pPr>
        <w:pStyle w:val="Normale"/>
        <w:spacing w:line="240" w:lineRule="auto"/>
        <w:rPr>
          <w:b/>
          <w:bCs/>
          <w:color w:val="000000"/>
          <w:szCs w:val="18"/>
          <w:lang w:val="cs-CZ"/>
        </w:rPr>
      </w:pPr>
      <w:r w:rsidRPr="00B12ABD">
        <w:rPr>
          <w:b/>
          <w:color w:val="000000"/>
          <w:lang w:val="cs-CZ"/>
        </w:rPr>
        <w:t>Jedna krabička perorálního roztoku XELJANZ obsahuje</w:t>
      </w:r>
    </w:p>
    <w:p w14:paraId="3DB6E32F" w14:textId="77777777" w:rsidR="000C79C7" w:rsidRPr="00B12ABD" w:rsidRDefault="000C79C7" w:rsidP="000C79C7">
      <w:pPr>
        <w:pStyle w:val="Normale"/>
        <w:autoSpaceDE w:val="0"/>
        <w:autoSpaceDN w:val="0"/>
        <w:adjustRightInd w:val="0"/>
        <w:spacing w:line="240" w:lineRule="auto"/>
        <w:rPr>
          <w:b/>
          <w:bCs/>
          <w:color w:val="000000"/>
          <w:szCs w:val="18"/>
          <w:lang w:val="cs-CZ"/>
        </w:rPr>
      </w:pPr>
    </w:p>
    <w:p w14:paraId="2C36667B" w14:textId="77777777" w:rsidR="000C79C7" w:rsidRPr="00B12ABD" w:rsidRDefault="000C79C7" w:rsidP="000C79C7">
      <w:pPr>
        <w:pStyle w:val="Normale"/>
        <w:autoSpaceDE w:val="0"/>
        <w:autoSpaceDN w:val="0"/>
        <w:adjustRightInd w:val="0"/>
        <w:spacing w:line="240" w:lineRule="auto"/>
        <w:rPr>
          <w:color w:val="000000"/>
          <w:szCs w:val="18"/>
          <w:lang w:val="cs-CZ"/>
        </w:rPr>
      </w:pPr>
      <w:r w:rsidRPr="00B12ABD">
        <w:rPr>
          <w:b/>
          <w:color w:val="000000"/>
          <w:lang w:val="cs-CZ"/>
        </w:rPr>
        <w:t xml:space="preserve">• </w:t>
      </w:r>
      <w:r w:rsidRPr="00B12ABD">
        <w:rPr>
          <w:color w:val="000000"/>
          <w:lang w:val="cs-CZ"/>
        </w:rPr>
        <w:t>1 adaptér k zatlačení do lahvičky</w:t>
      </w:r>
    </w:p>
    <w:p w14:paraId="3E063F72" w14:textId="77777777" w:rsidR="000C79C7" w:rsidRPr="00B12ABD" w:rsidRDefault="000C79C7" w:rsidP="000C79C7">
      <w:pPr>
        <w:pStyle w:val="Normale"/>
        <w:autoSpaceDE w:val="0"/>
        <w:autoSpaceDN w:val="0"/>
        <w:adjustRightInd w:val="0"/>
        <w:spacing w:line="240" w:lineRule="auto"/>
        <w:rPr>
          <w:color w:val="000000"/>
          <w:szCs w:val="18"/>
          <w:lang w:val="cs-CZ"/>
        </w:rPr>
      </w:pPr>
      <w:r w:rsidRPr="00B12ABD">
        <w:rPr>
          <w:b/>
          <w:color w:val="000000"/>
          <w:lang w:val="cs-CZ"/>
        </w:rPr>
        <w:t xml:space="preserve">• </w:t>
      </w:r>
      <w:r w:rsidRPr="00B12ABD">
        <w:rPr>
          <w:color w:val="000000"/>
          <w:lang w:val="cs-CZ"/>
        </w:rPr>
        <w:t>1 lahvička perorálního roztoku XELJANZ</w:t>
      </w:r>
    </w:p>
    <w:p w14:paraId="10BCCC30" w14:textId="77777777" w:rsidR="000C79C7" w:rsidRPr="00B12ABD" w:rsidRDefault="000C79C7" w:rsidP="000C79C7">
      <w:pPr>
        <w:pStyle w:val="Normale"/>
        <w:autoSpaceDE w:val="0"/>
        <w:autoSpaceDN w:val="0"/>
        <w:adjustRightInd w:val="0"/>
        <w:spacing w:line="240" w:lineRule="auto"/>
        <w:rPr>
          <w:color w:val="000000"/>
          <w:szCs w:val="18"/>
          <w:lang w:val="cs-CZ"/>
        </w:rPr>
      </w:pPr>
      <w:r w:rsidRPr="00B12ABD">
        <w:rPr>
          <w:b/>
          <w:color w:val="000000"/>
          <w:lang w:val="cs-CZ"/>
        </w:rPr>
        <w:t xml:space="preserve">• </w:t>
      </w:r>
      <w:r w:rsidRPr="00B12ABD">
        <w:rPr>
          <w:color w:val="000000"/>
          <w:lang w:val="cs-CZ"/>
        </w:rPr>
        <w:t>1 stříkačka pro perorální dávkování</w:t>
      </w:r>
    </w:p>
    <w:p w14:paraId="35F203C3" w14:textId="77777777" w:rsidR="000C79C7" w:rsidRPr="00A3060E" w:rsidRDefault="001575B3" w:rsidP="000C79C7">
      <w:pPr>
        <w:pStyle w:val="Normale"/>
        <w:autoSpaceDE w:val="0"/>
        <w:autoSpaceDN w:val="0"/>
        <w:adjustRightInd w:val="0"/>
        <w:spacing w:line="240" w:lineRule="auto"/>
        <w:rPr>
          <w:b/>
          <w:bCs/>
          <w:color w:val="000000"/>
          <w:sz w:val="51"/>
          <w:szCs w:val="27"/>
          <w:lang w:val="cs-CZ"/>
        </w:rPr>
      </w:pPr>
      <w:r w:rsidRPr="00A3060E">
        <w:rPr>
          <w:b/>
          <w:bCs/>
          <w:noProof/>
          <w:color w:val="000000"/>
          <w:sz w:val="51"/>
          <w:szCs w:val="27"/>
          <w:lang w:val="cs-CZ" w:eastAsia="cs-CZ"/>
        </w:rPr>
        <w:drawing>
          <wp:inline distT="0" distB="0" distL="0" distR="0" wp14:anchorId="05928FCC" wp14:editId="62A332D0">
            <wp:extent cx="6070600" cy="268605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70600" cy="2686050"/>
                    </a:xfrm>
                    <a:prstGeom prst="rect">
                      <a:avLst/>
                    </a:prstGeom>
                    <a:noFill/>
                    <a:ln>
                      <a:noFill/>
                    </a:ln>
                  </pic:spPr>
                </pic:pic>
              </a:graphicData>
            </a:graphic>
          </wp:inline>
        </w:drawing>
      </w:r>
    </w:p>
    <w:p w14:paraId="20871DC4" w14:textId="77777777" w:rsidR="000C79C7" w:rsidRPr="00B12ABD" w:rsidRDefault="000C79C7" w:rsidP="000C79C7">
      <w:pPr>
        <w:pStyle w:val="Normale"/>
        <w:autoSpaceDE w:val="0"/>
        <w:autoSpaceDN w:val="0"/>
        <w:adjustRightInd w:val="0"/>
        <w:spacing w:line="240" w:lineRule="auto"/>
        <w:rPr>
          <w:b/>
          <w:color w:val="000000"/>
          <w:szCs w:val="18"/>
          <w:lang w:val="cs-CZ"/>
        </w:rPr>
      </w:pPr>
    </w:p>
    <w:p w14:paraId="7A8DBE71" w14:textId="77777777" w:rsidR="000C79C7" w:rsidRPr="00B12ABD" w:rsidRDefault="000C79C7" w:rsidP="000C79C7">
      <w:pPr>
        <w:pStyle w:val="Normale"/>
        <w:autoSpaceDE w:val="0"/>
        <w:autoSpaceDN w:val="0"/>
        <w:adjustRightInd w:val="0"/>
        <w:spacing w:line="240" w:lineRule="auto"/>
        <w:rPr>
          <w:b/>
          <w:color w:val="000000"/>
          <w:szCs w:val="18"/>
          <w:lang w:val="cs-CZ"/>
        </w:rPr>
      </w:pPr>
    </w:p>
    <w:p w14:paraId="2ACFF7E1" w14:textId="77777777" w:rsidR="000C79C7" w:rsidRPr="00B12ABD" w:rsidRDefault="000C79C7" w:rsidP="000C79C7">
      <w:pPr>
        <w:pStyle w:val="Normale"/>
        <w:autoSpaceDE w:val="0"/>
        <w:autoSpaceDN w:val="0"/>
        <w:adjustRightInd w:val="0"/>
        <w:spacing w:line="240" w:lineRule="auto"/>
        <w:rPr>
          <w:b/>
          <w:color w:val="000000"/>
          <w:szCs w:val="18"/>
          <w:lang w:val="cs-CZ"/>
        </w:rPr>
      </w:pPr>
    </w:p>
    <w:p w14:paraId="07652BEA" w14:textId="77777777" w:rsidR="00387C7E" w:rsidRPr="00B12ABD" w:rsidRDefault="00387C7E" w:rsidP="00387C7E">
      <w:pPr>
        <w:pStyle w:val="Normale"/>
        <w:autoSpaceDE w:val="0"/>
        <w:autoSpaceDN w:val="0"/>
        <w:adjustRightInd w:val="0"/>
        <w:spacing w:line="240" w:lineRule="auto"/>
        <w:rPr>
          <w:b/>
          <w:bCs/>
          <w:color w:val="000000"/>
          <w:szCs w:val="18"/>
          <w:lang w:val="cs-CZ"/>
        </w:rPr>
      </w:pPr>
      <w:r w:rsidRPr="00B12ABD">
        <w:rPr>
          <w:b/>
          <w:color w:val="000000"/>
          <w:lang w:val="cs-CZ"/>
        </w:rPr>
        <w:t>Před každým použitím:</w:t>
      </w:r>
    </w:p>
    <w:p w14:paraId="4F5253D3" w14:textId="77777777" w:rsidR="000C79C7" w:rsidRPr="00B12ABD" w:rsidRDefault="00387C7E" w:rsidP="000C79C7">
      <w:pPr>
        <w:pStyle w:val="Normale"/>
        <w:autoSpaceDE w:val="0"/>
        <w:autoSpaceDN w:val="0"/>
        <w:adjustRightInd w:val="0"/>
        <w:spacing w:line="240" w:lineRule="auto"/>
        <w:rPr>
          <w:b/>
          <w:color w:val="000000"/>
          <w:szCs w:val="18"/>
          <w:lang w:val="cs-CZ"/>
        </w:rPr>
      </w:pPr>
      <w:r w:rsidRPr="00B12ABD">
        <w:rPr>
          <w:b/>
          <w:color w:val="000000"/>
          <w:lang w:val="cs-CZ"/>
        </w:rPr>
        <w:t>Umyjte si ruce mýdlem a vodou a položte obsah krabičky na čistý rovný povrch.</w:t>
      </w:r>
    </w:p>
    <w:p w14:paraId="246698C0" w14:textId="77777777" w:rsidR="000C79C7" w:rsidRPr="00B12ABD" w:rsidRDefault="000C79C7" w:rsidP="000C79C7">
      <w:pPr>
        <w:pStyle w:val="Normale"/>
        <w:autoSpaceDE w:val="0"/>
        <w:autoSpaceDN w:val="0"/>
        <w:adjustRightInd w:val="0"/>
        <w:spacing w:line="240" w:lineRule="auto"/>
        <w:rPr>
          <w:b/>
          <w:color w:val="000000"/>
          <w:szCs w:val="18"/>
          <w:lang w:val="cs-CZ"/>
        </w:rPr>
      </w:pPr>
    </w:p>
    <w:p w14:paraId="0EFEC217" w14:textId="77777777" w:rsidR="000C79C7" w:rsidRPr="00B12ABD" w:rsidRDefault="000C79C7" w:rsidP="000C79C7">
      <w:pPr>
        <w:pStyle w:val="Normale"/>
        <w:autoSpaceDE w:val="0"/>
        <w:autoSpaceDN w:val="0"/>
        <w:adjustRightInd w:val="0"/>
        <w:spacing w:line="240" w:lineRule="auto"/>
        <w:rPr>
          <w:b/>
          <w:color w:val="000000"/>
          <w:szCs w:val="18"/>
          <w:lang w:val="cs-CZ"/>
        </w:rPr>
      </w:pPr>
      <w:r w:rsidRPr="00B12ABD">
        <w:rPr>
          <w:b/>
          <w:color w:val="000000"/>
          <w:lang w:val="cs-CZ"/>
        </w:rPr>
        <w:t>Krok 1. Vyjměte lahvičku z krabičky</w:t>
      </w:r>
    </w:p>
    <w:p w14:paraId="5E6892A4" w14:textId="77777777" w:rsidR="000C79C7" w:rsidRPr="00B12ABD" w:rsidRDefault="000C79C7" w:rsidP="000C79C7">
      <w:pPr>
        <w:pStyle w:val="Normale"/>
        <w:autoSpaceDE w:val="0"/>
        <w:autoSpaceDN w:val="0"/>
        <w:adjustRightInd w:val="0"/>
        <w:spacing w:line="240" w:lineRule="auto"/>
        <w:rPr>
          <w:b/>
          <w:color w:val="000000"/>
          <w:szCs w:val="18"/>
          <w:lang w:val="cs-CZ"/>
        </w:rPr>
      </w:pPr>
    </w:p>
    <w:p w14:paraId="6CCE96CF" w14:textId="77777777" w:rsidR="000C79C7" w:rsidRPr="00B12ABD" w:rsidRDefault="001575B3" w:rsidP="000C79C7">
      <w:pPr>
        <w:pStyle w:val="Normale"/>
        <w:autoSpaceDE w:val="0"/>
        <w:autoSpaceDN w:val="0"/>
        <w:adjustRightInd w:val="0"/>
        <w:spacing w:line="240" w:lineRule="auto"/>
        <w:rPr>
          <w:b/>
          <w:color w:val="000000"/>
          <w:szCs w:val="18"/>
          <w:lang w:val="cs-CZ"/>
        </w:rPr>
      </w:pPr>
      <w:r w:rsidRPr="00822CBF">
        <w:rPr>
          <w:b/>
          <w:noProof/>
          <w:color w:val="000000"/>
          <w:szCs w:val="18"/>
          <w:lang w:val="cs-CZ" w:eastAsia="cs-CZ"/>
        </w:rPr>
        <w:drawing>
          <wp:inline distT="0" distB="0" distL="0" distR="0" wp14:anchorId="29E14E20" wp14:editId="437EDF11">
            <wp:extent cx="2540000" cy="201295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540000" cy="2012950"/>
                    </a:xfrm>
                    <a:prstGeom prst="rect">
                      <a:avLst/>
                    </a:prstGeom>
                    <a:noFill/>
                    <a:ln>
                      <a:noFill/>
                    </a:ln>
                  </pic:spPr>
                </pic:pic>
              </a:graphicData>
            </a:graphic>
          </wp:inline>
        </w:drawing>
      </w:r>
    </w:p>
    <w:p w14:paraId="4C7C7F5B" w14:textId="77777777" w:rsidR="000C79C7" w:rsidRPr="00B12ABD" w:rsidRDefault="000C79C7" w:rsidP="000C79C7">
      <w:pPr>
        <w:pStyle w:val="Normale"/>
        <w:autoSpaceDE w:val="0"/>
        <w:autoSpaceDN w:val="0"/>
        <w:adjustRightInd w:val="0"/>
        <w:spacing w:line="240" w:lineRule="auto"/>
        <w:rPr>
          <w:b/>
          <w:color w:val="000000"/>
          <w:szCs w:val="18"/>
          <w:lang w:val="cs-CZ"/>
        </w:rPr>
      </w:pPr>
    </w:p>
    <w:p w14:paraId="5F2E9F26" w14:textId="77777777" w:rsidR="000C79C7" w:rsidRPr="00B12ABD" w:rsidRDefault="000C79C7" w:rsidP="000C79C7">
      <w:pPr>
        <w:pStyle w:val="Normale"/>
        <w:autoSpaceDE w:val="0"/>
        <w:autoSpaceDN w:val="0"/>
        <w:adjustRightInd w:val="0"/>
        <w:spacing w:line="240" w:lineRule="auto"/>
        <w:rPr>
          <w:color w:val="000000"/>
          <w:szCs w:val="18"/>
          <w:lang w:val="cs-CZ"/>
        </w:rPr>
      </w:pPr>
      <w:r w:rsidRPr="00B12ABD">
        <w:rPr>
          <w:color w:val="000000"/>
          <w:lang w:val="cs-CZ"/>
        </w:rPr>
        <w:t>Vyjměte lahvičku perorálního roztoku XELJANZ z krabičky.</w:t>
      </w:r>
    </w:p>
    <w:p w14:paraId="1A9C4D86" w14:textId="77777777" w:rsidR="000C79C7" w:rsidRPr="00B12ABD" w:rsidRDefault="000C79C7" w:rsidP="000C79C7">
      <w:pPr>
        <w:pStyle w:val="Normale"/>
        <w:autoSpaceDE w:val="0"/>
        <w:autoSpaceDN w:val="0"/>
        <w:adjustRightInd w:val="0"/>
        <w:spacing w:line="240" w:lineRule="auto"/>
        <w:rPr>
          <w:color w:val="000000"/>
          <w:szCs w:val="18"/>
          <w:lang w:val="cs-CZ"/>
        </w:rPr>
      </w:pPr>
    </w:p>
    <w:p w14:paraId="7956C38D" w14:textId="77777777" w:rsidR="000C79C7" w:rsidRPr="00B12ABD" w:rsidRDefault="000C79C7" w:rsidP="000C79C7">
      <w:pPr>
        <w:pStyle w:val="Normale"/>
        <w:spacing w:line="240" w:lineRule="auto"/>
        <w:rPr>
          <w:color w:val="000000"/>
          <w:szCs w:val="18"/>
          <w:lang w:val="cs-CZ"/>
        </w:rPr>
      </w:pPr>
      <w:r w:rsidRPr="00B12ABD">
        <w:rPr>
          <w:color w:val="000000"/>
          <w:lang w:val="cs-CZ"/>
        </w:rPr>
        <w:br w:type="page"/>
      </w:r>
    </w:p>
    <w:p w14:paraId="1098E911" w14:textId="77777777" w:rsidR="000C79C7" w:rsidRPr="00B12ABD" w:rsidRDefault="000C79C7" w:rsidP="000C79C7">
      <w:pPr>
        <w:pStyle w:val="Normale"/>
        <w:autoSpaceDE w:val="0"/>
        <w:autoSpaceDN w:val="0"/>
        <w:adjustRightInd w:val="0"/>
        <w:spacing w:line="240" w:lineRule="auto"/>
        <w:rPr>
          <w:b/>
          <w:color w:val="000000"/>
          <w:szCs w:val="18"/>
          <w:lang w:val="cs-CZ"/>
        </w:rPr>
      </w:pPr>
      <w:r w:rsidRPr="00B12ABD">
        <w:rPr>
          <w:b/>
          <w:color w:val="000000"/>
          <w:lang w:val="cs-CZ"/>
        </w:rPr>
        <w:lastRenderedPageBreak/>
        <w:t>Krok 2. Otevřete lahvičku</w:t>
      </w:r>
    </w:p>
    <w:p w14:paraId="5531F9EE" w14:textId="77777777" w:rsidR="000C79C7" w:rsidRPr="00B12ABD" w:rsidRDefault="000C79C7" w:rsidP="000C79C7">
      <w:pPr>
        <w:pStyle w:val="Normale"/>
        <w:autoSpaceDE w:val="0"/>
        <w:autoSpaceDN w:val="0"/>
        <w:adjustRightInd w:val="0"/>
        <w:spacing w:line="240" w:lineRule="auto"/>
        <w:rPr>
          <w:b/>
          <w:color w:val="000000"/>
          <w:szCs w:val="18"/>
          <w:lang w:val="cs-CZ"/>
        </w:rPr>
      </w:pPr>
    </w:p>
    <w:p w14:paraId="794E079C" w14:textId="77777777" w:rsidR="000C79C7" w:rsidRPr="00B12ABD" w:rsidRDefault="001575B3" w:rsidP="000C79C7">
      <w:pPr>
        <w:pStyle w:val="Normale"/>
        <w:autoSpaceDE w:val="0"/>
        <w:autoSpaceDN w:val="0"/>
        <w:adjustRightInd w:val="0"/>
        <w:spacing w:line="240" w:lineRule="auto"/>
        <w:rPr>
          <w:b/>
          <w:color w:val="000000"/>
          <w:szCs w:val="18"/>
          <w:lang w:val="cs-CZ"/>
        </w:rPr>
      </w:pPr>
      <w:r w:rsidRPr="00822CBF">
        <w:rPr>
          <w:b/>
          <w:noProof/>
          <w:color w:val="000000"/>
          <w:szCs w:val="18"/>
          <w:lang w:val="cs-CZ" w:eastAsia="cs-CZ"/>
        </w:rPr>
        <w:drawing>
          <wp:inline distT="0" distB="0" distL="0" distR="0" wp14:anchorId="754066EA" wp14:editId="42B913BF">
            <wp:extent cx="2381250" cy="187960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81250" cy="1879600"/>
                    </a:xfrm>
                    <a:prstGeom prst="rect">
                      <a:avLst/>
                    </a:prstGeom>
                    <a:noFill/>
                    <a:ln>
                      <a:noFill/>
                    </a:ln>
                  </pic:spPr>
                </pic:pic>
              </a:graphicData>
            </a:graphic>
          </wp:inline>
        </w:drawing>
      </w:r>
    </w:p>
    <w:p w14:paraId="4186D7F2" w14:textId="77777777" w:rsidR="000C79C7" w:rsidRPr="00B12ABD" w:rsidRDefault="000C79C7" w:rsidP="000C79C7">
      <w:pPr>
        <w:pStyle w:val="Normale"/>
        <w:autoSpaceDE w:val="0"/>
        <w:autoSpaceDN w:val="0"/>
        <w:adjustRightInd w:val="0"/>
        <w:spacing w:line="240" w:lineRule="auto"/>
        <w:rPr>
          <w:b/>
          <w:color w:val="000000"/>
          <w:szCs w:val="18"/>
          <w:lang w:val="cs-CZ"/>
        </w:rPr>
      </w:pPr>
    </w:p>
    <w:p w14:paraId="6D172485" w14:textId="77777777" w:rsidR="000C79C7" w:rsidRPr="00B12ABD" w:rsidRDefault="000C79C7" w:rsidP="000C79C7">
      <w:pPr>
        <w:pStyle w:val="Normale"/>
        <w:autoSpaceDE w:val="0"/>
        <w:autoSpaceDN w:val="0"/>
        <w:adjustRightInd w:val="0"/>
        <w:spacing w:line="240" w:lineRule="auto"/>
        <w:rPr>
          <w:color w:val="000000"/>
          <w:szCs w:val="18"/>
          <w:lang w:val="cs-CZ"/>
        </w:rPr>
      </w:pPr>
      <w:r w:rsidRPr="00B12ABD">
        <w:rPr>
          <w:color w:val="000000"/>
          <w:lang w:val="cs-CZ"/>
        </w:rPr>
        <w:t>Otevřete lahvičku. Sejměte překrytí hrdla lahvičky (pouze při prvním použití).</w:t>
      </w:r>
    </w:p>
    <w:p w14:paraId="2BE0F8B4" w14:textId="77777777" w:rsidR="000C79C7" w:rsidRPr="00B12ABD" w:rsidRDefault="000C79C7" w:rsidP="000C79C7">
      <w:pPr>
        <w:pStyle w:val="Normale"/>
        <w:autoSpaceDE w:val="0"/>
        <w:autoSpaceDN w:val="0"/>
        <w:adjustRightInd w:val="0"/>
        <w:spacing w:line="240" w:lineRule="auto"/>
        <w:rPr>
          <w:color w:val="000000"/>
          <w:szCs w:val="18"/>
          <w:lang w:val="cs-CZ"/>
        </w:rPr>
      </w:pPr>
    </w:p>
    <w:p w14:paraId="70B1EAED" w14:textId="77777777" w:rsidR="00F253C6" w:rsidRPr="00B12ABD" w:rsidRDefault="00F253C6" w:rsidP="00F253C6">
      <w:pPr>
        <w:pStyle w:val="Normale"/>
        <w:autoSpaceDE w:val="0"/>
        <w:autoSpaceDN w:val="0"/>
        <w:adjustRightInd w:val="0"/>
        <w:spacing w:line="240" w:lineRule="auto"/>
        <w:rPr>
          <w:b/>
          <w:bCs/>
          <w:color w:val="000000"/>
          <w:szCs w:val="18"/>
          <w:lang w:val="cs-CZ"/>
        </w:rPr>
      </w:pPr>
      <w:r w:rsidRPr="00B12ABD">
        <w:rPr>
          <w:b/>
          <w:color w:val="000000"/>
          <w:lang w:val="cs-CZ"/>
        </w:rPr>
        <w:t>N</w:t>
      </w:r>
      <w:r w:rsidR="000C79C7" w:rsidRPr="00B12ABD">
        <w:rPr>
          <w:b/>
          <w:color w:val="000000"/>
          <w:lang w:val="cs-CZ"/>
        </w:rPr>
        <w:t>evyhazujte</w:t>
      </w:r>
      <w:r w:rsidRPr="00B12ABD">
        <w:rPr>
          <w:b/>
          <w:color w:val="000000"/>
          <w:lang w:val="cs-CZ"/>
        </w:rPr>
        <w:t xml:space="preserve"> dětský bezpečnostní uzávěr.</w:t>
      </w:r>
    </w:p>
    <w:p w14:paraId="748E889F" w14:textId="77777777" w:rsidR="000C79C7" w:rsidRPr="00B12ABD" w:rsidRDefault="000C79C7" w:rsidP="000C79C7">
      <w:pPr>
        <w:pStyle w:val="Normale"/>
        <w:autoSpaceDE w:val="0"/>
        <w:autoSpaceDN w:val="0"/>
        <w:adjustRightInd w:val="0"/>
        <w:spacing w:line="240" w:lineRule="auto"/>
        <w:rPr>
          <w:b/>
          <w:bCs/>
          <w:color w:val="000000"/>
          <w:szCs w:val="18"/>
          <w:lang w:val="cs-CZ"/>
        </w:rPr>
      </w:pPr>
    </w:p>
    <w:p w14:paraId="1B1C25CA" w14:textId="77777777" w:rsidR="000C79C7" w:rsidRPr="00B12ABD" w:rsidRDefault="000C79C7" w:rsidP="000C79C7">
      <w:pPr>
        <w:pStyle w:val="Normale"/>
        <w:autoSpaceDE w:val="0"/>
        <w:autoSpaceDN w:val="0"/>
        <w:adjustRightInd w:val="0"/>
        <w:spacing w:line="240" w:lineRule="auto"/>
        <w:rPr>
          <w:color w:val="000000"/>
          <w:lang w:val="cs-CZ"/>
        </w:rPr>
      </w:pPr>
      <w:r w:rsidRPr="00B12ABD">
        <w:rPr>
          <w:b/>
          <w:color w:val="000000"/>
          <w:lang w:val="cs-CZ"/>
        </w:rPr>
        <w:t xml:space="preserve">Poznámka: </w:t>
      </w:r>
      <w:r w:rsidRPr="00B12ABD">
        <w:rPr>
          <w:color w:val="000000"/>
          <w:lang w:val="cs-CZ"/>
        </w:rPr>
        <w:t xml:space="preserve">Lavičku před použitím </w:t>
      </w:r>
      <w:r w:rsidRPr="00B12ABD">
        <w:rPr>
          <w:b/>
          <w:color w:val="000000"/>
          <w:lang w:val="cs-CZ"/>
        </w:rPr>
        <w:t>není nutno</w:t>
      </w:r>
      <w:r w:rsidRPr="00B12ABD">
        <w:rPr>
          <w:color w:val="000000"/>
          <w:lang w:val="cs-CZ"/>
        </w:rPr>
        <w:t xml:space="preserve"> protřepat.</w:t>
      </w:r>
    </w:p>
    <w:p w14:paraId="21E26AC3" w14:textId="77777777" w:rsidR="000C79C7" w:rsidRPr="00B12ABD" w:rsidRDefault="000C79C7" w:rsidP="000C79C7">
      <w:pPr>
        <w:pStyle w:val="Normale"/>
        <w:autoSpaceDE w:val="0"/>
        <w:autoSpaceDN w:val="0"/>
        <w:adjustRightInd w:val="0"/>
        <w:spacing w:line="240" w:lineRule="auto"/>
        <w:rPr>
          <w:color w:val="000000"/>
          <w:szCs w:val="18"/>
          <w:lang w:val="cs-CZ"/>
        </w:rPr>
      </w:pPr>
    </w:p>
    <w:p w14:paraId="06266D0C" w14:textId="77777777" w:rsidR="000C79C7" w:rsidRPr="00B12ABD" w:rsidRDefault="000C79C7" w:rsidP="000C79C7">
      <w:pPr>
        <w:pStyle w:val="Normale"/>
        <w:autoSpaceDE w:val="0"/>
        <w:autoSpaceDN w:val="0"/>
        <w:adjustRightInd w:val="0"/>
        <w:spacing w:line="240" w:lineRule="auto"/>
        <w:rPr>
          <w:color w:val="000000"/>
          <w:szCs w:val="18"/>
          <w:lang w:val="cs-CZ"/>
        </w:rPr>
      </w:pPr>
    </w:p>
    <w:p w14:paraId="0B320D4D" w14:textId="77777777" w:rsidR="000C79C7" w:rsidRPr="00B12ABD" w:rsidRDefault="000C79C7" w:rsidP="000C79C7">
      <w:pPr>
        <w:pStyle w:val="Normale"/>
        <w:autoSpaceDE w:val="0"/>
        <w:autoSpaceDN w:val="0"/>
        <w:adjustRightInd w:val="0"/>
        <w:spacing w:line="240" w:lineRule="auto"/>
        <w:rPr>
          <w:color w:val="000000"/>
          <w:szCs w:val="18"/>
          <w:lang w:val="cs-CZ"/>
        </w:rPr>
      </w:pPr>
    </w:p>
    <w:p w14:paraId="1A34EF55" w14:textId="77777777" w:rsidR="000C79C7" w:rsidRPr="00B12ABD" w:rsidRDefault="000C79C7" w:rsidP="000C79C7">
      <w:pPr>
        <w:pStyle w:val="Normale"/>
        <w:autoSpaceDE w:val="0"/>
        <w:autoSpaceDN w:val="0"/>
        <w:adjustRightInd w:val="0"/>
        <w:spacing w:line="240" w:lineRule="auto"/>
        <w:rPr>
          <w:color w:val="000000"/>
          <w:szCs w:val="18"/>
          <w:lang w:val="cs-CZ"/>
        </w:rPr>
      </w:pPr>
    </w:p>
    <w:p w14:paraId="7BCE57BB" w14:textId="77777777" w:rsidR="000C79C7" w:rsidRPr="00B12ABD" w:rsidRDefault="000C79C7" w:rsidP="000C79C7">
      <w:pPr>
        <w:pStyle w:val="Normale"/>
        <w:autoSpaceDE w:val="0"/>
        <w:autoSpaceDN w:val="0"/>
        <w:adjustRightInd w:val="0"/>
        <w:spacing w:line="240" w:lineRule="auto"/>
        <w:rPr>
          <w:color w:val="000000"/>
          <w:szCs w:val="18"/>
          <w:lang w:val="cs-CZ"/>
        </w:rPr>
      </w:pPr>
    </w:p>
    <w:p w14:paraId="3608A88E" w14:textId="77777777" w:rsidR="000C79C7" w:rsidRPr="00B12ABD" w:rsidRDefault="000C79C7" w:rsidP="000C79C7">
      <w:pPr>
        <w:pStyle w:val="Normale"/>
        <w:autoSpaceDE w:val="0"/>
        <w:autoSpaceDN w:val="0"/>
        <w:adjustRightInd w:val="0"/>
        <w:spacing w:line="240" w:lineRule="auto"/>
        <w:rPr>
          <w:b/>
          <w:color w:val="000000"/>
          <w:szCs w:val="18"/>
          <w:lang w:val="cs-CZ"/>
        </w:rPr>
      </w:pPr>
      <w:r w:rsidRPr="00B12ABD">
        <w:rPr>
          <w:b/>
          <w:color w:val="000000"/>
          <w:lang w:val="cs-CZ"/>
        </w:rPr>
        <w:t>Krok 3. Vložte adaptér k zatlačení do lahvičky</w:t>
      </w:r>
    </w:p>
    <w:p w14:paraId="053720BD" w14:textId="77777777" w:rsidR="000C79C7" w:rsidRPr="00B12ABD" w:rsidRDefault="000C79C7" w:rsidP="000C79C7">
      <w:pPr>
        <w:pStyle w:val="Normale"/>
        <w:autoSpaceDE w:val="0"/>
        <w:autoSpaceDN w:val="0"/>
        <w:adjustRightInd w:val="0"/>
        <w:spacing w:line="240" w:lineRule="auto"/>
        <w:rPr>
          <w:color w:val="000000"/>
          <w:szCs w:val="18"/>
          <w:lang w:val="cs-CZ"/>
        </w:rPr>
      </w:pPr>
    </w:p>
    <w:p w14:paraId="2EEF9B46" w14:textId="77777777" w:rsidR="000C79C7" w:rsidRPr="00B12ABD" w:rsidRDefault="001575B3" w:rsidP="000C79C7">
      <w:pPr>
        <w:pStyle w:val="Normale"/>
        <w:autoSpaceDE w:val="0"/>
        <w:autoSpaceDN w:val="0"/>
        <w:adjustRightInd w:val="0"/>
        <w:spacing w:line="240" w:lineRule="auto"/>
        <w:rPr>
          <w:color w:val="000000"/>
          <w:szCs w:val="18"/>
          <w:lang w:val="cs-CZ"/>
        </w:rPr>
      </w:pPr>
      <w:r w:rsidRPr="00822CBF">
        <w:rPr>
          <w:noProof/>
          <w:color w:val="000000"/>
          <w:szCs w:val="18"/>
          <w:lang w:val="cs-CZ" w:eastAsia="cs-CZ"/>
        </w:rPr>
        <w:drawing>
          <wp:inline distT="0" distB="0" distL="0" distR="0" wp14:anchorId="5137603A" wp14:editId="547362BE">
            <wp:extent cx="2298700" cy="188595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98700" cy="1885950"/>
                    </a:xfrm>
                    <a:prstGeom prst="rect">
                      <a:avLst/>
                    </a:prstGeom>
                    <a:noFill/>
                    <a:ln>
                      <a:noFill/>
                    </a:ln>
                  </pic:spPr>
                </pic:pic>
              </a:graphicData>
            </a:graphic>
          </wp:inline>
        </w:drawing>
      </w:r>
    </w:p>
    <w:p w14:paraId="39249124" w14:textId="77777777" w:rsidR="000C79C7" w:rsidRPr="00B12ABD" w:rsidRDefault="000C79C7" w:rsidP="000C79C7">
      <w:pPr>
        <w:pStyle w:val="Normale"/>
        <w:autoSpaceDE w:val="0"/>
        <w:autoSpaceDN w:val="0"/>
        <w:adjustRightInd w:val="0"/>
        <w:spacing w:line="240" w:lineRule="auto"/>
        <w:rPr>
          <w:color w:val="000000"/>
          <w:szCs w:val="18"/>
          <w:lang w:val="cs-CZ"/>
        </w:rPr>
      </w:pPr>
    </w:p>
    <w:p w14:paraId="4AE0DB35" w14:textId="77777777" w:rsidR="000C79C7" w:rsidRPr="00B12ABD" w:rsidRDefault="000C79C7" w:rsidP="000C79C7">
      <w:pPr>
        <w:pStyle w:val="Normale"/>
        <w:autoSpaceDE w:val="0"/>
        <w:autoSpaceDN w:val="0"/>
        <w:adjustRightInd w:val="0"/>
        <w:spacing w:line="240" w:lineRule="auto"/>
        <w:rPr>
          <w:color w:val="000000"/>
          <w:szCs w:val="18"/>
          <w:lang w:val="cs-CZ"/>
        </w:rPr>
      </w:pPr>
      <w:r w:rsidRPr="00B12ABD">
        <w:rPr>
          <w:color w:val="000000"/>
          <w:lang w:val="cs-CZ"/>
        </w:rPr>
        <w:t>Vyjměte z plastového obalu adaptér k zatlačení do lahvičky a stříkačku pro perorální dávkování. Položte lahvičku na rovný povrch, pevně ji držte a palci zcela zatlačte vroubkovaný okraj adaptéru do hrdla lahvičky.</w:t>
      </w:r>
    </w:p>
    <w:p w14:paraId="2F4664E2" w14:textId="77777777" w:rsidR="000C79C7" w:rsidRPr="00B12ABD" w:rsidRDefault="000C79C7" w:rsidP="000C79C7">
      <w:pPr>
        <w:pStyle w:val="Normale"/>
        <w:autoSpaceDE w:val="0"/>
        <w:autoSpaceDN w:val="0"/>
        <w:adjustRightInd w:val="0"/>
        <w:spacing w:line="240" w:lineRule="auto"/>
        <w:rPr>
          <w:color w:val="000000"/>
          <w:szCs w:val="18"/>
          <w:lang w:val="cs-CZ"/>
        </w:rPr>
      </w:pPr>
    </w:p>
    <w:p w14:paraId="3A9909C5" w14:textId="77777777" w:rsidR="000C79C7" w:rsidRPr="00B12ABD" w:rsidRDefault="000C79C7" w:rsidP="000C79C7">
      <w:pPr>
        <w:pStyle w:val="Normale"/>
        <w:autoSpaceDE w:val="0"/>
        <w:autoSpaceDN w:val="0"/>
        <w:adjustRightInd w:val="0"/>
        <w:spacing w:line="240" w:lineRule="auto"/>
        <w:rPr>
          <w:color w:val="000000"/>
          <w:szCs w:val="18"/>
          <w:lang w:val="cs-CZ"/>
        </w:rPr>
      </w:pPr>
      <w:r w:rsidRPr="00B12ABD">
        <w:rPr>
          <w:b/>
          <w:color w:val="000000"/>
          <w:lang w:val="cs-CZ"/>
        </w:rPr>
        <w:t xml:space="preserve">Poznámka: </w:t>
      </w:r>
      <w:r w:rsidRPr="00B12ABD">
        <w:rPr>
          <w:color w:val="000000"/>
          <w:lang w:val="cs-CZ"/>
        </w:rPr>
        <w:t>Po vložení adaptéru do lahvičky ho už nevyjímejte.</w:t>
      </w:r>
    </w:p>
    <w:p w14:paraId="1C1891FA" w14:textId="77777777" w:rsidR="000C79C7" w:rsidRPr="00B12ABD" w:rsidRDefault="000C79C7" w:rsidP="000C79C7">
      <w:pPr>
        <w:pStyle w:val="Normale"/>
        <w:autoSpaceDE w:val="0"/>
        <w:autoSpaceDN w:val="0"/>
        <w:adjustRightInd w:val="0"/>
        <w:spacing w:line="240" w:lineRule="auto"/>
        <w:rPr>
          <w:color w:val="000000"/>
          <w:szCs w:val="18"/>
          <w:lang w:val="cs-CZ"/>
        </w:rPr>
      </w:pPr>
    </w:p>
    <w:p w14:paraId="75A4DB44" w14:textId="77777777" w:rsidR="000C79C7" w:rsidRPr="00B12ABD" w:rsidRDefault="000C79C7" w:rsidP="000C79C7">
      <w:pPr>
        <w:pStyle w:val="Normale"/>
        <w:autoSpaceDE w:val="0"/>
        <w:autoSpaceDN w:val="0"/>
        <w:adjustRightInd w:val="0"/>
        <w:spacing w:line="240" w:lineRule="auto"/>
        <w:rPr>
          <w:color w:val="000000"/>
          <w:szCs w:val="18"/>
          <w:lang w:val="cs-CZ"/>
        </w:rPr>
      </w:pPr>
    </w:p>
    <w:p w14:paraId="507CA96D" w14:textId="77777777" w:rsidR="000C79C7" w:rsidRPr="00B12ABD" w:rsidRDefault="000C79C7" w:rsidP="000C79C7">
      <w:pPr>
        <w:pStyle w:val="Normale"/>
        <w:autoSpaceDE w:val="0"/>
        <w:autoSpaceDN w:val="0"/>
        <w:adjustRightInd w:val="0"/>
        <w:spacing w:line="240" w:lineRule="auto"/>
        <w:rPr>
          <w:color w:val="000000"/>
          <w:szCs w:val="18"/>
          <w:lang w:val="cs-CZ"/>
        </w:rPr>
      </w:pPr>
    </w:p>
    <w:p w14:paraId="597C9FD3" w14:textId="77777777" w:rsidR="000C79C7" w:rsidRPr="00B12ABD" w:rsidRDefault="000C79C7" w:rsidP="000C79C7">
      <w:pPr>
        <w:pStyle w:val="Normale"/>
        <w:spacing w:line="240" w:lineRule="auto"/>
        <w:rPr>
          <w:b/>
          <w:color w:val="000000"/>
          <w:szCs w:val="18"/>
          <w:lang w:val="cs-CZ"/>
        </w:rPr>
      </w:pPr>
      <w:r w:rsidRPr="00B12ABD">
        <w:rPr>
          <w:color w:val="000000"/>
          <w:lang w:val="cs-CZ"/>
        </w:rPr>
        <w:br w:type="page"/>
      </w:r>
      <w:r w:rsidRPr="00B12ABD">
        <w:rPr>
          <w:b/>
          <w:color w:val="000000"/>
          <w:lang w:val="cs-CZ"/>
        </w:rPr>
        <w:lastRenderedPageBreak/>
        <w:t>Krok 4. Odstraňte vzduch ze stříkačky pro perorální dávkování</w:t>
      </w:r>
    </w:p>
    <w:p w14:paraId="1D0C4AB4" w14:textId="77777777" w:rsidR="000C79C7" w:rsidRPr="00B12ABD" w:rsidRDefault="000C79C7" w:rsidP="000C79C7">
      <w:pPr>
        <w:pStyle w:val="Normale"/>
        <w:autoSpaceDE w:val="0"/>
        <w:autoSpaceDN w:val="0"/>
        <w:adjustRightInd w:val="0"/>
        <w:spacing w:line="240" w:lineRule="auto"/>
        <w:rPr>
          <w:color w:val="000000"/>
          <w:szCs w:val="18"/>
          <w:lang w:val="cs-CZ"/>
        </w:rPr>
      </w:pPr>
    </w:p>
    <w:p w14:paraId="7B9AA830" w14:textId="77777777" w:rsidR="000C79C7" w:rsidRPr="00B12ABD" w:rsidRDefault="001575B3" w:rsidP="000C79C7">
      <w:pPr>
        <w:pStyle w:val="Normale"/>
        <w:autoSpaceDE w:val="0"/>
        <w:autoSpaceDN w:val="0"/>
        <w:adjustRightInd w:val="0"/>
        <w:spacing w:line="240" w:lineRule="auto"/>
        <w:rPr>
          <w:color w:val="000000"/>
          <w:szCs w:val="18"/>
          <w:lang w:val="cs-CZ"/>
        </w:rPr>
      </w:pPr>
      <w:r w:rsidRPr="00822CBF">
        <w:rPr>
          <w:noProof/>
          <w:color w:val="000000"/>
          <w:szCs w:val="18"/>
          <w:lang w:val="cs-CZ" w:eastAsia="cs-CZ"/>
        </w:rPr>
        <w:drawing>
          <wp:inline distT="0" distB="0" distL="0" distR="0" wp14:anchorId="699FEC69" wp14:editId="373D6CBC">
            <wp:extent cx="2400300" cy="1917700"/>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400300" cy="1917700"/>
                    </a:xfrm>
                    <a:prstGeom prst="rect">
                      <a:avLst/>
                    </a:prstGeom>
                    <a:noFill/>
                    <a:ln>
                      <a:noFill/>
                    </a:ln>
                  </pic:spPr>
                </pic:pic>
              </a:graphicData>
            </a:graphic>
          </wp:inline>
        </w:drawing>
      </w:r>
    </w:p>
    <w:p w14:paraId="7733409B" w14:textId="77777777" w:rsidR="000C79C7" w:rsidRPr="00B12ABD" w:rsidRDefault="000C79C7" w:rsidP="000C79C7">
      <w:pPr>
        <w:pStyle w:val="Normale"/>
        <w:autoSpaceDE w:val="0"/>
        <w:autoSpaceDN w:val="0"/>
        <w:adjustRightInd w:val="0"/>
        <w:spacing w:line="240" w:lineRule="auto"/>
        <w:rPr>
          <w:color w:val="000000"/>
          <w:szCs w:val="18"/>
          <w:lang w:val="cs-CZ"/>
        </w:rPr>
      </w:pPr>
    </w:p>
    <w:p w14:paraId="04426E3A" w14:textId="77777777" w:rsidR="000C79C7" w:rsidRPr="00B12ABD" w:rsidRDefault="000C79C7" w:rsidP="000C79C7">
      <w:pPr>
        <w:pStyle w:val="Normale"/>
        <w:autoSpaceDE w:val="0"/>
        <w:autoSpaceDN w:val="0"/>
        <w:adjustRightInd w:val="0"/>
        <w:spacing w:line="240" w:lineRule="auto"/>
        <w:rPr>
          <w:color w:val="000000"/>
          <w:szCs w:val="18"/>
          <w:lang w:val="cs-CZ"/>
        </w:rPr>
      </w:pPr>
      <w:r w:rsidRPr="00B12ABD">
        <w:rPr>
          <w:color w:val="000000"/>
          <w:lang w:val="cs-CZ"/>
        </w:rPr>
        <w:t>Zatlačte píst stříkačky pro perorální dávkování až po konec válce stříkačky, abyste odstranil(a) přebytečný vzduch.</w:t>
      </w:r>
    </w:p>
    <w:p w14:paraId="038B5A8D" w14:textId="77777777" w:rsidR="000C79C7" w:rsidRPr="00B12ABD" w:rsidRDefault="000C79C7" w:rsidP="000C79C7">
      <w:pPr>
        <w:pStyle w:val="Normale"/>
        <w:autoSpaceDE w:val="0"/>
        <w:autoSpaceDN w:val="0"/>
        <w:adjustRightInd w:val="0"/>
        <w:spacing w:line="240" w:lineRule="auto"/>
        <w:rPr>
          <w:color w:val="000000"/>
          <w:szCs w:val="18"/>
          <w:lang w:val="cs-CZ"/>
        </w:rPr>
      </w:pPr>
    </w:p>
    <w:p w14:paraId="141D7E89" w14:textId="77777777" w:rsidR="000C79C7" w:rsidRPr="00B12ABD" w:rsidRDefault="000C79C7" w:rsidP="000C79C7">
      <w:pPr>
        <w:pStyle w:val="Normale"/>
        <w:autoSpaceDE w:val="0"/>
        <w:autoSpaceDN w:val="0"/>
        <w:adjustRightInd w:val="0"/>
        <w:spacing w:line="240" w:lineRule="auto"/>
        <w:rPr>
          <w:color w:val="000000"/>
          <w:szCs w:val="18"/>
          <w:lang w:val="cs-CZ"/>
        </w:rPr>
      </w:pPr>
    </w:p>
    <w:p w14:paraId="4A8C00CC" w14:textId="77777777" w:rsidR="000C79C7" w:rsidRPr="00B12ABD" w:rsidRDefault="000C79C7" w:rsidP="000C79C7">
      <w:pPr>
        <w:pStyle w:val="Normale"/>
        <w:autoSpaceDE w:val="0"/>
        <w:autoSpaceDN w:val="0"/>
        <w:adjustRightInd w:val="0"/>
        <w:spacing w:line="240" w:lineRule="auto"/>
        <w:rPr>
          <w:color w:val="000000"/>
          <w:szCs w:val="18"/>
          <w:lang w:val="cs-CZ"/>
        </w:rPr>
      </w:pPr>
    </w:p>
    <w:p w14:paraId="78076055" w14:textId="77777777" w:rsidR="000C79C7" w:rsidRPr="00B12ABD" w:rsidRDefault="000C79C7" w:rsidP="000C79C7">
      <w:pPr>
        <w:pStyle w:val="Normale"/>
        <w:autoSpaceDE w:val="0"/>
        <w:autoSpaceDN w:val="0"/>
        <w:adjustRightInd w:val="0"/>
        <w:spacing w:line="240" w:lineRule="auto"/>
        <w:rPr>
          <w:color w:val="000000"/>
          <w:szCs w:val="18"/>
          <w:lang w:val="cs-CZ"/>
        </w:rPr>
      </w:pPr>
    </w:p>
    <w:p w14:paraId="4E078EFF" w14:textId="77777777" w:rsidR="000C79C7" w:rsidRPr="00B12ABD" w:rsidRDefault="000C79C7" w:rsidP="000C79C7">
      <w:pPr>
        <w:pStyle w:val="Normale"/>
        <w:autoSpaceDE w:val="0"/>
        <w:autoSpaceDN w:val="0"/>
        <w:adjustRightInd w:val="0"/>
        <w:spacing w:line="240" w:lineRule="auto"/>
        <w:rPr>
          <w:color w:val="000000"/>
          <w:szCs w:val="18"/>
          <w:lang w:val="cs-CZ"/>
        </w:rPr>
      </w:pPr>
    </w:p>
    <w:p w14:paraId="130598B1" w14:textId="77777777" w:rsidR="000C79C7" w:rsidRPr="00B12ABD" w:rsidRDefault="000C79C7" w:rsidP="000C79C7">
      <w:pPr>
        <w:pStyle w:val="Normale"/>
        <w:autoSpaceDE w:val="0"/>
        <w:autoSpaceDN w:val="0"/>
        <w:adjustRightInd w:val="0"/>
        <w:spacing w:line="240" w:lineRule="auto"/>
        <w:rPr>
          <w:b/>
          <w:color w:val="000000"/>
          <w:szCs w:val="18"/>
          <w:lang w:val="cs-CZ"/>
        </w:rPr>
      </w:pPr>
      <w:r w:rsidRPr="00B12ABD">
        <w:rPr>
          <w:b/>
          <w:color w:val="000000"/>
          <w:lang w:val="cs-CZ"/>
        </w:rPr>
        <w:t>Krok 5. Vložte stříkačku pro perorální dávkování</w:t>
      </w:r>
    </w:p>
    <w:p w14:paraId="58BF7FC9" w14:textId="77777777" w:rsidR="000C79C7" w:rsidRPr="00B12ABD" w:rsidRDefault="000C79C7" w:rsidP="000C79C7">
      <w:pPr>
        <w:pStyle w:val="Normale"/>
        <w:autoSpaceDE w:val="0"/>
        <w:autoSpaceDN w:val="0"/>
        <w:adjustRightInd w:val="0"/>
        <w:spacing w:line="240" w:lineRule="auto"/>
        <w:rPr>
          <w:b/>
          <w:color w:val="000000"/>
          <w:szCs w:val="18"/>
          <w:lang w:val="cs-CZ"/>
        </w:rPr>
      </w:pPr>
    </w:p>
    <w:p w14:paraId="459638C8" w14:textId="77777777" w:rsidR="000C79C7" w:rsidRPr="00A3060E" w:rsidRDefault="001575B3" w:rsidP="000C79C7">
      <w:pPr>
        <w:pStyle w:val="Normale"/>
        <w:autoSpaceDE w:val="0"/>
        <w:autoSpaceDN w:val="0"/>
        <w:adjustRightInd w:val="0"/>
        <w:spacing w:line="240" w:lineRule="auto"/>
        <w:rPr>
          <w:b/>
          <w:color w:val="000000"/>
          <w:sz w:val="26"/>
          <w:szCs w:val="18"/>
          <w:lang w:val="cs-CZ"/>
        </w:rPr>
      </w:pPr>
      <w:r w:rsidRPr="00A3060E">
        <w:rPr>
          <w:b/>
          <w:noProof/>
          <w:color w:val="000000"/>
          <w:sz w:val="26"/>
          <w:szCs w:val="18"/>
          <w:lang w:val="cs-CZ" w:eastAsia="cs-CZ"/>
        </w:rPr>
        <w:drawing>
          <wp:inline distT="0" distB="0" distL="0" distR="0" wp14:anchorId="4A81340D" wp14:editId="59B6A2B3">
            <wp:extent cx="2374900" cy="187325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374900" cy="1873250"/>
                    </a:xfrm>
                    <a:prstGeom prst="rect">
                      <a:avLst/>
                    </a:prstGeom>
                    <a:noFill/>
                    <a:ln>
                      <a:noFill/>
                    </a:ln>
                  </pic:spPr>
                </pic:pic>
              </a:graphicData>
            </a:graphic>
          </wp:inline>
        </w:drawing>
      </w:r>
    </w:p>
    <w:p w14:paraId="2F0D26AD" w14:textId="77777777" w:rsidR="000C79C7" w:rsidRPr="00A3060E" w:rsidRDefault="000C79C7" w:rsidP="000C79C7">
      <w:pPr>
        <w:pStyle w:val="Normale"/>
        <w:autoSpaceDE w:val="0"/>
        <w:autoSpaceDN w:val="0"/>
        <w:adjustRightInd w:val="0"/>
        <w:spacing w:line="240" w:lineRule="auto"/>
        <w:rPr>
          <w:b/>
          <w:color w:val="000000"/>
          <w:sz w:val="26"/>
          <w:szCs w:val="18"/>
          <w:lang w:val="cs-CZ"/>
        </w:rPr>
      </w:pPr>
    </w:p>
    <w:p w14:paraId="26918268" w14:textId="77777777" w:rsidR="000C79C7" w:rsidRPr="00B12ABD" w:rsidRDefault="000C79C7" w:rsidP="000C79C7">
      <w:pPr>
        <w:pStyle w:val="Normale"/>
        <w:autoSpaceDE w:val="0"/>
        <w:autoSpaceDN w:val="0"/>
        <w:adjustRightInd w:val="0"/>
        <w:spacing w:line="240" w:lineRule="auto"/>
        <w:rPr>
          <w:color w:val="000000"/>
          <w:szCs w:val="18"/>
          <w:lang w:val="cs-CZ"/>
        </w:rPr>
      </w:pPr>
      <w:r w:rsidRPr="00B12ABD">
        <w:rPr>
          <w:color w:val="000000"/>
          <w:lang w:val="cs-CZ"/>
        </w:rPr>
        <w:t>Vložte stříkačku pro perorální dávkování otvorem v adaptéru do svisle stojící lahvičky tak, aby pevně držel na místě.</w:t>
      </w:r>
    </w:p>
    <w:p w14:paraId="3744952A" w14:textId="77777777" w:rsidR="000C79C7" w:rsidRPr="00B12ABD" w:rsidRDefault="000C79C7" w:rsidP="000C79C7">
      <w:pPr>
        <w:pStyle w:val="Normale"/>
        <w:autoSpaceDE w:val="0"/>
        <w:autoSpaceDN w:val="0"/>
        <w:adjustRightInd w:val="0"/>
        <w:spacing w:line="240" w:lineRule="auto"/>
        <w:rPr>
          <w:color w:val="000000"/>
          <w:szCs w:val="18"/>
          <w:lang w:val="cs-CZ"/>
        </w:rPr>
      </w:pPr>
    </w:p>
    <w:p w14:paraId="5D1B4DBD" w14:textId="77777777" w:rsidR="000C79C7" w:rsidRPr="00B12ABD" w:rsidRDefault="000C79C7" w:rsidP="000C79C7">
      <w:pPr>
        <w:pStyle w:val="Normale"/>
        <w:autoSpaceDE w:val="0"/>
        <w:autoSpaceDN w:val="0"/>
        <w:adjustRightInd w:val="0"/>
        <w:spacing w:line="240" w:lineRule="auto"/>
        <w:rPr>
          <w:color w:val="000000"/>
          <w:szCs w:val="18"/>
          <w:lang w:val="cs-CZ"/>
        </w:rPr>
      </w:pPr>
    </w:p>
    <w:p w14:paraId="7B82318F" w14:textId="77777777" w:rsidR="000C79C7" w:rsidRPr="00B12ABD" w:rsidRDefault="000C79C7" w:rsidP="000C79C7">
      <w:pPr>
        <w:pStyle w:val="Normale"/>
        <w:autoSpaceDE w:val="0"/>
        <w:autoSpaceDN w:val="0"/>
        <w:adjustRightInd w:val="0"/>
        <w:spacing w:line="240" w:lineRule="auto"/>
        <w:rPr>
          <w:color w:val="000000"/>
          <w:szCs w:val="18"/>
          <w:lang w:val="cs-CZ"/>
        </w:rPr>
      </w:pPr>
    </w:p>
    <w:p w14:paraId="4CB43C5A" w14:textId="77777777" w:rsidR="000C79C7" w:rsidRPr="00B12ABD" w:rsidRDefault="000C79C7" w:rsidP="000C79C7">
      <w:pPr>
        <w:pStyle w:val="Normale"/>
        <w:spacing w:line="240" w:lineRule="auto"/>
        <w:rPr>
          <w:b/>
          <w:color w:val="000000"/>
          <w:szCs w:val="18"/>
          <w:lang w:val="cs-CZ"/>
        </w:rPr>
      </w:pPr>
      <w:r w:rsidRPr="00B12ABD">
        <w:rPr>
          <w:color w:val="000000"/>
          <w:lang w:val="cs-CZ"/>
        </w:rPr>
        <w:br w:type="page"/>
      </w:r>
      <w:r w:rsidRPr="00B12ABD">
        <w:rPr>
          <w:b/>
          <w:color w:val="000000"/>
          <w:lang w:val="cs-CZ"/>
        </w:rPr>
        <w:t>Krok 6. Natáhněte dávku z lahvičky</w:t>
      </w:r>
    </w:p>
    <w:p w14:paraId="397C16D9" w14:textId="77777777" w:rsidR="000C79C7" w:rsidRPr="00B12ABD" w:rsidRDefault="000C79C7" w:rsidP="000C79C7">
      <w:pPr>
        <w:pStyle w:val="Normale"/>
        <w:autoSpaceDE w:val="0"/>
        <w:autoSpaceDN w:val="0"/>
        <w:adjustRightInd w:val="0"/>
        <w:spacing w:line="240" w:lineRule="auto"/>
        <w:rPr>
          <w:b/>
          <w:color w:val="000000"/>
          <w:szCs w:val="18"/>
          <w:lang w:val="cs-CZ"/>
        </w:rPr>
      </w:pPr>
    </w:p>
    <w:p w14:paraId="6885479D" w14:textId="77777777" w:rsidR="000C79C7" w:rsidRPr="00B12ABD" w:rsidRDefault="001575B3" w:rsidP="000C79C7">
      <w:pPr>
        <w:pStyle w:val="Normale"/>
        <w:autoSpaceDE w:val="0"/>
        <w:autoSpaceDN w:val="0"/>
        <w:adjustRightInd w:val="0"/>
        <w:spacing w:line="240" w:lineRule="auto"/>
        <w:rPr>
          <w:b/>
          <w:color w:val="000000"/>
          <w:szCs w:val="18"/>
          <w:lang w:val="cs-CZ"/>
        </w:rPr>
      </w:pPr>
      <w:r w:rsidRPr="00822CBF">
        <w:rPr>
          <w:b/>
          <w:noProof/>
          <w:color w:val="000000"/>
          <w:szCs w:val="18"/>
          <w:lang w:val="cs-CZ" w:eastAsia="cs-CZ"/>
        </w:rPr>
        <w:drawing>
          <wp:inline distT="0" distB="0" distL="0" distR="0" wp14:anchorId="4E8C8DE9" wp14:editId="012CF82B">
            <wp:extent cx="2489200" cy="1905000"/>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89200" cy="1905000"/>
                    </a:xfrm>
                    <a:prstGeom prst="rect">
                      <a:avLst/>
                    </a:prstGeom>
                    <a:noFill/>
                    <a:ln>
                      <a:noFill/>
                    </a:ln>
                  </pic:spPr>
                </pic:pic>
              </a:graphicData>
            </a:graphic>
          </wp:inline>
        </w:drawing>
      </w:r>
    </w:p>
    <w:p w14:paraId="5C19487F" w14:textId="77777777" w:rsidR="000C79C7" w:rsidRPr="00B12ABD" w:rsidRDefault="000C79C7" w:rsidP="000C79C7">
      <w:pPr>
        <w:pStyle w:val="Normale"/>
        <w:autoSpaceDE w:val="0"/>
        <w:autoSpaceDN w:val="0"/>
        <w:adjustRightInd w:val="0"/>
        <w:spacing w:line="240" w:lineRule="auto"/>
        <w:rPr>
          <w:b/>
          <w:color w:val="000000"/>
          <w:szCs w:val="18"/>
          <w:lang w:val="cs-CZ"/>
        </w:rPr>
      </w:pPr>
    </w:p>
    <w:p w14:paraId="50FF10A5" w14:textId="77777777" w:rsidR="000C79C7" w:rsidRPr="00B12ABD" w:rsidRDefault="000C79C7" w:rsidP="000C79C7">
      <w:pPr>
        <w:pStyle w:val="Normale"/>
        <w:autoSpaceDE w:val="0"/>
        <w:autoSpaceDN w:val="0"/>
        <w:adjustRightInd w:val="0"/>
        <w:spacing w:line="240" w:lineRule="auto"/>
        <w:rPr>
          <w:color w:val="000000"/>
          <w:szCs w:val="18"/>
          <w:lang w:val="cs-CZ"/>
        </w:rPr>
      </w:pPr>
      <w:r w:rsidRPr="00B12ABD">
        <w:rPr>
          <w:color w:val="000000"/>
          <w:lang w:val="cs-CZ"/>
        </w:rPr>
        <w:t>S nasazenou stříkačkou pro perorální dávkování otočte lahvičku dnem vzhůru. Zatáhněte za píst.</w:t>
      </w:r>
    </w:p>
    <w:p w14:paraId="642E61FB" w14:textId="77777777" w:rsidR="000C79C7" w:rsidRPr="00B12ABD" w:rsidRDefault="000C79C7" w:rsidP="000C79C7">
      <w:pPr>
        <w:pStyle w:val="Normale"/>
        <w:autoSpaceDE w:val="0"/>
        <w:autoSpaceDN w:val="0"/>
        <w:adjustRightInd w:val="0"/>
        <w:spacing w:line="240" w:lineRule="auto"/>
        <w:rPr>
          <w:color w:val="000000"/>
          <w:szCs w:val="18"/>
          <w:lang w:val="cs-CZ"/>
        </w:rPr>
      </w:pPr>
    </w:p>
    <w:p w14:paraId="6271C46E" w14:textId="77777777" w:rsidR="000C79C7" w:rsidRPr="00B12ABD" w:rsidRDefault="000C79C7" w:rsidP="000C79C7">
      <w:pPr>
        <w:pStyle w:val="Normale"/>
        <w:autoSpaceDE w:val="0"/>
        <w:autoSpaceDN w:val="0"/>
        <w:adjustRightInd w:val="0"/>
        <w:spacing w:line="240" w:lineRule="auto"/>
        <w:rPr>
          <w:color w:val="000000"/>
          <w:szCs w:val="18"/>
          <w:lang w:val="cs-CZ"/>
        </w:rPr>
      </w:pPr>
      <w:r w:rsidRPr="00B12ABD">
        <w:rPr>
          <w:color w:val="000000"/>
          <w:lang w:val="cs-CZ"/>
        </w:rPr>
        <w:t>Pokud ve stříkačce pro perorální dávkování uvidíte vzduchové bublinky, píst zcela zatlačte do stříkačky a vstříkněte perorální roztok zpět do lahvičky. Pak znovu natáhněte předepsanou dávku perorálního roztoku.</w:t>
      </w:r>
    </w:p>
    <w:p w14:paraId="41899F88" w14:textId="77777777" w:rsidR="000C79C7" w:rsidRPr="00B12ABD" w:rsidRDefault="000C79C7" w:rsidP="000C79C7">
      <w:pPr>
        <w:pStyle w:val="Normale"/>
        <w:autoSpaceDE w:val="0"/>
        <w:autoSpaceDN w:val="0"/>
        <w:adjustRightInd w:val="0"/>
        <w:spacing w:line="240" w:lineRule="auto"/>
        <w:rPr>
          <w:color w:val="000000"/>
          <w:szCs w:val="18"/>
          <w:lang w:val="cs-CZ"/>
        </w:rPr>
      </w:pPr>
    </w:p>
    <w:p w14:paraId="57B9E9A4" w14:textId="77777777" w:rsidR="000C79C7" w:rsidRPr="00B12ABD" w:rsidRDefault="000C79C7" w:rsidP="000C79C7">
      <w:pPr>
        <w:pStyle w:val="Normale"/>
        <w:autoSpaceDE w:val="0"/>
        <w:autoSpaceDN w:val="0"/>
        <w:adjustRightInd w:val="0"/>
        <w:spacing w:line="240" w:lineRule="auto"/>
        <w:rPr>
          <w:color w:val="000000"/>
          <w:szCs w:val="18"/>
          <w:lang w:val="cs-CZ"/>
        </w:rPr>
      </w:pPr>
    </w:p>
    <w:p w14:paraId="12450C20" w14:textId="77777777" w:rsidR="000C79C7" w:rsidRPr="00B12ABD" w:rsidRDefault="000C79C7" w:rsidP="000C79C7">
      <w:pPr>
        <w:pStyle w:val="Normale"/>
        <w:autoSpaceDE w:val="0"/>
        <w:autoSpaceDN w:val="0"/>
        <w:adjustRightInd w:val="0"/>
        <w:spacing w:line="240" w:lineRule="auto"/>
        <w:rPr>
          <w:color w:val="000000"/>
          <w:szCs w:val="18"/>
          <w:lang w:val="cs-CZ"/>
        </w:rPr>
      </w:pPr>
    </w:p>
    <w:p w14:paraId="7DEEEF67" w14:textId="77777777" w:rsidR="000C79C7" w:rsidRPr="00B12ABD" w:rsidRDefault="000C79C7" w:rsidP="000C79C7">
      <w:pPr>
        <w:pStyle w:val="Normale"/>
        <w:autoSpaceDE w:val="0"/>
        <w:autoSpaceDN w:val="0"/>
        <w:adjustRightInd w:val="0"/>
        <w:spacing w:line="240" w:lineRule="auto"/>
        <w:rPr>
          <w:color w:val="000000"/>
          <w:szCs w:val="18"/>
          <w:lang w:val="cs-CZ"/>
        </w:rPr>
      </w:pPr>
    </w:p>
    <w:p w14:paraId="52634312" w14:textId="77777777" w:rsidR="000C79C7" w:rsidRPr="00B12ABD" w:rsidRDefault="000C79C7" w:rsidP="000C79C7">
      <w:pPr>
        <w:pStyle w:val="Normale"/>
        <w:autoSpaceDE w:val="0"/>
        <w:autoSpaceDN w:val="0"/>
        <w:adjustRightInd w:val="0"/>
        <w:spacing w:line="240" w:lineRule="auto"/>
        <w:rPr>
          <w:color w:val="000000"/>
          <w:szCs w:val="18"/>
          <w:lang w:val="cs-CZ"/>
        </w:rPr>
      </w:pPr>
    </w:p>
    <w:p w14:paraId="4510DEBC" w14:textId="77777777" w:rsidR="000C79C7" w:rsidRPr="00B12ABD" w:rsidRDefault="000C79C7" w:rsidP="000C79C7">
      <w:pPr>
        <w:pStyle w:val="Normale"/>
        <w:autoSpaceDE w:val="0"/>
        <w:autoSpaceDN w:val="0"/>
        <w:adjustRightInd w:val="0"/>
        <w:spacing w:line="240" w:lineRule="auto"/>
        <w:rPr>
          <w:b/>
          <w:color w:val="000000"/>
          <w:szCs w:val="18"/>
          <w:lang w:val="cs-CZ"/>
        </w:rPr>
      </w:pPr>
      <w:r w:rsidRPr="00B12ABD">
        <w:rPr>
          <w:b/>
          <w:color w:val="000000"/>
          <w:lang w:val="cs-CZ"/>
        </w:rPr>
        <w:t>Krok 7. Vyjměte stříkačku pro perorální dávkování</w:t>
      </w:r>
    </w:p>
    <w:p w14:paraId="333D99EE" w14:textId="77777777" w:rsidR="000C79C7" w:rsidRPr="00B12ABD" w:rsidRDefault="000C79C7" w:rsidP="000C79C7">
      <w:pPr>
        <w:pStyle w:val="Normale"/>
        <w:autoSpaceDE w:val="0"/>
        <w:autoSpaceDN w:val="0"/>
        <w:adjustRightInd w:val="0"/>
        <w:spacing w:line="240" w:lineRule="auto"/>
        <w:rPr>
          <w:b/>
          <w:color w:val="000000"/>
          <w:szCs w:val="18"/>
          <w:lang w:val="cs-CZ"/>
        </w:rPr>
      </w:pPr>
    </w:p>
    <w:p w14:paraId="5D470BD0" w14:textId="77777777" w:rsidR="000C79C7" w:rsidRPr="00B12ABD" w:rsidRDefault="001575B3" w:rsidP="000C79C7">
      <w:pPr>
        <w:pStyle w:val="Normale"/>
        <w:autoSpaceDE w:val="0"/>
        <w:autoSpaceDN w:val="0"/>
        <w:adjustRightInd w:val="0"/>
        <w:spacing w:line="240" w:lineRule="auto"/>
        <w:rPr>
          <w:b/>
          <w:color w:val="000000"/>
          <w:szCs w:val="18"/>
          <w:lang w:val="cs-CZ"/>
        </w:rPr>
      </w:pPr>
      <w:r w:rsidRPr="00822CBF">
        <w:rPr>
          <w:b/>
          <w:noProof/>
          <w:color w:val="000000"/>
          <w:szCs w:val="18"/>
          <w:lang w:val="cs-CZ" w:eastAsia="cs-CZ"/>
        </w:rPr>
        <w:drawing>
          <wp:inline distT="0" distB="0" distL="0" distR="0" wp14:anchorId="353938E7" wp14:editId="6F48C0FF">
            <wp:extent cx="2286000" cy="1835150"/>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286000" cy="1835150"/>
                    </a:xfrm>
                    <a:prstGeom prst="rect">
                      <a:avLst/>
                    </a:prstGeom>
                    <a:noFill/>
                    <a:ln>
                      <a:noFill/>
                    </a:ln>
                  </pic:spPr>
                </pic:pic>
              </a:graphicData>
            </a:graphic>
          </wp:inline>
        </w:drawing>
      </w:r>
    </w:p>
    <w:p w14:paraId="099D07ED" w14:textId="77777777" w:rsidR="000C79C7" w:rsidRPr="00B12ABD" w:rsidRDefault="000C79C7" w:rsidP="000C79C7">
      <w:pPr>
        <w:pStyle w:val="Normale"/>
        <w:autoSpaceDE w:val="0"/>
        <w:autoSpaceDN w:val="0"/>
        <w:adjustRightInd w:val="0"/>
        <w:spacing w:line="240" w:lineRule="auto"/>
        <w:rPr>
          <w:b/>
          <w:color w:val="000000"/>
          <w:szCs w:val="18"/>
          <w:lang w:val="cs-CZ"/>
        </w:rPr>
      </w:pPr>
    </w:p>
    <w:p w14:paraId="6845CF02" w14:textId="77777777" w:rsidR="000C79C7" w:rsidRPr="00B12ABD" w:rsidRDefault="000C79C7" w:rsidP="000C79C7">
      <w:pPr>
        <w:pStyle w:val="Normale"/>
        <w:autoSpaceDE w:val="0"/>
        <w:autoSpaceDN w:val="0"/>
        <w:adjustRightInd w:val="0"/>
        <w:spacing w:line="240" w:lineRule="auto"/>
        <w:rPr>
          <w:color w:val="000000"/>
          <w:szCs w:val="18"/>
          <w:lang w:val="cs-CZ"/>
        </w:rPr>
      </w:pPr>
      <w:r w:rsidRPr="00B12ABD">
        <w:rPr>
          <w:color w:val="000000"/>
          <w:lang w:val="cs-CZ"/>
        </w:rPr>
        <w:t>Otočte lahvičku do vzpřímené polohy a položte ji na rovný povrch. Vyjměte stříkačku pro perorální dávkování z adaptéru na lahvičce a lahvičky vytažením válce stříkačky pro perorální dávkování rovně vzhůru.</w:t>
      </w:r>
    </w:p>
    <w:p w14:paraId="59237D9B" w14:textId="77777777" w:rsidR="000C79C7" w:rsidRPr="00B12ABD" w:rsidRDefault="000C79C7" w:rsidP="000C79C7">
      <w:pPr>
        <w:pStyle w:val="Normale"/>
        <w:autoSpaceDE w:val="0"/>
        <w:autoSpaceDN w:val="0"/>
        <w:adjustRightInd w:val="0"/>
        <w:spacing w:line="240" w:lineRule="auto"/>
        <w:rPr>
          <w:color w:val="000000"/>
          <w:szCs w:val="18"/>
          <w:lang w:val="cs-CZ"/>
        </w:rPr>
      </w:pPr>
    </w:p>
    <w:p w14:paraId="41968324" w14:textId="77777777" w:rsidR="000C79C7" w:rsidRPr="00B12ABD" w:rsidRDefault="000C79C7" w:rsidP="000C79C7">
      <w:pPr>
        <w:pStyle w:val="Normale"/>
        <w:autoSpaceDE w:val="0"/>
        <w:autoSpaceDN w:val="0"/>
        <w:adjustRightInd w:val="0"/>
        <w:spacing w:line="240" w:lineRule="auto"/>
        <w:rPr>
          <w:color w:val="000000"/>
          <w:szCs w:val="18"/>
          <w:lang w:val="cs-CZ"/>
        </w:rPr>
      </w:pPr>
    </w:p>
    <w:p w14:paraId="4631E221" w14:textId="77777777" w:rsidR="000C79C7" w:rsidRPr="00B12ABD" w:rsidRDefault="000C79C7" w:rsidP="000C79C7">
      <w:pPr>
        <w:pStyle w:val="Normale"/>
        <w:autoSpaceDE w:val="0"/>
        <w:autoSpaceDN w:val="0"/>
        <w:adjustRightInd w:val="0"/>
        <w:spacing w:line="240" w:lineRule="auto"/>
        <w:rPr>
          <w:color w:val="000000"/>
          <w:szCs w:val="18"/>
          <w:lang w:val="cs-CZ"/>
        </w:rPr>
      </w:pPr>
    </w:p>
    <w:p w14:paraId="02BCF4F8" w14:textId="77777777" w:rsidR="000C79C7" w:rsidRPr="00B12ABD" w:rsidRDefault="000C79C7" w:rsidP="000C79C7">
      <w:pPr>
        <w:pStyle w:val="Normale"/>
        <w:spacing w:line="240" w:lineRule="auto"/>
        <w:rPr>
          <w:b/>
          <w:color w:val="000000"/>
          <w:szCs w:val="18"/>
          <w:lang w:val="cs-CZ"/>
        </w:rPr>
      </w:pPr>
      <w:r w:rsidRPr="00B12ABD">
        <w:rPr>
          <w:color w:val="000000"/>
          <w:lang w:val="cs-CZ"/>
        </w:rPr>
        <w:br w:type="page"/>
      </w:r>
      <w:r w:rsidRPr="00B12ABD">
        <w:rPr>
          <w:b/>
          <w:color w:val="000000"/>
          <w:lang w:val="cs-CZ"/>
        </w:rPr>
        <w:t>Krok 8. Zkontrolujte nataženou dávku</w:t>
      </w:r>
    </w:p>
    <w:p w14:paraId="260E6D91" w14:textId="77777777" w:rsidR="000C79C7" w:rsidRPr="00B12ABD" w:rsidRDefault="000C79C7" w:rsidP="000C79C7">
      <w:pPr>
        <w:pStyle w:val="Normale"/>
        <w:autoSpaceDE w:val="0"/>
        <w:autoSpaceDN w:val="0"/>
        <w:adjustRightInd w:val="0"/>
        <w:spacing w:line="240" w:lineRule="auto"/>
        <w:rPr>
          <w:b/>
          <w:color w:val="000000"/>
          <w:szCs w:val="18"/>
          <w:lang w:val="cs-CZ"/>
        </w:rPr>
      </w:pPr>
    </w:p>
    <w:p w14:paraId="128E123F" w14:textId="77777777" w:rsidR="000C79C7" w:rsidRPr="00B12ABD" w:rsidRDefault="001575B3" w:rsidP="000C79C7">
      <w:pPr>
        <w:pStyle w:val="Normale"/>
        <w:autoSpaceDE w:val="0"/>
        <w:autoSpaceDN w:val="0"/>
        <w:adjustRightInd w:val="0"/>
        <w:spacing w:line="240" w:lineRule="auto"/>
        <w:rPr>
          <w:b/>
          <w:color w:val="000000"/>
          <w:szCs w:val="18"/>
          <w:lang w:val="cs-CZ"/>
        </w:rPr>
      </w:pPr>
      <w:r w:rsidRPr="00822CBF">
        <w:rPr>
          <w:b/>
          <w:noProof/>
          <w:color w:val="000000"/>
          <w:szCs w:val="18"/>
          <w:lang w:val="cs-CZ" w:eastAsia="cs-CZ"/>
        </w:rPr>
        <w:drawing>
          <wp:inline distT="0" distB="0" distL="0" distR="0" wp14:anchorId="5520DC20" wp14:editId="68A9A5FE">
            <wp:extent cx="2298700" cy="1892300"/>
            <wp:effectExtent l="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298700" cy="1892300"/>
                    </a:xfrm>
                    <a:prstGeom prst="rect">
                      <a:avLst/>
                    </a:prstGeom>
                    <a:noFill/>
                    <a:ln>
                      <a:noFill/>
                    </a:ln>
                  </pic:spPr>
                </pic:pic>
              </a:graphicData>
            </a:graphic>
          </wp:inline>
        </w:drawing>
      </w:r>
    </w:p>
    <w:p w14:paraId="6F5EB8B3" w14:textId="77777777" w:rsidR="000C79C7" w:rsidRPr="00B12ABD" w:rsidRDefault="000C79C7" w:rsidP="000C79C7">
      <w:pPr>
        <w:pStyle w:val="Normale"/>
        <w:autoSpaceDE w:val="0"/>
        <w:autoSpaceDN w:val="0"/>
        <w:adjustRightInd w:val="0"/>
        <w:spacing w:line="240" w:lineRule="auto"/>
        <w:rPr>
          <w:b/>
          <w:color w:val="000000"/>
          <w:szCs w:val="18"/>
          <w:lang w:val="cs-CZ"/>
        </w:rPr>
      </w:pPr>
    </w:p>
    <w:p w14:paraId="1FE0A59D" w14:textId="77777777" w:rsidR="000C79C7" w:rsidRPr="00B12ABD" w:rsidRDefault="000C79C7" w:rsidP="000C79C7">
      <w:pPr>
        <w:pStyle w:val="Normale"/>
        <w:autoSpaceDE w:val="0"/>
        <w:autoSpaceDN w:val="0"/>
        <w:adjustRightInd w:val="0"/>
        <w:spacing w:line="240" w:lineRule="auto"/>
        <w:rPr>
          <w:color w:val="000000"/>
          <w:szCs w:val="18"/>
          <w:lang w:val="cs-CZ"/>
        </w:rPr>
      </w:pPr>
      <w:r w:rsidRPr="00B12ABD">
        <w:rPr>
          <w:color w:val="000000"/>
          <w:lang w:val="cs-CZ"/>
        </w:rPr>
        <w:t>Zkontrolujte, zda byla do stříkačky pro perorální dávkování natažena správná dávka.</w:t>
      </w:r>
    </w:p>
    <w:p w14:paraId="083E31CF" w14:textId="77777777" w:rsidR="000C79C7" w:rsidRPr="00B12ABD" w:rsidRDefault="000C79C7" w:rsidP="000C79C7">
      <w:pPr>
        <w:pStyle w:val="Normale"/>
        <w:autoSpaceDE w:val="0"/>
        <w:autoSpaceDN w:val="0"/>
        <w:adjustRightInd w:val="0"/>
        <w:spacing w:line="240" w:lineRule="auto"/>
        <w:rPr>
          <w:color w:val="000000"/>
          <w:szCs w:val="18"/>
          <w:lang w:val="cs-CZ"/>
        </w:rPr>
      </w:pPr>
    </w:p>
    <w:p w14:paraId="55098766" w14:textId="77777777" w:rsidR="000C79C7" w:rsidRPr="00B12ABD" w:rsidRDefault="000C79C7" w:rsidP="000C79C7">
      <w:pPr>
        <w:pStyle w:val="Normale"/>
        <w:autoSpaceDE w:val="0"/>
        <w:autoSpaceDN w:val="0"/>
        <w:adjustRightInd w:val="0"/>
        <w:spacing w:line="240" w:lineRule="auto"/>
        <w:rPr>
          <w:color w:val="000000"/>
          <w:szCs w:val="18"/>
          <w:lang w:val="cs-CZ"/>
        </w:rPr>
      </w:pPr>
      <w:r w:rsidRPr="00B12ABD">
        <w:rPr>
          <w:color w:val="000000"/>
          <w:lang w:val="cs-CZ"/>
        </w:rPr>
        <w:t>Pokud dávka není správná, zasuňte špičku stříkačky pro perorální dávkování pevně do adaptéru na lahvičce. Zcela zatlačte píst do stříkačky tak, aby perorální roztok vtekl zpět do lahvičky. Zopakujte kroky 6 a 7.</w:t>
      </w:r>
    </w:p>
    <w:p w14:paraId="699C2C8B" w14:textId="77777777" w:rsidR="000C79C7" w:rsidRPr="00B12ABD" w:rsidRDefault="000C79C7" w:rsidP="000C79C7">
      <w:pPr>
        <w:pStyle w:val="Normale"/>
        <w:autoSpaceDE w:val="0"/>
        <w:autoSpaceDN w:val="0"/>
        <w:adjustRightInd w:val="0"/>
        <w:spacing w:line="240" w:lineRule="auto"/>
        <w:rPr>
          <w:color w:val="000000"/>
          <w:szCs w:val="18"/>
          <w:lang w:val="cs-CZ"/>
        </w:rPr>
      </w:pPr>
    </w:p>
    <w:p w14:paraId="2765BE31" w14:textId="77777777" w:rsidR="000C79C7" w:rsidRPr="00B12ABD" w:rsidRDefault="000C79C7" w:rsidP="000C79C7">
      <w:pPr>
        <w:pStyle w:val="Normale"/>
        <w:autoSpaceDE w:val="0"/>
        <w:autoSpaceDN w:val="0"/>
        <w:adjustRightInd w:val="0"/>
        <w:spacing w:line="240" w:lineRule="auto"/>
        <w:rPr>
          <w:color w:val="000000"/>
          <w:szCs w:val="18"/>
          <w:lang w:val="cs-CZ"/>
        </w:rPr>
      </w:pPr>
    </w:p>
    <w:p w14:paraId="053E34A6" w14:textId="77777777" w:rsidR="000C79C7" w:rsidRPr="00B12ABD" w:rsidRDefault="000C79C7" w:rsidP="000C79C7">
      <w:pPr>
        <w:pStyle w:val="Normale"/>
        <w:autoSpaceDE w:val="0"/>
        <w:autoSpaceDN w:val="0"/>
        <w:adjustRightInd w:val="0"/>
        <w:spacing w:line="240" w:lineRule="auto"/>
        <w:rPr>
          <w:color w:val="000000"/>
          <w:szCs w:val="18"/>
          <w:lang w:val="cs-CZ"/>
        </w:rPr>
      </w:pPr>
    </w:p>
    <w:p w14:paraId="3E76656C" w14:textId="77777777" w:rsidR="000C79C7" w:rsidRPr="00B12ABD" w:rsidRDefault="000C79C7" w:rsidP="000C79C7">
      <w:pPr>
        <w:pStyle w:val="Normale"/>
        <w:autoSpaceDE w:val="0"/>
        <w:autoSpaceDN w:val="0"/>
        <w:adjustRightInd w:val="0"/>
        <w:spacing w:line="240" w:lineRule="auto"/>
        <w:rPr>
          <w:color w:val="000000"/>
          <w:szCs w:val="18"/>
          <w:lang w:val="cs-CZ"/>
        </w:rPr>
      </w:pPr>
    </w:p>
    <w:p w14:paraId="5F1DC503" w14:textId="77777777" w:rsidR="000C79C7" w:rsidRPr="00B12ABD" w:rsidRDefault="000C79C7" w:rsidP="000C79C7">
      <w:pPr>
        <w:pStyle w:val="Normale"/>
        <w:autoSpaceDE w:val="0"/>
        <w:autoSpaceDN w:val="0"/>
        <w:adjustRightInd w:val="0"/>
        <w:spacing w:line="240" w:lineRule="auto"/>
        <w:rPr>
          <w:color w:val="000000"/>
          <w:szCs w:val="18"/>
          <w:lang w:val="cs-CZ"/>
        </w:rPr>
      </w:pPr>
    </w:p>
    <w:p w14:paraId="141BE9B2" w14:textId="77777777" w:rsidR="000C79C7" w:rsidRPr="00B12ABD" w:rsidRDefault="000C79C7" w:rsidP="000C79C7">
      <w:pPr>
        <w:pStyle w:val="Normale"/>
        <w:autoSpaceDE w:val="0"/>
        <w:autoSpaceDN w:val="0"/>
        <w:adjustRightInd w:val="0"/>
        <w:spacing w:line="240" w:lineRule="auto"/>
        <w:rPr>
          <w:b/>
          <w:color w:val="000000"/>
          <w:szCs w:val="18"/>
          <w:lang w:val="cs-CZ"/>
        </w:rPr>
      </w:pPr>
      <w:r w:rsidRPr="00B12ABD">
        <w:rPr>
          <w:b/>
          <w:color w:val="000000"/>
          <w:lang w:val="cs-CZ"/>
        </w:rPr>
        <w:t>Krok 9. Užijte dávku přípravku XELJANZ</w:t>
      </w:r>
    </w:p>
    <w:p w14:paraId="0DE110D5" w14:textId="77777777" w:rsidR="000C79C7" w:rsidRPr="00A3060E" w:rsidRDefault="000C79C7" w:rsidP="000C79C7">
      <w:pPr>
        <w:pStyle w:val="Normale"/>
        <w:autoSpaceDE w:val="0"/>
        <w:autoSpaceDN w:val="0"/>
        <w:adjustRightInd w:val="0"/>
        <w:spacing w:line="240" w:lineRule="auto"/>
        <w:rPr>
          <w:b/>
          <w:color w:val="000000"/>
          <w:sz w:val="24"/>
          <w:szCs w:val="18"/>
          <w:lang w:val="cs-CZ"/>
        </w:rPr>
      </w:pPr>
    </w:p>
    <w:p w14:paraId="0E4F7394" w14:textId="77777777" w:rsidR="000C79C7" w:rsidRPr="00A3060E" w:rsidRDefault="001575B3" w:rsidP="000C79C7">
      <w:pPr>
        <w:pStyle w:val="Normale"/>
        <w:autoSpaceDE w:val="0"/>
        <w:autoSpaceDN w:val="0"/>
        <w:adjustRightInd w:val="0"/>
        <w:spacing w:line="240" w:lineRule="auto"/>
        <w:rPr>
          <w:b/>
          <w:color w:val="000000"/>
          <w:sz w:val="24"/>
          <w:szCs w:val="18"/>
          <w:lang w:val="cs-CZ"/>
        </w:rPr>
      </w:pPr>
      <w:r w:rsidRPr="00A3060E">
        <w:rPr>
          <w:b/>
          <w:noProof/>
          <w:color w:val="000000"/>
          <w:sz w:val="24"/>
          <w:szCs w:val="18"/>
          <w:lang w:val="cs-CZ" w:eastAsia="cs-CZ"/>
        </w:rPr>
        <w:drawing>
          <wp:inline distT="0" distB="0" distL="0" distR="0" wp14:anchorId="4F51F077" wp14:editId="1582F45A">
            <wp:extent cx="2279650" cy="1905000"/>
            <wp:effectExtent l="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279650" cy="1905000"/>
                    </a:xfrm>
                    <a:prstGeom prst="rect">
                      <a:avLst/>
                    </a:prstGeom>
                    <a:noFill/>
                    <a:ln>
                      <a:noFill/>
                    </a:ln>
                  </pic:spPr>
                </pic:pic>
              </a:graphicData>
            </a:graphic>
          </wp:inline>
        </w:drawing>
      </w:r>
    </w:p>
    <w:p w14:paraId="1911B116" w14:textId="77777777" w:rsidR="000C79C7" w:rsidRPr="00A3060E" w:rsidRDefault="000C79C7" w:rsidP="000C79C7">
      <w:pPr>
        <w:pStyle w:val="Normale"/>
        <w:autoSpaceDE w:val="0"/>
        <w:autoSpaceDN w:val="0"/>
        <w:adjustRightInd w:val="0"/>
        <w:spacing w:line="240" w:lineRule="auto"/>
        <w:rPr>
          <w:b/>
          <w:color w:val="000000"/>
          <w:sz w:val="24"/>
          <w:szCs w:val="18"/>
          <w:lang w:val="cs-CZ"/>
        </w:rPr>
      </w:pPr>
    </w:p>
    <w:p w14:paraId="56C354EF" w14:textId="77777777" w:rsidR="000C79C7" w:rsidRPr="00B12ABD" w:rsidRDefault="000C79C7" w:rsidP="000C79C7">
      <w:pPr>
        <w:pStyle w:val="Normale"/>
        <w:autoSpaceDE w:val="0"/>
        <w:autoSpaceDN w:val="0"/>
        <w:adjustRightInd w:val="0"/>
        <w:spacing w:line="240" w:lineRule="auto"/>
        <w:rPr>
          <w:color w:val="000000"/>
          <w:szCs w:val="18"/>
          <w:lang w:val="cs-CZ"/>
        </w:rPr>
      </w:pPr>
      <w:r w:rsidRPr="00B12ABD">
        <w:rPr>
          <w:color w:val="000000"/>
          <w:lang w:val="cs-CZ"/>
        </w:rPr>
        <w:t>Vložte špičku stříkačky pro perorální dávkování zevnitř k tváři pacienta.</w:t>
      </w:r>
    </w:p>
    <w:p w14:paraId="1E9E3AA7" w14:textId="77777777" w:rsidR="000C79C7" w:rsidRPr="00B12ABD" w:rsidRDefault="000C79C7" w:rsidP="000C79C7">
      <w:pPr>
        <w:pStyle w:val="Normale"/>
        <w:autoSpaceDE w:val="0"/>
        <w:autoSpaceDN w:val="0"/>
        <w:adjustRightInd w:val="0"/>
        <w:spacing w:line="240" w:lineRule="auto"/>
        <w:rPr>
          <w:color w:val="000000"/>
          <w:szCs w:val="18"/>
          <w:lang w:val="cs-CZ"/>
        </w:rPr>
      </w:pPr>
    </w:p>
    <w:p w14:paraId="373CECBD" w14:textId="77777777" w:rsidR="000C79C7" w:rsidRPr="00B12ABD" w:rsidRDefault="000C79C7" w:rsidP="000C79C7">
      <w:pPr>
        <w:pStyle w:val="Normale"/>
        <w:autoSpaceDE w:val="0"/>
        <w:autoSpaceDN w:val="0"/>
        <w:adjustRightInd w:val="0"/>
        <w:spacing w:line="240" w:lineRule="auto"/>
        <w:rPr>
          <w:color w:val="000000"/>
          <w:szCs w:val="18"/>
          <w:lang w:val="cs-CZ"/>
        </w:rPr>
      </w:pPr>
      <w:r w:rsidRPr="00B12ABD">
        <w:rPr>
          <w:color w:val="000000"/>
          <w:lang w:val="cs-CZ"/>
        </w:rPr>
        <w:t>Pomalu zatlačte píst až na konec, abyste podal(a) veškerý lék ve stříkačce pro perorální dávkování. Ujistěte se, že má pacient čas lék polykat.</w:t>
      </w:r>
    </w:p>
    <w:p w14:paraId="3752E0DB" w14:textId="77777777" w:rsidR="000C79C7" w:rsidRPr="00B12ABD" w:rsidRDefault="000C79C7" w:rsidP="000C79C7">
      <w:pPr>
        <w:pStyle w:val="Normale"/>
        <w:autoSpaceDE w:val="0"/>
        <w:autoSpaceDN w:val="0"/>
        <w:adjustRightInd w:val="0"/>
        <w:spacing w:line="240" w:lineRule="auto"/>
        <w:rPr>
          <w:color w:val="000000"/>
          <w:szCs w:val="18"/>
          <w:lang w:val="cs-CZ"/>
        </w:rPr>
      </w:pPr>
    </w:p>
    <w:p w14:paraId="0189155E" w14:textId="77777777" w:rsidR="000C79C7" w:rsidRPr="00B12ABD" w:rsidRDefault="000C79C7" w:rsidP="000C79C7">
      <w:pPr>
        <w:pStyle w:val="Normale"/>
        <w:autoSpaceDE w:val="0"/>
        <w:autoSpaceDN w:val="0"/>
        <w:adjustRightInd w:val="0"/>
        <w:spacing w:line="240" w:lineRule="auto"/>
        <w:rPr>
          <w:color w:val="000000"/>
          <w:szCs w:val="18"/>
          <w:lang w:val="cs-CZ"/>
        </w:rPr>
      </w:pPr>
    </w:p>
    <w:p w14:paraId="03056888" w14:textId="77777777" w:rsidR="000C79C7" w:rsidRPr="00B12ABD" w:rsidRDefault="000C79C7" w:rsidP="000C79C7">
      <w:pPr>
        <w:pStyle w:val="Normale"/>
        <w:autoSpaceDE w:val="0"/>
        <w:autoSpaceDN w:val="0"/>
        <w:adjustRightInd w:val="0"/>
        <w:spacing w:line="240" w:lineRule="auto"/>
        <w:rPr>
          <w:color w:val="000000"/>
          <w:szCs w:val="18"/>
          <w:lang w:val="cs-CZ"/>
        </w:rPr>
      </w:pPr>
    </w:p>
    <w:p w14:paraId="0187D16C" w14:textId="77777777" w:rsidR="000C79C7" w:rsidRPr="00B12ABD" w:rsidRDefault="000C79C7" w:rsidP="000C79C7">
      <w:pPr>
        <w:pStyle w:val="Normale"/>
        <w:spacing w:line="240" w:lineRule="auto"/>
        <w:rPr>
          <w:b/>
          <w:color w:val="000000"/>
          <w:szCs w:val="18"/>
          <w:lang w:val="cs-CZ"/>
        </w:rPr>
      </w:pPr>
      <w:r w:rsidRPr="00B12ABD">
        <w:rPr>
          <w:color w:val="000000"/>
          <w:lang w:val="cs-CZ"/>
        </w:rPr>
        <w:br w:type="page"/>
      </w:r>
      <w:r w:rsidRPr="00B12ABD">
        <w:rPr>
          <w:b/>
          <w:color w:val="000000"/>
          <w:lang w:val="cs-CZ"/>
        </w:rPr>
        <w:t>Krok 10. Zavřete lahvičku</w:t>
      </w:r>
    </w:p>
    <w:p w14:paraId="5279DB0F" w14:textId="77777777" w:rsidR="000C79C7" w:rsidRPr="00B12ABD" w:rsidRDefault="000C79C7" w:rsidP="000C79C7">
      <w:pPr>
        <w:pStyle w:val="Normale"/>
        <w:autoSpaceDE w:val="0"/>
        <w:autoSpaceDN w:val="0"/>
        <w:adjustRightInd w:val="0"/>
        <w:spacing w:line="240" w:lineRule="auto"/>
        <w:rPr>
          <w:b/>
          <w:color w:val="000000"/>
          <w:szCs w:val="18"/>
          <w:lang w:val="cs-CZ"/>
        </w:rPr>
      </w:pPr>
    </w:p>
    <w:p w14:paraId="27D5B034" w14:textId="77777777" w:rsidR="000C79C7" w:rsidRPr="00B12ABD" w:rsidRDefault="001575B3" w:rsidP="000C79C7">
      <w:pPr>
        <w:pStyle w:val="Normale"/>
        <w:autoSpaceDE w:val="0"/>
        <w:autoSpaceDN w:val="0"/>
        <w:adjustRightInd w:val="0"/>
        <w:spacing w:line="240" w:lineRule="auto"/>
        <w:rPr>
          <w:b/>
          <w:color w:val="000000"/>
          <w:szCs w:val="18"/>
          <w:lang w:val="cs-CZ"/>
        </w:rPr>
      </w:pPr>
      <w:r w:rsidRPr="00822CBF">
        <w:rPr>
          <w:b/>
          <w:noProof/>
          <w:color w:val="000000"/>
          <w:szCs w:val="18"/>
          <w:lang w:val="cs-CZ" w:eastAsia="cs-CZ"/>
        </w:rPr>
        <w:drawing>
          <wp:inline distT="0" distB="0" distL="0" distR="0" wp14:anchorId="5BE4E27B" wp14:editId="76D174F4">
            <wp:extent cx="2197100" cy="1790700"/>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197100" cy="1790700"/>
                    </a:xfrm>
                    <a:prstGeom prst="rect">
                      <a:avLst/>
                    </a:prstGeom>
                    <a:noFill/>
                    <a:ln>
                      <a:noFill/>
                    </a:ln>
                  </pic:spPr>
                </pic:pic>
              </a:graphicData>
            </a:graphic>
          </wp:inline>
        </w:drawing>
      </w:r>
    </w:p>
    <w:p w14:paraId="4BD5836C" w14:textId="77777777" w:rsidR="000C79C7" w:rsidRPr="00B12ABD" w:rsidRDefault="000C79C7" w:rsidP="000C79C7">
      <w:pPr>
        <w:pStyle w:val="Normale"/>
        <w:autoSpaceDE w:val="0"/>
        <w:autoSpaceDN w:val="0"/>
        <w:adjustRightInd w:val="0"/>
        <w:spacing w:line="240" w:lineRule="auto"/>
        <w:rPr>
          <w:b/>
          <w:color w:val="000000"/>
          <w:szCs w:val="18"/>
          <w:lang w:val="cs-CZ"/>
        </w:rPr>
      </w:pPr>
    </w:p>
    <w:p w14:paraId="591F997A" w14:textId="77777777" w:rsidR="000C79C7" w:rsidRPr="00B12ABD" w:rsidRDefault="000C79C7" w:rsidP="000C79C7">
      <w:pPr>
        <w:pStyle w:val="Normale"/>
        <w:autoSpaceDE w:val="0"/>
        <w:autoSpaceDN w:val="0"/>
        <w:adjustRightInd w:val="0"/>
        <w:spacing w:line="240" w:lineRule="auto"/>
        <w:rPr>
          <w:color w:val="000000"/>
          <w:szCs w:val="18"/>
          <w:lang w:val="cs-CZ"/>
        </w:rPr>
      </w:pPr>
      <w:r w:rsidRPr="00B12ABD">
        <w:rPr>
          <w:color w:val="000000"/>
          <w:lang w:val="cs-CZ"/>
        </w:rPr>
        <w:t xml:space="preserve">Lahvičku pevně uzavřete otočením </w:t>
      </w:r>
      <w:r w:rsidR="00F253C6" w:rsidRPr="00B12ABD">
        <w:rPr>
          <w:color w:val="000000"/>
          <w:lang w:val="cs-CZ"/>
        </w:rPr>
        <w:t>dětského bezpečnostního uzávěru</w:t>
      </w:r>
      <w:r w:rsidRPr="00B12ABD">
        <w:rPr>
          <w:color w:val="000000"/>
          <w:lang w:val="cs-CZ"/>
        </w:rPr>
        <w:t xml:space="preserve"> ve směru hodinových ručiček, přičemž nechte adaptér v lahvičce.</w:t>
      </w:r>
    </w:p>
    <w:p w14:paraId="2C4FD5F5" w14:textId="77777777" w:rsidR="000C79C7" w:rsidRPr="00B12ABD" w:rsidRDefault="000C79C7" w:rsidP="000C79C7">
      <w:pPr>
        <w:pStyle w:val="Normale"/>
        <w:autoSpaceDE w:val="0"/>
        <w:autoSpaceDN w:val="0"/>
        <w:adjustRightInd w:val="0"/>
        <w:spacing w:line="240" w:lineRule="auto"/>
        <w:rPr>
          <w:color w:val="000000"/>
          <w:szCs w:val="18"/>
          <w:lang w:val="cs-CZ"/>
        </w:rPr>
      </w:pPr>
    </w:p>
    <w:p w14:paraId="0DCFDC6B" w14:textId="77777777" w:rsidR="000C79C7" w:rsidRPr="00B12ABD" w:rsidRDefault="000C79C7" w:rsidP="000C79C7">
      <w:pPr>
        <w:pStyle w:val="Normale"/>
        <w:autoSpaceDE w:val="0"/>
        <w:autoSpaceDN w:val="0"/>
        <w:adjustRightInd w:val="0"/>
        <w:spacing w:line="240" w:lineRule="auto"/>
        <w:rPr>
          <w:color w:val="000000"/>
          <w:szCs w:val="18"/>
          <w:lang w:val="cs-CZ"/>
        </w:rPr>
      </w:pPr>
      <w:r w:rsidRPr="00B12ABD">
        <w:rPr>
          <w:color w:val="000000"/>
          <w:lang w:val="cs-CZ"/>
        </w:rPr>
        <w:t>Lahvičku vložte zpět do krabičky a krabičku uzavřete, aby byl perorální roztok XELJANZ chráněn před světlem.</w:t>
      </w:r>
    </w:p>
    <w:p w14:paraId="7A47A220" w14:textId="77777777" w:rsidR="000C79C7" w:rsidRPr="00B12ABD" w:rsidRDefault="000C79C7" w:rsidP="000C79C7">
      <w:pPr>
        <w:pStyle w:val="Normale"/>
        <w:autoSpaceDE w:val="0"/>
        <w:autoSpaceDN w:val="0"/>
        <w:adjustRightInd w:val="0"/>
        <w:spacing w:line="240" w:lineRule="auto"/>
        <w:rPr>
          <w:color w:val="000000"/>
          <w:szCs w:val="18"/>
          <w:lang w:val="cs-CZ"/>
        </w:rPr>
      </w:pPr>
    </w:p>
    <w:p w14:paraId="29239ABD" w14:textId="77777777" w:rsidR="000C79C7" w:rsidRPr="00B12ABD" w:rsidRDefault="000C79C7" w:rsidP="000C79C7">
      <w:pPr>
        <w:pStyle w:val="Normale"/>
        <w:autoSpaceDE w:val="0"/>
        <w:autoSpaceDN w:val="0"/>
        <w:adjustRightInd w:val="0"/>
        <w:spacing w:line="240" w:lineRule="auto"/>
        <w:rPr>
          <w:color w:val="000000"/>
          <w:szCs w:val="18"/>
          <w:lang w:val="cs-CZ"/>
        </w:rPr>
      </w:pPr>
    </w:p>
    <w:p w14:paraId="55F41AE7" w14:textId="77777777" w:rsidR="000C79C7" w:rsidRPr="00B12ABD" w:rsidRDefault="000C79C7" w:rsidP="000C79C7">
      <w:pPr>
        <w:pStyle w:val="Normale"/>
        <w:autoSpaceDE w:val="0"/>
        <w:autoSpaceDN w:val="0"/>
        <w:adjustRightInd w:val="0"/>
        <w:spacing w:line="240" w:lineRule="auto"/>
        <w:rPr>
          <w:color w:val="000000"/>
          <w:szCs w:val="18"/>
          <w:lang w:val="cs-CZ"/>
        </w:rPr>
      </w:pPr>
    </w:p>
    <w:p w14:paraId="10B8EC62" w14:textId="77777777" w:rsidR="000C79C7" w:rsidRPr="00B12ABD" w:rsidRDefault="000C79C7" w:rsidP="000C79C7">
      <w:pPr>
        <w:pStyle w:val="Normale"/>
        <w:autoSpaceDE w:val="0"/>
        <w:autoSpaceDN w:val="0"/>
        <w:adjustRightInd w:val="0"/>
        <w:spacing w:line="240" w:lineRule="auto"/>
        <w:rPr>
          <w:color w:val="000000"/>
          <w:szCs w:val="18"/>
          <w:lang w:val="cs-CZ"/>
        </w:rPr>
      </w:pPr>
    </w:p>
    <w:p w14:paraId="215124A0" w14:textId="77777777" w:rsidR="000C79C7" w:rsidRPr="00B12ABD" w:rsidRDefault="000C79C7" w:rsidP="000C79C7">
      <w:pPr>
        <w:pStyle w:val="Normale"/>
        <w:autoSpaceDE w:val="0"/>
        <w:autoSpaceDN w:val="0"/>
        <w:adjustRightInd w:val="0"/>
        <w:spacing w:line="240" w:lineRule="auto"/>
        <w:rPr>
          <w:color w:val="000000"/>
          <w:szCs w:val="18"/>
          <w:lang w:val="cs-CZ"/>
        </w:rPr>
      </w:pPr>
    </w:p>
    <w:p w14:paraId="40F6CA5E" w14:textId="77777777" w:rsidR="000C79C7" w:rsidRPr="00B12ABD" w:rsidRDefault="000C79C7" w:rsidP="000C79C7">
      <w:pPr>
        <w:pStyle w:val="Normale"/>
        <w:autoSpaceDE w:val="0"/>
        <w:autoSpaceDN w:val="0"/>
        <w:adjustRightInd w:val="0"/>
        <w:spacing w:line="240" w:lineRule="auto"/>
        <w:rPr>
          <w:b/>
          <w:color w:val="000000"/>
          <w:szCs w:val="18"/>
          <w:lang w:val="cs-CZ"/>
        </w:rPr>
      </w:pPr>
      <w:r w:rsidRPr="00B12ABD">
        <w:rPr>
          <w:b/>
          <w:color w:val="000000"/>
          <w:lang w:val="cs-CZ"/>
        </w:rPr>
        <w:t>Krok 11. Vyčistěte stříkačku pro perorální dávkování</w:t>
      </w:r>
    </w:p>
    <w:p w14:paraId="56BE537C" w14:textId="77777777" w:rsidR="000C79C7" w:rsidRPr="00B12ABD" w:rsidRDefault="000C79C7" w:rsidP="000C79C7">
      <w:pPr>
        <w:pStyle w:val="Normale"/>
        <w:autoSpaceDE w:val="0"/>
        <w:autoSpaceDN w:val="0"/>
        <w:adjustRightInd w:val="0"/>
        <w:spacing w:line="240" w:lineRule="auto"/>
        <w:rPr>
          <w:b/>
          <w:color w:val="000000"/>
          <w:szCs w:val="18"/>
          <w:lang w:val="cs-CZ"/>
        </w:rPr>
      </w:pPr>
    </w:p>
    <w:p w14:paraId="5E95A5FE" w14:textId="77777777" w:rsidR="000C79C7" w:rsidRPr="00B12ABD" w:rsidRDefault="001575B3" w:rsidP="000C79C7">
      <w:pPr>
        <w:pStyle w:val="Normale"/>
        <w:autoSpaceDE w:val="0"/>
        <w:autoSpaceDN w:val="0"/>
        <w:adjustRightInd w:val="0"/>
        <w:spacing w:line="240" w:lineRule="auto"/>
        <w:rPr>
          <w:b/>
          <w:color w:val="000000"/>
          <w:szCs w:val="18"/>
          <w:lang w:val="cs-CZ"/>
        </w:rPr>
      </w:pPr>
      <w:r w:rsidRPr="00822CBF">
        <w:rPr>
          <w:b/>
          <w:noProof/>
          <w:color w:val="000000"/>
          <w:szCs w:val="18"/>
          <w:lang w:val="cs-CZ" w:eastAsia="cs-CZ"/>
        </w:rPr>
        <w:drawing>
          <wp:inline distT="0" distB="0" distL="0" distR="0" wp14:anchorId="5C80A089" wp14:editId="4D9B9730">
            <wp:extent cx="2146300" cy="1790700"/>
            <wp:effectExtent l="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146300" cy="1790700"/>
                    </a:xfrm>
                    <a:prstGeom prst="rect">
                      <a:avLst/>
                    </a:prstGeom>
                    <a:noFill/>
                    <a:ln>
                      <a:noFill/>
                    </a:ln>
                  </pic:spPr>
                </pic:pic>
              </a:graphicData>
            </a:graphic>
          </wp:inline>
        </w:drawing>
      </w:r>
    </w:p>
    <w:p w14:paraId="2E0DFB55" w14:textId="77777777" w:rsidR="000C79C7" w:rsidRPr="00B12ABD" w:rsidRDefault="000C79C7" w:rsidP="000C79C7">
      <w:pPr>
        <w:pStyle w:val="Normale"/>
        <w:autoSpaceDE w:val="0"/>
        <w:autoSpaceDN w:val="0"/>
        <w:adjustRightInd w:val="0"/>
        <w:spacing w:line="240" w:lineRule="auto"/>
        <w:rPr>
          <w:b/>
          <w:color w:val="000000"/>
          <w:szCs w:val="18"/>
          <w:lang w:val="cs-CZ"/>
        </w:rPr>
      </w:pPr>
    </w:p>
    <w:p w14:paraId="696FC198" w14:textId="77777777" w:rsidR="000C79C7" w:rsidRPr="00B12ABD" w:rsidRDefault="000C79C7" w:rsidP="000C79C7">
      <w:pPr>
        <w:pStyle w:val="Normale"/>
        <w:autoSpaceDE w:val="0"/>
        <w:autoSpaceDN w:val="0"/>
        <w:adjustRightInd w:val="0"/>
        <w:spacing w:line="240" w:lineRule="auto"/>
        <w:rPr>
          <w:color w:val="000000"/>
          <w:szCs w:val="18"/>
          <w:lang w:val="cs-CZ"/>
        </w:rPr>
      </w:pPr>
      <w:r w:rsidRPr="00B12ABD">
        <w:rPr>
          <w:color w:val="000000"/>
          <w:lang w:val="cs-CZ"/>
        </w:rPr>
        <w:t>Vyjměte píst z válce tak, že píst a válec odtáhnete od sebe.</w:t>
      </w:r>
    </w:p>
    <w:p w14:paraId="7F62DCA0" w14:textId="77777777" w:rsidR="000C79C7" w:rsidRPr="00B12ABD" w:rsidRDefault="000C79C7" w:rsidP="000C79C7">
      <w:pPr>
        <w:pStyle w:val="Normale"/>
        <w:autoSpaceDE w:val="0"/>
        <w:autoSpaceDN w:val="0"/>
        <w:adjustRightInd w:val="0"/>
        <w:spacing w:line="240" w:lineRule="auto"/>
        <w:rPr>
          <w:color w:val="000000"/>
          <w:szCs w:val="18"/>
          <w:lang w:val="cs-CZ"/>
        </w:rPr>
      </w:pPr>
    </w:p>
    <w:p w14:paraId="0EB6E25C" w14:textId="77777777" w:rsidR="000C79C7" w:rsidRPr="00B12ABD" w:rsidRDefault="000C79C7" w:rsidP="000C79C7">
      <w:pPr>
        <w:pStyle w:val="Normale"/>
        <w:autoSpaceDE w:val="0"/>
        <w:autoSpaceDN w:val="0"/>
        <w:adjustRightInd w:val="0"/>
        <w:spacing w:line="240" w:lineRule="auto"/>
        <w:rPr>
          <w:color w:val="000000"/>
          <w:szCs w:val="18"/>
          <w:lang w:val="cs-CZ"/>
        </w:rPr>
      </w:pPr>
      <w:r w:rsidRPr="00B12ABD">
        <w:rPr>
          <w:color w:val="000000"/>
          <w:lang w:val="cs-CZ"/>
        </w:rPr>
        <w:t>Po každém použití obě části opláchněte vodou.</w:t>
      </w:r>
    </w:p>
    <w:p w14:paraId="19169D32" w14:textId="77777777" w:rsidR="000C79C7" w:rsidRPr="00B12ABD" w:rsidRDefault="000C79C7" w:rsidP="000C79C7">
      <w:pPr>
        <w:pStyle w:val="Normale"/>
        <w:autoSpaceDE w:val="0"/>
        <w:autoSpaceDN w:val="0"/>
        <w:adjustRightInd w:val="0"/>
        <w:spacing w:line="240" w:lineRule="auto"/>
        <w:rPr>
          <w:color w:val="000000"/>
          <w:szCs w:val="18"/>
          <w:lang w:val="cs-CZ"/>
        </w:rPr>
      </w:pPr>
    </w:p>
    <w:p w14:paraId="13993C5E" w14:textId="77777777" w:rsidR="000C79C7" w:rsidRPr="00B12ABD" w:rsidRDefault="000C79C7" w:rsidP="000C79C7">
      <w:pPr>
        <w:pStyle w:val="Normale"/>
        <w:autoSpaceDE w:val="0"/>
        <w:autoSpaceDN w:val="0"/>
        <w:adjustRightInd w:val="0"/>
        <w:spacing w:line="240" w:lineRule="auto"/>
        <w:rPr>
          <w:color w:val="000000"/>
          <w:szCs w:val="18"/>
          <w:lang w:val="cs-CZ"/>
        </w:rPr>
      </w:pPr>
      <w:r w:rsidRPr="00B12ABD">
        <w:rPr>
          <w:color w:val="000000"/>
          <w:lang w:val="cs-CZ"/>
        </w:rPr>
        <w:t>Nechte na vzduchu uschnout. Poté vložte stříkačku pro perorální dávkování spolu s perorálním roztokem zpět do krabičky.</w:t>
      </w:r>
    </w:p>
    <w:p w14:paraId="78AD9446" w14:textId="77777777" w:rsidR="000C79C7" w:rsidRPr="00B12ABD" w:rsidRDefault="000C79C7" w:rsidP="000C79C7">
      <w:pPr>
        <w:pStyle w:val="Normale"/>
        <w:autoSpaceDE w:val="0"/>
        <w:autoSpaceDN w:val="0"/>
        <w:adjustRightInd w:val="0"/>
        <w:spacing w:line="240" w:lineRule="auto"/>
        <w:rPr>
          <w:color w:val="000000"/>
          <w:szCs w:val="18"/>
          <w:lang w:val="cs-CZ"/>
        </w:rPr>
      </w:pPr>
    </w:p>
    <w:p w14:paraId="361E2F20" w14:textId="77777777" w:rsidR="000C79C7" w:rsidRPr="00B12ABD" w:rsidRDefault="000C79C7" w:rsidP="000C79C7">
      <w:pPr>
        <w:pStyle w:val="Normale"/>
        <w:autoSpaceDE w:val="0"/>
        <w:autoSpaceDN w:val="0"/>
        <w:adjustRightInd w:val="0"/>
        <w:spacing w:line="240" w:lineRule="auto"/>
        <w:rPr>
          <w:color w:val="000000"/>
          <w:szCs w:val="18"/>
          <w:lang w:val="cs-CZ"/>
        </w:rPr>
      </w:pPr>
      <w:r w:rsidRPr="00B12ABD">
        <w:rPr>
          <w:color w:val="000000"/>
          <w:lang w:val="cs-CZ"/>
        </w:rPr>
        <w:t>Stříkačku pro perorální dávkování uchovávejte společně s perorálním roztokem XELJANZ.</w:t>
      </w:r>
    </w:p>
    <w:p w14:paraId="3F02B578" w14:textId="77777777" w:rsidR="000C79C7" w:rsidRPr="00B12ABD" w:rsidRDefault="000C79C7" w:rsidP="000C79C7">
      <w:pPr>
        <w:pStyle w:val="Normale"/>
        <w:autoSpaceDE w:val="0"/>
        <w:autoSpaceDN w:val="0"/>
        <w:adjustRightInd w:val="0"/>
        <w:spacing w:line="240" w:lineRule="auto"/>
        <w:rPr>
          <w:color w:val="000000"/>
          <w:szCs w:val="18"/>
          <w:lang w:val="cs-CZ"/>
        </w:rPr>
      </w:pPr>
    </w:p>
    <w:p w14:paraId="65F88413" w14:textId="77777777" w:rsidR="00717324" w:rsidRPr="00AD6934" w:rsidRDefault="000C79C7" w:rsidP="009123CB">
      <w:pPr>
        <w:tabs>
          <w:tab w:val="clear" w:pos="567"/>
        </w:tabs>
        <w:spacing w:line="240" w:lineRule="auto"/>
        <w:rPr>
          <w:snapToGrid w:val="0"/>
          <w:color w:val="000000" w:themeColor="text1"/>
          <w:szCs w:val="22"/>
        </w:rPr>
      </w:pPr>
      <w:r w:rsidRPr="00B12ABD">
        <w:rPr>
          <w:b/>
          <w:color w:val="000000"/>
        </w:rPr>
        <w:t>Stříkačku pro perorální dávkování nevyhazujte.</w:t>
      </w:r>
      <w:bookmarkStart w:id="76" w:name="DocTitle"/>
    </w:p>
    <w:bookmarkEnd w:id="76"/>
    <w:p w14:paraId="09EFB1AF" w14:textId="77777777" w:rsidR="000C79C7" w:rsidRPr="00A3060E" w:rsidRDefault="000C79C7" w:rsidP="0017596D">
      <w:pPr>
        <w:pStyle w:val="No-numheading3Agency"/>
        <w:rPr>
          <w:rFonts w:eastAsia="Times New Roman" w:cs="Times New Roman"/>
          <w:b w:val="0"/>
          <w:bCs w:val="0"/>
          <w:color w:val="000000"/>
          <w:kern w:val="0"/>
          <w:szCs w:val="24"/>
          <w:lang w:eastAsia="cs-CZ"/>
        </w:rPr>
      </w:pPr>
    </w:p>
    <w:sectPr w:rsidR="000C79C7" w:rsidRPr="00A3060E" w:rsidSect="00A3060E">
      <w:headerReference w:type="even" r:id="rId37"/>
      <w:headerReference w:type="default" r:id="rId38"/>
      <w:footerReference w:type="even" r:id="rId39"/>
      <w:footerReference w:type="default" r:id="rId40"/>
      <w:headerReference w:type="first" r:id="rId41"/>
      <w:footerReference w:type="first" r:id="rId42"/>
      <w:endnotePr>
        <w:numFmt w:val="decimal"/>
      </w:endnotePr>
      <w:pgSz w:w="11907" w:h="16839" w:code="9"/>
      <w:pgMar w:top="1134" w:right="1417" w:bottom="1134" w:left="1417"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0929A" w14:textId="77777777" w:rsidR="00FC5D62" w:rsidRDefault="00FC5D62">
      <w:r>
        <w:separator/>
      </w:r>
    </w:p>
  </w:endnote>
  <w:endnote w:type="continuationSeparator" w:id="0">
    <w:p w14:paraId="057C22F5" w14:textId="77777777" w:rsidR="00FC5D62" w:rsidRDefault="00FC5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igh Tower Text">
    <w:panose1 w:val="02040502050506030303"/>
    <w:charset w:val="00"/>
    <w:family w:val="roman"/>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w:panose1 w:val="00000000000000000000"/>
    <w:charset w:val="00"/>
    <w:family w:val="auto"/>
    <w:notTrueType/>
    <w:pitch w:val="default"/>
    <w:sig w:usb0="00000003" w:usb1="08070000" w:usb2="00000010" w:usb3="00000000" w:csb0="0002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E139E" w14:textId="77777777" w:rsidR="005B5F81" w:rsidRPr="00A3060E" w:rsidRDefault="005B5F81">
    <w:pPr>
      <w:pStyle w:val="Footer"/>
      <w:rPr>
        <w:rFonts w:ascii="Arial" w:hAnsi="Arial"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B5845" w14:textId="77777777" w:rsidR="003C607F" w:rsidRPr="00B15627" w:rsidRDefault="003C607F">
    <w:pPr>
      <w:pStyle w:val="Footer"/>
      <w:tabs>
        <w:tab w:val="clear" w:pos="8930"/>
        <w:tab w:val="right" w:pos="8931"/>
      </w:tabs>
      <w:ind w:right="96"/>
      <w:jc w:val="center"/>
      <w:rPr>
        <w:rFonts w:ascii="Arial" w:hAnsi="Arial" w:cs="Arial"/>
        <w:color w:val="000000"/>
      </w:rPr>
    </w:pPr>
    <w:r w:rsidRPr="00B15627">
      <w:rPr>
        <w:rFonts w:ascii="Arial" w:hAnsi="Arial" w:cs="Arial"/>
        <w:color w:val="000000"/>
      </w:rPr>
      <w:fldChar w:fldCharType="begin"/>
    </w:r>
    <w:r w:rsidRPr="00B15627">
      <w:rPr>
        <w:rFonts w:ascii="Arial" w:hAnsi="Arial" w:cs="Arial"/>
        <w:color w:val="000000"/>
      </w:rPr>
      <w:instrText xml:space="preserve"> EQ </w:instrText>
    </w:r>
    <w:r w:rsidRPr="00B15627">
      <w:rPr>
        <w:rFonts w:ascii="Arial" w:hAnsi="Arial" w:cs="Arial"/>
        <w:color w:val="000000"/>
      </w:rPr>
      <w:fldChar w:fldCharType="end"/>
    </w:r>
    <w:r w:rsidRPr="00B15627">
      <w:rPr>
        <w:rStyle w:val="PageNumber"/>
        <w:rFonts w:ascii="Arial" w:hAnsi="Arial" w:cs="Arial"/>
        <w:color w:val="000000"/>
      </w:rPr>
      <w:fldChar w:fldCharType="begin"/>
    </w:r>
    <w:r w:rsidRPr="00B15627">
      <w:rPr>
        <w:rStyle w:val="PageNumber"/>
        <w:rFonts w:ascii="Arial" w:hAnsi="Arial" w:cs="Arial"/>
        <w:color w:val="000000"/>
      </w:rPr>
      <w:instrText xml:space="preserve">PAGE  </w:instrText>
    </w:r>
    <w:r w:rsidRPr="00B15627">
      <w:rPr>
        <w:rStyle w:val="PageNumber"/>
        <w:rFonts w:ascii="Arial" w:hAnsi="Arial" w:cs="Arial"/>
        <w:color w:val="000000"/>
      </w:rPr>
      <w:fldChar w:fldCharType="separate"/>
    </w:r>
    <w:r w:rsidR="0032408F">
      <w:rPr>
        <w:rStyle w:val="PageNumber"/>
        <w:rFonts w:ascii="Arial" w:hAnsi="Arial" w:cs="Arial"/>
        <w:noProof/>
        <w:color w:val="000000"/>
      </w:rPr>
      <w:t>18</w:t>
    </w:r>
    <w:r w:rsidR="0032408F">
      <w:rPr>
        <w:rStyle w:val="PageNumber"/>
        <w:rFonts w:ascii="Arial" w:hAnsi="Arial" w:cs="Arial"/>
        <w:noProof/>
        <w:color w:val="000000"/>
      </w:rPr>
      <w:t>3</w:t>
    </w:r>
    <w:r w:rsidRPr="00B15627">
      <w:rPr>
        <w:rStyle w:val="PageNumber"/>
        <w:rFonts w:ascii="Arial" w:hAnsi="Arial" w:cs="Arial"/>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49C76" w14:textId="77777777" w:rsidR="003C607F" w:rsidRPr="00B15627" w:rsidRDefault="003C607F">
    <w:pPr>
      <w:pStyle w:val="Footer"/>
      <w:tabs>
        <w:tab w:val="clear" w:pos="8930"/>
        <w:tab w:val="right" w:pos="8931"/>
      </w:tabs>
      <w:ind w:right="96"/>
      <w:jc w:val="center"/>
      <w:rPr>
        <w:rFonts w:ascii="Arial" w:hAnsi="Arial" w:cs="Arial"/>
        <w:color w:val="000000"/>
      </w:rPr>
    </w:pPr>
    <w:r w:rsidRPr="00B15627">
      <w:rPr>
        <w:rFonts w:ascii="Arial" w:hAnsi="Arial" w:cs="Arial"/>
        <w:color w:val="000000"/>
      </w:rPr>
      <w:fldChar w:fldCharType="begin"/>
    </w:r>
    <w:r w:rsidRPr="00B15627">
      <w:rPr>
        <w:rFonts w:ascii="Arial" w:hAnsi="Arial" w:cs="Arial"/>
        <w:color w:val="000000"/>
      </w:rPr>
      <w:instrText xml:space="preserve"> EQ </w:instrText>
    </w:r>
    <w:r w:rsidRPr="00B15627">
      <w:rPr>
        <w:rFonts w:ascii="Arial" w:hAnsi="Arial" w:cs="Arial"/>
        <w:color w:val="000000"/>
      </w:rPr>
      <w:fldChar w:fldCharType="end"/>
    </w:r>
    <w:r w:rsidRPr="00B15627">
      <w:rPr>
        <w:rStyle w:val="PageNumber"/>
        <w:rFonts w:ascii="Arial" w:hAnsi="Arial" w:cs="Arial"/>
        <w:color w:val="000000"/>
      </w:rPr>
      <w:fldChar w:fldCharType="begin"/>
    </w:r>
    <w:r w:rsidRPr="00B15627">
      <w:rPr>
        <w:rStyle w:val="PageNumber"/>
        <w:rFonts w:ascii="Arial" w:hAnsi="Arial" w:cs="Arial"/>
        <w:color w:val="000000"/>
      </w:rPr>
      <w:instrText xml:space="preserve">PAGE  </w:instrText>
    </w:r>
    <w:r w:rsidRPr="00B15627">
      <w:rPr>
        <w:rStyle w:val="PageNumber"/>
        <w:rFonts w:ascii="Arial" w:hAnsi="Arial" w:cs="Arial"/>
        <w:color w:val="000000"/>
      </w:rPr>
      <w:fldChar w:fldCharType="separate"/>
    </w:r>
    <w:r w:rsidR="0032408F">
      <w:rPr>
        <w:rStyle w:val="PageNumber"/>
        <w:rFonts w:ascii="Arial" w:hAnsi="Arial" w:cs="Arial"/>
        <w:noProof/>
        <w:color w:val="000000"/>
      </w:rPr>
      <w:t>1</w:t>
    </w:r>
    <w:r w:rsidRPr="00B15627">
      <w:rPr>
        <w:rStyle w:val="PageNumber"/>
        <w:rFonts w:ascii="Arial" w:hAnsi="Arial"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B11BC" w14:textId="77777777" w:rsidR="00FC5D62" w:rsidRDefault="00FC5D62">
      <w:r>
        <w:separator/>
      </w:r>
    </w:p>
  </w:footnote>
  <w:footnote w:type="continuationSeparator" w:id="0">
    <w:p w14:paraId="79BC021E" w14:textId="77777777" w:rsidR="00FC5D62" w:rsidRDefault="00FC5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DE43B" w14:textId="77777777" w:rsidR="005B5F81" w:rsidRDefault="005B5F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0E08C" w14:textId="77777777" w:rsidR="005B5F81" w:rsidRPr="00A3060E" w:rsidRDefault="005B5F81" w:rsidP="00A306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92C25" w14:textId="77777777" w:rsidR="005B5F81" w:rsidRPr="00A3060E" w:rsidRDefault="005B5F81" w:rsidP="00A306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C32438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6B2F17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E4A20E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AB8EA7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20CFCB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B10A80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6B43DB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550607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010E16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F142D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62D01C3E"/>
    <w:lvl w:ilvl="0">
      <w:start w:val="1"/>
      <w:numFmt w:val="bullet"/>
      <w:lvlText w:val="●"/>
      <w:lvlJc w:val="left"/>
      <w:pPr>
        <w:ind w:left="360" w:hanging="360"/>
      </w:pPr>
      <w:rPr>
        <w:rFonts w:ascii="Times New Roman" w:hAnsi="Times New Roman" w:hint="default"/>
      </w:rPr>
    </w:lvl>
  </w:abstractNum>
  <w:abstractNum w:abstractNumId="11" w15:restartNumberingAfterBreak="0">
    <w:nsid w:val="00000402"/>
    <w:multiLevelType w:val="multilevel"/>
    <w:tmpl w:val="00000885"/>
    <w:lvl w:ilvl="0">
      <w:numFmt w:val="bullet"/>
      <w:lvlText w:val=""/>
      <w:lvlJc w:val="left"/>
      <w:pPr>
        <w:ind w:left="838" w:hanging="360"/>
      </w:pPr>
      <w:rPr>
        <w:rFonts w:ascii="Symbol" w:hAnsi="Symbol"/>
        <w:b w:val="0"/>
        <w:w w:val="99"/>
        <w:sz w:val="22"/>
      </w:rPr>
    </w:lvl>
    <w:lvl w:ilvl="1">
      <w:numFmt w:val="bullet"/>
      <w:lvlText w:val="•"/>
      <w:lvlJc w:val="left"/>
      <w:pPr>
        <w:ind w:left="1646" w:hanging="360"/>
      </w:pPr>
    </w:lvl>
    <w:lvl w:ilvl="2">
      <w:numFmt w:val="bullet"/>
      <w:lvlText w:val="•"/>
      <w:lvlJc w:val="left"/>
      <w:pPr>
        <w:ind w:left="2455" w:hanging="360"/>
      </w:pPr>
    </w:lvl>
    <w:lvl w:ilvl="3">
      <w:numFmt w:val="bullet"/>
      <w:lvlText w:val="•"/>
      <w:lvlJc w:val="left"/>
      <w:pPr>
        <w:ind w:left="3264" w:hanging="360"/>
      </w:pPr>
    </w:lvl>
    <w:lvl w:ilvl="4">
      <w:numFmt w:val="bullet"/>
      <w:lvlText w:val="•"/>
      <w:lvlJc w:val="left"/>
      <w:pPr>
        <w:ind w:left="4072" w:hanging="360"/>
      </w:pPr>
    </w:lvl>
    <w:lvl w:ilvl="5">
      <w:numFmt w:val="bullet"/>
      <w:lvlText w:val="•"/>
      <w:lvlJc w:val="left"/>
      <w:pPr>
        <w:ind w:left="4881" w:hanging="360"/>
      </w:pPr>
    </w:lvl>
    <w:lvl w:ilvl="6">
      <w:numFmt w:val="bullet"/>
      <w:lvlText w:val="•"/>
      <w:lvlJc w:val="left"/>
      <w:pPr>
        <w:ind w:left="5689" w:hanging="360"/>
      </w:pPr>
    </w:lvl>
    <w:lvl w:ilvl="7">
      <w:numFmt w:val="bullet"/>
      <w:lvlText w:val="•"/>
      <w:lvlJc w:val="left"/>
      <w:pPr>
        <w:ind w:left="6498" w:hanging="360"/>
      </w:pPr>
    </w:lvl>
    <w:lvl w:ilvl="8">
      <w:numFmt w:val="bullet"/>
      <w:lvlText w:val="•"/>
      <w:lvlJc w:val="left"/>
      <w:pPr>
        <w:ind w:left="7307" w:hanging="360"/>
      </w:pPr>
    </w:lvl>
  </w:abstractNum>
  <w:abstractNum w:abstractNumId="12" w15:restartNumberingAfterBreak="0">
    <w:nsid w:val="02436FDF"/>
    <w:multiLevelType w:val="hybridMultilevel"/>
    <w:tmpl w:val="3FFABBD8"/>
    <w:lvl w:ilvl="0" w:tplc="9D58A80E">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080F6781"/>
    <w:multiLevelType w:val="singleLevel"/>
    <w:tmpl w:val="687CF104"/>
    <w:name w:val="dtNM List Alpha 2"/>
    <w:lvl w:ilvl="0">
      <w:start w:val="1"/>
      <w:numFmt w:val="lowerLetter"/>
      <w:lvlRestart w:val="0"/>
      <w:pStyle w:val="ListAlpha2"/>
      <w:lvlText w:val="%1."/>
      <w:lvlJc w:val="left"/>
      <w:pPr>
        <w:tabs>
          <w:tab w:val="num" w:pos="720"/>
        </w:tabs>
        <w:ind w:left="720" w:hanging="360"/>
      </w:pPr>
      <w:rPr>
        <w:rFonts w:cs="Times New Roman"/>
        <w:caps w:val="0"/>
        <w:u w:val="none"/>
      </w:rPr>
    </w:lvl>
  </w:abstractNum>
  <w:abstractNum w:abstractNumId="14" w15:restartNumberingAfterBreak="0">
    <w:nsid w:val="09C44CC1"/>
    <w:multiLevelType w:val="hybridMultilevel"/>
    <w:tmpl w:val="7FF2C56E"/>
    <w:lvl w:ilvl="0" w:tplc="08090001">
      <w:start w:val="1"/>
      <w:numFmt w:val="bullet"/>
      <w:lvlText w:val=""/>
      <w:lvlJc w:val="left"/>
      <w:pPr>
        <w:tabs>
          <w:tab w:val="num" w:pos="1350"/>
        </w:tabs>
        <w:ind w:left="1350" w:hanging="360"/>
      </w:pPr>
      <w:rPr>
        <w:rFonts w:ascii="Symbol" w:hAnsi="Symbol" w:hint="default"/>
      </w:rPr>
    </w:lvl>
    <w:lvl w:ilvl="1" w:tplc="08090003">
      <w:start w:val="1"/>
      <w:numFmt w:val="bullet"/>
      <w:lvlText w:val="o"/>
      <w:lvlJc w:val="left"/>
      <w:pPr>
        <w:tabs>
          <w:tab w:val="num" w:pos="2070"/>
        </w:tabs>
        <w:ind w:left="2070" w:hanging="360"/>
      </w:pPr>
      <w:rPr>
        <w:rFonts w:ascii="Courier New" w:hAnsi="Courier New" w:hint="default"/>
      </w:rPr>
    </w:lvl>
    <w:lvl w:ilvl="2" w:tplc="08090005">
      <w:start w:val="1"/>
      <w:numFmt w:val="bullet"/>
      <w:lvlText w:val=""/>
      <w:lvlJc w:val="left"/>
      <w:pPr>
        <w:tabs>
          <w:tab w:val="num" w:pos="2790"/>
        </w:tabs>
        <w:ind w:left="2790" w:hanging="360"/>
      </w:pPr>
      <w:rPr>
        <w:rFonts w:ascii="Wingdings" w:hAnsi="Wingdings" w:hint="default"/>
      </w:rPr>
    </w:lvl>
    <w:lvl w:ilvl="3" w:tplc="08090001">
      <w:start w:val="1"/>
      <w:numFmt w:val="bullet"/>
      <w:lvlText w:val=""/>
      <w:lvlJc w:val="left"/>
      <w:pPr>
        <w:tabs>
          <w:tab w:val="num" w:pos="3510"/>
        </w:tabs>
        <w:ind w:left="3510" w:hanging="360"/>
      </w:pPr>
      <w:rPr>
        <w:rFonts w:ascii="Symbol" w:hAnsi="Symbol" w:hint="default"/>
      </w:rPr>
    </w:lvl>
    <w:lvl w:ilvl="4" w:tplc="08090003">
      <w:start w:val="1"/>
      <w:numFmt w:val="bullet"/>
      <w:lvlText w:val="o"/>
      <w:lvlJc w:val="left"/>
      <w:pPr>
        <w:tabs>
          <w:tab w:val="num" w:pos="4230"/>
        </w:tabs>
        <w:ind w:left="4230" w:hanging="360"/>
      </w:pPr>
      <w:rPr>
        <w:rFonts w:ascii="Courier New" w:hAnsi="Courier New" w:hint="default"/>
      </w:rPr>
    </w:lvl>
    <w:lvl w:ilvl="5" w:tplc="08090005">
      <w:start w:val="1"/>
      <w:numFmt w:val="bullet"/>
      <w:lvlText w:val=""/>
      <w:lvlJc w:val="left"/>
      <w:pPr>
        <w:tabs>
          <w:tab w:val="num" w:pos="4950"/>
        </w:tabs>
        <w:ind w:left="4950" w:hanging="360"/>
      </w:pPr>
      <w:rPr>
        <w:rFonts w:ascii="Wingdings" w:hAnsi="Wingdings" w:hint="default"/>
      </w:rPr>
    </w:lvl>
    <w:lvl w:ilvl="6" w:tplc="08090001">
      <w:start w:val="1"/>
      <w:numFmt w:val="bullet"/>
      <w:lvlText w:val=""/>
      <w:lvlJc w:val="left"/>
      <w:pPr>
        <w:tabs>
          <w:tab w:val="num" w:pos="5670"/>
        </w:tabs>
        <w:ind w:left="5670" w:hanging="360"/>
      </w:pPr>
      <w:rPr>
        <w:rFonts w:ascii="Symbol" w:hAnsi="Symbol" w:hint="default"/>
      </w:rPr>
    </w:lvl>
    <w:lvl w:ilvl="7" w:tplc="08090003">
      <w:start w:val="1"/>
      <w:numFmt w:val="bullet"/>
      <w:lvlText w:val="o"/>
      <w:lvlJc w:val="left"/>
      <w:pPr>
        <w:tabs>
          <w:tab w:val="num" w:pos="6390"/>
        </w:tabs>
        <w:ind w:left="6390" w:hanging="360"/>
      </w:pPr>
      <w:rPr>
        <w:rFonts w:ascii="Courier New" w:hAnsi="Courier New" w:hint="default"/>
      </w:rPr>
    </w:lvl>
    <w:lvl w:ilvl="8" w:tplc="08090005">
      <w:start w:val="1"/>
      <w:numFmt w:val="bullet"/>
      <w:lvlText w:val=""/>
      <w:lvlJc w:val="left"/>
      <w:pPr>
        <w:tabs>
          <w:tab w:val="num" w:pos="7110"/>
        </w:tabs>
        <w:ind w:left="7110" w:hanging="360"/>
      </w:pPr>
      <w:rPr>
        <w:rFonts w:ascii="Wingdings" w:hAnsi="Wingdings" w:hint="default"/>
      </w:rPr>
    </w:lvl>
  </w:abstractNum>
  <w:abstractNum w:abstractNumId="15" w15:restartNumberingAfterBreak="0">
    <w:nsid w:val="0FB82843"/>
    <w:multiLevelType w:val="hybridMultilevel"/>
    <w:tmpl w:val="90AEE0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0890DFB"/>
    <w:multiLevelType w:val="hybridMultilevel"/>
    <w:tmpl w:val="15A8169E"/>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38638F"/>
    <w:multiLevelType w:val="hybridMultilevel"/>
    <w:tmpl w:val="6296A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F37BE3"/>
    <w:multiLevelType w:val="singleLevel"/>
    <w:tmpl w:val="661E16DC"/>
    <w:name w:val="dtNM List Number"/>
    <w:lvl w:ilvl="0">
      <w:start w:val="1"/>
      <w:numFmt w:val="decimal"/>
      <w:lvlRestart w:val="0"/>
      <w:pStyle w:val="ListNumber"/>
      <w:lvlText w:val="%1."/>
      <w:lvlJc w:val="left"/>
      <w:pPr>
        <w:tabs>
          <w:tab w:val="num" w:pos="360"/>
        </w:tabs>
        <w:ind w:left="360" w:hanging="360"/>
      </w:pPr>
      <w:rPr>
        <w:rFonts w:cs="Times New Roman"/>
        <w:caps w:val="0"/>
        <w:u w:val="none"/>
      </w:rPr>
    </w:lvl>
  </w:abstractNum>
  <w:abstractNum w:abstractNumId="19"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20" w15:restartNumberingAfterBreak="0">
    <w:nsid w:val="25282C1A"/>
    <w:multiLevelType w:val="hybridMultilevel"/>
    <w:tmpl w:val="4E0EE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745B2C"/>
    <w:multiLevelType w:val="hybridMultilevel"/>
    <w:tmpl w:val="76A8A53A"/>
    <w:lvl w:ilvl="0" w:tplc="F90E139A">
      <w:start w:val="1"/>
      <w:numFmt w:val="bullet"/>
      <w:lvlText w:val=""/>
      <w:lvlJc w:val="left"/>
      <w:pPr>
        <w:tabs>
          <w:tab w:val="num" w:pos="782"/>
        </w:tabs>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2" w15:restartNumberingAfterBreak="0">
    <w:nsid w:val="26CD4F33"/>
    <w:multiLevelType w:val="singleLevel"/>
    <w:tmpl w:val="F36C1A00"/>
    <w:name w:val="dtNM List Alpha 4"/>
    <w:lvl w:ilvl="0">
      <w:start w:val="1"/>
      <w:numFmt w:val="lowerLetter"/>
      <w:lvlRestart w:val="0"/>
      <w:pStyle w:val="ListAlpha4"/>
      <w:lvlText w:val="%1."/>
      <w:lvlJc w:val="left"/>
      <w:pPr>
        <w:tabs>
          <w:tab w:val="num" w:pos="1440"/>
        </w:tabs>
        <w:ind w:left="1440" w:hanging="360"/>
      </w:pPr>
      <w:rPr>
        <w:rFonts w:cs="Times New Roman"/>
        <w:caps w:val="0"/>
        <w:u w:val="none"/>
      </w:rPr>
    </w:lvl>
  </w:abstractNum>
  <w:abstractNum w:abstractNumId="23" w15:restartNumberingAfterBreak="0">
    <w:nsid w:val="27070369"/>
    <w:multiLevelType w:val="hybridMultilevel"/>
    <w:tmpl w:val="40CC3B82"/>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4" w15:restartNumberingAfterBreak="0">
    <w:nsid w:val="2B12096C"/>
    <w:multiLevelType w:val="hybridMultilevel"/>
    <w:tmpl w:val="6D9A1DA0"/>
    <w:lvl w:ilvl="0" w:tplc="9D58A80E">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5" w15:restartNumberingAfterBreak="0">
    <w:nsid w:val="2D44504A"/>
    <w:multiLevelType w:val="hybridMultilevel"/>
    <w:tmpl w:val="FDC619DE"/>
    <w:lvl w:ilvl="0" w:tplc="04090001">
      <w:start w:val="1"/>
      <w:numFmt w:val="bullet"/>
      <w:lvlText w:val=""/>
      <w:lvlJc w:val="left"/>
      <w:pPr>
        <w:ind w:left="718" w:hanging="360"/>
      </w:pPr>
      <w:rPr>
        <w:rFonts w:ascii="Symbol" w:hAnsi="Symbol" w:hint="default"/>
      </w:rPr>
    </w:lvl>
    <w:lvl w:ilvl="1" w:tplc="04090003">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6" w15:restartNumberingAfterBreak="0">
    <w:nsid w:val="2E541609"/>
    <w:multiLevelType w:val="hybridMultilevel"/>
    <w:tmpl w:val="4BB0F93C"/>
    <w:lvl w:ilvl="0" w:tplc="B3987C28">
      <w:start w:val="1"/>
      <w:numFmt w:val="decimal"/>
      <w:lvlText w:val="%1."/>
      <w:lvlJc w:val="left"/>
      <w:pPr>
        <w:tabs>
          <w:tab w:val="num" w:pos="573"/>
        </w:tabs>
        <w:ind w:left="573" w:hanging="570"/>
      </w:pPr>
      <w:rPr>
        <w:rFonts w:cs="Times New Roman" w:hint="default"/>
        <w:b/>
        <w:i w:val="0"/>
        <w:color w:val="auto"/>
      </w:rPr>
    </w:lvl>
    <w:lvl w:ilvl="1" w:tplc="04090019" w:tentative="1">
      <w:start w:val="1"/>
      <w:numFmt w:val="lowerLetter"/>
      <w:lvlText w:val="%2."/>
      <w:lvlJc w:val="left"/>
      <w:pPr>
        <w:tabs>
          <w:tab w:val="num" w:pos="1083"/>
        </w:tabs>
        <w:ind w:left="1083" w:hanging="360"/>
      </w:pPr>
      <w:rPr>
        <w:rFonts w:cs="Times New Roman"/>
      </w:rPr>
    </w:lvl>
    <w:lvl w:ilvl="2" w:tplc="0409001B" w:tentative="1">
      <w:start w:val="1"/>
      <w:numFmt w:val="lowerRoman"/>
      <w:lvlText w:val="%3."/>
      <w:lvlJc w:val="right"/>
      <w:pPr>
        <w:tabs>
          <w:tab w:val="num" w:pos="1803"/>
        </w:tabs>
        <w:ind w:left="1803" w:hanging="180"/>
      </w:pPr>
      <w:rPr>
        <w:rFonts w:cs="Times New Roman"/>
      </w:rPr>
    </w:lvl>
    <w:lvl w:ilvl="3" w:tplc="0409000F" w:tentative="1">
      <w:start w:val="1"/>
      <w:numFmt w:val="decimal"/>
      <w:lvlText w:val="%4."/>
      <w:lvlJc w:val="left"/>
      <w:pPr>
        <w:tabs>
          <w:tab w:val="num" w:pos="2523"/>
        </w:tabs>
        <w:ind w:left="2523" w:hanging="360"/>
      </w:pPr>
      <w:rPr>
        <w:rFonts w:cs="Times New Roman"/>
      </w:rPr>
    </w:lvl>
    <w:lvl w:ilvl="4" w:tplc="04090019" w:tentative="1">
      <w:start w:val="1"/>
      <w:numFmt w:val="lowerLetter"/>
      <w:lvlText w:val="%5."/>
      <w:lvlJc w:val="left"/>
      <w:pPr>
        <w:tabs>
          <w:tab w:val="num" w:pos="3243"/>
        </w:tabs>
        <w:ind w:left="3243" w:hanging="360"/>
      </w:pPr>
      <w:rPr>
        <w:rFonts w:cs="Times New Roman"/>
      </w:rPr>
    </w:lvl>
    <w:lvl w:ilvl="5" w:tplc="0409001B" w:tentative="1">
      <w:start w:val="1"/>
      <w:numFmt w:val="lowerRoman"/>
      <w:lvlText w:val="%6."/>
      <w:lvlJc w:val="right"/>
      <w:pPr>
        <w:tabs>
          <w:tab w:val="num" w:pos="3963"/>
        </w:tabs>
        <w:ind w:left="3963" w:hanging="180"/>
      </w:pPr>
      <w:rPr>
        <w:rFonts w:cs="Times New Roman"/>
      </w:rPr>
    </w:lvl>
    <w:lvl w:ilvl="6" w:tplc="0409000F" w:tentative="1">
      <w:start w:val="1"/>
      <w:numFmt w:val="decimal"/>
      <w:lvlText w:val="%7."/>
      <w:lvlJc w:val="left"/>
      <w:pPr>
        <w:tabs>
          <w:tab w:val="num" w:pos="4683"/>
        </w:tabs>
        <w:ind w:left="4683" w:hanging="360"/>
      </w:pPr>
      <w:rPr>
        <w:rFonts w:cs="Times New Roman"/>
      </w:rPr>
    </w:lvl>
    <w:lvl w:ilvl="7" w:tplc="04090019" w:tentative="1">
      <w:start w:val="1"/>
      <w:numFmt w:val="lowerLetter"/>
      <w:lvlText w:val="%8."/>
      <w:lvlJc w:val="left"/>
      <w:pPr>
        <w:tabs>
          <w:tab w:val="num" w:pos="5403"/>
        </w:tabs>
        <w:ind w:left="5403" w:hanging="360"/>
      </w:pPr>
      <w:rPr>
        <w:rFonts w:cs="Times New Roman"/>
      </w:rPr>
    </w:lvl>
    <w:lvl w:ilvl="8" w:tplc="0409001B" w:tentative="1">
      <w:start w:val="1"/>
      <w:numFmt w:val="lowerRoman"/>
      <w:lvlText w:val="%9."/>
      <w:lvlJc w:val="right"/>
      <w:pPr>
        <w:tabs>
          <w:tab w:val="num" w:pos="6123"/>
        </w:tabs>
        <w:ind w:left="6123" w:hanging="180"/>
      </w:pPr>
      <w:rPr>
        <w:rFonts w:cs="Times New Roman"/>
      </w:rPr>
    </w:lvl>
  </w:abstractNum>
  <w:abstractNum w:abstractNumId="27" w15:restartNumberingAfterBreak="0">
    <w:nsid w:val="2EC320B4"/>
    <w:multiLevelType w:val="hybridMultilevel"/>
    <w:tmpl w:val="CBAC27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0E86045"/>
    <w:multiLevelType w:val="singleLevel"/>
    <w:tmpl w:val="90FA2CE4"/>
    <w:name w:val="dtNM List Alpha 3"/>
    <w:lvl w:ilvl="0">
      <w:start w:val="1"/>
      <w:numFmt w:val="lowerLetter"/>
      <w:lvlRestart w:val="0"/>
      <w:pStyle w:val="ListAlpha3"/>
      <w:lvlText w:val="%1."/>
      <w:lvlJc w:val="left"/>
      <w:pPr>
        <w:tabs>
          <w:tab w:val="num" w:pos="1080"/>
        </w:tabs>
        <w:ind w:left="1080" w:hanging="360"/>
      </w:pPr>
      <w:rPr>
        <w:rFonts w:cs="Times New Roman"/>
        <w:caps w:val="0"/>
        <w:u w:val="none"/>
      </w:rPr>
    </w:lvl>
  </w:abstractNum>
  <w:abstractNum w:abstractNumId="29" w15:restartNumberingAfterBreak="0">
    <w:nsid w:val="31EC7580"/>
    <w:multiLevelType w:val="hybridMultilevel"/>
    <w:tmpl w:val="FAEE34EE"/>
    <w:lvl w:ilvl="0" w:tplc="0CC2B0AA">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1" w15:restartNumberingAfterBreak="0">
    <w:nsid w:val="3704440C"/>
    <w:multiLevelType w:val="singleLevel"/>
    <w:tmpl w:val="079E9202"/>
    <w:name w:val="dtBL List Bullet 4"/>
    <w:lvl w:ilvl="0">
      <w:start w:val="1"/>
      <w:numFmt w:val="bullet"/>
      <w:lvlRestart w:val="0"/>
      <w:pStyle w:val="ListBullet4"/>
      <w:lvlText w:val=""/>
      <w:lvlJc w:val="left"/>
      <w:pPr>
        <w:tabs>
          <w:tab w:val="num" w:pos="1440"/>
        </w:tabs>
        <w:ind w:left="1440" w:hanging="360"/>
      </w:pPr>
      <w:rPr>
        <w:rFonts w:ascii="Symbol" w:hAnsi="Symbol" w:hint="default"/>
        <w:caps w:val="0"/>
        <w:u w:val="none"/>
      </w:rPr>
    </w:lvl>
  </w:abstractNum>
  <w:abstractNum w:abstractNumId="32" w15:restartNumberingAfterBreak="0">
    <w:nsid w:val="39791DE3"/>
    <w:multiLevelType w:val="hybridMultilevel"/>
    <w:tmpl w:val="AC3872F8"/>
    <w:lvl w:ilvl="0" w:tplc="04090001">
      <w:start w:val="1"/>
      <w:numFmt w:val="bullet"/>
      <w:lvlText w:val=""/>
      <w:lvlJc w:val="left"/>
      <w:pPr>
        <w:ind w:left="716" w:hanging="360"/>
      </w:pPr>
      <w:rPr>
        <w:rFonts w:ascii="Symbol" w:hAnsi="Symbol" w:hint="default"/>
      </w:rPr>
    </w:lvl>
    <w:lvl w:ilvl="1" w:tplc="04090003" w:tentative="1">
      <w:start w:val="1"/>
      <w:numFmt w:val="bullet"/>
      <w:lvlText w:val="o"/>
      <w:lvlJc w:val="left"/>
      <w:pPr>
        <w:ind w:left="1436" w:hanging="360"/>
      </w:pPr>
      <w:rPr>
        <w:rFonts w:ascii="Courier New" w:hAnsi="Courier New" w:cs="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cs="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cs="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33" w15:restartNumberingAfterBreak="0">
    <w:nsid w:val="39FB1614"/>
    <w:multiLevelType w:val="hybridMultilevel"/>
    <w:tmpl w:val="CD50F2AA"/>
    <w:lvl w:ilvl="0" w:tplc="04050001">
      <w:start w:val="1"/>
      <w:numFmt w:val="bullet"/>
      <w:lvlText w:val=""/>
      <w:lvlJc w:val="left"/>
      <w:pPr>
        <w:ind w:left="720" w:hanging="360"/>
      </w:pPr>
      <w:rPr>
        <w:rFonts w:ascii="Symbol" w:hAnsi="Symbol" w:hint="default"/>
      </w:rPr>
    </w:lvl>
    <w:lvl w:ilvl="1" w:tplc="FC828AF4">
      <w:numFmt w:val="bullet"/>
      <w:lvlText w:val="–"/>
      <w:lvlJc w:val="left"/>
      <w:pPr>
        <w:ind w:left="1650" w:hanging="57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3B696078"/>
    <w:multiLevelType w:val="multilevel"/>
    <w:tmpl w:val="A29CAE6A"/>
    <w:lvl w:ilvl="0">
      <w:start w:val="6"/>
      <w:numFmt w:val="decimal"/>
      <w:lvlText w:val="%1"/>
      <w:lvlJc w:val="left"/>
      <w:pPr>
        <w:ind w:left="360" w:hanging="360"/>
      </w:pPr>
      <w:rPr>
        <w:rFonts w:cs="Times New Roman" w:hint="default"/>
      </w:rPr>
    </w:lvl>
    <w:lvl w:ilvl="1">
      <w:start w:val="5"/>
      <w:numFmt w:val="decimal"/>
      <w:lvlText w:val="%1.%2"/>
      <w:lvlJc w:val="left"/>
      <w:pPr>
        <w:ind w:left="930" w:hanging="360"/>
      </w:pPr>
      <w:rPr>
        <w:rFonts w:cs="Times New Roman" w:hint="default"/>
      </w:rPr>
    </w:lvl>
    <w:lvl w:ilvl="2">
      <w:start w:val="1"/>
      <w:numFmt w:val="decimal"/>
      <w:lvlText w:val="%1.%2.%3"/>
      <w:lvlJc w:val="left"/>
      <w:pPr>
        <w:ind w:left="1860" w:hanging="720"/>
      </w:pPr>
      <w:rPr>
        <w:rFonts w:cs="Times New Roman" w:hint="default"/>
      </w:rPr>
    </w:lvl>
    <w:lvl w:ilvl="3">
      <w:start w:val="1"/>
      <w:numFmt w:val="decimal"/>
      <w:lvlText w:val="%1.%2.%3.%4"/>
      <w:lvlJc w:val="left"/>
      <w:pPr>
        <w:ind w:left="2430" w:hanging="720"/>
      </w:pPr>
      <w:rPr>
        <w:rFonts w:cs="Times New Roman" w:hint="default"/>
      </w:rPr>
    </w:lvl>
    <w:lvl w:ilvl="4">
      <w:start w:val="1"/>
      <w:numFmt w:val="decimal"/>
      <w:lvlText w:val="%1.%2.%3.%4.%5"/>
      <w:lvlJc w:val="left"/>
      <w:pPr>
        <w:ind w:left="3360" w:hanging="1080"/>
      </w:pPr>
      <w:rPr>
        <w:rFonts w:cs="Times New Roman" w:hint="default"/>
      </w:rPr>
    </w:lvl>
    <w:lvl w:ilvl="5">
      <w:start w:val="1"/>
      <w:numFmt w:val="decimal"/>
      <w:lvlText w:val="%1.%2.%3.%4.%5.%6"/>
      <w:lvlJc w:val="left"/>
      <w:pPr>
        <w:ind w:left="3930" w:hanging="1080"/>
      </w:pPr>
      <w:rPr>
        <w:rFonts w:cs="Times New Roman" w:hint="default"/>
      </w:rPr>
    </w:lvl>
    <w:lvl w:ilvl="6">
      <w:start w:val="1"/>
      <w:numFmt w:val="decimal"/>
      <w:lvlText w:val="%1.%2.%3.%4.%5.%6.%7"/>
      <w:lvlJc w:val="left"/>
      <w:pPr>
        <w:ind w:left="4860" w:hanging="1440"/>
      </w:pPr>
      <w:rPr>
        <w:rFonts w:cs="Times New Roman" w:hint="default"/>
      </w:rPr>
    </w:lvl>
    <w:lvl w:ilvl="7">
      <w:start w:val="1"/>
      <w:numFmt w:val="decimal"/>
      <w:lvlText w:val="%1.%2.%3.%4.%5.%6.%7.%8"/>
      <w:lvlJc w:val="left"/>
      <w:pPr>
        <w:ind w:left="5430" w:hanging="1440"/>
      </w:pPr>
      <w:rPr>
        <w:rFonts w:cs="Times New Roman" w:hint="default"/>
      </w:rPr>
    </w:lvl>
    <w:lvl w:ilvl="8">
      <w:start w:val="1"/>
      <w:numFmt w:val="decimal"/>
      <w:lvlText w:val="%1.%2.%3.%4.%5.%6.%7.%8.%9"/>
      <w:lvlJc w:val="left"/>
      <w:pPr>
        <w:ind w:left="6000" w:hanging="1440"/>
      </w:pPr>
      <w:rPr>
        <w:rFonts w:cs="Times New Roman" w:hint="default"/>
      </w:rPr>
    </w:lvl>
  </w:abstractNum>
  <w:abstractNum w:abstractNumId="35" w15:restartNumberingAfterBreak="0">
    <w:nsid w:val="41A8182B"/>
    <w:multiLevelType w:val="hybridMultilevel"/>
    <w:tmpl w:val="B2981046"/>
    <w:lvl w:ilvl="0" w:tplc="04090001">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44AC357C"/>
    <w:multiLevelType w:val="hybridMultilevel"/>
    <w:tmpl w:val="4C78E5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45DF3E5D"/>
    <w:multiLevelType w:val="hybridMultilevel"/>
    <w:tmpl w:val="77F09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8F64B18"/>
    <w:multiLevelType w:val="hybridMultilevel"/>
    <w:tmpl w:val="59965292"/>
    <w:lvl w:ilvl="0" w:tplc="9D58A80E">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9" w15:restartNumberingAfterBreak="0">
    <w:nsid w:val="4C621C0E"/>
    <w:multiLevelType w:val="hybridMultilevel"/>
    <w:tmpl w:val="E1D8D5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4EE57663"/>
    <w:multiLevelType w:val="singleLevel"/>
    <w:tmpl w:val="72720D18"/>
    <w:name w:val="dtBL List Bullet 3"/>
    <w:lvl w:ilvl="0">
      <w:start w:val="1"/>
      <w:numFmt w:val="bullet"/>
      <w:lvlRestart w:val="0"/>
      <w:pStyle w:val="ListBullet3"/>
      <w:lvlText w:val=""/>
      <w:lvlJc w:val="left"/>
      <w:pPr>
        <w:tabs>
          <w:tab w:val="num" w:pos="1080"/>
        </w:tabs>
        <w:ind w:left="1080" w:hanging="360"/>
      </w:pPr>
      <w:rPr>
        <w:rFonts w:ascii="Symbol" w:hAnsi="Symbol" w:hint="default"/>
        <w:caps w:val="0"/>
        <w:u w:val="none"/>
      </w:rPr>
    </w:lvl>
  </w:abstractNum>
  <w:abstractNum w:abstractNumId="41" w15:restartNumberingAfterBreak="0">
    <w:nsid w:val="50F467F0"/>
    <w:multiLevelType w:val="hybridMultilevel"/>
    <w:tmpl w:val="42144E4C"/>
    <w:lvl w:ilvl="0" w:tplc="BA3C2746">
      <w:start w:val="1"/>
      <w:numFmt w:val="bullet"/>
      <w:lvlText w:val="•"/>
      <w:lvlJc w:val="left"/>
      <w:pPr>
        <w:tabs>
          <w:tab w:val="num" w:pos="360"/>
        </w:tabs>
        <w:ind w:left="360" w:hanging="360"/>
      </w:pPr>
      <w:rPr>
        <w:rFonts w:ascii="High Tower Text" w:hAnsi="High Tower Text"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515C7BBD"/>
    <w:multiLevelType w:val="singleLevel"/>
    <w:tmpl w:val="27C4FDA0"/>
    <w:name w:val="dtBL List Bullet"/>
    <w:lvl w:ilvl="0">
      <w:start w:val="1"/>
      <w:numFmt w:val="bullet"/>
      <w:lvlRestart w:val="0"/>
      <w:pStyle w:val="ListBullet"/>
      <w:lvlText w:val=""/>
      <w:lvlJc w:val="left"/>
      <w:pPr>
        <w:tabs>
          <w:tab w:val="num" w:pos="360"/>
        </w:tabs>
        <w:ind w:left="360" w:hanging="360"/>
      </w:pPr>
      <w:rPr>
        <w:rFonts w:ascii="Symbol" w:hAnsi="Symbol" w:hint="default"/>
        <w:caps w:val="0"/>
        <w:u w:val="none"/>
      </w:rPr>
    </w:lvl>
  </w:abstractNum>
  <w:abstractNum w:abstractNumId="43" w15:restartNumberingAfterBreak="0">
    <w:nsid w:val="54504896"/>
    <w:multiLevelType w:val="hybridMultilevel"/>
    <w:tmpl w:val="E402D700"/>
    <w:lvl w:ilvl="0" w:tplc="B18A828C">
      <w:start w:val="1"/>
      <w:numFmt w:val="bullet"/>
      <w:lvlText w:val=""/>
      <w:lvlJc w:val="left"/>
      <w:pPr>
        <w:ind w:left="720" w:hanging="360"/>
      </w:pPr>
      <w:rPr>
        <w:rFonts w:ascii="Symbol" w:hAnsi="Symbol" w:hint="default"/>
      </w:rPr>
    </w:lvl>
    <w:lvl w:ilvl="1" w:tplc="C780226E">
      <w:start w:val="1"/>
      <w:numFmt w:val="bullet"/>
      <w:lvlText w:val="o"/>
      <w:lvlJc w:val="left"/>
      <w:pPr>
        <w:ind w:left="1440" w:hanging="360"/>
      </w:pPr>
      <w:rPr>
        <w:rFonts w:ascii="Courier New" w:hAnsi="Courier New" w:cs="Courier New" w:hint="default"/>
      </w:rPr>
    </w:lvl>
    <w:lvl w:ilvl="2" w:tplc="4E706CFE">
      <w:start w:val="1"/>
      <w:numFmt w:val="bullet"/>
      <w:lvlText w:val=""/>
      <w:lvlJc w:val="left"/>
      <w:pPr>
        <w:ind w:left="2160" w:hanging="360"/>
      </w:pPr>
      <w:rPr>
        <w:rFonts w:ascii="Wingdings" w:hAnsi="Wingdings" w:hint="default"/>
      </w:rPr>
    </w:lvl>
    <w:lvl w:ilvl="3" w:tplc="D004C7B6">
      <w:start w:val="1"/>
      <w:numFmt w:val="bullet"/>
      <w:lvlText w:val=""/>
      <w:lvlJc w:val="left"/>
      <w:pPr>
        <w:ind w:left="2880" w:hanging="360"/>
      </w:pPr>
      <w:rPr>
        <w:rFonts w:ascii="Symbol" w:hAnsi="Symbol" w:hint="default"/>
      </w:rPr>
    </w:lvl>
    <w:lvl w:ilvl="4" w:tplc="19F29B14">
      <w:start w:val="1"/>
      <w:numFmt w:val="bullet"/>
      <w:lvlText w:val="o"/>
      <w:lvlJc w:val="left"/>
      <w:pPr>
        <w:ind w:left="3600" w:hanging="360"/>
      </w:pPr>
      <w:rPr>
        <w:rFonts w:ascii="Courier New" w:hAnsi="Courier New" w:cs="Courier New" w:hint="default"/>
      </w:rPr>
    </w:lvl>
    <w:lvl w:ilvl="5" w:tplc="E654D528">
      <w:start w:val="1"/>
      <w:numFmt w:val="bullet"/>
      <w:lvlText w:val=""/>
      <w:lvlJc w:val="left"/>
      <w:pPr>
        <w:ind w:left="4320" w:hanging="360"/>
      </w:pPr>
      <w:rPr>
        <w:rFonts w:ascii="Wingdings" w:hAnsi="Wingdings" w:hint="default"/>
      </w:rPr>
    </w:lvl>
    <w:lvl w:ilvl="6" w:tplc="D6E84128">
      <w:start w:val="1"/>
      <w:numFmt w:val="bullet"/>
      <w:lvlText w:val=""/>
      <w:lvlJc w:val="left"/>
      <w:pPr>
        <w:ind w:left="5040" w:hanging="360"/>
      </w:pPr>
      <w:rPr>
        <w:rFonts w:ascii="Symbol" w:hAnsi="Symbol" w:hint="default"/>
      </w:rPr>
    </w:lvl>
    <w:lvl w:ilvl="7" w:tplc="1278F784">
      <w:start w:val="1"/>
      <w:numFmt w:val="bullet"/>
      <w:lvlText w:val="o"/>
      <w:lvlJc w:val="left"/>
      <w:pPr>
        <w:ind w:left="5760" w:hanging="360"/>
      </w:pPr>
      <w:rPr>
        <w:rFonts w:ascii="Courier New" w:hAnsi="Courier New" w:cs="Courier New" w:hint="default"/>
      </w:rPr>
    </w:lvl>
    <w:lvl w:ilvl="8" w:tplc="3DECFA6A">
      <w:start w:val="1"/>
      <w:numFmt w:val="bullet"/>
      <w:lvlText w:val=""/>
      <w:lvlJc w:val="left"/>
      <w:pPr>
        <w:ind w:left="6480" w:hanging="360"/>
      </w:pPr>
      <w:rPr>
        <w:rFonts w:ascii="Wingdings" w:hAnsi="Wingdings" w:hint="default"/>
      </w:rPr>
    </w:lvl>
  </w:abstractNum>
  <w:abstractNum w:abstractNumId="44" w15:restartNumberingAfterBreak="0">
    <w:nsid w:val="54737C38"/>
    <w:multiLevelType w:val="multilevel"/>
    <w:tmpl w:val="35F8D6FC"/>
    <w:lvl w:ilvl="0">
      <w:start w:val="1"/>
      <w:numFmt w:val="decimal"/>
      <w:lvlText w:val="Figure %1:"/>
      <w:lvlJc w:val="left"/>
      <w:pPr>
        <w:tabs>
          <w:tab w:val="num" w:pos="432"/>
        </w:tabs>
        <w:ind w:left="432" w:hanging="432"/>
      </w:pPr>
      <w:rPr>
        <w:rFonts w:ascii="Times New Roman Bold" w:hAnsi="Times New Roman Bold" w:cs="Times New Roman" w:hint="default"/>
        <w:b/>
        <w:i w:val="0"/>
        <w:sz w:val="24"/>
      </w:rPr>
    </w:lvl>
    <w:lvl w:ilvl="1">
      <w:start w:val="1"/>
      <w:numFmt w:val="decimal"/>
      <w:pStyle w:val="tableheader"/>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15:restartNumberingAfterBreak="0">
    <w:nsid w:val="54AC0AC1"/>
    <w:multiLevelType w:val="hybridMultilevel"/>
    <w:tmpl w:val="5CAA5CD4"/>
    <w:lvl w:ilvl="0" w:tplc="772C444E">
      <w:start w:val="1"/>
      <w:numFmt w:val="bullet"/>
      <w:lvlText w:val=""/>
      <w:lvlJc w:val="left"/>
      <w:pPr>
        <w:tabs>
          <w:tab w:val="num" w:pos="720"/>
        </w:tabs>
        <w:ind w:left="720" w:hanging="360"/>
      </w:pPr>
      <w:rPr>
        <w:rFonts w:ascii="Symbol" w:hAnsi="Symbol" w:hint="default"/>
      </w:rPr>
    </w:lvl>
    <w:lvl w:ilvl="1" w:tplc="EE5E5654">
      <w:start w:val="1"/>
      <w:numFmt w:val="bullet"/>
      <w:lvlText w:val="o"/>
      <w:lvlJc w:val="left"/>
      <w:pPr>
        <w:tabs>
          <w:tab w:val="num" w:pos="1440"/>
        </w:tabs>
        <w:ind w:left="1440" w:hanging="360"/>
      </w:pPr>
      <w:rPr>
        <w:rFonts w:ascii="Courier New" w:hAnsi="Courier New" w:cs="Courier New" w:hint="default"/>
      </w:rPr>
    </w:lvl>
    <w:lvl w:ilvl="2" w:tplc="4726EB60">
      <w:start w:val="1"/>
      <w:numFmt w:val="bullet"/>
      <w:lvlText w:val=""/>
      <w:lvlJc w:val="left"/>
      <w:pPr>
        <w:tabs>
          <w:tab w:val="num" w:pos="2160"/>
        </w:tabs>
        <w:ind w:left="2160" w:hanging="360"/>
      </w:pPr>
      <w:rPr>
        <w:rFonts w:ascii="Wingdings" w:hAnsi="Wingdings" w:hint="default"/>
      </w:rPr>
    </w:lvl>
    <w:lvl w:ilvl="3" w:tplc="846CAC84">
      <w:start w:val="1"/>
      <w:numFmt w:val="bullet"/>
      <w:lvlText w:val=""/>
      <w:lvlJc w:val="left"/>
      <w:pPr>
        <w:tabs>
          <w:tab w:val="num" w:pos="2880"/>
        </w:tabs>
        <w:ind w:left="2880" w:hanging="360"/>
      </w:pPr>
      <w:rPr>
        <w:rFonts w:ascii="Symbol" w:hAnsi="Symbol" w:hint="default"/>
      </w:rPr>
    </w:lvl>
    <w:lvl w:ilvl="4" w:tplc="B57027BA">
      <w:start w:val="1"/>
      <w:numFmt w:val="bullet"/>
      <w:lvlText w:val="o"/>
      <w:lvlJc w:val="left"/>
      <w:pPr>
        <w:tabs>
          <w:tab w:val="num" w:pos="3600"/>
        </w:tabs>
        <w:ind w:left="3600" w:hanging="360"/>
      </w:pPr>
      <w:rPr>
        <w:rFonts w:ascii="Courier New" w:hAnsi="Courier New" w:cs="Courier New" w:hint="default"/>
      </w:rPr>
    </w:lvl>
    <w:lvl w:ilvl="5" w:tplc="5C3CE130">
      <w:start w:val="1"/>
      <w:numFmt w:val="bullet"/>
      <w:lvlText w:val=""/>
      <w:lvlJc w:val="left"/>
      <w:pPr>
        <w:tabs>
          <w:tab w:val="num" w:pos="4320"/>
        </w:tabs>
        <w:ind w:left="4320" w:hanging="360"/>
      </w:pPr>
      <w:rPr>
        <w:rFonts w:ascii="Wingdings" w:hAnsi="Wingdings" w:hint="default"/>
      </w:rPr>
    </w:lvl>
    <w:lvl w:ilvl="6" w:tplc="6E007DFC">
      <w:start w:val="1"/>
      <w:numFmt w:val="bullet"/>
      <w:lvlText w:val=""/>
      <w:lvlJc w:val="left"/>
      <w:pPr>
        <w:tabs>
          <w:tab w:val="num" w:pos="5040"/>
        </w:tabs>
        <w:ind w:left="5040" w:hanging="360"/>
      </w:pPr>
      <w:rPr>
        <w:rFonts w:ascii="Symbol" w:hAnsi="Symbol" w:hint="default"/>
      </w:rPr>
    </w:lvl>
    <w:lvl w:ilvl="7" w:tplc="B7F01E38">
      <w:start w:val="1"/>
      <w:numFmt w:val="bullet"/>
      <w:lvlText w:val="o"/>
      <w:lvlJc w:val="left"/>
      <w:pPr>
        <w:tabs>
          <w:tab w:val="num" w:pos="5760"/>
        </w:tabs>
        <w:ind w:left="5760" w:hanging="360"/>
      </w:pPr>
      <w:rPr>
        <w:rFonts w:ascii="Courier New" w:hAnsi="Courier New" w:cs="Courier New" w:hint="default"/>
      </w:rPr>
    </w:lvl>
    <w:lvl w:ilvl="8" w:tplc="C50840A2">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7186971"/>
    <w:multiLevelType w:val="singleLevel"/>
    <w:tmpl w:val="CA581034"/>
    <w:name w:val="dtNM List Number 5"/>
    <w:lvl w:ilvl="0">
      <w:start w:val="1"/>
      <w:numFmt w:val="decimal"/>
      <w:lvlRestart w:val="0"/>
      <w:pStyle w:val="ListNumber5"/>
      <w:lvlText w:val="%1."/>
      <w:lvlJc w:val="left"/>
      <w:pPr>
        <w:tabs>
          <w:tab w:val="num" w:pos="1800"/>
        </w:tabs>
        <w:ind w:left="1800" w:hanging="360"/>
      </w:pPr>
      <w:rPr>
        <w:rFonts w:cs="Times New Roman"/>
        <w:caps w:val="0"/>
        <w:u w:val="none"/>
      </w:rPr>
    </w:lvl>
  </w:abstractNum>
  <w:abstractNum w:abstractNumId="47" w15:restartNumberingAfterBreak="0">
    <w:nsid w:val="57400A91"/>
    <w:multiLevelType w:val="hybridMultilevel"/>
    <w:tmpl w:val="2272E4E2"/>
    <w:lvl w:ilvl="0" w:tplc="E8DE33C0">
      <w:start w:val="1"/>
      <w:numFmt w:val="upperLetter"/>
      <w:lvlText w:val="%1."/>
      <w:lvlJc w:val="left"/>
      <w:pPr>
        <w:ind w:left="1701" w:hanging="708"/>
      </w:pPr>
      <w:rPr>
        <w:rFonts w:cs="Times New Roman"/>
      </w:rPr>
    </w:lvl>
    <w:lvl w:ilvl="1" w:tplc="3192171C">
      <w:start w:val="1"/>
      <w:numFmt w:val="decimal"/>
      <w:lvlText w:val="%2."/>
      <w:lvlJc w:val="left"/>
      <w:pPr>
        <w:ind w:left="2283" w:hanging="570"/>
      </w:pPr>
      <w:rPr>
        <w:rFonts w:cs="Times New Roman"/>
      </w:rPr>
    </w:lvl>
    <w:lvl w:ilvl="2" w:tplc="140C001B">
      <w:start w:val="1"/>
      <w:numFmt w:val="lowerRoman"/>
      <w:lvlText w:val="%3."/>
      <w:lvlJc w:val="right"/>
      <w:pPr>
        <w:ind w:left="2793" w:hanging="180"/>
      </w:pPr>
      <w:rPr>
        <w:rFonts w:cs="Times New Roman"/>
      </w:rPr>
    </w:lvl>
    <w:lvl w:ilvl="3" w:tplc="140C000F">
      <w:start w:val="1"/>
      <w:numFmt w:val="decimal"/>
      <w:lvlText w:val="%4."/>
      <w:lvlJc w:val="left"/>
      <w:pPr>
        <w:ind w:left="3513" w:hanging="360"/>
      </w:pPr>
      <w:rPr>
        <w:rFonts w:cs="Times New Roman"/>
      </w:rPr>
    </w:lvl>
    <w:lvl w:ilvl="4" w:tplc="140C0019">
      <w:start w:val="1"/>
      <w:numFmt w:val="lowerLetter"/>
      <w:lvlText w:val="%5."/>
      <w:lvlJc w:val="left"/>
      <w:pPr>
        <w:ind w:left="4233" w:hanging="360"/>
      </w:pPr>
      <w:rPr>
        <w:rFonts w:cs="Times New Roman"/>
      </w:rPr>
    </w:lvl>
    <w:lvl w:ilvl="5" w:tplc="140C001B">
      <w:start w:val="1"/>
      <w:numFmt w:val="lowerRoman"/>
      <w:lvlText w:val="%6."/>
      <w:lvlJc w:val="right"/>
      <w:pPr>
        <w:ind w:left="4953" w:hanging="180"/>
      </w:pPr>
      <w:rPr>
        <w:rFonts w:cs="Times New Roman"/>
      </w:rPr>
    </w:lvl>
    <w:lvl w:ilvl="6" w:tplc="140C000F">
      <w:start w:val="1"/>
      <w:numFmt w:val="decimal"/>
      <w:lvlText w:val="%7."/>
      <w:lvlJc w:val="left"/>
      <w:pPr>
        <w:ind w:left="5673" w:hanging="360"/>
      </w:pPr>
      <w:rPr>
        <w:rFonts w:cs="Times New Roman"/>
      </w:rPr>
    </w:lvl>
    <w:lvl w:ilvl="7" w:tplc="140C0019">
      <w:start w:val="1"/>
      <w:numFmt w:val="lowerLetter"/>
      <w:lvlText w:val="%8."/>
      <w:lvlJc w:val="left"/>
      <w:pPr>
        <w:ind w:left="6393" w:hanging="360"/>
      </w:pPr>
      <w:rPr>
        <w:rFonts w:cs="Times New Roman"/>
      </w:rPr>
    </w:lvl>
    <w:lvl w:ilvl="8" w:tplc="140C001B">
      <w:start w:val="1"/>
      <w:numFmt w:val="lowerRoman"/>
      <w:lvlText w:val="%9."/>
      <w:lvlJc w:val="right"/>
      <w:pPr>
        <w:ind w:left="7113" w:hanging="180"/>
      </w:pPr>
      <w:rPr>
        <w:rFonts w:cs="Times New Roman"/>
      </w:rPr>
    </w:lvl>
  </w:abstractNum>
  <w:abstractNum w:abstractNumId="48" w15:restartNumberingAfterBreak="0">
    <w:nsid w:val="59445E79"/>
    <w:multiLevelType w:val="hybridMultilevel"/>
    <w:tmpl w:val="2ED2A02A"/>
    <w:lvl w:ilvl="0" w:tplc="04090001">
      <w:start w:val="1"/>
      <w:numFmt w:val="bullet"/>
      <w:lvlText w:val=""/>
      <w:lvlJc w:val="left"/>
      <w:pPr>
        <w:ind w:left="718" w:hanging="360"/>
      </w:pPr>
      <w:rPr>
        <w:rFonts w:ascii="Symbol" w:hAnsi="Symbol" w:hint="default"/>
      </w:rPr>
    </w:lvl>
    <w:lvl w:ilvl="1" w:tplc="04090003">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49" w15:restartNumberingAfterBreak="0">
    <w:nsid w:val="594F7EE6"/>
    <w:multiLevelType w:val="hybridMultilevel"/>
    <w:tmpl w:val="03F2B13C"/>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D183E74"/>
    <w:multiLevelType w:val="hybridMultilevel"/>
    <w:tmpl w:val="4928197C"/>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E1D47A2"/>
    <w:multiLevelType w:val="hybridMultilevel"/>
    <w:tmpl w:val="04C8A51E"/>
    <w:lvl w:ilvl="0" w:tplc="C7B870F4">
      <w:start w:val="1"/>
      <w:numFmt w:val="decimal"/>
      <w:lvlText w:val="%1."/>
      <w:lvlJc w:val="left"/>
      <w:pPr>
        <w:tabs>
          <w:tab w:val="num" w:pos="573"/>
        </w:tabs>
        <w:ind w:left="573" w:hanging="570"/>
      </w:pPr>
      <w:rPr>
        <w:rFonts w:cs="Times New Roman" w:hint="default"/>
        <w:b/>
        <w:i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2" w15:restartNumberingAfterBreak="0">
    <w:nsid w:val="5F922024"/>
    <w:multiLevelType w:val="singleLevel"/>
    <w:tmpl w:val="780855CA"/>
    <w:name w:val="dtNM List Alpha Table"/>
    <w:lvl w:ilvl="0">
      <w:start w:val="1"/>
      <w:numFmt w:val="lowerLetter"/>
      <w:lvlRestart w:val="0"/>
      <w:pStyle w:val="ListAlphaTable"/>
      <w:lvlText w:val="%1."/>
      <w:lvlJc w:val="left"/>
      <w:pPr>
        <w:tabs>
          <w:tab w:val="num" w:pos="360"/>
        </w:tabs>
        <w:ind w:left="360" w:hanging="360"/>
      </w:pPr>
      <w:rPr>
        <w:rFonts w:cs="Times New Roman"/>
        <w:caps w:val="0"/>
        <w:u w:val="none"/>
      </w:rPr>
    </w:lvl>
  </w:abstractNum>
  <w:abstractNum w:abstractNumId="53" w15:restartNumberingAfterBreak="0">
    <w:nsid w:val="60BA0499"/>
    <w:multiLevelType w:val="multilevel"/>
    <w:tmpl w:val="DEA03230"/>
    <w:lvl w:ilvl="0">
      <w:start w:val="4"/>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4" w15:restartNumberingAfterBreak="0">
    <w:nsid w:val="62AC342F"/>
    <w:multiLevelType w:val="hybridMultilevel"/>
    <w:tmpl w:val="510C94C0"/>
    <w:lvl w:ilvl="0" w:tplc="04090001">
      <w:start w:val="1"/>
      <w:numFmt w:val="bullet"/>
      <w:lvlText w:val=""/>
      <w:lvlJc w:val="left"/>
      <w:pPr>
        <w:ind w:left="718" w:hanging="360"/>
      </w:pPr>
      <w:rPr>
        <w:rFonts w:ascii="Symbol" w:hAnsi="Symbol" w:hint="default"/>
        <w:color w:val="auto"/>
      </w:rPr>
    </w:lvl>
    <w:lvl w:ilvl="1" w:tplc="04090003">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55" w15:restartNumberingAfterBreak="0">
    <w:nsid w:val="63697486"/>
    <w:multiLevelType w:val="singleLevel"/>
    <w:tmpl w:val="3ADA23B6"/>
    <w:name w:val="dtNM List Alpha"/>
    <w:lvl w:ilvl="0">
      <w:start w:val="1"/>
      <w:numFmt w:val="lowerLetter"/>
      <w:lvlRestart w:val="0"/>
      <w:pStyle w:val="ListAlpha"/>
      <w:lvlText w:val="%1."/>
      <w:lvlJc w:val="left"/>
      <w:pPr>
        <w:tabs>
          <w:tab w:val="num" w:pos="360"/>
        </w:tabs>
        <w:ind w:left="360" w:hanging="360"/>
      </w:pPr>
      <w:rPr>
        <w:rFonts w:cs="Times New Roman"/>
        <w:caps w:val="0"/>
        <w:u w:val="none"/>
      </w:rPr>
    </w:lvl>
  </w:abstractNum>
  <w:abstractNum w:abstractNumId="56" w15:restartNumberingAfterBreak="0">
    <w:nsid w:val="66884F44"/>
    <w:multiLevelType w:val="singleLevel"/>
    <w:tmpl w:val="35FA0C00"/>
    <w:name w:val="dtHD0322"/>
    <w:lvl w:ilvl="0">
      <w:start w:val="1"/>
      <w:numFmt w:val="decimal"/>
      <w:lvlRestart w:val="0"/>
      <w:lvlText w:val="%1."/>
      <w:lvlJc w:val="left"/>
      <w:pPr>
        <w:tabs>
          <w:tab w:val="num" w:pos="360"/>
        </w:tabs>
        <w:ind w:left="360" w:hanging="360"/>
      </w:pPr>
      <w:rPr>
        <w:rFonts w:cs="Times New Roman"/>
        <w:caps w:val="0"/>
        <w:u w:val="none"/>
      </w:rPr>
    </w:lvl>
  </w:abstractNum>
  <w:abstractNum w:abstractNumId="57" w15:restartNumberingAfterBreak="0">
    <w:nsid w:val="675A3774"/>
    <w:multiLevelType w:val="hybridMultilevel"/>
    <w:tmpl w:val="2EA83E1E"/>
    <w:lvl w:ilvl="0" w:tplc="04090001">
      <w:start w:val="1"/>
      <w:numFmt w:val="bullet"/>
      <w:lvlText w:val=""/>
      <w:lvlJc w:val="left"/>
      <w:pPr>
        <w:ind w:left="718" w:hanging="360"/>
      </w:pPr>
      <w:rPr>
        <w:rFonts w:ascii="Symbol" w:hAnsi="Symbol" w:hint="default"/>
      </w:rPr>
    </w:lvl>
    <w:lvl w:ilvl="1" w:tplc="04090003">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58"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59" w15:restartNumberingAfterBreak="0">
    <w:nsid w:val="6A02132E"/>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60" w15:restartNumberingAfterBreak="0">
    <w:nsid w:val="6C315002"/>
    <w:multiLevelType w:val="hybridMultilevel"/>
    <w:tmpl w:val="16F4D710"/>
    <w:lvl w:ilvl="0" w:tplc="9D58A80E">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1" w15:restartNumberingAfterBreak="0">
    <w:nsid w:val="6DF22790"/>
    <w:multiLevelType w:val="multilevel"/>
    <w:tmpl w:val="DB443864"/>
    <w:lvl w:ilvl="0">
      <w:start w:val="4"/>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62" w15:restartNumberingAfterBreak="0">
    <w:nsid w:val="6E3D6D4D"/>
    <w:multiLevelType w:val="multilevel"/>
    <w:tmpl w:val="B66C00A6"/>
    <w:name w:val="dtMLAppendix0"/>
    <w:lvl w:ilvl="0">
      <w:start w:val="1"/>
      <w:numFmt w:val="decimal"/>
      <w:lvlRestart w:val="0"/>
      <w:pStyle w:val="Appendix1"/>
      <w:suff w:val="space"/>
      <w:lvlText w:val="Appendix %1."/>
      <w:lvlJc w:val="left"/>
      <w:pPr>
        <w:tabs>
          <w:tab w:val="num" w:pos="0"/>
        </w:tabs>
      </w:pPr>
      <w:rPr>
        <w:rFonts w:ascii="Times New Roman Bold" w:hAnsi="Times New Roman Bold" w:cs="Times New Roman"/>
        <w:b/>
        <w:i w:val="0"/>
        <w:caps w:val="0"/>
        <w:sz w:val="24"/>
        <w:u w:val="none"/>
      </w:rPr>
    </w:lvl>
    <w:lvl w:ilvl="1">
      <w:start w:val="1"/>
      <w:numFmt w:val="decimal"/>
      <w:pStyle w:val="Appendix2"/>
      <w:suff w:val="space"/>
      <w:lvlText w:val="Appendix %1.%2."/>
      <w:lvlJc w:val="left"/>
      <w:pPr>
        <w:tabs>
          <w:tab w:val="num" w:pos="0"/>
        </w:tabs>
      </w:pPr>
      <w:rPr>
        <w:rFonts w:ascii="Times New Roman Bold" w:hAnsi="Times New Roman Bold" w:cs="Times New Roman"/>
        <w:b/>
        <w:i w:val="0"/>
        <w:caps w:val="0"/>
        <w:sz w:val="24"/>
        <w:u w:val="none"/>
      </w:rPr>
    </w:lvl>
    <w:lvl w:ilvl="2">
      <w:start w:val="1"/>
      <w:numFmt w:val="decimal"/>
      <w:pStyle w:val="Appendix3"/>
      <w:suff w:val="space"/>
      <w:lvlText w:val="Appendix %1.%2.%3."/>
      <w:lvlJc w:val="left"/>
      <w:pPr>
        <w:tabs>
          <w:tab w:val="num" w:pos="0"/>
        </w:tabs>
      </w:pPr>
      <w:rPr>
        <w:rFonts w:ascii="Times New Roman Bold" w:hAnsi="Times New Roman Bold" w:cs="Times New Roman"/>
        <w:b/>
        <w:i w:val="0"/>
        <w:caps w:val="0"/>
        <w:sz w:val="24"/>
        <w:u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3" w15:restartNumberingAfterBreak="0">
    <w:nsid w:val="6E476F05"/>
    <w:multiLevelType w:val="hybridMultilevel"/>
    <w:tmpl w:val="AA620F3C"/>
    <w:lvl w:ilvl="0" w:tplc="04050001">
      <w:start w:val="1"/>
      <w:numFmt w:val="bullet"/>
      <w:lvlText w:val=""/>
      <w:lvlJc w:val="left"/>
      <w:pPr>
        <w:ind w:left="724" w:hanging="360"/>
      </w:pPr>
      <w:rPr>
        <w:rFonts w:ascii="Symbol" w:hAnsi="Symbol" w:hint="default"/>
      </w:rPr>
    </w:lvl>
    <w:lvl w:ilvl="1" w:tplc="04050003" w:tentative="1">
      <w:start w:val="1"/>
      <w:numFmt w:val="bullet"/>
      <w:lvlText w:val="o"/>
      <w:lvlJc w:val="left"/>
      <w:pPr>
        <w:ind w:left="1444" w:hanging="360"/>
      </w:pPr>
      <w:rPr>
        <w:rFonts w:ascii="Courier New" w:hAnsi="Courier New" w:hint="default"/>
      </w:rPr>
    </w:lvl>
    <w:lvl w:ilvl="2" w:tplc="04050005" w:tentative="1">
      <w:start w:val="1"/>
      <w:numFmt w:val="bullet"/>
      <w:lvlText w:val=""/>
      <w:lvlJc w:val="left"/>
      <w:pPr>
        <w:ind w:left="2164" w:hanging="360"/>
      </w:pPr>
      <w:rPr>
        <w:rFonts w:ascii="Wingdings" w:hAnsi="Wingdings" w:hint="default"/>
      </w:rPr>
    </w:lvl>
    <w:lvl w:ilvl="3" w:tplc="04050001" w:tentative="1">
      <w:start w:val="1"/>
      <w:numFmt w:val="bullet"/>
      <w:lvlText w:val=""/>
      <w:lvlJc w:val="left"/>
      <w:pPr>
        <w:ind w:left="2884" w:hanging="360"/>
      </w:pPr>
      <w:rPr>
        <w:rFonts w:ascii="Symbol" w:hAnsi="Symbol" w:hint="default"/>
      </w:rPr>
    </w:lvl>
    <w:lvl w:ilvl="4" w:tplc="04050003" w:tentative="1">
      <w:start w:val="1"/>
      <w:numFmt w:val="bullet"/>
      <w:lvlText w:val="o"/>
      <w:lvlJc w:val="left"/>
      <w:pPr>
        <w:ind w:left="3604" w:hanging="360"/>
      </w:pPr>
      <w:rPr>
        <w:rFonts w:ascii="Courier New" w:hAnsi="Courier New" w:hint="default"/>
      </w:rPr>
    </w:lvl>
    <w:lvl w:ilvl="5" w:tplc="04050005" w:tentative="1">
      <w:start w:val="1"/>
      <w:numFmt w:val="bullet"/>
      <w:lvlText w:val=""/>
      <w:lvlJc w:val="left"/>
      <w:pPr>
        <w:ind w:left="4324" w:hanging="360"/>
      </w:pPr>
      <w:rPr>
        <w:rFonts w:ascii="Wingdings" w:hAnsi="Wingdings" w:hint="default"/>
      </w:rPr>
    </w:lvl>
    <w:lvl w:ilvl="6" w:tplc="04050001" w:tentative="1">
      <w:start w:val="1"/>
      <w:numFmt w:val="bullet"/>
      <w:lvlText w:val=""/>
      <w:lvlJc w:val="left"/>
      <w:pPr>
        <w:ind w:left="5044" w:hanging="360"/>
      </w:pPr>
      <w:rPr>
        <w:rFonts w:ascii="Symbol" w:hAnsi="Symbol" w:hint="default"/>
      </w:rPr>
    </w:lvl>
    <w:lvl w:ilvl="7" w:tplc="04050003" w:tentative="1">
      <w:start w:val="1"/>
      <w:numFmt w:val="bullet"/>
      <w:lvlText w:val="o"/>
      <w:lvlJc w:val="left"/>
      <w:pPr>
        <w:ind w:left="5764" w:hanging="360"/>
      </w:pPr>
      <w:rPr>
        <w:rFonts w:ascii="Courier New" w:hAnsi="Courier New" w:hint="default"/>
      </w:rPr>
    </w:lvl>
    <w:lvl w:ilvl="8" w:tplc="04050005" w:tentative="1">
      <w:start w:val="1"/>
      <w:numFmt w:val="bullet"/>
      <w:lvlText w:val=""/>
      <w:lvlJc w:val="left"/>
      <w:pPr>
        <w:ind w:left="6484" w:hanging="360"/>
      </w:pPr>
      <w:rPr>
        <w:rFonts w:ascii="Wingdings" w:hAnsi="Wingdings" w:hint="default"/>
      </w:rPr>
    </w:lvl>
  </w:abstractNum>
  <w:abstractNum w:abstractNumId="64" w15:restartNumberingAfterBreak="0">
    <w:nsid w:val="6E4D423A"/>
    <w:multiLevelType w:val="hybridMultilevel"/>
    <w:tmpl w:val="C8F86AA4"/>
    <w:lvl w:ilvl="0" w:tplc="1238744E">
      <w:start w:val="5"/>
      <w:numFmt w:val="decimal"/>
      <w:lvlText w:val="%1."/>
      <w:lvlJc w:val="left"/>
      <w:pPr>
        <w:tabs>
          <w:tab w:val="num" w:pos="570"/>
        </w:tabs>
        <w:ind w:left="570" w:hanging="57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5" w15:restartNumberingAfterBreak="0">
    <w:nsid w:val="6E992D4C"/>
    <w:multiLevelType w:val="singleLevel"/>
    <w:tmpl w:val="ABE4C696"/>
    <w:name w:val="dtNM List Number 2"/>
    <w:lvl w:ilvl="0">
      <w:start w:val="1"/>
      <w:numFmt w:val="decimal"/>
      <w:lvlRestart w:val="0"/>
      <w:pStyle w:val="ListNumber2"/>
      <w:lvlText w:val="%1."/>
      <w:lvlJc w:val="left"/>
      <w:pPr>
        <w:tabs>
          <w:tab w:val="num" w:pos="720"/>
        </w:tabs>
        <w:ind w:left="720" w:hanging="360"/>
      </w:pPr>
      <w:rPr>
        <w:rFonts w:cs="Times New Roman"/>
        <w:caps w:val="0"/>
        <w:u w:val="none"/>
      </w:rPr>
    </w:lvl>
  </w:abstractNum>
  <w:abstractNum w:abstractNumId="66" w15:restartNumberingAfterBreak="0">
    <w:nsid w:val="6F9337D0"/>
    <w:multiLevelType w:val="hybridMultilevel"/>
    <w:tmpl w:val="0CC07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FBE1636"/>
    <w:multiLevelType w:val="hybridMultilevel"/>
    <w:tmpl w:val="8ED027FC"/>
    <w:lvl w:ilvl="0" w:tplc="5C886158">
      <w:start w:val="1"/>
      <w:numFmt w:val="bullet"/>
      <w:lvlText w:val=""/>
      <w:lvlJc w:val="left"/>
      <w:pPr>
        <w:tabs>
          <w:tab w:val="num" w:pos="1080"/>
        </w:tabs>
        <w:ind w:left="108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4ED04D6"/>
    <w:multiLevelType w:val="singleLevel"/>
    <w:tmpl w:val="5E124F6A"/>
    <w:name w:val="dtBL List Bullet 2"/>
    <w:lvl w:ilvl="0">
      <w:start w:val="1"/>
      <w:numFmt w:val="bullet"/>
      <w:lvlRestart w:val="0"/>
      <w:pStyle w:val="ListBullet2"/>
      <w:lvlText w:val=""/>
      <w:lvlJc w:val="left"/>
      <w:pPr>
        <w:tabs>
          <w:tab w:val="num" w:pos="720"/>
        </w:tabs>
        <w:ind w:left="720" w:hanging="360"/>
      </w:pPr>
      <w:rPr>
        <w:rFonts w:ascii="Symbol" w:hAnsi="Symbol" w:hint="default"/>
        <w:caps w:val="0"/>
        <w:u w:val="none"/>
      </w:rPr>
    </w:lvl>
  </w:abstractNum>
  <w:abstractNum w:abstractNumId="69" w15:restartNumberingAfterBreak="0">
    <w:nsid w:val="76C23DAF"/>
    <w:multiLevelType w:val="hybridMultilevel"/>
    <w:tmpl w:val="1E2845B8"/>
    <w:lvl w:ilvl="0" w:tplc="77BE1D7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15:restartNumberingAfterBreak="0">
    <w:nsid w:val="76C94F11"/>
    <w:multiLevelType w:val="singleLevel"/>
    <w:tmpl w:val="E89E8684"/>
    <w:name w:val="dtBL List Bullet Table"/>
    <w:lvl w:ilvl="0">
      <w:start w:val="1"/>
      <w:numFmt w:val="bullet"/>
      <w:lvlRestart w:val="0"/>
      <w:pStyle w:val="ListBulletTable"/>
      <w:lvlText w:val=""/>
      <w:lvlJc w:val="left"/>
      <w:pPr>
        <w:tabs>
          <w:tab w:val="num" w:pos="360"/>
        </w:tabs>
        <w:ind w:left="360" w:hanging="360"/>
      </w:pPr>
      <w:rPr>
        <w:rFonts w:ascii="Symbol" w:hAnsi="Symbol" w:hint="default"/>
        <w:caps w:val="0"/>
        <w:u w:val="none"/>
      </w:rPr>
    </w:lvl>
  </w:abstractNum>
  <w:abstractNum w:abstractNumId="71" w15:restartNumberingAfterBreak="0">
    <w:nsid w:val="76D760F9"/>
    <w:multiLevelType w:val="hybridMultilevel"/>
    <w:tmpl w:val="17F45F6A"/>
    <w:lvl w:ilvl="0" w:tplc="207800BE">
      <w:start w:val="1"/>
      <w:numFmt w:val="bullet"/>
      <w:lvlText w:val=""/>
      <w:lvlJc w:val="left"/>
      <w:pPr>
        <w:ind w:left="720" w:hanging="360"/>
      </w:pPr>
      <w:rPr>
        <w:rFonts w:ascii="Symbol" w:hAnsi="Symbol" w:hint="default"/>
      </w:rPr>
    </w:lvl>
    <w:lvl w:ilvl="1" w:tplc="E39A466A">
      <w:start w:val="1"/>
      <w:numFmt w:val="bullet"/>
      <w:lvlText w:val="o"/>
      <w:lvlJc w:val="left"/>
      <w:pPr>
        <w:ind w:left="1440" w:hanging="360"/>
      </w:pPr>
      <w:rPr>
        <w:rFonts w:ascii="Courier New" w:hAnsi="Courier New" w:cs="Courier New" w:hint="default"/>
      </w:rPr>
    </w:lvl>
    <w:lvl w:ilvl="2" w:tplc="D1902BCE">
      <w:start w:val="1"/>
      <w:numFmt w:val="bullet"/>
      <w:lvlText w:val=""/>
      <w:lvlJc w:val="left"/>
      <w:pPr>
        <w:ind w:left="2160" w:hanging="360"/>
      </w:pPr>
      <w:rPr>
        <w:rFonts w:ascii="Wingdings" w:hAnsi="Wingdings" w:hint="default"/>
      </w:rPr>
    </w:lvl>
    <w:lvl w:ilvl="3" w:tplc="CA9A1398">
      <w:start w:val="1"/>
      <w:numFmt w:val="bullet"/>
      <w:lvlText w:val=""/>
      <w:lvlJc w:val="left"/>
      <w:pPr>
        <w:ind w:left="2880" w:hanging="360"/>
      </w:pPr>
      <w:rPr>
        <w:rFonts w:ascii="Symbol" w:hAnsi="Symbol" w:hint="default"/>
      </w:rPr>
    </w:lvl>
    <w:lvl w:ilvl="4" w:tplc="04A0C462">
      <w:start w:val="1"/>
      <w:numFmt w:val="bullet"/>
      <w:lvlText w:val="o"/>
      <w:lvlJc w:val="left"/>
      <w:pPr>
        <w:ind w:left="3600" w:hanging="360"/>
      </w:pPr>
      <w:rPr>
        <w:rFonts w:ascii="Courier New" w:hAnsi="Courier New" w:cs="Courier New" w:hint="default"/>
      </w:rPr>
    </w:lvl>
    <w:lvl w:ilvl="5" w:tplc="5EA8AEB8">
      <w:start w:val="1"/>
      <w:numFmt w:val="bullet"/>
      <w:lvlText w:val=""/>
      <w:lvlJc w:val="left"/>
      <w:pPr>
        <w:ind w:left="4320" w:hanging="360"/>
      </w:pPr>
      <w:rPr>
        <w:rFonts w:ascii="Wingdings" w:hAnsi="Wingdings" w:hint="default"/>
      </w:rPr>
    </w:lvl>
    <w:lvl w:ilvl="6" w:tplc="498C0FCE">
      <w:start w:val="1"/>
      <w:numFmt w:val="bullet"/>
      <w:lvlText w:val=""/>
      <w:lvlJc w:val="left"/>
      <w:pPr>
        <w:ind w:left="5040" w:hanging="360"/>
      </w:pPr>
      <w:rPr>
        <w:rFonts w:ascii="Symbol" w:hAnsi="Symbol" w:hint="default"/>
      </w:rPr>
    </w:lvl>
    <w:lvl w:ilvl="7" w:tplc="BCACA6F8">
      <w:start w:val="1"/>
      <w:numFmt w:val="bullet"/>
      <w:lvlText w:val="o"/>
      <w:lvlJc w:val="left"/>
      <w:pPr>
        <w:ind w:left="5760" w:hanging="360"/>
      </w:pPr>
      <w:rPr>
        <w:rFonts w:ascii="Courier New" w:hAnsi="Courier New" w:cs="Courier New" w:hint="default"/>
      </w:rPr>
    </w:lvl>
    <w:lvl w:ilvl="8" w:tplc="194E449E">
      <w:start w:val="1"/>
      <w:numFmt w:val="bullet"/>
      <w:lvlText w:val=""/>
      <w:lvlJc w:val="left"/>
      <w:pPr>
        <w:ind w:left="6480" w:hanging="360"/>
      </w:pPr>
      <w:rPr>
        <w:rFonts w:ascii="Wingdings" w:hAnsi="Wingdings" w:hint="default"/>
      </w:rPr>
    </w:lvl>
  </w:abstractNum>
  <w:abstractNum w:abstractNumId="72" w15:restartNumberingAfterBreak="0">
    <w:nsid w:val="772940D6"/>
    <w:multiLevelType w:val="hybridMultilevel"/>
    <w:tmpl w:val="87809EA0"/>
    <w:lvl w:ilvl="0" w:tplc="C84C9654">
      <w:start w:val="1"/>
      <w:numFmt w:val="bullet"/>
      <w:lvlText w:val="o"/>
      <w:lvlJc w:val="left"/>
      <w:pPr>
        <w:tabs>
          <w:tab w:val="num" w:pos="720"/>
        </w:tabs>
        <w:ind w:left="721" w:hanging="360"/>
      </w:pPr>
      <w:rPr>
        <w:rFonts w:ascii="Courier New" w:hAnsi="Courier New" w:hint="default"/>
      </w:rPr>
    </w:lvl>
    <w:lvl w:ilvl="1" w:tplc="04090003">
      <w:start w:val="1"/>
      <w:numFmt w:val="bullet"/>
      <w:lvlText w:val="o"/>
      <w:lvlJc w:val="left"/>
      <w:pPr>
        <w:ind w:left="1441" w:hanging="360"/>
      </w:pPr>
      <w:rPr>
        <w:rFonts w:ascii="Courier New" w:hAnsi="Courier New" w:hint="default"/>
      </w:rPr>
    </w:lvl>
    <w:lvl w:ilvl="2" w:tplc="04090005">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73" w15:restartNumberingAfterBreak="0">
    <w:nsid w:val="775251B6"/>
    <w:multiLevelType w:val="singleLevel"/>
    <w:tmpl w:val="EE90B51C"/>
    <w:name w:val="dtNM RefText"/>
    <w:lvl w:ilvl="0">
      <w:start w:val="1"/>
      <w:numFmt w:val="decimal"/>
      <w:lvlRestart w:val="0"/>
      <w:pStyle w:val="RefText"/>
      <w:lvlText w:val="%1."/>
      <w:lvlJc w:val="left"/>
      <w:pPr>
        <w:tabs>
          <w:tab w:val="num" w:pos="501"/>
        </w:tabs>
        <w:ind w:left="501" w:hanging="501"/>
      </w:pPr>
      <w:rPr>
        <w:rFonts w:cs="Times New Roman"/>
        <w:caps w:val="0"/>
        <w:u w:val="none"/>
      </w:rPr>
    </w:lvl>
  </w:abstractNum>
  <w:abstractNum w:abstractNumId="74" w15:restartNumberingAfterBreak="0">
    <w:nsid w:val="781D3961"/>
    <w:multiLevelType w:val="hybridMultilevel"/>
    <w:tmpl w:val="EDBCF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87B5BE9"/>
    <w:multiLevelType w:val="hybridMultilevel"/>
    <w:tmpl w:val="9B300778"/>
    <w:lvl w:ilvl="0" w:tplc="1706C64E">
      <w:start w:val="1"/>
      <w:numFmt w:val="bullet"/>
      <w:lvlText w:val=""/>
      <w:lvlJc w:val="left"/>
      <w:pPr>
        <w:ind w:left="720" w:hanging="360"/>
      </w:pPr>
      <w:rPr>
        <w:rFonts w:ascii="Symbol" w:hAnsi="Symbol" w:hint="default"/>
      </w:rPr>
    </w:lvl>
    <w:lvl w:ilvl="1" w:tplc="1C9259F8">
      <w:start w:val="1"/>
      <w:numFmt w:val="bullet"/>
      <w:lvlText w:val="o"/>
      <w:lvlJc w:val="left"/>
      <w:pPr>
        <w:ind w:left="1440" w:hanging="360"/>
      </w:pPr>
      <w:rPr>
        <w:rFonts w:ascii="Courier New" w:hAnsi="Courier New" w:cs="Courier New" w:hint="default"/>
      </w:rPr>
    </w:lvl>
    <w:lvl w:ilvl="2" w:tplc="D0C6C908">
      <w:start w:val="1"/>
      <w:numFmt w:val="bullet"/>
      <w:lvlText w:val=""/>
      <w:lvlJc w:val="left"/>
      <w:pPr>
        <w:ind w:left="2160" w:hanging="360"/>
      </w:pPr>
      <w:rPr>
        <w:rFonts w:ascii="Wingdings" w:hAnsi="Wingdings" w:hint="default"/>
      </w:rPr>
    </w:lvl>
    <w:lvl w:ilvl="3" w:tplc="BC0A6EF2">
      <w:start w:val="1"/>
      <w:numFmt w:val="bullet"/>
      <w:lvlText w:val=""/>
      <w:lvlJc w:val="left"/>
      <w:pPr>
        <w:ind w:left="2880" w:hanging="360"/>
      </w:pPr>
      <w:rPr>
        <w:rFonts w:ascii="Symbol" w:hAnsi="Symbol" w:hint="default"/>
      </w:rPr>
    </w:lvl>
    <w:lvl w:ilvl="4" w:tplc="AC9A3DD4">
      <w:start w:val="1"/>
      <w:numFmt w:val="bullet"/>
      <w:lvlText w:val="o"/>
      <w:lvlJc w:val="left"/>
      <w:pPr>
        <w:ind w:left="3600" w:hanging="360"/>
      </w:pPr>
      <w:rPr>
        <w:rFonts w:ascii="Courier New" w:hAnsi="Courier New" w:cs="Courier New" w:hint="default"/>
      </w:rPr>
    </w:lvl>
    <w:lvl w:ilvl="5" w:tplc="469C34DA">
      <w:start w:val="1"/>
      <w:numFmt w:val="bullet"/>
      <w:lvlText w:val=""/>
      <w:lvlJc w:val="left"/>
      <w:pPr>
        <w:ind w:left="4320" w:hanging="360"/>
      </w:pPr>
      <w:rPr>
        <w:rFonts w:ascii="Wingdings" w:hAnsi="Wingdings" w:hint="default"/>
      </w:rPr>
    </w:lvl>
    <w:lvl w:ilvl="6" w:tplc="F628F1A4">
      <w:start w:val="1"/>
      <w:numFmt w:val="bullet"/>
      <w:lvlText w:val=""/>
      <w:lvlJc w:val="left"/>
      <w:pPr>
        <w:ind w:left="5040" w:hanging="360"/>
      </w:pPr>
      <w:rPr>
        <w:rFonts w:ascii="Symbol" w:hAnsi="Symbol" w:hint="default"/>
      </w:rPr>
    </w:lvl>
    <w:lvl w:ilvl="7" w:tplc="B4B8736A">
      <w:start w:val="1"/>
      <w:numFmt w:val="bullet"/>
      <w:lvlText w:val="o"/>
      <w:lvlJc w:val="left"/>
      <w:pPr>
        <w:ind w:left="5760" w:hanging="360"/>
      </w:pPr>
      <w:rPr>
        <w:rFonts w:ascii="Courier New" w:hAnsi="Courier New" w:cs="Courier New" w:hint="default"/>
      </w:rPr>
    </w:lvl>
    <w:lvl w:ilvl="8" w:tplc="2A322C86">
      <w:start w:val="1"/>
      <w:numFmt w:val="bullet"/>
      <w:lvlText w:val=""/>
      <w:lvlJc w:val="left"/>
      <w:pPr>
        <w:ind w:left="6480" w:hanging="360"/>
      </w:pPr>
      <w:rPr>
        <w:rFonts w:ascii="Wingdings" w:hAnsi="Wingdings" w:hint="default"/>
      </w:rPr>
    </w:lvl>
  </w:abstractNum>
  <w:abstractNum w:abstractNumId="76" w15:restartNumberingAfterBreak="0">
    <w:nsid w:val="78A05A76"/>
    <w:multiLevelType w:val="hybridMultilevel"/>
    <w:tmpl w:val="798A07C2"/>
    <w:lvl w:ilvl="0" w:tplc="9D58A80E">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7" w15:restartNumberingAfterBreak="0">
    <w:nsid w:val="797D7AE9"/>
    <w:multiLevelType w:val="singleLevel"/>
    <w:tmpl w:val="D2300490"/>
    <w:name w:val="dtBL List Bullet 5"/>
    <w:lvl w:ilvl="0">
      <w:start w:val="1"/>
      <w:numFmt w:val="bullet"/>
      <w:lvlRestart w:val="0"/>
      <w:pStyle w:val="ListBullet5"/>
      <w:lvlText w:val=""/>
      <w:lvlJc w:val="left"/>
      <w:pPr>
        <w:tabs>
          <w:tab w:val="num" w:pos="1800"/>
        </w:tabs>
        <w:ind w:left="1800" w:hanging="360"/>
      </w:pPr>
      <w:rPr>
        <w:rFonts w:ascii="Symbol" w:hAnsi="Symbol" w:hint="default"/>
        <w:caps w:val="0"/>
        <w:u w:val="none"/>
      </w:rPr>
    </w:lvl>
  </w:abstractNum>
  <w:abstractNum w:abstractNumId="78" w15:restartNumberingAfterBreak="0">
    <w:nsid w:val="7ADC2F8B"/>
    <w:multiLevelType w:val="singleLevel"/>
    <w:tmpl w:val="EFB47184"/>
    <w:name w:val="dtNM List Number Table"/>
    <w:lvl w:ilvl="0">
      <w:start w:val="1"/>
      <w:numFmt w:val="decimal"/>
      <w:lvlRestart w:val="0"/>
      <w:pStyle w:val="ListNumberTable"/>
      <w:lvlText w:val="%1."/>
      <w:lvlJc w:val="left"/>
      <w:pPr>
        <w:tabs>
          <w:tab w:val="num" w:pos="360"/>
        </w:tabs>
        <w:ind w:left="360" w:hanging="360"/>
      </w:pPr>
      <w:rPr>
        <w:rFonts w:cs="Times New Roman"/>
        <w:caps w:val="0"/>
        <w:u w:val="none"/>
      </w:rPr>
    </w:lvl>
  </w:abstractNum>
  <w:abstractNum w:abstractNumId="79" w15:restartNumberingAfterBreak="0">
    <w:nsid w:val="7BF07B26"/>
    <w:multiLevelType w:val="hybridMultilevel"/>
    <w:tmpl w:val="7A488F44"/>
    <w:lvl w:ilvl="0" w:tplc="DB001834">
      <w:start w:val="1"/>
      <w:numFmt w:val="bullet"/>
      <w:lvlText w:val=""/>
      <w:lvlJc w:val="left"/>
      <w:pPr>
        <w:ind w:left="720" w:hanging="360"/>
      </w:pPr>
      <w:rPr>
        <w:rFonts w:ascii="Symbol" w:hAnsi="Symbol" w:hint="default"/>
      </w:rPr>
    </w:lvl>
    <w:lvl w:ilvl="1" w:tplc="0BE0CD1A">
      <w:start w:val="1"/>
      <w:numFmt w:val="bullet"/>
      <w:lvlText w:val="o"/>
      <w:lvlJc w:val="left"/>
      <w:pPr>
        <w:ind w:left="1440" w:hanging="360"/>
      </w:pPr>
      <w:rPr>
        <w:rFonts w:ascii="Courier New" w:hAnsi="Courier New" w:cs="Courier New" w:hint="default"/>
      </w:rPr>
    </w:lvl>
    <w:lvl w:ilvl="2" w:tplc="118CAD1E">
      <w:start w:val="1"/>
      <w:numFmt w:val="bullet"/>
      <w:lvlText w:val=""/>
      <w:lvlJc w:val="left"/>
      <w:pPr>
        <w:ind w:left="2160" w:hanging="360"/>
      </w:pPr>
      <w:rPr>
        <w:rFonts w:ascii="Wingdings" w:hAnsi="Wingdings" w:hint="default"/>
      </w:rPr>
    </w:lvl>
    <w:lvl w:ilvl="3" w:tplc="D3969BB4">
      <w:start w:val="1"/>
      <w:numFmt w:val="bullet"/>
      <w:lvlText w:val=""/>
      <w:lvlJc w:val="left"/>
      <w:pPr>
        <w:ind w:left="2880" w:hanging="360"/>
      </w:pPr>
      <w:rPr>
        <w:rFonts w:ascii="Symbol" w:hAnsi="Symbol" w:hint="default"/>
      </w:rPr>
    </w:lvl>
    <w:lvl w:ilvl="4" w:tplc="E926F556">
      <w:start w:val="1"/>
      <w:numFmt w:val="bullet"/>
      <w:lvlText w:val="o"/>
      <w:lvlJc w:val="left"/>
      <w:pPr>
        <w:ind w:left="3600" w:hanging="360"/>
      </w:pPr>
      <w:rPr>
        <w:rFonts w:ascii="Courier New" w:hAnsi="Courier New" w:cs="Courier New" w:hint="default"/>
      </w:rPr>
    </w:lvl>
    <w:lvl w:ilvl="5" w:tplc="8B8AA192">
      <w:start w:val="1"/>
      <w:numFmt w:val="bullet"/>
      <w:lvlText w:val=""/>
      <w:lvlJc w:val="left"/>
      <w:pPr>
        <w:ind w:left="4320" w:hanging="360"/>
      </w:pPr>
      <w:rPr>
        <w:rFonts w:ascii="Wingdings" w:hAnsi="Wingdings" w:hint="default"/>
      </w:rPr>
    </w:lvl>
    <w:lvl w:ilvl="6" w:tplc="F52892BE">
      <w:start w:val="1"/>
      <w:numFmt w:val="bullet"/>
      <w:lvlText w:val=""/>
      <w:lvlJc w:val="left"/>
      <w:pPr>
        <w:ind w:left="5040" w:hanging="360"/>
      </w:pPr>
      <w:rPr>
        <w:rFonts w:ascii="Symbol" w:hAnsi="Symbol" w:hint="default"/>
      </w:rPr>
    </w:lvl>
    <w:lvl w:ilvl="7" w:tplc="17C06F94">
      <w:start w:val="1"/>
      <w:numFmt w:val="bullet"/>
      <w:lvlText w:val="o"/>
      <w:lvlJc w:val="left"/>
      <w:pPr>
        <w:ind w:left="5760" w:hanging="360"/>
      </w:pPr>
      <w:rPr>
        <w:rFonts w:ascii="Courier New" w:hAnsi="Courier New" w:cs="Courier New" w:hint="default"/>
      </w:rPr>
    </w:lvl>
    <w:lvl w:ilvl="8" w:tplc="E1285264">
      <w:start w:val="1"/>
      <w:numFmt w:val="bullet"/>
      <w:lvlText w:val=""/>
      <w:lvlJc w:val="left"/>
      <w:pPr>
        <w:ind w:left="6480" w:hanging="360"/>
      </w:pPr>
      <w:rPr>
        <w:rFonts w:ascii="Wingdings" w:hAnsi="Wingdings" w:hint="default"/>
      </w:rPr>
    </w:lvl>
  </w:abstractNum>
  <w:abstractNum w:abstractNumId="80" w15:restartNumberingAfterBreak="0">
    <w:nsid w:val="7C813D89"/>
    <w:multiLevelType w:val="hybridMultilevel"/>
    <w:tmpl w:val="C546A1DA"/>
    <w:lvl w:ilvl="0" w:tplc="14101300">
      <w:numFmt w:val="decimal"/>
      <w:lvlText w:val="%1."/>
      <w:lvlJc w:val="left"/>
      <w:pPr>
        <w:tabs>
          <w:tab w:val="num" w:pos="570"/>
        </w:tabs>
        <w:ind w:left="570" w:hanging="57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1" w15:restartNumberingAfterBreak="0">
    <w:nsid w:val="7EC40A95"/>
    <w:multiLevelType w:val="singleLevel"/>
    <w:tmpl w:val="8E8055A0"/>
    <w:name w:val="dtNM List Number 3"/>
    <w:lvl w:ilvl="0">
      <w:start w:val="1"/>
      <w:numFmt w:val="decimal"/>
      <w:lvlRestart w:val="0"/>
      <w:pStyle w:val="ListNumber3"/>
      <w:lvlText w:val="%1."/>
      <w:lvlJc w:val="left"/>
      <w:pPr>
        <w:tabs>
          <w:tab w:val="num" w:pos="1080"/>
        </w:tabs>
        <w:ind w:left="1080" w:hanging="360"/>
      </w:pPr>
      <w:rPr>
        <w:rFonts w:cs="Times New Roman"/>
        <w:caps w:val="0"/>
        <w:u w:val="none"/>
      </w:rPr>
    </w:lvl>
  </w:abstractNum>
  <w:abstractNum w:abstractNumId="82" w15:restartNumberingAfterBreak="0">
    <w:nsid w:val="7F467793"/>
    <w:multiLevelType w:val="singleLevel"/>
    <w:tmpl w:val="4BEE5878"/>
    <w:name w:val="dtNM List Number 4"/>
    <w:lvl w:ilvl="0">
      <w:start w:val="1"/>
      <w:numFmt w:val="decimal"/>
      <w:lvlRestart w:val="0"/>
      <w:pStyle w:val="ListNumber4"/>
      <w:lvlText w:val="%1."/>
      <w:lvlJc w:val="left"/>
      <w:pPr>
        <w:tabs>
          <w:tab w:val="num" w:pos="1440"/>
        </w:tabs>
        <w:ind w:left="1440" w:hanging="360"/>
      </w:pPr>
      <w:rPr>
        <w:rFonts w:cs="Times New Roman"/>
        <w:caps w:val="0"/>
        <w:u w:val="none"/>
      </w:rPr>
    </w:lvl>
  </w:abstractNum>
  <w:abstractNum w:abstractNumId="83" w15:restartNumberingAfterBreak="0">
    <w:nsid w:val="7FCF048F"/>
    <w:multiLevelType w:val="hybridMultilevel"/>
    <w:tmpl w:val="1CFEAE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67764339">
    <w:abstractNumId w:val="8"/>
  </w:num>
  <w:num w:numId="2" w16cid:durableId="1659505143">
    <w:abstractNumId w:val="9"/>
  </w:num>
  <w:num w:numId="3" w16cid:durableId="1002781303">
    <w:abstractNumId w:val="7"/>
  </w:num>
  <w:num w:numId="4" w16cid:durableId="58796795">
    <w:abstractNumId w:val="6"/>
  </w:num>
  <w:num w:numId="5" w16cid:durableId="530187700">
    <w:abstractNumId w:val="5"/>
  </w:num>
  <w:num w:numId="6" w16cid:durableId="411391763">
    <w:abstractNumId w:val="4"/>
  </w:num>
  <w:num w:numId="7" w16cid:durableId="702250200">
    <w:abstractNumId w:val="3"/>
  </w:num>
  <w:num w:numId="8" w16cid:durableId="858083887">
    <w:abstractNumId w:val="2"/>
  </w:num>
  <w:num w:numId="9" w16cid:durableId="206601723">
    <w:abstractNumId w:val="1"/>
  </w:num>
  <w:num w:numId="10" w16cid:durableId="1707632413">
    <w:abstractNumId w:val="0"/>
  </w:num>
  <w:num w:numId="11" w16cid:durableId="2082558634">
    <w:abstractNumId w:val="30"/>
  </w:num>
  <w:num w:numId="12" w16cid:durableId="292443957">
    <w:abstractNumId w:val="19"/>
  </w:num>
  <w:num w:numId="13" w16cid:durableId="1761830304">
    <w:abstractNumId w:val="18"/>
  </w:num>
  <w:num w:numId="14" w16cid:durableId="1177965833">
    <w:abstractNumId w:val="42"/>
  </w:num>
  <w:num w:numId="15" w16cid:durableId="734276399">
    <w:abstractNumId w:val="62"/>
  </w:num>
  <w:num w:numId="16" w16cid:durableId="1887908372">
    <w:abstractNumId w:val="68"/>
  </w:num>
  <w:num w:numId="17" w16cid:durableId="1262907828">
    <w:abstractNumId w:val="40"/>
  </w:num>
  <w:num w:numId="18" w16cid:durableId="499660766">
    <w:abstractNumId w:val="31"/>
  </w:num>
  <w:num w:numId="19" w16cid:durableId="830026068">
    <w:abstractNumId w:val="65"/>
  </w:num>
  <w:num w:numId="20" w16cid:durableId="1230384154">
    <w:abstractNumId w:val="81"/>
  </w:num>
  <w:num w:numId="21" w16cid:durableId="384448444">
    <w:abstractNumId w:val="82"/>
  </w:num>
  <w:num w:numId="22" w16cid:durableId="2117408680">
    <w:abstractNumId w:val="46"/>
  </w:num>
  <w:num w:numId="23" w16cid:durableId="11107087">
    <w:abstractNumId w:val="55"/>
  </w:num>
  <w:num w:numId="24" w16cid:durableId="1621183779">
    <w:abstractNumId w:val="13"/>
  </w:num>
  <w:num w:numId="25" w16cid:durableId="1263881155">
    <w:abstractNumId w:val="28"/>
  </w:num>
  <w:num w:numId="26" w16cid:durableId="96994699">
    <w:abstractNumId w:val="22"/>
  </w:num>
  <w:num w:numId="27" w16cid:durableId="57823346">
    <w:abstractNumId w:val="73"/>
  </w:num>
  <w:num w:numId="28" w16cid:durableId="2129931985">
    <w:abstractNumId w:val="78"/>
  </w:num>
  <w:num w:numId="29" w16cid:durableId="543441887">
    <w:abstractNumId w:val="52"/>
  </w:num>
  <w:num w:numId="30" w16cid:durableId="851453958">
    <w:abstractNumId w:val="70"/>
  </w:num>
  <w:num w:numId="31" w16cid:durableId="671757511">
    <w:abstractNumId w:val="77"/>
  </w:num>
  <w:num w:numId="32" w16cid:durableId="1723090682">
    <w:abstractNumId w:val="44"/>
  </w:num>
  <w:num w:numId="33" w16cid:durableId="1970545016">
    <w:abstractNumId w:val="61"/>
  </w:num>
  <w:num w:numId="34" w16cid:durableId="1583224080">
    <w:abstractNumId w:val="39"/>
  </w:num>
  <w:num w:numId="35" w16cid:durableId="1660815572">
    <w:abstractNumId w:val="10"/>
    <w:lvlOverride w:ilvl="0">
      <w:lvl w:ilvl="0">
        <w:start w:val="1"/>
        <w:numFmt w:val="bullet"/>
        <w:lvlText w:val="-"/>
        <w:legacy w:legacy="1" w:legacySpace="0" w:legacyIndent="360"/>
        <w:lvlJc w:val="left"/>
        <w:pPr>
          <w:ind w:left="360" w:hanging="360"/>
        </w:pPr>
      </w:lvl>
    </w:lvlOverride>
  </w:num>
  <w:num w:numId="36" w16cid:durableId="1014723379">
    <w:abstractNumId w:val="58"/>
  </w:num>
  <w:num w:numId="37" w16cid:durableId="1043869716">
    <w:abstractNumId w:val="26"/>
  </w:num>
  <w:num w:numId="38" w16cid:durableId="1096511383">
    <w:abstractNumId w:val="67"/>
  </w:num>
  <w:num w:numId="39" w16cid:durableId="2145541728">
    <w:abstractNumId w:val="41"/>
  </w:num>
  <w:num w:numId="40" w16cid:durableId="1512182910">
    <w:abstractNumId w:val="11"/>
  </w:num>
  <w:num w:numId="41" w16cid:durableId="39546907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21993073">
    <w:abstractNumId w:val="66"/>
  </w:num>
  <w:num w:numId="43" w16cid:durableId="1060323121">
    <w:abstractNumId w:val="14"/>
  </w:num>
  <w:num w:numId="44" w16cid:durableId="1341540357">
    <w:abstractNumId w:val="72"/>
  </w:num>
  <w:num w:numId="45" w16cid:durableId="837968068">
    <w:abstractNumId w:val="69"/>
  </w:num>
  <w:num w:numId="46" w16cid:durableId="872035510">
    <w:abstractNumId w:val="21"/>
  </w:num>
  <w:num w:numId="47" w16cid:durableId="2051345101">
    <w:abstractNumId w:val="11"/>
    <w:lvlOverride w:ilvl="0">
      <w:lvl w:ilvl="0">
        <w:numFmt w:val="bullet"/>
        <w:lvlText w:val=""/>
        <w:lvlJc w:val="left"/>
        <w:pPr>
          <w:ind w:left="838" w:hanging="360"/>
        </w:pPr>
        <w:rPr>
          <w:rFonts w:ascii="Symbol" w:hAnsi="Symbol" w:hint="default"/>
          <w:b w:val="0"/>
          <w:w w:val="99"/>
          <w:sz w:val="22"/>
        </w:rPr>
      </w:lvl>
    </w:lvlOverride>
    <w:lvlOverride w:ilvl="1">
      <w:lvl w:ilvl="1">
        <w:numFmt w:val="bullet"/>
        <w:lvlText w:val="•"/>
        <w:lvlJc w:val="left"/>
        <w:pPr>
          <w:ind w:left="1646" w:hanging="360"/>
        </w:pPr>
        <w:rPr>
          <w:rFonts w:hint="default"/>
        </w:rPr>
      </w:lvl>
    </w:lvlOverride>
    <w:lvlOverride w:ilvl="2">
      <w:lvl w:ilvl="2">
        <w:numFmt w:val="bullet"/>
        <w:lvlText w:val="•"/>
        <w:lvlJc w:val="left"/>
        <w:pPr>
          <w:ind w:left="2455" w:hanging="360"/>
        </w:pPr>
        <w:rPr>
          <w:rFonts w:hint="default"/>
        </w:rPr>
      </w:lvl>
    </w:lvlOverride>
    <w:lvlOverride w:ilvl="3">
      <w:lvl w:ilvl="3">
        <w:numFmt w:val="bullet"/>
        <w:lvlText w:val="•"/>
        <w:lvlJc w:val="left"/>
        <w:pPr>
          <w:ind w:left="3264" w:hanging="360"/>
        </w:pPr>
        <w:rPr>
          <w:rFonts w:hint="default"/>
        </w:rPr>
      </w:lvl>
    </w:lvlOverride>
    <w:lvlOverride w:ilvl="4">
      <w:lvl w:ilvl="4">
        <w:numFmt w:val="bullet"/>
        <w:lvlText w:val="•"/>
        <w:lvlJc w:val="left"/>
        <w:pPr>
          <w:ind w:left="4072" w:hanging="360"/>
        </w:pPr>
        <w:rPr>
          <w:rFonts w:hint="default"/>
        </w:rPr>
      </w:lvl>
    </w:lvlOverride>
    <w:lvlOverride w:ilvl="5">
      <w:lvl w:ilvl="5">
        <w:numFmt w:val="bullet"/>
        <w:lvlText w:val="•"/>
        <w:lvlJc w:val="left"/>
        <w:pPr>
          <w:ind w:left="4881" w:hanging="360"/>
        </w:pPr>
        <w:rPr>
          <w:rFonts w:hint="default"/>
        </w:rPr>
      </w:lvl>
    </w:lvlOverride>
    <w:lvlOverride w:ilvl="6">
      <w:lvl w:ilvl="6">
        <w:numFmt w:val="bullet"/>
        <w:lvlText w:val="•"/>
        <w:lvlJc w:val="left"/>
        <w:pPr>
          <w:ind w:left="5689" w:hanging="360"/>
        </w:pPr>
        <w:rPr>
          <w:rFonts w:hint="default"/>
        </w:rPr>
      </w:lvl>
    </w:lvlOverride>
    <w:lvlOverride w:ilvl="7">
      <w:lvl w:ilvl="7">
        <w:numFmt w:val="bullet"/>
        <w:lvlText w:val="•"/>
        <w:lvlJc w:val="left"/>
        <w:pPr>
          <w:ind w:left="6498" w:hanging="360"/>
        </w:pPr>
        <w:rPr>
          <w:rFonts w:hint="default"/>
        </w:rPr>
      </w:lvl>
    </w:lvlOverride>
    <w:lvlOverride w:ilvl="8">
      <w:lvl w:ilvl="8">
        <w:numFmt w:val="bullet"/>
        <w:lvlText w:val="•"/>
        <w:lvlJc w:val="left"/>
        <w:pPr>
          <w:ind w:left="7307" w:hanging="360"/>
        </w:pPr>
        <w:rPr>
          <w:rFonts w:hint="default"/>
        </w:rPr>
      </w:lvl>
    </w:lvlOverride>
  </w:num>
  <w:num w:numId="48" w16cid:durableId="1897741762">
    <w:abstractNumId w:val="15"/>
  </w:num>
  <w:num w:numId="49" w16cid:durableId="1929657223">
    <w:abstractNumId w:val="27"/>
  </w:num>
  <w:num w:numId="50" w16cid:durableId="646589568">
    <w:abstractNumId w:val="63"/>
  </w:num>
  <w:num w:numId="51" w16cid:durableId="667438996">
    <w:abstractNumId w:val="36"/>
  </w:num>
  <w:num w:numId="52" w16cid:durableId="1526360291">
    <w:abstractNumId w:val="33"/>
  </w:num>
  <w:num w:numId="53" w16cid:durableId="570238271">
    <w:abstractNumId w:val="83"/>
  </w:num>
  <w:num w:numId="54" w16cid:durableId="976567271">
    <w:abstractNumId w:val="35"/>
  </w:num>
  <w:num w:numId="55" w16cid:durableId="2109697685">
    <w:abstractNumId w:val="64"/>
  </w:num>
  <w:num w:numId="56" w16cid:durableId="70276179">
    <w:abstractNumId w:val="51"/>
  </w:num>
  <w:num w:numId="57" w16cid:durableId="394855981">
    <w:abstractNumId w:val="53"/>
  </w:num>
  <w:num w:numId="58" w16cid:durableId="1425029751">
    <w:abstractNumId w:val="34"/>
  </w:num>
  <w:num w:numId="59" w16cid:durableId="520818599">
    <w:abstractNumId w:val="11"/>
  </w:num>
  <w:num w:numId="60" w16cid:durableId="1812821327">
    <w:abstractNumId w:val="76"/>
  </w:num>
  <w:num w:numId="61" w16cid:durableId="1430201407">
    <w:abstractNumId w:val="12"/>
  </w:num>
  <w:num w:numId="62" w16cid:durableId="603810404">
    <w:abstractNumId w:val="24"/>
  </w:num>
  <w:num w:numId="63" w16cid:durableId="373314180">
    <w:abstractNumId w:val="38"/>
  </w:num>
  <w:num w:numId="64" w16cid:durableId="1983846485">
    <w:abstractNumId w:val="60"/>
  </w:num>
  <w:num w:numId="65" w16cid:durableId="1648782643">
    <w:abstractNumId w:val="75"/>
  </w:num>
  <w:num w:numId="66" w16cid:durableId="540244560">
    <w:abstractNumId w:val="79"/>
  </w:num>
  <w:num w:numId="67" w16cid:durableId="1066536618">
    <w:abstractNumId w:val="71"/>
  </w:num>
  <w:num w:numId="68" w16cid:durableId="1001353652">
    <w:abstractNumId w:val="43"/>
  </w:num>
  <w:num w:numId="69" w16cid:durableId="2084058331">
    <w:abstractNumId w:val="45"/>
  </w:num>
  <w:num w:numId="70" w16cid:durableId="376242915">
    <w:abstractNumId w:val="59"/>
  </w:num>
  <w:num w:numId="71" w16cid:durableId="294991081">
    <w:abstractNumId w:val="80"/>
  </w:num>
  <w:num w:numId="72" w16cid:durableId="241723333">
    <w:abstractNumId w:val="32"/>
  </w:num>
  <w:num w:numId="73" w16cid:durableId="1761295086">
    <w:abstractNumId w:val="29"/>
  </w:num>
  <w:num w:numId="74" w16cid:durableId="1109620046">
    <w:abstractNumId w:val="23"/>
  </w:num>
  <w:num w:numId="75" w16cid:durableId="555778029">
    <w:abstractNumId w:val="20"/>
  </w:num>
  <w:num w:numId="76" w16cid:durableId="1089543521">
    <w:abstractNumId w:val="48"/>
  </w:num>
  <w:num w:numId="77" w16cid:durableId="1722972830">
    <w:abstractNumId w:val="57"/>
  </w:num>
  <w:num w:numId="78" w16cid:durableId="300379847">
    <w:abstractNumId w:val="25"/>
  </w:num>
  <w:num w:numId="79" w16cid:durableId="1256095301">
    <w:abstractNumId w:val="54"/>
  </w:num>
  <w:num w:numId="80" w16cid:durableId="1869684902">
    <w:abstractNumId w:val="16"/>
  </w:num>
  <w:num w:numId="81" w16cid:durableId="1555658363">
    <w:abstractNumId w:val="49"/>
  </w:num>
  <w:num w:numId="82" w16cid:durableId="544373515">
    <w:abstractNumId w:val="50"/>
  </w:num>
  <w:num w:numId="83" w16cid:durableId="127015752">
    <w:abstractNumId w:val="74"/>
  </w:num>
  <w:num w:numId="84" w16cid:durableId="433474590">
    <w:abstractNumId w:val="37"/>
  </w:num>
  <w:num w:numId="85" w16cid:durableId="1034311781">
    <w:abstractNumId w:val="17"/>
  </w:num>
  <w:numIdMacAtCleanup w:val="8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SS">
    <w15:presenceInfo w15:providerId="None" w15:userId="Pfizer-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0"/>
  <w:hyphenationZone w:val="425"/>
  <w:doNotHyphenateCaps/>
  <w:drawingGridHorizontalSpacing w:val="110"/>
  <w:displayHorizontalDrawingGridEvery w:val="0"/>
  <w:displayVerticalDrawingGridEvery w:val="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470D8B"/>
    <w:rsid w:val="000044DE"/>
    <w:rsid w:val="00010188"/>
    <w:rsid w:val="00010C90"/>
    <w:rsid w:val="000114AA"/>
    <w:rsid w:val="000119F0"/>
    <w:rsid w:val="00013C27"/>
    <w:rsid w:val="00015A6C"/>
    <w:rsid w:val="000167D3"/>
    <w:rsid w:val="00016A59"/>
    <w:rsid w:val="00016E82"/>
    <w:rsid w:val="00017186"/>
    <w:rsid w:val="000171AE"/>
    <w:rsid w:val="00020171"/>
    <w:rsid w:val="00020B41"/>
    <w:rsid w:val="000227EE"/>
    <w:rsid w:val="0002486B"/>
    <w:rsid w:val="00025901"/>
    <w:rsid w:val="00026F9F"/>
    <w:rsid w:val="00027B4C"/>
    <w:rsid w:val="00027E5A"/>
    <w:rsid w:val="00031E27"/>
    <w:rsid w:val="000357E7"/>
    <w:rsid w:val="00037DEB"/>
    <w:rsid w:val="00037FB2"/>
    <w:rsid w:val="000400C8"/>
    <w:rsid w:val="0004248F"/>
    <w:rsid w:val="00043BD5"/>
    <w:rsid w:val="00043F5A"/>
    <w:rsid w:val="00047209"/>
    <w:rsid w:val="00047238"/>
    <w:rsid w:val="000513BD"/>
    <w:rsid w:val="000538A7"/>
    <w:rsid w:val="00053F2B"/>
    <w:rsid w:val="000542FF"/>
    <w:rsid w:val="00055309"/>
    <w:rsid w:val="0005768F"/>
    <w:rsid w:val="00057ACA"/>
    <w:rsid w:val="00057D9A"/>
    <w:rsid w:val="00060C17"/>
    <w:rsid w:val="00063F28"/>
    <w:rsid w:val="00065E99"/>
    <w:rsid w:val="0006627B"/>
    <w:rsid w:val="0007040E"/>
    <w:rsid w:val="00072525"/>
    <w:rsid w:val="000736ED"/>
    <w:rsid w:val="00073B87"/>
    <w:rsid w:val="0007460C"/>
    <w:rsid w:val="000759B3"/>
    <w:rsid w:val="000807E0"/>
    <w:rsid w:val="00080C5A"/>
    <w:rsid w:val="0008274B"/>
    <w:rsid w:val="00085358"/>
    <w:rsid w:val="000867E7"/>
    <w:rsid w:val="00087F6C"/>
    <w:rsid w:val="0009149E"/>
    <w:rsid w:val="00092946"/>
    <w:rsid w:val="00092C28"/>
    <w:rsid w:val="000933FD"/>
    <w:rsid w:val="00094904"/>
    <w:rsid w:val="00094CE3"/>
    <w:rsid w:val="000965A2"/>
    <w:rsid w:val="00096B4C"/>
    <w:rsid w:val="00097483"/>
    <w:rsid w:val="00097D7C"/>
    <w:rsid w:val="000A27CF"/>
    <w:rsid w:val="000A3A74"/>
    <w:rsid w:val="000A3F15"/>
    <w:rsid w:val="000A41D9"/>
    <w:rsid w:val="000A4C7B"/>
    <w:rsid w:val="000B5F48"/>
    <w:rsid w:val="000B67E3"/>
    <w:rsid w:val="000B7AF5"/>
    <w:rsid w:val="000C1681"/>
    <w:rsid w:val="000C1C0E"/>
    <w:rsid w:val="000C22E5"/>
    <w:rsid w:val="000C4217"/>
    <w:rsid w:val="000C4EB8"/>
    <w:rsid w:val="000C6CCF"/>
    <w:rsid w:val="000C79C7"/>
    <w:rsid w:val="000C7AD2"/>
    <w:rsid w:val="000C7E00"/>
    <w:rsid w:val="000D02B7"/>
    <w:rsid w:val="000D0B2E"/>
    <w:rsid w:val="000D0CBD"/>
    <w:rsid w:val="000D0D59"/>
    <w:rsid w:val="000D1D5A"/>
    <w:rsid w:val="000D20E5"/>
    <w:rsid w:val="000D24CA"/>
    <w:rsid w:val="000D327F"/>
    <w:rsid w:val="000D3892"/>
    <w:rsid w:val="000D3D36"/>
    <w:rsid w:val="000D4203"/>
    <w:rsid w:val="000D46D6"/>
    <w:rsid w:val="000D4A9F"/>
    <w:rsid w:val="000D4C0E"/>
    <w:rsid w:val="000D4E2D"/>
    <w:rsid w:val="000D52C2"/>
    <w:rsid w:val="000D715B"/>
    <w:rsid w:val="000E1BCF"/>
    <w:rsid w:val="000E32E3"/>
    <w:rsid w:val="000E53A0"/>
    <w:rsid w:val="000E655C"/>
    <w:rsid w:val="000F085C"/>
    <w:rsid w:val="000F4237"/>
    <w:rsid w:val="000F4AA2"/>
    <w:rsid w:val="000F4F4C"/>
    <w:rsid w:val="000F5BEC"/>
    <w:rsid w:val="000F7D31"/>
    <w:rsid w:val="001009AB"/>
    <w:rsid w:val="00100FD6"/>
    <w:rsid w:val="00103CB9"/>
    <w:rsid w:val="00103D29"/>
    <w:rsid w:val="00105262"/>
    <w:rsid w:val="00105896"/>
    <w:rsid w:val="001058BE"/>
    <w:rsid w:val="0011165A"/>
    <w:rsid w:val="00111B33"/>
    <w:rsid w:val="00114E06"/>
    <w:rsid w:val="00117460"/>
    <w:rsid w:val="0012331C"/>
    <w:rsid w:val="00126775"/>
    <w:rsid w:val="001300CB"/>
    <w:rsid w:val="00130723"/>
    <w:rsid w:val="00130F98"/>
    <w:rsid w:val="00131E1C"/>
    <w:rsid w:val="00133B65"/>
    <w:rsid w:val="00134168"/>
    <w:rsid w:val="001341A5"/>
    <w:rsid w:val="0013613A"/>
    <w:rsid w:val="00137E0D"/>
    <w:rsid w:val="00143107"/>
    <w:rsid w:val="00146F77"/>
    <w:rsid w:val="00146FE6"/>
    <w:rsid w:val="00150367"/>
    <w:rsid w:val="001511A3"/>
    <w:rsid w:val="001575B3"/>
    <w:rsid w:val="0015782E"/>
    <w:rsid w:val="00157F43"/>
    <w:rsid w:val="0016027B"/>
    <w:rsid w:val="00160503"/>
    <w:rsid w:val="0016056B"/>
    <w:rsid w:val="00161C70"/>
    <w:rsid w:val="00162D2B"/>
    <w:rsid w:val="00164494"/>
    <w:rsid w:val="001646D4"/>
    <w:rsid w:val="00164A2F"/>
    <w:rsid w:val="00164B26"/>
    <w:rsid w:val="00170B12"/>
    <w:rsid w:val="00170FDC"/>
    <w:rsid w:val="00171528"/>
    <w:rsid w:val="00172621"/>
    <w:rsid w:val="00172DBC"/>
    <w:rsid w:val="00174072"/>
    <w:rsid w:val="0017596D"/>
    <w:rsid w:val="00177271"/>
    <w:rsid w:val="00181338"/>
    <w:rsid w:val="0018278A"/>
    <w:rsid w:val="001830F2"/>
    <w:rsid w:val="001849E5"/>
    <w:rsid w:val="00186DCB"/>
    <w:rsid w:val="00187358"/>
    <w:rsid w:val="0019359B"/>
    <w:rsid w:val="00193AEF"/>
    <w:rsid w:val="00194AE7"/>
    <w:rsid w:val="0019667A"/>
    <w:rsid w:val="00196D90"/>
    <w:rsid w:val="001971E3"/>
    <w:rsid w:val="001973D7"/>
    <w:rsid w:val="001A22AF"/>
    <w:rsid w:val="001A4497"/>
    <w:rsid w:val="001A64D1"/>
    <w:rsid w:val="001B15D8"/>
    <w:rsid w:val="001B1994"/>
    <w:rsid w:val="001B42C3"/>
    <w:rsid w:val="001B5D35"/>
    <w:rsid w:val="001B6AA1"/>
    <w:rsid w:val="001B6ED4"/>
    <w:rsid w:val="001B7630"/>
    <w:rsid w:val="001C17E8"/>
    <w:rsid w:val="001C1C0A"/>
    <w:rsid w:val="001C1FE3"/>
    <w:rsid w:val="001C3FB6"/>
    <w:rsid w:val="001C422B"/>
    <w:rsid w:val="001C6808"/>
    <w:rsid w:val="001D1D05"/>
    <w:rsid w:val="001D502D"/>
    <w:rsid w:val="001D730D"/>
    <w:rsid w:val="001D7CF5"/>
    <w:rsid w:val="001E1901"/>
    <w:rsid w:val="001E1CCA"/>
    <w:rsid w:val="001E21E2"/>
    <w:rsid w:val="001E2803"/>
    <w:rsid w:val="001E35A8"/>
    <w:rsid w:val="001E37CB"/>
    <w:rsid w:val="001E5FD6"/>
    <w:rsid w:val="001E65AD"/>
    <w:rsid w:val="001E6767"/>
    <w:rsid w:val="001F0983"/>
    <w:rsid w:val="001F2D09"/>
    <w:rsid w:val="001F307D"/>
    <w:rsid w:val="001F4D42"/>
    <w:rsid w:val="001F6F8D"/>
    <w:rsid w:val="00201756"/>
    <w:rsid w:val="002039BD"/>
    <w:rsid w:val="00205DFA"/>
    <w:rsid w:val="00206138"/>
    <w:rsid w:val="00206A48"/>
    <w:rsid w:val="00207BB7"/>
    <w:rsid w:val="00210085"/>
    <w:rsid w:val="00211C91"/>
    <w:rsid w:val="00211F72"/>
    <w:rsid w:val="002120E1"/>
    <w:rsid w:val="002145F2"/>
    <w:rsid w:val="002157E5"/>
    <w:rsid w:val="002165BD"/>
    <w:rsid w:val="002213A8"/>
    <w:rsid w:val="0022186F"/>
    <w:rsid w:val="00222B76"/>
    <w:rsid w:val="00223263"/>
    <w:rsid w:val="002245E4"/>
    <w:rsid w:val="002272B0"/>
    <w:rsid w:val="0022742C"/>
    <w:rsid w:val="00227898"/>
    <w:rsid w:val="00231434"/>
    <w:rsid w:val="0023182F"/>
    <w:rsid w:val="00231C70"/>
    <w:rsid w:val="002330E9"/>
    <w:rsid w:val="00233122"/>
    <w:rsid w:val="002353E4"/>
    <w:rsid w:val="00236D4A"/>
    <w:rsid w:val="00237090"/>
    <w:rsid w:val="0024007A"/>
    <w:rsid w:val="002401B7"/>
    <w:rsid w:val="00244A0B"/>
    <w:rsid w:val="002453BE"/>
    <w:rsid w:val="00245891"/>
    <w:rsid w:val="00245E6D"/>
    <w:rsid w:val="00246A7B"/>
    <w:rsid w:val="00247258"/>
    <w:rsid w:val="00250557"/>
    <w:rsid w:val="002510A7"/>
    <w:rsid w:val="00252B02"/>
    <w:rsid w:val="00253C7C"/>
    <w:rsid w:val="00254891"/>
    <w:rsid w:val="00256449"/>
    <w:rsid w:val="00260C37"/>
    <w:rsid w:val="00261E27"/>
    <w:rsid w:val="00263EC6"/>
    <w:rsid w:val="0026455E"/>
    <w:rsid w:val="00265114"/>
    <w:rsid w:val="002654AB"/>
    <w:rsid w:val="002662BD"/>
    <w:rsid w:val="00267310"/>
    <w:rsid w:val="002677B5"/>
    <w:rsid w:val="00270804"/>
    <w:rsid w:val="002708C8"/>
    <w:rsid w:val="0027268D"/>
    <w:rsid w:val="002739E3"/>
    <w:rsid w:val="002742A7"/>
    <w:rsid w:val="00280F09"/>
    <w:rsid w:val="0028467C"/>
    <w:rsid w:val="002877F4"/>
    <w:rsid w:val="00290D10"/>
    <w:rsid w:val="0029135C"/>
    <w:rsid w:val="00293A67"/>
    <w:rsid w:val="00295D34"/>
    <w:rsid w:val="00297404"/>
    <w:rsid w:val="00297ACA"/>
    <w:rsid w:val="002A0727"/>
    <w:rsid w:val="002A39B2"/>
    <w:rsid w:val="002A3FCB"/>
    <w:rsid w:val="002A43E6"/>
    <w:rsid w:val="002A591E"/>
    <w:rsid w:val="002A5AF0"/>
    <w:rsid w:val="002B208B"/>
    <w:rsid w:val="002B2F5F"/>
    <w:rsid w:val="002B3E75"/>
    <w:rsid w:val="002B5F27"/>
    <w:rsid w:val="002B7CF2"/>
    <w:rsid w:val="002B7D25"/>
    <w:rsid w:val="002C02F8"/>
    <w:rsid w:val="002C357E"/>
    <w:rsid w:val="002C53B8"/>
    <w:rsid w:val="002C6D4E"/>
    <w:rsid w:val="002C6E82"/>
    <w:rsid w:val="002C7E96"/>
    <w:rsid w:val="002D35C2"/>
    <w:rsid w:val="002D462F"/>
    <w:rsid w:val="002D6AE0"/>
    <w:rsid w:val="002D70F8"/>
    <w:rsid w:val="002D7DDB"/>
    <w:rsid w:val="002E0447"/>
    <w:rsid w:val="002E1ACB"/>
    <w:rsid w:val="002E42B8"/>
    <w:rsid w:val="002E4F77"/>
    <w:rsid w:val="002E581A"/>
    <w:rsid w:val="002E59D2"/>
    <w:rsid w:val="002E6AF4"/>
    <w:rsid w:val="002E7C50"/>
    <w:rsid w:val="002F104A"/>
    <w:rsid w:val="002F208D"/>
    <w:rsid w:val="002F2BC9"/>
    <w:rsid w:val="002F3741"/>
    <w:rsid w:val="002F662D"/>
    <w:rsid w:val="002F6D82"/>
    <w:rsid w:val="002F79AC"/>
    <w:rsid w:val="003003DA"/>
    <w:rsid w:val="0030218D"/>
    <w:rsid w:val="00302D22"/>
    <w:rsid w:val="00303E94"/>
    <w:rsid w:val="00304B8D"/>
    <w:rsid w:val="00304F26"/>
    <w:rsid w:val="0030628C"/>
    <w:rsid w:val="00307151"/>
    <w:rsid w:val="003104A1"/>
    <w:rsid w:val="00311A1C"/>
    <w:rsid w:val="00312654"/>
    <w:rsid w:val="0031274D"/>
    <w:rsid w:val="00314695"/>
    <w:rsid w:val="00314F50"/>
    <w:rsid w:val="003167EE"/>
    <w:rsid w:val="00317C6A"/>
    <w:rsid w:val="00320464"/>
    <w:rsid w:val="00320BBD"/>
    <w:rsid w:val="00322ABF"/>
    <w:rsid w:val="0032408F"/>
    <w:rsid w:val="00326A7D"/>
    <w:rsid w:val="00330EAC"/>
    <w:rsid w:val="00332E9F"/>
    <w:rsid w:val="003350C6"/>
    <w:rsid w:val="00337C16"/>
    <w:rsid w:val="0034040A"/>
    <w:rsid w:val="00340B7E"/>
    <w:rsid w:val="0034133D"/>
    <w:rsid w:val="0034195F"/>
    <w:rsid w:val="00344118"/>
    <w:rsid w:val="0034461E"/>
    <w:rsid w:val="00344E06"/>
    <w:rsid w:val="003456B7"/>
    <w:rsid w:val="00346D04"/>
    <w:rsid w:val="00350A62"/>
    <w:rsid w:val="0035209B"/>
    <w:rsid w:val="00352397"/>
    <w:rsid w:val="00353A67"/>
    <w:rsid w:val="00357587"/>
    <w:rsid w:val="00357FC6"/>
    <w:rsid w:val="00360BDA"/>
    <w:rsid w:val="00362B2C"/>
    <w:rsid w:val="00365035"/>
    <w:rsid w:val="0036578E"/>
    <w:rsid w:val="0036676C"/>
    <w:rsid w:val="00375D55"/>
    <w:rsid w:val="003806D2"/>
    <w:rsid w:val="00381198"/>
    <w:rsid w:val="003813F6"/>
    <w:rsid w:val="003837ED"/>
    <w:rsid w:val="003855F5"/>
    <w:rsid w:val="00387C7E"/>
    <w:rsid w:val="0039313C"/>
    <w:rsid w:val="00393522"/>
    <w:rsid w:val="00394693"/>
    <w:rsid w:val="00394830"/>
    <w:rsid w:val="003959C6"/>
    <w:rsid w:val="0039619F"/>
    <w:rsid w:val="00397383"/>
    <w:rsid w:val="003A1131"/>
    <w:rsid w:val="003A261C"/>
    <w:rsid w:val="003A3EF2"/>
    <w:rsid w:val="003A52FE"/>
    <w:rsid w:val="003A54E0"/>
    <w:rsid w:val="003A63D1"/>
    <w:rsid w:val="003A6EA6"/>
    <w:rsid w:val="003A7B16"/>
    <w:rsid w:val="003B051C"/>
    <w:rsid w:val="003B079C"/>
    <w:rsid w:val="003B14E2"/>
    <w:rsid w:val="003B4C1E"/>
    <w:rsid w:val="003B4E13"/>
    <w:rsid w:val="003B501E"/>
    <w:rsid w:val="003B64A9"/>
    <w:rsid w:val="003B7A72"/>
    <w:rsid w:val="003C0B9A"/>
    <w:rsid w:val="003C171D"/>
    <w:rsid w:val="003C5A73"/>
    <w:rsid w:val="003C607F"/>
    <w:rsid w:val="003C7CC5"/>
    <w:rsid w:val="003D1325"/>
    <w:rsid w:val="003D215F"/>
    <w:rsid w:val="003D6A62"/>
    <w:rsid w:val="003D7DFD"/>
    <w:rsid w:val="003E06A0"/>
    <w:rsid w:val="003E2E7A"/>
    <w:rsid w:val="003E4172"/>
    <w:rsid w:val="003E4E01"/>
    <w:rsid w:val="003E53BD"/>
    <w:rsid w:val="003E6B47"/>
    <w:rsid w:val="003F2CF4"/>
    <w:rsid w:val="003F440D"/>
    <w:rsid w:val="003F5E87"/>
    <w:rsid w:val="003F7FA2"/>
    <w:rsid w:val="0040244B"/>
    <w:rsid w:val="004026F4"/>
    <w:rsid w:val="0040287E"/>
    <w:rsid w:val="00403BE9"/>
    <w:rsid w:val="00407468"/>
    <w:rsid w:val="004076D0"/>
    <w:rsid w:val="004107FA"/>
    <w:rsid w:val="00411319"/>
    <w:rsid w:val="00411EDD"/>
    <w:rsid w:val="00412F5A"/>
    <w:rsid w:val="00413876"/>
    <w:rsid w:val="0041404A"/>
    <w:rsid w:val="004148BE"/>
    <w:rsid w:val="00415DFA"/>
    <w:rsid w:val="004202B9"/>
    <w:rsid w:val="00421B88"/>
    <w:rsid w:val="004233B0"/>
    <w:rsid w:val="00430DA1"/>
    <w:rsid w:val="00430DF8"/>
    <w:rsid w:val="00433DD2"/>
    <w:rsid w:val="00434630"/>
    <w:rsid w:val="0043553F"/>
    <w:rsid w:val="004365ED"/>
    <w:rsid w:val="00441CAC"/>
    <w:rsid w:val="004471A6"/>
    <w:rsid w:val="00447390"/>
    <w:rsid w:val="00447A3E"/>
    <w:rsid w:val="004500A3"/>
    <w:rsid w:val="00450B83"/>
    <w:rsid w:val="00451E70"/>
    <w:rsid w:val="00451EE6"/>
    <w:rsid w:val="00452FD0"/>
    <w:rsid w:val="004578FE"/>
    <w:rsid w:val="0046120E"/>
    <w:rsid w:val="00461A86"/>
    <w:rsid w:val="0046280A"/>
    <w:rsid w:val="00464C03"/>
    <w:rsid w:val="00466E82"/>
    <w:rsid w:val="00470D8B"/>
    <w:rsid w:val="00473865"/>
    <w:rsid w:val="004758FE"/>
    <w:rsid w:val="004760C3"/>
    <w:rsid w:val="00476E42"/>
    <w:rsid w:val="00476E49"/>
    <w:rsid w:val="0047718F"/>
    <w:rsid w:val="00477256"/>
    <w:rsid w:val="00477813"/>
    <w:rsid w:val="00481CE1"/>
    <w:rsid w:val="00483FFE"/>
    <w:rsid w:val="00487CD4"/>
    <w:rsid w:val="00490077"/>
    <w:rsid w:val="00492C69"/>
    <w:rsid w:val="004958D2"/>
    <w:rsid w:val="004961D6"/>
    <w:rsid w:val="00496AC8"/>
    <w:rsid w:val="00496AD4"/>
    <w:rsid w:val="00496DF1"/>
    <w:rsid w:val="004A1251"/>
    <w:rsid w:val="004A1C8F"/>
    <w:rsid w:val="004A2863"/>
    <w:rsid w:val="004A2BE0"/>
    <w:rsid w:val="004A440E"/>
    <w:rsid w:val="004A5E59"/>
    <w:rsid w:val="004A667F"/>
    <w:rsid w:val="004A7475"/>
    <w:rsid w:val="004B0C8B"/>
    <w:rsid w:val="004B2234"/>
    <w:rsid w:val="004B232E"/>
    <w:rsid w:val="004B24E6"/>
    <w:rsid w:val="004B3098"/>
    <w:rsid w:val="004B369D"/>
    <w:rsid w:val="004B3CF3"/>
    <w:rsid w:val="004B3E1C"/>
    <w:rsid w:val="004B62C0"/>
    <w:rsid w:val="004B6DE3"/>
    <w:rsid w:val="004B7799"/>
    <w:rsid w:val="004B7F4E"/>
    <w:rsid w:val="004C0BE8"/>
    <w:rsid w:val="004C1320"/>
    <w:rsid w:val="004C136B"/>
    <w:rsid w:val="004C1BEF"/>
    <w:rsid w:val="004C2758"/>
    <w:rsid w:val="004C2DBE"/>
    <w:rsid w:val="004C3AC7"/>
    <w:rsid w:val="004C6BFA"/>
    <w:rsid w:val="004D24E6"/>
    <w:rsid w:val="004D3774"/>
    <w:rsid w:val="004D3C54"/>
    <w:rsid w:val="004D5BC2"/>
    <w:rsid w:val="004E0707"/>
    <w:rsid w:val="004E25DE"/>
    <w:rsid w:val="004E4065"/>
    <w:rsid w:val="004F0B12"/>
    <w:rsid w:val="004F11E9"/>
    <w:rsid w:val="004F1210"/>
    <w:rsid w:val="004F173D"/>
    <w:rsid w:val="004F32CE"/>
    <w:rsid w:val="004F3F08"/>
    <w:rsid w:val="004F46EB"/>
    <w:rsid w:val="004F489A"/>
    <w:rsid w:val="004F5BAA"/>
    <w:rsid w:val="004F5C83"/>
    <w:rsid w:val="004F6D47"/>
    <w:rsid w:val="004F7100"/>
    <w:rsid w:val="00501587"/>
    <w:rsid w:val="005025D8"/>
    <w:rsid w:val="00504ADA"/>
    <w:rsid w:val="0050676A"/>
    <w:rsid w:val="0051256B"/>
    <w:rsid w:val="005128B8"/>
    <w:rsid w:val="00513277"/>
    <w:rsid w:val="005162C0"/>
    <w:rsid w:val="00523B07"/>
    <w:rsid w:val="00524653"/>
    <w:rsid w:val="00524D39"/>
    <w:rsid w:val="00525AF9"/>
    <w:rsid w:val="00526146"/>
    <w:rsid w:val="00527609"/>
    <w:rsid w:val="00531D6E"/>
    <w:rsid w:val="00532F3D"/>
    <w:rsid w:val="00533677"/>
    <w:rsid w:val="005349AB"/>
    <w:rsid w:val="0053593F"/>
    <w:rsid w:val="00540F17"/>
    <w:rsid w:val="005413EC"/>
    <w:rsid w:val="00541631"/>
    <w:rsid w:val="00541800"/>
    <w:rsid w:val="00541CDD"/>
    <w:rsid w:val="00547056"/>
    <w:rsid w:val="00553826"/>
    <w:rsid w:val="00554571"/>
    <w:rsid w:val="00556E0F"/>
    <w:rsid w:val="00557917"/>
    <w:rsid w:val="0056100A"/>
    <w:rsid w:val="005635E1"/>
    <w:rsid w:val="0056385A"/>
    <w:rsid w:val="0056394E"/>
    <w:rsid w:val="00563A6E"/>
    <w:rsid w:val="00564F79"/>
    <w:rsid w:val="005654A3"/>
    <w:rsid w:val="00565AF8"/>
    <w:rsid w:val="005667A1"/>
    <w:rsid w:val="005739A3"/>
    <w:rsid w:val="0057679C"/>
    <w:rsid w:val="00577107"/>
    <w:rsid w:val="00577392"/>
    <w:rsid w:val="00577446"/>
    <w:rsid w:val="00577B2F"/>
    <w:rsid w:val="005802FC"/>
    <w:rsid w:val="00584D6F"/>
    <w:rsid w:val="0058590C"/>
    <w:rsid w:val="00585931"/>
    <w:rsid w:val="00585ABA"/>
    <w:rsid w:val="005878E7"/>
    <w:rsid w:val="00591595"/>
    <w:rsid w:val="00595D54"/>
    <w:rsid w:val="00596695"/>
    <w:rsid w:val="005967BA"/>
    <w:rsid w:val="00596D38"/>
    <w:rsid w:val="005A28B4"/>
    <w:rsid w:val="005A64FE"/>
    <w:rsid w:val="005B1166"/>
    <w:rsid w:val="005B2AC3"/>
    <w:rsid w:val="005B3AAA"/>
    <w:rsid w:val="005B3AAC"/>
    <w:rsid w:val="005B414E"/>
    <w:rsid w:val="005B5F81"/>
    <w:rsid w:val="005B733D"/>
    <w:rsid w:val="005C00FC"/>
    <w:rsid w:val="005C014B"/>
    <w:rsid w:val="005C0ADE"/>
    <w:rsid w:val="005C1AB9"/>
    <w:rsid w:val="005C2D86"/>
    <w:rsid w:val="005C3AFB"/>
    <w:rsid w:val="005C3C40"/>
    <w:rsid w:val="005C3F39"/>
    <w:rsid w:val="005C7A39"/>
    <w:rsid w:val="005D24DB"/>
    <w:rsid w:val="005D26C8"/>
    <w:rsid w:val="005D3FC8"/>
    <w:rsid w:val="005D4126"/>
    <w:rsid w:val="005D4B8E"/>
    <w:rsid w:val="005D4C31"/>
    <w:rsid w:val="005D6407"/>
    <w:rsid w:val="005D6EAE"/>
    <w:rsid w:val="005D7CCD"/>
    <w:rsid w:val="005E157D"/>
    <w:rsid w:val="005E17C2"/>
    <w:rsid w:val="005E371E"/>
    <w:rsid w:val="005E5C8E"/>
    <w:rsid w:val="005E647E"/>
    <w:rsid w:val="005E6F44"/>
    <w:rsid w:val="005E763D"/>
    <w:rsid w:val="005E7DBE"/>
    <w:rsid w:val="005F0768"/>
    <w:rsid w:val="005F1956"/>
    <w:rsid w:val="005F232C"/>
    <w:rsid w:val="005F33EA"/>
    <w:rsid w:val="005F3EAE"/>
    <w:rsid w:val="005F6177"/>
    <w:rsid w:val="005F661E"/>
    <w:rsid w:val="005F7AE7"/>
    <w:rsid w:val="005F7E7B"/>
    <w:rsid w:val="00605AB4"/>
    <w:rsid w:val="00606B27"/>
    <w:rsid w:val="00610149"/>
    <w:rsid w:val="0061038C"/>
    <w:rsid w:val="00610940"/>
    <w:rsid w:val="00610C2D"/>
    <w:rsid w:val="006128FF"/>
    <w:rsid w:val="006141E3"/>
    <w:rsid w:val="00616813"/>
    <w:rsid w:val="006203FE"/>
    <w:rsid w:val="00620B62"/>
    <w:rsid w:val="00626F9A"/>
    <w:rsid w:val="00627EEE"/>
    <w:rsid w:val="00631258"/>
    <w:rsid w:val="0063272A"/>
    <w:rsid w:val="006340B3"/>
    <w:rsid w:val="0063523A"/>
    <w:rsid w:val="0063656D"/>
    <w:rsid w:val="006376EA"/>
    <w:rsid w:val="00643825"/>
    <w:rsid w:val="00643CA2"/>
    <w:rsid w:val="00643E0A"/>
    <w:rsid w:val="00644162"/>
    <w:rsid w:val="006468BF"/>
    <w:rsid w:val="00647177"/>
    <w:rsid w:val="006516DE"/>
    <w:rsid w:val="00653898"/>
    <w:rsid w:val="00653DE4"/>
    <w:rsid w:val="0065598A"/>
    <w:rsid w:val="00657F4B"/>
    <w:rsid w:val="00660E75"/>
    <w:rsid w:val="00662331"/>
    <w:rsid w:val="006628FB"/>
    <w:rsid w:val="0066290F"/>
    <w:rsid w:val="00662B80"/>
    <w:rsid w:val="0066312B"/>
    <w:rsid w:val="0066327E"/>
    <w:rsid w:val="0066407D"/>
    <w:rsid w:val="0066495A"/>
    <w:rsid w:val="00665320"/>
    <w:rsid w:val="00665E05"/>
    <w:rsid w:val="0066609B"/>
    <w:rsid w:val="006705AF"/>
    <w:rsid w:val="00673179"/>
    <w:rsid w:val="00674F34"/>
    <w:rsid w:val="0068002A"/>
    <w:rsid w:val="0068192D"/>
    <w:rsid w:val="00681B5E"/>
    <w:rsid w:val="0068403F"/>
    <w:rsid w:val="00685A65"/>
    <w:rsid w:val="00691383"/>
    <w:rsid w:val="00692776"/>
    <w:rsid w:val="0069307D"/>
    <w:rsid w:val="00694777"/>
    <w:rsid w:val="00694AD6"/>
    <w:rsid w:val="006A00E2"/>
    <w:rsid w:val="006A300F"/>
    <w:rsid w:val="006A351D"/>
    <w:rsid w:val="006A5054"/>
    <w:rsid w:val="006A5744"/>
    <w:rsid w:val="006A6C73"/>
    <w:rsid w:val="006A72E6"/>
    <w:rsid w:val="006B0070"/>
    <w:rsid w:val="006B0777"/>
    <w:rsid w:val="006B0E95"/>
    <w:rsid w:val="006B28F5"/>
    <w:rsid w:val="006B2902"/>
    <w:rsid w:val="006B328E"/>
    <w:rsid w:val="006B3D11"/>
    <w:rsid w:val="006B3D88"/>
    <w:rsid w:val="006B5897"/>
    <w:rsid w:val="006B64F1"/>
    <w:rsid w:val="006B6E22"/>
    <w:rsid w:val="006B7157"/>
    <w:rsid w:val="006B7206"/>
    <w:rsid w:val="006C16F6"/>
    <w:rsid w:val="006C2795"/>
    <w:rsid w:val="006C44DE"/>
    <w:rsid w:val="006C4830"/>
    <w:rsid w:val="006D16F9"/>
    <w:rsid w:val="006D413D"/>
    <w:rsid w:val="006D5C30"/>
    <w:rsid w:val="006D7C33"/>
    <w:rsid w:val="006E06D9"/>
    <w:rsid w:val="006E1713"/>
    <w:rsid w:val="006E6ECB"/>
    <w:rsid w:val="006F743B"/>
    <w:rsid w:val="006F7600"/>
    <w:rsid w:val="00700600"/>
    <w:rsid w:val="0070112F"/>
    <w:rsid w:val="00702890"/>
    <w:rsid w:val="00705B6E"/>
    <w:rsid w:val="007062A2"/>
    <w:rsid w:val="00706CE0"/>
    <w:rsid w:val="007107F2"/>
    <w:rsid w:val="0071472F"/>
    <w:rsid w:val="00714953"/>
    <w:rsid w:val="00715C36"/>
    <w:rsid w:val="00716186"/>
    <w:rsid w:val="007161A0"/>
    <w:rsid w:val="00717218"/>
    <w:rsid w:val="00717324"/>
    <w:rsid w:val="00723475"/>
    <w:rsid w:val="00723E4A"/>
    <w:rsid w:val="00724724"/>
    <w:rsid w:val="0072614B"/>
    <w:rsid w:val="007265EA"/>
    <w:rsid w:val="00726C15"/>
    <w:rsid w:val="00727078"/>
    <w:rsid w:val="00727825"/>
    <w:rsid w:val="00727B30"/>
    <w:rsid w:val="007317D8"/>
    <w:rsid w:val="00732F44"/>
    <w:rsid w:val="0073356B"/>
    <w:rsid w:val="007337E7"/>
    <w:rsid w:val="007341DE"/>
    <w:rsid w:val="007345E0"/>
    <w:rsid w:val="007364A2"/>
    <w:rsid w:val="00736B6B"/>
    <w:rsid w:val="00742F16"/>
    <w:rsid w:val="00743FDA"/>
    <w:rsid w:val="00746E3E"/>
    <w:rsid w:val="00746E51"/>
    <w:rsid w:val="00750437"/>
    <w:rsid w:val="00751469"/>
    <w:rsid w:val="00751998"/>
    <w:rsid w:val="007519D7"/>
    <w:rsid w:val="00751D21"/>
    <w:rsid w:val="00754892"/>
    <w:rsid w:val="00755218"/>
    <w:rsid w:val="00756E35"/>
    <w:rsid w:val="0075727C"/>
    <w:rsid w:val="00760915"/>
    <w:rsid w:val="00761274"/>
    <w:rsid w:val="00763580"/>
    <w:rsid w:val="00763BB8"/>
    <w:rsid w:val="00763EB6"/>
    <w:rsid w:val="007643E2"/>
    <w:rsid w:val="00764B0B"/>
    <w:rsid w:val="00764D99"/>
    <w:rsid w:val="007656B7"/>
    <w:rsid w:val="00766080"/>
    <w:rsid w:val="00766525"/>
    <w:rsid w:val="007709CC"/>
    <w:rsid w:val="00771269"/>
    <w:rsid w:val="007726E1"/>
    <w:rsid w:val="00773211"/>
    <w:rsid w:val="0077771E"/>
    <w:rsid w:val="00781DE6"/>
    <w:rsid w:val="00782B50"/>
    <w:rsid w:val="0078506D"/>
    <w:rsid w:val="0078761F"/>
    <w:rsid w:val="00787AF9"/>
    <w:rsid w:val="00787B60"/>
    <w:rsid w:val="00787DD6"/>
    <w:rsid w:val="00790084"/>
    <w:rsid w:val="0079144A"/>
    <w:rsid w:val="00793254"/>
    <w:rsid w:val="007932BC"/>
    <w:rsid w:val="00794D51"/>
    <w:rsid w:val="007958F6"/>
    <w:rsid w:val="00795F36"/>
    <w:rsid w:val="007976F0"/>
    <w:rsid w:val="007A0165"/>
    <w:rsid w:val="007A234C"/>
    <w:rsid w:val="007A315A"/>
    <w:rsid w:val="007A36A4"/>
    <w:rsid w:val="007A3C82"/>
    <w:rsid w:val="007A631B"/>
    <w:rsid w:val="007B1383"/>
    <w:rsid w:val="007B1D53"/>
    <w:rsid w:val="007B347E"/>
    <w:rsid w:val="007B4936"/>
    <w:rsid w:val="007B5F15"/>
    <w:rsid w:val="007B6345"/>
    <w:rsid w:val="007B665D"/>
    <w:rsid w:val="007B7C3C"/>
    <w:rsid w:val="007C0395"/>
    <w:rsid w:val="007C06CE"/>
    <w:rsid w:val="007C2871"/>
    <w:rsid w:val="007C6333"/>
    <w:rsid w:val="007C71EC"/>
    <w:rsid w:val="007C7AC8"/>
    <w:rsid w:val="007D0106"/>
    <w:rsid w:val="007D48E8"/>
    <w:rsid w:val="007D4AA6"/>
    <w:rsid w:val="007D5AB0"/>
    <w:rsid w:val="007D6267"/>
    <w:rsid w:val="007D6ABB"/>
    <w:rsid w:val="007E15C1"/>
    <w:rsid w:val="007E2C6E"/>
    <w:rsid w:val="007E4738"/>
    <w:rsid w:val="007E79D4"/>
    <w:rsid w:val="007F0DA7"/>
    <w:rsid w:val="007F176A"/>
    <w:rsid w:val="007F35DC"/>
    <w:rsid w:val="007F5979"/>
    <w:rsid w:val="007F59DE"/>
    <w:rsid w:val="00800633"/>
    <w:rsid w:val="00801C4A"/>
    <w:rsid w:val="00801F47"/>
    <w:rsid w:val="008034C3"/>
    <w:rsid w:val="00803F0E"/>
    <w:rsid w:val="0080747D"/>
    <w:rsid w:val="0080794F"/>
    <w:rsid w:val="00811F20"/>
    <w:rsid w:val="00812870"/>
    <w:rsid w:val="00812B42"/>
    <w:rsid w:val="0081428C"/>
    <w:rsid w:val="008148EF"/>
    <w:rsid w:val="0081533B"/>
    <w:rsid w:val="00820BAB"/>
    <w:rsid w:val="00820CA3"/>
    <w:rsid w:val="0082195D"/>
    <w:rsid w:val="00822CBF"/>
    <w:rsid w:val="0082387C"/>
    <w:rsid w:val="00824096"/>
    <w:rsid w:val="00824F9D"/>
    <w:rsid w:val="00824FCC"/>
    <w:rsid w:val="00827468"/>
    <w:rsid w:val="0083245D"/>
    <w:rsid w:val="0083278C"/>
    <w:rsid w:val="0083332D"/>
    <w:rsid w:val="0083380C"/>
    <w:rsid w:val="00833E48"/>
    <w:rsid w:val="008371A7"/>
    <w:rsid w:val="00842A69"/>
    <w:rsid w:val="008439F5"/>
    <w:rsid w:val="008444DD"/>
    <w:rsid w:val="00844F0E"/>
    <w:rsid w:val="008458B9"/>
    <w:rsid w:val="00845B89"/>
    <w:rsid w:val="008460F4"/>
    <w:rsid w:val="00846361"/>
    <w:rsid w:val="00846849"/>
    <w:rsid w:val="00846C05"/>
    <w:rsid w:val="00847025"/>
    <w:rsid w:val="00847B8B"/>
    <w:rsid w:val="008522A5"/>
    <w:rsid w:val="00852635"/>
    <w:rsid w:val="00853D00"/>
    <w:rsid w:val="00854B56"/>
    <w:rsid w:val="00856B00"/>
    <w:rsid w:val="00860775"/>
    <w:rsid w:val="00862854"/>
    <w:rsid w:val="00863F65"/>
    <w:rsid w:val="008647B7"/>
    <w:rsid w:val="0086541C"/>
    <w:rsid w:val="00865A63"/>
    <w:rsid w:val="008666BE"/>
    <w:rsid w:val="00867439"/>
    <w:rsid w:val="00867D3A"/>
    <w:rsid w:val="00867F69"/>
    <w:rsid w:val="008705FB"/>
    <w:rsid w:val="0087076A"/>
    <w:rsid w:val="0087207B"/>
    <w:rsid w:val="00874772"/>
    <w:rsid w:val="00874E06"/>
    <w:rsid w:val="0087570C"/>
    <w:rsid w:val="008764B1"/>
    <w:rsid w:val="00877DE3"/>
    <w:rsid w:val="00880D3F"/>
    <w:rsid w:val="00882FC6"/>
    <w:rsid w:val="008837AB"/>
    <w:rsid w:val="0088682E"/>
    <w:rsid w:val="00890304"/>
    <w:rsid w:val="00894464"/>
    <w:rsid w:val="00895FA6"/>
    <w:rsid w:val="00896F24"/>
    <w:rsid w:val="008A0267"/>
    <w:rsid w:val="008A0CC1"/>
    <w:rsid w:val="008A0DE6"/>
    <w:rsid w:val="008A1142"/>
    <w:rsid w:val="008A1992"/>
    <w:rsid w:val="008A21BC"/>
    <w:rsid w:val="008A2965"/>
    <w:rsid w:val="008A307F"/>
    <w:rsid w:val="008A3203"/>
    <w:rsid w:val="008A354E"/>
    <w:rsid w:val="008A4939"/>
    <w:rsid w:val="008A4B5E"/>
    <w:rsid w:val="008A502D"/>
    <w:rsid w:val="008A53E0"/>
    <w:rsid w:val="008A56D4"/>
    <w:rsid w:val="008A5F01"/>
    <w:rsid w:val="008A654E"/>
    <w:rsid w:val="008A77C6"/>
    <w:rsid w:val="008B1537"/>
    <w:rsid w:val="008B2141"/>
    <w:rsid w:val="008B550B"/>
    <w:rsid w:val="008B59E2"/>
    <w:rsid w:val="008B69B4"/>
    <w:rsid w:val="008B73B6"/>
    <w:rsid w:val="008C0C18"/>
    <w:rsid w:val="008C1D17"/>
    <w:rsid w:val="008C4327"/>
    <w:rsid w:val="008C4E20"/>
    <w:rsid w:val="008C5376"/>
    <w:rsid w:val="008C545E"/>
    <w:rsid w:val="008D33E8"/>
    <w:rsid w:val="008D3B98"/>
    <w:rsid w:val="008D462B"/>
    <w:rsid w:val="008D7197"/>
    <w:rsid w:val="008E0504"/>
    <w:rsid w:val="008E0CFE"/>
    <w:rsid w:val="008E1226"/>
    <w:rsid w:val="008E12D4"/>
    <w:rsid w:val="008E1BEA"/>
    <w:rsid w:val="008E73BC"/>
    <w:rsid w:val="008F15AC"/>
    <w:rsid w:val="008F3F0B"/>
    <w:rsid w:val="008F40FB"/>
    <w:rsid w:val="008F7C2E"/>
    <w:rsid w:val="009015A6"/>
    <w:rsid w:val="0090253F"/>
    <w:rsid w:val="00902FE9"/>
    <w:rsid w:val="0090377B"/>
    <w:rsid w:val="00903C54"/>
    <w:rsid w:val="00903E74"/>
    <w:rsid w:val="00904B2F"/>
    <w:rsid w:val="00904B91"/>
    <w:rsid w:val="00904C77"/>
    <w:rsid w:val="0090502C"/>
    <w:rsid w:val="009055D1"/>
    <w:rsid w:val="009071D2"/>
    <w:rsid w:val="00911267"/>
    <w:rsid w:val="009123CB"/>
    <w:rsid w:val="009128FE"/>
    <w:rsid w:val="009132BB"/>
    <w:rsid w:val="00913BB1"/>
    <w:rsid w:val="00915594"/>
    <w:rsid w:val="00916D7E"/>
    <w:rsid w:val="00916D84"/>
    <w:rsid w:val="009172C2"/>
    <w:rsid w:val="009209F8"/>
    <w:rsid w:val="00927183"/>
    <w:rsid w:val="009273D9"/>
    <w:rsid w:val="00930001"/>
    <w:rsid w:val="00930658"/>
    <w:rsid w:val="0093313C"/>
    <w:rsid w:val="009331C7"/>
    <w:rsid w:val="009336DB"/>
    <w:rsid w:val="00933C56"/>
    <w:rsid w:val="009342D7"/>
    <w:rsid w:val="0093488C"/>
    <w:rsid w:val="00934D21"/>
    <w:rsid w:val="00935537"/>
    <w:rsid w:val="00935884"/>
    <w:rsid w:val="00940F4A"/>
    <w:rsid w:val="0094162E"/>
    <w:rsid w:val="009425D7"/>
    <w:rsid w:val="0094570C"/>
    <w:rsid w:val="00945951"/>
    <w:rsid w:val="00947E2C"/>
    <w:rsid w:val="00947E38"/>
    <w:rsid w:val="009517FE"/>
    <w:rsid w:val="0095295B"/>
    <w:rsid w:val="0095357E"/>
    <w:rsid w:val="00953CDB"/>
    <w:rsid w:val="00954588"/>
    <w:rsid w:val="009560CF"/>
    <w:rsid w:val="009566A4"/>
    <w:rsid w:val="00957421"/>
    <w:rsid w:val="00961FEB"/>
    <w:rsid w:val="00963E61"/>
    <w:rsid w:val="00967C3A"/>
    <w:rsid w:val="009704EC"/>
    <w:rsid w:val="00970CA3"/>
    <w:rsid w:val="009719D4"/>
    <w:rsid w:val="009721AA"/>
    <w:rsid w:val="00972B57"/>
    <w:rsid w:val="00977CF3"/>
    <w:rsid w:val="0098679C"/>
    <w:rsid w:val="00990DB9"/>
    <w:rsid w:val="00992C82"/>
    <w:rsid w:val="00993458"/>
    <w:rsid w:val="0099376F"/>
    <w:rsid w:val="00994C26"/>
    <w:rsid w:val="0099691B"/>
    <w:rsid w:val="0099728A"/>
    <w:rsid w:val="00997CE2"/>
    <w:rsid w:val="009A1321"/>
    <w:rsid w:val="009A2494"/>
    <w:rsid w:val="009A5407"/>
    <w:rsid w:val="009A67F3"/>
    <w:rsid w:val="009B03F0"/>
    <w:rsid w:val="009B249E"/>
    <w:rsid w:val="009B40D4"/>
    <w:rsid w:val="009B7276"/>
    <w:rsid w:val="009C2C66"/>
    <w:rsid w:val="009C3DB6"/>
    <w:rsid w:val="009C4821"/>
    <w:rsid w:val="009C5D0F"/>
    <w:rsid w:val="009C5F03"/>
    <w:rsid w:val="009C6409"/>
    <w:rsid w:val="009C75FA"/>
    <w:rsid w:val="009D15D6"/>
    <w:rsid w:val="009D34CA"/>
    <w:rsid w:val="009D3D15"/>
    <w:rsid w:val="009D43A3"/>
    <w:rsid w:val="009E07C9"/>
    <w:rsid w:val="009E34D4"/>
    <w:rsid w:val="009E667B"/>
    <w:rsid w:val="009F2B84"/>
    <w:rsid w:val="009F4661"/>
    <w:rsid w:val="009F49FD"/>
    <w:rsid w:val="009F56A8"/>
    <w:rsid w:val="009F6539"/>
    <w:rsid w:val="009F6B80"/>
    <w:rsid w:val="009F6F00"/>
    <w:rsid w:val="00A00C72"/>
    <w:rsid w:val="00A0155A"/>
    <w:rsid w:val="00A017C3"/>
    <w:rsid w:val="00A02835"/>
    <w:rsid w:val="00A03748"/>
    <w:rsid w:val="00A03B77"/>
    <w:rsid w:val="00A05197"/>
    <w:rsid w:val="00A05C08"/>
    <w:rsid w:val="00A07186"/>
    <w:rsid w:val="00A114D1"/>
    <w:rsid w:val="00A11671"/>
    <w:rsid w:val="00A11A37"/>
    <w:rsid w:val="00A12575"/>
    <w:rsid w:val="00A1559B"/>
    <w:rsid w:val="00A15BCF"/>
    <w:rsid w:val="00A15D2C"/>
    <w:rsid w:val="00A15EBA"/>
    <w:rsid w:val="00A16523"/>
    <w:rsid w:val="00A16731"/>
    <w:rsid w:val="00A17B2F"/>
    <w:rsid w:val="00A2061D"/>
    <w:rsid w:val="00A223D6"/>
    <w:rsid w:val="00A2466F"/>
    <w:rsid w:val="00A25EF2"/>
    <w:rsid w:val="00A27865"/>
    <w:rsid w:val="00A3060E"/>
    <w:rsid w:val="00A30D38"/>
    <w:rsid w:val="00A3294A"/>
    <w:rsid w:val="00A3366F"/>
    <w:rsid w:val="00A370C0"/>
    <w:rsid w:val="00A41FD5"/>
    <w:rsid w:val="00A43DD7"/>
    <w:rsid w:val="00A447DD"/>
    <w:rsid w:val="00A45A99"/>
    <w:rsid w:val="00A45AA7"/>
    <w:rsid w:val="00A45C6C"/>
    <w:rsid w:val="00A4603B"/>
    <w:rsid w:val="00A47516"/>
    <w:rsid w:val="00A50293"/>
    <w:rsid w:val="00A512CA"/>
    <w:rsid w:val="00A51CA2"/>
    <w:rsid w:val="00A5226C"/>
    <w:rsid w:val="00A52592"/>
    <w:rsid w:val="00A52FC3"/>
    <w:rsid w:val="00A53AFC"/>
    <w:rsid w:val="00A557A6"/>
    <w:rsid w:val="00A56503"/>
    <w:rsid w:val="00A60DA4"/>
    <w:rsid w:val="00A64542"/>
    <w:rsid w:val="00A649CA"/>
    <w:rsid w:val="00A64F7F"/>
    <w:rsid w:val="00A66466"/>
    <w:rsid w:val="00A71699"/>
    <w:rsid w:val="00A72257"/>
    <w:rsid w:val="00A7353D"/>
    <w:rsid w:val="00A73BF6"/>
    <w:rsid w:val="00A74202"/>
    <w:rsid w:val="00A77478"/>
    <w:rsid w:val="00A82BC1"/>
    <w:rsid w:val="00A8346C"/>
    <w:rsid w:val="00A86BF8"/>
    <w:rsid w:val="00A86C11"/>
    <w:rsid w:val="00A93D9C"/>
    <w:rsid w:val="00A94232"/>
    <w:rsid w:val="00A954C1"/>
    <w:rsid w:val="00A974D2"/>
    <w:rsid w:val="00A9773B"/>
    <w:rsid w:val="00A97994"/>
    <w:rsid w:val="00AA0797"/>
    <w:rsid w:val="00AA2F04"/>
    <w:rsid w:val="00AA40D9"/>
    <w:rsid w:val="00AA59DD"/>
    <w:rsid w:val="00AA5B28"/>
    <w:rsid w:val="00AB0D61"/>
    <w:rsid w:val="00AB2C1E"/>
    <w:rsid w:val="00AB3116"/>
    <w:rsid w:val="00AB3572"/>
    <w:rsid w:val="00AB3B15"/>
    <w:rsid w:val="00AB4065"/>
    <w:rsid w:val="00AB439C"/>
    <w:rsid w:val="00AB579E"/>
    <w:rsid w:val="00AB6456"/>
    <w:rsid w:val="00AB6921"/>
    <w:rsid w:val="00AC2696"/>
    <w:rsid w:val="00AC3BF9"/>
    <w:rsid w:val="00AC76E8"/>
    <w:rsid w:val="00AD04D1"/>
    <w:rsid w:val="00AD3D2B"/>
    <w:rsid w:val="00AD4849"/>
    <w:rsid w:val="00AD4AE9"/>
    <w:rsid w:val="00AD5128"/>
    <w:rsid w:val="00AD5B89"/>
    <w:rsid w:val="00AD6934"/>
    <w:rsid w:val="00AE1719"/>
    <w:rsid w:val="00AE21D3"/>
    <w:rsid w:val="00AE2AF1"/>
    <w:rsid w:val="00AE3C95"/>
    <w:rsid w:val="00AE4024"/>
    <w:rsid w:val="00AE46FA"/>
    <w:rsid w:val="00AE5347"/>
    <w:rsid w:val="00AE5D2C"/>
    <w:rsid w:val="00AF0434"/>
    <w:rsid w:val="00AF6BEF"/>
    <w:rsid w:val="00B01AD6"/>
    <w:rsid w:val="00B01F86"/>
    <w:rsid w:val="00B02D0A"/>
    <w:rsid w:val="00B03521"/>
    <w:rsid w:val="00B0392F"/>
    <w:rsid w:val="00B04E9C"/>
    <w:rsid w:val="00B0713B"/>
    <w:rsid w:val="00B10DB3"/>
    <w:rsid w:val="00B118DA"/>
    <w:rsid w:val="00B12ABD"/>
    <w:rsid w:val="00B12F27"/>
    <w:rsid w:val="00B1348C"/>
    <w:rsid w:val="00B13DB5"/>
    <w:rsid w:val="00B14ACC"/>
    <w:rsid w:val="00B15627"/>
    <w:rsid w:val="00B167DC"/>
    <w:rsid w:val="00B17828"/>
    <w:rsid w:val="00B20AD4"/>
    <w:rsid w:val="00B20C09"/>
    <w:rsid w:val="00B210F9"/>
    <w:rsid w:val="00B212CD"/>
    <w:rsid w:val="00B26949"/>
    <w:rsid w:val="00B26FD1"/>
    <w:rsid w:val="00B30651"/>
    <w:rsid w:val="00B30A6A"/>
    <w:rsid w:val="00B30BD3"/>
    <w:rsid w:val="00B310D1"/>
    <w:rsid w:val="00B32183"/>
    <w:rsid w:val="00B33DF4"/>
    <w:rsid w:val="00B3467D"/>
    <w:rsid w:val="00B35F00"/>
    <w:rsid w:val="00B40A49"/>
    <w:rsid w:val="00B419D8"/>
    <w:rsid w:val="00B4266B"/>
    <w:rsid w:val="00B46E86"/>
    <w:rsid w:val="00B47BBF"/>
    <w:rsid w:val="00B51E50"/>
    <w:rsid w:val="00B537D9"/>
    <w:rsid w:val="00B547C4"/>
    <w:rsid w:val="00B54F76"/>
    <w:rsid w:val="00B55E62"/>
    <w:rsid w:val="00B5605B"/>
    <w:rsid w:val="00B56FA1"/>
    <w:rsid w:val="00B6051B"/>
    <w:rsid w:val="00B60E99"/>
    <w:rsid w:val="00B61FBE"/>
    <w:rsid w:val="00B62427"/>
    <w:rsid w:val="00B625A2"/>
    <w:rsid w:val="00B6341F"/>
    <w:rsid w:val="00B634D6"/>
    <w:rsid w:val="00B63678"/>
    <w:rsid w:val="00B63B6E"/>
    <w:rsid w:val="00B64045"/>
    <w:rsid w:val="00B6424A"/>
    <w:rsid w:val="00B67F35"/>
    <w:rsid w:val="00B7058C"/>
    <w:rsid w:val="00B719A4"/>
    <w:rsid w:val="00B72669"/>
    <w:rsid w:val="00B72FD7"/>
    <w:rsid w:val="00B7365C"/>
    <w:rsid w:val="00B73D8D"/>
    <w:rsid w:val="00B77811"/>
    <w:rsid w:val="00B77EA1"/>
    <w:rsid w:val="00B80FDB"/>
    <w:rsid w:val="00B824A8"/>
    <w:rsid w:val="00B8263B"/>
    <w:rsid w:val="00B82E6A"/>
    <w:rsid w:val="00B8378A"/>
    <w:rsid w:val="00B837C8"/>
    <w:rsid w:val="00B84F09"/>
    <w:rsid w:val="00B87CEE"/>
    <w:rsid w:val="00B93197"/>
    <w:rsid w:val="00B975F5"/>
    <w:rsid w:val="00BA12E8"/>
    <w:rsid w:val="00BA2114"/>
    <w:rsid w:val="00BA2404"/>
    <w:rsid w:val="00BA324A"/>
    <w:rsid w:val="00BA6B6A"/>
    <w:rsid w:val="00BA6FBD"/>
    <w:rsid w:val="00BB3B0F"/>
    <w:rsid w:val="00BB617A"/>
    <w:rsid w:val="00BB7C82"/>
    <w:rsid w:val="00BC1279"/>
    <w:rsid w:val="00BC19C2"/>
    <w:rsid w:val="00BC2D63"/>
    <w:rsid w:val="00BC3FC2"/>
    <w:rsid w:val="00BC4268"/>
    <w:rsid w:val="00BC506A"/>
    <w:rsid w:val="00BC6623"/>
    <w:rsid w:val="00BD04C9"/>
    <w:rsid w:val="00BD1FFB"/>
    <w:rsid w:val="00BD3A51"/>
    <w:rsid w:val="00BD5E22"/>
    <w:rsid w:val="00BD7B7D"/>
    <w:rsid w:val="00BE05F3"/>
    <w:rsid w:val="00BE106E"/>
    <w:rsid w:val="00BE2173"/>
    <w:rsid w:val="00BE23E2"/>
    <w:rsid w:val="00BE2B61"/>
    <w:rsid w:val="00BE421A"/>
    <w:rsid w:val="00BE4CB4"/>
    <w:rsid w:val="00BE6F4A"/>
    <w:rsid w:val="00BF1649"/>
    <w:rsid w:val="00BF2784"/>
    <w:rsid w:val="00BF3A4E"/>
    <w:rsid w:val="00BF6DB5"/>
    <w:rsid w:val="00BF73DF"/>
    <w:rsid w:val="00BF7550"/>
    <w:rsid w:val="00C00037"/>
    <w:rsid w:val="00C005B3"/>
    <w:rsid w:val="00C02917"/>
    <w:rsid w:val="00C02DF0"/>
    <w:rsid w:val="00C0330E"/>
    <w:rsid w:val="00C07385"/>
    <w:rsid w:val="00C07482"/>
    <w:rsid w:val="00C07B65"/>
    <w:rsid w:val="00C11285"/>
    <w:rsid w:val="00C11C3B"/>
    <w:rsid w:val="00C13EA4"/>
    <w:rsid w:val="00C14C30"/>
    <w:rsid w:val="00C15892"/>
    <w:rsid w:val="00C15EA7"/>
    <w:rsid w:val="00C16A08"/>
    <w:rsid w:val="00C174A9"/>
    <w:rsid w:val="00C23BF9"/>
    <w:rsid w:val="00C247A5"/>
    <w:rsid w:val="00C31D04"/>
    <w:rsid w:val="00C33505"/>
    <w:rsid w:val="00C336C8"/>
    <w:rsid w:val="00C33C8B"/>
    <w:rsid w:val="00C378AE"/>
    <w:rsid w:val="00C4044C"/>
    <w:rsid w:val="00C40E90"/>
    <w:rsid w:val="00C41744"/>
    <w:rsid w:val="00C42A02"/>
    <w:rsid w:val="00C43039"/>
    <w:rsid w:val="00C435D2"/>
    <w:rsid w:val="00C44063"/>
    <w:rsid w:val="00C44EA7"/>
    <w:rsid w:val="00C45B29"/>
    <w:rsid w:val="00C46698"/>
    <w:rsid w:val="00C47804"/>
    <w:rsid w:val="00C51095"/>
    <w:rsid w:val="00C55914"/>
    <w:rsid w:val="00C60F51"/>
    <w:rsid w:val="00C61925"/>
    <w:rsid w:val="00C6214D"/>
    <w:rsid w:val="00C629D1"/>
    <w:rsid w:val="00C64F2D"/>
    <w:rsid w:val="00C65FA6"/>
    <w:rsid w:val="00C661BC"/>
    <w:rsid w:val="00C66FB1"/>
    <w:rsid w:val="00C6773A"/>
    <w:rsid w:val="00C67B89"/>
    <w:rsid w:val="00C73DAE"/>
    <w:rsid w:val="00C73DB1"/>
    <w:rsid w:val="00C74128"/>
    <w:rsid w:val="00C745D9"/>
    <w:rsid w:val="00C752C5"/>
    <w:rsid w:val="00C77906"/>
    <w:rsid w:val="00C8096B"/>
    <w:rsid w:val="00C811A0"/>
    <w:rsid w:val="00C8127D"/>
    <w:rsid w:val="00C82805"/>
    <w:rsid w:val="00C83207"/>
    <w:rsid w:val="00C83DE9"/>
    <w:rsid w:val="00C8498F"/>
    <w:rsid w:val="00C86460"/>
    <w:rsid w:val="00C87A0C"/>
    <w:rsid w:val="00C87BA9"/>
    <w:rsid w:val="00C90430"/>
    <w:rsid w:val="00C9270F"/>
    <w:rsid w:val="00C94700"/>
    <w:rsid w:val="00C95425"/>
    <w:rsid w:val="00C956CB"/>
    <w:rsid w:val="00C9626F"/>
    <w:rsid w:val="00CA07F7"/>
    <w:rsid w:val="00CA111B"/>
    <w:rsid w:val="00CA488F"/>
    <w:rsid w:val="00CA4945"/>
    <w:rsid w:val="00CB08A2"/>
    <w:rsid w:val="00CB0C41"/>
    <w:rsid w:val="00CB223B"/>
    <w:rsid w:val="00CB46E7"/>
    <w:rsid w:val="00CB4956"/>
    <w:rsid w:val="00CB5346"/>
    <w:rsid w:val="00CB64E1"/>
    <w:rsid w:val="00CB697A"/>
    <w:rsid w:val="00CB6F89"/>
    <w:rsid w:val="00CC1688"/>
    <w:rsid w:val="00CC35C3"/>
    <w:rsid w:val="00CC492C"/>
    <w:rsid w:val="00CC497D"/>
    <w:rsid w:val="00CC4FC7"/>
    <w:rsid w:val="00CC5EED"/>
    <w:rsid w:val="00CC6D56"/>
    <w:rsid w:val="00CC7F7D"/>
    <w:rsid w:val="00CD0D00"/>
    <w:rsid w:val="00CD1C76"/>
    <w:rsid w:val="00CD271E"/>
    <w:rsid w:val="00CD2A2D"/>
    <w:rsid w:val="00CD361C"/>
    <w:rsid w:val="00CD42F3"/>
    <w:rsid w:val="00CD437C"/>
    <w:rsid w:val="00CD446A"/>
    <w:rsid w:val="00CD4AFD"/>
    <w:rsid w:val="00CD58A9"/>
    <w:rsid w:val="00CD64E9"/>
    <w:rsid w:val="00CE2E05"/>
    <w:rsid w:val="00CE4584"/>
    <w:rsid w:val="00CE590D"/>
    <w:rsid w:val="00CE5B17"/>
    <w:rsid w:val="00CE6A7A"/>
    <w:rsid w:val="00CF101E"/>
    <w:rsid w:val="00CF19A2"/>
    <w:rsid w:val="00CF2A45"/>
    <w:rsid w:val="00CF2FCA"/>
    <w:rsid w:val="00CF3180"/>
    <w:rsid w:val="00CF4477"/>
    <w:rsid w:val="00CF5F65"/>
    <w:rsid w:val="00CF6304"/>
    <w:rsid w:val="00CF6810"/>
    <w:rsid w:val="00D001FB"/>
    <w:rsid w:val="00D003A5"/>
    <w:rsid w:val="00D00E9C"/>
    <w:rsid w:val="00D01F07"/>
    <w:rsid w:val="00D028A7"/>
    <w:rsid w:val="00D02E5C"/>
    <w:rsid w:val="00D047F4"/>
    <w:rsid w:val="00D04993"/>
    <w:rsid w:val="00D04D16"/>
    <w:rsid w:val="00D052CF"/>
    <w:rsid w:val="00D07966"/>
    <w:rsid w:val="00D12627"/>
    <w:rsid w:val="00D14A95"/>
    <w:rsid w:val="00D162C2"/>
    <w:rsid w:val="00D16AD8"/>
    <w:rsid w:val="00D17D3B"/>
    <w:rsid w:val="00D20F6B"/>
    <w:rsid w:val="00D21F39"/>
    <w:rsid w:val="00D227F4"/>
    <w:rsid w:val="00D22A7F"/>
    <w:rsid w:val="00D2381F"/>
    <w:rsid w:val="00D23E65"/>
    <w:rsid w:val="00D24B6B"/>
    <w:rsid w:val="00D254C2"/>
    <w:rsid w:val="00D25B56"/>
    <w:rsid w:val="00D27FB8"/>
    <w:rsid w:val="00D30CF2"/>
    <w:rsid w:val="00D31349"/>
    <w:rsid w:val="00D31F78"/>
    <w:rsid w:val="00D33CE8"/>
    <w:rsid w:val="00D34B1A"/>
    <w:rsid w:val="00D35D1A"/>
    <w:rsid w:val="00D35EE4"/>
    <w:rsid w:val="00D37225"/>
    <w:rsid w:val="00D4226A"/>
    <w:rsid w:val="00D43326"/>
    <w:rsid w:val="00D44503"/>
    <w:rsid w:val="00D451F6"/>
    <w:rsid w:val="00D464EC"/>
    <w:rsid w:val="00D47130"/>
    <w:rsid w:val="00D505C3"/>
    <w:rsid w:val="00D50730"/>
    <w:rsid w:val="00D519F1"/>
    <w:rsid w:val="00D547D1"/>
    <w:rsid w:val="00D60EE9"/>
    <w:rsid w:val="00D622B2"/>
    <w:rsid w:val="00D622B6"/>
    <w:rsid w:val="00D62B7A"/>
    <w:rsid w:val="00D64D96"/>
    <w:rsid w:val="00D6545C"/>
    <w:rsid w:val="00D678E0"/>
    <w:rsid w:val="00D67CA0"/>
    <w:rsid w:val="00D70848"/>
    <w:rsid w:val="00D70D37"/>
    <w:rsid w:val="00D7214D"/>
    <w:rsid w:val="00D7361E"/>
    <w:rsid w:val="00D75536"/>
    <w:rsid w:val="00D75DDF"/>
    <w:rsid w:val="00D7662A"/>
    <w:rsid w:val="00D76D45"/>
    <w:rsid w:val="00D8244D"/>
    <w:rsid w:val="00D82489"/>
    <w:rsid w:val="00D83E54"/>
    <w:rsid w:val="00D84252"/>
    <w:rsid w:val="00D86D30"/>
    <w:rsid w:val="00D90D00"/>
    <w:rsid w:val="00D919BB"/>
    <w:rsid w:val="00D92F80"/>
    <w:rsid w:val="00D93C64"/>
    <w:rsid w:val="00D95A28"/>
    <w:rsid w:val="00D95B84"/>
    <w:rsid w:val="00D95FF0"/>
    <w:rsid w:val="00D9753D"/>
    <w:rsid w:val="00DA0104"/>
    <w:rsid w:val="00DA1669"/>
    <w:rsid w:val="00DA2888"/>
    <w:rsid w:val="00DA295F"/>
    <w:rsid w:val="00DA4116"/>
    <w:rsid w:val="00DA4E56"/>
    <w:rsid w:val="00DA6551"/>
    <w:rsid w:val="00DB00E9"/>
    <w:rsid w:val="00DB0679"/>
    <w:rsid w:val="00DB1698"/>
    <w:rsid w:val="00DB324F"/>
    <w:rsid w:val="00DB4199"/>
    <w:rsid w:val="00DB609B"/>
    <w:rsid w:val="00DB7903"/>
    <w:rsid w:val="00DB7A54"/>
    <w:rsid w:val="00DC03B4"/>
    <w:rsid w:val="00DC1BA8"/>
    <w:rsid w:val="00DC1E0C"/>
    <w:rsid w:val="00DC2A5B"/>
    <w:rsid w:val="00DC5C24"/>
    <w:rsid w:val="00DD180D"/>
    <w:rsid w:val="00DD42CB"/>
    <w:rsid w:val="00DD7892"/>
    <w:rsid w:val="00DE188A"/>
    <w:rsid w:val="00DE26AD"/>
    <w:rsid w:val="00DE2C79"/>
    <w:rsid w:val="00DE3B76"/>
    <w:rsid w:val="00DE4406"/>
    <w:rsid w:val="00DE5B80"/>
    <w:rsid w:val="00DF072D"/>
    <w:rsid w:val="00DF0EF4"/>
    <w:rsid w:val="00DF3967"/>
    <w:rsid w:val="00DF436E"/>
    <w:rsid w:val="00DF4CB5"/>
    <w:rsid w:val="00DF59A3"/>
    <w:rsid w:val="00DF5B20"/>
    <w:rsid w:val="00E00392"/>
    <w:rsid w:val="00E02433"/>
    <w:rsid w:val="00E02AFB"/>
    <w:rsid w:val="00E0358F"/>
    <w:rsid w:val="00E03EBC"/>
    <w:rsid w:val="00E073BC"/>
    <w:rsid w:val="00E07ACF"/>
    <w:rsid w:val="00E113FE"/>
    <w:rsid w:val="00E12081"/>
    <w:rsid w:val="00E1251A"/>
    <w:rsid w:val="00E12BB6"/>
    <w:rsid w:val="00E130AC"/>
    <w:rsid w:val="00E1314B"/>
    <w:rsid w:val="00E13B5F"/>
    <w:rsid w:val="00E14CCB"/>
    <w:rsid w:val="00E16686"/>
    <w:rsid w:val="00E17772"/>
    <w:rsid w:val="00E20A31"/>
    <w:rsid w:val="00E22598"/>
    <w:rsid w:val="00E24376"/>
    <w:rsid w:val="00E256F3"/>
    <w:rsid w:val="00E25C0D"/>
    <w:rsid w:val="00E27FDF"/>
    <w:rsid w:val="00E3086D"/>
    <w:rsid w:val="00E30AC4"/>
    <w:rsid w:val="00E31D8D"/>
    <w:rsid w:val="00E32274"/>
    <w:rsid w:val="00E33EC9"/>
    <w:rsid w:val="00E43F13"/>
    <w:rsid w:val="00E44612"/>
    <w:rsid w:val="00E44B35"/>
    <w:rsid w:val="00E4556E"/>
    <w:rsid w:val="00E45C80"/>
    <w:rsid w:val="00E5066A"/>
    <w:rsid w:val="00E50688"/>
    <w:rsid w:val="00E50B75"/>
    <w:rsid w:val="00E52049"/>
    <w:rsid w:val="00E5455C"/>
    <w:rsid w:val="00E54746"/>
    <w:rsid w:val="00E5546A"/>
    <w:rsid w:val="00E55927"/>
    <w:rsid w:val="00E5780C"/>
    <w:rsid w:val="00E60293"/>
    <w:rsid w:val="00E6108F"/>
    <w:rsid w:val="00E61F41"/>
    <w:rsid w:val="00E620DF"/>
    <w:rsid w:val="00E6251F"/>
    <w:rsid w:val="00E62C3A"/>
    <w:rsid w:val="00E63D7D"/>
    <w:rsid w:val="00E65864"/>
    <w:rsid w:val="00E661F6"/>
    <w:rsid w:val="00E6672A"/>
    <w:rsid w:val="00E67195"/>
    <w:rsid w:val="00E6768A"/>
    <w:rsid w:val="00E67742"/>
    <w:rsid w:val="00E706F7"/>
    <w:rsid w:val="00E72664"/>
    <w:rsid w:val="00E72FF5"/>
    <w:rsid w:val="00E74145"/>
    <w:rsid w:val="00E74C49"/>
    <w:rsid w:val="00E763CF"/>
    <w:rsid w:val="00E76525"/>
    <w:rsid w:val="00E769B6"/>
    <w:rsid w:val="00E76EC0"/>
    <w:rsid w:val="00E77894"/>
    <w:rsid w:val="00E81073"/>
    <w:rsid w:val="00E83E32"/>
    <w:rsid w:val="00E8425C"/>
    <w:rsid w:val="00E85283"/>
    <w:rsid w:val="00E91D10"/>
    <w:rsid w:val="00E93FBE"/>
    <w:rsid w:val="00E94322"/>
    <w:rsid w:val="00E944F7"/>
    <w:rsid w:val="00E95271"/>
    <w:rsid w:val="00E9528C"/>
    <w:rsid w:val="00E95949"/>
    <w:rsid w:val="00E95D30"/>
    <w:rsid w:val="00E974F8"/>
    <w:rsid w:val="00E97EBD"/>
    <w:rsid w:val="00EA05AA"/>
    <w:rsid w:val="00EA1CAB"/>
    <w:rsid w:val="00EA21CD"/>
    <w:rsid w:val="00EA4703"/>
    <w:rsid w:val="00EA49B5"/>
    <w:rsid w:val="00EA547C"/>
    <w:rsid w:val="00EA76E1"/>
    <w:rsid w:val="00EB1260"/>
    <w:rsid w:val="00EB127E"/>
    <w:rsid w:val="00EB2784"/>
    <w:rsid w:val="00EB5D92"/>
    <w:rsid w:val="00EB7F14"/>
    <w:rsid w:val="00EC0561"/>
    <w:rsid w:val="00EC1B36"/>
    <w:rsid w:val="00EC4FD3"/>
    <w:rsid w:val="00EC5017"/>
    <w:rsid w:val="00EC5BF9"/>
    <w:rsid w:val="00EC7592"/>
    <w:rsid w:val="00ED056E"/>
    <w:rsid w:val="00ED0DAC"/>
    <w:rsid w:val="00ED1316"/>
    <w:rsid w:val="00ED665E"/>
    <w:rsid w:val="00ED7F6A"/>
    <w:rsid w:val="00EE0299"/>
    <w:rsid w:val="00EE068A"/>
    <w:rsid w:val="00EE0AAF"/>
    <w:rsid w:val="00EE0D30"/>
    <w:rsid w:val="00EE0DF5"/>
    <w:rsid w:val="00EE2681"/>
    <w:rsid w:val="00EE4018"/>
    <w:rsid w:val="00EF116E"/>
    <w:rsid w:val="00EF324E"/>
    <w:rsid w:val="00EF3D80"/>
    <w:rsid w:val="00EF3F0A"/>
    <w:rsid w:val="00EF6365"/>
    <w:rsid w:val="00EF66F1"/>
    <w:rsid w:val="00F00639"/>
    <w:rsid w:val="00F00B24"/>
    <w:rsid w:val="00F02DC3"/>
    <w:rsid w:val="00F0419C"/>
    <w:rsid w:val="00F041E2"/>
    <w:rsid w:val="00F0555D"/>
    <w:rsid w:val="00F0627C"/>
    <w:rsid w:val="00F071DB"/>
    <w:rsid w:val="00F07CFD"/>
    <w:rsid w:val="00F145F5"/>
    <w:rsid w:val="00F14A2D"/>
    <w:rsid w:val="00F21C00"/>
    <w:rsid w:val="00F2454F"/>
    <w:rsid w:val="00F253C6"/>
    <w:rsid w:val="00F27B73"/>
    <w:rsid w:val="00F3003A"/>
    <w:rsid w:val="00F30A78"/>
    <w:rsid w:val="00F30C29"/>
    <w:rsid w:val="00F30C8E"/>
    <w:rsid w:val="00F32121"/>
    <w:rsid w:val="00F32174"/>
    <w:rsid w:val="00F3273A"/>
    <w:rsid w:val="00F32C1D"/>
    <w:rsid w:val="00F32D25"/>
    <w:rsid w:val="00F34700"/>
    <w:rsid w:val="00F35414"/>
    <w:rsid w:val="00F35791"/>
    <w:rsid w:val="00F35D6A"/>
    <w:rsid w:val="00F37DDE"/>
    <w:rsid w:val="00F410B9"/>
    <w:rsid w:val="00F433E4"/>
    <w:rsid w:val="00F436B3"/>
    <w:rsid w:val="00F44564"/>
    <w:rsid w:val="00F501DC"/>
    <w:rsid w:val="00F503F1"/>
    <w:rsid w:val="00F51FE7"/>
    <w:rsid w:val="00F554E4"/>
    <w:rsid w:val="00F555B1"/>
    <w:rsid w:val="00F56A97"/>
    <w:rsid w:val="00F573F9"/>
    <w:rsid w:val="00F6031A"/>
    <w:rsid w:val="00F6064D"/>
    <w:rsid w:val="00F60678"/>
    <w:rsid w:val="00F60B09"/>
    <w:rsid w:val="00F63CE3"/>
    <w:rsid w:val="00F64D32"/>
    <w:rsid w:val="00F64D36"/>
    <w:rsid w:val="00F66C89"/>
    <w:rsid w:val="00F70F54"/>
    <w:rsid w:val="00F71EED"/>
    <w:rsid w:val="00F727D9"/>
    <w:rsid w:val="00F73E44"/>
    <w:rsid w:val="00F7476D"/>
    <w:rsid w:val="00F761D7"/>
    <w:rsid w:val="00F80802"/>
    <w:rsid w:val="00F819B6"/>
    <w:rsid w:val="00F81F13"/>
    <w:rsid w:val="00F822C4"/>
    <w:rsid w:val="00F82559"/>
    <w:rsid w:val="00F83E15"/>
    <w:rsid w:val="00F878DD"/>
    <w:rsid w:val="00F91AC1"/>
    <w:rsid w:val="00F9344D"/>
    <w:rsid w:val="00F97187"/>
    <w:rsid w:val="00FA1DD7"/>
    <w:rsid w:val="00FA397F"/>
    <w:rsid w:val="00FA3A45"/>
    <w:rsid w:val="00FA3B63"/>
    <w:rsid w:val="00FA4350"/>
    <w:rsid w:val="00FA5C1C"/>
    <w:rsid w:val="00FA6679"/>
    <w:rsid w:val="00FA725A"/>
    <w:rsid w:val="00FA78DD"/>
    <w:rsid w:val="00FB12CC"/>
    <w:rsid w:val="00FB554D"/>
    <w:rsid w:val="00FC1569"/>
    <w:rsid w:val="00FC1DBA"/>
    <w:rsid w:val="00FC2922"/>
    <w:rsid w:val="00FC2A1A"/>
    <w:rsid w:val="00FC3953"/>
    <w:rsid w:val="00FC5D62"/>
    <w:rsid w:val="00FC60B4"/>
    <w:rsid w:val="00FC680B"/>
    <w:rsid w:val="00FC7954"/>
    <w:rsid w:val="00FC7D01"/>
    <w:rsid w:val="00FD0564"/>
    <w:rsid w:val="00FD0F33"/>
    <w:rsid w:val="00FD3FAA"/>
    <w:rsid w:val="00FD45DE"/>
    <w:rsid w:val="00FD5418"/>
    <w:rsid w:val="00FD5F8A"/>
    <w:rsid w:val="00FD71D2"/>
    <w:rsid w:val="00FD7D5B"/>
    <w:rsid w:val="00FE0A11"/>
    <w:rsid w:val="00FE398C"/>
    <w:rsid w:val="00FE55F4"/>
    <w:rsid w:val="00FE7277"/>
    <w:rsid w:val="00FE779E"/>
    <w:rsid w:val="00FE7C7F"/>
    <w:rsid w:val="00FF1475"/>
    <w:rsid w:val="00FF1D96"/>
    <w:rsid w:val="00FF2778"/>
    <w:rsid w:val="00FF3C3F"/>
    <w:rsid w:val="00FF3EE7"/>
    <w:rsid w:val="00FF479A"/>
    <w:rsid w:val="00FF506B"/>
    <w:rsid w:val="00FF58C9"/>
    <w:rsid w:val="00FF5FCE"/>
    <w:rsid w:val="00FF69B1"/>
    <w:rsid w:val="00FF70D3"/>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E1CC66"/>
  <w15:docId w15:val="{5B56AA98-788A-4619-9EED-1B069D6D8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404A"/>
    <w:pPr>
      <w:tabs>
        <w:tab w:val="left" w:pos="567"/>
      </w:tabs>
      <w:spacing w:line="260" w:lineRule="exact"/>
    </w:pPr>
    <w:rPr>
      <w:sz w:val="22"/>
    </w:rPr>
  </w:style>
  <w:style w:type="paragraph" w:styleId="Heading1">
    <w:name w:val="heading 1"/>
    <w:basedOn w:val="Normal"/>
    <w:next w:val="Normal"/>
    <w:link w:val="Heading1Char"/>
    <w:uiPriority w:val="9"/>
    <w:qFormat/>
    <w:rsid w:val="00031E27"/>
    <w:pPr>
      <w:spacing w:line="240" w:lineRule="auto"/>
      <w:outlineLvl w:val="0"/>
    </w:pPr>
    <w:rPr>
      <w:b/>
      <w:caps/>
      <w:color w:val="000000"/>
    </w:rPr>
  </w:style>
  <w:style w:type="paragraph" w:styleId="Heading2">
    <w:name w:val="heading 2"/>
    <w:basedOn w:val="Normal"/>
    <w:next w:val="Normal"/>
    <w:link w:val="Heading2Char"/>
    <w:uiPriority w:val="9"/>
    <w:qFormat/>
    <w:rsid w:val="0041404A"/>
    <w:pPr>
      <w:keepNext/>
      <w:spacing w:before="240" w:after="60"/>
      <w:outlineLvl w:val="1"/>
    </w:pPr>
    <w:rPr>
      <w:rFonts w:ascii="Helvetica" w:hAnsi="Helvetica"/>
      <w:b/>
      <w:i/>
      <w:sz w:val="24"/>
    </w:rPr>
  </w:style>
  <w:style w:type="paragraph" w:styleId="Heading3">
    <w:name w:val="heading 3"/>
    <w:basedOn w:val="Normal"/>
    <w:next w:val="Normal"/>
    <w:link w:val="Heading3Char"/>
    <w:uiPriority w:val="9"/>
    <w:qFormat/>
    <w:rsid w:val="0041404A"/>
    <w:pPr>
      <w:keepNext/>
      <w:keepLines/>
      <w:spacing w:before="120" w:after="80"/>
      <w:outlineLvl w:val="2"/>
    </w:pPr>
    <w:rPr>
      <w:b/>
      <w:kern w:val="28"/>
      <w:sz w:val="24"/>
      <w:lang w:val="en-US" w:eastAsia="zh-CN"/>
    </w:rPr>
  </w:style>
  <w:style w:type="paragraph" w:styleId="Heading4">
    <w:name w:val="heading 4"/>
    <w:basedOn w:val="Normal"/>
    <w:next w:val="Normal"/>
    <w:link w:val="Heading4Char"/>
    <w:uiPriority w:val="9"/>
    <w:qFormat/>
    <w:rsid w:val="0041404A"/>
    <w:pPr>
      <w:keepNext/>
      <w:jc w:val="both"/>
      <w:outlineLvl w:val="3"/>
    </w:pPr>
    <w:rPr>
      <w:b/>
      <w:noProof/>
      <w:lang w:eastAsia="zh-CN"/>
    </w:rPr>
  </w:style>
  <w:style w:type="paragraph" w:styleId="Heading5">
    <w:name w:val="heading 5"/>
    <w:basedOn w:val="Normal"/>
    <w:next w:val="Normal"/>
    <w:link w:val="Heading5Char"/>
    <w:uiPriority w:val="9"/>
    <w:qFormat/>
    <w:rsid w:val="0041404A"/>
    <w:pPr>
      <w:keepNext/>
      <w:jc w:val="both"/>
      <w:outlineLvl w:val="4"/>
    </w:pPr>
    <w:rPr>
      <w:noProof/>
    </w:rPr>
  </w:style>
  <w:style w:type="paragraph" w:styleId="Heading6">
    <w:name w:val="heading 6"/>
    <w:basedOn w:val="Normal"/>
    <w:next w:val="Normal"/>
    <w:link w:val="Heading6Char"/>
    <w:uiPriority w:val="9"/>
    <w:qFormat/>
    <w:rsid w:val="0041404A"/>
    <w:pPr>
      <w:keepNext/>
      <w:tabs>
        <w:tab w:val="left" w:pos="-720"/>
        <w:tab w:val="left" w:pos="4536"/>
      </w:tabs>
      <w:suppressAutoHyphens/>
      <w:outlineLvl w:val="5"/>
    </w:pPr>
    <w:rPr>
      <w:i/>
    </w:rPr>
  </w:style>
  <w:style w:type="paragraph" w:styleId="Heading7">
    <w:name w:val="heading 7"/>
    <w:basedOn w:val="Normal"/>
    <w:next w:val="Normal"/>
    <w:link w:val="Heading7Char"/>
    <w:uiPriority w:val="9"/>
    <w:qFormat/>
    <w:rsid w:val="0041404A"/>
    <w:pPr>
      <w:keepNext/>
      <w:tabs>
        <w:tab w:val="left" w:pos="-720"/>
        <w:tab w:val="left" w:pos="4536"/>
      </w:tabs>
      <w:suppressAutoHyphens/>
      <w:jc w:val="both"/>
      <w:outlineLvl w:val="6"/>
    </w:pPr>
    <w:rPr>
      <w:i/>
      <w:lang w:eastAsia="zh-CN"/>
    </w:rPr>
  </w:style>
  <w:style w:type="paragraph" w:styleId="Heading8">
    <w:name w:val="heading 8"/>
    <w:basedOn w:val="Normal"/>
    <w:next w:val="Normal"/>
    <w:link w:val="Heading8Char"/>
    <w:uiPriority w:val="9"/>
    <w:qFormat/>
    <w:rsid w:val="0041404A"/>
    <w:pPr>
      <w:keepNext/>
      <w:ind w:left="567" w:hanging="567"/>
      <w:jc w:val="both"/>
      <w:outlineLvl w:val="7"/>
    </w:pPr>
    <w:rPr>
      <w:b/>
      <w:i/>
    </w:rPr>
  </w:style>
  <w:style w:type="paragraph" w:styleId="Heading9">
    <w:name w:val="heading 9"/>
    <w:basedOn w:val="Normal"/>
    <w:next w:val="Normal"/>
    <w:link w:val="Heading9Char"/>
    <w:uiPriority w:val="9"/>
    <w:qFormat/>
    <w:rsid w:val="0041404A"/>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B1698"/>
    <w:rPr>
      <w:b/>
      <w:caps/>
      <w:color w:val="000000"/>
      <w:sz w:val="22"/>
    </w:rPr>
  </w:style>
  <w:style w:type="character" w:customStyle="1" w:styleId="Heading2Char">
    <w:name w:val="Heading 2 Char"/>
    <w:link w:val="Heading2"/>
    <w:uiPriority w:val="9"/>
    <w:locked/>
    <w:rsid w:val="00DB1698"/>
    <w:rPr>
      <w:rFonts w:ascii="Helvetica" w:hAnsi="Helvetica"/>
      <w:b/>
      <w:i/>
      <w:sz w:val="24"/>
    </w:rPr>
  </w:style>
  <w:style w:type="character" w:customStyle="1" w:styleId="Heading3Char">
    <w:name w:val="Heading 3 Char"/>
    <w:link w:val="Heading3"/>
    <w:uiPriority w:val="9"/>
    <w:locked/>
    <w:rsid w:val="0041404A"/>
    <w:rPr>
      <w:b/>
      <w:kern w:val="28"/>
      <w:sz w:val="24"/>
    </w:rPr>
  </w:style>
  <w:style w:type="character" w:customStyle="1" w:styleId="Heading4Char">
    <w:name w:val="Heading 4 Char"/>
    <w:link w:val="Heading4"/>
    <w:uiPriority w:val="9"/>
    <w:locked/>
    <w:rsid w:val="0041404A"/>
    <w:rPr>
      <w:b/>
      <w:noProof/>
      <w:sz w:val="22"/>
      <w:lang w:val="cs-CZ"/>
    </w:rPr>
  </w:style>
  <w:style w:type="character" w:customStyle="1" w:styleId="Heading5Char">
    <w:name w:val="Heading 5 Char"/>
    <w:link w:val="Heading5"/>
    <w:uiPriority w:val="9"/>
    <w:locked/>
    <w:rsid w:val="00DB1698"/>
    <w:rPr>
      <w:noProof/>
      <w:sz w:val="22"/>
    </w:rPr>
  </w:style>
  <w:style w:type="character" w:customStyle="1" w:styleId="Heading6Char">
    <w:name w:val="Heading 6 Char"/>
    <w:link w:val="Heading6"/>
    <w:uiPriority w:val="9"/>
    <w:locked/>
    <w:rsid w:val="00DB1698"/>
    <w:rPr>
      <w:i/>
      <w:sz w:val="22"/>
    </w:rPr>
  </w:style>
  <w:style w:type="character" w:customStyle="1" w:styleId="Heading7Char">
    <w:name w:val="Heading 7 Char"/>
    <w:link w:val="Heading7"/>
    <w:uiPriority w:val="9"/>
    <w:locked/>
    <w:rsid w:val="0041404A"/>
    <w:rPr>
      <w:i/>
      <w:sz w:val="22"/>
      <w:lang w:val="cs-CZ"/>
    </w:rPr>
  </w:style>
  <w:style w:type="character" w:customStyle="1" w:styleId="Heading8Char">
    <w:name w:val="Heading 8 Char"/>
    <w:link w:val="Heading8"/>
    <w:uiPriority w:val="9"/>
    <w:locked/>
    <w:rsid w:val="00DB1698"/>
    <w:rPr>
      <w:b/>
      <w:i/>
      <w:sz w:val="22"/>
    </w:rPr>
  </w:style>
  <w:style w:type="character" w:customStyle="1" w:styleId="Heading9Char">
    <w:name w:val="Heading 9 Char"/>
    <w:link w:val="Heading9"/>
    <w:uiPriority w:val="9"/>
    <w:locked/>
    <w:rsid w:val="00DB1698"/>
    <w:rPr>
      <w:b/>
      <w:i/>
      <w:sz w:val="22"/>
    </w:rPr>
  </w:style>
  <w:style w:type="paragraph" w:styleId="Header">
    <w:name w:val="header"/>
    <w:basedOn w:val="Normal"/>
    <w:link w:val="HeaderChar"/>
    <w:uiPriority w:val="99"/>
    <w:rsid w:val="0041404A"/>
    <w:pPr>
      <w:tabs>
        <w:tab w:val="center" w:pos="4153"/>
        <w:tab w:val="right" w:pos="8306"/>
      </w:tabs>
      <w:spacing w:line="240" w:lineRule="auto"/>
    </w:pPr>
    <w:rPr>
      <w:rFonts w:ascii="Helvetica" w:hAnsi="Helvetica"/>
      <w:sz w:val="20"/>
    </w:rPr>
  </w:style>
  <w:style w:type="character" w:customStyle="1" w:styleId="HeaderChar">
    <w:name w:val="Header Char"/>
    <w:link w:val="Header"/>
    <w:uiPriority w:val="99"/>
    <w:locked/>
    <w:rsid w:val="00DB1698"/>
    <w:rPr>
      <w:rFonts w:ascii="Helvetica" w:hAnsi="Helvetica"/>
    </w:rPr>
  </w:style>
  <w:style w:type="paragraph" w:styleId="Footer">
    <w:name w:val="footer"/>
    <w:basedOn w:val="Normal"/>
    <w:link w:val="FooterChar"/>
    <w:uiPriority w:val="99"/>
    <w:rsid w:val="0041404A"/>
    <w:pPr>
      <w:tabs>
        <w:tab w:val="center" w:pos="4536"/>
        <w:tab w:val="center" w:pos="8930"/>
      </w:tabs>
      <w:spacing w:line="240" w:lineRule="auto"/>
    </w:pPr>
    <w:rPr>
      <w:rFonts w:ascii="Helvetica" w:hAnsi="Helvetica"/>
      <w:sz w:val="16"/>
      <w:lang w:eastAsia="zh-CN"/>
    </w:rPr>
  </w:style>
  <w:style w:type="character" w:customStyle="1" w:styleId="FooterChar">
    <w:name w:val="Footer Char"/>
    <w:link w:val="Footer"/>
    <w:uiPriority w:val="99"/>
    <w:locked/>
    <w:rsid w:val="0041404A"/>
    <w:rPr>
      <w:rFonts w:ascii="Helvetica" w:hAnsi="Helvetica"/>
      <w:sz w:val="16"/>
      <w:lang w:val="cs-CZ"/>
    </w:rPr>
  </w:style>
  <w:style w:type="character" w:styleId="PageNumber">
    <w:name w:val="page number"/>
    <w:uiPriority w:val="99"/>
    <w:rsid w:val="0041404A"/>
    <w:rPr>
      <w:rFonts w:cs="Times New Roman"/>
    </w:rPr>
  </w:style>
  <w:style w:type="paragraph" w:styleId="BodyTextIndent">
    <w:name w:val="Body Text Indent"/>
    <w:basedOn w:val="Normal"/>
    <w:link w:val="BodyTextIndentChar"/>
    <w:uiPriority w:val="99"/>
    <w:rsid w:val="0041404A"/>
    <w:pPr>
      <w:tabs>
        <w:tab w:val="clear" w:pos="567"/>
      </w:tabs>
      <w:autoSpaceDE w:val="0"/>
      <w:autoSpaceDN w:val="0"/>
      <w:adjustRightInd w:val="0"/>
      <w:spacing w:line="240" w:lineRule="auto"/>
      <w:ind w:left="720"/>
      <w:jc w:val="both"/>
    </w:pPr>
    <w:rPr>
      <w:szCs w:val="22"/>
    </w:rPr>
  </w:style>
  <w:style w:type="character" w:customStyle="1" w:styleId="BodyTextIndentChar">
    <w:name w:val="Body Text Indent Char"/>
    <w:link w:val="BodyTextIndent"/>
    <w:uiPriority w:val="99"/>
    <w:locked/>
    <w:rsid w:val="00DB1698"/>
    <w:rPr>
      <w:sz w:val="22"/>
    </w:rPr>
  </w:style>
  <w:style w:type="paragraph" w:styleId="BodyText3">
    <w:name w:val="Body Text 3"/>
    <w:basedOn w:val="Normal"/>
    <w:link w:val="BodyText3Char"/>
    <w:uiPriority w:val="99"/>
    <w:rsid w:val="0041404A"/>
    <w:pPr>
      <w:tabs>
        <w:tab w:val="clear" w:pos="567"/>
      </w:tabs>
      <w:autoSpaceDE w:val="0"/>
      <w:autoSpaceDN w:val="0"/>
      <w:adjustRightInd w:val="0"/>
      <w:spacing w:line="240" w:lineRule="auto"/>
      <w:jc w:val="both"/>
    </w:pPr>
    <w:rPr>
      <w:color w:val="0000FF"/>
      <w:szCs w:val="22"/>
    </w:rPr>
  </w:style>
  <w:style w:type="character" w:customStyle="1" w:styleId="BodyText3Char">
    <w:name w:val="Body Text 3 Char"/>
    <w:link w:val="BodyText3"/>
    <w:uiPriority w:val="99"/>
    <w:locked/>
    <w:rsid w:val="00DB1698"/>
    <w:rPr>
      <w:color w:val="0000FF"/>
      <w:sz w:val="22"/>
    </w:rPr>
  </w:style>
  <w:style w:type="paragraph" w:styleId="BodyTextIndent2">
    <w:name w:val="Body Text Indent 2"/>
    <w:basedOn w:val="Normal"/>
    <w:link w:val="BodyTextIndent2Char"/>
    <w:uiPriority w:val="99"/>
    <w:rsid w:val="0041404A"/>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character" w:customStyle="1" w:styleId="BodyTextIndent2Char">
    <w:name w:val="Body Text Indent 2 Char"/>
    <w:link w:val="BodyTextIndent2"/>
    <w:uiPriority w:val="99"/>
    <w:locked/>
    <w:rsid w:val="00DB1698"/>
    <w:rPr>
      <w:b/>
      <w:color w:val="0000FF"/>
      <w:sz w:val="22"/>
    </w:rPr>
  </w:style>
  <w:style w:type="paragraph" w:styleId="BodyText">
    <w:name w:val="Body Text"/>
    <w:basedOn w:val="Normal"/>
    <w:link w:val="BodyTextChar"/>
    <w:uiPriority w:val="99"/>
    <w:rsid w:val="0041404A"/>
    <w:pPr>
      <w:tabs>
        <w:tab w:val="clear" w:pos="567"/>
      </w:tabs>
      <w:spacing w:line="240" w:lineRule="auto"/>
    </w:pPr>
    <w:rPr>
      <w:i/>
      <w:color w:val="008000"/>
    </w:rPr>
  </w:style>
  <w:style w:type="character" w:customStyle="1" w:styleId="BodyTextChar">
    <w:name w:val="Body Text Char"/>
    <w:link w:val="BodyText"/>
    <w:uiPriority w:val="99"/>
    <w:locked/>
    <w:rsid w:val="00DB1698"/>
    <w:rPr>
      <w:i/>
      <w:color w:val="008000"/>
      <w:sz w:val="22"/>
    </w:rPr>
  </w:style>
  <w:style w:type="paragraph" w:styleId="BodyText2">
    <w:name w:val="Body Text 2"/>
    <w:basedOn w:val="Normal"/>
    <w:link w:val="BodyText2Char"/>
    <w:uiPriority w:val="99"/>
    <w:rsid w:val="0041404A"/>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customStyle="1" w:styleId="BodyText2Char">
    <w:name w:val="Body Text 2 Char"/>
    <w:link w:val="BodyText2"/>
    <w:uiPriority w:val="99"/>
    <w:locked/>
    <w:rsid w:val="00DB1698"/>
    <w:rPr>
      <w:b/>
      <w:color w:val="0000FF"/>
      <w:sz w:val="22"/>
      <w:u w:val="single"/>
    </w:rPr>
  </w:style>
  <w:style w:type="character" w:styleId="CommentReference">
    <w:name w:val="annotation reference"/>
    <w:rsid w:val="0041404A"/>
    <w:rPr>
      <w:sz w:val="16"/>
    </w:rPr>
  </w:style>
  <w:style w:type="paragraph" w:styleId="CommentText">
    <w:name w:val="annotation text"/>
    <w:aliases w:val="Char,Comment Text Char Char Char,Comment Text Char1 Char,Car17,Car17 Car,Annotationtext,Comment Text Ch,Comment Text Char Char,Comment Text Char Char1,Comment Text Char Char1 Char,Kommentartext,Char Char Char,Char Cha, Car17, Car17 Car"/>
    <w:basedOn w:val="Normal"/>
    <w:link w:val="CommentTextChar2"/>
    <w:uiPriority w:val="99"/>
    <w:qFormat/>
    <w:rsid w:val="0041404A"/>
    <w:rPr>
      <w:sz w:val="20"/>
      <w:lang w:val="en-US"/>
    </w:rPr>
  </w:style>
  <w:style w:type="character" w:styleId="LineNumber">
    <w:name w:val="line number"/>
    <w:uiPriority w:val="99"/>
    <w:rsid w:val="0041404A"/>
    <w:rPr>
      <w:rFonts w:cs="Times New Roman"/>
    </w:rPr>
  </w:style>
  <w:style w:type="paragraph" w:customStyle="1" w:styleId="EMEAEnBodyText">
    <w:name w:val="EMEA En Body Text"/>
    <w:basedOn w:val="Normal"/>
    <w:rsid w:val="0041404A"/>
    <w:pPr>
      <w:tabs>
        <w:tab w:val="clear" w:pos="567"/>
      </w:tabs>
      <w:spacing w:before="120" w:after="120" w:line="240" w:lineRule="auto"/>
      <w:jc w:val="both"/>
    </w:pPr>
  </w:style>
  <w:style w:type="paragraph" w:styleId="DocumentMap">
    <w:name w:val="Document Map"/>
    <w:basedOn w:val="Normal"/>
    <w:link w:val="DocumentMapChar"/>
    <w:uiPriority w:val="99"/>
    <w:rsid w:val="0041404A"/>
    <w:pPr>
      <w:shd w:val="clear" w:color="auto" w:fill="000080"/>
    </w:pPr>
    <w:rPr>
      <w:rFonts w:ascii="Tahoma" w:hAnsi="Tahoma" w:cs="Tahoma"/>
    </w:rPr>
  </w:style>
  <w:style w:type="character" w:customStyle="1" w:styleId="DocumentMapChar">
    <w:name w:val="Document Map Char"/>
    <w:link w:val="DocumentMap"/>
    <w:uiPriority w:val="99"/>
    <w:locked/>
    <w:rsid w:val="00DB1698"/>
    <w:rPr>
      <w:rFonts w:ascii="Tahoma" w:hAnsi="Tahoma"/>
      <w:sz w:val="22"/>
      <w:shd w:val="clear" w:color="auto" w:fill="000080"/>
    </w:rPr>
  </w:style>
  <w:style w:type="character" w:styleId="Hyperlink">
    <w:name w:val="Hyperlink"/>
    <w:rsid w:val="0041404A"/>
    <w:rPr>
      <w:color w:val="0000FF"/>
      <w:u w:val="single"/>
    </w:rPr>
  </w:style>
  <w:style w:type="paragraph" w:customStyle="1" w:styleId="AHeader1">
    <w:name w:val="AHeader 1"/>
    <w:basedOn w:val="Normal"/>
    <w:rsid w:val="0041404A"/>
    <w:pPr>
      <w:numPr>
        <w:numId w:val="12"/>
      </w:numPr>
      <w:tabs>
        <w:tab w:val="clear" w:pos="567"/>
      </w:tabs>
      <w:spacing w:after="120" w:line="240" w:lineRule="auto"/>
    </w:pPr>
    <w:rPr>
      <w:rFonts w:ascii="Arial" w:hAnsi="Arial" w:cs="Arial"/>
      <w:b/>
      <w:bCs/>
      <w:sz w:val="24"/>
    </w:rPr>
  </w:style>
  <w:style w:type="paragraph" w:customStyle="1" w:styleId="AHeader2">
    <w:name w:val="AHeader 2"/>
    <w:basedOn w:val="AHeader1"/>
    <w:rsid w:val="0041404A"/>
    <w:pPr>
      <w:numPr>
        <w:ilvl w:val="1"/>
      </w:numPr>
      <w:tabs>
        <w:tab w:val="clear" w:pos="709"/>
        <w:tab w:val="num" w:pos="360"/>
      </w:tabs>
    </w:pPr>
    <w:rPr>
      <w:sz w:val="22"/>
    </w:rPr>
  </w:style>
  <w:style w:type="paragraph" w:customStyle="1" w:styleId="AHeader3">
    <w:name w:val="AHeader 3"/>
    <w:basedOn w:val="AHeader2"/>
    <w:rsid w:val="0041404A"/>
    <w:pPr>
      <w:numPr>
        <w:ilvl w:val="2"/>
      </w:numPr>
      <w:tabs>
        <w:tab w:val="clear" w:pos="1276"/>
        <w:tab w:val="num" w:pos="360"/>
      </w:tabs>
    </w:pPr>
  </w:style>
  <w:style w:type="paragraph" w:customStyle="1" w:styleId="AHeader2abc">
    <w:name w:val="AHeader 2 abc"/>
    <w:basedOn w:val="AHeader3"/>
    <w:rsid w:val="0041404A"/>
    <w:pPr>
      <w:numPr>
        <w:ilvl w:val="3"/>
      </w:numPr>
      <w:tabs>
        <w:tab w:val="clear" w:pos="1276"/>
        <w:tab w:val="num" w:pos="360"/>
      </w:tabs>
      <w:jc w:val="both"/>
    </w:pPr>
    <w:rPr>
      <w:b w:val="0"/>
      <w:bCs w:val="0"/>
    </w:rPr>
  </w:style>
  <w:style w:type="paragraph" w:customStyle="1" w:styleId="AHeader3abc">
    <w:name w:val="AHeader 3 abc"/>
    <w:basedOn w:val="AHeader2abc"/>
    <w:rsid w:val="0041404A"/>
    <w:pPr>
      <w:numPr>
        <w:ilvl w:val="4"/>
      </w:numPr>
      <w:tabs>
        <w:tab w:val="clear" w:pos="1701"/>
        <w:tab w:val="num" w:pos="360"/>
      </w:tabs>
    </w:pPr>
  </w:style>
  <w:style w:type="paragraph" w:styleId="BodyTextIndent3">
    <w:name w:val="Body Text Indent 3"/>
    <w:basedOn w:val="Normal"/>
    <w:link w:val="BodyTextIndent3Char"/>
    <w:uiPriority w:val="99"/>
    <w:rsid w:val="0041404A"/>
    <w:pPr>
      <w:tabs>
        <w:tab w:val="left" w:pos="1134"/>
      </w:tabs>
      <w:autoSpaceDE w:val="0"/>
      <w:autoSpaceDN w:val="0"/>
      <w:adjustRightInd w:val="0"/>
      <w:ind w:left="633"/>
      <w:jc w:val="both"/>
    </w:pPr>
    <w:rPr>
      <w:szCs w:val="21"/>
    </w:rPr>
  </w:style>
  <w:style w:type="character" w:customStyle="1" w:styleId="BodyTextIndent3Char">
    <w:name w:val="Body Text Indent 3 Char"/>
    <w:link w:val="BodyTextIndent3"/>
    <w:uiPriority w:val="99"/>
    <w:locked/>
    <w:rsid w:val="00DB1698"/>
    <w:rPr>
      <w:sz w:val="21"/>
    </w:rPr>
  </w:style>
  <w:style w:type="character" w:styleId="FollowedHyperlink">
    <w:name w:val="FollowedHyperlink"/>
    <w:uiPriority w:val="99"/>
    <w:rsid w:val="0041404A"/>
    <w:rPr>
      <w:color w:val="800080"/>
      <w:u w:val="single"/>
    </w:rPr>
  </w:style>
  <w:style w:type="paragraph" w:styleId="NormalWeb">
    <w:name w:val="Normal (Web)"/>
    <w:basedOn w:val="Normal"/>
    <w:uiPriority w:val="99"/>
    <w:rsid w:val="0041404A"/>
    <w:pPr>
      <w:tabs>
        <w:tab w:val="clear" w:pos="567"/>
      </w:tabs>
      <w:spacing w:before="100" w:beforeAutospacing="1" w:after="100" w:afterAutospacing="1" w:line="240" w:lineRule="auto"/>
    </w:pPr>
    <w:rPr>
      <w:rFonts w:ascii="Arial Unicode MS" w:eastAsia="Arial Unicode MS"/>
      <w:sz w:val="24"/>
      <w:szCs w:val="24"/>
    </w:rPr>
  </w:style>
  <w:style w:type="paragraph" w:styleId="BalloonText">
    <w:name w:val="Balloon Text"/>
    <w:basedOn w:val="Normal"/>
    <w:link w:val="BalloonTextChar"/>
    <w:uiPriority w:val="99"/>
    <w:rsid w:val="0041404A"/>
    <w:rPr>
      <w:rFonts w:ascii="Tahoma" w:hAnsi="Tahoma" w:cs="Tahoma"/>
      <w:sz w:val="16"/>
      <w:szCs w:val="16"/>
    </w:rPr>
  </w:style>
  <w:style w:type="character" w:customStyle="1" w:styleId="BalloonTextChar">
    <w:name w:val="Balloon Text Char"/>
    <w:link w:val="BalloonText"/>
    <w:uiPriority w:val="99"/>
    <w:locked/>
    <w:rsid w:val="00DB1698"/>
    <w:rPr>
      <w:rFonts w:ascii="Tahoma" w:hAnsi="Tahoma"/>
      <w:sz w:val="16"/>
    </w:rPr>
  </w:style>
  <w:style w:type="paragraph" w:customStyle="1" w:styleId="Paragraph">
    <w:name w:val="Paragraph"/>
    <w:aliases w:val="p"/>
    <w:link w:val="ParagraphChar"/>
    <w:qFormat/>
    <w:rsid w:val="0041404A"/>
    <w:pPr>
      <w:spacing w:after="240" w:line="260" w:lineRule="exact"/>
    </w:pPr>
    <w:rPr>
      <w:sz w:val="24"/>
      <w:szCs w:val="24"/>
    </w:rPr>
  </w:style>
  <w:style w:type="paragraph" w:styleId="CommentSubject">
    <w:name w:val="annotation subject"/>
    <w:basedOn w:val="CommentText"/>
    <w:next w:val="CommentText"/>
    <w:link w:val="CommentSubjectChar"/>
    <w:uiPriority w:val="99"/>
    <w:rsid w:val="0041404A"/>
    <w:rPr>
      <w:b/>
      <w:bCs/>
    </w:rPr>
  </w:style>
  <w:style w:type="character" w:customStyle="1" w:styleId="CommentSubjectChar">
    <w:name w:val="Comment Subject Char"/>
    <w:link w:val="CommentSubject"/>
    <w:uiPriority w:val="99"/>
    <w:locked/>
    <w:rsid w:val="00DB1698"/>
    <w:rPr>
      <w:rFonts w:cs="Times New Roman"/>
      <w:b/>
    </w:rPr>
  </w:style>
  <w:style w:type="character" w:customStyle="1" w:styleId="ParagraphChar">
    <w:name w:val="Paragraph Char"/>
    <w:link w:val="Paragraph"/>
    <w:qFormat/>
    <w:locked/>
    <w:rsid w:val="0041404A"/>
    <w:rPr>
      <w:sz w:val="24"/>
      <w:lang w:val="cs-CZ" w:eastAsia="cs-CZ"/>
    </w:rPr>
  </w:style>
  <w:style w:type="character" w:customStyle="1" w:styleId="Instructions">
    <w:name w:val="Instructions"/>
    <w:rsid w:val="0041404A"/>
    <w:rPr>
      <w:i/>
      <w:color w:val="008000"/>
    </w:rPr>
  </w:style>
  <w:style w:type="paragraph" w:customStyle="1" w:styleId="TableText">
    <w:name w:val="TableText"/>
    <w:link w:val="TableTextChar"/>
    <w:qFormat/>
    <w:rsid w:val="0041404A"/>
    <w:pPr>
      <w:spacing w:line="260" w:lineRule="exact"/>
    </w:pPr>
    <w:rPr>
      <w:rFonts w:cs="Arial"/>
    </w:rPr>
  </w:style>
  <w:style w:type="character" w:customStyle="1" w:styleId="TableTextChar">
    <w:name w:val="TableText Char"/>
    <w:link w:val="TableText"/>
    <w:locked/>
    <w:rsid w:val="0041404A"/>
    <w:rPr>
      <w:lang w:val="cs-CZ" w:eastAsia="cs-CZ"/>
    </w:rPr>
  </w:style>
  <w:style w:type="character" w:customStyle="1" w:styleId="TableText12">
    <w:name w:val="TableText 12"/>
    <w:rsid w:val="0041404A"/>
    <w:rPr>
      <w:rFonts w:ascii="Times New Roman" w:hAnsi="Times New Roman"/>
      <w:sz w:val="24"/>
    </w:rPr>
  </w:style>
  <w:style w:type="paragraph" w:customStyle="1" w:styleId="ListNoBullet">
    <w:name w:val="List No Bullet"/>
    <w:rsid w:val="0041404A"/>
    <w:pPr>
      <w:spacing w:line="260" w:lineRule="exact"/>
    </w:pPr>
    <w:rPr>
      <w:sz w:val="24"/>
    </w:rPr>
  </w:style>
  <w:style w:type="paragraph" w:styleId="ListNumber">
    <w:name w:val="List Number"/>
    <w:basedOn w:val="Normal"/>
    <w:uiPriority w:val="99"/>
    <w:rsid w:val="0041404A"/>
    <w:pPr>
      <w:numPr>
        <w:numId w:val="13"/>
      </w:numPr>
      <w:tabs>
        <w:tab w:val="clear" w:pos="567"/>
      </w:tabs>
      <w:spacing w:after="240"/>
    </w:pPr>
    <w:rPr>
      <w:sz w:val="24"/>
      <w:szCs w:val="24"/>
    </w:rPr>
  </w:style>
  <w:style w:type="paragraph" w:customStyle="1" w:styleId="CM56">
    <w:name w:val="CM56"/>
    <w:basedOn w:val="Normal"/>
    <w:next w:val="Normal"/>
    <w:rsid w:val="0041404A"/>
    <w:pPr>
      <w:widowControl w:val="0"/>
      <w:tabs>
        <w:tab w:val="clear" w:pos="567"/>
      </w:tabs>
      <w:autoSpaceDE w:val="0"/>
      <w:autoSpaceDN w:val="0"/>
      <w:adjustRightInd w:val="0"/>
      <w:spacing w:after="505" w:line="240" w:lineRule="auto"/>
    </w:pPr>
    <w:rPr>
      <w:sz w:val="24"/>
      <w:szCs w:val="24"/>
    </w:rPr>
  </w:style>
  <w:style w:type="paragraph" w:customStyle="1" w:styleId="tabletext0">
    <w:name w:val="tabletext"/>
    <w:basedOn w:val="Normal"/>
    <w:rsid w:val="0041404A"/>
    <w:pPr>
      <w:tabs>
        <w:tab w:val="clear" w:pos="567"/>
      </w:tabs>
      <w:spacing w:line="240" w:lineRule="auto"/>
    </w:pPr>
    <w:rPr>
      <w:sz w:val="20"/>
    </w:rPr>
  </w:style>
  <w:style w:type="paragraph" w:customStyle="1" w:styleId="tabletextcolhead">
    <w:name w:val="tabletextcolhead"/>
    <w:basedOn w:val="Normal"/>
    <w:rsid w:val="0041404A"/>
    <w:pPr>
      <w:tabs>
        <w:tab w:val="clear" w:pos="567"/>
      </w:tabs>
      <w:spacing w:line="240" w:lineRule="auto"/>
      <w:jc w:val="center"/>
    </w:pPr>
    <w:rPr>
      <w:rFonts w:ascii="Times New Roman Bold" w:hAnsi="Times New Roman Bold"/>
      <w:b/>
      <w:bCs/>
      <w:sz w:val="20"/>
    </w:rPr>
  </w:style>
  <w:style w:type="paragraph" w:customStyle="1" w:styleId="tabletextfootnote">
    <w:name w:val="tabletextfootnote"/>
    <w:basedOn w:val="Normal"/>
    <w:rsid w:val="0041404A"/>
    <w:pPr>
      <w:tabs>
        <w:tab w:val="clear" w:pos="567"/>
      </w:tabs>
      <w:spacing w:line="240" w:lineRule="auto"/>
    </w:pPr>
    <w:rPr>
      <w:sz w:val="20"/>
    </w:rPr>
  </w:style>
  <w:style w:type="paragraph" w:customStyle="1" w:styleId="BodytextAgency">
    <w:name w:val="Body text (Agency)"/>
    <w:basedOn w:val="Normal"/>
    <w:link w:val="BodytextAgencyChar"/>
    <w:qFormat/>
    <w:rsid w:val="0041404A"/>
    <w:pPr>
      <w:tabs>
        <w:tab w:val="clear" w:pos="567"/>
      </w:tabs>
      <w:spacing w:after="140" w:line="280" w:lineRule="atLeast"/>
    </w:pPr>
    <w:rPr>
      <w:rFonts w:ascii="Verdana" w:hAnsi="Verdana"/>
      <w:sz w:val="18"/>
      <w:szCs w:val="18"/>
    </w:rPr>
  </w:style>
  <w:style w:type="character" w:customStyle="1" w:styleId="CommentTextChar2">
    <w:name w:val="Comment Text Char2"/>
    <w:aliases w:val="Char Char1,Comment Text Char Char Char Char,Comment Text Char1 Char Char,Car17 Char,Car17 Car Char,Annotationtext Char,Comment Text Ch Char,Comment Text Char Char Char1,Comment Text Char Char1 Char1,Comment Text Char Char1 Char Char"/>
    <w:link w:val="CommentText"/>
    <w:uiPriority w:val="99"/>
    <w:locked/>
    <w:rsid w:val="0041404A"/>
    <w:rPr>
      <w:lang w:eastAsia="cs-CZ"/>
    </w:rPr>
  </w:style>
  <w:style w:type="paragraph" w:styleId="ListBullet">
    <w:name w:val="List Bullet"/>
    <w:basedOn w:val="Normal"/>
    <w:link w:val="ListBulletChar"/>
    <w:uiPriority w:val="99"/>
    <w:rsid w:val="0041404A"/>
    <w:pPr>
      <w:numPr>
        <w:numId w:val="14"/>
      </w:numPr>
      <w:tabs>
        <w:tab w:val="clear" w:pos="567"/>
      </w:tabs>
      <w:spacing w:after="240"/>
    </w:pPr>
    <w:rPr>
      <w:rFonts w:eastAsia="MS Mincho"/>
      <w:sz w:val="24"/>
      <w:szCs w:val="24"/>
    </w:rPr>
  </w:style>
  <w:style w:type="character" w:customStyle="1" w:styleId="ListBulletChar">
    <w:name w:val="List Bullet Char"/>
    <w:link w:val="ListBullet"/>
    <w:uiPriority w:val="99"/>
    <w:locked/>
    <w:rsid w:val="0041404A"/>
    <w:rPr>
      <w:rFonts w:eastAsia="MS Mincho"/>
      <w:sz w:val="24"/>
      <w:szCs w:val="24"/>
      <w:lang w:val="cs-CZ" w:eastAsia="cs-CZ"/>
    </w:rPr>
  </w:style>
  <w:style w:type="paragraph" w:customStyle="1" w:styleId="Default">
    <w:name w:val="Default"/>
    <w:rsid w:val="0041404A"/>
    <w:pPr>
      <w:autoSpaceDE w:val="0"/>
      <w:autoSpaceDN w:val="0"/>
      <w:adjustRightInd w:val="0"/>
      <w:spacing w:line="260" w:lineRule="exact"/>
    </w:pPr>
    <w:rPr>
      <w:color w:val="000000"/>
      <w:sz w:val="24"/>
      <w:szCs w:val="24"/>
    </w:rPr>
  </w:style>
  <w:style w:type="paragraph" w:customStyle="1" w:styleId="Appendix1">
    <w:name w:val="Appendix 1"/>
    <w:next w:val="Paragraph"/>
    <w:rsid w:val="0041404A"/>
    <w:pPr>
      <w:keepNext/>
      <w:numPr>
        <w:numId w:val="15"/>
      </w:numPr>
      <w:tabs>
        <w:tab w:val="clear" w:pos="0"/>
      </w:tabs>
      <w:spacing w:after="240" w:line="260" w:lineRule="exact"/>
    </w:pPr>
    <w:rPr>
      <w:rFonts w:ascii="Times New Roman Bold" w:eastAsia="MS Mincho" w:hAnsi="Times New Roman Bold"/>
      <w:b/>
      <w:sz w:val="24"/>
      <w:szCs w:val="24"/>
    </w:rPr>
  </w:style>
  <w:style w:type="paragraph" w:customStyle="1" w:styleId="Appendix2">
    <w:name w:val="Appendix 2"/>
    <w:next w:val="Paragraph"/>
    <w:rsid w:val="0041404A"/>
    <w:pPr>
      <w:keepNext/>
      <w:numPr>
        <w:ilvl w:val="1"/>
        <w:numId w:val="15"/>
      </w:numPr>
      <w:tabs>
        <w:tab w:val="clear" w:pos="0"/>
      </w:tabs>
      <w:spacing w:after="240" w:line="260" w:lineRule="exact"/>
    </w:pPr>
    <w:rPr>
      <w:rFonts w:ascii="Times New Roman Bold" w:eastAsia="MS Mincho" w:hAnsi="Times New Roman Bold" w:cs="Arial"/>
      <w:b/>
      <w:sz w:val="24"/>
      <w:szCs w:val="24"/>
    </w:rPr>
  </w:style>
  <w:style w:type="paragraph" w:customStyle="1" w:styleId="Appendix3">
    <w:name w:val="Appendix 3"/>
    <w:next w:val="Paragraph"/>
    <w:rsid w:val="0041404A"/>
    <w:pPr>
      <w:keepNext/>
      <w:numPr>
        <w:ilvl w:val="2"/>
        <w:numId w:val="15"/>
      </w:numPr>
      <w:tabs>
        <w:tab w:val="clear" w:pos="0"/>
      </w:tabs>
      <w:spacing w:after="240" w:line="260" w:lineRule="exact"/>
    </w:pPr>
    <w:rPr>
      <w:rFonts w:ascii="Times New Roman Bold" w:eastAsia="MS Mincho" w:hAnsi="Times New Roman Bold" w:cs="Arial"/>
      <w:b/>
      <w:bCs/>
      <w:sz w:val="24"/>
      <w:szCs w:val="24"/>
    </w:rPr>
  </w:style>
  <w:style w:type="paragraph" w:customStyle="1" w:styleId="AuthSig">
    <w:name w:val="AuthSig"/>
    <w:rsid w:val="0041404A"/>
    <w:pPr>
      <w:tabs>
        <w:tab w:val="right" w:pos="9000"/>
      </w:tabs>
      <w:spacing w:line="260" w:lineRule="exact"/>
    </w:pPr>
    <w:rPr>
      <w:rFonts w:eastAsia="MS Mincho"/>
      <w:sz w:val="24"/>
      <w:szCs w:val="24"/>
    </w:rPr>
  </w:style>
  <w:style w:type="paragraph" w:styleId="Caption">
    <w:name w:val="caption"/>
    <w:aliases w:val="Lengende,Char1,Figure heading,Table + Not Bold,Caption Char2,Caption Char Char1,Caption Char1 Char Char,Caption Char Char Char Char,Caption Char1 Char Char Char Char,Caption Char Char Char Char Char Char"/>
    <w:basedOn w:val="Normal"/>
    <w:next w:val="Paragraph"/>
    <w:link w:val="CaptionChar"/>
    <w:uiPriority w:val="35"/>
    <w:qFormat/>
    <w:rsid w:val="0041404A"/>
    <w:pPr>
      <w:keepNext/>
      <w:tabs>
        <w:tab w:val="clear" w:pos="567"/>
        <w:tab w:val="left" w:pos="1152"/>
      </w:tabs>
      <w:spacing w:after="240"/>
      <w:ind w:left="1152" w:hanging="1152"/>
    </w:pPr>
    <w:rPr>
      <w:rFonts w:ascii="Times New Roman Bold" w:eastAsia="MS Mincho" w:hAnsi="Times New Roman Bold"/>
      <w:b/>
      <w:bCs/>
      <w:sz w:val="24"/>
      <w:szCs w:val="24"/>
    </w:rPr>
  </w:style>
  <w:style w:type="paragraph" w:customStyle="1" w:styleId="EquationFootnote">
    <w:name w:val="Equation Footnote"/>
    <w:next w:val="Normal"/>
    <w:rsid w:val="0041404A"/>
    <w:pPr>
      <w:spacing w:line="260" w:lineRule="exact"/>
    </w:pPr>
    <w:rPr>
      <w:rFonts w:eastAsia="MS Mincho"/>
      <w:sz w:val="24"/>
    </w:rPr>
  </w:style>
  <w:style w:type="character" w:customStyle="1" w:styleId="ExampleText">
    <w:name w:val="Example Text"/>
    <w:rsid w:val="0041404A"/>
    <w:rPr>
      <w:color w:val="FF0000"/>
    </w:rPr>
  </w:style>
  <w:style w:type="paragraph" w:customStyle="1" w:styleId="Figure">
    <w:name w:val="Figure"/>
    <w:next w:val="Normal"/>
    <w:link w:val="FigureChar"/>
    <w:rsid w:val="0041404A"/>
    <w:pPr>
      <w:spacing w:after="240" w:line="260" w:lineRule="exact"/>
    </w:pPr>
    <w:rPr>
      <w:rFonts w:eastAsia="MS Mincho"/>
      <w:sz w:val="24"/>
    </w:rPr>
  </w:style>
  <w:style w:type="paragraph" w:customStyle="1" w:styleId="FigureFootnote">
    <w:name w:val="Figure Footnote"/>
    <w:next w:val="Normal"/>
    <w:uiPriority w:val="99"/>
    <w:rsid w:val="0041404A"/>
    <w:pPr>
      <w:spacing w:after="240" w:line="260" w:lineRule="exact"/>
    </w:pPr>
    <w:rPr>
      <w:rFonts w:eastAsia="MS Mincho"/>
    </w:rPr>
  </w:style>
  <w:style w:type="character" w:styleId="EndnoteReference">
    <w:name w:val="endnote reference"/>
    <w:uiPriority w:val="99"/>
    <w:rsid w:val="0041404A"/>
    <w:rPr>
      <w:rFonts w:ascii="Times New Roman" w:hAnsi="Times New Roman"/>
      <w:vertAlign w:val="superscript"/>
    </w:rPr>
  </w:style>
  <w:style w:type="paragraph" w:styleId="EndnoteText">
    <w:name w:val="endnote text"/>
    <w:basedOn w:val="Normal"/>
    <w:link w:val="EndnoteTextChar"/>
    <w:uiPriority w:val="99"/>
    <w:rsid w:val="0041404A"/>
    <w:pPr>
      <w:tabs>
        <w:tab w:val="clear" w:pos="567"/>
      </w:tabs>
      <w:spacing w:after="240"/>
      <w:ind w:left="461" w:right="1440" w:hanging="461"/>
    </w:pPr>
    <w:rPr>
      <w:rFonts w:eastAsia="MS Mincho"/>
      <w:sz w:val="24"/>
    </w:rPr>
  </w:style>
  <w:style w:type="character" w:customStyle="1" w:styleId="EndnoteTextChar">
    <w:name w:val="Endnote Text Char"/>
    <w:link w:val="EndnoteText"/>
    <w:uiPriority w:val="99"/>
    <w:locked/>
    <w:rsid w:val="0041404A"/>
    <w:rPr>
      <w:rFonts w:eastAsia="MS Mincho"/>
      <w:sz w:val="24"/>
    </w:rPr>
  </w:style>
  <w:style w:type="character" w:styleId="FootnoteReference">
    <w:name w:val="footnote reference"/>
    <w:uiPriority w:val="99"/>
    <w:rsid w:val="0041404A"/>
    <w:rPr>
      <w:vertAlign w:val="superscript"/>
    </w:rPr>
  </w:style>
  <w:style w:type="paragraph" w:styleId="FootnoteText">
    <w:name w:val="footnote text"/>
    <w:basedOn w:val="Normal"/>
    <w:link w:val="FootnoteTextChar"/>
    <w:uiPriority w:val="99"/>
    <w:rsid w:val="0041404A"/>
    <w:pPr>
      <w:tabs>
        <w:tab w:val="clear" w:pos="567"/>
      </w:tabs>
      <w:spacing w:after="120"/>
      <w:ind w:firstLine="461"/>
    </w:pPr>
    <w:rPr>
      <w:rFonts w:eastAsia="MS Mincho"/>
      <w:sz w:val="20"/>
    </w:rPr>
  </w:style>
  <w:style w:type="character" w:customStyle="1" w:styleId="FootnoteTextChar">
    <w:name w:val="Footnote Text Char"/>
    <w:link w:val="FootnoteText"/>
    <w:uiPriority w:val="99"/>
    <w:locked/>
    <w:rsid w:val="0041404A"/>
    <w:rPr>
      <w:rFonts w:eastAsia="MS Mincho"/>
      <w:lang w:val="cs-CZ" w:eastAsia="cs-CZ"/>
    </w:rPr>
  </w:style>
  <w:style w:type="paragraph" w:customStyle="1" w:styleId="Heading1NoTOC">
    <w:name w:val="Heading 1 NoTOC"/>
    <w:next w:val="Paragraph"/>
    <w:rsid w:val="0041404A"/>
    <w:pPr>
      <w:keepNext/>
      <w:spacing w:before="240" w:after="240" w:line="260" w:lineRule="exact"/>
    </w:pPr>
    <w:rPr>
      <w:rFonts w:ascii="Times New Roman Bold" w:eastAsia="MS Mincho" w:hAnsi="Times New Roman Bold" w:cs="Arial"/>
      <w:b/>
      <w:bCs/>
      <w:sz w:val="24"/>
      <w:szCs w:val="28"/>
    </w:rPr>
  </w:style>
  <w:style w:type="paragraph" w:customStyle="1" w:styleId="Heading1Unnumbered">
    <w:name w:val="Heading 1 Unnumbered"/>
    <w:next w:val="Paragraph"/>
    <w:rsid w:val="0041404A"/>
    <w:pPr>
      <w:keepNext/>
      <w:spacing w:before="240" w:after="240" w:line="260" w:lineRule="exact"/>
    </w:pPr>
    <w:rPr>
      <w:rFonts w:ascii="Times New Roman Bold" w:eastAsia="MS Mincho" w:hAnsi="Times New Roman Bold" w:cs="Arial"/>
      <w:b/>
      <w:bCs/>
      <w:sz w:val="24"/>
      <w:szCs w:val="28"/>
    </w:rPr>
  </w:style>
  <w:style w:type="paragraph" w:customStyle="1" w:styleId="Heading2NoTOC">
    <w:name w:val="Heading 2 NoTOC"/>
    <w:next w:val="Paragraph"/>
    <w:rsid w:val="0041404A"/>
    <w:pPr>
      <w:keepNext/>
      <w:spacing w:after="240" w:line="260" w:lineRule="exact"/>
    </w:pPr>
    <w:rPr>
      <w:rFonts w:ascii="Times New Roman Bold" w:eastAsia="MS Mincho" w:hAnsi="Times New Roman Bold" w:cs="Arial"/>
      <w:b/>
      <w:bCs/>
      <w:sz w:val="24"/>
      <w:szCs w:val="26"/>
    </w:rPr>
  </w:style>
  <w:style w:type="paragraph" w:customStyle="1" w:styleId="ListAlpha">
    <w:name w:val="List Alpha"/>
    <w:rsid w:val="0041404A"/>
    <w:pPr>
      <w:numPr>
        <w:numId w:val="23"/>
      </w:numPr>
      <w:spacing w:after="240" w:line="260" w:lineRule="exact"/>
    </w:pPr>
    <w:rPr>
      <w:rFonts w:eastAsia="MS Mincho"/>
      <w:sz w:val="24"/>
      <w:szCs w:val="24"/>
    </w:rPr>
  </w:style>
  <w:style w:type="paragraph" w:customStyle="1" w:styleId="ListAlpha2">
    <w:name w:val="List Alpha 2"/>
    <w:rsid w:val="0041404A"/>
    <w:pPr>
      <w:numPr>
        <w:numId w:val="24"/>
      </w:numPr>
      <w:spacing w:after="240" w:line="260" w:lineRule="exact"/>
    </w:pPr>
    <w:rPr>
      <w:rFonts w:eastAsia="MS Mincho"/>
      <w:sz w:val="24"/>
      <w:szCs w:val="24"/>
    </w:rPr>
  </w:style>
  <w:style w:type="paragraph" w:customStyle="1" w:styleId="ListAlpha3">
    <w:name w:val="List Alpha 3"/>
    <w:rsid w:val="0041404A"/>
    <w:pPr>
      <w:numPr>
        <w:numId w:val="25"/>
      </w:numPr>
      <w:spacing w:after="240" w:line="260" w:lineRule="exact"/>
    </w:pPr>
    <w:rPr>
      <w:rFonts w:eastAsia="MS Mincho"/>
      <w:sz w:val="24"/>
      <w:szCs w:val="24"/>
    </w:rPr>
  </w:style>
  <w:style w:type="paragraph" w:customStyle="1" w:styleId="ListAlpha4">
    <w:name w:val="List Alpha 4"/>
    <w:rsid w:val="0041404A"/>
    <w:pPr>
      <w:numPr>
        <w:numId w:val="26"/>
      </w:numPr>
      <w:spacing w:after="240" w:line="260" w:lineRule="exact"/>
    </w:pPr>
    <w:rPr>
      <w:rFonts w:eastAsia="MS Mincho"/>
      <w:sz w:val="24"/>
      <w:szCs w:val="24"/>
    </w:rPr>
  </w:style>
  <w:style w:type="paragraph" w:customStyle="1" w:styleId="ListAlphaTable">
    <w:name w:val="List Alpha Table"/>
    <w:rsid w:val="0041404A"/>
    <w:pPr>
      <w:numPr>
        <w:numId w:val="29"/>
      </w:numPr>
      <w:spacing w:line="260" w:lineRule="exact"/>
    </w:pPr>
    <w:rPr>
      <w:rFonts w:eastAsia="MS Mincho"/>
    </w:rPr>
  </w:style>
  <w:style w:type="paragraph" w:styleId="ListBullet2">
    <w:name w:val="List Bullet 2"/>
    <w:basedOn w:val="Normal"/>
    <w:uiPriority w:val="99"/>
    <w:rsid w:val="0041404A"/>
    <w:pPr>
      <w:numPr>
        <w:numId w:val="16"/>
      </w:numPr>
      <w:tabs>
        <w:tab w:val="clear" w:pos="567"/>
      </w:tabs>
      <w:spacing w:after="240"/>
    </w:pPr>
    <w:rPr>
      <w:rFonts w:eastAsia="MS Mincho"/>
      <w:sz w:val="24"/>
      <w:szCs w:val="24"/>
    </w:rPr>
  </w:style>
  <w:style w:type="paragraph" w:styleId="ListBullet3">
    <w:name w:val="List Bullet 3"/>
    <w:basedOn w:val="Normal"/>
    <w:uiPriority w:val="99"/>
    <w:rsid w:val="0041404A"/>
    <w:pPr>
      <w:numPr>
        <w:numId w:val="17"/>
      </w:numPr>
      <w:tabs>
        <w:tab w:val="clear" w:pos="567"/>
      </w:tabs>
      <w:spacing w:after="240"/>
    </w:pPr>
    <w:rPr>
      <w:rFonts w:eastAsia="MS Mincho"/>
      <w:sz w:val="24"/>
      <w:szCs w:val="24"/>
    </w:rPr>
  </w:style>
  <w:style w:type="paragraph" w:styleId="ListBullet4">
    <w:name w:val="List Bullet 4"/>
    <w:basedOn w:val="Normal"/>
    <w:uiPriority w:val="99"/>
    <w:rsid w:val="0041404A"/>
    <w:pPr>
      <w:numPr>
        <w:numId w:val="18"/>
      </w:numPr>
      <w:tabs>
        <w:tab w:val="clear" w:pos="567"/>
      </w:tabs>
      <w:spacing w:after="240"/>
    </w:pPr>
    <w:rPr>
      <w:rFonts w:eastAsia="MS Mincho"/>
      <w:sz w:val="24"/>
      <w:szCs w:val="24"/>
    </w:rPr>
  </w:style>
  <w:style w:type="paragraph" w:styleId="ListBullet5">
    <w:name w:val="List Bullet 5"/>
    <w:basedOn w:val="Normal"/>
    <w:uiPriority w:val="99"/>
    <w:rsid w:val="0041404A"/>
    <w:pPr>
      <w:numPr>
        <w:numId w:val="31"/>
      </w:numPr>
      <w:tabs>
        <w:tab w:val="clear" w:pos="567"/>
      </w:tabs>
      <w:spacing w:after="240"/>
    </w:pPr>
    <w:rPr>
      <w:rFonts w:eastAsia="MS Mincho"/>
      <w:sz w:val="24"/>
    </w:rPr>
  </w:style>
  <w:style w:type="paragraph" w:customStyle="1" w:styleId="ListBulletTable">
    <w:name w:val="List Bullet Table"/>
    <w:rsid w:val="0041404A"/>
    <w:pPr>
      <w:numPr>
        <w:numId w:val="30"/>
      </w:numPr>
      <w:spacing w:line="260" w:lineRule="exact"/>
    </w:pPr>
    <w:rPr>
      <w:rFonts w:eastAsia="MS Mincho"/>
    </w:rPr>
  </w:style>
  <w:style w:type="paragraph" w:styleId="ListNumber2">
    <w:name w:val="List Number 2"/>
    <w:basedOn w:val="Normal"/>
    <w:uiPriority w:val="99"/>
    <w:rsid w:val="0041404A"/>
    <w:pPr>
      <w:numPr>
        <w:numId w:val="19"/>
      </w:numPr>
      <w:tabs>
        <w:tab w:val="clear" w:pos="567"/>
      </w:tabs>
      <w:spacing w:after="240"/>
    </w:pPr>
    <w:rPr>
      <w:rFonts w:eastAsia="MS Mincho"/>
      <w:sz w:val="24"/>
      <w:szCs w:val="24"/>
    </w:rPr>
  </w:style>
  <w:style w:type="paragraph" w:styleId="ListNumber3">
    <w:name w:val="List Number 3"/>
    <w:basedOn w:val="Normal"/>
    <w:uiPriority w:val="99"/>
    <w:rsid w:val="0041404A"/>
    <w:pPr>
      <w:numPr>
        <w:numId w:val="20"/>
      </w:numPr>
      <w:tabs>
        <w:tab w:val="clear" w:pos="567"/>
      </w:tabs>
      <w:spacing w:after="240"/>
    </w:pPr>
    <w:rPr>
      <w:rFonts w:eastAsia="MS Mincho"/>
      <w:sz w:val="24"/>
      <w:szCs w:val="24"/>
    </w:rPr>
  </w:style>
  <w:style w:type="paragraph" w:styleId="ListNumber4">
    <w:name w:val="List Number 4"/>
    <w:basedOn w:val="Normal"/>
    <w:uiPriority w:val="99"/>
    <w:rsid w:val="0041404A"/>
    <w:pPr>
      <w:numPr>
        <w:numId w:val="21"/>
      </w:numPr>
      <w:tabs>
        <w:tab w:val="clear" w:pos="567"/>
      </w:tabs>
      <w:spacing w:after="240"/>
    </w:pPr>
    <w:rPr>
      <w:rFonts w:eastAsia="MS Mincho"/>
      <w:sz w:val="24"/>
      <w:szCs w:val="24"/>
    </w:rPr>
  </w:style>
  <w:style w:type="paragraph" w:styleId="ListNumber5">
    <w:name w:val="List Number 5"/>
    <w:basedOn w:val="Normal"/>
    <w:uiPriority w:val="99"/>
    <w:rsid w:val="0041404A"/>
    <w:pPr>
      <w:numPr>
        <w:numId w:val="22"/>
      </w:numPr>
      <w:tabs>
        <w:tab w:val="clear" w:pos="567"/>
      </w:tabs>
      <w:spacing w:after="240"/>
    </w:pPr>
    <w:rPr>
      <w:rFonts w:eastAsia="MS Mincho"/>
      <w:sz w:val="24"/>
      <w:szCs w:val="24"/>
    </w:rPr>
  </w:style>
  <w:style w:type="paragraph" w:customStyle="1" w:styleId="ListNumberTable">
    <w:name w:val="List Number Table"/>
    <w:rsid w:val="0041404A"/>
    <w:pPr>
      <w:numPr>
        <w:numId w:val="28"/>
      </w:numPr>
      <w:spacing w:line="260" w:lineRule="exact"/>
    </w:pPr>
    <w:rPr>
      <w:rFonts w:eastAsia="MS Mincho"/>
    </w:rPr>
  </w:style>
  <w:style w:type="paragraph" w:customStyle="1" w:styleId="ParagraphCentered">
    <w:name w:val="Paragraph Centered"/>
    <w:rsid w:val="0041404A"/>
    <w:pPr>
      <w:spacing w:after="240" w:line="260" w:lineRule="exact"/>
      <w:jc w:val="center"/>
    </w:pPr>
    <w:rPr>
      <w:rFonts w:eastAsia="MS Mincho"/>
      <w:bCs/>
      <w:sz w:val="24"/>
      <w:szCs w:val="24"/>
    </w:rPr>
  </w:style>
  <w:style w:type="paragraph" w:customStyle="1" w:styleId="RefText">
    <w:name w:val="RefText"/>
    <w:rsid w:val="0041404A"/>
    <w:pPr>
      <w:numPr>
        <w:numId w:val="27"/>
      </w:numPr>
      <w:spacing w:after="240" w:line="260" w:lineRule="exact"/>
    </w:pPr>
    <w:rPr>
      <w:rFonts w:eastAsia="MS Mincho"/>
      <w:sz w:val="24"/>
      <w:szCs w:val="24"/>
    </w:rPr>
  </w:style>
  <w:style w:type="paragraph" w:styleId="TableofFigures">
    <w:name w:val="table of figures"/>
    <w:basedOn w:val="Paragraph"/>
    <w:next w:val="Paragraph"/>
    <w:autoRedefine/>
    <w:uiPriority w:val="99"/>
    <w:rsid w:val="0041404A"/>
    <w:pPr>
      <w:keepLines/>
      <w:tabs>
        <w:tab w:val="left" w:pos="576"/>
        <w:tab w:val="right" w:leader="dot" w:pos="9360"/>
      </w:tabs>
      <w:spacing w:before="120" w:after="120"/>
      <w:ind w:left="1152" w:right="576" w:hanging="1152"/>
    </w:pPr>
    <w:rPr>
      <w:rFonts w:eastAsia="MS Mincho"/>
      <w:color w:val="0000FF"/>
    </w:rPr>
  </w:style>
  <w:style w:type="paragraph" w:customStyle="1" w:styleId="TableTextCenterSpace">
    <w:name w:val="TableText Center Space"/>
    <w:rsid w:val="0041404A"/>
    <w:pPr>
      <w:spacing w:before="60" w:after="60" w:line="260" w:lineRule="exact"/>
      <w:jc w:val="center"/>
    </w:pPr>
    <w:rPr>
      <w:rFonts w:eastAsia="MS Mincho"/>
    </w:rPr>
  </w:style>
  <w:style w:type="paragraph" w:customStyle="1" w:styleId="TableTextCentered">
    <w:name w:val="TableText Centered"/>
    <w:uiPriority w:val="99"/>
    <w:rsid w:val="0041404A"/>
    <w:pPr>
      <w:spacing w:line="260" w:lineRule="exact"/>
      <w:jc w:val="center"/>
    </w:pPr>
    <w:rPr>
      <w:rFonts w:eastAsia="MS Mincho"/>
    </w:rPr>
  </w:style>
  <w:style w:type="paragraph" w:customStyle="1" w:styleId="TableTextColHead0">
    <w:name w:val="TableText Col Head"/>
    <w:next w:val="TableTextCentered"/>
    <w:link w:val="TableTextColHeadChar"/>
    <w:rsid w:val="0041404A"/>
    <w:pPr>
      <w:spacing w:line="260" w:lineRule="exact"/>
      <w:jc w:val="center"/>
    </w:pPr>
    <w:rPr>
      <w:rFonts w:ascii="Times New Roman Bold" w:eastAsia="MS Mincho" w:hAnsi="Times New Roman Bold"/>
      <w:b/>
    </w:rPr>
  </w:style>
  <w:style w:type="paragraph" w:customStyle="1" w:styleId="TableTextColHeadSpace">
    <w:name w:val="TableText Col Head Space"/>
    <w:next w:val="TableTextCentered"/>
    <w:rsid w:val="0041404A"/>
    <w:pPr>
      <w:spacing w:before="60" w:after="60" w:line="260" w:lineRule="exact"/>
      <w:jc w:val="center"/>
    </w:pPr>
    <w:rPr>
      <w:rFonts w:ascii="Times New Roman Bold" w:eastAsia="MS Mincho" w:hAnsi="Times New Roman Bold"/>
      <w:b/>
    </w:rPr>
  </w:style>
  <w:style w:type="paragraph" w:customStyle="1" w:styleId="TableTextSpace">
    <w:name w:val="TableText Space"/>
    <w:rsid w:val="0041404A"/>
    <w:pPr>
      <w:spacing w:before="60" w:after="60" w:line="260" w:lineRule="exact"/>
    </w:pPr>
    <w:rPr>
      <w:rFonts w:eastAsia="MS Mincho"/>
    </w:rPr>
  </w:style>
  <w:style w:type="paragraph" w:styleId="Title">
    <w:name w:val="Title"/>
    <w:basedOn w:val="Normal"/>
    <w:next w:val="Paragraph"/>
    <w:link w:val="TitleChar"/>
    <w:uiPriority w:val="10"/>
    <w:qFormat/>
    <w:rsid w:val="0041404A"/>
    <w:pPr>
      <w:tabs>
        <w:tab w:val="clear" w:pos="567"/>
      </w:tabs>
      <w:spacing w:before="240" w:after="240"/>
      <w:jc w:val="center"/>
    </w:pPr>
    <w:rPr>
      <w:rFonts w:ascii="Times New Roman Bold" w:eastAsia="MS Mincho" w:hAnsi="Times New Roman Bold"/>
      <w:b/>
      <w:bCs/>
      <w:caps/>
      <w:kern w:val="28"/>
      <w:sz w:val="24"/>
      <w:szCs w:val="32"/>
    </w:rPr>
  </w:style>
  <w:style w:type="character" w:customStyle="1" w:styleId="TitleChar">
    <w:name w:val="Title Char"/>
    <w:link w:val="Title"/>
    <w:uiPriority w:val="10"/>
    <w:locked/>
    <w:rsid w:val="0041404A"/>
    <w:rPr>
      <w:rFonts w:ascii="Times New Roman Bold" w:eastAsia="MS Mincho" w:hAnsi="Times New Roman Bold"/>
      <w:b/>
      <w:caps/>
      <w:kern w:val="28"/>
      <w:sz w:val="32"/>
    </w:rPr>
  </w:style>
  <w:style w:type="paragraph" w:styleId="TOC1">
    <w:name w:val="toc 1"/>
    <w:basedOn w:val="Paragraph"/>
    <w:next w:val="Paragraph"/>
    <w:autoRedefine/>
    <w:uiPriority w:val="39"/>
    <w:rsid w:val="0041404A"/>
    <w:pPr>
      <w:keepLines/>
      <w:tabs>
        <w:tab w:val="left" w:pos="576"/>
        <w:tab w:val="right" w:leader="dot" w:pos="9360"/>
      </w:tabs>
      <w:spacing w:before="120" w:after="120"/>
      <w:ind w:left="576" w:right="576" w:hanging="576"/>
    </w:pPr>
    <w:rPr>
      <w:rFonts w:eastAsia="MS Mincho"/>
      <w:caps/>
      <w:color w:val="0000FF"/>
    </w:rPr>
  </w:style>
  <w:style w:type="paragraph" w:styleId="TOC2">
    <w:name w:val="toc 2"/>
    <w:basedOn w:val="Paragraph"/>
    <w:next w:val="Paragraph"/>
    <w:autoRedefine/>
    <w:uiPriority w:val="39"/>
    <w:rsid w:val="0041404A"/>
    <w:pPr>
      <w:keepLines/>
      <w:tabs>
        <w:tab w:val="left" w:pos="1152"/>
        <w:tab w:val="right" w:leader="dot" w:pos="9360"/>
      </w:tabs>
      <w:spacing w:after="120"/>
      <w:ind w:left="1152" w:right="576" w:hanging="576"/>
    </w:pPr>
    <w:rPr>
      <w:rFonts w:eastAsia="MS Mincho"/>
      <w:color w:val="0000FF"/>
    </w:rPr>
  </w:style>
  <w:style w:type="paragraph" w:styleId="TOC3">
    <w:name w:val="toc 3"/>
    <w:basedOn w:val="Paragraph"/>
    <w:next w:val="Paragraph"/>
    <w:autoRedefine/>
    <w:uiPriority w:val="39"/>
    <w:rsid w:val="0041404A"/>
    <w:pPr>
      <w:keepLines/>
      <w:tabs>
        <w:tab w:val="left" w:pos="2160"/>
        <w:tab w:val="right" w:leader="dot" w:pos="9360"/>
      </w:tabs>
      <w:spacing w:after="120"/>
      <w:ind w:left="2016" w:right="576" w:hanging="864"/>
    </w:pPr>
    <w:rPr>
      <w:rFonts w:eastAsia="MS Mincho"/>
      <w:color w:val="0000FF"/>
    </w:rPr>
  </w:style>
  <w:style w:type="paragraph" w:styleId="TOC4">
    <w:name w:val="toc 4"/>
    <w:basedOn w:val="Paragraph"/>
    <w:next w:val="Paragraph"/>
    <w:autoRedefine/>
    <w:uiPriority w:val="39"/>
    <w:rsid w:val="0041404A"/>
    <w:pPr>
      <w:keepLines/>
      <w:tabs>
        <w:tab w:val="left" w:pos="2160"/>
        <w:tab w:val="right" w:leader="dot" w:pos="9360"/>
      </w:tabs>
      <w:spacing w:after="120"/>
      <w:ind w:left="2880" w:right="576" w:hanging="864"/>
    </w:pPr>
    <w:rPr>
      <w:rFonts w:eastAsia="MS Mincho"/>
      <w:color w:val="0000FF"/>
    </w:rPr>
  </w:style>
  <w:style w:type="paragraph" w:customStyle="1" w:styleId="TOCX1">
    <w:name w:val="TOCX 1"/>
    <w:rsid w:val="0041404A"/>
    <w:pPr>
      <w:tabs>
        <w:tab w:val="left" w:pos="648"/>
        <w:tab w:val="right" w:leader="dot" w:pos="9000"/>
      </w:tabs>
      <w:spacing w:before="60" w:after="60" w:line="260" w:lineRule="exact"/>
      <w:ind w:left="547" w:right="-288" w:hanging="547"/>
    </w:pPr>
    <w:rPr>
      <w:rFonts w:eastAsia="MS Mincho"/>
      <w:caps/>
      <w:sz w:val="24"/>
    </w:rPr>
  </w:style>
  <w:style w:type="paragraph" w:customStyle="1" w:styleId="TOCX2">
    <w:name w:val="TOCX 2"/>
    <w:rsid w:val="0041404A"/>
    <w:pPr>
      <w:tabs>
        <w:tab w:val="left" w:pos="936"/>
        <w:tab w:val="right" w:leader="dot" w:pos="9000"/>
      </w:tabs>
      <w:spacing w:before="60" w:after="60" w:line="260" w:lineRule="exact"/>
      <w:ind w:left="792" w:right="-288" w:hanging="547"/>
    </w:pPr>
    <w:rPr>
      <w:rFonts w:eastAsia="MS Mincho"/>
      <w:sz w:val="24"/>
    </w:rPr>
  </w:style>
  <w:style w:type="character" w:customStyle="1" w:styleId="TableText9">
    <w:name w:val="TableText 9"/>
    <w:rsid w:val="0041404A"/>
    <w:rPr>
      <w:rFonts w:ascii="Times New Roman" w:hAnsi="Times New Roman"/>
      <w:sz w:val="18"/>
    </w:rPr>
  </w:style>
  <w:style w:type="paragraph" w:customStyle="1" w:styleId="TitlePage">
    <w:name w:val="Title Page"/>
    <w:rsid w:val="0041404A"/>
    <w:pPr>
      <w:spacing w:line="260" w:lineRule="exact"/>
      <w:jc w:val="center"/>
    </w:pPr>
    <w:rPr>
      <w:rFonts w:eastAsia="MS Mincho"/>
      <w:b/>
      <w:sz w:val="24"/>
    </w:rPr>
  </w:style>
  <w:style w:type="paragraph" w:customStyle="1" w:styleId="TableTextFootnote0">
    <w:name w:val="TableText Footnote"/>
    <w:link w:val="TableTextFootnoteChar"/>
    <w:rsid w:val="0041404A"/>
    <w:pPr>
      <w:spacing w:line="260" w:lineRule="exact"/>
    </w:pPr>
    <w:rPr>
      <w:rFonts w:eastAsia="MS Mincho"/>
    </w:rPr>
  </w:style>
  <w:style w:type="character" w:customStyle="1" w:styleId="BlueText">
    <w:name w:val="Blue Text"/>
    <w:rsid w:val="0041404A"/>
    <w:rPr>
      <w:color w:val="0000FF"/>
    </w:rPr>
  </w:style>
  <w:style w:type="paragraph" w:customStyle="1" w:styleId="Heading2Unnumbered">
    <w:name w:val="Heading 2 Unnumbered"/>
    <w:next w:val="Paragraph"/>
    <w:rsid w:val="0041404A"/>
    <w:pPr>
      <w:keepNext/>
      <w:spacing w:after="240" w:line="260" w:lineRule="exact"/>
      <w:outlineLvl w:val="1"/>
    </w:pPr>
    <w:rPr>
      <w:rFonts w:ascii="Times New Roman Bold" w:eastAsia="MS Mincho" w:hAnsi="Times New Roman Bold"/>
      <w:b/>
      <w:sz w:val="24"/>
    </w:rPr>
  </w:style>
  <w:style w:type="paragraph" w:customStyle="1" w:styleId="Heading3Unnumbered">
    <w:name w:val="Heading 3 Unnumbered"/>
    <w:next w:val="Paragraph"/>
    <w:rsid w:val="0041404A"/>
    <w:pPr>
      <w:keepNext/>
      <w:spacing w:after="240" w:line="260" w:lineRule="exact"/>
      <w:outlineLvl w:val="2"/>
    </w:pPr>
    <w:rPr>
      <w:rFonts w:ascii="Times New Roman Bold" w:eastAsia="MS Mincho" w:hAnsi="Times New Roman Bold"/>
      <w:b/>
      <w:sz w:val="24"/>
    </w:rPr>
  </w:style>
  <w:style w:type="paragraph" w:customStyle="1" w:styleId="Heading4Unnumbered">
    <w:name w:val="Heading 4 Unnumbered"/>
    <w:next w:val="Paragraph"/>
    <w:rsid w:val="0041404A"/>
    <w:pPr>
      <w:spacing w:after="240" w:line="260" w:lineRule="exact"/>
      <w:outlineLvl w:val="3"/>
    </w:pPr>
    <w:rPr>
      <w:rFonts w:ascii="Times New Roman Bold" w:eastAsia="MS Mincho" w:hAnsi="Times New Roman Bold"/>
      <w:b/>
      <w:sz w:val="24"/>
    </w:rPr>
  </w:style>
  <w:style w:type="paragraph" w:customStyle="1" w:styleId="TOCHeadingCentered">
    <w:name w:val="TOC Heading Centered"/>
    <w:basedOn w:val="Paragraph"/>
    <w:next w:val="Paragraph"/>
    <w:autoRedefine/>
    <w:rsid w:val="0041404A"/>
    <w:pPr>
      <w:keepNext/>
      <w:spacing w:before="120" w:after="120"/>
      <w:outlineLvl w:val="0"/>
    </w:pPr>
    <w:rPr>
      <w:rFonts w:ascii="Times New Roman Bold" w:eastAsia="MS Mincho" w:hAnsi="Times New Roman Bold"/>
      <w:b/>
      <w:caps/>
    </w:rPr>
  </w:style>
  <w:style w:type="paragraph" w:customStyle="1" w:styleId="ListofFigures">
    <w:name w:val="List of Figures"/>
    <w:basedOn w:val="Paragraph"/>
    <w:next w:val="Paragraph"/>
    <w:rsid w:val="0041404A"/>
    <w:pPr>
      <w:keepNext/>
      <w:spacing w:before="120" w:after="120"/>
      <w:outlineLvl w:val="0"/>
    </w:pPr>
    <w:rPr>
      <w:rFonts w:ascii="Times New Roman Bold" w:eastAsia="MS Mincho" w:hAnsi="Times New Roman Bold"/>
      <w:b/>
      <w:caps/>
    </w:rPr>
  </w:style>
  <w:style w:type="paragraph" w:customStyle="1" w:styleId="ListofTables">
    <w:name w:val="List of Tables"/>
    <w:basedOn w:val="Paragraph"/>
    <w:next w:val="Paragraph"/>
    <w:rsid w:val="0041404A"/>
    <w:pPr>
      <w:keepNext/>
      <w:spacing w:before="120" w:after="120"/>
      <w:outlineLvl w:val="0"/>
    </w:pPr>
    <w:rPr>
      <w:rFonts w:ascii="Times New Roman Bold" w:eastAsia="MS Mincho" w:hAnsi="Times New Roman Bold"/>
      <w:b/>
      <w:caps/>
    </w:rPr>
  </w:style>
  <w:style w:type="paragraph" w:customStyle="1" w:styleId="SupportiveAppendices">
    <w:name w:val="Supportive Appendices"/>
    <w:basedOn w:val="Heading2"/>
    <w:next w:val="Paragraph"/>
    <w:autoRedefine/>
    <w:rsid w:val="0041404A"/>
    <w:pPr>
      <w:numPr>
        <w:ilvl w:val="1"/>
      </w:numPr>
      <w:tabs>
        <w:tab w:val="clear" w:pos="567"/>
      </w:tabs>
      <w:spacing w:before="120" w:after="120" w:line="240" w:lineRule="auto"/>
    </w:pPr>
    <w:rPr>
      <w:rFonts w:ascii="Times New Roman Bold" w:eastAsia="MS Mincho" w:hAnsi="Times New Roman Bold" w:cs="Arial"/>
      <w:bCs/>
      <w:i w:val="0"/>
      <w:kern w:val="28"/>
      <w:szCs w:val="26"/>
    </w:rPr>
  </w:style>
  <w:style w:type="paragraph" w:customStyle="1" w:styleId="SupportiveFigure">
    <w:name w:val="Supportive Figure"/>
    <w:basedOn w:val="Heading2"/>
    <w:next w:val="Paragraph"/>
    <w:autoRedefine/>
    <w:rsid w:val="0041404A"/>
    <w:pPr>
      <w:numPr>
        <w:ilvl w:val="1"/>
      </w:numPr>
      <w:tabs>
        <w:tab w:val="clear" w:pos="567"/>
      </w:tabs>
      <w:spacing w:before="120" w:after="120" w:line="240" w:lineRule="auto"/>
    </w:pPr>
    <w:rPr>
      <w:rFonts w:ascii="Times New Roman Bold" w:eastAsia="MS Mincho" w:hAnsi="Times New Roman Bold" w:cs="Arial"/>
      <w:bCs/>
      <w:i w:val="0"/>
      <w:kern w:val="28"/>
      <w:szCs w:val="26"/>
    </w:rPr>
  </w:style>
  <w:style w:type="paragraph" w:customStyle="1" w:styleId="SupportiveTable">
    <w:name w:val="Supportive Table"/>
    <w:basedOn w:val="Heading2"/>
    <w:next w:val="Paragraph"/>
    <w:autoRedefine/>
    <w:rsid w:val="0041404A"/>
    <w:pPr>
      <w:numPr>
        <w:ilvl w:val="1"/>
      </w:numPr>
      <w:tabs>
        <w:tab w:val="clear" w:pos="567"/>
      </w:tabs>
      <w:spacing w:before="120" w:after="120" w:line="240" w:lineRule="auto"/>
    </w:pPr>
    <w:rPr>
      <w:rFonts w:ascii="Times New Roman Bold" w:eastAsia="MS Mincho" w:hAnsi="Times New Roman Bold" w:cs="Arial"/>
      <w:bCs/>
      <w:i w:val="0"/>
      <w:kern w:val="28"/>
      <w:szCs w:val="26"/>
    </w:rPr>
  </w:style>
  <w:style w:type="paragraph" w:customStyle="1" w:styleId="ASCII">
    <w:name w:val="ASCII"/>
    <w:basedOn w:val="Paragraph"/>
    <w:autoRedefine/>
    <w:rsid w:val="0041404A"/>
    <w:pPr>
      <w:spacing w:after="0" w:line="150" w:lineRule="exact"/>
    </w:pPr>
    <w:rPr>
      <w:rFonts w:ascii="Courier New" w:eastAsia="MS Mincho" w:hAnsi="Courier New"/>
      <w:sz w:val="15"/>
    </w:rPr>
  </w:style>
  <w:style w:type="paragraph" w:styleId="Index1">
    <w:name w:val="index 1"/>
    <w:basedOn w:val="Normal"/>
    <w:next w:val="Normal"/>
    <w:autoRedefine/>
    <w:uiPriority w:val="99"/>
    <w:rsid w:val="0041404A"/>
    <w:pPr>
      <w:tabs>
        <w:tab w:val="clear" w:pos="567"/>
      </w:tabs>
      <w:overflowPunct w:val="0"/>
      <w:autoSpaceDE w:val="0"/>
      <w:autoSpaceDN w:val="0"/>
      <w:adjustRightInd w:val="0"/>
      <w:spacing w:line="240" w:lineRule="auto"/>
      <w:ind w:left="240" w:hanging="240"/>
      <w:textAlignment w:val="baseline"/>
    </w:pPr>
    <w:rPr>
      <w:rFonts w:eastAsia="MS Mincho"/>
      <w:sz w:val="24"/>
      <w:szCs w:val="24"/>
    </w:rPr>
  </w:style>
  <w:style w:type="paragraph" w:styleId="Index2">
    <w:name w:val="index 2"/>
    <w:basedOn w:val="Normal"/>
    <w:next w:val="Normal"/>
    <w:autoRedefine/>
    <w:uiPriority w:val="99"/>
    <w:rsid w:val="0041404A"/>
    <w:pPr>
      <w:tabs>
        <w:tab w:val="clear" w:pos="567"/>
      </w:tabs>
      <w:overflowPunct w:val="0"/>
      <w:autoSpaceDE w:val="0"/>
      <w:autoSpaceDN w:val="0"/>
      <w:adjustRightInd w:val="0"/>
      <w:spacing w:line="240" w:lineRule="auto"/>
      <w:ind w:left="480" w:hanging="240"/>
      <w:textAlignment w:val="baseline"/>
    </w:pPr>
    <w:rPr>
      <w:rFonts w:eastAsia="MS Mincho"/>
      <w:sz w:val="24"/>
      <w:szCs w:val="24"/>
    </w:rPr>
  </w:style>
  <w:style w:type="paragraph" w:styleId="Index3">
    <w:name w:val="index 3"/>
    <w:basedOn w:val="Normal"/>
    <w:next w:val="Normal"/>
    <w:autoRedefine/>
    <w:uiPriority w:val="99"/>
    <w:rsid w:val="0041404A"/>
    <w:pPr>
      <w:tabs>
        <w:tab w:val="clear" w:pos="567"/>
      </w:tabs>
      <w:overflowPunct w:val="0"/>
      <w:autoSpaceDE w:val="0"/>
      <w:autoSpaceDN w:val="0"/>
      <w:adjustRightInd w:val="0"/>
      <w:spacing w:line="240" w:lineRule="auto"/>
      <w:ind w:left="720" w:hanging="240"/>
      <w:textAlignment w:val="baseline"/>
    </w:pPr>
    <w:rPr>
      <w:rFonts w:eastAsia="MS Mincho"/>
      <w:sz w:val="24"/>
      <w:szCs w:val="24"/>
    </w:rPr>
  </w:style>
  <w:style w:type="paragraph" w:styleId="Index4">
    <w:name w:val="index 4"/>
    <w:basedOn w:val="Normal"/>
    <w:next w:val="Normal"/>
    <w:autoRedefine/>
    <w:uiPriority w:val="99"/>
    <w:rsid w:val="0041404A"/>
    <w:pPr>
      <w:tabs>
        <w:tab w:val="clear" w:pos="567"/>
      </w:tabs>
      <w:overflowPunct w:val="0"/>
      <w:autoSpaceDE w:val="0"/>
      <w:autoSpaceDN w:val="0"/>
      <w:adjustRightInd w:val="0"/>
      <w:spacing w:line="240" w:lineRule="auto"/>
      <w:ind w:left="960" w:hanging="240"/>
      <w:textAlignment w:val="baseline"/>
    </w:pPr>
    <w:rPr>
      <w:rFonts w:eastAsia="MS Mincho"/>
      <w:sz w:val="24"/>
      <w:szCs w:val="24"/>
    </w:rPr>
  </w:style>
  <w:style w:type="paragraph" w:styleId="Index5">
    <w:name w:val="index 5"/>
    <w:basedOn w:val="Normal"/>
    <w:next w:val="Normal"/>
    <w:autoRedefine/>
    <w:uiPriority w:val="99"/>
    <w:rsid w:val="0041404A"/>
    <w:pPr>
      <w:tabs>
        <w:tab w:val="clear" w:pos="567"/>
      </w:tabs>
      <w:overflowPunct w:val="0"/>
      <w:autoSpaceDE w:val="0"/>
      <w:autoSpaceDN w:val="0"/>
      <w:adjustRightInd w:val="0"/>
      <w:spacing w:line="240" w:lineRule="auto"/>
      <w:ind w:left="1200" w:hanging="240"/>
      <w:textAlignment w:val="baseline"/>
    </w:pPr>
    <w:rPr>
      <w:rFonts w:eastAsia="MS Mincho"/>
      <w:sz w:val="24"/>
      <w:szCs w:val="24"/>
    </w:rPr>
  </w:style>
  <w:style w:type="paragraph" w:styleId="Index6">
    <w:name w:val="index 6"/>
    <w:basedOn w:val="Normal"/>
    <w:next w:val="Normal"/>
    <w:autoRedefine/>
    <w:uiPriority w:val="99"/>
    <w:rsid w:val="0041404A"/>
    <w:pPr>
      <w:tabs>
        <w:tab w:val="clear" w:pos="567"/>
      </w:tabs>
      <w:overflowPunct w:val="0"/>
      <w:autoSpaceDE w:val="0"/>
      <w:autoSpaceDN w:val="0"/>
      <w:adjustRightInd w:val="0"/>
      <w:spacing w:line="240" w:lineRule="auto"/>
      <w:ind w:left="1440" w:hanging="240"/>
      <w:textAlignment w:val="baseline"/>
    </w:pPr>
    <w:rPr>
      <w:rFonts w:eastAsia="MS Mincho"/>
      <w:sz w:val="24"/>
      <w:szCs w:val="24"/>
    </w:rPr>
  </w:style>
  <w:style w:type="paragraph" w:styleId="Index7">
    <w:name w:val="index 7"/>
    <w:basedOn w:val="Normal"/>
    <w:next w:val="Normal"/>
    <w:autoRedefine/>
    <w:uiPriority w:val="99"/>
    <w:rsid w:val="0041404A"/>
    <w:pPr>
      <w:tabs>
        <w:tab w:val="clear" w:pos="567"/>
      </w:tabs>
      <w:overflowPunct w:val="0"/>
      <w:autoSpaceDE w:val="0"/>
      <w:autoSpaceDN w:val="0"/>
      <w:adjustRightInd w:val="0"/>
      <w:spacing w:line="240" w:lineRule="auto"/>
      <w:ind w:left="1680" w:hanging="240"/>
      <w:textAlignment w:val="baseline"/>
    </w:pPr>
    <w:rPr>
      <w:rFonts w:eastAsia="MS Mincho"/>
      <w:sz w:val="24"/>
      <w:szCs w:val="24"/>
    </w:rPr>
  </w:style>
  <w:style w:type="paragraph" w:styleId="Index8">
    <w:name w:val="index 8"/>
    <w:basedOn w:val="Normal"/>
    <w:next w:val="Normal"/>
    <w:autoRedefine/>
    <w:uiPriority w:val="99"/>
    <w:rsid w:val="0041404A"/>
    <w:pPr>
      <w:tabs>
        <w:tab w:val="clear" w:pos="567"/>
      </w:tabs>
      <w:overflowPunct w:val="0"/>
      <w:autoSpaceDE w:val="0"/>
      <w:autoSpaceDN w:val="0"/>
      <w:adjustRightInd w:val="0"/>
      <w:spacing w:line="240" w:lineRule="auto"/>
      <w:ind w:left="1920" w:hanging="240"/>
      <w:textAlignment w:val="baseline"/>
    </w:pPr>
    <w:rPr>
      <w:rFonts w:eastAsia="MS Mincho"/>
      <w:sz w:val="24"/>
      <w:szCs w:val="24"/>
    </w:rPr>
  </w:style>
  <w:style w:type="paragraph" w:styleId="Index9">
    <w:name w:val="index 9"/>
    <w:basedOn w:val="Normal"/>
    <w:next w:val="Normal"/>
    <w:autoRedefine/>
    <w:uiPriority w:val="99"/>
    <w:rsid w:val="0041404A"/>
    <w:pPr>
      <w:tabs>
        <w:tab w:val="clear" w:pos="567"/>
      </w:tabs>
      <w:overflowPunct w:val="0"/>
      <w:autoSpaceDE w:val="0"/>
      <w:autoSpaceDN w:val="0"/>
      <w:adjustRightInd w:val="0"/>
      <w:spacing w:line="240" w:lineRule="auto"/>
      <w:ind w:left="2160" w:hanging="240"/>
      <w:textAlignment w:val="baseline"/>
    </w:pPr>
    <w:rPr>
      <w:rFonts w:eastAsia="MS Mincho"/>
      <w:sz w:val="24"/>
      <w:szCs w:val="24"/>
    </w:rPr>
  </w:style>
  <w:style w:type="paragraph" w:styleId="IndexHeading">
    <w:name w:val="index heading"/>
    <w:basedOn w:val="Normal"/>
    <w:next w:val="Index1"/>
    <w:uiPriority w:val="99"/>
    <w:rsid w:val="0041404A"/>
    <w:pPr>
      <w:tabs>
        <w:tab w:val="clear" w:pos="567"/>
      </w:tabs>
      <w:overflowPunct w:val="0"/>
      <w:autoSpaceDE w:val="0"/>
      <w:autoSpaceDN w:val="0"/>
      <w:adjustRightInd w:val="0"/>
      <w:spacing w:line="240" w:lineRule="auto"/>
      <w:textAlignment w:val="baseline"/>
    </w:pPr>
    <w:rPr>
      <w:rFonts w:ascii="Arial" w:eastAsia="MS Mincho" w:hAnsi="Arial" w:cs="Arial"/>
      <w:b/>
      <w:bCs/>
      <w:sz w:val="24"/>
      <w:szCs w:val="24"/>
    </w:rPr>
  </w:style>
  <w:style w:type="paragraph" w:styleId="MacroText">
    <w:name w:val="macro"/>
    <w:link w:val="MacroTextChar"/>
    <w:uiPriority w:val="99"/>
    <w:rsid w:val="0041404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260" w:lineRule="exact"/>
      <w:textAlignment w:val="baseline"/>
    </w:pPr>
    <w:rPr>
      <w:rFonts w:ascii="Courier New" w:eastAsia="MS Mincho" w:hAnsi="Courier New" w:cs="Courier New"/>
    </w:rPr>
  </w:style>
  <w:style w:type="character" w:customStyle="1" w:styleId="MacroTextChar">
    <w:name w:val="Macro Text Char"/>
    <w:link w:val="MacroText"/>
    <w:uiPriority w:val="99"/>
    <w:locked/>
    <w:rsid w:val="0041404A"/>
    <w:rPr>
      <w:rFonts w:ascii="Courier New" w:eastAsia="MS Mincho" w:hAnsi="Courier New"/>
      <w:lang w:val="cs-CZ" w:eastAsia="cs-CZ"/>
    </w:rPr>
  </w:style>
  <w:style w:type="paragraph" w:styleId="TableofAuthorities">
    <w:name w:val="table of authorities"/>
    <w:basedOn w:val="Normal"/>
    <w:next w:val="Normal"/>
    <w:uiPriority w:val="99"/>
    <w:rsid w:val="0041404A"/>
    <w:pPr>
      <w:tabs>
        <w:tab w:val="clear" w:pos="567"/>
      </w:tabs>
      <w:overflowPunct w:val="0"/>
      <w:autoSpaceDE w:val="0"/>
      <w:autoSpaceDN w:val="0"/>
      <w:adjustRightInd w:val="0"/>
      <w:spacing w:line="240" w:lineRule="auto"/>
      <w:ind w:left="240" w:hanging="240"/>
      <w:textAlignment w:val="baseline"/>
    </w:pPr>
    <w:rPr>
      <w:rFonts w:eastAsia="MS Mincho"/>
      <w:sz w:val="24"/>
      <w:szCs w:val="24"/>
    </w:rPr>
  </w:style>
  <w:style w:type="paragraph" w:styleId="TOAHeading">
    <w:name w:val="toa heading"/>
    <w:basedOn w:val="Normal"/>
    <w:next w:val="Normal"/>
    <w:uiPriority w:val="99"/>
    <w:rsid w:val="0041404A"/>
    <w:pPr>
      <w:tabs>
        <w:tab w:val="clear" w:pos="567"/>
      </w:tabs>
      <w:overflowPunct w:val="0"/>
      <w:autoSpaceDE w:val="0"/>
      <w:autoSpaceDN w:val="0"/>
      <w:adjustRightInd w:val="0"/>
      <w:spacing w:before="120" w:line="240" w:lineRule="auto"/>
      <w:textAlignment w:val="baseline"/>
    </w:pPr>
    <w:rPr>
      <w:rFonts w:ascii="Arial" w:eastAsia="MS Mincho" w:hAnsi="Arial" w:cs="Arial"/>
      <w:b/>
      <w:bCs/>
      <w:sz w:val="24"/>
      <w:szCs w:val="24"/>
    </w:rPr>
  </w:style>
  <w:style w:type="paragraph" w:styleId="TOC5">
    <w:name w:val="toc 5"/>
    <w:basedOn w:val="Normal"/>
    <w:next w:val="Normal"/>
    <w:autoRedefine/>
    <w:uiPriority w:val="39"/>
    <w:rsid w:val="0041404A"/>
    <w:pPr>
      <w:tabs>
        <w:tab w:val="clear" w:pos="567"/>
      </w:tabs>
      <w:overflowPunct w:val="0"/>
      <w:autoSpaceDE w:val="0"/>
      <w:autoSpaceDN w:val="0"/>
      <w:adjustRightInd w:val="0"/>
      <w:spacing w:line="240" w:lineRule="auto"/>
      <w:ind w:left="960"/>
      <w:textAlignment w:val="baseline"/>
    </w:pPr>
    <w:rPr>
      <w:rFonts w:eastAsia="MS Mincho"/>
      <w:sz w:val="24"/>
      <w:szCs w:val="24"/>
    </w:rPr>
  </w:style>
  <w:style w:type="paragraph" w:styleId="TOC6">
    <w:name w:val="toc 6"/>
    <w:basedOn w:val="Normal"/>
    <w:next w:val="Normal"/>
    <w:autoRedefine/>
    <w:uiPriority w:val="39"/>
    <w:rsid w:val="0041404A"/>
    <w:pPr>
      <w:tabs>
        <w:tab w:val="clear" w:pos="567"/>
      </w:tabs>
      <w:overflowPunct w:val="0"/>
      <w:autoSpaceDE w:val="0"/>
      <w:autoSpaceDN w:val="0"/>
      <w:adjustRightInd w:val="0"/>
      <w:spacing w:line="240" w:lineRule="auto"/>
      <w:ind w:left="1200"/>
      <w:textAlignment w:val="baseline"/>
    </w:pPr>
    <w:rPr>
      <w:rFonts w:eastAsia="MS Mincho"/>
      <w:sz w:val="24"/>
      <w:szCs w:val="24"/>
    </w:rPr>
  </w:style>
  <w:style w:type="paragraph" w:styleId="TOC7">
    <w:name w:val="toc 7"/>
    <w:basedOn w:val="Normal"/>
    <w:next w:val="Normal"/>
    <w:autoRedefine/>
    <w:uiPriority w:val="39"/>
    <w:rsid w:val="0041404A"/>
    <w:pPr>
      <w:tabs>
        <w:tab w:val="clear" w:pos="567"/>
      </w:tabs>
      <w:overflowPunct w:val="0"/>
      <w:autoSpaceDE w:val="0"/>
      <w:autoSpaceDN w:val="0"/>
      <w:adjustRightInd w:val="0"/>
      <w:spacing w:line="240" w:lineRule="auto"/>
      <w:ind w:left="1440"/>
      <w:textAlignment w:val="baseline"/>
    </w:pPr>
    <w:rPr>
      <w:rFonts w:eastAsia="MS Mincho"/>
      <w:sz w:val="24"/>
      <w:szCs w:val="24"/>
    </w:rPr>
  </w:style>
  <w:style w:type="paragraph" w:styleId="TOC8">
    <w:name w:val="toc 8"/>
    <w:basedOn w:val="Normal"/>
    <w:next w:val="Normal"/>
    <w:autoRedefine/>
    <w:uiPriority w:val="39"/>
    <w:rsid w:val="0041404A"/>
    <w:pPr>
      <w:tabs>
        <w:tab w:val="clear" w:pos="567"/>
      </w:tabs>
      <w:overflowPunct w:val="0"/>
      <w:autoSpaceDE w:val="0"/>
      <w:autoSpaceDN w:val="0"/>
      <w:adjustRightInd w:val="0"/>
      <w:spacing w:line="240" w:lineRule="auto"/>
      <w:ind w:left="1680"/>
      <w:textAlignment w:val="baseline"/>
    </w:pPr>
    <w:rPr>
      <w:rFonts w:eastAsia="MS Mincho"/>
      <w:sz w:val="24"/>
      <w:szCs w:val="24"/>
    </w:rPr>
  </w:style>
  <w:style w:type="paragraph" w:styleId="TOC9">
    <w:name w:val="toc 9"/>
    <w:basedOn w:val="Normal"/>
    <w:next w:val="Normal"/>
    <w:autoRedefine/>
    <w:uiPriority w:val="39"/>
    <w:rsid w:val="0041404A"/>
    <w:pPr>
      <w:tabs>
        <w:tab w:val="clear" w:pos="567"/>
      </w:tabs>
      <w:overflowPunct w:val="0"/>
      <w:autoSpaceDE w:val="0"/>
      <w:autoSpaceDN w:val="0"/>
      <w:adjustRightInd w:val="0"/>
      <w:spacing w:line="240" w:lineRule="auto"/>
      <w:ind w:left="1920"/>
      <w:textAlignment w:val="baseline"/>
    </w:pPr>
    <w:rPr>
      <w:rFonts w:eastAsia="MS Mincho"/>
      <w:sz w:val="24"/>
      <w:szCs w:val="24"/>
    </w:rPr>
  </w:style>
  <w:style w:type="paragraph" w:customStyle="1" w:styleId="CaptionCrossReference">
    <w:name w:val="Caption CrossReference"/>
    <w:basedOn w:val="Paragraph"/>
    <w:autoRedefine/>
    <w:rsid w:val="0041404A"/>
    <w:pPr>
      <w:keepNext/>
      <w:spacing w:before="120" w:after="120"/>
    </w:pPr>
    <w:rPr>
      <w:rFonts w:ascii="Times New Roman Bold" w:eastAsia="MS Mincho" w:hAnsi="Times New Roman Bold"/>
      <w:b/>
      <w:kern w:val="28"/>
    </w:rPr>
  </w:style>
  <w:style w:type="paragraph" w:customStyle="1" w:styleId="TableAnnotationReference">
    <w:name w:val="Table Annotation Reference"/>
    <w:basedOn w:val="Paragraph"/>
    <w:autoRedefine/>
    <w:rsid w:val="0041404A"/>
    <w:rPr>
      <w:rFonts w:eastAsia="MS Mincho"/>
      <w:vertAlign w:val="superscript"/>
    </w:rPr>
  </w:style>
  <w:style w:type="character" w:styleId="Emphasis">
    <w:name w:val="Emphasis"/>
    <w:uiPriority w:val="20"/>
    <w:qFormat/>
    <w:rsid w:val="0041404A"/>
    <w:rPr>
      <w:i/>
    </w:rPr>
  </w:style>
  <w:style w:type="paragraph" w:styleId="PlainText">
    <w:name w:val="Plain Text"/>
    <w:basedOn w:val="Normal"/>
    <w:link w:val="PlainTextChar"/>
    <w:uiPriority w:val="99"/>
    <w:rsid w:val="0041404A"/>
    <w:pPr>
      <w:tabs>
        <w:tab w:val="clear" w:pos="567"/>
      </w:tabs>
      <w:spacing w:line="240" w:lineRule="auto"/>
    </w:pPr>
    <w:rPr>
      <w:rFonts w:ascii="Courier New" w:eastAsia="MS Mincho" w:hAnsi="Courier New"/>
      <w:sz w:val="20"/>
      <w:lang w:val="en-US" w:eastAsia="zh-CN"/>
    </w:rPr>
  </w:style>
  <w:style w:type="character" w:customStyle="1" w:styleId="PlainTextChar">
    <w:name w:val="Plain Text Char"/>
    <w:link w:val="PlainText"/>
    <w:uiPriority w:val="99"/>
    <w:locked/>
    <w:rsid w:val="0041404A"/>
    <w:rPr>
      <w:rFonts w:ascii="Courier New" w:eastAsia="MS Mincho" w:hAnsi="Courier New"/>
    </w:rPr>
  </w:style>
  <w:style w:type="table" w:styleId="TableGrid">
    <w:name w:val="Table Grid"/>
    <w:basedOn w:val="TableNormal"/>
    <w:uiPriority w:val="59"/>
    <w:rsid w:val="0041404A"/>
    <w:pPr>
      <w:overflowPunct w:val="0"/>
      <w:autoSpaceDE w:val="0"/>
      <w:autoSpaceDN w:val="0"/>
      <w:adjustRightInd w:val="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uiPriority w:val="99"/>
    <w:rsid w:val="0041404A"/>
    <w:rPr>
      <w:lang w:val="cs-CZ" w:eastAsia="cs-CZ"/>
    </w:rPr>
  </w:style>
  <w:style w:type="character" w:customStyle="1" w:styleId="CharChar">
    <w:name w:val="Char Char"/>
    <w:rsid w:val="0041404A"/>
    <w:rPr>
      <w:rFonts w:ascii="Times New Roman" w:hAnsi="Times New Roman"/>
    </w:rPr>
  </w:style>
  <w:style w:type="character" w:customStyle="1" w:styleId="CommentTextChar1">
    <w:name w:val="Comment Text Char1"/>
    <w:uiPriority w:val="99"/>
    <w:rsid w:val="0041404A"/>
    <w:rPr>
      <w:lang w:val="cs-CZ" w:eastAsia="cs-CZ"/>
    </w:rPr>
  </w:style>
  <w:style w:type="paragraph" w:customStyle="1" w:styleId="first">
    <w:name w:val="first"/>
    <w:basedOn w:val="Normal"/>
    <w:rsid w:val="0041404A"/>
    <w:pPr>
      <w:tabs>
        <w:tab w:val="clear" w:pos="567"/>
      </w:tabs>
      <w:spacing w:before="144" w:line="264" w:lineRule="atLeast"/>
    </w:pPr>
    <w:rPr>
      <w:rFonts w:eastAsia="MS Mincho"/>
      <w:sz w:val="24"/>
      <w:szCs w:val="24"/>
    </w:rPr>
  </w:style>
  <w:style w:type="paragraph" w:styleId="Revision">
    <w:name w:val="Revision"/>
    <w:hidden/>
    <w:uiPriority w:val="99"/>
    <w:semiHidden/>
    <w:rsid w:val="0041404A"/>
    <w:pPr>
      <w:spacing w:line="260" w:lineRule="exact"/>
    </w:pPr>
    <w:rPr>
      <w:rFonts w:eastAsia="MS Mincho"/>
      <w:sz w:val="24"/>
      <w:szCs w:val="24"/>
    </w:rPr>
  </w:style>
  <w:style w:type="paragraph" w:styleId="ListParagraph">
    <w:name w:val="List Paragraph"/>
    <w:basedOn w:val="Normal"/>
    <w:uiPriority w:val="34"/>
    <w:qFormat/>
    <w:rsid w:val="0041404A"/>
    <w:pPr>
      <w:tabs>
        <w:tab w:val="clear" w:pos="567"/>
      </w:tabs>
      <w:spacing w:line="240" w:lineRule="auto"/>
      <w:ind w:left="720"/>
    </w:pPr>
    <w:rPr>
      <w:rFonts w:ascii="Calibri" w:eastAsia="MS Mincho" w:hAnsi="Calibri"/>
      <w:szCs w:val="22"/>
    </w:rPr>
  </w:style>
  <w:style w:type="paragraph" w:customStyle="1" w:styleId="paragraph0">
    <w:name w:val="paragraph"/>
    <w:basedOn w:val="Normal"/>
    <w:uiPriority w:val="99"/>
    <w:rsid w:val="0041404A"/>
    <w:pPr>
      <w:tabs>
        <w:tab w:val="clear" w:pos="567"/>
      </w:tabs>
      <w:spacing w:after="240" w:line="240" w:lineRule="auto"/>
    </w:pPr>
    <w:rPr>
      <w:sz w:val="24"/>
      <w:szCs w:val="24"/>
    </w:rPr>
  </w:style>
  <w:style w:type="paragraph" w:customStyle="1" w:styleId="tableheader">
    <w:name w:val="table header"/>
    <w:basedOn w:val="Normal"/>
    <w:rsid w:val="0041404A"/>
    <w:pPr>
      <w:numPr>
        <w:ilvl w:val="1"/>
        <w:numId w:val="32"/>
      </w:numPr>
      <w:overflowPunct w:val="0"/>
      <w:autoSpaceDE w:val="0"/>
      <w:autoSpaceDN w:val="0"/>
      <w:adjustRightInd w:val="0"/>
      <w:spacing w:line="240" w:lineRule="auto"/>
      <w:textAlignment w:val="baseline"/>
    </w:pPr>
    <w:rPr>
      <w:rFonts w:eastAsia="MS Mincho"/>
      <w:sz w:val="24"/>
      <w:szCs w:val="24"/>
    </w:rPr>
  </w:style>
  <w:style w:type="character" w:customStyle="1" w:styleId="Instruction">
    <w:name w:val="Instruction"/>
    <w:rsid w:val="0041404A"/>
    <w:rPr>
      <w:color w:val="0000FF"/>
    </w:rPr>
  </w:style>
  <w:style w:type="paragraph" w:customStyle="1" w:styleId="StyleHeading1Titol1Titre11Heading11titre1Head-1Arial">
    <w:name w:val="Style Heading 1Titol 1Titre 11Heading 11titre 1Head-1 + Arial..."/>
    <w:basedOn w:val="Heading1"/>
    <w:rsid w:val="0041404A"/>
    <w:pPr>
      <w:keepNext/>
      <w:tabs>
        <w:tab w:val="clear" w:pos="567"/>
      </w:tabs>
      <w:spacing w:before="360"/>
    </w:pPr>
    <w:rPr>
      <w:rFonts w:ascii="Arial" w:hAnsi="Arial"/>
      <w:bCs/>
      <w:caps w:val="0"/>
      <w:sz w:val="24"/>
    </w:rPr>
  </w:style>
  <w:style w:type="character" w:customStyle="1" w:styleId="CaptionChar">
    <w:name w:val="Caption Char"/>
    <w:aliases w:val="Lengende Char,Char1 Char,Figure heading Char1,Table + Not Bold Char1,Caption Char2 Char,Caption Char Char1 Char,Caption Char1 Char Char Char,Caption Char Char Char Char Char,Caption Char1 Char Char Char Char Char"/>
    <w:link w:val="Caption"/>
    <w:locked/>
    <w:rsid w:val="0041404A"/>
    <w:rPr>
      <w:rFonts w:ascii="Times New Roman Bold" w:eastAsia="MS Mincho" w:hAnsi="Times New Roman Bold"/>
      <w:b/>
      <w:sz w:val="24"/>
    </w:rPr>
  </w:style>
  <w:style w:type="character" w:customStyle="1" w:styleId="FigureChar">
    <w:name w:val="Figure Char"/>
    <w:link w:val="Figure"/>
    <w:locked/>
    <w:rsid w:val="0041404A"/>
    <w:rPr>
      <w:rFonts w:eastAsia="MS Mincho"/>
      <w:sz w:val="24"/>
    </w:rPr>
  </w:style>
  <w:style w:type="character" w:customStyle="1" w:styleId="TableTextFootnoteChar">
    <w:name w:val="TableText Footnote Char"/>
    <w:link w:val="TableTextFootnote0"/>
    <w:locked/>
    <w:rsid w:val="0041404A"/>
    <w:rPr>
      <w:rFonts w:eastAsia="MS Mincho"/>
      <w:lang w:val="cs-CZ" w:eastAsia="cs-CZ"/>
    </w:rPr>
  </w:style>
  <w:style w:type="character" w:customStyle="1" w:styleId="CaptionChar1">
    <w:name w:val="Caption Char1"/>
    <w:aliases w:val="Figure heading Char,Table + Not Bold Char,Lengende Char1,Char1 Char1"/>
    <w:locked/>
    <w:rsid w:val="0041404A"/>
    <w:rPr>
      <w:rFonts w:eastAsia="Times New Roman"/>
      <w:b/>
      <w:sz w:val="24"/>
    </w:rPr>
  </w:style>
  <w:style w:type="character" w:customStyle="1" w:styleId="TableTextColHeadChar">
    <w:name w:val="TableText Col Head Char"/>
    <w:link w:val="TableTextColHead0"/>
    <w:locked/>
    <w:rsid w:val="0041404A"/>
    <w:rPr>
      <w:rFonts w:ascii="Times New Roman Bold" w:eastAsia="MS Mincho" w:hAnsi="Times New Roman Bold"/>
      <w:b/>
      <w:lang w:val="cs-CZ" w:eastAsia="cs-CZ"/>
    </w:rPr>
  </w:style>
  <w:style w:type="character" w:customStyle="1" w:styleId="BodytextAgencyChar">
    <w:name w:val="Body text (Agency) Char"/>
    <w:link w:val="BodytextAgency"/>
    <w:qFormat/>
    <w:locked/>
    <w:rsid w:val="0041404A"/>
    <w:rPr>
      <w:rFonts w:ascii="Verdana" w:eastAsia="Times New Roman" w:hAnsi="Verdana"/>
      <w:sz w:val="18"/>
      <w:lang w:val="cs-CZ" w:eastAsia="cs-CZ"/>
    </w:rPr>
  </w:style>
  <w:style w:type="character" w:customStyle="1" w:styleId="xmchange">
    <w:name w:val="xmchange"/>
    <w:rsid w:val="0041404A"/>
  </w:style>
  <w:style w:type="character" w:customStyle="1" w:styleId="NormalAgencyChar">
    <w:name w:val="Normal (Agency) Char"/>
    <w:link w:val="NormalAgency"/>
    <w:locked/>
    <w:rsid w:val="0041404A"/>
    <w:rPr>
      <w:rFonts w:ascii="Verdana" w:eastAsia="Times New Roman" w:hAnsi="Verdana"/>
      <w:sz w:val="18"/>
      <w:lang w:val="en-US" w:eastAsia="en-US"/>
    </w:rPr>
  </w:style>
  <w:style w:type="paragraph" w:customStyle="1" w:styleId="NormalAgency">
    <w:name w:val="Normal (Agency)"/>
    <w:link w:val="NormalAgencyChar"/>
    <w:qFormat/>
    <w:rsid w:val="0041404A"/>
    <w:pPr>
      <w:spacing w:line="260" w:lineRule="exact"/>
    </w:pPr>
    <w:rPr>
      <w:rFonts w:ascii="Verdana" w:hAnsi="Verdana" w:cs="Verdana"/>
      <w:sz w:val="18"/>
      <w:szCs w:val="18"/>
      <w:lang w:val="en-US" w:eastAsia="en-US"/>
    </w:rPr>
  </w:style>
  <w:style w:type="paragraph" w:customStyle="1" w:styleId="TabletextrowsAgency">
    <w:name w:val="Table text rows (Agency)"/>
    <w:basedOn w:val="Normal"/>
    <w:rsid w:val="0041404A"/>
    <w:pPr>
      <w:tabs>
        <w:tab w:val="clear" w:pos="567"/>
      </w:tabs>
      <w:spacing w:line="280" w:lineRule="exact"/>
    </w:pPr>
    <w:rPr>
      <w:rFonts w:ascii="Verdana" w:hAnsi="Verdana" w:cs="Verdana"/>
      <w:sz w:val="18"/>
      <w:szCs w:val="18"/>
    </w:rPr>
  </w:style>
  <w:style w:type="character" w:customStyle="1" w:styleId="DoNotTranslateExternal1">
    <w:name w:val="DoNotTranslateExternal1"/>
    <w:qFormat/>
    <w:rsid w:val="0041404A"/>
    <w:rPr>
      <w:b/>
      <w:noProof/>
      <w:sz w:val="22"/>
    </w:rPr>
  </w:style>
  <w:style w:type="character" w:customStyle="1" w:styleId="Nevyeenzmnka1">
    <w:name w:val="Nevyřešená zmínka1"/>
    <w:uiPriority w:val="99"/>
    <w:semiHidden/>
    <w:unhideWhenUsed/>
    <w:rsid w:val="00B15627"/>
    <w:rPr>
      <w:color w:val="605E5C"/>
      <w:shd w:val="clear" w:color="auto" w:fill="E1DFDD"/>
    </w:rPr>
  </w:style>
  <w:style w:type="character" w:customStyle="1" w:styleId="normaltextrun1">
    <w:name w:val="normaltextrun1"/>
    <w:rsid w:val="00C02DF0"/>
  </w:style>
  <w:style w:type="character" w:customStyle="1" w:styleId="eop">
    <w:name w:val="eop"/>
    <w:rsid w:val="00C02DF0"/>
  </w:style>
  <w:style w:type="paragraph" w:customStyle="1" w:styleId="Normale">
    <w:name w:val="Normale"/>
    <w:qFormat/>
    <w:rsid w:val="00ED7F6A"/>
    <w:pPr>
      <w:tabs>
        <w:tab w:val="left" w:pos="567"/>
      </w:tabs>
      <w:spacing w:line="260" w:lineRule="exact"/>
    </w:pPr>
    <w:rPr>
      <w:sz w:val="22"/>
      <w:lang w:val="en-GB" w:eastAsia="en-US"/>
    </w:rPr>
  </w:style>
  <w:style w:type="character" w:customStyle="1" w:styleId="a">
    <w:name w:val="Неразрешенное упоминание"/>
    <w:uiPriority w:val="99"/>
    <w:semiHidden/>
    <w:unhideWhenUsed/>
    <w:rsid w:val="00DB1698"/>
    <w:rPr>
      <w:color w:val="605E5C"/>
      <w:shd w:val="clear" w:color="auto" w:fill="E1DFDD"/>
    </w:rPr>
  </w:style>
  <w:style w:type="character" w:customStyle="1" w:styleId="Nevyeenzmnka2">
    <w:name w:val="Nevyřešená zmínka2"/>
    <w:uiPriority w:val="99"/>
    <w:semiHidden/>
    <w:unhideWhenUsed/>
    <w:rsid w:val="00D7214D"/>
    <w:rPr>
      <w:color w:val="605E5C"/>
      <w:shd w:val="clear" w:color="auto" w:fill="E1DFDD"/>
    </w:rPr>
  </w:style>
  <w:style w:type="character" w:customStyle="1" w:styleId="Nevyeenzmnka3">
    <w:name w:val="Nevyřešená zmínka3"/>
    <w:basedOn w:val="DefaultParagraphFont"/>
    <w:uiPriority w:val="99"/>
    <w:semiHidden/>
    <w:unhideWhenUsed/>
    <w:rsid w:val="00461A86"/>
    <w:rPr>
      <w:color w:val="605E5C"/>
      <w:shd w:val="clear" w:color="auto" w:fill="E1DFDD"/>
    </w:rPr>
  </w:style>
  <w:style w:type="character" w:customStyle="1" w:styleId="DraftingNotesAgencyChar">
    <w:name w:val="Drafting Notes (Agency) Char"/>
    <w:link w:val="DraftingNotesAgency"/>
    <w:locked/>
    <w:rsid w:val="00717324"/>
    <w:rPr>
      <w:rFonts w:ascii="Courier New" w:eastAsia="Verdana" w:hAnsi="Courier New" w:cs="Courier New"/>
      <w:i/>
      <w:color w:val="339966"/>
      <w:sz w:val="22"/>
      <w:szCs w:val="18"/>
      <w:lang w:eastAsia="en-GB"/>
    </w:rPr>
  </w:style>
  <w:style w:type="paragraph" w:customStyle="1" w:styleId="DraftingNotesAgency">
    <w:name w:val="Drafting Notes (Agency)"/>
    <w:basedOn w:val="Normal"/>
    <w:next w:val="BodytextAgency"/>
    <w:link w:val="DraftingNotesAgencyChar"/>
    <w:qFormat/>
    <w:rsid w:val="00717324"/>
    <w:pPr>
      <w:tabs>
        <w:tab w:val="clear" w:pos="567"/>
      </w:tabs>
      <w:spacing w:after="140" w:line="280" w:lineRule="atLeast"/>
    </w:pPr>
    <w:rPr>
      <w:rFonts w:ascii="Courier New" w:eastAsia="Verdana" w:hAnsi="Courier New" w:cs="Courier New"/>
      <w:i/>
      <w:color w:val="339966"/>
      <w:szCs w:val="18"/>
      <w:lang w:eastAsia="en-GB"/>
    </w:rPr>
  </w:style>
  <w:style w:type="character" w:customStyle="1" w:styleId="No-numheading3AgencyChar">
    <w:name w:val="No-num heading 3 (Agency) Char"/>
    <w:link w:val="No-numheading3Agency"/>
    <w:locked/>
    <w:rsid w:val="00717324"/>
    <w:rPr>
      <w:rFonts w:ascii="Verdana" w:eastAsia="Verdana" w:hAnsi="Verdana" w:cs="Arial"/>
      <w:b/>
      <w:bCs/>
      <w:kern w:val="32"/>
      <w:sz w:val="22"/>
      <w:szCs w:val="22"/>
      <w:lang w:eastAsia="en-GB"/>
    </w:rPr>
  </w:style>
  <w:style w:type="paragraph" w:customStyle="1" w:styleId="No-numheading3Agency">
    <w:name w:val="No-num heading 3 (Agency)"/>
    <w:basedOn w:val="Normal"/>
    <w:next w:val="BodytextAgency"/>
    <w:link w:val="No-numheading3AgencyChar"/>
    <w:qFormat/>
    <w:rsid w:val="00717324"/>
    <w:pPr>
      <w:keepNext/>
      <w:tabs>
        <w:tab w:val="clear" w:pos="567"/>
      </w:tabs>
      <w:spacing w:before="280" w:after="220" w:line="240" w:lineRule="auto"/>
      <w:outlineLvl w:val="2"/>
    </w:pPr>
    <w:rPr>
      <w:rFonts w:ascii="Verdana" w:eastAsia="Verdana" w:hAnsi="Verdana" w:cs="Arial"/>
      <w:b/>
      <w:bCs/>
      <w:kern w:val="32"/>
      <w:szCs w:val="22"/>
      <w:lang w:eastAsia="en-GB"/>
    </w:rPr>
  </w:style>
  <w:style w:type="character" w:styleId="UnresolvedMention">
    <w:name w:val="Unresolved Mention"/>
    <w:basedOn w:val="DefaultParagraphFont"/>
    <w:uiPriority w:val="99"/>
    <w:semiHidden/>
    <w:unhideWhenUsed/>
    <w:rsid w:val="005B5F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073184">
      <w:bodyDiv w:val="1"/>
      <w:marLeft w:val="0"/>
      <w:marRight w:val="0"/>
      <w:marTop w:val="0"/>
      <w:marBottom w:val="0"/>
      <w:divBdr>
        <w:top w:val="none" w:sz="0" w:space="0" w:color="auto"/>
        <w:left w:val="none" w:sz="0" w:space="0" w:color="auto"/>
        <w:bottom w:val="none" w:sz="0" w:space="0" w:color="auto"/>
        <w:right w:val="none" w:sz="0" w:space="0" w:color="auto"/>
      </w:divBdr>
    </w:div>
    <w:div w:id="1587618246">
      <w:bodyDiv w:val="1"/>
      <w:marLeft w:val="0"/>
      <w:marRight w:val="0"/>
      <w:marTop w:val="0"/>
      <w:marBottom w:val="0"/>
      <w:divBdr>
        <w:top w:val="none" w:sz="0" w:space="0" w:color="auto"/>
        <w:left w:val="none" w:sz="0" w:space="0" w:color="auto"/>
        <w:bottom w:val="none" w:sz="0" w:space="0" w:color="auto"/>
        <w:right w:val="none" w:sz="0" w:space="0" w:color="auto"/>
      </w:divBdr>
    </w:div>
    <w:div w:id="2041859515">
      <w:marLeft w:val="0"/>
      <w:marRight w:val="0"/>
      <w:marTop w:val="0"/>
      <w:marBottom w:val="0"/>
      <w:divBdr>
        <w:top w:val="none" w:sz="0" w:space="0" w:color="auto"/>
        <w:left w:val="none" w:sz="0" w:space="0" w:color="auto"/>
        <w:bottom w:val="none" w:sz="0" w:space="0" w:color="auto"/>
        <w:right w:val="none" w:sz="0" w:space="0" w:color="auto"/>
      </w:divBdr>
    </w:div>
    <w:div w:id="2041859516">
      <w:marLeft w:val="0"/>
      <w:marRight w:val="0"/>
      <w:marTop w:val="0"/>
      <w:marBottom w:val="0"/>
      <w:divBdr>
        <w:top w:val="none" w:sz="0" w:space="0" w:color="auto"/>
        <w:left w:val="none" w:sz="0" w:space="0" w:color="auto"/>
        <w:bottom w:val="none" w:sz="0" w:space="0" w:color="auto"/>
        <w:right w:val="none" w:sz="0" w:space="0" w:color="auto"/>
      </w:divBdr>
    </w:div>
    <w:div w:id="2041859517">
      <w:marLeft w:val="0"/>
      <w:marRight w:val="0"/>
      <w:marTop w:val="0"/>
      <w:marBottom w:val="0"/>
      <w:divBdr>
        <w:top w:val="none" w:sz="0" w:space="0" w:color="auto"/>
        <w:left w:val="none" w:sz="0" w:space="0" w:color="auto"/>
        <w:bottom w:val="none" w:sz="0" w:space="0" w:color="auto"/>
        <w:right w:val="none" w:sz="0" w:space="0" w:color="auto"/>
      </w:divBdr>
    </w:div>
    <w:div w:id="2041859518">
      <w:marLeft w:val="0"/>
      <w:marRight w:val="0"/>
      <w:marTop w:val="0"/>
      <w:marBottom w:val="0"/>
      <w:divBdr>
        <w:top w:val="none" w:sz="0" w:space="0" w:color="auto"/>
        <w:left w:val="none" w:sz="0" w:space="0" w:color="auto"/>
        <w:bottom w:val="none" w:sz="0" w:space="0" w:color="auto"/>
        <w:right w:val="none" w:sz="0" w:space="0" w:color="auto"/>
      </w:divBdr>
    </w:div>
    <w:div w:id="2041859519">
      <w:marLeft w:val="0"/>
      <w:marRight w:val="0"/>
      <w:marTop w:val="0"/>
      <w:marBottom w:val="0"/>
      <w:divBdr>
        <w:top w:val="none" w:sz="0" w:space="0" w:color="auto"/>
        <w:left w:val="none" w:sz="0" w:space="0" w:color="auto"/>
        <w:bottom w:val="none" w:sz="0" w:space="0" w:color="auto"/>
        <w:right w:val="none" w:sz="0" w:space="0" w:color="auto"/>
      </w:divBdr>
    </w:div>
    <w:div w:id="2041859520">
      <w:marLeft w:val="0"/>
      <w:marRight w:val="0"/>
      <w:marTop w:val="0"/>
      <w:marBottom w:val="0"/>
      <w:divBdr>
        <w:top w:val="none" w:sz="0" w:space="0" w:color="auto"/>
        <w:left w:val="none" w:sz="0" w:space="0" w:color="auto"/>
        <w:bottom w:val="none" w:sz="0" w:space="0" w:color="auto"/>
        <w:right w:val="none" w:sz="0" w:space="0" w:color="auto"/>
      </w:divBdr>
    </w:div>
    <w:div w:id="2041859521">
      <w:marLeft w:val="0"/>
      <w:marRight w:val="0"/>
      <w:marTop w:val="0"/>
      <w:marBottom w:val="0"/>
      <w:divBdr>
        <w:top w:val="none" w:sz="0" w:space="0" w:color="auto"/>
        <w:left w:val="none" w:sz="0" w:space="0" w:color="auto"/>
        <w:bottom w:val="none" w:sz="0" w:space="0" w:color="auto"/>
        <w:right w:val="none" w:sz="0" w:space="0" w:color="auto"/>
      </w:divBdr>
    </w:div>
    <w:div w:id="2041859522">
      <w:marLeft w:val="0"/>
      <w:marRight w:val="0"/>
      <w:marTop w:val="0"/>
      <w:marBottom w:val="0"/>
      <w:divBdr>
        <w:top w:val="none" w:sz="0" w:space="0" w:color="auto"/>
        <w:left w:val="none" w:sz="0" w:space="0" w:color="auto"/>
        <w:bottom w:val="none" w:sz="0" w:space="0" w:color="auto"/>
        <w:right w:val="none" w:sz="0" w:space="0" w:color="auto"/>
      </w:divBdr>
    </w:div>
    <w:div w:id="2041859523">
      <w:marLeft w:val="0"/>
      <w:marRight w:val="0"/>
      <w:marTop w:val="0"/>
      <w:marBottom w:val="0"/>
      <w:divBdr>
        <w:top w:val="none" w:sz="0" w:space="0" w:color="auto"/>
        <w:left w:val="none" w:sz="0" w:space="0" w:color="auto"/>
        <w:bottom w:val="none" w:sz="0" w:space="0" w:color="auto"/>
        <w:right w:val="none" w:sz="0" w:space="0" w:color="auto"/>
      </w:divBdr>
    </w:div>
    <w:div w:id="2041859524">
      <w:marLeft w:val="0"/>
      <w:marRight w:val="0"/>
      <w:marTop w:val="0"/>
      <w:marBottom w:val="0"/>
      <w:divBdr>
        <w:top w:val="none" w:sz="0" w:space="0" w:color="auto"/>
        <w:left w:val="none" w:sz="0" w:space="0" w:color="auto"/>
        <w:bottom w:val="none" w:sz="0" w:space="0" w:color="auto"/>
        <w:right w:val="none" w:sz="0" w:space="0" w:color="auto"/>
      </w:divBdr>
    </w:div>
    <w:div w:id="2041859525">
      <w:marLeft w:val="0"/>
      <w:marRight w:val="0"/>
      <w:marTop w:val="0"/>
      <w:marBottom w:val="0"/>
      <w:divBdr>
        <w:top w:val="none" w:sz="0" w:space="0" w:color="auto"/>
        <w:left w:val="none" w:sz="0" w:space="0" w:color="auto"/>
        <w:bottom w:val="none" w:sz="0" w:space="0" w:color="auto"/>
        <w:right w:val="none" w:sz="0" w:space="0" w:color="auto"/>
      </w:divBdr>
    </w:div>
    <w:div w:id="2041859526">
      <w:marLeft w:val="30"/>
      <w:marRight w:val="30"/>
      <w:marTop w:val="0"/>
      <w:marBottom w:val="0"/>
      <w:divBdr>
        <w:top w:val="none" w:sz="0" w:space="0" w:color="auto"/>
        <w:left w:val="none" w:sz="0" w:space="0" w:color="auto"/>
        <w:bottom w:val="none" w:sz="0" w:space="0" w:color="auto"/>
        <w:right w:val="none" w:sz="0" w:space="0" w:color="auto"/>
      </w:divBdr>
      <w:divsChild>
        <w:div w:id="2041859561">
          <w:marLeft w:val="0"/>
          <w:marRight w:val="0"/>
          <w:marTop w:val="0"/>
          <w:marBottom w:val="0"/>
          <w:divBdr>
            <w:top w:val="none" w:sz="0" w:space="0" w:color="auto"/>
            <w:left w:val="none" w:sz="0" w:space="0" w:color="auto"/>
            <w:bottom w:val="none" w:sz="0" w:space="0" w:color="auto"/>
            <w:right w:val="none" w:sz="0" w:space="0" w:color="auto"/>
          </w:divBdr>
          <w:divsChild>
            <w:div w:id="2041859586">
              <w:marLeft w:val="0"/>
              <w:marRight w:val="0"/>
              <w:marTop w:val="0"/>
              <w:marBottom w:val="0"/>
              <w:divBdr>
                <w:top w:val="none" w:sz="0" w:space="0" w:color="auto"/>
                <w:left w:val="none" w:sz="0" w:space="0" w:color="auto"/>
                <w:bottom w:val="none" w:sz="0" w:space="0" w:color="auto"/>
                <w:right w:val="none" w:sz="0" w:space="0" w:color="auto"/>
              </w:divBdr>
              <w:divsChild>
                <w:div w:id="2041859571">
                  <w:marLeft w:val="180"/>
                  <w:marRight w:val="0"/>
                  <w:marTop w:val="0"/>
                  <w:marBottom w:val="0"/>
                  <w:divBdr>
                    <w:top w:val="none" w:sz="0" w:space="0" w:color="auto"/>
                    <w:left w:val="none" w:sz="0" w:space="0" w:color="auto"/>
                    <w:bottom w:val="none" w:sz="0" w:space="0" w:color="auto"/>
                    <w:right w:val="none" w:sz="0" w:space="0" w:color="auto"/>
                  </w:divBdr>
                  <w:divsChild>
                    <w:div w:id="204185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859527">
      <w:marLeft w:val="0"/>
      <w:marRight w:val="0"/>
      <w:marTop w:val="0"/>
      <w:marBottom w:val="0"/>
      <w:divBdr>
        <w:top w:val="none" w:sz="0" w:space="0" w:color="auto"/>
        <w:left w:val="none" w:sz="0" w:space="0" w:color="auto"/>
        <w:bottom w:val="none" w:sz="0" w:space="0" w:color="auto"/>
        <w:right w:val="none" w:sz="0" w:space="0" w:color="auto"/>
      </w:divBdr>
    </w:div>
    <w:div w:id="2041859528">
      <w:marLeft w:val="0"/>
      <w:marRight w:val="0"/>
      <w:marTop w:val="0"/>
      <w:marBottom w:val="0"/>
      <w:divBdr>
        <w:top w:val="none" w:sz="0" w:space="0" w:color="auto"/>
        <w:left w:val="none" w:sz="0" w:space="0" w:color="auto"/>
        <w:bottom w:val="none" w:sz="0" w:space="0" w:color="auto"/>
        <w:right w:val="none" w:sz="0" w:space="0" w:color="auto"/>
      </w:divBdr>
    </w:div>
    <w:div w:id="2041859529">
      <w:marLeft w:val="0"/>
      <w:marRight w:val="0"/>
      <w:marTop w:val="0"/>
      <w:marBottom w:val="0"/>
      <w:divBdr>
        <w:top w:val="none" w:sz="0" w:space="0" w:color="auto"/>
        <w:left w:val="none" w:sz="0" w:space="0" w:color="auto"/>
        <w:bottom w:val="none" w:sz="0" w:space="0" w:color="auto"/>
        <w:right w:val="none" w:sz="0" w:space="0" w:color="auto"/>
      </w:divBdr>
    </w:div>
    <w:div w:id="2041859530">
      <w:marLeft w:val="0"/>
      <w:marRight w:val="0"/>
      <w:marTop w:val="0"/>
      <w:marBottom w:val="0"/>
      <w:divBdr>
        <w:top w:val="none" w:sz="0" w:space="0" w:color="auto"/>
        <w:left w:val="none" w:sz="0" w:space="0" w:color="auto"/>
        <w:bottom w:val="none" w:sz="0" w:space="0" w:color="auto"/>
        <w:right w:val="none" w:sz="0" w:space="0" w:color="auto"/>
      </w:divBdr>
      <w:divsChild>
        <w:div w:id="2041859555">
          <w:marLeft w:val="547"/>
          <w:marRight w:val="0"/>
          <w:marTop w:val="144"/>
          <w:marBottom w:val="0"/>
          <w:divBdr>
            <w:top w:val="none" w:sz="0" w:space="0" w:color="auto"/>
            <w:left w:val="none" w:sz="0" w:space="0" w:color="auto"/>
            <w:bottom w:val="none" w:sz="0" w:space="0" w:color="auto"/>
            <w:right w:val="none" w:sz="0" w:space="0" w:color="auto"/>
          </w:divBdr>
        </w:div>
      </w:divsChild>
    </w:div>
    <w:div w:id="2041859531">
      <w:marLeft w:val="0"/>
      <w:marRight w:val="0"/>
      <w:marTop w:val="0"/>
      <w:marBottom w:val="0"/>
      <w:divBdr>
        <w:top w:val="none" w:sz="0" w:space="0" w:color="auto"/>
        <w:left w:val="none" w:sz="0" w:space="0" w:color="auto"/>
        <w:bottom w:val="none" w:sz="0" w:space="0" w:color="auto"/>
        <w:right w:val="none" w:sz="0" w:space="0" w:color="auto"/>
      </w:divBdr>
    </w:div>
    <w:div w:id="2041859532">
      <w:marLeft w:val="0"/>
      <w:marRight w:val="0"/>
      <w:marTop w:val="0"/>
      <w:marBottom w:val="0"/>
      <w:divBdr>
        <w:top w:val="none" w:sz="0" w:space="0" w:color="auto"/>
        <w:left w:val="none" w:sz="0" w:space="0" w:color="auto"/>
        <w:bottom w:val="none" w:sz="0" w:space="0" w:color="auto"/>
        <w:right w:val="none" w:sz="0" w:space="0" w:color="auto"/>
      </w:divBdr>
    </w:div>
    <w:div w:id="2041859533">
      <w:marLeft w:val="0"/>
      <w:marRight w:val="0"/>
      <w:marTop w:val="0"/>
      <w:marBottom w:val="0"/>
      <w:divBdr>
        <w:top w:val="none" w:sz="0" w:space="0" w:color="auto"/>
        <w:left w:val="none" w:sz="0" w:space="0" w:color="auto"/>
        <w:bottom w:val="none" w:sz="0" w:space="0" w:color="auto"/>
        <w:right w:val="none" w:sz="0" w:space="0" w:color="auto"/>
      </w:divBdr>
    </w:div>
    <w:div w:id="2041859534">
      <w:marLeft w:val="0"/>
      <w:marRight w:val="0"/>
      <w:marTop w:val="0"/>
      <w:marBottom w:val="0"/>
      <w:divBdr>
        <w:top w:val="none" w:sz="0" w:space="0" w:color="auto"/>
        <w:left w:val="none" w:sz="0" w:space="0" w:color="auto"/>
        <w:bottom w:val="none" w:sz="0" w:space="0" w:color="auto"/>
        <w:right w:val="none" w:sz="0" w:space="0" w:color="auto"/>
      </w:divBdr>
    </w:div>
    <w:div w:id="2041859535">
      <w:marLeft w:val="0"/>
      <w:marRight w:val="0"/>
      <w:marTop w:val="0"/>
      <w:marBottom w:val="0"/>
      <w:divBdr>
        <w:top w:val="none" w:sz="0" w:space="0" w:color="auto"/>
        <w:left w:val="none" w:sz="0" w:space="0" w:color="auto"/>
        <w:bottom w:val="none" w:sz="0" w:space="0" w:color="auto"/>
        <w:right w:val="none" w:sz="0" w:space="0" w:color="auto"/>
      </w:divBdr>
    </w:div>
    <w:div w:id="2041859536">
      <w:marLeft w:val="0"/>
      <w:marRight w:val="0"/>
      <w:marTop w:val="0"/>
      <w:marBottom w:val="0"/>
      <w:divBdr>
        <w:top w:val="none" w:sz="0" w:space="0" w:color="auto"/>
        <w:left w:val="none" w:sz="0" w:space="0" w:color="auto"/>
        <w:bottom w:val="none" w:sz="0" w:space="0" w:color="auto"/>
        <w:right w:val="none" w:sz="0" w:space="0" w:color="auto"/>
      </w:divBdr>
    </w:div>
    <w:div w:id="2041859537">
      <w:marLeft w:val="0"/>
      <w:marRight w:val="0"/>
      <w:marTop w:val="0"/>
      <w:marBottom w:val="0"/>
      <w:divBdr>
        <w:top w:val="none" w:sz="0" w:space="0" w:color="auto"/>
        <w:left w:val="none" w:sz="0" w:space="0" w:color="auto"/>
        <w:bottom w:val="none" w:sz="0" w:space="0" w:color="auto"/>
        <w:right w:val="none" w:sz="0" w:space="0" w:color="auto"/>
      </w:divBdr>
    </w:div>
    <w:div w:id="2041859538">
      <w:marLeft w:val="0"/>
      <w:marRight w:val="0"/>
      <w:marTop w:val="0"/>
      <w:marBottom w:val="0"/>
      <w:divBdr>
        <w:top w:val="none" w:sz="0" w:space="0" w:color="auto"/>
        <w:left w:val="none" w:sz="0" w:space="0" w:color="auto"/>
        <w:bottom w:val="none" w:sz="0" w:space="0" w:color="auto"/>
        <w:right w:val="none" w:sz="0" w:space="0" w:color="auto"/>
      </w:divBdr>
      <w:divsChild>
        <w:div w:id="2041859568">
          <w:marLeft w:val="0"/>
          <w:marRight w:val="0"/>
          <w:marTop w:val="0"/>
          <w:marBottom w:val="0"/>
          <w:divBdr>
            <w:top w:val="none" w:sz="0" w:space="0" w:color="auto"/>
            <w:left w:val="none" w:sz="0" w:space="0" w:color="auto"/>
            <w:bottom w:val="none" w:sz="0" w:space="0" w:color="auto"/>
            <w:right w:val="none" w:sz="0" w:space="0" w:color="auto"/>
          </w:divBdr>
          <w:divsChild>
            <w:div w:id="2041859574">
              <w:marLeft w:val="0"/>
              <w:marRight w:val="0"/>
              <w:marTop w:val="0"/>
              <w:marBottom w:val="0"/>
              <w:divBdr>
                <w:top w:val="none" w:sz="0" w:space="0" w:color="auto"/>
                <w:left w:val="none" w:sz="0" w:space="0" w:color="auto"/>
                <w:bottom w:val="none" w:sz="0" w:space="0" w:color="auto"/>
                <w:right w:val="none" w:sz="0" w:space="0" w:color="auto"/>
              </w:divBdr>
              <w:divsChild>
                <w:div w:id="2041859590">
                  <w:marLeft w:val="0"/>
                  <w:marRight w:val="0"/>
                  <w:marTop w:val="0"/>
                  <w:marBottom w:val="0"/>
                  <w:divBdr>
                    <w:top w:val="none" w:sz="0" w:space="0" w:color="auto"/>
                    <w:left w:val="none" w:sz="0" w:space="0" w:color="auto"/>
                    <w:bottom w:val="none" w:sz="0" w:space="0" w:color="auto"/>
                    <w:right w:val="none" w:sz="0" w:space="0" w:color="auto"/>
                  </w:divBdr>
                  <w:divsChild>
                    <w:div w:id="2041859575">
                      <w:marLeft w:val="0"/>
                      <w:marRight w:val="0"/>
                      <w:marTop w:val="0"/>
                      <w:marBottom w:val="0"/>
                      <w:divBdr>
                        <w:top w:val="none" w:sz="0" w:space="0" w:color="auto"/>
                        <w:left w:val="none" w:sz="0" w:space="0" w:color="auto"/>
                        <w:bottom w:val="none" w:sz="0" w:space="0" w:color="auto"/>
                        <w:right w:val="none" w:sz="0" w:space="0" w:color="auto"/>
                      </w:divBdr>
                      <w:divsChild>
                        <w:div w:id="204185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1859539">
      <w:marLeft w:val="0"/>
      <w:marRight w:val="0"/>
      <w:marTop w:val="0"/>
      <w:marBottom w:val="0"/>
      <w:divBdr>
        <w:top w:val="none" w:sz="0" w:space="0" w:color="auto"/>
        <w:left w:val="none" w:sz="0" w:space="0" w:color="auto"/>
        <w:bottom w:val="none" w:sz="0" w:space="0" w:color="auto"/>
        <w:right w:val="none" w:sz="0" w:space="0" w:color="auto"/>
      </w:divBdr>
    </w:div>
    <w:div w:id="2041859540">
      <w:marLeft w:val="0"/>
      <w:marRight w:val="0"/>
      <w:marTop w:val="0"/>
      <w:marBottom w:val="0"/>
      <w:divBdr>
        <w:top w:val="none" w:sz="0" w:space="0" w:color="auto"/>
        <w:left w:val="none" w:sz="0" w:space="0" w:color="auto"/>
        <w:bottom w:val="none" w:sz="0" w:space="0" w:color="auto"/>
        <w:right w:val="none" w:sz="0" w:space="0" w:color="auto"/>
      </w:divBdr>
    </w:div>
    <w:div w:id="2041859541">
      <w:marLeft w:val="0"/>
      <w:marRight w:val="0"/>
      <w:marTop w:val="0"/>
      <w:marBottom w:val="0"/>
      <w:divBdr>
        <w:top w:val="none" w:sz="0" w:space="0" w:color="auto"/>
        <w:left w:val="none" w:sz="0" w:space="0" w:color="auto"/>
        <w:bottom w:val="none" w:sz="0" w:space="0" w:color="auto"/>
        <w:right w:val="none" w:sz="0" w:space="0" w:color="auto"/>
      </w:divBdr>
    </w:div>
    <w:div w:id="2041859542">
      <w:marLeft w:val="0"/>
      <w:marRight w:val="0"/>
      <w:marTop w:val="0"/>
      <w:marBottom w:val="0"/>
      <w:divBdr>
        <w:top w:val="none" w:sz="0" w:space="0" w:color="auto"/>
        <w:left w:val="none" w:sz="0" w:space="0" w:color="auto"/>
        <w:bottom w:val="none" w:sz="0" w:space="0" w:color="auto"/>
        <w:right w:val="none" w:sz="0" w:space="0" w:color="auto"/>
      </w:divBdr>
    </w:div>
    <w:div w:id="2041859543">
      <w:marLeft w:val="0"/>
      <w:marRight w:val="0"/>
      <w:marTop w:val="0"/>
      <w:marBottom w:val="0"/>
      <w:divBdr>
        <w:top w:val="none" w:sz="0" w:space="0" w:color="auto"/>
        <w:left w:val="none" w:sz="0" w:space="0" w:color="auto"/>
        <w:bottom w:val="none" w:sz="0" w:space="0" w:color="auto"/>
        <w:right w:val="none" w:sz="0" w:space="0" w:color="auto"/>
      </w:divBdr>
    </w:div>
    <w:div w:id="2041859544">
      <w:marLeft w:val="0"/>
      <w:marRight w:val="0"/>
      <w:marTop w:val="0"/>
      <w:marBottom w:val="0"/>
      <w:divBdr>
        <w:top w:val="none" w:sz="0" w:space="0" w:color="auto"/>
        <w:left w:val="none" w:sz="0" w:space="0" w:color="auto"/>
        <w:bottom w:val="none" w:sz="0" w:space="0" w:color="auto"/>
        <w:right w:val="none" w:sz="0" w:space="0" w:color="auto"/>
      </w:divBdr>
    </w:div>
    <w:div w:id="2041859546">
      <w:marLeft w:val="0"/>
      <w:marRight w:val="0"/>
      <w:marTop w:val="0"/>
      <w:marBottom w:val="0"/>
      <w:divBdr>
        <w:top w:val="none" w:sz="0" w:space="0" w:color="auto"/>
        <w:left w:val="none" w:sz="0" w:space="0" w:color="auto"/>
        <w:bottom w:val="none" w:sz="0" w:space="0" w:color="auto"/>
        <w:right w:val="none" w:sz="0" w:space="0" w:color="auto"/>
      </w:divBdr>
    </w:div>
    <w:div w:id="2041859547">
      <w:marLeft w:val="0"/>
      <w:marRight w:val="0"/>
      <w:marTop w:val="0"/>
      <w:marBottom w:val="0"/>
      <w:divBdr>
        <w:top w:val="none" w:sz="0" w:space="0" w:color="auto"/>
        <w:left w:val="none" w:sz="0" w:space="0" w:color="auto"/>
        <w:bottom w:val="none" w:sz="0" w:space="0" w:color="auto"/>
        <w:right w:val="none" w:sz="0" w:space="0" w:color="auto"/>
      </w:divBdr>
    </w:div>
    <w:div w:id="2041859548">
      <w:marLeft w:val="0"/>
      <w:marRight w:val="0"/>
      <w:marTop w:val="0"/>
      <w:marBottom w:val="0"/>
      <w:divBdr>
        <w:top w:val="none" w:sz="0" w:space="0" w:color="auto"/>
        <w:left w:val="none" w:sz="0" w:space="0" w:color="auto"/>
        <w:bottom w:val="none" w:sz="0" w:space="0" w:color="auto"/>
        <w:right w:val="none" w:sz="0" w:space="0" w:color="auto"/>
      </w:divBdr>
    </w:div>
    <w:div w:id="2041859549">
      <w:marLeft w:val="0"/>
      <w:marRight w:val="0"/>
      <w:marTop w:val="0"/>
      <w:marBottom w:val="0"/>
      <w:divBdr>
        <w:top w:val="none" w:sz="0" w:space="0" w:color="auto"/>
        <w:left w:val="none" w:sz="0" w:space="0" w:color="auto"/>
        <w:bottom w:val="none" w:sz="0" w:space="0" w:color="auto"/>
        <w:right w:val="none" w:sz="0" w:space="0" w:color="auto"/>
      </w:divBdr>
    </w:div>
    <w:div w:id="2041859550">
      <w:marLeft w:val="0"/>
      <w:marRight w:val="0"/>
      <w:marTop w:val="0"/>
      <w:marBottom w:val="0"/>
      <w:divBdr>
        <w:top w:val="none" w:sz="0" w:space="0" w:color="auto"/>
        <w:left w:val="none" w:sz="0" w:space="0" w:color="auto"/>
        <w:bottom w:val="none" w:sz="0" w:space="0" w:color="auto"/>
        <w:right w:val="none" w:sz="0" w:space="0" w:color="auto"/>
      </w:divBdr>
    </w:div>
    <w:div w:id="2041859551">
      <w:marLeft w:val="0"/>
      <w:marRight w:val="0"/>
      <w:marTop w:val="0"/>
      <w:marBottom w:val="0"/>
      <w:divBdr>
        <w:top w:val="none" w:sz="0" w:space="0" w:color="auto"/>
        <w:left w:val="none" w:sz="0" w:space="0" w:color="auto"/>
        <w:bottom w:val="none" w:sz="0" w:space="0" w:color="auto"/>
        <w:right w:val="none" w:sz="0" w:space="0" w:color="auto"/>
      </w:divBdr>
    </w:div>
    <w:div w:id="2041859552">
      <w:marLeft w:val="0"/>
      <w:marRight w:val="0"/>
      <w:marTop w:val="0"/>
      <w:marBottom w:val="0"/>
      <w:divBdr>
        <w:top w:val="none" w:sz="0" w:space="0" w:color="auto"/>
        <w:left w:val="none" w:sz="0" w:space="0" w:color="auto"/>
        <w:bottom w:val="none" w:sz="0" w:space="0" w:color="auto"/>
        <w:right w:val="none" w:sz="0" w:space="0" w:color="auto"/>
      </w:divBdr>
    </w:div>
    <w:div w:id="2041859553">
      <w:marLeft w:val="0"/>
      <w:marRight w:val="0"/>
      <w:marTop w:val="0"/>
      <w:marBottom w:val="0"/>
      <w:divBdr>
        <w:top w:val="none" w:sz="0" w:space="0" w:color="auto"/>
        <w:left w:val="none" w:sz="0" w:space="0" w:color="auto"/>
        <w:bottom w:val="none" w:sz="0" w:space="0" w:color="auto"/>
        <w:right w:val="none" w:sz="0" w:space="0" w:color="auto"/>
      </w:divBdr>
    </w:div>
    <w:div w:id="2041859554">
      <w:marLeft w:val="0"/>
      <w:marRight w:val="0"/>
      <w:marTop w:val="0"/>
      <w:marBottom w:val="0"/>
      <w:divBdr>
        <w:top w:val="none" w:sz="0" w:space="0" w:color="auto"/>
        <w:left w:val="none" w:sz="0" w:space="0" w:color="auto"/>
        <w:bottom w:val="none" w:sz="0" w:space="0" w:color="auto"/>
        <w:right w:val="none" w:sz="0" w:space="0" w:color="auto"/>
      </w:divBdr>
    </w:div>
    <w:div w:id="2041859556">
      <w:marLeft w:val="0"/>
      <w:marRight w:val="0"/>
      <w:marTop w:val="0"/>
      <w:marBottom w:val="0"/>
      <w:divBdr>
        <w:top w:val="none" w:sz="0" w:space="0" w:color="auto"/>
        <w:left w:val="none" w:sz="0" w:space="0" w:color="auto"/>
        <w:bottom w:val="none" w:sz="0" w:space="0" w:color="auto"/>
        <w:right w:val="none" w:sz="0" w:space="0" w:color="auto"/>
      </w:divBdr>
    </w:div>
    <w:div w:id="2041859557">
      <w:marLeft w:val="0"/>
      <w:marRight w:val="0"/>
      <w:marTop w:val="0"/>
      <w:marBottom w:val="0"/>
      <w:divBdr>
        <w:top w:val="none" w:sz="0" w:space="0" w:color="auto"/>
        <w:left w:val="none" w:sz="0" w:space="0" w:color="auto"/>
        <w:bottom w:val="none" w:sz="0" w:space="0" w:color="auto"/>
        <w:right w:val="none" w:sz="0" w:space="0" w:color="auto"/>
      </w:divBdr>
    </w:div>
    <w:div w:id="2041859558">
      <w:marLeft w:val="0"/>
      <w:marRight w:val="0"/>
      <w:marTop w:val="0"/>
      <w:marBottom w:val="0"/>
      <w:divBdr>
        <w:top w:val="none" w:sz="0" w:space="0" w:color="auto"/>
        <w:left w:val="none" w:sz="0" w:space="0" w:color="auto"/>
        <w:bottom w:val="none" w:sz="0" w:space="0" w:color="auto"/>
        <w:right w:val="none" w:sz="0" w:space="0" w:color="auto"/>
      </w:divBdr>
    </w:div>
    <w:div w:id="2041859559">
      <w:marLeft w:val="0"/>
      <w:marRight w:val="0"/>
      <w:marTop w:val="0"/>
      <w:marBottom w:val="0"/>
      <w:divBdr>
        <w:top w:val="none" w:sz="0" w:space="0" w:color="auto"/>
        <w:left w:val="none" w:sz="0" w:space="0" w:color="auto"/>
        <w:bottom w:val="none" w:sz="0" w:space="0" w:color="auto"/>
        <w:right w:val="none" w:sz="0" w:space="0" w:color="auto"/>
      </w:divBdr>
    </w:div>
    <w:div w:id="2041859562">
      <w:marLeft w:val="0"/>
      <w:marRight w:val="0"/>
      <w:marTop w:val="0"/>
      <w:marBottom w:val="0"/>
      <w:divBdr>
        <w:top w:val="none" w:sz="0" w:space="0" w:color="auto"/>
        <w:left w:val="none" w:sz="0" w:space="0" w:color="auto"/>
        <w:bottom w:val="none" w:sz="0" w:space="0" w:color="auto"/>
        <w:right w:val="none" w:sz="0" w:space="0" w:color="auto"/>
      </w:divBdr>
    </w:div>
    <w:div w:id="2041859563">
      <w:marLeft w:val="0"/>
      <w:marRight w:val="0"/>
      <w:marTop w:val="0"/>
      <w:marBottom w:val="0"/>
      <w:divBdr>
        <w:top w:val="none" w:sz="0" w:space="0" w:color="auto"/>
        <w:left w:val="none" w:sz="0" w:space="0" w:color="auto"/>
        <w:bottom w:val="none" w:sz="0" w:space="0" w:color="auto"/>
        <w:right w:val="none" w:sz="0" w:space="0" w:color="auto"/>
      </w:divBdr>
    </w:div>
    <w:div w:id="2041859564">
      <w:marLeft w:val="0"/>
      <w:marRight w:val="0"/>
      <w:marTop w:val="0"/>
      <w:marBottom w:val="0"/>
      <w:divBdr>
        <w:top w:val="none" w:sz="0" w:space="0" w:color="auto"/>
        <w:left w:val="none" w:sz="0" w:space="0" w:color="auto"/>
        <w:bottom w:val="none" w:sz="0" w:space="0" w:color="auto"/>
        <w:right w:val="none" w:sz="0" w:space="0" w:color="auto"/>
      </w:divBdr>
    </w:div>
    <w:div w:id="2041859565">
      <w:marLeft w:val="0"/>
      <w:marRight w:val="0"/>
      <w:marTop w:val="0"/>
      <w:marBottom w:val="0"/>
      <w:divBdr>
        <w:top w:val="none" w:sz="0" w:space="0" w:color="auto"/>
        <w:left w:val="none" w:sz="0" w:space="0" w:color="auto"/>
        <w:bottom w:val="none" w:sz="0" w:space="0" w:color="auto"/>
        <w:right w:val="none" w:sz="0" w:space="0" w:color="auto"/>
      </w:divBdr>
    </w:div>
    <w:div w:id="2041859566">
      <w:marLeft w:val="0"/>
      <w:marRight w:val="0"/>
      <w:marTop w:val="0"/>
      <w:marBottom w:val="0"/>
      <w:divBdr>
        <w:top w:val="none" w:sz="0" w:space="0" w:color="auto"/>
        <w:left w:val="none" w:sz="0" w:space="0" w:color="auto"/>
        <w:bottom w:val="none" w:sz="0" w:space="0" w:color="auto"/>
        <w:right w:val="none" w:sz="0" w:space="0" w:color="auto"/>
      </w:divBdr>
    </w:div>
    <w:div w:id="2041859567">
      <w:marLeft w:val="0"/>
      <w:marRight w:val="0"/>
      <w:marTop w:val="0"/>
      <w:marBottom w:val="0"/>
      <w:divBdr>
        <w:top w:val="none" w:sz="0" w:space="0" w:color="auto"/>
        <w:left w:val="none" w:sz="0" w:space="0" w:color="auto"/>
        <w:bottom w:val="none" w:sz="0" w:space="0" w:color="auto"/>
        <w:right w:val="none" w:sz="0" w:space="0" w:color="auto"/>
      </w:divBdr>
    </w:div>
    <w:div w:id="2041859569">
      <w:marLeft w:val="0"/>
      <w:marRight w:val="0"/>
      <w:marTop w:val="0"/>
      <w:marBottom w:val="0"/>
      <w:divBdr>
        <w:top w:val="none" w:sz="0" w:space="0" w:color="auto"/>
        <w:left w:val="none" w:sz="0" w:space="0" w:color="auto"/>
        <w:bottom w:val="none" w:sz="0" w:space="0" w:color="auto"/>
        <w:right w:val="none" w:sz="0" w:space="0" w:color="auto"/>
      </w:divBdr>
    </w:div>
    <w:div w:id="2041859570">
      <w:marLeft w:val="0"/>
      <w:marRight w:val="0"/>
      <w:marTop w:val="0"/>
      <w:marBottom w:val="0"/>
      <w:divBdr>
        <w:top w:val="none" w:sz="0" w:space="0" w:color="auto"/>
        <w:left w:val="none" w:sz="0" w:space="0" w:color="auto"/>
        <w:bottom w:val="none" w:sz="0" w:space="0" w:color="auto"/>
        <w:right w:val="none" w:sz="0" w:space="0" w:color="auto"/>
      </w:divBdr>
    </w:div>
    <w:div w:id="2041859572">
      <w:marLeft w:val="0"/>
      <w:marRight w:val="0"/>
      <w:marTop w:val="0"/>
      <w:marBottom w:val="0"/>
      <w:divBdr>
        <w:top w:val="none" w:sz="0" w:space="0" w:color="auto"/>
        <w:left w:val="none" w:sz="0" w:space="0" w:color="auto"/>
        <w:bottom w:val="none" w:sz="0" w:space="0" w:color="auto"/>
        <w:right w:val="none" w:sz="0" w:space="0" w:color="auto"/>
      </w:divBdr>
    </w:div>
    <w:div w:id="2041859573">
      <w:marLeft w:val="0"/>
      <w:marRight w:val="0"/>
      <w:marTop w:val="0"/>
      <w:marBottom w:val="0"/>
      <w:divBdr>
        <w:top w:val="none" w:sz="0" w:space="0" w:color="auto"/>
        <w:left w:val="none" w:sz="0" w:space="0" w:color="auto"/>
        <w:bottom w:val="none" w:sz="0" w:space="0" w:color="auto"/>
        <w:right w:val="none" w:sz="0" w:space="0" w:color="auto"/>
      </w:divBdr>
    </w:div>
    <w:div w:id="2041859576">
      <w:marLeft w:val="0"/>
      <w:marRight w:val="0"/>
      <w:marTop w:val="0"/>
      <w:marBottom w:val="0"/>
      <w:divBdr>
        <w:top w:val="none" w:sz="0" w:space="0" w:color="auto"/>
        <w:left w:val="none" w:sz="0" w:space="0" w:color="auto"/>
        <w:bottom w:val="none" w:sz="0" w:space="0" w:color="auto"/>
        <w:right w:val="none" w:sz="0" w:space="0" w:color="auto"/>
      </w:divBdr>
    </w:div>
    <w:div w:id="2041859577">
      <w:marLeft w:val="0"/>
      <w:marRight w:val="0"/>
      <w:marTop w:val="0"/>
      <w:marBottom w:val="0"/>
      <w:divBdr>
        <w:top w:val="none" w:sz="0" w:space="0" w:color="auto"/>
        <w:left w:val="none" w:sz="0" w:space="0" w:color="auto"/>
        <w:bottom w:val="none" w:sz="0" w:space="0" w:color="auto"/>
        <w:right w:val="none" w:sz="0" w:space="0" w:color="auto"/>
      </w:divBdr>
    </w:div>
    <w:div w:id="2041859578">
      <w:marLeft w:val="0"/>
      <w:marRight w:val="0"/>
      <w:marTop w:val="0"/>
      <w:marBottom w:val="0"/>
      <w:divBdr>
        <w:top w:val="none" w:sz="0" w:space="0" w:color="auto"/>
        <w:left w:val="none" w:sz="0" w:space="0" w:color="auto"/>
        <w:bottom w:val="none" w:sz="0" w:space="0" w:color="auto"/>
        <w:right w:val="none" w:sz="0" w:space="0" w:color="auto"/>
      </w:divBdr>
    </w:div>
    <w:div w:id="2041859579">
      <w:marLeft w:val="0"/>
      <w:marRight w:val="0"/>
      <w:marTop w:val="0"/>
      <w:marBottom w:val="0"/>
      <w:divBdr>
        <w:top w:val="none" w:sz="0" w:space="0" w:color="auto"/>
        <w:left w:val="none" w:sz="0" w:space="0" w:color="auto"/>
        <w:bottom w:val="none" w:sz="0" w:space="0" w:color="auto"/>
        <w:right w:val="none" w:sz="0" w:space="0" w:color="auto"/>
      </w:divBdr>
    </w:div>
    <w:div w:id="2041859580">
      <w:marLeft w:val="0"/>
      <w:marRight w:val="0"/>
      <w:marTop w:val="0"/>
      <w:marBottom w:val="0"/>
      <w:divBdr>
        <w:top w:val="none" w:sz="0" w:space="0" w:color="auto"/>
        <w:left w:val="none" w:sz="0" w:space="0" w:color="auto"/>
        <w:bottom w:val="none" w:sz="0" w:space="0" w:color="auto"/>
        <w:right w:val="none" w:sz="0" w:space="0" w:color="auto"/>
      </w:divBdr>
    </w:div>
    <w:div w:id="2041859581">
      <w:marLeft w:val="0"/>
      <w:marRight w:val="0"/>
      <w:marTop w:val="0"/>
      <w:marBottom w:val="0"/>
      <w:divBdr>
        <w:top w:val="none" w:sz="0" w:space="0" w:color="auto"/>
        <w:left w:val="none" w:sz="0" w:space="0" w:color="auto"/>
        <w:bottom w:val="none" w:sz="0" w:space="0" w:color="auto"/>
        <w:right w:val="none" w:sz="0" w:space="0" w:color="auto"/>
      </w:divBdr>
    </w:div>
    <w:div w:id="2041859582">
      <w:marLeft w:val="0"/>
      <w:marRight w:val="0"/>
      <w:marTop w:val="0"/>
      <w:marBottom w:val="0"/>
      <w:divBdr>
        <w:top w:val="none" w:sz="0" w:space="0" w:color="auto"/>
        <w:left w:val="none" w:sz="0" w:space="0" w:color="auto"/>
        <w:bottom w:val="none" w:sz="0" w:space="0" w:color="auto"/>
        <w:right w:val="none" w:sz="0" w:space="0" w:color="auto"/>
      </w:divBdr>
    </w:div>
    <w:div w:id="2041859583">
      <w:marLeft w:val="0"/>
      <w:marRight w:val="0"/>
      <w:marTop w:val="0"/>
      <w:marBottom w:val="0"/>
      <w:divBdr>
        <w:top w:val="none" w:sz="0" w:space="0" w:color="auto"/>
        <w:left w:val="none" w:sz="0" w:space="0" w:color="auto"/>
        <w:bottom w:val="none" w:sz="0" w:space="0" w:color="auto"/>
        <w:right w:val="none" w:sz="0" w:space="0" w:color="auto"/>
      </w:divBdr>
    </w:div>
    <w:div w:id="2041859584">
      <w:marLeft w:val="0"/>
      <w:marRight w:val="0"/>
      <w:marTop w:val="0"/>
      <w:marBottom w:val="0"/>
      <w:divBdr>
        <w:top w:val="none" w:sz="0" w:space="0" w:color="auto"/>
        <w:left w:val="none" w:sz="0" w:space="0" w:color="auto"/>
        <w:bottom w:val="none" w:sz="0" w:space="0" w:color="auto"/>
        <w:right w:val="none" w:sz="0" w:space="0" w:color="auto"/>
      </w:divBdr>
    </w:div>
    <w:div w:id="2041859585">
      <w:marLeft w:val="0"/>
      <w:marRight w:val="0"/>
      <w:marTop w:val="0"/>
      <w:marBottom w:val="0"/>
      <w:divBdr>
        <w:top w:val="none" w:sz="0" w:space="0" w:color="auto"/>
        <w:left w:val="none" w:sz="0" w:space="0" w:color="auto"/>
        <w:bottom w:val="none" w:sz="0" w:space="0" w:color="auto"/>
        <w:right w:val="none" w:sz="0" w:space="0" w:color="auto"/>
      </w:divBdr>
    </w:div>
    <w:div w:id="2041859587">
      <w:marLeft w:val="0"/>
      <w:marRight w:val="0"/>
      <w:marTop w:val="0"/>
      <w:marBottom w:val="0"/>
      <w:divBdr>
        <w:top w:val="none" w:sz="0" w:space="0" w:color="auto"/>
        <w:left w:val="none" w:sz="0" w:space="0" w:color="auto"/>
        <w:bottom w:val="none" w:sz="0" w:space="0" w:color="auto"/>
        <w:right w:val="none" w:sz="0" w:space="0" w:color="auto"/>
      </w:divBdr>
    </w:div>
    <w:div w:id="2041859588">
      <w:marLeft w:val="0"/>
      <w:marRight w:val="0"/>
      <w:marTop w:val="0"/>
      <w:marBottom w:val="0"/>
      <w:divBdr>
        <w:top w:val="none" w:sz="0" w:space="0" w:color="auto"/>
        <w:left w:val="none" w:sz="0" w:space="0" w:color="auto"/>
        <w:bottom w:val="none" w:sz="0" w:space="0" w:color="auto"/>
        <w:right w:val="none" w:sz="0" w:space="0" w:color="auto"/>
      </w:divBdr>
    </w:div>
    <w:div w:id="2041859589">
      <w:marLeft w:val="0"/>
      <w:marRight w:val="0"/>
      <w:marTop w:val="0"/>
      <w:marBottom w:val="0"/>
      <w:divBdr>
        <w:top w:val="none" w:sz="0" w:space="0" w:color="auto"/>
        <w:left w:val="none" w:sz="0" w:space="0" w:color="auto"/>
        <w:bottom w:val="none" w:sz="0" w:space="0" w:color="auto"/>
        <w:right w:val="none" w:sz="0" w:space="0" w:color="auto"/>
      </w:divBdr>
    </w:div>
    <w:div w:id="2041859591">
      <w:marLeft w:val="0"/>
      <w:marRight w:val="0"/>
      <w:marTop w:val="0"/>
      <w:marBottom w:val="0"/>
      <w:divBdr>
        <w:top w:val="none" w:sz="0" w:space="0" w:color="auto"/>
        <w:left w:val="none" w:sz="0" w:space="0" w:color="auto"/>
        <w:bottom w:val="none" w:sz="0" w:space="0" w:color="auto"/>
        <w:right w:val="none" w:sz="0" w:space="0" w:color="auto"/>
      </w:divBdr>
    </w:div>
    <w:div w:id="2041859592">
      <w:marLeft w:val="0"/>
      <w:marRight w:val="0"/>
      <w:marTop w:val="0"/>
      <w:marBottom w:val="0"/>
      <w:divBdr>
        <w:top w:val="none" w:sz="0" w:space="0" w:color="auto"/>
        <w:left w:val="none" w:sz="0" w:space="0" w:color="auto"/>
        <w:bottom w:val="none" w:sz="0" w:space="0" w:color="auto"/>
        <w:right w:val="none" w:sz="0" w:space="0" w:color="auto"/>
      </w:divBdr>
    </w:div>
    <w:div w:id="2041859593">
      <w:marLeft w:val="0"/>
      <w:marRight w:val="0"/>
      <w:marTop w:val="0"/>
      <w:marBottom w:val="0"/>
      <w:divBdr>
        <w:top w:val="none" w:sz="0" w:space="0" w:color="auto"/>
        <w:left w:val="none" w:sz="0" w:space="0" w:color="auto"/>
        <w:bottom w:val="none" w:sz="0" w:space="0" w:color="auto"/>
        <w:right w:val="none" w:sz="0" w:space="0" w:color="auto"/>
      </w:divBdr>
    </w:div>
    <w:div w:id="2041859594">
      <w:marLeft w:val="0"/>
      <w:marRight w:val="0"/>
      <w:marTop w:val="0"/>
      <w:marBottom w:val="0"/>
      <w:divBdr>
        <w:top w:val="none" w:sz="0" w:space="0" w:color="auto"/>
        <w:left w:val="none" w:sz="0" w:space="0" w:color="auto"/>
        <w:bottom w:val="none" w:sz="0" w:space="0" w:color="auto"/>
        <w:right w:val="none" w:sz="0" w:space="0" w:color="auto"/>
      </w:divBdr>
    </w:div>
    <w:div w:id="2041859595">
      <w:marLeft w:val="0"/>
      <w:marRight w:val="0"/>
      <w:marTop w:val="0"/>
      <w:marBottom w:val="0"/>
      <w:divBdr>
        <w:top w:val="none" w:sz="0" w:space="0" w:color="auto"/>
        <w:left w:val="none" w:sz="0" w:space="0" w:color="auto"/>
        <w:bottom w:val="none" w:sz="0" w:space="0" w:color="auto"/>
        <w:right w:val="none" w:sz="0" w:space="0" w:color="auto"/>
      </w:divBdr>
    </w:div>
    <w:div w:id="2041859596">
      <w:marLeft w:val="0"/>
      <w:marRight w:val="0"/>
      <w:marTop w:val="0"/>
      <w:marBottom w:val="0"/>
      <w:divBdr>
        <w:top w:val="none" w:sz="0" w:space="0" w:color="auto"/>
        <w:left w:val="none" w:sz="0" w:space="0" w:color="auto"/>
        <w:bottom w:val="none" w:sz="0" w:space="0" w:color="auto"/>
        <w:right w:val="none" w:sz="0" w:space="0" w:color="auto"/>
      </w:divBdr>
    </w:div>
    <w:div w:id="2041859597">
      <w:marLeft w:val="0"/>
      <w:marRight w:val="0"/>
      <w:marTop w:val="0"/>
      <w:marBottom w:val="0"/>
      <w:divBdr>
        <w:top w:val="none" w:sz="0" w:space="0" w:color="auto"/>
        <w:left w:val="none" w:sz="0" w:space="0" w:color="auto"/>
        <w:bottom w:val="none" w:sz="0" w:space="0" w:color="auto"/>
        <w:right w:val="none" w:sz="0" w:space="0" w:color="auto"/>
      </w:divBdr>
    </w:div>
    <w:div w:id="2041859598">
      <w:marLeft w:val="0"/>
      <w:marRight w:val="0"/>
      <w:marTop w:val="0"/>
      <w:marBottom w:val="0"/>
      <w:divBdr>
        <w:top w:val="none" w:sz="0" w:space="0" w:color="auto"/>
        <w:left w:val="none" w:sz="0" w:space="0" w:color="auto"/>
        <w:bottom w:val="none" w:sz="0" w:space="0" w:color="auto"/>
        <w:right w:val="none" w:sz="0" w:space="0" w:color="auto"/>
      </w:divBdr>
    </w:div>
    <w:div w:id="2041859599">
      <w:marLeft w:val="0"/>
      <w:marRight w:val="0"/>
      <w:marTop w:val="0"/>
      <w:marBottom w:val="0"/>
      <w:divBdr>
        <w:top w:val="none" w:sz="0" w:space="0" w:color="auto"/>
        <w:left w:val="none" w:sz="0" w:space="0" w:color="auto"/>
        <w:bottom w:val="none" w:sz="0" w:space="0" w:color="auto"/>
        <w:right w:val="none" w:sz="0" w:space="0" w:color="auto"/>
      </w:divBdr>
    </w:div>
    <w:div w:id="2041859600">
      <w:marLeft w:val="0"/>
      <w:marRight w:val="0"/>
      <w:marTop w:val="0"/>
      <w:marBottom w:val="0"/>
      <w:divBdr>
        <w:top w:val="none" w:sz="0" w:space="0" w:color="auto"/>
        <w:left w:val="none" w:sz="0" w:space="0" w:color="auto"/>
        <w:bottom w:val="none" w:sz="0" w:space="0" w:color="auto"/>
        <w:right w:val="none" w:sz="0" w:space="0" w:color="auto"/>
      </w:divBdr>
    </w:div>
    <w:div w:id="2041859601">
      <w:marLeft w:val="0"/>
      <w:marRight w:val="0"/>
      <w:marTop w:val="0"/>
      <w:marBottom w:val="0"/>
      <w:divBdr>
        <w:top w:val="none" w:sz="0" w:space="0" w:color="auto"/>
        <w:left w:val="none" w:sz="0" w:space="0" w:color="auto"/>
        <w:bottom w:val="none" w:sz="0" w:space="0" w:color="auto"/>
        <w:right w:val="none" w:sz="0" w:space="0" w:color="auto"/>
      </w:divBdr>
    </w:div>
    <w:div w:id="2041859602">
      <w:marLeft w:val="0"/>
      <w:marRight w:val="0"/>
      <w:marTop w:val="0"/>
      <w:marBottom w:val="0"/>
      <w:divBdr>
        <w:top w:val="none" w:sz="0" w:space="0" w:color="auto"/>
        <w:left w:val="none" w:sz="0" w:space="0" w:color="auto"/>
        <w:bottom w:val="none" w:sz="0" w:space="0" w:color="auto"/>
        <w:right w:val="none" w:sz="0" w:space="0" w:color="auto"/>
      </w:divBdr>
    </w:div>
    <w:div w:id="2041859603">
      <w:marLeft w:val="0"/>
      <w:marRight w:val="0"/>
      <w:marTop w:val="0"/>
      <w:marBottom w:val="0"/>
      <w:divBdr>
        <w:top w:val="none" w:sz="0" w:space="0" w:color="auto"/>
        <w:left w:val="none" w:sz="0" w:space="0" w:color="auto"/>
        <w:bottom w:val="none" w:sz="0" w:space="0" w:color="auto"/>
        <w:right w:val="none" w:sz="0" w:space="0" w:color="auto"/>
      </w:divBdr>
    </w:div>
    <w:div w:id="2041859604">
      <w:marLeft w:val="0"/>
      <w:marRight w:val="0"/>
      <w:marTop w:val="0"/>
      <w:marBottom w:val="0"/>
      <w:divBdr>
        <w:top w:val="none" w:sz="0" w:space="0" w:color="auto"/>
        <w:left w:val="none" w:sz="0" w:space="0" w:color="auto"/>
        <w:bottom w:val="none" w:sz="0" w:space="0" w:color="auto"/>
        <w:right w:val="none" w:sz="0" w:space="0" w:color="auto"/>
      </w:divBdr>
    </w:div>
    <w:div w:id="2041859605">
      <w:marLeft w:val="0"/>
      <w:marRight w:val="0"/>
      <w:marTop w:val="0"/>
      <w:marBottom w:val="0"/>
      <w:divBdr>
        <w:top w:val="none" w:sz="0" w:space="0" w:color="auto"/>
        <w:left w:val="none" w:sz="0" w:space="0" w:color="auto"/>
        <w:bottom w:val="none" w:sz="0" w:space="0" w:color="auto"/>
        <w:right w:val="none" w:sz="0" w:space="0" w:color="auto"/>
      </w:divBdr>
    </w:div>
    <w:div w:id="2041859606">
      <w:marLeft w:val="0"/>
      <w:marRight w:val="0"/>
      <w:marTop w:val="0"/>
      <w:marBottom w:val="0"/>
      <w:divBdr>
        <w:top w:val="none" w:sz="0" w:space="0" w:color="auto"/>
        <w:left w:val="none" w:sz="0" w:space="0" w:color="auto"/>
        <w:bottom w:val="none" w:sz="0" w:space="0" w:color="auto"/>
        <w:right w:val="none" w:sz="0" w:space="0" w:color="auto"/>
      </w:divBdr>
    </w:div>
    <w:div w:id="2041859607">
      <w:marLeft w:val="0"/>
      <w:marRight w:val="0"/>
      <w:marTop w:val="0"/>
      <w:marBottom w:val="0"/>
      <w:divBdr>
        <w:top w:val="none" w:sz="0" w:space="0" w:color="auto"/>
        <w:left w:val="none" w:sz="0" w:space="0" w:color="auto"/>
        <w:bottom w:val="none" w:sz="0" w:space="0" w:color="auto"/>
        <w:right w:val="none" w:sz="0" w:space="0" w:color="auto"/>
      </w:divBdr>
    </w:div>
    <w:div w:id="2041859608">
      <w:marLeft w:val="0"/>
      <w:marRight w:val="0"/>
      <w:marTop w:val="0"/>
      <w:marBottom w:val="0"/>
      <w:divBdr>
        <w:top w:val="none" w:sz="0" w:space="0" w:color="auto"/>
        <w:left w:val="none" w:sz="0" w:space="0" w:color="auto"/>
        <w:bottom w:val="none" w:sz="0" w:space="0" w:color="auto"/>
        <w:right w:val="none" w:sz="0" w:space="0" w:color="auto"/>
      </w:divBdr>
    </w:div>
    <w:div w:id="2041859609">
      <w:marLeft w:val="0"/>
      <w:marRight w:val="0"/>
      <w:marTop w:val="0"/>
      <w:marBottom w:val="0"/>
      <w:divBdr>
        <w:top w:val="none" w:sz="0" w:space="0" w:color="auto"/>
        <w:left w:val="none" w:sz="0" w:space="0" w:color="auto"/>
        <w:bottom w:val="none" w:sz="0" w:space="0" w:color="auto"/>
        <w:right w:val="none" w:sz="0" w:space="0" w:color="auto"/>
      </w:divBdr>
    </w:div>
    <w:div w:id="2041859610">
      <w:marLeft w:val="0"/>
      <w:marRight w:val="0"/>
      <w:marTop w:val="0"/>
      <w:marBottom w:val="0"/>
      <w:divBdr>
        <w:top w:val="none" w:sz="0" w:space="0" w:color="auto"/>
        <w:left w:val="none" w:sz="0" w:space="0" w:color="auto"/>
        <w:bottom w:val="none" w:sz="0" w:space="0" w:color="auto"/>
        <w:right w:val="none" w:sz="0" w:space="0" w:color="auto"/>
      </w:divBdr>
    </w:div>
    <w:div w:id="2041859611">
      <w:marLeft w:val="0"/>
      <w:marRight w:val="0"/>
      <w:marTop w:val="0"/>
      <w:marBottom w:val="0"/>
      <w:divBdr>
        <w:top w:val="none" w:sz="0" w:space="0" w:color="auto"/>
        <w:left w:val="none" w:sz="0" w:space="0" w:color="auto"/>
        <w:bottom w:val="none" w:sz="0" w:space="0" w:color="auto"/>
        <w:right w:val="none" w:sz="0" w:space="0" w:color="auto"/>
      </w:divBdr>
    </w:div>
    <w:div w:id="2041859612">
      <w:marLeft w:val="0"/>
      <w:marRight w:val="0"/>
      <w:marTop w:val="0"/>
      <w:marBottom w:val="0"/>
      <w:divBdr>
        <w:top w:val="none" w:sz="0" w:space="0" w:color="auto"/>
        <w:left w:val="none" w:sz="0" w:space="0" w:color="auto"/>
        <w:bottom w:val="none" w:sz="0" w:space="0" w:color="auto"/>
        <w:right w:val="none" w:sz="0" w:space="0" w:color="auto"/>
      </w:divBdr>
    </w:div>
    <w:div w:id="2041859613">
      <w:marLeft w:val="0"/>
      <w:marRight w:val="0"/>
      <w:marTop w:val="0"/>
      <w:marBottom w:val="0"/>
      <w:divBdr>
        <w:top w:val="none" w:sz="0" w:space="0" w:color="auto"/>
        <w:left w:val="none" w:sz="0" w:space="0" w:color="auto"/>
        <w:bottom w:val="none" w:sz="0" w:space="0" w:color="auto"/>
        <w:right w:val="none" w:sz="0" w:space="0" w:color="auto"/>
      </w:divBdr>
    </w:div>
    <w:div w:id="2041859614">
      <w:marLeft w:val="0"/>
      <w:marRight w:val="0"/>
      <w:marTop w:val="0"/>
      <w:marBottom w:val="0"/>
      <w:divBdr>
        <w:top w:val="none" w:sz="0" w:space="0" w:color="auto"/>
        <w:left w:val="none" w:sz="0" w:space="0" w:color="auto"/>
        <w:bottom w:val="none" w:sz="0" w:space="0" w:color="auto"/>
        <w:right w:val="none" w:sz="0" w:space="0" w:color="auto"/>
      </w:divBdr>
    </w:div>
    <w:div w:id="2041859615">
      <w:marLeft w:val="0"/>
      <w:marRight w:val="0"/>
      <w:marTop w:val="0"/>
      <w:marBottom w:val="0"/>
      <w:divBdr>
        <w:top w:val="none" w:sz="0" w:space="0" w:color="auto"/>
        <w:left w:val="none" w:sz="0" w:space="0" w:color="auto"/>
        <w:bottom w:val="none" w:sz="0" w:space="0" w:color="auto"/>
        <w:right w:val="none" w:sz="0" w:space="0" w:color="auto"/>
      </w:divBdr>
    </w:div>
    <w:div w:id="2041859616">
      <w:marLeft w:val="0"/>
      <w:marRight w:val="0"/>
      <w:marTop w:val="0"/>
      <w:marBottom w:val="0"/>
      <w:divBdr>
        <w:top w:val="none" w:sz="0" w:space="0" w:color="auto"/>
        <w:left w:val="none" w:sz="0" w:space="0" w:color="auto"/>
        <w:bottom w:val="none" w:sz="0" w:space="0" w:color="auto"/>
        <w:right w:val="none" w:sz="0" w:space="0" w:color="auto"/>
      </w:divBdr>
    </w:div>
    <w:div w:id="2041859617">
      <w:marLeft w:val="0"/>
      <w:marRight w:val="0"/>
      <w:marTop w:val="0"/>
      <w:marBottom w:val="0"/>
      <w:divBdr>
        <w:top w:val="none" w:sz="0" w:space="0" w:color="auto"/>
        <w:left w:val="none" w:sz="0" w:space="0" w:color="auto"/>
        <w:bottom w:val="none" w:sz="0" w:space="0" w:color="auto"/>
        <w:right w:val="none" w:sz="0" w:space="0" w:color="auto"/>
      </w:divBdr>
    </w:div>
    <w:div w:id="2041859618">
      <w:marLeft w:val="0"/>
      <w:marRight w:val="0"/>
      <w:marTop w:val="0"/>
      <w:marBottom w:val="0"/>
      <w:divBdr>
        <w:top w:val="none" w:sz="0" w:space="0" w:color="auto"/>
        <w:left w:val="none" w:sz="0" w:space="0" w:color="auto"/>
        <w:bottom w:val="none" w:sz="0" w:space="0" w:color="auto"/>
        <w:right w:val="none" w:sz="0" w:space="0" w:color="auto"/>
      </w:divBdr>
    </w:div>
    <w:div w:id="2041859619">
      <w:marLeft w:val="0"/>
      <w:marRight w:val="0"/>
      <w:marTop w:val="0"/>
      <w:marBottom w:val="0"/>
      <w:divBdr>
        <w:top w:val="none" w:sz="0" w:space="0" w:color="auto"/>
        <w:left w:val="none" w:sz="0" w:space="0" w:color="auto"/>
        <w:bottom w:val="none" w:sz="0" w:space="0" w:color="auto"/>
        <w:right w:val="none" w:sz="0" w:space="0" w:color="auto"/>
      </w:divBdr>
    </w:div>
    <w:div w:id="2041859620">
      <w:marLeft w:val="0"/>
      <w:marRight w:val="0"/>
      <w:marTop w:val="0"/>
      <w:marBottom w:val="0"/>
      <w:divBdr>
        <w:top w:val="none" w:sz="0" w:space="0" w:color="auto"/>
        <w:left w:val="none" w:sz="0" w:space="0" w:color="auto"/>
        <w:bottom w:val="none" w:sz="0" w:space="0" w:color="auto"/>
        <w:right w:val="none" w:sz="0" w:space="0" w:color="auto"/>
      </w:divBdr>
    </w:div>
    <w:div w:id="2041859621">
      <w:marLeft w:val="0"/>
      <w:marRight w:val="0"/>
      <w:marTop w:val="0"/>
      <w:marBottom w:val="0"/>
      <w:divBdr>
        <w:top w:val="none" w:sz="0" w:space="0" w:color="auto"/>
        <w:left w:val="none" w:sz="0" w:space="0" w:color="auto"/>
        <w:bottom w:val="none" w:sz="0" w:space="0" w:color="auto"/>
        <w:right w:val="none" w:sz="0" w:space="0" w:color="auto"/>
      </w:divBdr>
    </w:div>
    <w:div w:id="2041859622">
      <w:marLeft w:val="0"/>
      <w:marRight w:val="0"/>
      <w:marTop w:val="0"/>
      <w:marBottom w:val="0"/>
      <w:divBdr>
        <w:top w:val="none" w:sz="0" w:space="0" w:color="auto"/>
        <w:left w:val="none" w:sz="0" w:space="0" w:color="auto"/>
        <w:bottom w:val="none" w:sz="0" w:space="0" w:color="auto"/>
        <w:right w:val="none" w:sz="0" w:space="0" w:color="auto"/>
      </w:divBdr>
    </w:div>
    <w:div w:id="2041859623">
      <w:marLeft w:val="0"/>
      <w:marRight w:val="0"/>
      <w:marTop w:val="0"/>
      <w:marBottom w:val="0"/>
      <w:divBdr>
        <w:top w:val="none" w:sz="0" w:space="0" w:color="auto"/>
        <w:left w:val="none" w:sz="0" w:space="0" w:color="auto"/>
        <w:bottom w:val="none" w:sz="0" w:space="0" w:color="auto"/>
        <w:right w:val="none" w:sz="0" w:space="0" w:color="auto"/>
      </w:divBdr>
    </w:div>
    <w:div w:id="2041859624">
      <w:marLeft w:val="0"/>
      <w:marRight w:val="0"/>
      <w:marTop w:val="0"/>
      <w:marBottom w:val="0"/>
      <w:divBdr>
        <w:top w:val="none" w:sz="0" w:space="0" w:color="auto"/>
        <w:left w:val="none" w:sz="0" w:space="0" w:color="auto"/>
        <w:bottom w:val="none" w:sz="0" w:space="0" w:color="auto"/>
        <w:right w:val="none" w:sz="0" w:space="0" w:color="auto"/>
      </w:divBdr>
    </w:div>
    <w:div w:id="2041859625">
      <w:marLeft w:val="0"/>
      <w:marRight w:val="0"/>
      <w:marTop w:val="0"/>
      <w:marBottom w:val="0"/>
      <w:divBdr>
        <w:top w:val="none" w:sz="0" w:space="0" w:color="auto"/>
        <w:left w:val="none" w:sz="0" w:space="0" w:color="auto"/>
        <w:bottom w:val="none" w:sz="0" w:space="0" w:color="auto"/>
        <w:right w:val="none" w:sz="0" w:space="0" w:color="auto"/>
      </w:divBdr>
    </w:div>
    <w:div w:id="2041859626">
      <w:marLeft w:val="0"/>
      <w:marRight w:val="0"/>
      <w:marTop w:val="0"/>
      <w:marBottom w:val="0"/>
      <w:divBdr>
        <w:top w:val="none" w:sz="0" w:space="0" w:color="auto"/>
        <w:left w:val="none" w:sz="0" w:space="0" w:color="auto"/>
        <w:bottom w:val="none" w:sz="0" w:space="0" w:color="auto"/>
        <w:right w:val="none" w:sz="0" w:space="0" w:color="auto"/>
      </w:divBdr>
    </w:div>
    <w:div w:id="2041859627">
      <w:marLeft w:val="0"/>
      <w:marRight w:val="0"/>
      <w:marTop w:val="0"/>
      <w:marBottom w:val="0"/>
      <w:divBdr>
        <w:top w:val="none" w:sz="0" w:space="0" w:color="auto"/>
        <w:left w:val="none" w:sz="0" w:space="0" w:color="auto"/>
        <w:bottom w:val="none" w:sz="0" w:space="0" w:color="auto"/>
        <w:right w:val="none" w:sz="0" w:space="0" w:color="auto"/>
      </w:divBdr>
    </w:div>
    <w:div w:id="2041859628">
      <w:marLeft w:val="0"/>
      <w:marRight w:val="0"/>
      <w:marTop w:val="0"/>
      <w:marBottom w:val="0"/>
      <w:divBdr>
        <w:top w:val="none" w:sz="0" w:space="0" w:color="auto"/>
        <w:left w:val="none" w:sz="0" w:space="0" w:color="auto"/>
        <w:bottom w:val="none" w:sz="0" w:space="0" w:color="auto"/>
        <w:right w:val="none" w:sz="0" w:space="0" w:color="auto"/>
      </w:divBdr>
    </w:div>
    <w:div w:id="2041859629">
      <w:marLeft w:val="0"/>
      <w:marRight w:val="0"/>
      <w:marTop w:val="0"/>
      <w:marBottom w:val="0"/>
      <w:divBdr>
        <w:top w:val="none" w:sz="0" w:space="0" w:color="auto"/>
        <w:left w:val="none" w:sz="0" w:space="0" w:color="auto"/>
        <w:bottom w:val="none" w:sz="0" w:space="0" w:color="auto"/>
        <w:right w:val="none" w:sz="0" w:space="0" w:color="auto"/>
      </w:divBdr>
    </w:div>
    <w:div w:id="2041859630">
      <w:marLeft w:val="0"/>
      <w:marRight w:val="0"/>
      <w:marTop w:val="0"/>
      <w:marBottom w:val="0"/>
      <w:divBdr>
        <w:top w:val="none" w:sz="0" w:space="0" w:color="auto"/>
        <w:left w:val="none" w:sz="0" w:space="0" w:color="auto"/>
        <w:bottom w:val="none" w:sz="0" w:space="0" w:color="auto"/>
        <w:right w:val="none" w:sz="0" w:space="0" w:color="auto"/>
      </w:divBdr>
    </w:div>
    <w:div w:id="2041859631">
      <w:marLeft w:val="0"/>
      <w:marRight w:val="0"/>
      <w:marTop w:val="0"/>
      <w:marBottom w:val="0"/>
      <w:divBdr>
        <w:top w:val="none" w:sz="0" w:space="0" w:color="auto"/>
        <w:left w:val="none" w:sz="0" w:space="0" w:color="auto"/>
        <w:bottom w:val="none" w:sz="0" w:space="0" w:color="auto"/>
        <w:right w:val="none" w:sz="0" w:space="0" w:color="auto"/>
      </w:divBdr>
    </w:div>
    <w:div w:id="2041859632">
      <w:marLeft w:val="0"/>
      <w:marRight w:val="0"/>
      <w:marTop w:val="0"/>
      <w:marBottom w:val="0"/>
      <w:divBdr>
        <w:top w:val="none" w:sz="0" w:space="0" w:color="auto"/>
        <w:left w:val="none" w:sz="0" w:space="0" w:color="auto"/>
        <w:bottom w:val="none" w:sz="0" w:space="0" w:color="auto"/>
        <w:right w:val="none" w:sz="0" w:space="0" w:color="auto"/>
      </w:divBdr>
    </w:div>
    <w:div w:id="2041859633">
      <w:marLeft w:val="0"/>
      <w:marRight w:val="0"/>
      <w:marTop w:val="0"/>
      <w:marBottom w:val="0"/>
      <w:divBdr>
        <w:top w:val="none" w:sz="0" w:space="0" w:color="auto"/>
        <w:left w:val="none" w:sz="0" w:space="0" w:color="auto"/>
        <w:bottom w:val="none" w:sz="0" w:space="0" w:color="auto"/>
        <w:right w:val="none" w:sz="0" w:space="0" w:color="auto"/>
      </w:divBdr>
    </w:div>
    <w:div w:id="2041859634">
      <w:marLeft w:val="0"/>
      <w:marRight w:val="0"/>
      <w:marTop w:val="0"/>
      <w:marBottom w:val="0"/>
      <w:divBdr>
        <w:top w:val="none" w:sz="0" w:space="0" w:color="auto"/>
        <w:left w:val="none" w:sz="0" w:space="0" w:color="auto"/>
        <w:bottom w:val="none" w:sz="0" w:space="0" w:color="auto"/>
        <w:right w:val="none" w:sz="0" w:space="0" w:color="auto"/>
      </w:divBdr>
    </w:div>
    <w:div w:id="2041859635">
      <w:marLeft w:val="0"/>
      <w:marRight w:val="0"/>
      <w:marTop w:val="0"/>
      <w:marBottom w:val="0"/>
      <w:divBdr>
        <w:top w:val="none" w:sz="0" w:space="0" w:color="auto"/>
        <w:left w:val="none" w:sz="0" w:space="0" w:color="auto"/>
        <w:bottom w:val="none" w:sz="0" w:space="0" w:color="auto"/>
        <w:right w:val="none" w:sz="0" w:space="0" w:color="auto"/>
      </w:divBdr>
    </w:div>
    <w:div w:id="2041859636">
      <w:marLeft w:val="0"/>
      <w:marRight w:val="0"/>
      <w:marTop w:val="0"/>
      <w:marBottom w:val="0"/>
      <w:divBdr>
        <w:top w:val="none" w:sz="0" w:space="0" w:color="auto"/>
        <w:left w:val="none" w:sz="0" w:space="0" w:color="auto"/>
        <w:bottom w:val="none" w:sz="0" w:space="0" w:color="auto"/>
        <w:right w:val="none" w:sz="0" w:space="0" w:color="auto"/>
      </w:divBdr>
    </w:div>
    <w:div w:id="2041859637">
      <w:marLeft w:val="0"/>
      <w:marRight w:val="0"/>
      <w:marTop w:val="0"/>
      <w:marBottom w:val="0"/>
      <w:divBdr>
        <w:top w:val="none" w:sz="0" w:space="0" w:color="auto"/>
        <w:left w:val="none" w:sz="0" w:space="0" w:color="auto"/>
        <w:bottom w:val="none" w:sz="0" w:space="0" w:color="auto"/>
        <w:right w:val="none" w:sz="0" w:space="0" w:color="auto"/>
      </w:divBdr>
    </w:div>
    <w:div w:id="204185963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ema.europa.eu/documents/template-form/qrd-appendix-v-adverse-drug-reaction-reporting-details_en.docx" TargetMode="External"/><Relationship Id="rId26" Type="http://schemas.openxmlformats.org/officeDocument/2006/relationships/image" Target="media/image4.png"/><Relationship Id="rId39" Type="http://schemas.openxmlformats.org/officeDocument/2006/relationships/footer" Target="footer1.xml"/><Relationship Id="rId21" Type="http://schemas.openxmlformats.org/officeDocument/2006/relationships/hyperlink" Target="https://www.ema.europa.eu/documents/template-form/qrd-appendix-v-adverse-drug-reaction-reporting-details_en.docx" TargetMode="External"/><Relationship Id="rId34" Type="http://schemas.openxmlformats.org/officeDocument/2006/relationships/image" Target="media/image12.png"/><Relationship Id="rId42"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ma.europa.eu" TargetMode="Externa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xeljanz" TargetMode="External"/><Relationship Id="rId24" Type="http://schemas.openxmlformats.org/officeDocument/2006/relationships/hyperlink" Target="https://www.ema.europa.eu" TargetMode="External"/><Relationship Id="rId32" Type="http://schemas.openxmlformats.org/officeDocument/2006/relationships/image" Target="media/image10.png"/><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ma.europa.eu/documents/template-form/qrd-appendix-v-adverse-drug-reaction-reporting-details_en.docx" TargetMode="External"/><Relationship Id="rId23" Type="http://schemas.openxmlformats.org/officeDocument/2006/relationships/hyperlink" Target="https://www.ema.europa.eu/documents/template-form/qrd-appendix-v-adverse-drug-reaction-reporting-details_en.docx" TargetMode="External"/><Relationship Id="rId28" Type="http://schemas.openxmlformats.org/officeDocument/2006/relationships/image" Target="media/image6.png"/><Relationship Id="rId36" Type="http://schemas.openxmlformats.org/officeDocument/2006/relationships/image" Target="media/image14.png"/><Relationship Id="rId10" Type="http://schemas.openxmlformats.org/officeDocument/2006/relationships/endnotes" Target="endnotes.xml"/><Relationship Id="rId19" Type="http://schemas.openxmlformats.org/officeDocument/2006/relationships/hyperlink" Target="https://www.ema.europa.eu" TargetMode="External"/><Relationship Id="rId31" Type="http://schemas.openxmlformats.org/officeDocument/2006/relationships/image" Target="media/image9.png"/><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 TargetMode="External"/><Relationship Id="rId22" Type="http://schemas.openxmlformats.org/officeDocument/2006/relationships/hyperlink" Target="https://www.ema.europa.eu" TargetMode="External"/><Relationship Id="rId27" Type="http://schemas.openxmlformats.org/officeDocument/2006/relationships/image" Target="media/image5.png"/><Relationship Id="rId30" Type="http://schemas.openxmlformats.org/officeDocument/2006/relationships/image" Target="media/image8.png"/><Relationship Id="rId35" Type="http://schemas.openxmlformats.org/officeDocument/2006/relationships/image" Target="media/image13.png"/><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image" Target="media/image2.png"/><Relationship Id="rId25" Type="http://schemas.openxmlformats.org/officeDocument/2006/relationships/image" Target="media/image3.png"/><Relationship Id="rId33" Type="http://schemas.openxmlformats.org/officeDocument/2006/relationships/image" Target="media/image11.png"/><Relationship Id="rId38" Type="http://schemas.openxmlformats.org/officeDocument/2006/relationships/header" Target="header2.xml"/><Relationship Id="rId46" Type="http://schemas.openxmlformats.org/officeDocument/2006/relationships/customXml" Target="../customXml/item5.xml"/><Relationship Id="rId20" Type="http://schemas.openxmlformats.org/officeDocument/2006/relationships/hyperlink" Target="https://www.ema.europa.eu/documents/template-form/qrd-appendix-v-adverse-drug-reaction-reporting-details_en.docx" TargetMode="External"/><Relationship Id="rId41"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8b6bd0176fde919eaecfc1c6689fa8b1">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b1a85424f82379146c63e5548c84bb88"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EMADOC-1700519818-2543509</_dlc_DocId>
    <_dlc_DocIdUrl xmlns="a034c160-bfb7-45f5-8632-2eb7e0508071">
      <Url>https://euema.sharepoint.com/sites/CRM/_layouts/15/DocIdRedir.aspx?ID=EMADOC-1700519818-2543509</Url>
      <Description>EMADOC-1700519818-2543509</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CD793C4-9E03-4456-AADE-50E31B4D32AD}"/>
</file>

<file path=customXml/itemProps2.xml><?xml version="1.0" encoding="utf-8"?>
<ds:datastoreItem xmlns:ds="http://schemas.openxmlformats.org/officeDocument/2006/customXml" ds:itemID="{421140D6-5156-489A-8A8F-24CDE1C4A27D}">
  <ds:schemaRefs>
    <ds:schemaRef ds:uri="http://schemas.microsoft.com/sharepoint/v3/contenttype/forms"/>
  </ds:schemaRefs>
</ds:datastoreItem>
</file>

<file path=customXml/itemProps3.xml><?xml version="1.0" encoding="utf-8"?>
<ds:datastoreItem xmlns:ds="http://schemas.openxmlformats.org/officeDocument/2006/customXml" ds:itemID="{534AFDE4-B574-4B82-965A-8C744531FBA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3FBCFF-7243-4F40-8FCD-029A6B7F8E1B}">
  <ds:schemaRefs>
    <ds:schemaRef ds:uri="http://schemas.openxmlformats.org/officeDocument/2006/bibliography"/>
  </ds:schemaRefs>
</ds:datastoreItem>
</file>

<file path=customXml/itemProps5.xml><?xml version="1.0" encoding="utf-8"?>
<ds:datastoreItem xmlns:ds="http://schemas.openxmlformats.org/officeDocument/2006/customXml" ds:itemID="{3B3D23A8-0F89-46DA-8EA7-E073958C0DB5}"/>
</file>

<file path=docProps/app.xml><?xml version="1.0" encoding="utf-8"?>
<Properties xmlns="http://schemas.openxmlformats.org/officeDocument/2006/extended-properties" xmlns:vt="http://schemas.openxmlformats.org/officeDocument/2006/docPropsVTypes">
  <Template>Normal.dotm</Template>
  <TotalTime>7</TotalTime>
  <Pages>181</Pages>
  <Words>65547</Words>
  <Characters>373618</Characters>
  <Application>Microsoft Office Word</Application>
  <DocSecurity>0</DocSecurity>
  <Lines>3113</Lines>
  <Paragraphs>876</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Xeljanz: EPAR - Product information - tracked changes</vt:lpstr>
      <vt:lpstr>Xeljanz, INN-tofacitinib citrate</vt:lpstr>
    </vt:vector>
  </TitlesOfParts>
  <Company/>
  <LinksUpToDate>false</LinksUpToDate>
  <CharactersWithSpaces>438289</CharactersWithSpaces>
  <SharedDoc>false</SharedDoc>
  <HLinks>
    <vt:vector size="72" baseType="variant">
      <vt:variant>
        <vt:i4>1245197</vt:i4>
      </vt:variant>
      <vt:variant>
        <vt:i4>45</vt:i4>
      </vt:variant>
      <vt:variant>
        <vt:i4>0</vt:i4>
      </vt:variant>
      <vt:variant>
        <vt:i4>5</vt:i4>
      </vt:variant>
      <vt:variant>
        <vt:lpwstr>http://www.ema.europa.eu/</vt:lpwstr>
      </vt:variant>
      <vt:variant>
        <vt:lpwstr/>
      </vt:variant>
      <vt:variant>
        <vt:i4>2359399</vt:i4>
      </vt:variant>
      <vt:variant>
        <vt:i4>42</vt:i4>
      </vt:variant>
      <vt:variant>
        <vt:i4>0</vt:i4>
      </vt:variant>
      <vt:variant>
        <vt:i4>5</vt:i4>
      </vt:variant>
      <vt:variant>
        <vt:lpwstr>http://www.ema.europa.eu/docs/en_GB/document_library/Template_or_form/2013/03/WC500139752.doc</vt:lpwstr>
      </vt:variant>
      <vt:variant>
        <vt:lpwstr/>
      </vt:variant>
      <vt:variant>
        <vt:i4>1245197</vt:i4>
      </vt:variant>
      <vt:variant>
        <vt:i4>39</vt:i4>
      </vt:variant>
      <vt:variant>
        <vt:i4>0</vt:i4>
      </vt:variant>
      <vt:variant>
        <vt:i4>5</vt:i4>
      </vt:variant>
      <vt:variant>
        <vt:lpwstr>http://www.ema.europa.eu/</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Xeljanz: EPAR - Product information - tracked changes</dc:title>
  <dc:subject/>
  <dc:creator/>
  <cp:keywords/>
  <dc:description/>
  <cp:lastModifiedBy>Pfizer-SS</cp:lastModifiedBy>
  <cp:revision>5</cp:revision>
  <cp:lastPrinted>2018-04-23T09:03:00Z</cp:lastPrinted>
  <dcterms:created xsi:type="dcterms:W3CDTF">2025-08-04T11:01:00Z</dcterms:created>
  <dcterms:modified xsi:type="dcterms:W3CDTF">2025-08-08T11:10:00Z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General-EMA/76626/2009</vt:lpwstr>
  </property>
  <property fmtid="{D5CDD505-2E9C-101B-9397-08002B2CF9AE}" pid="6" name="DM_Title">
    <vt:lpwstr/>
  </property>
  <property fmtid="{D5CDD505-2E9C-101B-9397-08002B2CF9AE}" pid="7" name="DM_Language">
    <vt:lpwstr/>
  </property>
  <property fmtid="{D5CDD505-2E9C-101B-9397-08002B2CF9AE}" pid="8" name="DM_Name">
    <vt:lpwstr>Hqrdtemplateen </vt:lpwstr>
  </property>
  <property fmtid="{D5CDD505-2E9C-101B-9397-08002B2CF9AE}" pid="9" name="DM_Owner">
    <vt:lpwstr>Espinasse Claire</vt:lpwstr>
  </property>
  <property fmtid="{D5CDD505-2E9C-101B-9397-08002B2CF9AE}" pid="10" name="DM_Creation_Date">
    <vt:lpwstr>18/03/2010 15:07:30</vt:lpwstr>
  </property>
  <property fmtid="{D5CDD505-2E9C-101B-9397-08002B2CF9AE}" pid="11" name="DM_Creator_Name">
    <vt:lpwstr>Espinasse Claire</vt:lpwstr>
  </property>
  <property fmtid="{D5CDD505-2E9C-101B-9397-08002B2CF9AE}" pid="12" name="DM_Modifer_Name">
    <vt:lpwstr>Espinasse Claire</vt:lpwstr>
  </property>
  <property fmtid="{D5CDD505-2E9C-101B-9397-08002B2CF9AE}" pid="13" name="DM_Modified_Date">
    <vt:lpwstr>18/03/2010 15:07:30</vt:lpwstr>
  </property>
  <property fmtid="{D5CDD505-2E9C-101B-9397-08002B2CF9AE}" pid="14" name="DM_Type">
    <vt:lpwstr>emea_document</vt:lpwstr>
  </property>
  <property fmtid="{D5CDD505-2E9C-101B-9397-08002B2CF9AE}" pid="15" name="DM_Version">
    <vt:lpwstr>0.16, CURRENT</vt:lpwstr>
  </property>
  <property fmtid="{D5CDD505-2E9C-101B-9397-08002B2CF9AE}" pid="16" name="DM_emea_doc_ref_id">
    <vt:lpwstr>EMA/76626/2009</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76626</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EMA</vt:lpwstr>
  </property>
  <property fmtid="{D5CDD505-2E9C-101B-9397-08002B2CF9AE}" pid="28" name="DM_emea_legal_date">
    <vt:lpwstr>nulldate</vt:lpwstr>
  </property>
  <property fmtid="{D5CDD505-2E9C-101B-9397-08002B2CF9AE}" pid="29" name="DM_emea_year">
    <vt:lpwstr>2009</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DM_emea_meeting_hyperlink">
    <vt:lpwstr/>
  </property>
  <property fmtid="{D5CDD505-2E9C-101B-9397-08002B2CF9AE}" pid="35" name="DM_emea_meeting_title">
    <vt:lpwstr/>
  </property>
  <property fmtid="{D5CDD505-2E9C-101B-9397-08002B2CF9AE}" pid="36" name="DM_emea_meeting_ref">
    <vt:lpwstr/>
  </property>
  <property fmtid="{D5CDD505-2E9C-101B-9397-08002B2CF9AE}" pid="37" name="DM_emea_meeting_flags">
    <vt:lpwstr/>
  </property>
  <property fmtid="{D5CDD505-2E9C-101B-9397-08002B2CF9AE}" pid="38" name="MSIP_Label_4791b42f-c435-42ca-9531-75a3f42aae3d_Enabled">
    <vt:lpwstr>true</vt:lpwstr>
  </property>
  <property fmtid="{D5CDD505-2E9C-101B-9397-08002B2CF9AE}" pid="39" name="MSIP_Label_4791b42f-c435-42ca-9531-75a3f42aae3d_SetDate">
    <vt:lpwstr>2022-12-04T20:28:25Z</vt:lpwstr>
  </property>
  <property fmtid="{D5CDD505-2E9C-101B-9397-08002B2CF9AE}" pid="40" name="MSIP_Label_4791b42f-c435-42ca-9531-75a3f42aae3d_Method">
    <vt:lpwstr>Privileged</vt:lpwstr>
  </property>
  <property fmtid="{D5CDD505-2E9C-101B-9397-08002B2CF9AE}" pid="41" name="MSIP_Label_4791b42f-c435-42ca-9531-75a3f42aae3d_Name">
    <vt:lpwstr>4791b42f-c435-42ca-9531-75a3f42aae3d</vt:lpwstr>
  </property>
  <property fmtid="{D5CDD505-2E9C-101B-9397-08002B2CF9AE}" pid="42" name="MSIP_Label_4791b42f-c435-42ca-9531-75a3f42aae3d_SiteId">
    <vt:lpwstr>7a916015-20ae-4ad1-9170-eefd915e9272</vt:lpwstr>
  </property>
  <property fmtid="{D5CDD505-2E9C-101B-9397-08002B2CF9AE}" pid="43" name="MSIP_Label_4791b42f-c435-42ca-9531-75a3f42aae3d_ActionId">
    <vt:lpwstr>4973a7e9-0cc5-420d-a7a8-db1df3ebfd1f</vt:lpwstr>
  </property>
  <property fmtid="{D5CDD505-2E9C-101B-9397-08002B2CF9AE}" pid="44" name="MSIP_Label_4791b42f-c435-42ca-9531-75a3f42aae3d_ContentBits">
    <vt:lpwstr>0</vt:lpwstr>
  </property>
  <property fmtid="{D5CDD505-2E9C-101B-9397-08002B2CF9AE}" pid="45" name="ContentTypeId">
    <vt:lpwstr>0x0101000DA6AD19014FF648A49316945EE786F90200176DED4FF78CD74995F64A0F46B59E48</vt:lpwstr>
  </property>
  <property fmtid="{D5CDD505-2E9C-101B-9397-08002B2CF9AE}" pid="46" name="_dlc_DocIdItemGuid">
    <vt:lpwstr>9aa98ee3-60dd-4ca4-9c55-dac692e7acb8</vt:lpwstr>
  </property>
</Properties>
</file>