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9E87" w14:textId="22E43754" w:rsidR="00FE0C4E" w:rsidRPr="00B40B64" w:rsidRDefault="00FE0C4E" w:rsidP="00FE0C4E">
      <w:pPr>
        <w:pStyle w:val="Standard1"/>
        <w:pBdr>
          <w:top w:val="single" w:sz="4" w:space="1" w:color="auto"/>
          <w:left w:val="single" w:sz="4" w:space="4" w:color="auto"/>
          <w:bottom w:val="single" w:sz="4" w:space="1" w:color="auto"/>
          <w:right w:val="single" w:sz="4" w:space="4" w:color="auto"/>
        </w:pBdr>
      </w:pPr>
      <w:proofErr w:type="spellStart"/>
      <w:r w:rsidRPr="00B40B64">
        <w:t>Tento</w:t>
      </w:r>
      <w:proofErr w:type="spellEnd"/>
      <w:r w:rsidRPr="00B40B64">
        <w:t xml:space="preserve"> </w:t>
      </w:r>
      <w:proofErr w:type="spellStart"/>
      <w:r w:rsidRPr="00B40B64">
        <w:t>dokument</w:t>
      </w:r>
      <w:proofErr w:type="spellEnd"/>
      <w:r w:rsidRPr="00B40B64">
        <w:t xml:space="preserve"> </w:t>
      </w:r>
      <w:proofErr w:type="spellStart"/>
      <w:r w:rsidRPr="00B40B64">
        <w:t>představuje</w:t>
      </w:r>
      <w:proofErr w:type="spellEnd"/>
      <w:r w:rsidRPr="00B40B64">
        <w:t xml:space="preserve"> </w:t>
      </w:r>
      <w:proofErr w:type="spellStart"/>
      <w:r w:rsidRPr="00B40B64">
        <w:t>schválené</w:t>
      </w:r>
      <w:proofErr w:type="spellEnd"/>
      <w:r w:rsidRPr="00B40B64">
        <w:t xml:space="preserve"> </w:t>
      </w:r>
      <w:proofErr w:type="spellStart"/>
      <w:r w:rsidRPr="00B40B64">
        <w:t>informace</w:t>
      </w:r>
      <w:proofErr w:type="spellEnd"/>
      <w:r w:rsidRPr="00B40B64">
        <w:t xml:space="preserve"> o </w:t>
      </w:r>
      <w:proofErr w:type="spellStart"/>
      <w:r w:rsidRPr="00B40B64">
        <w:t>přípravku</w:t>
      </w:r>
      <w:proofErr w:type="spellEnd"/>
      <w:r w:rsidRPr="00B40B64">
        <w:t xml:space="preserve"> </w:t>
      </w:r>
      <w:proofErr w:type="spellStart"/>
      <w:r>
        <w:t>Zelboraf</w:t>
      </w:r>
      <w:proofErr w:type="spellEnd"/>
      <w:r>
        <w:t xml:space="preserve"> </w:t>
      </w:r>
      <w:r w:rsidRPr="00B40B64">
        <w:t xml:space="preserve">se </w:t>
      </w:r>
      <w:proofErr w:type="spellStart"/>
      <w:r w:rsidRPr="00B40B64">
        <w:t>změnami</w:t>
      </w:r>
      <w:proofErr w:type="spellEnd"/>
      <w:r w:rsidRPr="00B40B64">
        <w:t xml:space="preserve"> v </w:t>
      </w:r>
      <w:proofErr w:type="spellStart"/>
      <w:r w:rsidRPr="00B40B64">
        <w:t>textech</w:t>
      </w:r>
      <w:proofErr w:type="spellEnd"/>
      <w:r w:rsidRPr="00B40B64">
        <w:t xml:space="preserve">, </w:t>
      </w:r>
      <w:proofErr w:type="spellStart"/>
      <w:r w:rsidRPr="00B40B64">
        <w:t>které</w:t>
      </w:r>
      <w:proofErr w:type="spellEnd"/>
      <w:r w:rsidRPr="00B40B64">
        <w:t xml:space="preserve"> </w:t>
      </w:r>
      <w:proofErr w:type="spellStart"/>
      <w:r w:rsidRPr="00B40B64">
        <w:t>byly</w:t>
      </w:r>
      <w:proofErr w:type="spellEnd"/>
      <w:r w:rsidRPr="00B40B64">
        <w:t xml:space="preserve"> </w:t>
      </w:r>
      <w:proofErr w:type="spellStart"/>
      <w:r w:rsidRPr="00B40B64">
        <w:t>provedeny</w:t>
      </w:r>
      <w:proofErr w:type="spellEnd"/>
      <w:r w:rsidRPr="00B40B64">
        <w:t xml:space="preserve"> </w:t>
      </w:r>
      <w:proofErr w:type="spellStart"/>
      <w:r w:rsidRPr="00B40B64">
        <w:t>od</w:t>
      </w:r>
      <w:proofErr w:type="spellEnd"/>
      <w:r w:rsidRPr="00B40B64">
        <w:t xml:space="preserve"> </w:t>
      </w:r>
      <w:proofErr w:type="spellStart"/>
      <w:r w:rsidRPr="00B40B64">
        <w:t>předchozí</w:t>
      </w:r>
      <w:proofErr w:type="spellEnd"/>
      <w:r w:rsidRPr="00B40B64">
        <w:t xml:space="preserve"> </w:t>
      </w:r>
      <w:proofErr w:type="spellStart"/>
      <w:r w:rsidRPr="00B40B64">
        <w:t>procedury</w:t>
      </w:r>
      <w:proofErr w:type="spellEnd"/>
      <w:r w:rsidRPr="00B40B64">
        <w:t xml:space="preserve"> s </w:t>
      </w:r>
      <w:proofErr w:type="spellStart"/>
      <w:r w:rsidRPr="00B40B64">
        <w:t>dopadem</w:t>
      </w:r>
      <w:proofErr w:type="spellEnd"/>
      <w:r w:rsidRPr="00B40B64">
        <w:t xml:space="preserve"> do </w:t>
      </w:r>
      <w:proofErr w:type="spellStart"/>
      <w:r w:rsidRPr="00B40B64">
        <w:t>informací</w:t>
      </w:r>
      <w:proofErr w:type="spellEnd"/>
      <w:r w:rsidRPr="00B40B64">
        <w:t xml:space="preserve"> o </w:t>
      </w:r>
      <w:proofErr w:type="spellStart"/>
      <w:r w:rsidRPr="00B40B64">
        <w:t>přípravku</w:t>
      </w:r>
      <w:proofErr w:type="spellEnd"/>
      <w:r w:rsidRPr="00B40B64">
        <w:t xml:space="preserve"> </w:t>
      </w:r>
      <w:r>
        <w:t>(</w:t>
      </w:r>
      <w:r>
        <w:rPr>
          <w:szCs w:val="22"/>
        </w:rPr>
        <w:t>EMEA/H/C/002409/IG/1730</w:t>
      </w:r>
      <w:r w:rsidRPr="00B40B64">
        <w:t>) a</w:t>
      </w:r>
      <w:r>
        <w:t> </w:t>
      </w:r>
      <w:proofErr w:type="spellStart"/>
      <w:r w:rsidRPr="00B40B64">
        <w:t>které</w:t>
      </w:r>
      <w:proofErr w:type="spellEnd"/>
      <w:r w:rsidRPr="00B40B64">
        <w:t xml:space="preserve"> </w:t>
      </w:r>
      <w:proofErr w:type="spellStart"/>
      <w:r w:rsidRPr="00B40B64">
        <w:t>jsou</w:t>
      </w:r>
      <w:proofErr w:type="spellEnd"/>
      <w:r w:rsidRPr="00B40B64">
        <w:t xml:space="preserve"> </w:t>
      </w:r>
      <w:proofErr w:type="spellStart"/>
      <w:r w:rsidRPr="00B40B64">
        <w:t>vyznačeny</w:t>
      </w:r>
      <w:proofErr w:type="spellEnd"/>
      <w:r w:rsidRPr="00B40B64">
        <w:t xml:space="preserve"> </w:t>
      </w:r>
      <w:proofErr w:type="spellStart"/>
      <w:r w:rsidRPr="00B40B64">
        <w:t>revizemi</w:t>
      </w:r>
      <w:proofErr w:type="spellEnd"/>
      <w:r w:rsidRPr="00B40B64">
        <w:t>.</w:t>
      </w:r>
    </w:p>
    <w:p w14:paraId="5E6B6A06" w14:textId="77777777" w:rsidR="00FE0C4E" w:rsidRPr="00B40B64" w:rsidRDefault="00FE0C4E" w:rsidP="00FE0C4E">
      <w:pPr>
        <w:pStyle w:val="Standard1"/>
        <w:pBdr>
          <w:top w:val="single" w:sz="4" w:space="1" w:color="auto"/>
          <w:left w:val="single" w:sz="4" w:space="4" w:color="auto"/>
          <w:bottom w:val="single" w:sz="4" w:space="1" w:color="auto"/>
          <w:right w:val="single" w:sz="4" w:space="4" w:color="auto"/>
        </w:pBdr>
      </w:pPr>
    </w:p>
    <w:p w14:paraId="59CF3EDF" w14:textId="3762138A" w:rsidR="00FE0C4E" w:rsidRPr="00E779AC" w:rsidRDefault="00FE0C4E" w:rsidP="00FE0C4E">
      <w:pPr>
        <w:pStyle w:val="Standard1"/>
        <w:pBdr>
          <w:top w:val="single" w:sz="4" w:space="1" w:color="auto"/>
          <w:left w:val="single" w:sz="4" w:space="4" w:color="auto"/>
          <w:bottom w:val="single" w:sz="4" w:space="1" w:color="auto"/>
          <w:right w:val="single" w:sz="4" w:space="4" w:color="auto"/>
        </w:pBdr>
      </w:pPr>
      <w:proofErr w:type="spellStart"/>
      <w:r w:rsidRPr="00B40B64">
        <w:t>Další</w:t>
      </w:r>
      <w:proofErr w:type="spellEnd"/>
      <w:r w:rsidRPr="00B40B64">
        <w:t xml:space="preserve"> </w:t>
      </w:r>
      <w:proofErr w:type="spellStart"/>
      <w:r w:rsidRPr="00B40B64">
        <w:t>informace</w:t>
      </w:r>
      <w:proofErr w:type="spellEnd"/>
      <w:r w:rsidRPr="00B40B64">
        <w:t xml:space="preserve"> k </w:t>
      </w:r>
      <w:proofErr w:type="spellStart"/>
      <w:r w:rsidRPr="00B40B64">
        <w:t>tomuto</w:t>
      </w:r>
      <w:proofErr w:type="spellEnd"/>
      <w:r w:rsidRPr="00B40B64">
        <w:t xml:space="preserve"> </w:t>
      </w:r>
      <w:proofErr w:type="spellStart"/>
      <w:r w:rsidRPr="00B40B64">
        <w:t>léčivému</w:t>
      </w:r>
      <w:proofErr w:type="spellEnd"/>
      <w:r w:rsidRPr="00B40B64">
        <w:t xml:space="preserve"> </w:t>
      </w:r>
      <w:proofErr w:type="spellStart"/>
      <w:r w:rsidRPr="00B40B64">
        <w:t>přípravku</w:t>
      </w:r>
      <w:proofErr w:type="spellEnd"/>
      <w:r w:rsidRPr="00B40B64">
        <w:t xml:space="preserve"> </w:t>
      </w:r>
      <w:proofErr w:type="spellStart"/>
      <w:r w:rsidRPr="00B40B64">
        <w:t>naleznete</w:t>
      </w:r>
      <w:proofErr w:type="spellEnd"/>
      <w:r w:rsidRPr="00B40B64">
        <w:t xml:space="preserve"> </w:t>
      </w:r>
      <w:proofErr w:type="spellStart"/>
      <w:r w:rsidRPr="00B40B64">
        <w:t>na</w:t>
      </w:r>
      <w:proofErr w:type="spellEnd"/>
      <w:r w:rsidRPr="00B40B64">
        <w:t xml:space="preserve"> </w:t>
      </w:r>
      <w:proofErr w:type="spellStart"/>
      <w:r w:rsidRPr="00B40B64">
        <w:t>webových</w:t>
      </w:r>
      <w:proofErr w:type="spellEnd"/>
      <w:r w:rsidRPr="00B40B64">
        <w:t xml:space="preserve"> </w:t>
      </w:r>
      <w:proofErr w:type="spellStart"/>
      <w:r w:rsidRPr="00B40B64">
        <w:t>stránkách</w:t>
      </w:r>
      <w:proofErr w:type="spellEnd"/>
      <w:r w:rsidRPr="00B40B64">
        <w:t xml:space="preserve"> </w:t>
      </w:r>
      <w:proofErr w:type="spellStart"/>
      <w:r w:rsidRPr="00B40B64">
        <w:t>Evropské</w:t>
      </w:r>
      <w:proofErr w:type="spellEnd"/>
      <w:r w:rsidRPr="00B40B64">
        <w:t xml:space="preserve"> </w:t>
      </w:r>
      <w:proofErr w:type="spellStart"/>
      <w:r w:rsidRPr="00B40B64">
        <w:t>agentury</w:t>
      </w:r>
      <w:proofErr w:type="spellEnd"/>
      <w:r w:rsidRPr="00B40B64">
        <w:t xml:space="preserve"> pro </w:t>
      </w:r>
      <w:proofErr w:type="spellStart"/>
      <w:r w:rsidRPr="00B40B64">
        <w:t>léčivé</w:t>
      </w:r>
      <w:proofErr w:type="spellEnd"/>
      <w:r w:rsidRPr="00B40B64">
        <w:t xml:space="preserve"> </w:t>
      </w:r>
      <w:proofErr w:type="spellStart"/>
      <w:r w:rsidRPr="00B40B64">
        <w:t>přípravky</w:t>
      </w:r>
      <w:proofErr w:type="spellEnd"/>
      <w:r w:rsidRPr="00B40B64">
        <w:t xml:space="preserve"> </w:t>
      </w:r>
      <w:r w:rsidRPr="00B84CDF">
        <w:rPr>
          <w:noProof/>
          <w:rPrChange w:id="0" w:author="TCS" w:date="2025-05-30T10:43:00Z" w16du:dateUtc="2025-05-30T05:13:00Z">
            <w:rPr>
              <w:rStyle w:val="Hyperlink"/>
            </w:rPr>
          </w:rPrChange>
        </w:rPr>
        <w:t>https://www.ema.europa.eu/en/medicines/human/EPAR/zelboraf</w:t>
      </w:r>
    </w:p>
    <w:p w14:paraId="53994431" w14:textId="77777777" w:rsidR="004157C4" w:rsidRPr="00180F73" w:rsidRDefault="004157C4">
      <w:pPr>
        <w:rPr>
          <w:lang w:val="cs-CZ"/>
        </w:rPr>
      </w:pPr>
    </w:p>
    <w:p w14:paraId="53994432" w14:textId="77777777" w:rsidR="004157C4" w:rsidRPr="00180F73" w:rsidRDefault="004157C4">
      <w:pPr>
        <w:rPr>
          <w:lang w:val="cs-CZ"/>
        </w:rPr>
      </w:pPr>
    </w:p>
    <w:p w14:paraId="53994433" w14:textId="77777777" w:rsidR="004157C4" w:rsidRPr="00180F73" w:rsidRDefault="004157C4">
      <w:pPr>
        <w:rPr>
          <w:lang w:val="cs-CZ"/>
        </w:rPr>
      </w:pPr>
    </w:p>
    <w:p w14:paraId="53994434" w14:textId="1716CBB8" w:rsidR="004157C4" w:rsidRPr="00180F73" w:rsidRDefault="00C53EC9">
      <w:pPr>
        <w:rPr>
          <w:lang w:val="cs-CZ"/>
        </w:rPr>
      </w:pPr>
      <w:del w:id="1" w:author="TCS" w:date="2025-05-30T11:07:00Z" w16du:dateUtc="2025-05-30T05:37:00Z">
        <w:r w:rsidDel="0091417E">
          <w:rPr>
            <w:lang w:val="cs-CZ"/>
          </w:rPr>
          <w:delText>ᵧ</w:delText>
        </w:r>
      </w:del>
    </w:p>
    <w:p w14:paraId="53994435" w14:textId="77777777" w:rsidR="004157C4" w:rsidRPr="00180F73" w:rsidRDefault="004157C4">
      <w:pPr>
        <w:rPr>
          <w:lang w:val="cs-CZ"/>
        </w:rPr>
      </w:pPr>
    </w:p>
    <w:p w14:paraId="53994436" w14:textId="77777777" w:rsidR="004157C4" w:rsidRPr="00180F73" w:rsidRDefault="004157C4">
      <w:pPr>
        <w:rPr>
          <w:lang w:val="cs-CZ"/>
        </w:rPr>
      </w:pPr>
    </w:p>
    <w:p w14:paraId="53994437" w14:textId="77777777" w:rsidR="004157C4" w:rsidRPr="00180F73" w:rsidRDefault="004157C4">
      <w:pPr>
        <w:rPr>
          <w:lang w:val="cs-CZ"/>
        </w:rPr>
      </w:pPr>
    </w:p>
    <w:p w14:paraId="53994438" w14:textId="77777777" w:rsidR="004157C4" w:rsidRPr="00180F73" w:rsidRDefault="004157C4">
      <w:pPr>
        <w:rPr>
          <w:lang w:val="cs-CZ"/>
        </w:rPr>
      </w:pPr>
    </w:p>
    <w:p w14:paraId="53994439" w14:textId="77777777" w:rsidR="004157C4" w:rsidRPr="00180F73" w:rsidRDefault="004157C4">
      <w:pPr>
        <w:rPr>
          <w:lang w:val="cs-CZ"/>
        </w:rPr>
      </w:pPr>
    </w:p>
    <w:p w14:paraId="5399443A" w14:textId="77777777" w:rsidR="004157C4" w:rsidRPr="00180F73" w:rsidRDefault="004157C4">
      <w:pPr>
        <w:rPr>
          <w:lang w:val="cs-CZ"/>
        </w:rPr>
      </w:pPr>
    </w:p>
    <w:p w14:paraId="5399443B" w14:textId="77777777" w:rsidR="004157C4" w:rsidRPr="00180F73" w:rsidRDefault="004157C4">
      <w:pPr>
        <w:rPr>
          <w:lang w:val="cs-CZ"/>
        </w:rPr>
      </w:pPr>
    </w:p>
    <w:p w14:paraId="5399443C" w14:textId="77777777" w:rsidR="004157C4" w:rsidRPr="00180F73" w:rsidRDefault="004157C4">
      <w:pPr>
        <w:rPr>
          <w:lang w:val="cs-CZ"/>
        </w:rPr>
      </w:pPr>
    </w:p>
    <w:p w14:paraId="5399443D" w14:textId="77777777" w:rsidR="004157C4" w:rsidRPr="00180F73" w:rsidRDefault="004157C4">
      <w:pPr>
        <w:rPr>
          <w:lang w:val="cs-CZ"/>
        </w:rPr>
      </w:pPr>
    </w:p>
    <w:p w14:paraId="5399443E" w14:textId="77777777" w:rsidR="004157C4" w:rsidRPr="00180F73" w:rsidRDefault="004157C4">
      <w:pPr>
        <w:rPr>
          <w:lang w:val="cs-CZ"/>
        </w:rPr>
      </w:pPr>
    </w:p>
    <w:p w14:paraId="5399443F" w14:textId="77777777" w:rsidR="004157C4" w:rsidRPr="00180F73" w:rsidRDefault="004157C4">
      <w:pPr>
        <w:rPr>
          <w:lang w:val="cs-CZ"/>
        </w:rPr>
      </w:pPr>
    </w:p>
    <w:p w14:paraId="53994440" w14:textId="77777777" w:rsidR="004157C4" w:rsidRPr="00180F73" w:rsidDel="00B84CDF" w:rsidRDefault="004157C4">
      <w:pPr>
        <w:rPr>
          <w:del w:id="2" w:author="TCS" w:date="2025-05-30T10:45:00Z" w16du:dateUtc="2025-05-30T05:15:00Z"/>
          <w:lang w:val="cs-CZ"/>
        </w:rPr>
      </w:pPr>
    </w:p>
    <w:p w14:paraId="53994441" w14:textId="77777777" w:rsidR="004157C4" w:rsidRPr="00180F73" w:rsidRDefault="004157C4">
      <w:pPr>
        <w:jc w:val="center"/>
        <w:outlineLvl w:val="0"/>
        <w:rPr>
          <w:b/>
          <w:lang w:val="cs-CZ"/>
        </w:rPr>
      </w:pPr>
    </w:p>
    <w:p w14:paraId="53994442" w14:textId="77777777" w:rsidR="004157C4" w:rsidRPr="00180F73" w:rsidRDefault="004157C4">
      <w:pPr>
        <w:jc w:val="center"/>
        <w:outlineLvl w:val="0"/>
        <w:rPr>
          <w:b/>
          <w:lang w:val="cs-CZ"/>
        </w:rPr>
      </w:pPr>
    </w:p>
    <w:p w14:paraId="53994443" w14:textId="77777777" w:rsidR="004157C4" w:rsidRPr="00180F73" w:rsidRDefault="009B7292">
      <w:pPr>
        <w:jc w:val="center"/>
        <w:outlineLvl w:val="0"/>
        <w:rPr>
          <w:b/>
          <w:lang w:val="cs-CZ"/>
        </w:rPr>
      </w:pPr>
      <w:r w:rsidRPr="00180F73">
        <w:rPr>
          <w:b/>
          <w:lang w:val="cs-CZ"/>
        </w:rPr>
        <w:t>PŘÍLOHA I</w:t>
      </w:r>
    </w:p>
    <w:p w14:paraId="53994444" w14:textId="77777777" w:rsidR="004157C4" w:rsidRPr="00180F73" w:rsidRDefault="004157C4">
      <w:pPr>
        <w:jc w:val="center"/>
        <w:rPr>
          <w:b/>
          <w:lang w:val="cs-CZ"/>
        </w:rPr>
      </w:pPr>
    </w:p>
    <w:p w14:paraId="53994445" w14:textId="77777777" w:rsidR="004157C4" w:rsidRPr="00180F73" w:rsidRDefault="009B7292">
      <w:pPr>
        <w:pStyle w:val="Annex"/>
        <w:rPr>
          <w:lang w:val="cs-CZ"/>
        </w:rPr>
      </w:pPr>
      <w:r w:rsidRPr="00180F73">
        <w:rPr>
          <w:lang w:val="cs-CZ"/>
        </w:rPr>
        <w:t>SOUHRN ÚDAJŮ O PŘÍPRAVKU</w:t>
      </w:r>
    </w:p>
    <w:p w14:paraId="53994446" w14:textId="77777777" w:rsidR="004157C4" w:rsidRPr="00180F73" w:rsidRDefault="004157C4">
      <w:pPr>
        <w:tabs>
          <w:tab w:val="left" w:pos="-1440"/>
          <w:tab w:val="left" w:pos="-720"/>
        </w:tabs>
        <w:jc w:val="center"/>
        <w:rPr>
          <w:lang w:val="cs-CZ"/>
        </w:rPr>
      </w:pPr>
    </w:p>
    <w:p w14:paraId="53994447" w14:textId="77777777" w:rsidR="004157C4" w:rsidRPr="00180F73" w:rsidRDefault="009B7292">
      <w:pPr>
        <w:rPr>
          <w:b/>
          <w:lang w:val="cs-CZ"/>
        </w:rPr>
      </w:pPr>
      <w:r w:rsidRPr="00180F73">
        <w:rPr>
          <w:b/>
          <w:lang w:val="cs-CZ"/>
        </w:rPr>
        <w:br w:type="page"/>
      </w:r>
    </w:p>
    <w:p w14:paraId="53994448" w14:textId="77777777" w:rsidR="004157C4" w:rsidRPr="00180F73" w:rsidDel="00723F33" w:rsidRDefault="004157C4">
      <w:pPr>
        <w:ind w:left="567" w:hanging="567"/>
        <w:rPr>
          <w:del w:id="3" w:author="TCS" w:date="2025-05-30T11:11:00Z" w16du:dateUtc="2025-05-30T05:41:00Z"/>
          <w:b/>
          <w:lang w:val="cs-CZ"/>
        </w:rPr>
      </w:pPr>
    </w:p>
    <w:p w14:paraId="53994449" w14:textId="77777777" w:rsidR="004157C4" w:rsidRPr="00180F73" w:rsidRDefault="009B7292">
      <w:pPr>
        <w:ind w:left="567" w:hanging="567"/>
        <w:rPr>
          <w:lang w:val="cs-CZ"/>
        </w:rPr>
      </w:pPr>
      <w:r w:rsidRPr="00180F73">
        <w:rPr>
          <w:b/>
          <w:lang w:val="cs-CZ"/>
        </w:rPr>
        <w:t>1.</w:t>
      </w:r>
      <w:r w:rsidRPr="00180F73">
        <w:rPr>
          <w:b/>
          <w:lang w:val="cs-CZ"/>
        </w:rPr>
        <w:tab/>
        <w:t>NÁZEV PŘÍPRAVKU</w:t>
      </w:r>
    </w:p>
    <w:p w14:paraId="5399444A" w14:textId="77777777" w:rsidR="004157C4" w:rsidRPr="00180F73" w:rsidRDefault="004157C4">
      <w:pPr>
        <w:rPr>
          <w:lang w:val="cs-CZ"/>
        </w:rPr>
      </w:pPr>
    </w:p>
    <w:p w14:paraId="5399444B" w14:textId="77777777" w:rsidR="004157C4" w:rsidRPr="00180F73" w:rsidRDefault="009B7292">
      <w:pPr>
        <w:outlineLvl w:val="0"/>
        <w:rPr>
          <w:lang w:val="cs-CZ"/>
        </w:rPr>
      </w:pPr>
      <w:r w:rsidRPr="00180F73">
        <w:rPr>
          <w:lang w:val="cs-CZ"/>
        </w:rPr>
        <w:t>Zelboraf 240 mg potahované tablety</w:t>
      </w:r>
    </w:p>
    <w:p w14:paraId="5399444C" w14:textId="77777777" w:rsidR="004157C4" w:rsidRPr="00180F73" w:rsidRDefault="004157C4">
      <w:pPr>
        <w:rPr>
          <w:lang w:val="cs-CZ"/>
        </w:rPr>
      </w:pPr>
    </w:p>
    <w:p w14:paraId="5399444D" w14:textId="77777777" w:rsidR="004157C4" w:rsidRPr="00180F73" w:rsidRDefault="004157C4">
      <w:pPr>
        <w:rPr>
          <w:lang w:val="cs-CZ"/>
        </w:rPr>
      </w:pPr>
    </w:p>
    <w:p w14:paraId="5399444E" w14:textId="77777777" w:rsidR="004157C4" w:rsidRPr="00180F73" w:rsidRDefault="009B7292">
      <w:pPr>
        <w:ind w:left="567" w:hanging="567"/>
        <w:rPr>
          <w:lang w:val="cs-CZ"/>
        </w:rPr>
      </w:pPr>
      <w:r w:rsidRPr="00180F73">
        <w:rPr>
          <w:b/>
          <w:lang w:val="cs-CZ"/>
        </w:rPr>
        <w:t>2.</w:t>
      </w:r>
      <w:r w:rsidRPr="00180F73">
        <w:rPr>
          <w:b/>
          <w:lang w:val="cs-CZ"/>
        </w:rPr>
        <w:tab/>
        <w:t>KVALITATIVNÍ A KVANTITATIVNÍ SLOŽENÍ</w:t>
      </w:r>
    </w:p>
    <w:p w14:paraId="5399444F" w14:textId="77777777" w:rsidR="004157C4" w:rsidRPr="00180F73" w:rsidRDefault="004157C4">
      <w:pPr>
        <w:rPr>
          <w:i/>
          <w:lang w:val="cs-CZ"/>
        </w:rPr>
      </w:pPr>
    </w:p>
    <w:p w14:paraId="53994450" w14:textId="4990924C" w:rsidR="004157C4" w:rsidRPr="00180F73" w:rsidRDefault="009B7292">
      <w:pPr>
        <w:rPr>
          <w:lang w:val="cs-CZ"/>
        </w:rPr>
      </w:pPr>
      <w:r w:rsidRPr="00180F73">
        <w:rPr>
          <w:lang w:val="cs-CZ"/>
        </w:rPr>
        <w:t xml:space="preserve">Jedna tableta obsahuje </w:t>
      </w:r>
      <w:r w:rsidR="00C7747F" w:rsidRPr="00180F73">
        <w:rPr>
          <w:lang w:val="cs-CZ"/>
        </w:rPr>
        <w:t xml:space="preserve">240 mg </w:t>
      </w:r>
      <w:r w:rsidRPr="00180F73">
        <w:rPr>
          <w:lang w:val="cs-CZ"/>
        </w:rPr>
        <w:t>vemurafenibu (ve formě vemurafenibu</w:t>
      </w:r>
      <w:r w:rsidR="002170BB">
        <w:rPr>
          <w:lang w:val="cs-CZ"/>
        </w:rPr>
        <w:t xml:space="preserve"> a acetát</w:t>
      </w:r>
      <w:r w:rsidR="00C7747F" w:rsidRPr="00180F73">
        <w:rPr>
          <w:lang w:val="cs-CZ"/>
        </w:rPr>
        <w:noBreakHyphen/>
        <w:t>sukcinátu hypromelosy).</w:t>
      </w:r>
    </w:p>
    <w:p w14:paraId="53994451" w14:textId="77777777" w:rsidR="004157C4" w:rsidRPr="00180F73" w:rsidRDefault="004157C4">
      <w:pPr>
        <w:rPr>
          <w:lang w:val="cs-CZ"/>
        </w:rPr>
      </w:pPr>
    </w:p>
    <w:p w14:paraId="53994452" w14:textId="77777777" w:rsidR="004157C4" w:rsidRPr="00180F73" w:rsidRDefault="009B7292">
      <w:pPr>
        <w:outlineLvl w:val="0"/>
        <w:rPr>
          <w:lang w:val="cs-CZ"/>
        </w:rPr>
      </w:pPr>
      <w:r w:rsidRPr="00180F73">
        <w:rPr>
          <w:lang w:val="cs-CZ"/>
        </w:rPr>
        <w:t xml:space="preserve">Úplný seznam pomocných látek viz </w:t>
      </w:r>
      <w:r w:rsidRPr="00180F73">
        <w:rPr>
          <w:szCs w:val="22"/>
          <w:lang w:val="cs-CZ"/>
        </w:rPr>
        <w:t>bod</w:t>
      </w:r>
      <w:r w:rsidRPr="00180F73">
        <w:rPr>
          <w:lang w:val="cs-CZ"/>
        </w:rPr>
        <w:t xml:space="preserve"> 6.1.</w:t>
      </w:r>
    </w:p>
    <w:p w14:paraId="53994453" w14:textId="77777777" w:rsidR="004157C4" w:rsidRPr="00180F73" w:rsidRDefault="004157C4">
      <w:pPr>
        <w:rPr>
          <w:lang w:val="cs-CZ"/>
        </w:rPr>
      </w:pPr>
    </w:p>
    <w:p w14:paraId="53994454" w14:textId="77777777" w:rsidR="004157C4" w:rsidRPr="00180F73" w:rsidRDefault="004157C4">
      <w:pPr>
        <w:rPr>
          <w:lang w:val="cs-CZ"/>
        </w:rPr>
      </w:pPr>
    </w:p>
    <w:p w14:paraId="53994455" w14:textId="77777777" w:rsidR="004157C4" w:rsidRPr="00180F73" w:rsidRDefault="009B7292">
      <w:pPr>
        <w:ind w:left="567" w:hanging="567"/>
        <w:rPr>
          <w:caps/>
          <w:lang w:val="cs-CZ"/>
        </w:rPr>
      </w:pPr>
      <w:r w:rsidRPr="00180F73">
        <w:rPr>
          <w:b/>
          <w:lang w:val="cs-CZ"/>
        </w:rPr>
        <w:t>3.</w:t>
      </w:r>
      <w:r w:rsidRPr="00180F73">
        <w:rPr>
          <w:b/>
          <w:lang w:val="cs-CZ"/>
        </w:rPr>
        <w:tab/>
        <w:t>LÉKOVÁ FORMA</w:t>
      </w:r>
    </w:p>
    <w:p w14:paraId="53994456" w14:textId="77777777" w:rsidR="004157C4" w:rsidRPr="00180F73" w:rsidRDefault="004157C4">
      <w:pPr>
        <w:rPr>
          <w:lang w:val="cs-CZ"/>
        </w:rPr>
      </w:pPr>
    </w:p>
    <w:p w14:paraId="53994457" w14:textId="77777777" w:rsidR="004157C4" w:rsidRPr="00180F73" w:rsidRDefault="009B7292">
      <w:pPr>
        <w:rPr>
          <w:lang w:val="cs-CZ"/>
        </w:rPr>
      </w:pPr>
      <w:r w:rsidRPr="00180F73">
        <w:rPr>
          <w:lang w:val="cs-CZ"/>
        </w:rPr>
        <w:t>Potahovaná tableta (tableta).</w:t>
      </w:r>
    </w:p>
    <w:p w14:paraId="53994458" w14:textId="77777777" w:rsidR="004157C4" w:rsidRPr="00180F73" w:rsidRDefault="004157C4">
      <w:pPr>
        <w:rPr>
          <w:lang w:val="cs-CZ"/>
        </w:rPr>
      </w:pPr>
    </w:p>
    <w:p w14:paraId="53994459" w14:textId="77777777" w:rsidR="004157C4" w:rsidRPr="00180F73" w:rsidRDefault="009B7292">
      <w:pPr>
        <w:rPr>
          <w:lang w:val="cs-CZ"/>
        </w:rPr>
      </w:pPr>
      <w:r w:rsidRPr="00180F73">
        <w:rPr>
          <w:lang w:val="cs-CZ"/>
        </w:rPr>
        <w:t>Růžovobílé až oranžovobílé, oválné, bikonvexní potahované tablety o velikosti přibližně 19 mm s vyraženým „VEM“ na jedné straně.</w:t>
      </w:r>
    </w:p>
    <w:p w14:paraId="5399445A" w14:textId="77777777" w:rsidR="004157C4" w:rsidRPr="00180F73" w:rsidRDefault="004157C4">
      <w:pPr>
        <w:rPr>
          <w:lang w:val="cs-CZ"/>
        </w:rPr>
      </w:pPr>
    </w:p>
    <w:p w14:paraId="5399445B" w14:textId="77777777" w:rsidR="004157C4" w:rsidRPr="00180F73" w:rsidRDefault="004157C4">
      <w:pPr>
        <w:rPr>
          <w:lang w:val="cs-CZ"/>
        </w:rPr>
      </w:pPr>
    </w:p>
    <w:p w14:paraId="5399445C" w14:textId="77777777" w:rsidR="004157C4" w:rsidRPr="00180F73" w:rsidRDefault="009B7292">
      <w:pPr>
        <w:ind w:left="567" w:hanging="567"/>
        <w:rPr>
          <w:caps/>
          <w:lang w:val="cs-CZ"/>
        </w:rPr>
      </w:pPr>
      <w:r w:rsidRPr="00180F73">
        <w:rPr>
          <w:b/>
          <w:caps/>
          <w:lang w:val="cs-CZ"/>
        </w:rPr>
        <w:t>4.</w:t>
      </w:r>
      <w:r w:rsidRPr="00180F73">
        <w:rPr>
          <w:b/>
          <w:caps/>
          <w:lang w:val="cs-CZ"/>
        </w:rPr>
        <w:tab/>
        <w:t>KLINICKÉ ÚDAJE</w:t>
      </w:r>
    </w:p>
    <w:p w14:paraId="5399445D" w14:textId="77777777" w:rsidR="004157C4" w:rsidRPr="00180F73" w:rsidRDefault="004157C4">
      <w:pPr>
        <w:rPr>
          <w:lang w:val="cs-CZ"/>
        </w:rPr>
      </w:pPr>
    </w:p>
    <w:p w14:paraId="5399445E" w14:textId="77777777" w:rsidR="004157C4" w:rsidRPr="00180F73" w:rsidRDefault="009B7292">
      <w:pPr>
        <w:ind w:left="567" w:hanging="567"/>
        <w:rPr>
          <w:lang w:val="cs-CZ"/>
        </w:rPr>
      </w:pPr>
      <w:r w:rsidRPr="00180F73">
        <w:rPr>
          <w:b/>
          <w:lang w:val="cs-CZ"/>
        </w:rPr>
        <w:t>4.1</w:t>
      </w:r>
      <w:r w:rsidRPr="00180F73">
        <w:rPr>
          <w:b/>
          <w:lang w:val="cs-CZ"/>
        </w:rPr>
        <w:tab/>
        <w:t>Terapeutické indikace</w:t>
      </w:r>
    </w:p>
    <w:p w14:paraId="5399445F" w14:textId="77777777" w:rsidR="004157C4" w:rsidRPr="00180F73" w:rsidRDefault="004157C4">
      <w:pPr>
        <w:rPr>
          <w:lang w:val="cs-CZ"/>
        </w:rPr>
      </w:pPr>
    </w:p>
    <w:p w14:paraId="53994460" w14:textId="77777777" w:rsidR="004157C4" w:rsidRPr="00180F73" w:rsidRDefault="009B7292">
      <w:pPr>
        <w:rPr>
          <w:lang w:val="cs-CZ"/>
        </w:rPr>
      </w:pPr>
      <w:r w:rsidRPr="00180F73">
        <w:rPr>
          <w:lang w:val="cs-CZ"/>
        </w:rPr>
        <w:t>Vemurafenib je indikován v monoterapii k léčbě dospělých pacientů s neresekovatelným nebo metastazujícím melanomem s pozitivní mutací V600 genu BRAF (viz bod 5.1).</w:t>
      </w:r>
    </w:p>
    <w:p w14:paraId="53994461" w14:textId="77777777" w:rsidR="004157C4" w:rsidRPr="00180F73" w:rsidRDefault="004157C4">
      <w:pPr>
        <w:rPr>
          <w:lang w:val="cs-CZ"/>
        </w:rPr>
      </w:pPr>
    </w:p>
    <w:p w14:paraId="53994462" w14:textId="77777777" w:rsidR="004157C4" w:rsidRPr="00180F73" w:rsidRDefault="009B7292">
      <w:pPr>
        <w:ind w:left="567" w:hanging="567"/>
        <w:rPr>
          <w:b/>
          <w:lang w:val="cs-CZ"/>
        </w:rPr>
      </w:pPr>
      <w:r w:rsidRPr="00180F73">
        <w:rPr>
          <w:b/>
          <w:lang w:val="cs-CZ"/>
        </w:rPr>
        <w:t>4.2</w:t>
      </w:r>
      <w:r w:rsidRPr="00180F73">
        <w:rPr>
          <w:b/>
          <w:lang w:val="cs-CZ"/>
        </w:rPr>
        <w:tab/>
        <w:t>Dávkování a způsob podání</w:t>
      </w:r>
    </w:p>
    <w:p w14:paraId="53994463" w14:textId="77777777" w:rsidR="004157C4" w:rsidRPr="00180F73" w:rsidRDefault="004157C4">
      <w:pPr>
        <w:rPr>
          <w:b/>
          <w:lang w:val="cs-CZ"/>
        </w:rPr>
      </w:pPr>
    </w:p>
    <w:p w14:paraId="53994464" w14:textId="77777777" w:rsidR="004157C4" w:rsidRPr="00180F73" w:rsidRDefault="009B7292">
      <w:pPr>
        <w:rPr>
          <w:lang w:val="cs-CZ"/>
        </w:rPr>
      </w:pPr>
      <w:r w:rsidRPr="00180F73">
        <w:rPr>
          <w:lang w:val="cs-CZ"/>
        </w:rPr>
        <w:t>Léčbu vemurafenibem má zahajovat a dohlížet na ni kvalifikovaný lékař se zkušenostmi s podáváním protinádorových léčivých přípravků.</w:t>
      </w:r>
    </w:p>
    <w:p w14:paraId="53994465" w14:textId="77777777" w:rsidR="004157C4" w:rsidRPr="00180F73" w:rsidRDefault="004157C4">
      <w:pPr>
        <w:rPr>
          <w:lang w:val="cs-CZ"/>
        </w:rPr>
      </w:pPr>
    </w:p>
    <w:p w14:paraId="53994466" w14:textId="77777777" w:rsidR="004157C4" w:rsidRPr="00180F73" w:rsidRDefault="009B7292">
      <w:pPr>
        <w:rPr>
          <w:lang w:val="cs-CZ"/>
        </w:rPr>
      </w:pPr>
      <w:r w:rsidRPr="00180F73">
        <w:rPr>
          <w:lang w:val="cs-CZ"/>
        </w:rPr>
        <w:t>Před zahájením léčby vemurafenibem musí být u pacientů validovaným testem potvrzena pozitivní mutace V600 genu BRAF (viz body 4.4 a 5.1).</w:t>
      </w:r>
    </w:p>
    <w:p w14:paraId="53994467" w14:textId="77777777" w:rsidR="004157C4" w:rsidRPr="00180F73" w:rsidRDefault="004157C4">
      <w:pPr>
        <w:rPr>
          <w:b/>
          <w:lang w:val="cs-CZ"/>
        </w:rPr>
      </w:pPr>
    </w:p>
    <w:p w14:paraId="53994468" w14:textId="77777777" w:rsidR="004157C4" w:rsidRPr="00180F73" w:rsidRDefault="009B7292">
      <w:pPr>
        <w:rPr>
          <w:u w:val="single"/>
          <w:lang w:val="cs-CZ"/>
        </w:rPr>
      </w:pPr>
      <w:r w:rsidRPr="00180F73">
        <w:rPr>
          <w:u w:val="single"/>
          <w:lang w:val="cs-CZ"/>
        </w:rPr>
        <w:t>Dávkování</w:t>
      </w:r>
    </w:p>
    <w:p w14:paraId="53994469" w14:textId="77777777" w:rsidR="004157C4" w:rsidRPr="00180F73" w:rsidRDefault="009B7292">
      <w:pPr>
        <w:rPr>
          <w:lang w:val="cs-CZ"/>
        </w:rPr>
      </w:pPr>
      <w:r w:rsidRPr="00180F73">
        <w:rPr>
          <w:lang w:val="cs-CZ"/>
        </w:rPr>
        <w:t xml:space="preserve">Doporučená dávka vemurafenibu je 960 mg (4 tablety po 240 mg) dvakrát denně (odpovídá celkové denní dávce 1920 mg). Vemurafenib může být podáván s jídlem, nebo bez jídla, ale je třeba se vyvarovat podání obou denních dávek na prázdný žaludek (viz bod 5.2). </w:t>
      </w:r>
    </w:p>
    <w:p w14:paraId="5399446A" w14:textId="77777777" w:rsidR="004157C4" w:rsidRPr="00180F73" w:rsidRDefault="004157C4">
      <w:pPr>
        <w:rPr>
          <w:lang w:val="cs-CZ"/>
        </w:rPr>
      </w:pPr>
    </w:p>
    <w:p w14:paraId="5399446B" w14:textId="77777777" w:rsidR="004157C4" w:rsidRPr="00180F73" w:rsidRDefault="009B7292">
      <w:pPr>
        <w:rPr>
          <w:i/>
          <w:lang w:val="cs-CZ"/>
        </w:rPr>
      </w:pPr>
      <w:r w:rsidRPr="00180F73">
        <w:rPr>
          <w:i/>
          <w:lang w:val="cs-CZ"/>
        </w:rPr>
        <w:t>Trvání léčby</w:t>
      </w:r>
    </w:p>
    <w:p w14:paraId="5399446C" w14:textId="77777777" w:rsidR="004157C4" w:rsidRPr="00180F73" w:rsidRDefault="009B7292">
      <w:pPr>
        <w:rPr>
          <w:lang w:val="cs-CZ"/>
        </w:rPr>
      </w:pPr>
      <w:r w:rsidRPr="00180F73">
        <w:rPr>
          <w:lang w:val="cs-CZ"/>
        </w:rPr>
        <w:t>V léčbě vemurafenibem se má pokračovat až do progrese onemocnění nebo do rozvoje nepřijatelné toxicity (viz tabulky 1 a 2 níže).</w:t>
      </w:r>
    </w:p>
    <w:p w14:paraId="5399446D" w14:textId="77777777" w:rsidR="004157C4" w:rsidRPr="00180F73" w:rsidRDefault="004157C4">
      <w:pPr>
        <w:rPr>
          <w:lang w:val="cs-CZ"/>
        </w:rPr>
      </w:pPr>
    </w:p>
    <w:p w14:paraId="5399446E" w14:textId="77777777" w:rsidR="004157C4" w:rsidRPr="00180F73" w:rsidRDefault="009B7292">
      <w:pPr>
        <w:rPr>
          <w:i/>
          <w:lang w:val="cs-CZ"/>
        </w:rPr>
      </w:pPr>
      <w:r w:rsidRPr="00180F73">
        <w:rPr>
          <w:i/>
          <w:lang w:val="cs-CZ"/>
        </w:rPr>
        <w:t>Vynechané dávky</w:t>
      </w:r>
    </w:p>
    <w:p w14:paraId="5399446F" w14:textId="77777777" w:rsidR="004157C4" w:rsidRPr="00180F73" w:rsidRDefault="009B7292">
      <w:pPr>
        <w:rPr>
          <w:lang w:val="cs-CZ"/>
        </w:rPr>
      </w:pPr>
      <w:r w:rsidRPr="00180F73">
        <w:rPr>
          <w:lang w:val="cs-CZ"/>
        </w:rPr>
        <w:t>Pokud dojde k vynechání dávky, je možné ji užít nejpozději 4 hodiny před další dávkou, aby bylo dodrženo dávkovací schéma dvakrát denně. Obě dávky se nemají podat ve stejnou dobu.</w:t>
      </w:r>
    </w:p>
    <w:p w14:paraId="53994470" w14:textId="77777777" w:rsidR="004157C4" w:rsidRPr="00180F73" w:rsidRDefault="004157C4">
      <w:pPr>
        <w:rPr>
          <w:lang w:val="cs-CZ"/>
        </w:rPr>
      </w:pPr>
    </w:p>
    <w:p w14:paraId="53994471" w14:textId="77777777" w:rsidR="004157C4" w:rsidRPr="00180F73" w:rsidRDefault="009B7292">
      <w:pPr>
        <w:rPr>
          <w:i/>
          <w:lang w:val="cs-CZ"/>
        </w:rPr>
      </w:pPr>
      <w:r w:rsidRPr="00180F73">
        <w:rPr>
          <w:i/>
          <w:lang w:val="cs-CZ"/>
        </w:rPr>
        <w:t>Zvracení</w:t>
      </w:r>
    </w:p>
    <w:p w14:paraId="53994472" w14:textId="77777777" w:rsidR="004157C4" w:rsidRPr="00180F73" w:rsidRDefault="009B7292">
      <w:pPr>
        <w:rPr>
          <w:lang w:val="cs-CZ"/>
        </w:rPr>
      </w:pPr>
      <w:r w:rsidRPr="00180F73">
        <w:rPr>
          <w:lang w:val="cs-CZ"/>
        </w:rPr>
        <w:t>V případě zvracení po podání vemurafenibu nemá pacient užívat dodatečnou dávku léčivého přípravku, ale léčba má pokračovat jako obvykle.</w:t>
      </w:r>
    </w:p>
    <w:p w14:paraId="53994473" w14:textId="77777777" w:rsidR="004157C4" w:rsidRPr="00180F73" w:rsidRDefault="004157C4">
      <w:pPr>
        <w:rPr>
          <w:lang w:val="cs-CZ"/>
        </w:rPr>
      </w:pPr>
    </w:p>
    <w:p w14:paraId="53994474" w14:textId="77777777" w:rsidR="004157C4" w:rsidRPr="00180F73" w:rsidRDefault="009B7292">
      <w:pPr>
        <w:keepNext/>
        <w:keepLines/>
        <w:rPr>
          <w:i/>
          <w:lang w:val="cs-CZ"/>
        </w:rPr>
      </w:pPr>
      <w:r w:rsidRPr="00180F73">
        <w:rPr>
          <w:i/>
          <w:lang w:val="cs-CZ"/>
        </w:rPr>
        <w:lastRenderedPageBreak/>
        <w:t>Úprava dávkování</w:t>
      </w:r>
    </w:p>
    <w:p w14:paraId="53994475" w14:textId="77777777" w:rsidR="004157C4" w:rsidRPr="00180F73" w:rsidRDefault="009B7292">
      <w:pPr>
        <w:keepNext/>
        <w:keepLines/>
        <w:rPr>
          <w:lang w:val="cs-CZ"/>
        </w:rPr>
      </w:pPr>
      <w:r w:rsidRPr="00180F73">
        <w:rPr>
          <w:lang w:val="cs-CZ"/>
        </w:rPr>
        <w:t>Léčba nežádoucích účinků nebo prodloužení QT intervalu může vyžadovat snížení dávky, dočasné přerušení léčby a/nebo její ukončení (viz tabulky 1 a 2). Úprava dávkování, která by vedla k dávkám nižším než 480 mg dvakrát denně, se nedoporučuje.</w:t>
      </w:r>
    </w:p>
    <w:p w14:paraId="53994476" w14:textId="77777777" w:rsidR="004157C4" w:rsidRPr="00180F73" w:rsidRDefault="004157C4">
      <w:pPr>
        <w:rPr>
          <w:lang w:val="cs-CZ"/>
        </w:rPr>
      </w:pPr>
    </w:p>
    <w:p w14:paraId="53994477" w14:textId="77777777" w:rsidR="004157C4" w:rsidRPr="00180F73" w:rsidRDefault="009B7292">
      <w:pPr>
        <w:rPr>
          <w:lang w:val="cs-CZ"/>
        </w:rPr>
      </w:pPr>
      <w:r w:rsidRPr="00180F73">
        <w:rPr>
          <w:lang w:val="cs-CZ"/>
        </w:rPr>
        <w:t>Pokud u pacienta dojde ke vzniku kožního spinocelulárního karcinomu, doporučuje se pokračovat v léčbě bez úpravy dávky vemurafenibu (viz body 4.4 a 4.8).</w:t>
      </w:r>
    </w:p>
    <w:p w14:paraId="53994478" w14:textId="77777777" w:rsidR="004157C4" w:rsidRPr="00180F73" w:rsidRDefault="004157C4">
      <w:pPr>
        <w:rPr>
          <w:lang w:val="cs-CZ"/>
        </w:rPr>
      </w:pPr>
    </w:p>
    <w:p w14:paraId="53994479" w14:textId="77777777" w:rsidR="004157C4" w:rsidRPr="00180F73" w:rsidRDefault="009B7292">
      <w:pPr>
        <w:rPr>
          <w:b/>
          <w:lang w:val="cs-CZ"/>
        </w:rPr>
      </w:pPr>
      <w:bookmarkStart w:id="4" w:name="_Ref276986304"/>
      <w:r w:rsidRPr="00180F73">
        <w:rPr>
          <w:b/>
          <w:lang w:val="cs-CZ"/>
        </w:rPr>
        <w:t>Tabulka </w:t>
      </w:r>
      <w:bookmarkEnd w:id="4"/>
      <w:r w:rsidRPr="00180F73">
        <w:rPr>
          <w:b/>
          <w:lang w:val="cs-CZ"/>
        </w:rPr>
        <w:t>1: Schéma úpravy dávkování založené na stupni závažnosti nežádoucích účinků</w:t>
      </w:r>
    </w:p>
    <w:p w14:paraId="5399447A" w14:textId="77777777" w:rsidR="004157C4" w:rsidRPr="00180F73" w:rsidRDefault="004157C4">
      <w:pPr>
        <w:rPr>
          <w:sz w:val="24"/>
          <w:szCs w:val="24"/>
          <w:lang w:val="cs-CZ"/>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4157C4" w:rsidRPr="00180F73" w14:paraId="5399447D" w14:textId="77777777">
        <w:trPr>
          <w:tblHeader/>
        </w:trPr>
        <w:tc>
          <w:tcPr>
            <w:tcW w:w="3420" w:type="dxa"/>
            <w:tcBorders>
              <w:top w:val="single" w:sz="6" w:space="0" w:color="000000"/>
              <w:left w:val="single" w:sz="6" w:space="0" w:color="000000"/>
              <w:bottom w:val="single" w:sz="4" w:space="0" w:color="auto"/>
            </w:tcBorders>
          </w:tcPr>
          <w:p w14:paraId="5399447B" w14:textId="77777777" w:rsidR="004157C4" w:rsidRPr="00180F73" w:rsidRDefault="009B7292">
            <w:pPr>
              <w:rPr>
                <w:b/>
                <w:lang w:val="cs-CZ"/>
              </w:rPr>
            </w:pPr>
            <w:r w:rsidRPr="00180F73">
              <w:rPr>
                <w:b/>
                <w:lang w:val="cs-CZ"/>
              </w:rPr>
              <w:t>Stupeň (CTC-AE)</w:t>
            </w:r>
            <w:r w:rsidRPr="00180F73">
              <w:rPr>
                <w:vertAlign w:val="superscript"/>
                <w:lang w:val="cs-CZ"/>
              </w:rPr>
              <w:t>(a)</w:t>
            </w:r>
          </w:p>
        </w:tc>
        <w:tc>
          <w:tcPr>
            <w:tcW w:w="5340" w:type="dxa"/>
            <w:tcBorders>
              <w:top w:val="single" w:sz="6" w:space="0" w:color="000000"/>
              <w:bottom w:val="single" w:sz="4" w:space="0" w:color="auto"/>
              <w:right w:val="single" w:sz="4" w:space="0" w:color="auto"/>
            </w:tcBorders>
          </w:tcPr>
          <w:p w14:paraId="5399447C" w14:textId="77777777" w:rsidR="004157C4" w:rsidRPr="00180F73" w:rsidRDefault="009B7292">
            <w:pPr>
              <w:rPr>
                <w:b/>
                <w:lang w:val="cs-CZ"/>
              </w:rPr>
            </w:pPr>
            <w:r w:rsidRPr="00180F73">
              <w:rPr>
                <w:b/>
                <w:lang w:val="cs-CZ"/>
              </w:rPr>
              <w:t>Doporučená úprava dávky</w:t>
            </w:r>
          </w:p>
        </w:tc>
      </w:tr>
      <w:tr w:rsidR="004157C4" w:rsidRPr="00180F73" w14:paraId="53994480" w14:textId="77777777">
        <w:tc>
          <w:tcPr>
            <w:tcW w:w="3420" w:type="dxa"/>
            <w:tcBorders>
              <w:top w:val="single" w:sz="4" w:space="0" w:color="auto"/>
              <w:left w:val="single" w:sz="4" w:space="0" w:color="auto"/>
              <w:bottom w:val="single" w:sz="4" w:space="0" w:color="auto"/>
              <w:right w:val="single" w:sz="4" w:space="0" w:color="auto"/>
            </w:tcBorders>
          </w:tcPr>
          <w:p w14:paraId="5399447E" w14:textId="77777777" w:rsidR="004157C4" w:rsidRPr="00180F73" w:rsidRDefault="009B7292">
            <w:pPr>
              <w:rPr>
                <w:b/>
                <w:lang w:val="cs-CZ"/>
              </w:rPr>
            </w:pPr>
            <w:r w:rsidRPr="00180F73">
              <w:rPr>
                <w:b/>
                <w:lang w:val="cs-CZ"/>
              </w:rPr>
              <w:t xml:space="preserve">Stupeň 1 nebo stupeň 2 (tolerovatelný) </w:t>
            </w:r>
          </w:p>
        </w:tc>
        <w:tc>
          <w:tcPr>
            <w:tcW w:w="5340" w:type="dxa"/>
            <w:tcBorders>
              <w:top w:val="single" w:sz="4" w:space="0" w:color="auto"/>
              <w:left w:val="single" w:sz="4" w:space="0" w:color="auto"/>
              <w:bottom w:val="single" w:sz="4" w:space="0" w:color="auto"/>
              <w:right w:val="single" w:sz="4" w:space="0" w:color="auto"/>
            </w:tcBorders>
          </w:tcPr>
          <w:p w14:paraId="5399447F" w14:textId="77777777" w:rsidR="004157C4" w:rsidRPr="00180F73" w:rsidRDefault="009B7292">
            <w:pPr>
              <w:rPr>
                <w:lang w:val="cs-CZ"/>
              </w:rPr>
            </w:pPr>
            <w:r w:rsidRPr="00180F73">
              <w:rPr>
                <w:lang w:val="cs-CZ"/>
              </w:rPr>
              <w:t>Udržení vemurafenibu na dávce 960 mg dvakrát denně.</w:t>
            </w:r>
          </w:p>
        </w:tc>
      </w:tr>
      <w:tr w:rsidR="004157C4" w:rsidRPr="00180F73" w14:paraId="53994483" w14:textId="77777777">
        <w:tc>
          <w:tcPr>
            <w:tcW w:w="3420" w:type="dxa"/>
            <w:tcBorders>
              <w:top w:val="single" w:sz="4" w:space="0" w:color="auto"/>
              <w:left w:val="single" w:sz="4" w:space="0" w:color="auto"/>
              <w:bottom w:val="single" w:sz="4" w:space="0" w:color="auto"/>
              <w:right w:val="single" w:sz="4" w:space="0" w:color="auto"/>
            </w:tcBorders>
          </w:tcPr>
          <w:p w14:paraId="53994481" w14:textId="77777777" w:rsidR="004157C4" w:rsidRPr="00180F73" w:rsidRDefault="009B7292">
            <w:pPr>
              <w:rPr>
                <w:b/>
                <w:i/>
                <w:lang w:val="cs-CZ"/>
              </w:rPr>
            </w:pPr>
            <w:r w:rsidRPr="00180F73">
              <w:rPr>
                <w:b/>
                <w:lang w:val="cs-CZ"/>
              </w:rPr>
              <w:t>Stupeň 2 (netolerovatelný) nebo stupeň 3</w:t>
            </w:r>
          </w:p>
        </w:tc>
        <w:tc>
          <w:tcPr>
            <w:tcW w:w="5340" w:type="dxa"/>
            <w:tcBorders>
              <w:top w:val="single" w:sz="4" w:space="0" w:color="auto"/>
              <w:left w:val="single" w:sz="4" w:space="0" w:color="auto"/>
              <w:bottom w:val="single" w:sz="4" w:space="0" w:color="auto"/>
              <w:right w:val="single" w:sz="4" w:space="0" w:color="auto"/>
            </w:tcBorders>
          </w:tcPr>
          <w:p w14:paraId="53994482" w14:textId="77777777" w:rsidR="004157C4" w:rsidRPr="00180F73" w:rsidRDefault="004157C4">
            <w:pPr>
              <w:rPr>
                <w:lang w:val="cs-CZ"/>
              </w:rPr>
            </w:pPr>
          </w:p>
        </w:tc>
      </w:tr>
      <w:tr w:rsidR="004157C4" w:rsidRPr="00180F73" w14:paraId="53994486" w14:textId="77777777">
        <w:tc>
          <w:tcPr>
            <w:tcW w:w="3420" w:type="dxa"/>
            <w:tcBorders>
              <w:top w:val="single" w:sz="4" w:space="0" w:color="auto"/>
              <w:left w:val="single" w:sz="4" w:space="0" w:color="auto"/>
              <w:bottom w:val="single" w:sz="4" w:space="0" w:color="auto"/>
              <w:right w:val="single" w:sz="4" w:space="0" w:color="auto"/>
            </w:tcBorders>
          </w:tcPr>
          <w:p w14:paraId="53994484" w14:textId="77777777" w:rsidR="004157C4" w:rsidRPr="00180F73" w:rsidRDefault="009B7292">
            <w:pPr>
              <w:rPr>
                <w:lang w:val="cs-CZ"/>
              </w:rPr>
            </w:pPr>
            <w:r w:rsidRPr="00180F73">
              <w:rPr>
                <w:lang w:val="cs-CZ"/>
              </w:rPr>
              <w:t>1. výskyt jakéhokoli nežádoucího účinku stupně 2 nebo 3</w:t>
            </w:r>
          </w:p>
        </w:tc>
        <w:tc>
          <w:tcPr>
            <w:tcW w:w="5340" w:type="dxa"/>
            <w:tcBorders>
              <w:top w:val="single" w:sz="4" w:space="0" w:color="auto"/>
              <w:left w:val="single" w:sz="4" w:space="0" w:color="auto"/>
              <w:bottom w:val="single" w:sz="4" w:space="0" w:color="auto"/>
              <w:right w:val="single" w:sz="4" w:space="0" w:color="auto"/>
            </w:tcBorders>
          </w:tcPr>
          <w:p w14:paraId="53994485" w14:textId="77777777" w:rsidR="004157C4" w:rsidRPr="00180F73" w:rsidRDefault="009B7292">
            <w:pPr>
              <w:rPr>
                <w:lang w:val="cs-CZ"/>
              </w:rPr>
            </w:pPr>
            <w:r w:rsidRPr="00180F73">
              <w:rPr>
                <w:lang w:val="cs-CZ"/>
              </w:rPr>
              <w:t>Přerušení léčby až do dosažení stupně 0-1. Znovuzahájení léčby dávkou 720 mg dvakrát denně (nebo 480 mg dvakrát denně, pokud již došlo ke snížení dávky).</w:t>
            </w:r>
          </w:p>
        </w:tc>
      </w:tr>
      <w:tr w:rsidR="004157C4" w:rsidRPr="00180F73" w14:paraId="53994489" w14:textId="77777777">
        <w:tc>
          <w:tcPr>
            <w:tcW w:w="3420" w:type="dxa"/>
            <w:tcBorders>
              <w:top w:val="single" w:sz="4" w:space="0" w:color="auto"/>
              <w:left w:val="single" w:sz="4" w:space="0" w:color="auto"/>
              <w:bottom w:val="single" w:sz="4" w:space="0" w:color="auto"/>
              <w:right w:val="single" w:sz="4" w:space="0" w:color="auto"/>
            </w:tcBorders>
          </w:tcPr>
          <w:p w14:paraId="53994487" w14:textId="77777777" w:rsidR="004157C4" w:rsidRPr="00180F73" w:rsidRDefault="009B7292">
            <w:pPr>
              <w:rPr>
                <w:lang w:val="cs-CZ"/>
              </w:rPr>
            </w:pPr>
            <w:r w:rsidRPr="00180F73">
              <w:rPr>
                <w:lang w:val="cs-CZ"/>
              </w:rPr>
              <w:t>2. výskyt jakéhokoli nežádoucího účinku stupně 2 nebo 3 nebo přetrvávání po přerušení léčby</w:t>
            </w:r>
          </w:p>
        </w:tc>
        <w:tc>
          <w:tcPr>
            <w:tcW w:w="5340" w:type="dxa"/>
            <w:tcBorders>
              <w:top w:val="single" w:sz="4" w:space="0" w:color="auto"/>
              <w:left w:val="single" w:sz="4" w:space="0" w:color="auto"/>
              <w:bottom w:val="single" w:sz="4" w:space="0" w:color="auto"/>
              <w:right w:val="single" w:sz="4" w:space="0" w:color="auto"/>
            </w:tcBorders>
          </w:tcPr>
          <w:p w14:paraId="53994488" w14:textId="77777777" w:rsidR="004157C4" w:rsidRPr="00180F73" w:rsidRDefault="009B7292">
            <w:pPr>
              <w:rPr>
                <w:lang w:val="cs-CZ"/>
              </w:rPr>
            </w:pPr>
            <w:r w:rsidRPr="00180F73">
              <w:rPr>
                <w:lang w:val="cs-CZ"/>
              </w:rPr>
              <w:t xml:space="preserve">Přerušení léčby až do dosažení stupně 0-1. Znovuzahájení léčby dávkou 480 mg dvakrát denně (nebo trvalé ukončení léčby, pokud již dávka byla snížena na 480 mg dvakrát denně). </w:t>
            </w:r>
          </w:p>
        </w:tc>
      </w:tr>
      <w:tr w:rsidR="004157C4" w:rsidRPr="00180F73" w14:paraId="5399448C" w14:textId="77777777">
        <w:tc>
          <w:tcPr>
            <w:tcW w:w="3420" w:type="dxa"/>
            <w:tcBorders>
              <w:top w:val="single" w:sz="4" w:space="0" w:color="auto"/>
              <w:left w:val="single" w:sz="4" w:space="0" w:color="auto"/>
              <w:bottom w:val="single" w:sz="4" w:space="0" w:color="auto"/>
              <w:right w:val="single" w:sz="4" w:space="0" w:color="auto"/>
            </w:tcBorders>
          </w:tcPr>
          <w:p w14:paraId="5399448A" w14:textId="77777777" w:rsidR="004157C4" w:rsidRPr="00180F73" w:rsidRDefault="009B7292">
            <w:pPr>
              <w:rPr>
                <w:lang w:val="cs-CZ"/>
              </w:rPr>
            </w:pPr>
            <w:r w:rsidRPr="00180F73">
              <w:rPr>
                <w:lang w:val="cs-CZ"/>
              </w:rPr>
              <w:t>3. výskyt jakéhokoli nežádoucího účinku stupně 2 nebo 3 nebo přetrvávání po druhém snížení dávky</w:t>
            </w:r>
          </w:p>
        </w:tc>
        <w:tc>
          <w:tcPr>
            <w:tcW w:w="5340" w:type="dxa"/>
            <w:tcBorders>
              <w:top w:val="single" w:sz="4" w:space="0" w:color="auto"/>
              <w:left w:val="single" w:sz="4" w:space="0" w:color="auto"/>
              <w:bottom w:val="single" w:sz="4" w:space="0" w:color="auto"/>
              <w:right w:val="single" w:sz="4" w:space="0" w:color="auto"/>
            </w:tcBorders>
          </w:tcPr>
          <w:p w14:paraId="5399448B" w14:textId="77777777" w:rsidR="004157C4" w:rsidRPr="00180F73" w:rsidRDefault="009B7292">
            <w:pPr>
              <w:rPr>
                <w:lang w:val="cs-CZ"/>
              </w:rPr>
            </w:pPr>
            <w:r w:rsidRPr="00180F73">
              <w:rPr>
                <w:lang w:val="cs-CZ"/>
              </w:rPr>
              <w:t>Trvalé ukončení léčby.</w:t>
            </w:r>
          </w:p>
        </w:tc>
      </w:tr>
      <w:tr w:rsidR="004157C4" w:rsidRPr="00180F73" w14:paraId="5399448F" w14:textId="77777777">
        <w:tc>
          <w:tcPr>
            <w:tcW w:w="3420" w:type="dxa"/>
            <w:tcBorders>
              <w:top w:val="single" w:sz="4" w:space="0" w:color="auto"/>
              <w:left w:val="single" w:sz="4" w:space="0" w:color="auto"/>
              <w:bottom w:val="single" w:sz="4" w:space="0" w:color="auto"/>
              <w:right w:val="single" w:sz="4" w:space="0" w:color="auto"/>
            </w:tcBorders>
          </w:tcPr>
          <w:p w14:paraId="5399448D" w14:textId="77777777" w:rsidR="004157C4" w:rsidRPr="00180F73" w:rsidRDefault="009B7292">
            <w:pPr>
              <w:rPr>
                <w:b/>
                <w:i/>
                <w:lang w:val="cs-CZ"/>
              </w:rPr>
            </w:pPr>
            <w:r w:rsidRPr="00180F73">
              <w:rPr>
                <w:b/>
                <w:lang w:val="cs-CZ"/>
              </w:rPr>
              <w:t>Stupeň 4</w:t>
            </w:r>
          </w:p>
        </w:tc>
        <w:tc>
          <w:tcPr>
            <w:tcW w:w="5340" w:type="dxa"/>
            <w:tcBorders>
              <w:top w:val="single" w:sz="4" w:space="0" w:color="auto"/>
              <w:left w:val="single" w:sz="4" w:space="0" w:color="auto"/>
              <w:bottom w:val="single" w:sz="4" w:space="0" w:color="auto"/>
              <w:right w:val="single" w:sz="4" w:space="0" w:color="auto"/>
            </w:tcBorders>
          </w:tcPr>
          <w:p w14:paraId="5399448E" w14:textId="77777777" w:rsidR="004157C4" w:rsidRPr="00180F73" w:rsidRDefault="004157C4">
            <w:pPr>
              <w:rPr>
                <w:lang w:val="cs-CZ"/>
              </w:rPr>
            </w:pPr>
          </w:p>
        </w:tc>
      </w:tr>
      <w:tr w:rsidR="004157C4" w:rsidRPr="00180F73" w14:paraId="53994493" w14:textId="77777777">
        <w:tc>
          <w:tcPr>
            <w:tcW w:w="3420" w:type="dxa"/>
            <w:tcBorders>
              <w:top w:val="single" w:sz="4" w:space="0" w:color="auto"/>
              <w:left w:val="single" w:sz="6" w:space="0" w:color="000000"/>
              <w:bottom w:val="single" w:sz="4" w:space="0" w:color="auto"/>
            </w:tcBorders>
          </w:tcPr>
          <w:p w14:paraId="53994490" w14:textId="77777777" w:rsidR="004157C4" w:rsidRPr="00180F73" w:rsidRDefault="009B7292">
            <w:pPr>
              <w:rPr>
                <w:lang w:val="cs-CZ"/>
              </w:rPr>
            </w:pPr>
            <w:r w:rsidRPr="00180F73">
              <w:rPr>
                <w:lang w:val="cs-CZ"/>
              </w:rPr>
              <w:t>1. výskyt jakéhokoli nežádoucího účinku stupně 4</w:t>
            </w:r>
          </w:p>
        </w:tc>
        <w:tc>
          <w:tcPr>
            <w:tcW w:w="5340" w:type="dxa"/>
            <w:tcBorders>
              <w:top w:val="single" w:sz="4" w:space="0" w:color="auto"/>
              <w:bottom w:val="single" w:sz="4" w:space="0" w:color="auto"/>
              <w:right w:val="single" w:sz="4" w:space="0" w:color="auto"/>
            </w:tcBorders>
          </w:tcPr>
          <w:p w14:paraId="53994491" w14:textId="77777777" w:rsidR="004157C4" w:rsidRPr="00180F73" w:rsidRDefault="009B7292">
            <w:pPr>
              <w:rPr>
                <w:lang w:val="cs-CZ"/>
              </w:rPr>
            </w:pPr>
            <w:r w:rsidRPr="00180F73">
              <w:rPr>
                <w:lang w:val="cs-CZ"/>
              </w:rPr>
              <w:t xml:space="preserve">Trvalé ukončení léčby nebo přerušení léčby vemurafenibem až do dosažení stupně 0-1. </w:t>
            </w:r>
          </w:p>
          <w:p w14:paraId="53994492" w14:textId="77777777" w:rsidR="004157C4" w:rsidRPr="00180F73" w:rsidRDefault="009B7292">
            <w:pPr>
              <w:rPr>
                <w:lang w:val="cs-CZ"/>
              </w:rPr>
            </w:pPr>
            <w:r w:rsidRPr="00180F73">
              <w:rPr>
                <w:lang w:val="cs-CZ"/>
              </w:rPr>
              <w:t xml:space="preserve">Znovuzahájení léčby dávkou 480 mg dvakrát denně (nebo trvalé ukončení léčby, pokud již dávka byla snížena na 480 mg dvakrát denně). </w:t>
            </w:r>
          </w:p>
        </w:tc>
      </w:tr>
      <w:tr w:rsidR="004157C4" w:rsidRPr="00180F73" w14:paraId="53994496" w14:textId="77777777">
        <w:tc>
          <w:tcPr>
            <w:tcW w:w="3420" w:type="dxa"/>
            <w:tcBorders>
              <w:top w:val="single" w:sz="4" w:space="0" w:color="auto"/>
              <w:left w:val="single" w:sz="6" w:space="0" w:color="000000"/>
              <w:bottom w:val="single" w:sz="6" w:space="0" w:color="000000"/>
            </w:tcBorders>
          </w:tcPr>
          <w:p w14:paraId="53994494" w14:textId="77777777" w:rsidR="004157C4" w:rsidRPr="00180F73" w:rsidRDefault="009B7292">
            <w:pPr>
              <w:rPr>
                <w:lang w:val="cs-CZ"/>
              </w:rPr>
            </w:pPr>
            <w:r w:rsidRPr="00180F73">
              <w:rPr>
                <w:lang w:val="cs-CZ"/>
              </w:rPr>
              <w:t>2. výskyt jakéhokoli nežádoucího účinku stupně 4 nebo přetrvávání jakéhokoli nežádoucího účinku stupně 4 po prvním snížení dávky</w:t>
            </w:r>
          </w:p>
        </w:tc>
        <w:tc>
          <w:tcPr>
            <w:tcW w:w="5340" w:type="dxa"/>
            <w:tcBorders>
              <w:top w:val="single" w:sz="4" w:space="0" w:color="auto"/>
              <w:bottom w:val="single" w:sz="6" w:space="0" w:color="000000"/>
              <w:right w:val="single" w:sz="6" w:space="0" w:color="000000"/>
            </w:tcBorders>
          </w:tcPr>
          <w:p w14:paraId="53994495" w14:textId="77777777" w:rsidR="004157C4" w:rsidRPr="00180F73" w:rsidRDefault="009B7292">
            <w:pPr>
              <w:rPr>
                <w:lang w:val="cs-CZ"/>
              </w:rPr>
            </w:pPr>
            <w:r w:rsidRPr="00180F73">
              <w:rPr>
                <w:lang w:val="cs-CZ"/>
              </w:rPr>
              <w:t>Trvalé ukončení léčby.</w:t>
            </w:r>
          </w:p>
        </w:tc>
      </w:tr>
    </w:tbl>
    <w:p w14:paraId="53994497" w14:textId="77777777" w:rsidR="004157C4" w:rsidRPr="00180F73" w:rsidRDefault="009B7292">
      <w:pPr>
        <w:rPr>
          <w:sz w:val="20"/>
          <w:lang w:val="cs-CZ"/>
        </w:rPr>
      </w:pPr>
      <w:r w:rsidRPr="00180F73">
        <w:rPr>
          <w:sz w:val="20"/>
          <w:vertAlign w:val="superscript"/>
          <w:lang w:val="cs-CZ"/>
        </w:rPr>
        <w:t>(a)</w:t>
      </w:r>
      <w:r w:rsidRPr="00180F73">
        <w:rPr>
          <w:sz w:val="20"/>
          <w:lang w:val="cs-CZ"/>
        </w:rPr>
        <w:t xml:space="preserve"> Intenzita klinických nežádoucích účinků byla stanovena na základě kritérií CTC-AE (Common Terminology Criteria for Adverse Events) verze 4.0.</w:t>
      </w:r>
    </w:p>
    <w:p w14:paraId="53994498" w14:textId="77777777" w:rsidR="004157C4" w:rsidRPr="00180F73" w:rsidRDefault="004157C4">
      <w:pPr>
        <w:rPr>
          <w:lang w:val="cs-CZ"/>
        </w:rPr>
      </w:pPr>
    </w:p>
    <w:p w14:paraId="53994499" w14:textId="77777777" w:rsidR="004157C4" w:rsidRPr="00180F73" w:rsidRDefault="009B7292">
      <w:pPr>
        <w:rPr>
          <w:lang w:val="cs-CZ"/>
        </w:rPr>
      </w:pPr>
      <w:r w:rsidRPr="00180F73">
        <w:rPr>
          <w:lang w:val="cs-CZ"/>
        </w:rPr>
        <w:t>Prodloužení QT intervalu závislé na expozici bylo pozorováno v nekontrolované, otevřené studii fáze II u dříve léčených pacientů s metastazujícím melanomem. Léčba prodloužení QTc může vyžadovat specifická opatření týkající se sledování pacienta (viz bod 4.4).</w:t>
      </w:r>
    </w:p>
    <w:p w14:paraId="5399449A" w14:textId="77777777" w:rsidR="004157C4" w:rsidRPr="00180F73" w:rsidRDefault="004157C4">
      <w:pPr>
        <w:rPr>
          <w:lang w:val="cs-CZ"/>
        </w:rPr>
      </w:pPr>
    </w:p>
    <w:p w14:paraId="5399449B" w14:textId="77777777" w:rsidR="004157C4" w:rsidRPr="00180F73" w:rsidRDefault="009B7292">
      <w:pPr>
        <w:keepNext/>
        <w:rPr>
          <w:b/>
          <w:lang w:val="cs-CZ"/>
        </w:rPr>
      </w:pPr>
      <w:r w:rsidRPr="00180F73">
        <w:rPr>
          <w:b/>
          <w:lang w:val="cs-CZ"/>
        </w:rPr>
        <w:lastRenderedPageBreak/>
        <w:t>Tabulka 2: Schéma úpravy dávkování založené na prodloužení QT intervalu</w:t>
      </w:r>
    </w:p>
    <w:p w14:paraId="5399449C" w14:textId="77777777" w:rsidR="004157C4" w:rsidRPr="00180F73" w:rsidRDefault="004157C4">
      <w:pPr>
        <w:keepNext/>
        <w:rPr>
          <w:b/>
          <w:lang w:val="cs-CZ"/>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4157C4" w:rsidRPr="00180F73" w14:paraId="5399449F" w14:textId="77777777">
        <w:trPr>
          <w:tblHeader/>
        </w:trPr>
        <w:tc>
          <w:tcPr>
            <w:tcW w:w="4395" w:type="dxa"/>
            <w:tcBorders>
              <w:top w:val="single" w:sz="6" w:space="0" w:color="000000"/>
              <w:left w:val="single" w:sz="6" w:space="0" w:color="000000"/>
              <w:bottom w:val="single" w:sz="4" w:space="0" w:color="auto"/>
            </w:tcBorders>
          </w:tcPr>
          <w:p w14:paraId="5399449D" w14:textId="77777777" w:rsidR="004157C4" w:rsidRPr="00180F73" w:rsidRDefault="009B7292">
            <w:pPr>
              <w:keepNext/>
              <w:rPr>
                <w:b/>
                <w:szCs w:val="22"/>
                <w:lang w:val="cs-CZ"/>
              </w:rPr>
            </w:pPr>
            <w:r w:rsidRPr="00180F73">
              <w:rPr>
                <w:b/>
                <w:szCs w:val="22"/>
                <w:lang w:val="cs-CZ"/>
              </w:rPr>
              <w:t>Hodnota QTc</w:t>
            </w:r>
          </w:p>
        </w:tc>
        <w:tc>
          <w:tcPr>
            <w:tcW w:w="4395" w:type="dxa"/>
            <w:tcBorders>
              <w:top w:val="single" w:sz="6" w:space="0" w:color="000000"/>
              <w:left w:val="single" w:sz="6" w:space="0" w:color="000000"/>
              <w:bottom w:val="single" w:sz="4" w:space="0" w:color="auto"/>
              <w:right w:val="single" w:sz="4" w:space="0" w:color="auto"/>
            </w:tcBorders>
          </w:tcPr>
          <w:p w14:paraId="5399449E" w14:textId="77777777" w:rsidR="004157C4" w:rsidRPr="00180F73" w:rsidRDefault="009B7292">
            <w:pPr>
              <w:keepNext/>
              <w:rPr>
                <w:b/>
                <w:szCs w:val="22"/>
                <w:lang w:val="cs-CZ"/>
              </w:rPr>
            </w:pPr>
            <w:r w:rsidRPr="00180F73">
              <w:rPr>
                <w:b/>
                <w:szCs w:val="22"/>
                <w:lang w:val="cs-CZ"/>
              </w:rPr>
              <w:t>Doporučená úprava dávky</w:t>
            </w:r>
          </w:p>
        </w:tc>
      </w:tr>
      <w:tr w:rsidR="004157C4" w:rsidRPr="00180F73" w14:paraId="539944A2" w14:textId="77777777">
        <w:tc>
          <w:tcPr>
            <w:tcW w:w="4395" w:type="dxa"/>
            <w:tcBorders>
              <w:top w:val="single" w:sz="4" w:space="0" w:color="auto"/>
              <w:left w:val="single" w:sz="4" w:space="0" w:color="auto"/>
              <w:bottom w:val="single" w:sz="4" w:space="0" w:color="auto"/>
              <w:right w:val="single" w:sz="4" w:space="0" w:color="auto"/>
            </w:tcBorders>
          </w:tcPr>
          <w:p w14:paraId="539944A0" w14:textId="77777777" w:rsidR="004157C4" w:rsidRPr="00180F73" w:rsidRDefault="009B7292">
            <w:pPr>
              <w:keepNext/>
              <w:rPr>
                <w:b/>
                <w:szCs w:val="22"/>
                <w:lang w:val="cs-CZ"/>
              </w:rPr>
            </w:pPr>
            <w:r w:rsidRPr="00180F73">
              <w:rPr>
                <w:szCs w:val="22"/>
                <w:lang w:val="cs-CZ"/>
              </w:rPr>
              <w:t>QTc &gt; 500 ms v úvodu</w:t>
            </w:r>
          </w:p>
        </w:tc>
        <w:tc>
          <w:tcPr>
            <w:tcW w:w="4395" w:type="dxa"/>
            <w:tcBorders>
              <w:top w:val="single" w:sz="4" w:space="0" w:color="auto"/>
              <w:left w:val="single" w:sz="4" w:space="0" w:color="auto"/>
              <w:bottom w:val="single" w:sz="4" w:space="0" w:color="auto"/>
              <w:right w:val="single" w:sz="4" w:space="0" w:color="auto"/>
            </w:tcBorders>
          </w:tcPr>
          <w:p w14:paraId="539944A1" w14:textId="77777777" w:rsidR="004157C4" w:rsidRPr="00180F73" w:rsidRDefault="009B7292">
            <w:pPr>
              <w:keepNext/>
              <w:rPr>
                <w:b/>
                <w:szCs w:val="22"/>
                <w:lang w:val="cs-CZ"/>
              </w:rPr>
            </w:pPr>
            <w:r w:rsidRPr="00180F73">
              <w:rPr>
                <w:szCs w:val="22"/>
                <w:lang w:val="cs-CZ"/>
              </w:rPr>
              <w:t>Léčba se nedoporučuje.</w:t>
            </w:r>
          </w:p>
        </w:tc>
      </w:tr>
      <w:tr w:rsidR="004157C4" w:rsidRPr="00180F73" w14:paraId="539944A5" w14:textId="77777777">
        <w:tc>
          <w:tcPr>
            <w:tcW w:w="4395" w:type="dxa"/>
            <w:tcBorders>
              <w:top w:val="single" w:sz="4" w:space="0" w:color="auto"/>
              <w:left w:val="single" w:sz="4" w:space="0" w:color="auto"/>
              <w:bottom w:val="single" w:sz="4" w:space="0" w:color="auto"/>
              <w:right w:val="single" w:sz="4" w:space="0" w:color="auto"/>
            </w:tcBorders>
          </w:tcPr>
          <w:p w14:paraId="539944A3" w14:textId="77777777" w:rsidR="004157C4" w:rsidRPr="00180F73" w:rsidRDefault="009B7292">
            <w:pPr>
              <w:keepNext/>
              <w:rPr>
                <w:szCs w:val="22"/>
                <w:lang w:val="cs-CZ"/>
              </w:rPr>
            </w:pPr>
            <w:r w:rsidRPr="00180F73">
              <w:rPr>
                <w:lang w:val="cs-CZ"/>
              </w:rPr>
              <w:t>Zvýšení QTc dosahuje hodnot &gt; 500 ms a zároveň &gt; 60 ms změny od hodnot před léčbou</w:t>
            </w:r>
          </w:p>
        </w:tc>
        <w:tc>
          <w:tcPr>
            <w:tcW w:w="4395" w:type="dxa"/>
            <w:tcBorders>
              <w:top w:val="single" w:sz="4" w:space="0" w:color="auto"/>
              <w:left w:val="single" w:sz="4" w:space="0" w:color="auto"/>
              <w:bottom w:val="single" w:sz="4" w:space="0" w:color="auto"/>
              <w:right w:val="single" w:sz="4" w:space="0" w:color="auto"/>
            </w:tcBorders>
          </w:tcPr>
          <w:p w14:paraId="539944A4" w14:textId="77777777" w:rsidR="004157C4" w:rsidRPr="00180F73" w:rsidRDefault="009B7292">
            <w:pPr>
              <w:keepNext/>
              <w:rPr>
                <w:szCs w:val="22"/>
                <w:lang w:val="cs-CZ"/>
              </w:rPr>
            </w:pPr>
            <w:r w:rsidRPr="00180F73">
              <w:rPr>
                <w:lang w:val="cs-CZ"/>
              </w:rPr>
              <w:t>Trvalé ukončení léčby.</w:t>
            </w:r>
          </w:p>
        </w:tc>
      </w:tr>
      <w:tr w:rsidR="004157C4" w:rsidRPr="00180F73" w14:paraId="539944AA" w14:textId="77777777">
        <w:tc>
          <w:tcPr>
            <w:tcW w:w="4395" w:type="dxa"/>
            <w:tcBorders>
              <w:top w:val="single" w:sz="4" w:space="0" w:color="auto"/>
              <w:left w:val="single" w:sz="4" w:space="0" w:color="auto"/>
              <w:bottom w:val="single" w:sz="4" w:space="0" w:color="auto"/>
              <w:right w:val="single" w:sz="4" w:space="0" w:color="auto"/>
            </w:tcBorders>
          </w:tcPr>
          <w:p w14:paraId="539944A6" w14:textId="77777777" w:rsidR="004157C4" w:rsidRPr="00180F73" w:rsidRDefault="009B7292">
            <w:pPr>
              <w:keepNext/>
              <w:rPr>
                <w:szCs w:val="22"/>
                <w:lang w:val="cs-CZ"/>
              </w:rPr>
            </w:pPr>
            <w:r w:rsidRPr="00180F73">
              <w:rPr>
                <w:szCs w:val="22"/>
                <w:lang w:val="cs-CZ"/>
              </w:rPr>
              <w:t xml:space="preserve">1. výskyt QTc &gt; 500 ms během léčby a změna od hodnot před léčbou zůstává &lt; </w:t>
            </w:r>
            <w:r w:rsidRPr="00180F73">
              <w:rPr>
                <w:lang w:val="cs-CZ"/>
              </w:rPr>
              <w:t>60 ms</w:t>
            </w:r>
          </w:p>
        </w:tc>
        <w:tc>
          <w:tcPr>
            <w:tcW w:w="4395" w:type="dxa"/>
            <w:tcBorders>
              <w:top w:val="single" w:sz="4" w:space="0" w:color="auto"/>
              <w:left w:val="single" w:sz="4" w:space="0" w:color="auto"/>
              <w:bottom w:val="single" w:sz="4" w:space="0" w:color="auto"/>
              <w:right w:val="single" w:sz="4" w:space="0" w:color="auto"/>
            </w:tcBorders>
          </w:tcPr>
          <w:p w14:paraId="539944A7" w14:textId="77777777" w:rsidR="004157C4" w:rsidRPr="00180F73" w:rsidRDefault="009B7292">
            <w:pPr>
              <w:keepNext/>
              <w:rPr>
                <w:szCs w:val="22"/>
                <w:lang w:val="cs-CZ"/>
              </w:rPr>
            </w:pPr>
            <w:r w:rsidRPr="00180F73">
              <w:rPr>
                <w:szCs w:val="22"/>
                <w:lang w:val="cs-CZ"/>
              </w:rPr>
              <w:t>Dočasné přerušení léčby, dokud QTc nepoklesne pod 500 ms.</w:t>
            </w:r>
          </w:p>
          <w:p w14:paraId="539944A8" w14:textId="77777777" w:rsidR="004157C4" w:rsidRPr="00180F73" w:rsidRDefault="009B7292">
            <w:pPr>
              <w:keepNext/>
              <w:rPr>
                <w:szCs w:val="22"/>
                <w:lang w:val="cs-CZ"/>
              </w:rPr>
            </w:pPr>
            <w:r w:rsidRPr="00180F73">
              <w:rPr>
                <w:szCs w:val="22"/>
                <w:lang w:val="cs-CZ"/>
              </w:rPr>
              <w:t>Viz opatření týkající se sledování pacienta v bodě 4.4.</w:t>
            </w:r>
          </w:p>
          <w:p w14:paraId="539944A9" w14:textId="77777777" w:rsidR="004157C4" w:rsidRPr="00180F73" w:rsidRDefault="009B7292">
            <w:pPr>
              <w:keepNext/>
              <w:rPr>
                <w:szCs w:val="22"/>
                <w:lang w:val="cs-CZ"/>
              </w:rPr>
            </w:pPr>
            <w:r w:rsidRPr="00180F73">
              <w:rPr>
                <w:szCs w:val="22"/>
                <w:lang w:val="cs-CZ"/>
              </w:rPr>
              <w:t>Znovuzahájení léčby dávkou 720 mg dvakrát denně (nebo 480 mg dvakrát denně, pokud dávka již byla snížena).</w:t>
            </w:r>
          </w:p>
        </w:tc>
      </w:tr>
      <w:tr w:rsidR="004157C4" w:rsidRPr="00180F73" w14:paraId="539944AF" w14:textId="77777777">
        <w:tc>
          <w:tcPr>
            <w:tcW w:w="4395" w:type="dxa"/>
            <w:tcBorders>
              <w:top w:val="single" w:sz="4" w:space="0" w:color="auto"/>
              <w:left w:val="single" w:sz="4" w:space="0" w:color="auto"/>
              <w:bottom w:val="single" w:sz="4" w:space="0" w:color="auto"/>
              <w:right w:val="single" w:sz="4" w:space="0" w:color="auto"/>
            </w:tcBorders>
          </w:tcPr>
          <w:p w14:paraId="539944AB" w14:textId="77777777" w:rsidR="004157C4" w:rsidRPr="00180F73" w:rsidRDefault="009B7292">
            <w:pPr>
              <w:keepNext/>
              <w:rPr>
                <w:szCs w:val="22"/>
                <w:lang w:val="cs-CZ"/>
              </w:rPr>
            </w:pPr>
            <w:r w:rsidRPr="00180F73">
              <w:rPr>
                <w:szCs w:val="22"/>
                <w:lang w:val="cs-CZ"/>
              </w:rPr>
              <w:t>2. výskyt QTc &gt; 500 ms během léčby a změna od hodnot před léčbou zůstává</w:t>
            </w:r>
            <w:r w:rsidRPr="00180F73">
              <w:rPr>
                <w:lang w:val="cs-CZ"/>
              </w:rPr>
              <w:t xml:space="preserve"> &lt; 60 ms</w:t>
            </w:r>
          </w:p>
        </w:tc>
        <w:tc>
          <w:tcPr>
            <w:tcW w:w="4395" w:type="dxa"/>
            <w:tcBorders>
              <w:top w:val="single" w:sz="4" w:space="0" w:color="auto"/>
              <w:left w:val="single" w:sz="4" w:space="0" w:color="auto"/>
              <w:bottom w:val="single" w:sz="4" w:space="0" w:color="auto"/>
              <w:right w:val="single" w:sz="4" w:space="0" w:color="auto"/>
            </w:tcBorders>
          </w:tcPr>
          <w:p w14:paraId="539944AC" w14:textId="77777777" w:rsidR="004157C4" w:rsidRPr="00180F73" w:rsidRDefault="009B7292">
            <w:pPr>
              <w:keepNext/>
              <w:rPr>
                <w:szCs w:val="22"/>
                <w:lang w:val="cs-CZ"/>
              </w:rPr>
            </w:pPr>
            <w:r w:rsidRPr="00180F73">
              <w:rPr>
                <w:szCs w:val="22"/>
                <w:lang w:val="cs-CZ"/>
              </w:rPr>
              <w:t>Dočasné přerušení léčby, dokud QTc nepoklesne pod 500 ms.</w:t>
            </w:r>
          </w:p>
          <w:p w14:paraId="539944AD" w14:textId="77777777" w:rsidR="004157C4" w:rsidRPr="00180F73" w:rsidRDefault="009B7292">
            <w:pPr>
              <w:keepNext/>
              <w:rPr>
                <w:szCs w:val="22"/>
                <w:lang w:val="cs-CZ"/>
              </w:rPr>
            </w:pPr>
            <w:r w:rsidRPr="00180F73">
              <w:rPr>
                <w:szCs w:val="22"/>
                <w:lang w:val="cs-CZ"/>
              </w:rPr>
              <w:t>Viz opatření týkající se sledování pacienta v bodě 4.4.</w:t>
            </w:r>
          </w:p>
          <w:p w14:paraId="539944AE" w14:textId="77777777" w:rsidR="004157C4" w:rsidRPr="00180F73" w:rsidRDefault="009B7292">
            <w:pPr>
              <w:keepNext/>
              <w:rPr>
                <w:szCs w:val="22"/>
                <w:lang w:val="cs-CZ"/>
              </w:rPr>
            </w:pPr>
            <w:r w:rsidRPr="00180F73">
              <w:rPr>
                <w:szCs w:val="22"/>
                <w:lang w:val="cs-CZ"/>
              </w:rPr>
              <w:t>Znovuzahájení léčby dávkou 480 mg dvakrát denně (nebo trvalé ukončení léčby, pokud dávka již byla snížena na 480 mg dvakrát denně).</w:t>
            </w:r>
          </w:p>
        </w:tc>
      </w:tr>
      <w:tr w:rsidR="004157C4" w:rsidRPr="00180F73" w14:paraId="539944B2" w14:textId="77777777">
        <w:tc>
          <w:tcPr>
            <w:tcW w:w="4395" w:type="dxa"/>
            <w:tcBorders>
              <w:top w:val="single" w:sz="4" w:space="0" w:color="auto"/>
              <w:left w:val="single" w:sz="4" w:space="0" w:color="auto"/>
              <w:bottom w:val="single" w:sz="4" w:space="0" w:color="auto"/>
              <w:right w:val="single" w:sz="4" w:space="0" w:color="auto"/>
            </w:tcBorders>
          </w:tcPr>
          <w:p w14:paraId="539944B0" w14:textId="77777777" w:rsidR="004157C4" w:rsidRPr="00180F73" w:rsidRDefault="009B7292">
            <w:pPr>
              <w:rPr>
                <w:szCs w:val="22"/>
                <w:lang w:val="cs-CZ"/>
              </w:rPr>
            </w:pPr>
            <w:r w:rsidRPr="00180F73">
              <w:rPr>
                <w:szCs w:val="22"/>
                <w:lang w:val="cs-CZ"/>
              </w:rPr>
              <w:t>3. výskyt QTc &gt; 500 ms během léčby a změna od hodnot před léčbou zůstává</w:t>
            </w:r>
            <w:r w:rsidRPr="00180F73">
              <w:rPr>
                <w:lang w:val="cs-CZ"/>
              </w:rPr>
              <w:t xml:space="preserve"> &lt; 60 ms</w:t>
            </w:r>
          </w:p>
        </w:tc>
        <w:tc>
          <w:tcPr>
            <w:tcW w:w="4395" w:type="dxa"/>
            <w:tcBorders>
              <w:top w:val="single" w:sz="4" w:space="0" w:color="auto"/>
              <w:left w:val="single" w:sz="4" w:space="0" w:color="auto"/>
              <w:bottom w:val="single" w:sz="4" w:space="0" w:color="auto"/>
              <w:right w:val="single" w:sz="4" w:space="0" w:color="auto"/>
            </w:tcBorders>
          </w:tcPr>
          <w:p w14:paraId="539944B1" w14:textId="77777777" w:rsidR="004157C4" w:rsidRPr="00180F73" w:rsidRDefault="009B7292">
            <w:pPr>
              <w:rPr>
                <w:szCs w:val="22"/>
                <w:lang w:val="cs-CZ"/>
              </w:rPr>
            </w:pPr>
            <w:r w:rsidRPr="00180F73">
              <w:rPr>
                <w:lang w:val="cs-CZ"/>
              </w:rPr>
              <w:t>Trvalé ukončení léčby.</w:t>
            </w:r>
          </w:p>
        </w:tc>
      </w:tr>
    </w:tbl>
    <w:p w14:paraId="539944B3" w14:textId="77777777" w:rsidR="004157C4" w:rsidRPr="00180F73" w:rsidRDefault="004157C4">
      <w:pPr>
        <w:rPr>
          <w:lang w:val="cs-CZ"/>
        </w:rPr>
      </w:pPr>
    </w:p>
    <w:p w14:paraId="539944B4" w14:textId="77777777" w:rsidR="004157C4" w:rsidRPr="00180F73" w:rsidRDefault="009B7292">
      <w:pPr>
        <w:rPr>
          <w:b/>
          <w:lang w:val="cs-CZ"/>
        </w:rPr>
      </w:pPr>
      <w:r w:rsidRPr="00180F73">
        <w:rPr>
          <w:i/>
          <w:lang w:val="cs-CZ"/>
        </w:rPr>
        <w:t>Zvláštní populace</w:t>
      </w:r>
    </w:p>
    <w:p w14:paraId="539944B5" w14:textId="77777777" w:rsidR="004157C4" w:rsidRPr="00180F73" w:rsidRDefault="004157C4">
      <w:pPr>
        <w:rPr>
          <w:lang w:val="cs-CZ"/>
        </w:rPr>
      </w:pPr>
    </w:p>
    <w:p w14:paraId="539944B6" w14:textId="77777777" w:rsidR="004157C4" w:rsidRPr="00180F73" w:rsidRDefault="009B7292">
      <w:pPr>
        <w:rPr>
          <w:lang w:val="cs-CZ"/>
        </w:rPr>
      </w:pPr>
      <w:r w:rsidRPr="00180F73">
        <w:rPr>
          <w:lang w:val="cs-CZ"/>
        </w:rPr>
        <w:t>Starší pacienti</w:t>
      </w:r>
    </w:p>
    <w:p w14:paraId="539944B7" w14:textId="77777777" w:rsidR="004157C4" w:rsidRPr="00180F73" w:rsidRDefault="009B7292">
      <w:pPr>
        <w:rPr>
          <w:lang w:val="cs-CZ"/>
        </w:rPr>
      </w:pPr>
      <w:r w:rsidRPr="00180F73">
        <w:rPr>
          <w:lang w:val="cs-CZ"/>
        </w:rPr>
        <w:t>U pacientů ve věku &gt; 65 let není nutná žádná zvláštní úprava dávky.</w:t>
      </w:r>
    </w:p>
    <w:p w14:paraId="539944B8" w14:textId="77777777" w:rsidR="004157C4" w:rsidRPr="00180F73" w:rsidRDefault="004157C4">
      <w:pPr>
        <w:rPr>
          <w:lang w:val="cs-CZ"/>
        </w:rPr>
      </w:pPr>
    </w:p>
    <w:p w14:paraId="539944B9" w14:textId="77777777" w:rsidR="004157C4" w:rsidRPr="00180F73" w:rsidRDefault="009B7292">
      <w:pPr>
        <w:rPr>
          <w:lang w:val="cs-CZ"/>
        </w:rPr>
      </w:pPr>
      <w:r w:rsidRPr="00180F73">
        <w:rPr>
          <w:lang w:val="cs-CZ"/>
        </w:rPr>
        <w:t>Porucha funkce ledvin</w:t>
      </w:r>
    </w:p>
    <w:p w14:paraId="539944BA" w14:textId="77777777" w:rsidR="004157C4" w:rsidRPr="00180F73" w:rsidRDefault="009B7292">
      <w:pPr>
        <w:rPr>
          <w:lang w:val="cs-CZ"/>
        </w:rPr>
      </w:pPr>
      <w:r w:rsidRPr="00180F73">
        <w:rPr>
          <w:lang w:val="cs-CZ"/>
        </w:rPr>
        <w:t xml:space="preserve">U pacientů s poruchou funkce ledvin jsou k dispozici pouze omezené údaje. Riziko zvýšení expozice u pacientů se závažnou poruchou funkce ledvin nelze vyloučit. Pacienti se závažnou poruchou funkce ledvin mají být pečlivě sledováni (viz body 4.4 a 5.2). </w:t>
      </w:r>
    </w:p>
    <w:p w14:paraId="539944BB" w14:textId="77777777" w:rsidR="004157C4" w:rsidRPr="00180F73" w:rsidRDefault="004157C4">
      <w:pPr>
        <w:rPr>
          <w:lang w:val="cs-CZ"/>
        </w:rPr>
      </w:pPr>
    </w:p>
    <w:p w14:paraId="539944BC" w14:textId="77777777" w:rsidR="004157C4" w:rsidRPr="00180F73" w:rsidRDefault="009B7292">
      <w:pPr>
        <w:rPr>
          <w:lang w:val="cs-CZ"/>
        </w:rPr>
      </w:pPr>
      <w:r w:rsidRPr="00180F73">
        <w:rPr>
          <w:lang w:val="cs-CZ"/>
        </w:rPr>
        <w:t>Porucha funkce jater</w:t>
      </w:r>
    </w:p>
    <w:p w14:paraId="539944BD" w14:textId="77777777" w:rsidR="004157C4" w:rsidRPr="00180F73" w:rsidRDefault="009B7292">
      <w:pPr>
        <w:rPr>
          <w:lang w:val="cs-CZ"/>
        </w:rPr>
      </w:pPr>
      <w:r w:rsidRPr="00180F73">
        <w:rPr>
          <w:lang w:val="cs-CZ"/>
        </w:rPr>
        <w:t xml:space="preserve">U pacientů s poruchou funkce jater jsou k dispozici pouze omezené údaje. Vzhledem k tomu, že se vemurafenib vylučuje prostřednictvím jater, může u pacientů se středně závažnou až závažnou poruchou funkce jater dojít ke zvýšení expozice a tito pacienti mají být pečlivě sledováni (viz body 4.4 a 5.2). </w:t>
      </w:r>
    </w:p>
    <w:p w14:paraId="539944BE" w14:textId="77777777" w:rsidR="004157C4" w:rsidRPr="00180F73" w:rsidRDefault="004157C4">
      <w:pPr>
        <w:rPr>
          <w:lang w:val="cs-CZ"/>
        </w:rPr>
      </w:pPr>
    </w:p>
    <w:p w14:paraId="539944BF" w14:textId="77777777" w:rsidR="004157C4" w:rsidRPr="00180F73" w:rsidRDefault="009B7292">
      <w:pPr>
        <w:rPr>
          <w:lang w:val="cs-CZ"/>
        </w:rPr>
      </w:pPr>
      <w:r w:rsidRPr="00180F73">
        <w:rPr>
          <w:lang w:val="cs-CZ"/>
        </w:rPr>
        <w:t>Pediatrická populace</w:t>
      </w:r>
    </w:p>
    <w:p w14:paraId="539944C0" w14:textId="77777777" w:rsidR="004157C4" w:rsidRPr="00180F73" w:rsidRDefault="009B7292">
      <w:pPr>
        <w:rPr>
          <w:lang w:val="cs-CZ"/>
        </w:rPr>
      </w:pPr>
      <w:r w:rsidRPr="00180F73">
        <w:rPr>
          <w:lang w:val="cs-CZ"/>
        </w:rPr>
        <w:t>Bezpečnost a účinnost vemurafenibu u dětí mladších 18 let nebyly dosud stanoveny. V současnosti dostupné údaje jsou uvedeny v bodech 4.8, 5.1 a 5.2, ale na jejich základě nelze učinit žádná doporučení ohledně dávkování.</w:t>
      </w:r>
    </w:p>
    <w:p w14:paraId="539944C1" w14:textId="77777777" w:rsidR="004157C4" w:rsidRPr="00180F73" w:rsidRDefault="004157C4">
      <w:pPr>
        <w:rPr>
          <w:lang w:val="cs-CZ"/>
        </w:rPr>
      </w:pPr>
    </w:p>
    <w:p w14:paraId="539944C2" w14:textId="77777777" w:rsidR="004157C4" w:rsidRPr="00180F73" w:rsidRDefault="009B7292">
      <w:pPr>
        <w:rPr>
          <w:lang w:val="cs-CZ"/>
        </w:rPr>
      </w:pPr>
      <w:r w:rsidRPr="00180F73">
        <w:rPr>
          <w:lang w:val="cs-CZ"/>
        </w:rPr>
        <w:t>Pacienti jiné než bílé rasy</w:t>
      </w:r>
    </w:p>
    <w:p w14:paraId="539944C3" w14:textId="77777777" w:rsidR="004157C4" w:rsidRPr="00180F73" w:rsidRDefault="009B7292">
      <w:pPr>
        <w:rPr>
          <w:lang w:val="cs-CZ"/>
        </w:rPr>
      </w:pPr>
      <w:r w:rsidRPr="00180F73">
        <w:rPr>
          <w:lang w:val="cs-CZ"/>
        </w:rPr>
        <w:t>Bezpečnost a účinnost vemurafenibu u pacientů jiné než bílé rasy nebyla stanovena. Nejsou dostupné žádné údaje.</w:t>
      </w:r>
    </w:p>
    <w:p w14:paraId="539944C4" w14:textId="77777777" w:rsidR="004157C4" w:rsidRPr="00180F73" w:rsidRDefault="004157C4">
      <w:pPr>
        <w:rPr>
          <w:lang w:val="cs-CZ"/>
        </w:rPr>
      </w:pPr>
    </w:p>
    <w:p w14:paraId="539944C5" w14:textId="77777777" w:rsidR="004157C4" w:rsidRPr="00180F73" w:rsidRDefault="009B7292">
      <w:pPr>
        <w:rPr>
          <w:u w:val="single"/>
          <w:lang w:val="cs-CZ"/>
        </w:rPr>
      </w:pPr>
      <w:r w:rsidRPr="00180F73">
        <w:rPr>
          <w:u w:val="single"/>
          <w:lang w:val="cs-CZ"/>
        </w:rPr>
        <w:t>Způsob podání</w:t>
      </w:r>
    </w:p>
    <w:p w14:paraId="539944C6" w14:textId="77777777" w:rsidR="004157C4" w:rsidRPr="00180F73" w:rsidRDefault="009B7292">
      <w:pPr>
        <w:rPr>
          <w:lang w:val="cs-CZ"/>
        </w:rPr>
      </w:pPr>
      <w:r w:rsidRPr="00180F73">
        <w:rPr>
          <w:lang w:val="cs-CZ"/>
        </w:rPr>
        <w:t>Vemurafenib je určen k perorálnímu podání. Tablety se polykají celé a zapíjejí vodou. Nemají se žvýkat ani drtit.</w:t>
      </w:r>
    </w:p>
    <w:p w14:paraId="539944C7" w14:textId="77777777" w:rsidR="004157C4" w:rsidRPr="00180F73" w:rsidRDefault="004157C4">
      <w:pPr>
        <w:rPr>
          <w:lang w:val="cs-CZ"/>
        </w:rPr>
      </w:pPr>
    </w:p>
    <w:p w14:paraId="539944C8" w14:textId="77777777" w:rsidR="004157C4" w:rsidRPr="00180F73" w:rsidRDefault="009B7292">
      <w:pPr>
        <w:ind w:left="567" w:hanging="567"/>
        <w:rPr>
          <w:lang w:val="cs-CZ"/>
        </w:rPr>
      </w:pPr>
      <w:r w:rsidRPr="00180F73">
        <w:rPr>
          <w:b/>
          <w:lang w:val="cs-CZ"/>
        </w:rPr>
        <w:t>4.3</w:t>
      </w:r>
      <w:r w:rsidRPr="00180F73">
        <w:rPr>
          <w:b/>
          <w:lang w:val="cs-CZ"/>
        </w:rPr>
        <w:tab/>
        <w:t>Kontraindikace</w:t>
      </w:r>
    </w:p>
    <w:p w14:paraId="539944C9" w14:textId="77777777" w:rsidR="004157C4" w:rsidRPr="00180F73" w:rsidRDefault="004157C4">
      <w:pPr>
        <w:rPr>
          <w:lang w:val="cs-CZ"/>
        </w:rPr>
      </w:pPr>
    </w:p>
    <w:p w14:paraId="539944CA" w14:textId="77777777" w:rsidR="004157C4" w:rsidRPr="00180F73" w:rsidRDefault="009B7292">
      <w:pPr>
        <w:rPr>
          <w:lang w:val="cs-CZ"/>
        </w:rPr>
      </w:pPr>
      <w:r w:rsidRPr="00180F73">
        <w:rPr>
          <w:lang w:val="cs-CZ"/>
        </w:rPr>
        <w:t>Hypersenzitivita na léčivou látku nebo na kteroukoli pomocnou látku uvedenou v bodě 6.1.</w:t>
      </w:r>
    </w:p>
    <w:p w14:paraId="539944CB" w14:textId="77777777" w:rsidR="004157C4" w:rsidRPr="00180F73" w:rsidRDefault="004157C4">
      <w:pPr>
        <w:rPr>
          <w:lang w:val="cs-CZ"/>
        </w:rPr>
      </w:pPr>
    </w:p>
    <w:p w14:paraId="539944CC" w14:textId="77777777" w:rsidR="004157C4" w:rsidRPr="00180F73" w:rsidRDefault="009B7292">
      <w:pPr>
        <w:keepNext/>
        <w:ind w:left="567" w:hanging="567"/>
        <w:rPr>
          <w:lang w:val="cs-CZ"/>
        </w:rPr>
      </w:pPr>
      <w:r w:rsidRPr="00180F73">
        <w:rPr>
          <w:b/>
          <w:lang w:val="cs-CZ"/>
        </w:rPr>
        <w:lastRenderedPageBreak/>
        <w:t>4.4</w:t>
      </w:r>
      <w:r w:rsidRPr="00180F73">
        <w:rPr>
          <w:b/>
          <w:lang w:val="cs-CZ"/>
        </w:rPr>
        <w:tab/>
        <w:t>Zvláštní upozornění a opatření pro použití</w:t>
      </w:r>
    </w:p>
    <w:p w14:paraId="539944CD" w14:textId="77777777" w:rsidR="004157C4" w:rsidRPr="00180F73" w:rsidRDefault="004157C4">
      <w:pPr>
        <w:rPr>
          <w:lang w:val="cs-CZ"/>
        </w:rPr>
      </w:pPr>
    </w:p>
    <w:p w14:paraId="539944CE" w14:textId="77777777" w:rsidR="004157C4" w:rsidRPr="00180F73" w:rsidRDefault="009B7292">
      <w:pPr>
        <w:rPr>
          <w:lang w:val="cs-CZ"/>
        </w:rPr>
      </w:pPr>
      <w:r w:rsidRPr="00180F73">
        <w:rPr>
          <w:lang w:val="cs-CZ"/>
        </w:rPr>
        <w:t>Před zahájením léčby vemurafenibem je nutné u pacientů potvrdit pozitivitu mutace V600 genu BRAF validovaným testem. Účinnost a bezpečnost vemurafenibu nebyla přesvědčivě stanovena u pacientů s nádory exprimujícími vzácné mutace V600 genu BRAF, jiné než V600E a V600K (viz bod 5.1). Vemurafenib se nemá používat u pacientů s maligním melanomem s divokým typem genu BRAF.</w:t>
      </w:r>
    </w:p>
    <w:p w14:paraId="539944CF" w14:textId="77777777" w:rsidR="004157C4" w:rsidRPr="00180F73" w:rsidRDefault="004157C4">
      <w:pPr>
        <w:rPr>
          <w:lang w:val="cs-CZ"/>
        </w:rPr>
      </w:pPr>
    </w:p>
    <w:p w14:paraId="539944D0" w14:textId="77777777" w:rsidR="004157C4" w:rsidRPr="00180F73" w:rsidRDefault="009B7292">
      <w:pPr>
        <w:rPr>
          <w:u w:val="single"/>
          <w:lang w:val="cs-CZ"/>
        </w:rPr>
      </w:pPr>
      <w:r w:rsidRPr="00180F73">
        <w:rPr>
          <w:u w:val="single"/>
          <w:lang w:val="cs-CZ"/>
        </w:rPr>
        <w:t>Hypersenzitivní reakce</w:t>
      </w:r>
    </w:p>
    <w:p w14:paraId="539944D1" w14:textId="523DA403" w:rsidR="004157C4" w:rsidRPr="00180F73" w:rsidRDefault="009B7292">
      <w:pPr>
        <w:rPr>
          <w:lang w:val="cs-CZ"/>
        </w:rPr>
      </w:pPr>
      <w:r w:rsidRPr="00180F73">
        <w:rPr>
          <w:lang w:val="cs-CZ"/>
        </w:rPr>
        <w:t>V souvislosti s léčbou vemurafenibem byly hlášeny závažné reakce hypersenzitivity včetně anafylaxe (viz body 4.3 a 4.8). Závažné reakce hypersenzitivity mohou zahrnovat Stevens</w:t>
      </w:r>
      <w:r w:rsidR="00C13E04" w:rsidRPr="00180F73">
        <w:rPr>
          <w:lang w:val="cs-CZ"/>
        </w:rPr>
        <w:t>ův</w:t>
      </w:r>
      <w:r w:rsidRPr="00180F73">
        <w:rPr>
          <w:lang w:val="cs-CZ"/>
        </w:rPr>
        <w:t>-Johnsonův syndrom, generalizovanou vyrážku, erytém nebo hypotenzi. U pacientů, u kterých dojde k rozvoji závažných reakcí hypersenzitivity, je nutné léčbu vemurafenibem trvale ukončit.</w:t>
      </w:r>
    </w:p>
    <w:p w14:paraId="539944D2" w14:textId="77777777" w:rsidR="004157C4" w:rsidRPr="00180F73" w:rsidRDefault="004157C4">
      <w:pPr>
        <w:rPr>
          <w:lang w:val="cs-CZ"/>
        </w:rPr>
      </w:pPr>
    </w:p>
    <w:p w14:paraId="539944D3" w14:textId="77777777" w:rsidR="004157C4" w:rsidRPr="00180F73" w:rsidRDefault="009B7292">
      <w:pPr>
        <w:rPr>
          <w:u w:val="single"/>
          <w:lang w:val="cs-CZ"/>
        </w:rPr>
      </w:pPr>
      <w:r w:rsidRPr="00180F73">
        <w:rPr>
          <w:u w:val="single"/>
          <w:lang w:val="cs-CZ"/>
        </w:rPr>
        <w:t>Dermatologické reakce</w:t>
      </w:r>
    </w:p>
    <w:p w14:paraId="539944D4" w14:textId="21C9FB88" w:rsidR="004157C4" w:rsidRPr="00180F73" w:rsidRDefault="009B7292">
      <w:pPr>
        <w:rPr>
          <w:lang w:val="cs-CZ"/>
        </w:rPr>
      </w:pPr>
      <w:r w:rsidRPr="00180F73">
        <w:rPr>
          <w:lang w:val="cs-CZ"/>
        </w:rPr>
        <w:t>U pacientů užívajících vemurafenib v klíčové klinické studii byly hlášeny závažné dermatologické reakce, včetně vzácných případů Stevens</w:t>
      </w:r>
      <w:r w:rsidR="00C13E04" w:rsidRPr="00180F73">
        <w:rPr>
          <w:lang w:val="cs-CZ"/>
        </w:rPr>
        <w:t>ova</w:t>
      </w:r>
      <w:r w:rsidRPr="00180F73">
        <w:rPr>
          <w:lang w:val="cs-CZ"/>
        </w:rPr>
        <w:t>-Johnsonova syndromu a toxické epidermální nekrolýzy. V post-marketingovém sledování byla v souvislosti s vemurafenibem hlášena poléková reakce s eosinofilií a systémovými příznaky (DRESS) (viz bod 4.8). U pacientů, u kterých dojde k rozvoji závažné dermatologické reakce, je nutné léčbu vemurafenibem trvale ukončit.</w:t>
      </w:r>
    </w:p>
    <w:p w14:paraId="539944D5" w14:textId="77777777" w:rsidR="004157C4" w:rsidRPr="00180F73" w:rsidRDefault="004157C4">
      <w:pPr>
        <w:rPr>
          <w:lang w:val="cs-CZ"/>
        </w:rPr>
      </w:pPr>
    </w:p>
    <w:p w14:paraId="539944D6" w14:textId="77777777" w:rsidR="004157C4" w:rsidRPr="00180F73" w:rsidRDefault="009B7292">
      <w:pPr>
        <w:rPr>
          <w:u w:val="single"/>
          <w:lang w:val="cs-CZ"/>
        </w:rPr>
      </w:pPr>
      <w:r w:rsidRPr="00180F73">
        <w:rPr>
          <w:u w:val="single"/>
          <w:lang w:val="cs-CZ"/>
        </w:rPr>
        <w:t>Potenciace radiační toxicity</w:t>
      </w:r>
    </w:p>
    <w:p w14:paraId="539944D7" w14:textId="77777777" w:rsidR="004157C4" w:rsidRPr="00180F73" w:rsidRDefault="009B7292">
      <w:pPr>
        <w:rPr>
          <w:lang w:val="cs-CZ"/>
        </w:rPr>
      </w:pPr>
      <w:r w:rsidRPr="00180F73">
        <w:rPr>
          <w:lang w:val="cs-CZ"/>
        </w:rPr>
        <w:t>Byly hlášeny případy kožní reakce na ozáření (radiační recall) a radiační senzibilizace u pacientů léčených radiací buď před, v průběhu nebo následně po léčbě vemurafenibem. Ve většině případů se jednalo o kožní reakce obecně, avšak v případech zasažení vnitřních orgánů došlo k úmrtím (viz body 4.5 a 4.8). Vemurafenib je třeba podávat s opatrností, pokud je podáván současně nebo sekvenčně s radiační léčbou.</w:t>
      </w:r>
    </w:p>
    <w:p w14:paraId="539944D8" w14:textId="77777777" w:rsidR="004157C4" w:rsidRPr="00180F73" w:rsidRDefault="004157C4">
      <w:pPr>
        <w:rPr>
          <w:lang w:val="cs-CZ"/>
        </w:rPr>
      </w:pPr>
    </w:p>
    <w:p w14:paraId="539944D9" w14:textId="77777777" w:rsidR="004157C4" w:rsidRPr="00180F73" w:rsidRDefault="009B7292">
      <w:pPr>
        <w:rPr>
          <w:u w:val="single"/>
          <w:lang w:val="cs-CZ"/>
        </w:rPr>
      </w:pPr>
      <w:r w:rsidRPr="00180F73">
        <w:rPr>
          <w:u w:val="single"/>
          <w:lang w:val="cs-CZ"/>
        </w:rPr>
        <w:t>Prodloužení QT intervalu</w:t>
      </w:r>
    </w:p>
    <w:p w14:paraId="539944DA" w14:textId="77777777" w:rsidR="004157C4" w:rsidRPr="00180F73" w:rsidRDefault="009B7292">
      <w:pPr>
        <w:rPr>
          <w:lang w:val="cs-CZ"/>
        </w:rPr>
      </w:pPr>
      <w:r w:rsidRPr="00180F73">
        <w:rPr>
          <w:lang w:val="cs-CZ"/>
        </w:rPr>
        <w:t>V nekontrolované, otevřené studii fáze II u již dříve léčených pacientů s metastazujícím melanomem bylo pozorováno prodloužení QT intervalu závislé na expozici (viz bod 4.8). Prodloužení QT intervalu může vést ke zvýšení rizika ventrikulárních arytmií včetně torsade de pointes. Léčba vemurafenibem se nedoporučuje u pacientů s nekontrolovanými abnormalitami elektrolytové rovnováhy (včetně hořčíku), syndromem dlouhého QT intervalu ani u pacientů, kteří užívají léčivé přípravky, o kterých je známo, že prodlužují QT interval.</w:t>
      </w:r>
    </w:p>
    <w:p w14:paraId="539944DB" w14:textId="77777777" w:rsidR="004157C4" w:rsidRPr="00180F73" w:rsidRDefault="004157C4">
      <w:pPr>
        <w:rPr>
          <w:lang w:val="cs-CZ"/>
        </w:rPr>
      </w:pPr>
    </w:p>
    <w:p w14:paraId="539944DC" w14:textId="77777777" w:rsidR="004157C4" w:rsidRPr="00180F73" w:rsidRDefault="009B7292">
      <w:pPr>
        <w:rPr>
          <w:lang w:val="cs-CZ"/>
        </w:rPr>
      </w:pPr>
      <w:r w:rsidRPr="00180F73">
        <w:rPr>
          <w:lang w:val="cs-CZ"/>
        </w:rPr>
        <w:t>Před zahájením léčby vemurafenibem, po jednom měsíci léčby a po úpravě dávek je u všech pacientů nutné sledovat elektrokardiogram (EKG) a hladiny elektrolytů (včetně hořčíku). Další sledování se doporučuje zejména u pacientů se středně závažnou až závažnou poruchou funkce jater a provádí se každý měsíc během prvních 3 měsíců léčby a poté každé 3 měsíce nebo častěji podle klinické indikace. Zahájení léčby vemurafenibem se nedoporučuje u pacientů s QTc intervalem &gt; 500 ms. Pokud během léčby dojde k prodloužení QTc intervalu nad 500 ms, je třeba léčbu vemurafenibem dočasně přerušit, upravit elektrolytovou rovnováhu (včetně hořčíku) a zkontrolovat kardiální rizikové faktory prodloužení QT intervalu (např. městnavé srdeční selhání, bradyarytmie). Jakmile dojde ke zkrácení QTc intervalu pod 500 ms, je možné léčbu znovu zahájit nižšími dávkami, jak je popsáno v tabulce 2. Trvalé ukončení léčby vemurafenibem se doporučuje v případě, kdy prodloužení QTc intervalu dosáhne hodnoty &gt; 500 ms a zároveň změny &gt; 60 ms oproti hodnotám před léčbou.</w:t>
      </w:r>
    </w:p>
    <w:p w14:paraId="539944DD" w14:textId="77777777" w:rsidR="004157C4" w:rsidRPr="00180F73" w:rsidRDefault="004157C4">
      <w:pPr>
        <w:rPr>
          <w:lang w:val="cs-CZ"/>
        </w:rPr>
      </w:pPr>
    </w:p>
    <w:p w14:paraId="539944DE" w14:textId="77777777" w:rsidR="004157C4" w:rsidRPr="00180F73" w:rsidRDefault="009B7292">
      <w:pPr>
        <w:rPr>
          <w:u w:val="single"/>
          <w:lang w:val="cs-CZ"/>
        </w:rPr>
      </w:pPr>
      <w:r w:rsidRPr="00180F73">
        <w:rPr>
          <w:u w:val="single"/>
          <w:lang w:val="cs-CZ"/>
        </w:rPr>
        <w:t>Oftalmologické reakce</w:t>
      </w:r>
    </w:p>
    <w:p w14:paraId="539944DF" w14:textId="77777777" w:rsidR="004157C4" w:rsidRPr="00180F73" w:rsidRDefault="009B7292">
      <w:pPr>
        <w:rPr>
          <w:lang w:val="cs-CZ"/>
        </w:rPr>
      </w:pPr>
      <w:r w:rsidRPr="00180F73">
        <w:rPr>
          <w:lang w:val="cs-CZ"/>
        </w:rPr>
        <w:t>Byly hlášeny závažné oftalmologické reakce, včetně uveitidy, iritidy a uzávěru retinální žíly. Pacienty je nutné rutinně sledovat pro možné oftalmologické reakce.</w:t>
      </w:r>
    </w:p>
    <w:p w14:paraId="539944E0" w14:textId="77777777" w:rsidR="004157C4" w:rsidRPr="00180F73" w:rsidRDefault="004157C4">
      <w:pPr>
        <w:rPr>
          <w:lang w:val="cs-CZ"/>
        </w:rPr>
      </w:pPr>
    </w:p>
    <w:p w14:paraId="539944E1" w14:textId="77777777" w:rsidR="004157C4" w:rsidRPr="00180F73" w:rsidRDefault="009B7292" w:rsidP="0044405F">
      <w:pPr>
        <w:keepNext/>
        <w:keepLines/>
        <w:rPr>
          <w:u w:val="single"/>
          <w:lang w:val="cs-CZ"/>
        </w:rPr>
      </w:pPr>
      <w:r w:rsidRPr="00180F73">
        <w:rPr>
          <w:u w:val="single"/>
          <w:lang w:val="cs-CZ"/>
        </w:rPr>
        <w:lastRenderedPageBreak/>
        <w:t xml:space="preserve">Kožní spinocelulární karcinom </w:t>
      </w:r>
    </w:p>
    <w:p w14:paraId="539944E2" w14:textId="77777777" w:rsidR="004157C4" w:rsidRPr="00180F73" w:rsidRDefault="009B7292" w:rsidP="0044405F">
      <w:pPr>
        <w:keepNext/>
        <w:keepLines/>
        <w:rPr>
          <w:lang w:val="cs-CZ"/>
        </w:rPr>
      </w:pPr>
      <w:r w:rsidRPr="00180F73">
        <w:rPr>
          <w:lang w:val="cs-CZ"/>
        </w:rPr>
        <w:t>U pacientů léčených vemurafenibem byly hlášeny případy kožního spinocelulárního karcinomu (které zahrnují nádory klasifikované jako subtyp keratoakantomu nebo smíšeného keratoakantomu) (viz bod 4.8).</w:t>
      </w:r>
    </w:p>
    <w:p w14:paraId="539944E3" w14:textId="77777777" w:rsidR="004157C4" w:rsidRPr="00180F73" w:rsidRDefault="009B7292" w:rsidP="0044405F">
      <w:pPr>
        <w:keepNext/>
        <w:keepLines/>
        <w:rPr>
          <w:lang w:val="cs-CZ"/>
        </w:rPr>
      </w:pPr>
      <w:r w:rsidRPr="00180F73">
        <w:rPr>
          <w:lang w:val="cs-CZ"/>
        </w:rPr>
        <w:t>Doporučuje se, aby všichni pacienti podstoupili před zahájením léčby dermatologické vyšetření a byli rutinně sledováni i v průběhu léčby. Jakékoli podezřelé kožní léze je nutné excidovat, odeslat na dermatopatologické vyšetření a léčit v souladu s místními standardy péče. Předepisující lékař má během léčby a až šest měsíců po jejím ukončení pacienty každý měsíc vyšetřovat na přítomnost kožního spinocelulárního karcinomu. U pacientů, u kterých dojde k rozvoji kožního spinocelulárního karcinomu, se doporučuje pokračovat v léčbě bez úpravy dávek. Ve sledování je nutné pokračovat po dobu 6 měsíců od ukončení léčby vemurafenibem nebo do zahájení jiné protinádorové léčby. Pacienty je nutné poučit, aby svému lékaři hlásili vznik jakýchkoli kožních změn.</w:t>
      </w:r>
    </w:p>
    <w:p w14:paraId="539944E4" w14:textId="77777777" w:rsidR="004157C4" w:rsidRPr="00180F73" w:rsidRDefault="004157C4">
      <w:pPr>
        <w:rPr>
          <w:lang w:val="cs-CZ"/>
        </w:rPr>
      </w:pPr>
    </w:p>
    <w:p w14:paraId="539944E5" w14:textId="77777777" w:rsidR="004157C4" w:rsidRPr="00180F73" w:rsidRDefault="009B7292">
      <w:pPr>
        <w:keepNext/>
        <w:rPr>
          <w:b/>
          <w:lang w:val="cs-CZ"/>
        </w:rPr>
      </w:pPr>
      <w:r w:rsidRPr="00180F73">
        <w:rPr>
          <w:u w:val="single"/>
          <w:lang w:val="cs-CZ"/>
        </w:rPr>
        <w:t>Spinocelulární karcinom v jiné než kožní lokalizaci</w:t>
      </w:r>
      <w:r w:rsidRPr="00180F73">
        <w:rPr>
          <w:b/>
          <w:lang w:val="cs-CZ"/>
        </w:rPr>
        <w:t xml:space="preserve"> </w:t>
      </w:r>
    </w:p>
    <w:p w14:paraId="539944E6" w14:textId="77777777" w:rsidR="004157C4" w:rsidRPr="00180F73" w:rsidRDefault="009B7292">
      <w:pPr>
        <w:rPr>
          <w:lang w:val="cs-CZ"/>
        </w:rPr>
      </w:pPr>
      <w:r w:rsidRPr="00180F73">
        <w:rPr>
          <w:lang w:val="cs-CZ"/>
        </w:rPr>
        <w:t>V klinických studiích, ve kterých byli pacienti léčeni vemurafenibem, byly hlášeny případy spinocelulárního karcinomu v jiné než kožní lokalizaci.</w:t>
      </w:r>
    </w:p>
    <w:p w14:paraId="539944E7" w14:textId="77777777" w:rsidR="004157C4" w:rsidRPr="00180F73" w:rsidRDefault="009B7292">
      <w:pPr>
        <w:rPr>
          <w:lang w:val="cs-CZ"/>
        </w:rPr>
      </w:pPr>
      <w:r w:rsidRPr="00180F73">
        <w:rPr>
          <w:lang w:val="cs-CZ"/>
        </w:rPr>
        <w:t xml:space="preserve">Pacienti mají před zahájením léčby a dále každé 3 měsíce v průběhu léčby podstupovat vyšetření hlavy a krku, které se skládá minimálně z vyšetření ústní sliznice pohledem a vyšetření lymfatických uzlin pohmatem. Dále pacienti mají před zahájením léčby a poté každých 6 měsíců v průběhu léčby podstupovat vyšetření hrudníku výpočetní tomografií (CT). </w:t>
      </w:r>
    </w:p>
    <w:p w14:paraId="539944E8" w14:textId="77777777" w:rsidR="004157C4" w:rsidRPr="00180F73" w:rsidRDefault="009B7292">
      <w:pPr>
        <w:rPr>
          <w:lang w:val="cs-CZ"/>
        </w:rPr>
      </w:pPr>
      <w:r w:rsidRPr="00180F73">
        <w:rPr>
          <w:lang w:val="cs-CZ"/>
        </w:rPr>
        <w:t>Před zahájením léčby a po jejím ukončení, nebo na základně klinických indikací se doporučuje vyšetření konečníku a vyšetření malé pánve (u žen).</w:t>
      </w:r>
    </w:p>
    <w:p w14:paraId="539944E9" w14:textId="77777777" w:rsidR="004157C4" w:rsidRPr="00180F73" w:rsidRDefault="009B7292">
      <w:pPr>
        <w:rPr>
          <w:lang w:val="cs-CZ"/>
        </w:rPr>
      </w:pPr>
      <w:r w:rsidRPr="00180F73">
        <w:rPr>
          <w:lang w:val="cs-CZ"/>
        </w:rPr>
        <w:t>Po ukončení léčby vemurafenibem se ve sledování s ohledem na výskyt spinocelulárního karcinomu v jiné než kožní lokalizaci pokračuje po dobu až 6 měsíců nebo do zahájení jiné protinádorové léčby. Abnormální nálezy je třeba zhodnotit v souladu s klinickou praxí.</w:t>
      </w:r>
    </w:p>
    <w:p w14:paraId="539944EA" w14:textId="77777777" w:rsidR="004157C4" w:rsidRPr="00180F73" w:rsidRDefault="004157C4">
      <w:pPr>
        <w:rPr>
          <w:lang w:val="cs-CZ"/>
        </w:rPr>
      </w:pPr>
    </w:p>
    <w:p w14:paraId="539944EB" w14:textId="77777777" w:rsidR="004157C4" w:rsidRPr="00180F73" w:rsidRDefault="009B7292">
      <w:pPr>
        <w:rPr>
          <w:u w:val="single"/>
          <w:lang w:val="cs-CZ"/>
        </w:rPr>
      </w:pPr>
      <w:r w:rsidRPr="00180F73">
        <w:rPr>
          <w:u w:val="single"/>
          <w:lang w:val="cs-CZ"/>
        </w:rPr>
        <w:t>Nový primární melanom</w:t>
      </w:r>
    </w:p>
    <w:p w14:paraId="539944EC" w14:textId="77777777" w:rsidR="004157C4" w:rsidRPr="00180F73" w:rsidRDefault="009B7292">
      <w:pPr>
        <w:rPr>
          <w:lang w:val="cs-CZ"/>
        </w:rPr>
      </w:pPr>
      <w:r w:rsidRPr="00180F73">
        <w:rPr>
          <w:lang w:val="cs-CZ"/>
        </w:rPr>
        <w:t>V klinických studiích byly hlášeny případy nového primárního melanomu. Tyto případy byly řešeny excizí a pacienti pokračovali v léčbě bez úpravy dávkování. Vyšetřování kožních lézí má být prováděno tak, jak je uvedeno výše u kožního spinocelulárního karcinomu.</w:t>
      </w:r>
    </w:p>
    <w:p w14:paraId="539944ED" w14:textId="77777777" w:rsidR="004157C4" w:rsidRPr="00180F73" w:rsidRDefault="004157C4">
      <w:pPr>
        <w:rPr>
          <w:lang w:val="cs-CZ"/>
        </w:rPr>
      </w:pPr>
    </w:p>
    <w:p w14:paraId="539944EE" w14:textId="77777777" w:rsidR="004157C4" w:rsidRPr="00180F73" w:rsidRDefault="009B7292">
      <w:pPr>
        <w:rPr>
          <w:u w:val="single"/>
          <w:lang w:val="cs-CZ"/>
        </w:rPr>
      </w:pPr>
      <w:r w:rsidRPr="00180F73">
        <w:rPr>
          <w:u w:val="single"/>
          <w:lang w:val="cs-CZ"/>
        </w:rPr>
        <w:t>Další malignity</w:t>
      </w:r>
    </w:p>
    <w:p w14:paraId="539944EF" w14:textId="77777777" w:rsidR="004157C4" w:rsidRPr="00180F73" w:rsidRDefault="009B7292">
      <w:pPr>
        <w:rPr>
          <w:lang w:val="cs-CZ"/>
        </w:rPr>
      </w:pPr>
      <w:r w:rsidRPr="00180F73">
        <w:rPr>
          <w:lang w:val="cs-CZ"/>
        </w:rPr>
        <w:t>Na základě mechanismu účinku může vemurafenib způsobit progresi nádoru souvisejícího s RAS mutací (viz bod 4.8). Pečlivě zvažte prospěch a rizika před podáním vemurafenibu pacientům s dřívějším nebo současným nádorem souvisejícím s RAS mutací.</w:t>
      </w:r>
    </w:p>
    <w:p w14:paraId="539944F0" w14:textId="77777777" w:rsidR="004157C4" w:rsidRPr="00180F73" w:rsidRDefault="004157C4">
      <w:pPr>
        <w:rPr>
          <w:lang w:val="cs-CZ"/>
        </w:rPr>
      </w:pPr>
    </w:p>
    <w:p w14:paraId="539944F1" w14:textId="77777777" w:rsidR="004157C4" w:rsidRPr="00180F73" w:rsidRDefault="009B7292">
      <w:pPr>
        <w:rPr>
          <w:u w:val="single"/>
          <w:lang w:val="cs-CZ"/>
        </w:rPr>
      </w:pPr>
      <w:r w:rsidRPr="00180F73">
        <w:rPr>
          <w:u w:val="single"/>
          <w:lang w:val="cs-CZ"/>
        </w:rPr>
        <w:t>Pankreatitida</w:t>
      </w:r>
    </w:p>
    <w:p w14:paraId="539944F2" w14:textId="77777777" w:rsidR="004157C4" w:rsidRPr="00180F73" w:rsidRDefault="009B7292">
      <w:pPr>
        <w:rPr>
          <w:lang w:val="cs-CZ"/>
        </w:rPr>
      </w:pPr>
      <w:r w:rsidRPr="00180F73">
        <w:rPr>
          <w:lang w:val="cs-CZ"/>
        </w:rPr>
        <w:t>Pankreatitida byla hlášena u pacientů léčených vemurafenibem. Bolesti břicha nejasného původu mají být ihned vyšetřeny (včetně měření amylázy a lipázy v séru). Pacienti po epizodě pankreatitidy mají být pečlivě sledováni při znovu nasazení léčby vemurafenibem.</w:t>
      </w:r>
    </w:p>
    <w:p w14:paraId="539944F3" w14:textId="77777777" w:rsidR="004157C4" w:rsidRPr="00180F73" w:rsidRDefault="004157C4">
      <w:pPr>
        <w:rPr>
          <w:lang w:val="cs-CZ"/>
        </w:rPr>
      </w:pPr>
    </w:p>
    <w:p w14:paraId="539944F4" w14:textId="77777777" w:rsidR="004157C4" w:rsidRPr="00180F73" w:rsidRDefault="009B7292">
      <w:pPr>
        <w:rPr>
          <w:u w:val="single"/>
          <w:lang w:val="cs-CZ"/>
        </w:rPr>
      </w:pPr>
      <w:r w:rsidRPr="00180F73">
        <w:rPr>
          <w:u w:val="single"/>
          <w:lang w:val="cs-CZ"/>
        </w:rPr>
        <w:t>Poškození jater</w:t>
      </w:r>
    </w:p>
    <w:p w14:paraId="539944F5" w14:textId="77777777" w:rsidR="004157C4" w:rsidRPr="00180F73" w:rsidRDefault="009B7292">
      <w:pPr>
        <w:rPr>
          <w:lang w:val="cs-CZ"/>
        </w:rPr>
      </w:pPr>
      <w:r w:rsidRPr="00180F73">
        <w:rPr>
          <w:lang w:val="cs-CZ"/>
        </w:rPr>
        <w:t>Při podávání vemurafenibu bylo hlášeno poškození jater, včetně případů závažného poškození jater (viz bod 4.8). Jaterní enzymy (transaminázy a alkalickou fosfatázu) a bilirubin mají být měřeny před zahájením léčby a dále sledovány jednou měsíčně v průběhu léčby nebo podle klinické indikace. Laboratorní abnormality je nutné zvládnout snížením dávky, přerušením léčby nebo jejím ukončením (viz body 4.2 a 4.8).</w:t>
      </w:r>
    </w:p>
    <w:p w14:paraId="539944F6" w14:textId="77777777" w:rsidR="004157C4" w:rsidRPr="00180F73" w:rsidRDefault="004157C4">
      <w:pPr>
        <w:rPr>
          <w:lang w:val="cs-CZ"/>
        </w:rPr>
      </w:pPr>
    </w:p>
    <w:p w14:paraId="539944F7" w14:textId="77777777" w:rsidR="004157C4" w:rsidRPr="00180F73" w:rsidRDefault="009B7292">
      <w:pPr>
        <w:rPr>
          <w:u w:val="single"/>
          <w:lang w:val="cs-CZ"/>
        </w:rPr>
      </w:pPr>
      <w:r w:rsidRPr="00180F73">
        <w:rPr>
          <w:u w:val="single"/>
          <w:lang w:val="cs-CZ"/>
        </w:rPr>
        <w:t>Renální toxicita</w:t>
      </w:r>
    </w:p>
    <w:p w14:paraId="539944F8" w14:textId="77777777" w:rsidR="004157C4" w:rsidRPr="00180F73" w:rsidRDefault="009B7292">
      <w:pPr>
        <w:rPr>
          <w:lang w:val="cs-CZ"/>
        </w:rPr>
      </w:pPr>
      <w:r w:rsidRPr="00180F73">
        <w:rPr>
          <w:lang w:val="cs-CZ"/>
        </w:rPr>
        <w:t>Při užívání vemurafenibu byla hlášena renální toxicita, v rozsahu od zvýšení hladin kreatininu v séru až po akutní intersticiální nefritidu a akutní tubulární nekrózu. Hladina kreatininu v séru má být měřena před zahájením léčby a nadále sledována v průběhu léčby dle klinické indikace (viz body 4.2 a 4.8).</w:t>
      </w:r>
    </w:p>
    <w:p w14:paraId="539944F9" w14:textId="77777777" w:rsidR="004157C4" w:rsidRPr="00180F73" w:rsidRDefault="004157C4">
      <w:pPr>
        <w:rPr>
          <w:lang w:val="cs-CZ"/>
        </w:rPr>
      </w:pPr>
    </w:p>
    <w:p w14:paraId="539944FA" w14:textId="77777777" w:rsidR="004157C4" w:rsidRPr="00180F73" w:rsidRDefault="009B7292" w:rsidP="0044405F">
      <w:pPr>
        <w:keepNext/>
        <w:keepLines/>
        <w:rPr>
          <w:u w:val="single"/>
          <w:lang w:val="cs-CZ"/>
        </w:rPr>
      </w:pPr>
      <w:r w:rsidRPr="00180F73">
        <w:rPr>
          <w:u w:val="single"/>
          <w:lang w:val="cs-CZ"/>
        </w:rPr>
        <w:lastRenderedPageBreak/>
        <w:t>Porucha funkce jater</w:t>
      </w:r>
    </w:p>
    <w:p w14:paraId="539944FB" w14:textId="77777777" w:rsidR="004157C4" w:rsidRPr="00180F73" w:rsidRDefault="009B7292" w:rsidP="0044405F">
      <w:pPr>
        <w:keepNext/>
        <w:keepLines/>
        <w:rPr>
          <w:lang w:val="cs-CZ"/>
        </w:rPr>
      </w:pPr>
      <w:r w:rsidRPr="00180F73">
        <w:rPr>
          <w:lang w:val="cs-CZ"/>
        </w:rPr>
        <w:t xml:space="preserve">U pacientů s poruchou funkce jater není nutné upravovat výchozí dávku. Pacienti s mírnou poruchou funkce jater způsobenou jaterními metastázami bez hyperbilirubinemie mohou být sledováni podle všeobecných doporučení. K dispozici jsou pouze velmi omezené údaje týkající se pacientů se středně závažnou až závažnou poruchou funkce jater. U pacientů se středně závažnou až závažnou poruchou funkce jater může docházet ke zvýšení expozice (viz bod 5.2). Proto je nutné pečlivé sledování zejména po prvních několika týdnech léčby, protože k akumulaci může docházet během delšího období (několik týdnů). Během prvních tří měsíců léčby se navíc doporučuje pravidelné sledování EKG jednou měsíčně. </w:t>
      </w:r>
    </w:p>
    <w:p w14:paraId="539944FC" w14:textId="77777777" w:rsidR="004157C4" w:rsidRPr="00180F73" w:rsidRDefault="004157C4">
      <w:pPr>
        <w:rPr>
          <w:lang w:val="cs-CZ"/>
        </w:rPr>
      </w:pPr>
    </w:p>
    <w:p w14:paraId="539944FD" w14:textId="77777777" w:rsidR="004157C4" w:rsidRPr="00180F73" w:rsidRDefault="009B7292">
      <w:pPr>
        <w:rPr>
          <w:u w:val="single"/>
          <w:lang w:val="cs-CZ"/>
        </w:rPr>
      </w:pPr>
      <w:r w:rsidRPr="00180F73">
        <w:rPr>
          <w:u w:val="single"/>
          <w:lang w:val="cs-CZ"/>
        </w:rPr>
        <w:t>Porucha funkce ledvin</w:t>
      </w:r>
    </w:p>
    <w:p w14:paraId="539944FE" w14:textId="77777777" w:rsidR="004157C4" w:rsidRPr="00180F73" w:rsidRDefault="009B7292">
      <w:pPr>
        <w:rPr>
          <w:lang w:val="cs-CZ"/>
        </w:rPr>
      </w:pPr>
      <w:r w:rsidRPr="00180F73">
        <w:rPr>
          <w:lang w:val="cs-CZ"/>
        </w:rPr>
        <w:t xml:space="preserve">U pacientů s mírnou až středně závažnou poruchou funkce ledvin není nutné upravovat výchozí dávku. K dispozici jsou pouze omezené údaje týkající se pacientů se závažnou poruchou funkce ledvin (viz bod 5.2). Vemurafenib je třeba podávat s opatrností u pacientů se závažnou poruchou funkce ledvin a tyto pacienty je třeba pečlivě sledovat. </w:t>
      </w:r>
    </w:p>
    <w:p w14:paraId="539944FF" w14:textId="77777777" w:rsidR="004157C4" w:rsidRPr="00180F73" w:rsidRDefault="004157C4">
      <w:pPr>
        <w:rPr>
          <w:lang w:val="cs-CZ"/>
        </w:rPr>
      </w:pPr>
    </w:p>
    <w:p w14:paraId="53994500" w14:textId="77777777" w:rsidR="004157C4" w:rsidRPr="00180F73" w:rsidRDefault="009B7292">
      <w:pPr>
        <w:keepNext/>
        <w:keepLines/>
        <w:rPr>
          <w:u w:val="single"/>
          <w:lang w:val="cs-CZ"/>
        </w:rPr>
      </w:pPr>
      <w:r w:rsidRPr="00180F73">
        <w:rPr>
          <w:u w:val="single"/>
          <w:lang w:val="cs-CZ"/>
        </w:rPr>
        <w:t>Fotosenzitivita</w:t>
      </w:r>
    </w:p>
    <w:p w14:paraId="53994501" w14:textId="77777777" w:rsidR="004157C4" w:rsidRPr="00180F73" w:rsidRDefault="009B7292">
      <w:pPr>
        <w:keepNext/>
        <w:keepLines/>
        <w:rPr>
          <w:lang w:val="cs-CZ"/>
        </w:rPr>
      </w:pPr>
      <w:r w:rsidRPr="00180F73">
        <w:rPr>
          <w:lang w:val="cs-CZ"/>
        </w:rPr>
        <w:t xml:space="preserve">U pacientů léčených vemurafenibem v klinických studiích byla hlášena mírná až těžká fotosenzitivita (viz bod 4.8). Všichni pacienti mají být poučeni, aby se během užívání vemurafenibu nevystavovali slunci. Pacienty je nutné poučit, aby během užívání tohoto léčivého přípravku nosili venku ochranné oblečení a používali opalovací krémy se širokým spektrem ochrany proti UVA/UVB a balzám na rty (SPF ≥ 30), zabrání tak spálení sluncem. </w:t>
      </w:r>
    </w:p>
    <w:p w14:paraId="53994502" w14:textId="77777777" w:rsidR="004157C4" w:rsidRPr="00180F73" w:rsidRDefault="009B7292">
      <w:pPr>
        <w:rPr>
          <w:lang w:val="cs-CZ"/>
        </w:rPr>
      </w:pPr>
      <w:r w:rsidRPr="00180F73">
        <w:rPr>
          <w:lang w:val="cs-CZ"/>
        </w:rPr>
        <w:t>Při fotosenzitivitě 2. stupně (netolerovatelné) nebo vyšší se doporučuje úprava dávkování (viz bod 4.2).</w:t>
      </w:r>
    </w:p>
    <w:p w14:paraId="53994503" w14:textId="77777777" w:rsidR="004157C4" w:rsidRPr="00180F73" w:rsidRDefault="004157C4">
      <w:pPr>
        <w:rPr>
          <w:lang w:val="cs-CZ"/>
        </w:rPr>
      </w:pPr>
    </w:p>
    <w:p w14:paraId="53994504" w14:textId="77777777" w:rsidR="004157C4" w:rsidRPr="00180F73" w:rsidRDefault="009B7292">
      <w:pPr>
        <w:rPr>
          <w:u w:val="single"/>
          <w:lang w:val="cs-CZ"/>
        </w:rPr>
      </w:pPr>
      <w:r w:rsidRPr="00180F73">
        <w:rPr>
          <w:u w:val="single"/>
          <w:lang w:val="cs-CZ"/>
        </w:rPr>
        <w:t>Dupuytrenova kontraktura a fibromatóza plantární fascie</w:t>
      </w:r>
    </w:p>
    <w:p w14:paraId="53994505" w14:textId="77777777" w:rsidR="004157C4" w:rsidRPr="00180F73" w:rsidRDefault="009B7292">
      <w:pPr>
        <w:rPr>
          <w:lang w:val="cs-CZ"/>
        </w:rPr>
      </w:pPr>
      <w:r w:rsidRPr="00180F73">
        <w:rPr>
          <w:lang w:val="cs-CZ"/>
        </w:rPr>
        <w:t>U vemurafenibu byla hlášena Dupuytrenova kontraktura a fibromatóza plantární fascie. Většina případů byla lehká nebo středně těžká, avšak byly také hlášeny těžké invalidizující případy Dupuytrenovy kontraktury (viz bod 4.8).</w:t>
      </w:r>
    </w:p>
    <w:p w14:paraId="53994506" w14:textId="77777777" w:rsidR="004157C4" w:rsidRPr="00180F73" w:rsidRDefault="004157C4">
      <w:pPr>
        <w:rPr>
          <w:lang w:val="cs-CZ"/>
        </w:rPr>
      </w:pPr>
    </w:p>
    <w:p w14:paraId="53994507" w14:textId="77777777" w:rsidR="004157C4" w:rsidRPr="00180F73" w:rsidRDefault="009B7292">
      <w:pPr>
        <w:rPr>
          <w:lang w:val="cs-CZ"/>
        </w:rPr>
      </w:pPr>
      <w:r w:rsidRPr="00180F73">
        <w:rPr>
          <w:lang w:val="cs-CZ"/>
        </w:rPr>
        <w:t>Příhody mají být léčeny snížením dávky s přerušením léčby nebo s ukončením léčby (viz bod 4.2).</w:t>
      </w:r>
    </w:p>
    <w:p w14:paraId="53994508" w14:textId="77777777" w:rsidR="004157C4" w:rsidRPr="00180F73" w:rsidRDefault="004157C4">
      <w:pPr>
        <w:rPr>
          <w:lang w:val="cs-CZ"/>
        </w:rPr>
      </w:pPr>
    </w:p>
    <w:p w14:paraId="53994509" w14:textId="77777777" w:rsidR="004157C4" w:rsidRPr="00180F73" w:rsidRDefault="009B7292">
      <w:pPr>
        <w:keepNext/>
        <w:keepLines/>
        <w:rPr>
          <w:u w:val="single"/>
          <w:lang w:val="cs-CZ"/>
        </w:rPr>
      </w:pPr>
      <w:r w:rsidRPr="00180F73">
        <w:rPr>
          <w:u w:val="single"/>
          <w:lang w:val="cs-CZ"/>
        </w:rPr>
        <w:t>Vliv vemurafenibu na jiné léčivé přípravky</w:t>
      </w:r>
    </w:p>
    <w:p w14:paraId="5399450A" w14:textId="77777777" w:rsidR="004157C4" w:rsidRPr="00180F73" w:rsidRDefault="009B7292">
      <w:pPr>
        <w:rPr>
          <w:lang w:val="cs-CZ"/>
        </w:rPr>
      </w:pPr>
      <w:r w:rsidRPr="00180F73">
        <w:rPr>
          <w:lang w:val="cs-CZ"/>
        </w:rPr>
        <w:t>Vemurafenib může zvýšit plazmatickou expozici léčivých přípravků predominantně metabolizovaných CYP1A2 a snížit plazmatickou expozici léků metabolizovaných predominantně CYP3A4. Současné užívání vemurafenibu a látek metabolizovaných enzymy CYP1A2 a CYP3A4 s úzkými terapeutickými okny se nedoporučuje. Před zahájením společného podávání s vemurafenibem má být na základě terapeutického rozpětí zvážena úprava dávky léčivých přípravků, které jsou predominantně metabolizovány CYP1A2 nebo CYP3A4 (viz body 4.5 a 4.6).</w:t>
      </w:r>
    </w:p>
    <w:p w14:paraId="5399450B" w14:textId="77777777" w:rsidR="004157C4" w:rsidRPr="00180F73" w:rsidRDefault="004157C4">
      <w:pPr>
        <w:rPr>
          <w:lang w:val="cs-CZ"/>
        </w:rPr>
      </w:pPr>
    </w:p>
    <w:p w14:paraId="5399450C" w14:textId="77777777" w:rsidR="004157C4" w:rsidRPr="00180F73" w:rsidRDefault="009B7292">
      <w:pPr>
        <w:rPr>
          <w:lang w:val="cs-CZ"/>
        </w:rPr>
      </w:pPr>
      <w:r w:rsidRPr="00180F73">
        <w:rPr>
          <w:lang w:val="cs-CZ"/>
        </w:rPr>
        <w:t xml:space="preserve">Pokud je vemurafenib podáván souběžně s warfarinem, je třeba zvýšit opatrnost a zvážit doplňující pravidelné sledování INR (International Normalized Ratio). </w:t>
      </w:r>
    </w:p>
    <w:p w14:paraId="5399450D" w14:textId="77777777" w:rsidR="004157C4" w:rsidRPr="00180F73" w:rsidRDefault="004157C4">
      <w:pPr>
        <w:rPr>
          <w:lang w:val="cs-CZ"/>
        </w:rPr>
      </w:pPr>
    </w:p>
    <w:p w14:paraId="5399450E" w14:textId="77777777" w:rsidR="004157C4" w:rsidRPr="00180F73" w:rsidRDefault="009B7292">
      <w:pPr>
        <w:rPr>
          <w:lang w:val="cs-CZ"/>
        </w:rPr>
      </w:pPr>
      <w:r w:rsidRPr="00180F73">
        <w:rPr>
          <w:lang w:val="cs-CZ"/>
        </w:rPr>
        <w:t>Vemurafenib může zvýšit plazmatickou expozici léčivých přípravků, které jsou substráty P-gp. Je třeba zvýšené opatrnosti při podávání vemurafenibu současně se substráty P-gp. Je třeba zvážit možné snížení dávky a/nebo doplňující sledování hladiny léčiva kvůli úzkému terapeutickému indexu (NTI) léčivých přípravků, které jsou substráty P-gp (např. digoxin, dabigatran-etexilát, aliskiren), pokud jsou tyto léčivé přípravky podávány souběžně s vemurafenibem (viz bod 4.5).</w:t>
      </w:r>
    </w:p>
    <w:p w14:paraId="5399450F" w14:textId="77777777" w:rsidR="004157C4" w:rsidRPr="00180F73" w:rsidRDefault="004157C4">
      <w:pPr>
        <w:rPr>
          <w:lang w:val="cs-CZ"/>
        </w:rPr>
      </w:pPr>
    </w:p>
    <w:p w14:paraId="53994510" w14:textId="77777777" w:rsidR="004157C4" w:rsidRPr="00180F73" w:rsidRDefault="009B7292">
      <w:pPr>
        <w:rPr>
          <w:u w:val="single"/>
          <w:lang w:val="cs-CZ"/>
        </w:rPr>
      </w:pPr>
      <w:r w:rsidRPr="00180F73">
        <w:rPr>
          <w:u w:val="single"/>
          <w:lang w:val="cs-CZ"/>
        </w:rPr>
        <w:t>Vliv jiných léčivých přípravků na vemurafenib</w:t>
      </w:r>
    </w:p>
    <w:p w14:paraId="53994511" w14:textId="007B0616" w:rsidR="004157C4" w:rsidRPr="00180F73" w:rsidRDefault="009B7292">
      <w:pPr>
        <w:rPr>
          <w:lang w:val="cs-CZ"/>
        </w:rPr>
      </w:pPr>
      <w:r w:rsidRPr="00180F73">
        <w:rPr>
          <w:lang w:val="cs-CZ"/>
        </w:rPr>
        <w:t>Současné podávání vemurafenibu se silnými induktory CYP3A4, P-gp a glukuronidace (např. rifampicin, rifabutin, karbamazepin, fenytoin nebo třezalka tečkovaná [hypericin]) může vést ke snížené expozici vemurafenibu a pokud je to možné, je třeba se tomu vyhnout (viz bod 4.5). Pro zachování účinnosti vemurafenibu má být zvážena alternativní léčba s nižším indukčním potenciálem. Je třeba dbát opatrnosti, pokud je vemurafenib podáván se silnými inhibitory CYP3A4</w:t>
      </w:r>
      <w:r w:rsidR="00130638" w:rsidRPr="00180F73">
        <w:rPr>
          <w:lang w:val="cs-CZ"/>
        </w:rPr>
        <w:t>/P</w:t>
      </w:r>
      <w:r w:rsidR="00746067" w:rsidRPr="00180F73">
        <w:rPr>
          <w:lang w:val="cs-CZ"/>
        </w:rPr>
        <w:t>-</w:t>
      </w:r>
      <w:r w:rsidR="00130638" w:rsidRPr="00180F73">
        <w:rPr>
          <w:lang w:val="cs-CZ"/>
        </w:rPr>
        <w:t>gp</w:t>
      </w:r>
      <w:r w:rsidRPr="00180F73">
        <w:rPr>
          <w:lang w:val="cs-CZ"/>
        </w:rPr>
        <w:t>.</w:t>
      </w:r>
      <w:r w:rsidR="00FA3E07" w:rsidRPr="00180F73">
        <w:rPr>
          <w:lang w:val="cs-CZ"/>
        </w:rPr>
        <w:t xml:space="preserve"> P</w:t>
      </w:r>
      <w:r w:rsidR="00F762A4" w:rsidRPr="00180F73">
        <w:rPr>
          <w:lang w:val="cs-CZ"/>
        </w:rPr>
        <w:t xml:space="preserve">acienti mají být pečlivě monitorováni z důvodu bezpečnosti a úprav dávek, </w:t>
      </w:r>
      <w:r w:rsidRPr="00180F73">
        <w:rPr>
          <w:szCs w:val="22"/>
          <w:lang w:val="cs-CZ"/>
        </w:rPr>
        <w:t xml:space="preserve">pokud je to klinicky indikováno (viz </w:t>
      </w:r>
      <w:r w:rsidR="00F762A4" w:rsidRPr="00180F73">
        <w:rPr>
          <w:szCs w:val="22"/>
          <w:lang w:val="cs-CZ"/>
        </w:rPr>
        <w:t xml:space="preserve">tabulka 1 v </w:t>
      </w:r>
      <w:r w:rsidRPr="00180F73">
        <w:rPr>
          <w:szCs w:val="22"/>
          <w:lang w:val="cs-CZ"/>
        </w:rPr>
        <w:t>bod</w:t>
      </w:r>
      <w:r w:rsidR="00F762A4" w:rsidRPr="00180F73">
        <w:rPr>
          <w:szCs w:val="22"/>
          <w:lang w:val="cs-CZ"/>
        </w:rPr>
        <w:t>ě</w:t>
      </w:r>
      <w:r w:rsidRPr="00180F73">
        <w:rPr>
          <w:szCs w:val="22"/>
          <w:lang w:val="cs-CZ"/>
        </w:rPr>
        <w:t xml:space="preserve"> 4.2).</w:t>
      </w:r>
    </w:p>
    <w:p w14:paraId="53994512" w14:textId="77777777" w:rsidR="004157C4" w:rsidRPr="00180F73" w:rsidRDefault="004157C4">
      <w:pPr>
        <w:rPr>
          <w:lang w:val="cs-CZ"/>
        </w:rPr>
      </w:pPr>
    </w:p>
    <w:p w14:paraId="53994513" w14:textId="77777777" w:rsidR="004157C4" w:rsidRPr="00180F73" w:rsidRDefault="009B7292">
      <w:pPr>
        <w:rPr>
          <w:u w:val="single"/>
          <w:lang w:val="cs-CZ"/>
        </w:rPr>
      </w:pPr>
      <w:r w:rsidRPr="00180F73">
        <w:rPr>
          <w:u w:val="single"/>
          <w:lang w:val="cs-CZ"/>
        </w:rPr>
        <w:t>Současné podání s ipilimumabem</w:t>
      </w:r>
    </w:p>
    <w:p w14:paraId="53994514" w14:textId="77777777" w:rsidR="004157C4" w:rsidRPr="00180F73" w:rsidRDefault="009B7292">
      <w:pPr>
        <w:rPr>
          <w:lang w:val="cs-CZ"/>
        </w:rPr>
      </w:pPr>
      <w:r w:rsidRPr="00180F73">
        <w:rPr>
          <w:lang w:val="cs-CZ"/>
        </w:rPr>
        <w:t>Ve studii fáze I byla hlášena asymptomatická zvýšení transamináz (ALT/AST &gt; 5x ULN) a bilirubinu (celkový bilirubin &gt; 3x ULN) stupně 3 při současném podání ipilimumabu (3 mg/kg) a vemurafenibu (960 mg 2x denně nebo 720 mg 2x denně). Na základě těchto předběžných údajů není současné podání ipilimumabu a vemurafenibu doporučeno.</w:t>
      </w:r>
    </w:p>
    <w:p w14:paraId="53994515" w14:textId="77777777" w:rsidR="004157C4" w:rsidRPr="00180F73" w:rsidRDefault="004157C4">
      <w:pPr>
        <w:rPr>
          <w:lang w:val="cs-CZ"/>
        </w:rPr>
      </w:pPr>
    </w:p>
    <w:p w14:paraId="53994516" w14:textId="77777777" w:rsidR="004157C4" w:rsidRPr="00180F73" w:rsidRDefault="009B7292">
      <w:pPr>
        <w:keepNext/>
        <w:keepLines/>
        <w:ind w:left="567" w:hanging="567"/>
        <w:rPr>
          <w:b/>
          <w:lang w:val="cs-CZ"/>
        </w:rPr>
      </w:pPr>
      <w:r w:rsidRPr="00180F73">
        <w:rPr>
          <w:b/>
          <w:lang w:val="cs-CZ"/>
        </w:rPr>
        <w:t>4.5</w:t>
      </w:r>
      <w:r w:rsidRPr="00180F73">
        <w:rPr>
          <w:b/>
          <w:lang w:val="cs-CZ"/>
        </w:rPr>
        <w:tab/>
        <w:t>Interakce s jinými léčivými přípravky a jiné formy interakce</w:t>
      </w:r>
    </w:p>
    <w:p w14:paraId="53994517" w14:textId="77777777" w:rsidR="004157C4" w:rsidRPr="00180F73" w:rsidRDefault="004157C4">
      <w:pPr>
        <w:keepNext/>
        <w:keepLines/>
        <w:rPr>
          <w:b/>
          <w:lang w:val="cs-CZ"/>
        </w:rPr>
      </w:pPr>
    </w:p>
    <w:p w14:paraId="53994518" w14:textId="77777777" w:rsidR="004157C4" w:rsidRPr="00180F73" w:rsidRDefault="009B7292">
      <w:pPr>
        <w:keepNext/>
        <w:keepLines/>
        <w:rPr>
          <w:u w:val="single"/>
          <w:lang w:val="cs-CZ"/>
        </w:rPr>
      </w:pPr>
      <w:r w:rsidRPr="00180F73">
        <w:rPr>
          <w:u w:val="single"/>
          <w:lang w:val="cs-CZ"/>
        </w:rPr>
        <w:t>Vliv vemurafenibu na enzymy metabolizující léky</w:t>
      </w:r>
    </w:p>
    <w:p w14:paraId="53994519" w14:textId="77777777" w:rsidR="004157C4" w:rsidRPr="00180F73" w:rsidRDefault="009B7292">
      <w:pPr>
        <w:keepNext/>
        <w:keepLines/>
        <w:rPr>
          <w:szCs w:val="22"/>
          <w:lang w:val="cs-CZ"/>
        </w:rPr>
      </w:pPr>
      <w:r w:rsidRPr="00180F73">
        <w:rPr>
          <w:szCs w:val="22"/>
          <w:lang w:val="cs-CZ"/>
        </w:rPr>
        <w:t xml:space="preserve">Výsledky </w:t>
      </w:r>
      <w:r w:rsidRPr="00180F73">
        <w:rPr>
          <w:i/>
          <w:szCs w:val="22"/>
          <w:lang w:val="cs-CZ"/>
        </w:rPr>
        <w:t>in vivo</w:t>
      </w:r>
      <w:r w:rsidRPr="00180F73">
        <w:rPr>
          <w:szCs w:val="22"/>
          <w:lang w:val="cs-CZ"/>
        </w:rPr>
        <w:t xml:space="preserve"> klinické studie lékových interakcí u pacientů s metastazujícím melanomem prokazují, že vemurafenib je středně silný inhibitor CYP1A2 a induktor CYP3A4. </w:t>
      </w:r>
    </w:p>
    <w:p w14:paraId="5399451A" w14:textId="77777777" w:rsidR="004157C4" w:rsidRPr="00180F73" w:rsidRDefault="004157C4">
      <w:pPr>
        <w:rPr>
          <w:szCs w:val="22"/>
          <w:lang w:val="cs-CZ"/>
        </w:rPr>
      </w:pPr>
    </w:p>
    <w:p w14:paraId="5399451B" w14:textId="77777777" w:rsidR="004157C4" w:rsidRPr="00180F73" w:rsidRDefault="009B7292">
      <w:pPr>
        <w:rPr>
          <w:szCs w:val="22"/>
          <w:lang w:val="cs-CZ"/>
        </w:rPr>
      </w:pPr>
      <w:r w:rsidRPr="00180F73">
        <w:rPr>
          <w:szCs w:val="22"/>
          <w:lang w:val="cs-CZ"/>
        </w:rPr>
        <w:t>Současné užívání vemurafenibu s látkami metabolizovanými enzymy CYP1A2 s úzkými terapeutickými okny (např. agomelatin, alosetron, duloxetin, melatonin, ramelteon, takrin, tizanidin, theofylin) se nedoporučuje. Není-li možné předejít souběžnému podávání, je třeba postupovat s opatrností, protože vemurafenib může zvýšit plazmatickou expozici substrátů CYP1A2. Pokud je to klinicky indikováno, měla by být zvážena úprava dávky souběžného substrátu CYP1A2. Současné podávání vemurafenibu zvýšilo plazmatickou expozici (AUC) kofeinu (substrát CYP1A2) 2,6krát. V jiné klinické studii vemurafenib zvýšil C</w:t>
      </w:r>
      <w:r w:rsidRPr="00180F73">
        <w:rPr>
          <w:szCs w:val="22"/>
          <w:vertAlign w:val="subscript"/>
          <w:lang w:val="cs-CZ"/>
        </w:rPr>
        <w:t>max</w:t>
      </w:r>
      <w:r w:rsidRPr="00180F73">
        <w:rPr>
          <w:szCs w:val="22"/>
          <w:lang w:val="cs-CZ"/>
        </w:rPr>
        <w:t xml:space="preserve"> a AUC jednorázové dávky 2 mg tizanidinu (substrát  CYP1A2) přibližně 2,2krát a 4,7krát. </w:t>
      </w:r>
    </w:p>
    <w:p w14:paraId="5399451C" w14:textId="77777777" w:rsidR="004157C4" w:rsidRPr="00180F73" w:rsidRDefault="004157C4">
      <w:pPr>
        <w:rPr>
          <w:szCs w:val="22"/>
          <w:lang w:val="cs-CZ"/>
        </w:rPr>
      </w:pPr>
    </w:p>
    <w:p w14:paraId="5399451D" w14:textId="77777777" w:rsidR="004157C4" w:rsidRPr="00180F73" w:rsidRDefault="009B7292">
      <w:pPr>
        <w:rPr>
          <w:szCs w:val="22"/>
          <w:lang w:val="cs-CZ"/>
        </w:rPr>
      </w:pPr>
      <w:r w:rsidRPr="00180F73">
        <w:rPr>
          <w:szCs w:val="22"/>
          <w:lang w:val="cs-CZ"/>
        </w:rPr>
        <w:t>Současné užívání vemurafenibu s látkami metabolizovanými enzymy CYP3A4 s úzkými terapeutickými okny se nedoporučuje. Není-li možné předejít souběžnému podávání, je třeba vzít na vědomí, že vemurafenib může snížit plazmatické koncentrace substrátů CYP3A4 a tím i snížit jejich účinnost. Může tak být snížena účinnost antikoncepčních pilulek metabolizovaných CYP3A4, pokud jsou podávány souběžně s vemurafenibem. Je třeba zvážit úpravu dávky substrátů CYP3A4 s úzkým terapeutickým oknem, pokud je to klinicky indikováno (viz body 4.4 a 4.6).</w:t>
      </w:r>
    </w:p>
    <w:p w14:paraId="5399451E" w14:textId="77777777" w:rsidR="004157C4" w:rsidRPr="00180F73" w:rsidRDefault="009B7292">
      <w:pPr>
        <w:rPr>
          <w:szCs w:val="22"/>
          <w:lang w:val="cs-CZ"/>
        </w:rPr>
      </w:pPr>
      <w:r w:rsidRPr="00180F73">
        <w:rPr>
          <w:szCs w:val="22"/>
          <w:lang w:val="cs-CZ"/>
        </w:rPr>
        <w:t>V klinické studii souběžné podávání vemurafenibu snížilo AUC midazolamu (substrát CYP3A4) v průměru o 39 % (maximální pokles až na 80 %).</w:t>
      </w:r>
    </w:p>
    <w:p w14:paraId="5399451F" w14:textId="77777777" w:rsidR="004157C4" w:rsidRPr="00180F73" w:rsidRDefault="004157C4">
      <w:pPr>
        <w:rPr>
          <w:szCs w:val="22"/>
          <w:lang w:val="cs-CZ"/>
        </w:rPr>
      </w:pPr>
    </w:p>
    <w:p w14:paraId="53994520" w14:textId="77777777" w:rsidR="004157C4" w:rsidRPr="00180F73" w:rsidRDefault="009B7292">
      <w:pPr>
        <w:rPr>
          <w:lang w:val="cs-CZ"/>
        </w:rPr>
      </w:pPr>
      <w:r w:rsidRPr="00180F73">
        <w:rPr>
          <w:i/>
          <w:lang w:val="cs-CZ"/>
        </w:rPr>
        <w:t>In vitro</w:t>
      </w:r>
      <w:r w:rsidRPr="00180F73">
        <w:rPr>
          <w:lang w:val="cs-CZ"/>
        </w:rPr>
        <w:t xml:space="preserve"> byla pozorována mírná indukce CYP2B6 vemurafenibem při koncentracích vemurafenibu 10 µmol. </w:t>
      </w:r>
      <w:r w:rsidRPr="00180F73">
        <w:rPr>
          <w:szCs w:val="22"/>
          <w:lang w:val="cs-CZ"/>
        </w:rPr>
        <w:t xml:space="preserve">V současné době není známo, zda vemurafenib při plazmatické hladině 100 </w:t>
      </w:r>
      <w:r w:rsidRPr="00180F73">
        <w:rPr>
          <w:lang w:val="cs-CZ"/>
        </w:rPr>
        <w:t>µmol, pozorované u pacientů v ustáleném stavu (přibližně 50 µg/ml), může snižovat plazmatické koncentrace současně podávaných CYP2B6 substrátů, jako je bupropion.</w:t>
      </w:r>
    </w:p>
    <w:p w14:paraId="53994521" w14:textId="77777777" w:rsidR="004157C4" w:rsidRPr="00180F73" w:rsidRDefault="004157C4">
      <w:pPr>
        <w:rPr>
          <w:szCs w:val="22"/>
          <w:lang w:val="cs-CZ"/>
        </w:rPr>
      </w:pPr>
    </w:p>
    <w:p w14:paraId="53994522" w14:textId="77777777" w:rsidR="004157C4" w:rsidRPr="00180F73" w:rsidRDefault="009B7292">
      <w:pPr>
        <w:rPr>
          <w:szCs w:val="22"/>
          <w:lang w:val="cs-CZ"/>
        </w:rPr>
      </w:pPr>
      <w:r w:rsidRPr="00180F73">
        <w:rPr>
          <w:szCs w:val="22"/>
          <w:lang w:val="cs-CZ"/>
        </w:rPr>
        <w:t>Současné podávání vemurafenibu vedlo k 18% zvýšení AUC S-warfarinu (substrát CYP2C9). Je třeba postupovat s opatrností a zvážit další monitorování INR (mezinárodní normalizovaný poměr), pokud je vemurafenib podáván současně s warfarinem (viz bod 4.4).</w:t>
      </w:r>
    </w:p>
    <w:p w14:paraId="53994523" w14:textId="77777777" w:rsidR="004157C4" w:rsidRPr="00180F73" w:rsidRDefault="004157C4">
      <w:pPr>
        <w:rPr>
          <w:szCs w:val="22"/>
          <w:lang w:val="cs-CZ"/>
        </w:rPr>
      </w:pPr>
    </w:p>
    <w:p w14:paraId="53994524" w14:textId="77777777" w:rsidR="004157C4" w:rsidRPr="00180F73" w:rsidRDefault="009B7292">
      <w:pPr>
        <w:rPr>
          <w:szCs w:val="22"/>
          <w:lang w:val="cs-CZ"/>
        </w:rPr>
      </w:pPr>
      <w:r w:rsidRPr="00180F73">
        <w:rPr>
          <w:iCs/>
          <w:lang w:val="cs-CZ"/>
        </w:rPr>
        <w:t xml:space="preserve">Vemurafenib středně silně inhiboval CYP2C8 </w:t>
      </w:r>
      <w:r w:rsidRPr="00180F73">
        <w:rPr>
          <w:i/>
          <w:iCs/>
          <w:lang w:val="cs-CZ"/>
        </w:rPr>
        <w:t>in vitro</w:t>
      </w:r>
      <w:r w:rsidRPr="00180F73">
        <w:rPr>
          <w:lang w:val="cs-CZ"/>
        </w:rPr>
        <w:t xml:space="preserve">. </w:t>
      </w:r>
      <w:r w:rsidRPr="00180F73">
        <w:rPr>
          <w:i/>
          <w:lang w:val="cs-CZ"/>
        </w:rPr>
        <w:t>In vivo</w:t>
      </w:r>
      <w:r w:rsidRPr="00180F73">
        <w:rPr>
          <w:lang w:val="cs-CZ"/>
        </w:rPr>
        <w:t xml:space="preserve"> význam tohoto nálezu není znám, ale riziko pro klinicky relevantní účinek na současně podávané substráty CYP2C8 nemůže být vyloučeno. Současné podávání substrátů CYP2C8 s úzkým terapeutickým oknem má být prováděno s opatrností, protože vemurafenib může zvýšit jejich koncentrace.</w:t>
      </w:r>
    </w:p>
    <w:p w14:paraId="53994525" w14:textId="77777777" w:rsidR="004157C4" w:rsidRPr="00180F73" w:rsidRDefault="004157C4">
      <w:pPr>
        <w:rPr>
          <w:szCs w:val="22"/>
          <w:lang w:val="cs-CZ"/>
        </w:rPr>
      </w:pPr>
    </w:p>
    <w:p w14:paraId="53994526" w14:textId="77777777" w:rsidR="004157C4" w:rsidRPr="00180F73" w:rsidRDefault="009B7292">
      <w:pPr>
        <w:rPr>
          <w:szCs w:val="22"/>
          <w:lang w:val="cs-CZ"/>
        </w:rPr>
      </w:pPr>
      <w:r w:rsidRPr="00180F73">
        <w:rPr>
          <w:szCs w:val="22"/>
          <w:lang w:val="cs-CZ"/>
        </w:rPr>
        <w:t xml:space="preserve">Vzhledem k dlouhému poločasu vemurafenibu nelze plný inhibiční účinek vemurafenibu na společně podávané léčivé přípravky pozorovat před 8. dnem léčby vemurafenibem. </w:t>
      </w:r>
    </w:p>
    <w:p w14:paraId="53994527" w14:textId="77777777" w:rsidR="004157C4" w:rsidRPr="00180F73" w:rsidRDefault="009B7292">
      <w:pPr>
        <w:rPr>
          <w:szCs w:val="22"/>
          <w:lang w:val="cs-CZ"/>
        </w:rPr>
      </w:pPr>
      <w:r w:rsidRPr="00180F73">
        <w:rPr>
          <w:szCs w:val="22"/>
          <w:lang w:val="cs-CZ"/>
        </w:rPr>
        <w:t xml:space="preserve">Po ukončení léčby vemurafenibem může být nutné vymývací období 8 dní, aby se zabránilo vzájemnému působení s následující léčbou. </w:t>
      </w:r>
    </w:p>
    <w:p w14:paraId="53994528" w14:textId="77777777" w:rsidR="004157C4" w:rsidRPr="00180F73" w:rsidRDefault="004157C4">
      <w:pPr>
        <w:rPr>
          <w:szCs w:val="22"/>
          <w:lang w:val="cs-CZ"/>
        </w:rPr>
      </w:pPr>
    </w:p>
    <w:p w14:paraId="53994529" w14:textId="77777777" w:rsidR="004157C4" w:rsidRPr="00180F73" w:rsidRDefault="009B7292">
      <w:pPr>
        <w:rPr>
          <w:szCs w:val="22"/>
          <w:u w:val="single"/>
          <w:lang w:val="cs-CZ"/>
        </w:rPr>
      </w:pPr>
      <w:r w:rsidRPr="00180F73">
        <w:rPr>
          <w:szCs w:val="22"/>
          <w:u w:val="single"/>
          <w:lang w:val="cs-CZ"/>
        </w:rPr>
        <w:t>Radiační léčba</w:t>
      </w:r>
    </w:p>
    <w:p w14:paraId="5399452A" w14:textId="77777777" w:rsidR="004157C4" w:rsidRPr="00180F73" w:rsidRDefault="009B7292">
      <w:pPr>
        <w:rPr>
          <w:szCs w:val="22"/>
          <w:lang w:val="cs-CZ"/>
        </w:rPr>
      </w:pPr>
      <w:r w:rsidRPr="00180F73">
        <w:rPr>
          <w:szCs w:val="22"/>
          <w:lang w:val="cs-CZ"/>
        </w:rPr>
        <w:t>Byla hlášena potenciace toxicity radiační léčby u pacientů, kterým byl podáván vemurafenib (viz body 4.4 a 4.8). Ve většině případů byly pacientům podávány režimy radioterapie větší nebo rovny 2 Gy/den (hypofrakcionační režimy).</w:t>
      </w:r>
    </w:p>
    <w:p w14:paraId="5399452B" w14:textId="77777777" w:rsidR="004157C4" w:rsidRPr="00180F73" w:rsidRDefault="004157C4">
      <w:pPr>
        <w:rPr>
          <w:szCs w:val="22"/>
          <w:lang w:val="cs-CZ"/>
        </w:rPr>
      </w:pPr>
    </w:p>
    <w:p w14:paraId="5399452C" w14:textId="77777777" w:rsidR="004157C4" w:rsidRPr="00180F73" w:rsidRDefault="009B7292" w:rsidP="0044405F">
      <w:pPr>
        <w:keepNext/>
        <w:keepLines/>
        <w:rPr>
          <w:szCs w:val="22"/>
          <w:u w:val="single"/>
          <w:lang w:val="cs-CZ"/>
        </w:rPr>
      </w:pPr>
      <w:r w:rsidRPr="00180F73">
        <w:rPr>
          <w:szCs w:val="22"/>
          <w:u w:val="single"/>
          <w:lang w:val="cs-CZ"/>
        </w:rPr>
        <w:lastRenderedPageBreak/>
        <w:t>Vliv vemurafenibu na transportní systémy látek</w:t>
      </w:r>
    </w:p>
    <w:p w14:paraId="5399452D" w14:textId="77777777" w:rsidR="004157C4" w:rsidRPr="00180F73" w:rsidRDefault="009B7292" w:rsidP="0044405F">
      <w:pPr>
        <w:keepNext/>
        <w:keepLines/>
        <w:rPr>
          <w:szCs w:val="22"/>
          <w:lang w:val="cs-CZ"/>
        </w:rPr>
      </w:pPr>
      <w:r w:rsidRPr="00180F73">
        <w:rPr>
          <w:i/>
          <w:szCs w:val="22"/>
          <w:lang w:val="cs-CZ"/>
        </w:rPr>
        <w:t>In vitro</w:t>
      </w:r>
      <w:r w:rsidRPr="00180F73">
        <w:rPr>
          <w:szCs w:val="22"/>
          <w:lang w:val="cs-CZ"/>
        </w:rPr>
        <w:t xml:space="preserve"> studie prokázaly, že vemurafenib je inhibitorem efluxních transportérů P-glykoproteinu (P</w:t>
      </w:r>
      <w:r w:rsidRPr="00180F73">
        <w:rPr>
          <w:szCs w:val="22"/>
          <w:lang w:val="cs-CZ"/>
        </w:rPr>
        <w:noBreakHyphen/>
        <w:t xml:space="preserve">gp) a proteinu rezistence nádoru prsu (BCRP). </w:t>
      </w:r>
    </w:p>
    <w:p w14:paraId="5399452E" w14:textId="77777777" w:rsidR="004157C4" w:rsidRPr="00180F73" w:rsidRDefault="004157C4" w:rsidP="0044405F">
      <w:pPr>
        <w:keepNext/>
        <w:keepLines/>
        <w:rPr>
          <w:szCs w:val="22"/>
          <w:lang w:val="cs-CZ"/>
        </w:rPr>
      </w:pPr>
    </w:p>
    <w:p w14:paraId="5399452F" w14:textId="77777777" w:rsidR="004157C4" w:rsidRPr="00180F73" w:rsidRDefault="009B7292" w:rsidP="0044405F">
      <w:pPr>
        <w:keepNext/>
        <w:keepLines/>
        <w:rPr>
          <w:noProof/>
          <w:lang w:val="cs-CZ"/>
        </w:rPr>
      </w:pPr>
      <w:r w:rsidRPr="00180F73">
        <w:rPr>
          <w:szCs w:val="22"/>
          <w:lang w:val="cs-CZ"/>
        </w:rPr>
        <w:t xml:space="preserve">Klinická studie lékové interakce prokázala, že vícenásobná podání perorálních dávek vemurafenibu (960 mg dvakrát denně) zvýšila expozici jednorázové perorální dávky substrátu P-gp digoxinu, což představuje přibližně 1,8násobné zvýšení </w:t>
      </w:r>
      <w:r w:rsidRPr="00180F73">
        <w:rPr>
          <w:noProof/>
          <w:lang w:val="cs-CZ"/>
        </w:rPr>
        <w:t>AUC</w:t>
      </w:r>
      <w:r w:rsidRPr="00180F73">
        <w:rPr>
          <w:noProof/>
          <w:vertAlign w:val="subscript"/>
          <w:lang w:val="cs-CZ"/>
        </w:rPr>
        <w:t xml:space="preserve">last </w:t>
      </w:r>
      <w:r w:rsidRPr="00180F73">
        <w:rPr>
          <w:noProof/>
          <w:lang w:val="cs-CZ"/>
        </w:rPr>
        <w:t>digoxinu a 1,5násobné zvýšení C</w:t>
      </w:r>
      <w:r w:rsidRPr="00180F73">
        <w:rPr>
          <w:noProof/>
          <w:vertAlign w:val="subscript"/>
          <w:lang w:val="cs-CZ"/>
        </w:rPr>
        <w:t>max</w:t>
      </w:r>
      <w:r w:rsidRPr="00180F73">
        <w:rPr>
          <w:noProof/>
          <w:lang w:val="cs-CZ"/>
        </w:rPr>
        <w:t xml:space="preserve"> digoxinu. </w:t>
      </w:r>
    </w:p>
    <w:p w14:paraId="53994530" w14:textId="77777777" w:rsidR="004157C4" w:rsidRPr="00180F73" w:rsidRDefault="009B7292">
      <w:pPr>
        <w:rPr>
          <w:noProof/>
          <w:lang w:val="cs-CZ"/>
        </w:rPr>
      </w:pPr>
      <w:r w:rsidRPr="00180F73">
        <w:rPr>
          <w:noProof/>
          <w:lang w:val="cs-CZ"/>
        </w:rPr>
        <w:t xml:space="preserve">Zvýšené opatrnosti je třeba při podávání vemurafenibu souběžně se substráty P-gp (např. aliskiren, ambrisentan, kolchicin, dabigatran-etexilát, digoxin, everolimus, fexofenadin, lapatinib, maravirok, nilotinib, posakonazol, ranolazin, sirolimus, sitagliptin, talinolol, topotekan) a pokud je to klinicky indikováno, mělo by být zváženo snížení dávky léčivého přípravku podávaného současně. </w:t>
      </w:r>
      <w:r w:rsidRPr="00180F73">
        <w:rPr>
          <w:lang w:val="cs-CZ"/>
        </w:rPr>
        <w:t>Je třeba zvážit doplňující sledování hladiny léčiva kvůli úzkému terapeutickému indexu (NTI) léčivých přípravků, které jsou substráty P-gp (např. digoxin, dabigatran-etexilát, aliskiren) (viz bod 4.4).</w:t>
      </w:r>
    </w:p>
    <w:p w14:paraId="53994531" w14:textId="77777777" w:rsidR="004157C4" w:rsidRPr="00180F73" w:rsidRDefault="004157C4">
      <w:pPr>
        <w:rPr>
          <w:szCs w:val="22"/>
          <w:lang w:val="cs-CZ"/>
        </w:rPr>
      </w:pPr>
    </w:p>
    <w:p w14:paraId="53994532" w14:textId="77777777" w:rsidR="004157C4" w:rsidRPr="00180F73" w:rsidRDefault="009B7292">
      <w:pPr>
        <w:rPr>
          <w:noProof/>
          <w:lang w:val="cs-CZ"/>
        </w:rPr>
      </w:pPr>
      <w:r w:rsidRPr="00180F73">
        <w:rPr>
          <w:noProof/>
          <w:lang w:val="cs-CZ"/>
        </w:rPr>
        <w:t xml:space="preserve">Účinky vemurafenibu na léčivé přípravky, které jsou substráty BCRP, nejsou známy. </w:t>
      </w:r>
    </w:p>
    <w:p w14:paraId="53994533" w14:textId="77777777" w:rsidR="004157C4" w:rsidRPr="00180F73" w:rsidRDefault="004157C4">
      <w:pPr>
        <w:rPr>
          <w:noProof/>
          <w:lang w:val="cs-CZ"/>
        </w:rPr>
      </w:pPr>
    </w:p>
    <w:p w14:paraId="53994534" w14:textId="77777777" w:rsidR="004157C4" w:rsidRPr="00180F73" w:rsidRDefault="009B7292">
      <w:pPr>
        <w:rPr>
          <w:noProof/>
          <w:lang w:val="cs-CZ"/>
        </w:rPr>
      </w:pPr>
      <w:r w:rsidRPr="00180F73">
        <w:rPr>
          <w:noProof/>
          <w:lang w:val="cs-CZ"/>
        </w:rPr>
        <w:t>Nelze vyloučit, že vemurafenib může zvyšovat expozici léků transportovaných pomocí BCRP (např. methotrexát, mitoxantron, rosuvastatin). Mnoho protinádorových léčivých přípravků jsou substráty BCRP a proto je zde teoretické riziko interakcí s vemurafenibem.</w:t>
      </w:r>
    </w:p>
    <w:p w14:paraId="53994535" w14:textId="77777777" w:rsidR="004157C4" w:rsidRPr="00180F73" w:rsidRDefault="004157C4">
      <w:pPr>
        <w:rPr>
          <w:szCs w:val="22"/>
          <w:lang w:val="cs-CZ"/>
        </w:rPr>
      </w:pPr>
    </w:p>
    <w:p w14:paraId="53994536" w14:textId="77777777" w:rsidR="004157C4" w:rsidRPr="00180F73" w:rsidRDefault="009B7292">
      <w:pPr>
        <w:rPr>
          <w:szCs w:val="22"/>
          <w:lang w:val="cs-CZ"/>
        </w:rPr>
      </w:pPr>
      <w:r w:rsidRPr="00180F73">
        <w:rPr>
          <w:szCs w:val="22"/>
          <w:lang w:val="cs-CZ"/>
        </w:rPr>
        <w:t>Možný vliv vemurafenibu na další transportéry není v současné době znám.</w:t>
      </w:r>
    </w:p>
    <w:p w14:paraId="53994537" w14:textId="77777777" w:rsidR="004157C4" w:rsidRPr="00180F73" w:rsidRDefault="004157C4">
      <w:pPr>
        <w:rPr>
          <w:szCs w:val="22"/>
          <w:lang w:val="cs-CZ"/>
        </w:rPr>
      </w:pPr>
    </w:p>
    <w:p w14:paraId="53994538" w14:textId="77777777" w:rsidR="004157C4" w:rsidRPr="00180F73" w:rsidRDefault="009B7292">
      <w:pPr>
        <w:keepNext/>
        <w:keepLines/>
        <w:rPr>
          <w:szCs w:val="22"/>
          <w:u w:val="single"/>
          <w:lang w:val="cs-CZ"/>
        </w:rPr>
      </w:pPr>
      <w:r w:rsidRPr="00180F73">
        <w:rPr>
          <w:szCs w:val="22"/>
          <w:u w:val="single"/>
          <w:lang w:val="cs-CZ"/>
        </w:rPr>
        <w:t>Vliv současně podávaných léků na vemurafenib</w:t>
      </w:r>
    </w:p>
    <w:p w14:paraId="3F4549BC" w14:textId="77777777" w:rsidR="00172F37" w:rsidRPr="00180F73" w:rsidRDefault="009B7292">
      <w:pPr>
        <w:rPr>
          <w:szCs w:val="22"/>
          <w:lang w:val="cs-CZ"/>
        </w:rPr>
      </w:pPr>
      <w:r w:rsidRPr="00180F73">
        <w:rPr>
          <w:i/>
          <w:szCs w:val="22"/>
          <w:lang w:val="cs-CZ"/>
        </w:rPr>
        <w:t>In vitro</w:t>
      </w:r>
      <w:r w:rsidRPr="00180F73">
        <w:rPr>
          <w:szCs w:val="22"/>
          <w:lang w:val="cs-CZ"/>
        </w:rPr>
        <w:t xml:space="preserve"> studie naznačují, že za metabolismus vemurafenibu jsou zodpovědné CYP3A4 a glukuronizace. Zdá se, že biliární exkrece je další důležitou cestou eliminace. </w:t>
      </w:r>
    </w:p>
    <w:p w14:paraId="4BD0A3A3" w14:textId="77777777" w:rsidR="00172F37" w:rsidRPr="00180F73" w:rsidRDefault="00172F37">
      <w:pPr>
        <w:rPr>
          <w:szCs w:val="22"/>
          <w:lang w:val="cs-CZ"/>
        </w:rPr>
      </w:pPr>
      <w:r w:rsidRPr="00180F73">
        <w:rPr>
          <w:szCs w:val="22"/>
          <w:lang w:val="cs-CZ"/>
        </w:rPr>
        <w:t xml:space="preserve">Studie </w:t>
      </w:r>
      <w:r w:rsidRPr="00180F73">
        <w:rPr>
          <w:i/>
          <w:szCs w:val="22"/>
          <w:lang w:val="cs-CZ"/>
        </w:rPr>
        <w:t>in vitro</w:t>
      </w:r>
      <w:r w:rsidRPr="00180F73">
        <w:rPr>
          <w:szCs w:val="22"/>
          <w:lang w:val="cs-CZ"/>
        </w:rPr>
        <w:t xml:space="preserve"> prokázaly, že vemurafenib je substrátem efluxních transportérů P-gp a BCRP. V současné době není známo, zda není vemurafenib rovněž substrátem jiných transportních proteinů.</w:t>
      </w:r>
    </w:p>
    <w:p w14:paraId="53994539" w14:textId="24221D74" w:rsidR="004157C4" w:rsidRPr="00180F73" w:rsidRDefault="009B7292">
      <w:pPr>
        <w:rPr>
          <w:szCs w:val="22"/>
          <w:lang w:val="cs-CZ"/>
        </w:rPr>
      </w:pPr>
      <w:r w:rsidRPr="00180F73">
        <w:rPr>
          <w:szCs w:val="22"/>
          <w:lang w:val="cs-CZ"/>
        </w:rPr>
        <w:t xml:space="preserve">Současné podávání silných inhibitorů nebo induktorů CYP3A4 nebo inhibitorů/induktorů transportního proteinu může změnit koncentrace vemurafenibu. </w:t>
      </w:r>
    </w:p>
    <w:p w14:paraId="5041648F" w14:textId="77777777" w:rsidR="007D2650" w:rsidRPr="00180F73" w:rsidRDefault="007D2650">
      <w:pPr>
        <w:rPr>
          <w:szCs w:val="22"/>
          <w:lang w:val="cs-CZ"/>
        </w:rPr>
      </w:pPr>
    </w:p>
    <w:p w14:paraId="5399453A" w14:textId="094096D5" w:rsidR="004157C4" w:rsidRPr="00180F73" w:rsidRDefault="009B7292">
      <w:pPr>
        <w:rPr>
          <w:szCs w:val="22"/>
          <w:lang w:val="cs-CZ"/>
        </w:rPr>
      </w:pPr>
      <w:r w:rsidRPr="00180F73">
        <w:rPr>
          <w:szCs w:val="22"/>
          <w:lang w:val="cs-CZ"/>
        </w:rPr>
        <w:t>Souběžné podávání itrakonazolu, silného inhibitoru CYP3A4</w:t>
      </w:r>
      <w:r w:rsidR="00196481" w:rsidRPr="00180F73">
        <w:rPr>
          <w:szCs w:val="22"/>
          <w:lang w:val="cs-CZ"/>
        </w:rPr>
        <w:t>/P</w:t>
      </w:r>
      <w:r w:rsidR="00746067" w:rsidRPr="00180F73">
        <w:rPr>
          <w:szCs w:val="22"/>
          <w:lang w:val="cs-CZ"/>
        </w:rPr>
        <w:t>-</w:t>
      </w:r>
      <w:r w:rsidR="00196481" w:rsidRPr="00180F73">
        <w:rPr>
          <w:szCs w:val="22"/>
          <w:lang w:val="cs-CZ"/>
        </w:rPr>
        <w:t>gp</w:t>
      </w:r>
      <w:r w:rsidRPr="00180F73">
        <w:rPr>
          <w:szCs w:val="22"/>
          <w:lang w:val="cs-CZ"/>
        </w:rPr>
        <w:t xml:space="preserve">, zyšovalo hodnotu AUC vemurafenibu v ustáleném stavu o přibližně 40 %. Vemurafenib je třeba používat s opatrností v kombinaci se silnými inhibitory CYP3A4, glukuronizace a/nebo transportních proteinů (např. ritonavir, sachinavir, telithromycin, ketokonazol, itrakonazol, vorikonazol, posakonazol, nefazodon, atazanavir). </w:t>
      </w:r>
      <w:r w:rsidR="00FA16E0" w:rsidRPr="00180F73">
        <w:rPr>
          <w:lang w:val="cs-CZ"/>
        </w:rPr>
        <w:t>P</w:t>
      </w:r>
      <w:r w:rsidR="00152942" w:rsidRPr="00180F73">
        <w:rPr>
          <w:lang w:val="cs-CZ"/>
        </w:rPr>
        <w:t xml:space="preserve">acienti </w:t>
      </w:r>
      <w:r w:rsidR="000772BC" w:rsidRPr="00180F73">
        <w:rPr>
          <w:lang w:val="cs-CZ"/>
        </w:rPr>
        <w:t xml:space="preserve">souběžně léčení takovými přípravky </w:t>
      </w:r>
      <w:r w:rsidR="00152942" w:rsidRPr="00180F73">
        <w:rPr>
          <w:lang w:val="cs-CZ"/>
        </w:rPr>
        <w:t xml:space="preserve">mají být pečlivě monitorováni z důvodu bezpečnosti a úprav dávek, </w:t>
      </w:r>
      <w:r w:rsidR="00152942" w:rsidRPr="00180F73">
        <w:rPr>
          <w:szCs w:val="22"/>
          <w:lang w:val="cs-CZ"/>
        </w:rPr>
        <w:t>pokud je to klinicky indikováno (viz tabulka 1 v bodě 4.2).</w:t>
      </w:r>
    </w:p>
    <w:p w14:paraId="5399453B" w14:textId="77777777" w:rsidR="004157C4" w:rsidRPr="00180F73" w:rsidRDefault="004157C4">
      <w:pPr>
        <w:rPr>
          <w:szCs w:val="22"/>
          <w:lang w:val="cs-CZ"/>
        </w:rPr>
      </w:pPr>
    </w:p>
    <w:p w14:paraId="5399453C" w14:textId="77777777" w:rsidR="004157C4" w:rsidRPr="00180F73" w:rsidRDefault="009B7292">
      <w:pPr>
        <w:rPr>
          <w:szCs w:val="22"/>
          <w:lang w:val="cs-CZ"/>
        </w:rPr>
      </w:pPr>
      <w:r w:rsidRPr="00180F73">
        <w:rPr>
          <w:szCs w:val="22"/>
          <w:lang w:val="cs-CZ"/>
        </w:rPr>
        <w:t>V klinické studii současné podání jedné dávky 960 mg vemurafenibu s rifampicinem výrazně snížilo plazmatickou expozici vemurafenibu přibližně o 40 %.</w:t>
      </w:r>
    </w:p>
    <w:p w14:paraId="5399453D" w14:textId="77777777" w:rsidR="004157C4" w:rsidRPr="00180F73" w:rsidRDefault="004157C4">
      <w:pPr>
        <w:rPr>
          <w:szCs w:val="22"/>
          <w:lang w:val="cs-CZ"/>
        </w:rPr>
      </w:pPr>
    </w:p>
    <w:p w14:paraId="5399453E" w14:textId="77777777" w:rsidR="004157C4" w:rsidRPr="00180F73" w:rsidRDefault="009B7292">
      <w:pPr>
        <w:rPr>
          <w:szCs w:val="22"/>
          <w:lang w:val="cs-CZ"/>
        </w:rPr>
      </w:pPr>
      <w:r w:rsidRPr="00180F73">
        <w:rPr>
          <w:szCs w:val="22"/>
          <w:lang w:val="cs-CZ"/>
        </w:rPr>
        <w:t xml:space="preserve">Souběžné podávání silných induktorů P-gp, glukuronizace a/nebo CYP3A4 (např. rifampicin, rifabutin, karbamazepin, fenytoin nebo třezalka tečkovaná </w:t>
      </w:r>
      <w:r w:rsidRPr="00180F73">
        <w:rPr>
          <w:szCs w:val="22"/>
          <w:lang w:val="cs-CZ" w:eastAsia="sv-SE"/>
        </w:rPr>
        <w:t>[</w:t>
      </w:r>
      <w:r w:rsidRPr="00180F73">
        <w:rPr>
          <w:i/>
          <w:szCs w:val="22"/>
          <w:lang w:val="cs-CZ" w:eastAsia="sv-SE"/>
        </w:rPr>
        <w:t>Hypericum perforatum</w:t>
      </w:r>
      <w:r w:rsidRPr="00180F73">
        <w:rPr>
          <w:szCs w:val="22"/>
          <w:lang w:val="cs-CZ" w:eastAsia="sv-SE"/>
        </w:rPr>
        <w:t>]</w:t>
      </w:r>
      <w:r w:rsidRPr="00180F73">
        <w:rPr>
          <w:szCs w:val="22"/>
          <w:lang w:val="cs-CZ"/>
        </w:rPr>
        <w:t>) může vést k suboptimální expozici vemurafenibu a je třeba se mu vyvarovat.</w:t>
      </w:r>
    </w:p>
    <w:p w14:paraId="5399453F" w14:textId="77777777" w:rsidR="004157C4" w:rsidRPr="00180F73" w:rsidRDefault="004157C4">
      <w:pPr>
        <w:rPr>
          <w:szCs w:val="22"/>
          <w:lang w:val="cs-CZ"/>
        </w:rPr>
      </w:pPr>
    </w:p>
    <w:p w14:paraId="53994540" w14:textId="0EEE75D0" w:rsidR="004157C4" w:rsidRPr="00180F73" w:rsidRDefault="009B7292">
      <w:pPr>
        <w:rPr>
          <w:szCs w:val="22"/>
          <w:lang w:val="cs-CZ"/>
        </w:rPr>
      </w:pPr>
      <w:r w:rsidRPr="00180F73">
        <w:rPr>
          <w:szCs w:val="22"/>
          <w:lang w:val="cs-CZ"/>
        </w:rPr>
        <w:t>Vliv inhibitorů P-gp a BCRP</w:t>
      </w:r>
      <w:r w:rsidR="00186F61" w:rsidRPr="00180F73">
        <w:rPr>
          <w:szCs w:val="22"/>
          <w:lang w:val="cs-CZ"/>
        </w:rPr>
        <w:t xml:space="preserve">, které nejsou také silnými inhibitory CYP3A4, </w:t>
      </w:r>
      <w:r w:rsidRPr="00180F73">
        <w:rPr>
          <w:szCs w:val="22"/>
          <w:lang w:val="cs-CZ"/>
        </w:rPr>
        <w:t xml:space="preserve">není znám. Nelze vyloučit, že by farmakokinetika vemurafenibu mohla být ovlivněna </w:t>
      </w:r>
      <w:r w:rsidR="00AD408B" w:rsidRPr="00180F73">
        <w:rPr>
          <w:szCs w:val="22"/>
          <w:lang w:val="cs-CZ"/>
        </w:rPr>
        <w:t xml:space="preserve">takovými </w:t>
      </w:r>
      <w:r w:rsidRPr="00180F73">
        <w:rPr>
          <w:szCs w:val="22"/>
          <w:lang w:val="cs-CZ"/>
        </w:rPr>
        <w:t xml:space="preserve">léky </w:t>
      </w:r>
      <w:r w:rsidR="00AD408B" w:rsidRPr="00180F73">
        <w:rPr>
          <w:szCs w:val="22"/>
          <w:lang w:val="cs-CZ"/>
        </w:rPr>
        <w:t xml:space="preserve">kvůli vlivu na </w:t>
      </w:r>
      <w:r w:rsidRPr="00180F73">
        <w:rPr>
          <w:szCs w:val="22"/>
          <w:lang w:val="cs-CZ"/>
        </w:rPr>
        <w:t xml:space="preserve">P-gp (např. verapamil, cyklosporin, chinidin) nebo BCRP (např. cyklosporin, gefitinib). </w:t>
      </w:r>
    </w:p>
    <w:p w14:paraId="53994543" w14:textId="77777777" w:rsidR="004157C4" w:rsidRPr="00180F73" w:rsidRDefault="004157C4">
      <w:pPr>
        <w:rPr>
          <w:b/>
          <w:lang w:val="cs-CZ"/>
        </w:rPr>
      </w:pPr>
    </w:p>
    <w:p w14:paraId="53994544" w14:textId="77777777" w:rsidR="004157C4" w:rsidRPr="00180F73" w:rsidRDefault="009B7292">
      <w:pPr>
        <w:ind w:left="567" w:hanging="567"/>
        <w:rPr>
          <w:lang w:val="cs-CZ"/>
        </w:rPr>
      </w:pPr>
      <w:r w:rsidRPr="00180F73">
        <w:rPr>
          <w:b/>
          <w:lang w:val="cs-CZ"/>
        </w:rPr>
        <w:t>4.6</w:t>
      </w:r>
      <w:r w:rsidRPr="00180F73">
        <w:rPr>
          <w:b/>
          <w:lang w:val="cs-CZ"/>
        </w:rPr>
        <w:tab/>
        <w:t>Fertilita, těhotenství a kojení</w:t>
      </w:r>
    </w:p>
    <w:p w14:paraId="53994545" w14:textId="77777777" w:rsidR="004157C4" w:rsidRPr="00180F73" w:rsidRDefault="004157C4">
      <w:pPr>
        <w:rPr>
          <w:lang w:val="cs-CZ"/>
        </w:rPr>
      </w:pPr>
    </w:p>
    <w:p w14:paraId="53994546" w14:textId="77777777" w:rsidR="004157C4" w:rsidRPr="00180F73" w:rsidRDefault="009B7292">
      <w:pPr>
        <w:rPr>
          <w:b/>
          <w:u w:val="single"/>
          <w:lang w:val="cs-CZ"/>
        </w:rPr>
      </w:pPr>
      <w:r w:rsidRPr="00180F73">
        <w:rPr>
          <w:u w:val="single"/>
          <w:lang w:val="cs-CZ"/>
        </w:rPr>
        <w:t>Ženy ve fertilním věku/Antikoncepce u žen</w:t>
      </w:r>
    </w:p>
    <w:p w14:paraId="53994547" w14:textId="77777777" w:rsidR="004157C4" w:rsidRPr="00180F73" w:rsidRDefault="009B7292">
      <w:pPr>
        <w:rPr>
          <w:lang w:val="cs-CZ"/>
        </w:rPr>
      </w:pPr>
      <w:r w:rsidRPr="00180F73">
        <w:rPr>
          <w:lang w:val="cs-CZ"/>
        </w:rPr>
        <w:t>Ženy ve fertilním věku musí během léčby a po dobu alespoň 6 měsíců po ukončení léčby používat účinnou antikoncepci.</w:t>
      </w:r>
    </w:p>
    <w:p w14:paraId="53994548" w14:textId="77777777" w:rsidR="004157C4" w:rsidRPr="00180F73" w:rsidRDefault="009B7292">
      <w:pPr>
        <w:rPr>
          <w:lang w:val="cs-CZ"/>
        </w:rPr>
      </w:pPr>
      <w:r w:rsidRPr="00180F73">
        <w:rPr>
          <w:lang w:val="cs-CZ"/>
        </w:rPr>
        <w:t>Vemurafenib může snížit účinnost hormonálních antikoncepčních přípravků (viz bod 4.5).</w:t>
      </w:r>
    </w:p>
    <w:p w14:paraId="53994549" w14:textId="77777777" w:rsidR="004157C4" w:rsidRPr="00180F73" w:rsidRDefault="004157C4">
      <w:pPr>
        <w:rPr>
          <w:lang w:val="cs-CZ"/>
        </w:rPr>
      </w:pPr>
    </w:p>
    <w:p w14:paraId="5399454A" w14:textId="77777777" w:rsidR="004157C4" w:rsidRPr="00180F73" w:rsidRDefault="009B7292" w:rsidP="0044405F">
      <w:pPr>
        <w:keepNext/>
        <w:keepLines/>
        <w:rPr>
          <w:u w:val="single"/>
          <w:lang w:val="cs-CZ"/>
        </w:rPr>
      </w:pPr>
      <w:r w:rsidRPr="00180F73">
        <w:rPr>
          <w:u w:val="single"/>
          <w:lang w:val="cs-CZ"/>
        </w:rPr>
        <w:lastRenderedPageBreak/>
        <w:t>Těhotenství</w:t>
      </w:r>
    </w:p>
    <w:p w14:paraId="5399454B" w14:textId="77777777" w:rsidR="004157C4" w:rsidRPr="00180F73" w:rsidRDefault="009B7292" w:rsidP="0044405F">
      <w:pPr>
        <w:keepNext/>
        <w:keepLines/>
        <w:rPr>
          <w:b/>
          <w:u w:val="single"/>
          <w:lang w:val="cs-CZ"/>
        </w:rPr>
      </w:pPr>
      <w:r w:rsidRPr="00180F73">
        <w:rPr>
          <w:lang w:val="cs-CZ"/>
        </w:rPr>
        <w:t>K dispozici nejsou žádné údaje týkající se použití vemurafenibu u těhotných žen.</w:t>
      </w:r>
      <w:r w:rsidRPr="00180F73">
        <w:rPr>
          <w:u w:val="single"/>
          <w:lang w:val="cs-CZ"/>
        </w:rPr>
        <w:t xml:space="preserve"> </w:t>
      </w:r>
    </w:p>
    <w:p w14:paraId="5399454C" w14:textId="77777777" w:rsidR="004157C4" w:rsidRPr="00180F73" w:rsidRDefault="009B7292" w:rsidP="0044405F">
      <w:pPr>
        <w:keepNext/>
        <w:keepLines/>
        <w:rPr>
          <w:lang w:val="cs-CZ"/>
        </w:rPr>
      </w:pPr>
      <w:r w:rsidRPr="00180F73">
        <w:rPr>
          <w:lang w:val="cs-CZ"/>
        </w:rPr>
        <w:t>U vemurafenibu nebyly prokázány žádné důkazy teratogenicity u embryí/plodů potkanů nebo králíků (viz bod 5.3). Ve studiích se zvířaty bylo zjištěno, že vemurafenib prochází placentou. Na základě svého mechanismu účinku může vemurafenib při podání těhotným ženám způsobit poškození plodu. Vemurafenib se nemá podávat těhotným ženám, pokud možný prospěch z léčby pro matku nepřeváží možná rizika pro plod.</w:t>
      </w:r>
    </w:p>
    <w:p w14:paraId="5399454D" w14:textId="77777777" w:rsidR="004157C4" w:rsidRPr="00180F73" w:rsidRDefault="004157C4">
      <w:pPr>
        <w:rPr>
          <w:lang w:val="cs-CZ"/>
        </w:rPr>
      </w:pPr>
    </w:p>
    <w:p w14:paraId="5399454E" w14:textId="77777777" w:rsidR="004157C4" w:rsidRPr="00180F73" w:rsidRDefault="009B7292" w:rsidP="00401CBE">
      <w:pPr>
        <w:keepNext/>
        <w:keepLines/>
        <w:rPr>
          <w:b/>
          <w:u w:val="single"/>
          <w:lang w:val="cs-CZ"/>
        </w:rPr>
      </w:pPr>
      <w:r w:rsidRPr="00180F73">
        <w:rPr>
          <w:u w:val="single"/>
          <w:lang w:val="cs-CZ"/>
        </w:rPr>
        <w:t>Kojení</w:t>
      </w:r>
    </w:p>
    <w:p w14:paraId="5399454F" w14:textId="77777777" w:rsidR="004157C4" w:rsidRPr="00180F73" w:rsidRDefault="009B7292" w:rsidP="00401CBE">
      <w:pPr>
        <w:keepNext/>
        <w:keepLines/>
        <w:rPr>
          <w:lang w:val="cs-CZ"/>
        </w:rPr>
      </w:pPr>
      <w:r w:rsidRPr="00180F73">
        <w:rPr>
          <w:lang w:val="cs-CZ"/>
        </w:rPr>
        <w:t>Není známo, zda se vemurafenib vylučuje do lidského mateřského mléka. Riziko pro novorozence/kojence nelze vyloučit. Při rozhodování, zda přerušit kojení nebo přerušit léčbu vemurafenibem, je nutné vzít v úvahu prospěch z kojení pro dítě a prospěch z léčby pro matku.</w:t>
      </w:r>
    </w:p>
    <w:p w14:paraId="53994550" w14:textId="77777777" w:rsidR="004157C4" w:rsidRPr="00180F73" w:rsidRDefault="004157C4">
      <w:pPr>
        <w:rPr>
          <w:lang w:val="cs-CZ"/>
        </w:rPr>
      </w:pPr>
    </w:p>
    <w:p w14:paraId="53994551" w14:textId="77777777" w:rsidR="004157C4" w:rsidRPr="00180F73" w:rsidRDefault="009B7292">
      <w:pPr>
        <w:rPr>
          <w:u w:val="single"/>
          <w:lang w:val="cs-CZ"/>
        </w:rPr>
      </w:pPr>
      <w:r w:rsidRPr="00180F73">
        <w:rPr>
          <w:u w:val="single"/>
          <w:lang w:val="cs-CZ"/>
        </w:rPr>
        <w:t>Fertilita</w:t>
      </w:r>
    </w:p>
    <w:p w14:paraId="53994552" w14:textId="77777777" w:rsidR="004157C4" w:rsidRPr="00180F73" w:rsidRDefault="009B7292">
      <w:pPr>
        <w:rPr>
          <w:lang w:val="cs-CZ"/>
        </w:rPr>
      </w:pPr>
      <w:r w:rsidRPr="00180F73">
        <w:rPr>
          <w:lang w:val="cs-CZ"/>
        </w:rPr>
        <w:t>U zvířat nebyly provedeny žádné studie, které by specificky hodnotily vliv vemurafenibu na fertilitu. Při studiích, které sledovaly toxicitu opakovaných dávek u potkanů a psů, však nebyly na reprodukčních orgánech samců a samic patrné žádné histopatologické změny (viz bod 5.3).</w:t>
      </w:r>
    </w:p>
    <w:p w14:paraId="53994553" w14:textId="77777777" w:rsidR="004157C4" w:rsidRPr="00180F73" w:rsidRDefault="004157C4">
      <w:pPr>
        <w:rPr>
          <w:lang w:val="cs-CZ"/>
        </w:rPr>
      </w:pPr>
    </w:p>
    <w:p w14:paraId="53994554" w14:textId="77777777" w:rsidR="004157C4" w:rsidRPr="00180F73" w:rsidRDefault="009B7292">
      <w:pPr>
        <w:keepNext/>
        <w:keepLines/>
        <w:ind w:left="567" w:hanging="567"/>
        <w:rPr>
          <w:lang w:val="cs-CZ"/>
        </w:rPr>
      </w:pPr>
      <w:r w:rsidRPr="00180F73">
        <w:rPr>
          <w:b/>
          <w:lang w:val="cs-CZ"/>
        </w:rPr>
        <w:t>4.7</w:t>
      </w:r>
      <w:r w:rsidRPr="00180F73">
        <w:rPr>
          <w:b/>
          <w:lang w:val="cs-CZ"/>
        </w:rPr>
        <w:tab/>
        <w:t>Účinky na schopnost řídit a obsluhovat stroje</w:t>
      </w:r>
    </w:p>
    <w:p w14:paraId="53994555" w14:textId="77777777" w:rsidR="004157C4" w:rsidRPr="00180F73" w:rsidRDefault="004157C4">
      <w:pPr>
        <w:keepNext/>
        <w:keepLines/>
        <w:rPr>
          <w:lang w:val="cs-CZ"/>
        </w:rPr>
      </w:pPr>
    </w:p>
    <w:p w14:paraId="53994556" w14:textId="77777777" w:rsidR="004157C4" w:rsidRPr="00180F73" w:rsidRDefault="009B7292">
      <w:pPr>
        <w:rPr>
          <w:lang w:val="cs-CZ"/>
        </w:rPr>
      </w:pPr>
      <w:r w:rsidRPr="00180F73">
        <w:rPr>
          <w:lang w:val="cs-CZ"/>
        </w:rPr>
        <w:t>Vemurafenib má malý vliv na schopnost řídit a obsluhovat stroje. Pacienti si mají být vědomi možné únavy nebo problémů s očima, což může být důvodem, aby neřídili.</w:t>
      </w:r>
    </w:p>
    <w:p w14:paraId="53994557" w14:textId="77777777" w:rsidR="004157C4" w:rsidRPr="00180F73" w:rsidRDefault="004157C4">
      <w:pPr>
        <w:rPr>
          <w:lang w:val="cs-CZ"/>
        </w:rPr>
      </w:pPr>
    </w:p>
    <w:p w14:paraId="53994558" w14:textId="77777777" w:rsidR="004157C4" w:rsidRPr="00180F73" w:rsidRDefault="009B7292">
      <w:pPr>
        <w:keepNext/>
        <w:keepLines/>
        <w:ind w:left="567" w:hanging="567"/>
        <w:rPr>
          <w:b/>
          <w:lang w:val="cs-CZ"/>
        </w:rPr>
      </w:pPr>
      <w:r w:rsidRPr="00180F73">
        <w:rPr>
          <w:b/>
          <w:lang w:val="cs-CZ"/>
        </w:rPr>
        <w:t>4.8</w:t>
      </w:r>
      <w:r w:rsidRPr="00180F73">
        <w:rPr>
          <w:b/>
          <w:lang w:val="cs-CZ"/>
        </w:rPr>
        <w:tab/>
        <w:t>Nežádoucí účinky</w:t>
      </w:r>
    </w:p>
    <w:p w14:paraId="53994559" w14:textId="77777777" w:rsidR="004157C4" w:rsidRPr="00180F73" w:rsidRDefault="004157C4">
      <w:pPr>
        <w:keepNext/>
        <w:keepLines/>
        <w:rPr>
          <w:lang w:val="cs-CZ"/>
        </w:rPr>
      </w:pPr>
    </w:p>
    <w:p w14:paraId="5399455A" w14:textId="77777777" w:rsidR="004157C4" w:rsidRPr="00180F73" w:rsidRDefault="009B7292">
      <w:pPr>
        <w:keepNext/>
        <w:keepLines/>
        <w:rPr>
          <w:u w:val="single"/>
          <w:lang w:val="cs-CZ"/>
        </w:rPr>
      </w:pPr>
      <w:r w:rsidRPr="00180F73">
        <w:rPr>
          <w:u w:val="single"/>
          <w:lang w:val="cs-CZ"/>
        </w:rPr>
        <w:t>Shrnutí bezpečnostního profilu</w:t>
      </w:r>
    </w:p>
    <w:p w14:paraId="5399455B" w14:textId="77777777" w:rsidR="004157C4" w:rsidRPr="00180F73" w:rsidRDefault="009B7292">
      <w:pPr>
        <w:rPr>
          <w:szCs w:val="22"/>
          <w:lang w:val="cs-CZ"/>
        </w:rPr>
      </w:pPr>
      <w:r w:rsidRPr="00180F73">
        <w:rPr>
          <w:lang w:val="cs-CZ"/>
        </w:rPr>
        <w:t>Nejčastější nežádoucí účinky všech stupňů (</w:t>
      </w:r>
      <w:r w:rsidRPr="00180F73">
        <w:rPr>
          <w:szCs w:val="22"/>
          <w:lang w:val="cs-CZ"/>
        </w:rPr>
        <w:t>&gt; 30 %) hlášené v souvislosti s vemurafenibem zahrnují artralgii, únavu, vyrážku, fotosenzitivní reakci, alopecii, nauzeu, průjem, bolest hlavy, pruritus, zvracení, kožní papilom a hyperkeratózu. Nejčastější (</w:t>
      </w:r>
      <w:r w:rsidRPr="00180F73">
        <w:rPr>
          <w:noProof/>
          <w:lang w:val="cs-CZ"/>
        </w:rPr>
        <w:t xml:space="preserve">≥ 5 %) </w:t>
      </w:r>
      <w:r w:rsidRPr="00180F73">
        <w:rPr>
          <w:szCs w:val="22"/>
          <w:lang w:val="cs-CZ"/>
        </w:rPr>
        <w:t>nežádoucí účinky stupně 3 zahrnují kožní spinocelulární karcinom, keratoakantom, vyrážku, artralgii a zvýšenou hodnotu gamma-glutamyltransferázy (GGT). Kožní spinocelulární karcinom byl nejčastěji léčen lokální excizí.</w:t>
      </w:r>
    </w:p>
    <w:p w14:paraId="5399455C" w14:textId="77777777" w:rsidR="004157C4" w:rsidRPr="00180F73" w:rsidRDefault="004157C4">
      <w:pPr>
        <w:rPr>
          <w:szCs w:val="22"/>
          <w:lang w:val="cs-CZ"/>
        </w:rPr>
      </w:pPr>
    </w:p>
    <w:p w14:paraId="5399455D" w14:textId="77777777" w:rsidR="004157C4" w:rsidRPr="00180F73" w:rsidRDefault="009B7292">
      <w:pPr>
        <w:keepNext/>
        <w:keepLines/>
        <w:rPr>
          <w:szCs w:val="22"/>
          <w:u w:val="single"/>
          <w:lang w:val="cs-CZ"/>
        </w:rPr>
      </w:pPr>
      <w:r w:rsidRPr="00180F73">
        <w:rPr>
          <w:szCs w:val="22"/>
          <w:u w:val="single"/>
          <w:lang w:val="cs-CZ"/>
        </w:rPr>
        <w:t>Shrnutí nežádoucích účinků do tabulky</w:t>
      </w:r>
    </w:p>
    <w:p w14:paraId="5399455E" w14:textId="77777777" w:rsidR="004157C4" w:rsidRPr="00180F73" w:rsidRDefault="009B7292">
      <w:pPr>
        <w:keepNext/>
        <w:keepLines/>
        <w:rPr>
          <w:szCs w:val="22"/>
          <w:lang w:val="cs-CZ"/>
        </w:rPr>
      </w:pPr>
      <w:r w:rsidRPr="00180F73">
        <w:rPr>
          <w:szCs w:val="22"/>
          <w:lang w:val="cs-CZ"/>
        </w:rPr>
        <w:t>Nežádoucí účinky, které byly hlášeny u pacientů s melanomem, jsou shrnuty níže podle MedDRA tříd orgánových systémů, četnosti a stupně závažnosti. Ke stanovení četnosti byla použita následující klasifikace četností:</w:t>
      </w:r>
    </w:p>
    <w:p w14:paraId="5399455F" w14:textId="77777777" w:rsidR="004157C4" w:rsidRPr="00180F73" w:rsidRDefault="009B7292">
      <w:pPr>
        <w:keepNext/>
        <w:keepLines/>
        <w:rPr>
          <w:szCs w:val="22"/>
          <w:lang w:val="cs-CZ"/>
        </w:rPr>
      </w:pPr>
      <w:r w:rsidRPr="00180F73">
        <w:rPr>
          <w:szCs w:val="22"/>
          <w:lang w:val="cs-CZ"/>
        </w:rPr>
        <w:t>Velmi časté ≥ 1/10</w:t>
      </w:r>
    </w:p>
    <w:p w14:paraId="53994560" w14:textId="77777777" w:rsidR="004157C4" w:rsidRPr="00180F73" w:rsidRDefault="009B7292">
      <w:pPr>
        <w:keepNext/>
        <w:keepLines/>
        <w:rPr>
          <w:szCs w:val="22"/>
          <w:lang w:val="cs-CZ"/>
        </w:rPr>
      </w:pPr>
      <w:r w:rsidRPr="00180F73">
        <w:rPr>
          <w:szCs w:val="22"/>
          <w:lang w:val="cs-CZ"/>
        </w:rPr>
        <w:t>Časté ≥ 1/100 až &lt; 1/10</w:t>
      </w:r>
    </w:p>
    <w:p w14:paraId="53994561" w14:textId="77777777" w:rsidR="004157C4" w:rsidRPr="00180F73" w:rsidRDefault="009B7292">
      <w:pPr>
        <w:keepNext/>
        <w:keepLines/>
        <w:rPr>
          <w:szCs w:val="22"/>
          <w:lang w:val="cs-CZ"/>
        </w:rPr>
      </w:pPr>
      <w:r w:rsidRPr="00180F73">
        <w:rPr>
          <w:szCs w:val="22"/>
          <w:lang w:val="cs-CZ"/>
        </w:rPr>
        <w:t>Méně časté ≥ 1/1000 až &lt; 1/100</w:t>
      </w:r>
    </w:p>
    <w:p w14:paraId="53994562" w14:textId="77777777" w:rsidR="004157C4" w:rsidRPr="00180F73" w:rsidRDefault="009B7292">
      <w:pPr>
        <w:keepNext/>
        <w:keepLines/>
        <w:rPr>
          <w:szCs w:val="22"/>
          <w:lang w:val="cs-CZ"/>
        </w:rPr>
      </w:pPr>
      <w:r w:rsidRPr="00180F73">
        <w:rPr>
          <w:szCs w:val="22"/>
          <w:lang w:val="cs-CZ"/>
        </w:rPr>
        <w:t>Vzácné ≥ 1/10000 až &lt; 1/1000</w:t>
      </w:r>
    </w:p>
    <w:p w14:paraId="53994563" w14:textId="77777777" w:rsidR="004157C4" w:rsidRPr="00180F73" w:rsidRDefault="009B7292">
      <w:pPr>
        <w:keepNext/>
        <w:keepLines/>
        <w:rPr>
          <w:szCs w:val="22"/>
          <w:lang w:val="cs-CZ"/>
        </w:rPr>
      </w:pPr>
      <w:r w:rsidRPr="00180F73">
        <w:rPr>
          <w:szCs w:val="22"/>
          <w:lang w:val="cs-CZ"/>
        </w:rPr>
        <w:t>Velmi vzácné &lt; 1/10000</w:t>
      </w:r>
    </w:p>
    <w:p w14:paraId="53994564" w14:textId="77777777" w:rsidR="004157C4" w:rsidRPr="00180F73" w:rsidRDefault="004157C4">
      <w:pPr>
        <w:keepNext/>
        <w:keepLines/>
        <w:rPr>
          <w:lang w:val="cs-CZ"/>
        </w:rPr>
      </w:pPr>
    </w:p>
    <w:p w14:paraId="53994565" w14:textId="77777777" w:rsidR="004157C4" w:rsidRPr="00180F73" w:rsidRDefault="009B7292">
      <w:pPr>
        <w:keepNext/>
        <w:keepLines/>
        <w:rPr>
          <w:lang w:val="cs-CZ"/>
        </w:rPr>
      </w:pPr>
      <w:r w:rsidRPr="00180F73">
        <w:rPr>
          <w:lang w:val="cs-CZ"/>
        </w:rPr>
        <w:t xml:space="preserve">V tomto bodě je výskyt nežádoucích účinků založen na výsledcích od 468 pacientů z randomizované otevřené studie fáze III u dospělých pacientů s neresekovatelným melanomem nebo melanomem stádia IV s pozitivní mutací V600 genu BRAF a na výsledcích z jednoramenné studie fáze II u pacientů s melanomem stádia IV s pozitivní mutací V600 genu BRAF, u kterých selhala alespoň jedna předchozí systémová léčba (viz bod 5.1). Dále jsou zahrnuty nežádoucí účinky pocházející z bezpečnostních hlášení ze všech klinických studií a post-marketingového sledování. Všechny zahrnuté pojmy jsou založené na nejvyšší pozorované četnosti v klinických studiích fáze II a III. V každé skupině četností jsou nežádoucí účinky řazeny podle klesající závažnosti a ke zhodnocení toxicity byla použita kritéria NCI-CTCEA verze 4.0 (běžná kritéria toxicity). </w:t>
      </w:r>
    </w:p>
    <w:p w14:paraId="53994566" w14:textId="77777777" w:rsidR="004157C4" w:rsidRPr="00180F73" w:rsidRDefault="004157C4">
      <w:pPr>
        <w:rPr>
          <w:lang w:val="cs-CZ"/>
        </w:rPr>
      </w:pPr>
    </w:p>
    <w:p w14:paraId="53994567" w14:textId="77777777" w:rsidR="004157C4" w:rsidRPr="00180F73" w:rsidRDefault="009B7292">
      <w:pPr>
        <w:keepNext/>
        <w:keepLines/>
        <w:rPr>
          <w:b/>
          <w:szCs w:val="22"/>
          <w:lang w:val="cs-CZ"/>
        </w:rPr>
      </w:pPr>
      <w:r w:rsidRPr="00180F73">
        <w:rPr>
          <w:b/>
          <w:lang w:val="cs-CZ"/>
        </w:rPr>
        <w:lastRenderedPageBreak/>
        <w:t>Tabulka 3: Nežádoucí účinky vyskytující se u pacientů léčených vemurafenibem ve studii fáze II nebo fáze III a příhody* pocházející z bezpečnostních hlášení ze všech klinických studií</w:t>
      </w:r>
      <w:r w:rsidRPr="00180F73">
        <w:rPr>
          <w:b/>
          <w:noProof/>
          <w:vertAlign w:val="superscript"/>
          <w:lang w:val="cs-CZ"/>
        </w:rPr>
        <w:t>(1)</w:t>
      </w:r>
      <w:r w:rsidRPr="00180F73">
        <w:rPr>
          <w:b/>
          <w:lang w:val="cs-CZ"/>
        </w:rPr>
        <w:t xml:space="preserve"> a postmarketingového sledování</w:t>
      </w:r>
      <w:r w:rsidRPr="00180F73">
        <w:rPr>
          <w:b/>
          <w:vertAlign w:val="superscript"/>
          <w:lang w:val="cs-CZ"/>
        </w:rPr>
        <w:t>(2)</w:t>
      </w:r>
      <w:r w:rsidRPr="00180F73">
        <w:rPr>
          <w:b/>
          <w:szCs w:val="22"/>
          <w:lang w:val="cs-CZ"/>
        </w:rPr>
        <w:t>.</w:t>
      </w:r>
    </w:p>
    <w:p w14:paraId="53994568" w14:textId="77777777" w:rsidR="004157C4" w:rsidRPr="00180F73" w:rsidRDefault="004157C4">
      <w:pPr>
        <w:keepNext/>
        <w:keepLines/>
        <w:rPr>
          <w:lang w:val="cs-CZ"/>
        </w:rPr>
      </w:pPr>
    </w:p>
    <w:tbl>
      <w:tblPr>
        <w:tblW w:w="89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842"/>
        <w:gridCol w:w="1863"/>
        <w:gridCol w:w="1875"/>
        <w:gridCol w:w="1860"/>
        <w:gridCol w:w="1559"/>
      </w:tblGrid>
      <w:tr w:rsidR="004157C4" w:rsidRPr="00180F73" w14:paraId="53994572" w14:textId="77777777">
        <w:trPr>
          <w:trHeight w:hRule="exact" w:val="852"/>
          <w:tblHeader/>
          <w:jc w:val="center"/>
        </w:trPr>
        <w:tc>
          <w:tcPr>
            <w:tcW w:w="1842" w:type="dxa"/>
            <w:noWrap/>
          </w:tcPr>
          <w:p w14:paraId="53994569" w14:textId="77777777" w:rsidR="004157C4" w:rsidRPr="00180F73" w:rsidRDefault="009B7292" w:rsidP="00B80A2C">
            <w:pPr>
              <w:pStyle w:val="Default"/>
              <w:keepNext/>
              <w:keepLines/>
              <w:rPr>
                <w:rFonts w:ascii="Times New Roman" w:hAnsi="Times New Roman" w:cs="Times New Roman"/>
                <w:b/>
                <w:sz w:val="22"/>
                <w:szCs w:val="22"/>
                <w:lang w:val="cs-CZ"/>
              </w:rPr>
            </w:pPr>
            <w:r w:rsidRPr="00180F73">
              <w:rPr>
                <w:rFonts w:ascii="Times New Roman" w:hAnsi="Times New Roman" w:cs="Times New Roman"/>
                <w:b/>
                <w:sz w:val="22"/>
                <w:szCs w:val="22"/>
                <w:lang w:val="cs-CZ"/>
              </w:rPr>
              <w:t>Třídy orgánových systémů</w:t>
            </w:r>
          </w:p>
        </w:tc>
        <w:tc>
          <w:tcPr>
            <w:tcW w:w="1863" w:type="dxa"/>
            <w:noWrap/>
          </w:tcPr>
          <w:p w14:paraId="5399456B" w14:textId="134E01A0" w:rsidR="004157C4" w:rsidRPr="00180F73" w:rsidRDefault="009B7292" w:rsidP="00B80A2C">
            <w:pPr>
              <w:pStyle w:val="Default"/>
              <w:keepNext/>
              <w:keepLines/>
              <w:jc w:val="center"/>
              <w:rPr>
                <w:rFonts w:ascii="Times New Roman" w:hAnsi="Times New Roman" w:cs="Times New Roman"/>
                <w:b/>
                <w:i/>
                <w:sz w:val="22"/>
                <w:szCs w:val="22"/>
                <w:u w:val="single"/>
                <w:lang w:val="cs-CZ"/>
              </w:rPr>
            </w:pPr>
            <w:r w:rsidRPr="00180F73">
              <w:rPr>
                <w:rFonts w:ascii="Times New Roman" w:hAnsi="Times New Roman" w:cs="Times New Roman"/>
                <w:b/>
                <w:i/>
                <w:sz w:val="22"/>
                <w:szCs w:val="22"/>
                <w:u w:val="single"/>
                <w:lang w:val="cs-CZ"/>
              </w:rPr>
              <w:t>Velmi časté</w:t>
            </w:r>
          </w:p>
        </w:tc>
        <w:tc>
          <w:tcPr>
            <w:tcW w:w="1875" w:type="dxa"/>
            <w:noWrap/>
          </w:tcPr>
          <w:p w14:paraId="5399456D" w14:textId="68B8D31F" w:rsidR="004157C4" w:rsidRPr="00180F73" w:rsidRDefault="009B7292" w:rsidP="00B80A2C">
            <w:pPr>
              <w:pStyle w:val="Default"/>
              <w:keepNext/>
              <w:keepLines/>
              <w:jc w:val="center"/>
              <w:rPr>
                <w:rFonts w:ascii="Times New Roman" w:hAnsi="Times New Roman" w:cs="Times New Roman"/>
                <w:b/>
                <w:i/>
                <w:sz w:val="22"/>
                <w:szCs w:val="22"/>
                <w:u w:val="single"/>
                <w:lang w:val="cs-CZ"/>
              </w:rPr>
            </w:pPr>
            <w:r w:rsidRPr="00180F73">
              <w:rPr>
                <w:rFonts w:ascii="Times New Roman" w:hAnsi="Times New Roman" w:cs="Times New Roman"/>
                <w:b/>
                <w:i/>
                <w:sz w:val="22"/>
                <w:szCs w:val="22"/>
                <w:u w:val="single"/>
                <w:lang w:val="cs-CZ"/>
              </w:rPr>
              <w:t>Časté</w:t>
            </w:r>
          </w:p>
        </w:tc>
        <w:tc>
          <w:tcPr>
            <w:tcW w:w="1860" w:type="dxa"/>
            <w:noWrap/>
          </w:tcPr>
          <w:p w14:paraId="53994570" w14:textId="74876C33" w:rsidR="004157C4" w:rsidRPr="00180F73" w:rsidRDefault="009B7292" w:rsidP="00B80A2C">
            <w:pPr>
              <w:pStyle w:val="Default"/>
              <w:keepNext/>
              <w:keepLines/>
              <w:jc w:val="center"/>
              <w:rPr>
                <w:rFonts w:ascii="Times New Roman" w:hAnsi="Times New Roman" w:cs="Times New Roman"/>
                <w:i/>
                <w:sz w:val="22"/>
                <w:szCs w:val="22"/>
                <w:u w:val="single"/>
                <w:lang w:val="cs-CZ"/>
              </w:rPr>
            </w:pPr>
            <w:r w:rsidRPr="00180F73">
              <w:rPr>
                <w:rFonts w:ascii="Times New Roman" w:hAnsi="Times New Roman" w:cs="Times New Roman"/>
                <w:b/>
                <w:i/>
                <w:sz w:val="22"/>
                <w:szCs w:val="22"/>
                <w:u w:val="single"/>
                <w:lang w:val="cs-CZ"/>
              </w:rPr>
              <w:t>Méně časté</w:t>
            </w:r>
          </w:p>
        </w:tc>
        <w:tc>
          <w:tcPr>
            <w:tcW w:w="1559" w:type="dxa"/>
          </w:tcPr>
          <w:p w14:paraId="53994571" w14:textId="77777777" w:rsidR="004157C4" w:rsidRPr="00180F73" w:rsidRDefault="009B7292" w:rsidP="00B80A2C">
            <w:pPr>
              <w:pStyle w:val="Default"/>
              <w:keepNext/>
              <w:keepLines/>
              <w:jc w:val="center"/>
              <w:rPr>
                <w:rFonts w:ascii="Times New Roman" w:hAnsi="Times New Roman" w:cs="Times New Roman"/>
                <w:b/>
                <w:i/>
                <w:sz w:val="22"/>
                <w:szCs w:val="22"/>
                <w:u w:val="single"/>
                <w:lang w:val="cs-CZ"/>
              </w:rPr>
            </w:pPr>
            <w:r w:rsidRPr="00180F73">
              <w:rPr>
                <w:rFonts w:ascii="Times New Roman" w:hAnsi="Times New Roman" w:cs="Times New Roman"/>
                <w:b/>
                <w:i/>
                <w:sz w:val="22"/>
                <w:szCs w:val="22"/>
                <w:u w:val="single"/>
                <w:lang w:val="cs-CZ"/>
              </w:rPr>
              <w:t>Vzácné</w:t>
            </w:r>
          </w:p>
        </w:tc>
      </w:tr>
      <w:tr w:rsidR="004157C4" w:rsidRPr="00180F73" w14:paraId="53994578" w14:textId="77777777">
        <w:trPr>
          <w:trHeight w:val="592"/>
          <w:jc w:val="center"/>
        </w:trPr>
        <w:tc>
          <w:tcPr>
            <w:tcW w:w="1842" w:type="dxa"/>
            <w:noWrap/>
          </w:tcPr>
          <w:p w14:paraId="53994573" w14:textId="77777777" w:rsidR="004157C4" w:rsidRPr="00180F73" w:rsidRDefault="009B7292" w:rsidP="00B80A2C">
            <w:pPr>
              <w:keepNext/>
              <w:keepLines/>
              <w:rPr>
                <w:szCs w:val="22"/>
                <w:lang w:val="cs-CZ"/>
              </w:rPr>
            </w:pPr>
            <w:r w:rsidRPr="00180F73">
              <w:rPr>
                <w:szCs w:val="22"/>
                <w:lang w:val="cs-CZ"/>
              </w:rPr>
              <w:t>Infekce a infestace</w:t>
            </w:r>
          </w:p>
        </w:tc>
        <w:tc>
          <w:tcPr>
            <w:tcW w:w="1863" w:type="dxa"/>
            <w:noWrap/>
          </w:tcPr>
          <w:p w14:paraId="53994574" w14:textId="77777777" w:rsidR="004157C4" w:rsidRPr="00180F73" w:rsidRDefault="004157C4" w:rsidP="00B80A2C">
            <w:pPr>
              <w:keepNext/>
              <w:keepLines/>
              <w:rPr>
                <w:szCs w:val="22"/>
                <w:lang w:val="cs-CZ"/>
              </w:rPr>
            </w:pPr>
          </w:p>
        </w:tc>
        <w:tc>
          <w:tcPr>
            <w:tcW w:w="1875" w:type="dxa"/>
            <w:noWrap/>
          </w:tcPr>
          <w:p w14:paraId="53994575" w14:textId="77777777" w:rsidR="004157C4" w:rsidRPr="00180F73" w:rsidRDefault="009B7292" w:rsidP="00B80A2C">
            <w:pPr>
              <w:keepNext/>
              <w:keepLines/>
              <w:rPr>
                <w:szCs w:val="22"/>
                <w:lang w:val="cs-CZ"/>
              </w:rPr>
            </w:pPr>
            <w:r w:rsidRPr="00180F73">
              <w:rPr>
                <w:szCs w:val="22"/>
                <w:lang w:val="cs-CZ"/>
              </w:rPr>
              <w:t>Folikulitida</w:t>
            </w:r>
          </w:p>
        </w:tc>
        <w:tc>
          <w:tcPr>
            <w:tcW w:w="1860" w:type="dxa"/>
            <w:noWrap/>
          </w:tcPr>
          <w:p w14:paraId="53994576" w14:textId="77777777" w:rsidR="004157C4" w:rsidRPr="00180F73" w:rsidRDefault="004157C4" w:rsidP="00B80A2C">
            <w:pPr>
              <w:keepNext/>
              <w:keepLines/>
              <w:rPr>
                <w:szCs w:val="22"/>
                <w:lang w:val="cs-CZ"/>
              </w:rPr>
            </w:pPr>
          </w:p>
        </w:tc>
        <w:tc>
          <w:tcPr>
            <w:tcW w:w="1559" w:type="dxa"/>
          </w:tcPr>
          <w:p w14:paraId="53994577" w14:textId="77777777" w:rsidR="004157C4" w:rsidRPr="00180F73" w:rsidRDefault="004157C4" w:rsidP="00B80A2C">
            <w:pPr>
              <w:keepNext/>
              <w:keepLines/>
              <w:rPr>
                <w:szCs w:val="22"/>
                <w:lang w:val="cs-CZ"/>
              </w:rPr>
            </w:pPr>
          </w:p>
        </w:tc>
      </w:tr>
      <w:tr w:rsidR="004157C4" w:rsidRPr="00180F73" w14:paraId="53994580" w14:textId="77777777">
        <w:trPr>
          <w:trHeight w:val="592"/>
          <w:jc w:val="center"/>
        </w:trPr>
        <w:tc>
          <w:tcPr>
            <w:tcW w:w="1842" w:type="dxa"/>
            <w:noWrap/>
          </w:tcPr>
          <w:p w14:paraId="53994579" w14:textId="77777777" w:rsidR="004157C4" w:rsidRPr="00180F73" w:rsidRDefault="009B7292" w:rsidP="00B80A2C">
            <w:pPr>
              <w:keepNext/>
              <w:keepLines/>
              <w:rPr>
                <w:szCs w:val="22"/>
                <w:lang w:val="cs-CZ"/>
              </w:rPr>
            </w:pPr>
            <w:r w:rsidRPr="00180F73">
              <w:rPr>
                <w:lang w:val="cs-CZ"/>
              </w:rPr>
              <w:t>Novotvary benigní, maligní a blíže neurčené (zahrnující cysty a polypy)</w:t>
            </w:r>
          </w:p>
        </w:tc>
        <w:tc>
          <w:tcPr>
            <w:tcW w:w="1863" w:type="dxa"/>
            <w:noWrap/>
          </w:tcPr>
          <w:p w14:paraId="5399457A" w14:textId="77777777" w:rsidR="004157C4" w:rsidRPr="00180F73" w:rsidRDefault="009B7292" w:rsidP="00B80A2C">
            <w:pPr>
              <w:keepNext/>
              <w:keepLines/>
              <w:rPr>
                <w:szCs w:val="22"/>
                <w:lang w:val="cs-CZ"/>
              </w:rPr>
            </w:pPr>
            <w:r w:rsidRPr="00180F73">
              <w:rPr>
                <w:lang w:val="cs-CZ"/>
              </w:rPr>
              <w:t>Spinocelulární karcinom kůže</w:t>
            </w:r>
            <w:r w:rsidRPr="00180F73">
              <w:rPr>
                <w:vertAlign w:val="superscript"/>
                <w:lang w:val="cs-CZ"/>
              </w:rPr>
              <w:t>(d)</w:t>
            </w:r>
            <w:r w:rsidRPr="00180F73">
              <w:rPr>
                <w:lang w:val="cs-CZ"/>
              </w:rPr>
              <w:t>, keratoakantom, seboroická keratóza, kožní papilom</w:t>
            </w:r>
          </w:p>
        </w:tc>
        <w:tc>
          <w:tcPr>
            <w:tcW w:w="1875" w:type="dxa"/>
            <w:noWrap/>
          </w:tcPr>
          <w:p w14:paraId="5399457C" w14:textId="7AAB33E7" w:rsidR="004157C4" w:rsidRPr="00180F73" w:rsidRDefault="009B7292" w:rsidP="00B80A2C">
            <w:pPr>
              <w:keepNext/>
              <w:keepLines/>
              <w:rPr>
                <w:szCs w:val="22"/>
                <w:lang w:val="cs-CZ"/>
              </w:rPr>
            </w:pPr>
            <w:r w:rsidRPr="00180F73">
              <w:rPr>
                <w:rFonts w:eastAsia="SimSun"/>
                <w:color w:val="000000"/>
                <w:szCs w:val="22"/>
                <w:lang w:val="cs-CZ" w:eastAsia="zh-CN"/>
              </w:rPr>
              <w:t>Bazocelulární karcinom, nový primární melanom</w:t>
            </w:r>
            <w:r w:rsidRPr="00180F73">
              <w:rPr>
                <w:rFonts w:eastAsia="SimSun"/>
                <w:color w:val="000000"/>
                <w:szCs w:val="22"/>
                <w:vertAlign w:val="superscript"/>
                <w:lang w:val="cs-CZ" w:eastAsia="zh-CN"/>
              </w:rPr>
              <w:t>(3)</w:t>
            </w:r>
          </w:p>
        </w:tc>
        <w:tc>
          <w:tcPr>
            <w:tcW w:w="1860" w:type="dxa"/>
            <w:noWrap/>
          </w:tcPr>
          <w:p w14:paraId="5399457D" w14:textId="77777777" w:rsidR="004157C4" w:rsidRPr="00180F73" w:rsidRDefault="009B7292" w:rsidP="00B80A2C">
            <w:pPr>
              <w:keepNext/>
              <w:keepLines/>
              <w:rPr>
                <w:szCs w:val="22"/>
                <w:lang w:val="cs-CZ"/>
              </w:rPr>
            </w:pPr>
            <w:r w:rsidRPr="00180F73">
              <w:rPr>
                <w:lang w:val="cs-CZ"/>
              </w:rPr>
              <w:t>Spinocelulární karcinom v jiné než kožní lokalizaci</w:t>
            </w:r>
            <w:r w:rsidRPr="00180F73">
              <w:rPr>
                <w:vertAlign w:val="superscript"/>
                <w:lang w:val="cs-CZ"/>
              </w:rPr>
              <w:t>(1)(3)</w:t>
            </w:r>
          </w:p>
        </w:tc>
        <w:tc>
          <w:tcPr>
            <w:tcW w:w="1559" w:type="dxa"/>
          </w:tcPr>
          <w:p w14:paraId="5399457F" w14:textId="14F3202E" w:rsidR="004157C4" w:rsidRPr="00180F73" w:rsidRDefault="009B7292" w:rsidP="00C56E48">
            <w:pPr>
              <w:keepNext/>
              <w:keepLines/>
              <w:rPr>
                <w:vertAlign w:val="superscript"/>
                <w:lang w:val="cs-CZ"/>
              </w:rPr>
            </w:pPr>
            <w:r w:rsidRPr="00180F73">
              <w:rPr>
                <w:lang w:val="cs-CZ"/>
              </w:rPr>
              <w:t>Chronická myelomonocy-tická leukemie</w:t>
            </w:r>
            <w:r w:rsidRPr="00180F73">
              <w:rPr>
                <w:vertAlign w:val="superscript"/>
                <w:lang w:val="cs-CZ"/>
              </w:rPr>
              <w:t>(2)(4)</w:t>
            </w:r>
            <w:r w:rsidRPr="00180F73">
              <w:rPr>
                <w:lang w:val="cs-CZ"/>
              </w:rPr>
              <w:t>,</w:t>
            </w:r>
            <w:r w:rsidR="00B80A2C" w:rsidRPr="00180F73">
              <w:rPr>
                <w:lang w:val="cs-CZ"/>
              </w:rPr>
              <w:t xml:space="preserve"> </w:t>
            </w:r>
            <w:r w:rsidRPr="00180F73">
              <w:rPr>
                <w:lang w:val="cs-CZ"/>
              </w:rPr>
              <w:t>adenokarcinom pankreatu</w:t>
            </w:r>
            <w:r w:rsidRPr="00180F73">
              <w:rPr>
                <w:vertAlign w:val="superscript"/>
                <w:lang w:val="cs-CZ"/>
              </w:rPr>
              <w:t>(5)</w:t>
            </w:r>
          </w:p>
        </w:tc>
      </w:tr>
      <w:tr w:rsidR="004157C4" w:rsidRPr="00180F73" w14:paraId="53994586" w14:textId="77777777">
        <w:trPr>
          <w:trHeight w:val="541"/>
          <w:jc w:val="center"/>
        </w:trPr>
        <w:tc>
          <w:tcPr>
            <w:tcW w:w="1842" w:type="dxa"/>
            <w:noWrap/>
          </w:tcPr>
          <w:p w14:paraId="53994581" w14:textId="77777777" w:rsidR="004157C4" w:rsidRPr="00180F73" w:rsidRDefault="009B7292" w:rsidP="00B80A2C">
            <w:pPr>
              <w:pStyle w:val="Default"/>
              <w:keepNext/>
              <w:keepLines/>
              <w:rPr>
                <w:rFonts w:ascii="Times New Roman" w:hAnsi="Times New Roman" w:cs="Times New Roman"/>
                <w:sz w:val="22"/>
                <w:lang w:val="cs-CZ"/>
              </w:rPr>
            </w:pPr>
            <w:r w:rsidRPr="00180F73">
              <w:rPr>
                <w:rFonts w:ascii="Times New Roman" w:hAnsi="Times New Roman" w:cs="Times New Roman"/>
                <w:sz w:val="22"/>
                <w:lang w:val="cs-CZ"/>
              </w:rPr>
              <w:t>Poruchy krve a lymfatického systému</w:t>
            </w:r>
          </w:p>
        </w:tc>
        <w:tc>
          <w:tcPr>
            <w:tcW w:w="1863" w:type="dxa"/>
            <w:noWrap/>
          </w:tcPr>
          <w:p w14:paraId="53994582" w14:textId="77777777" w:rsidR="004157C4" w:rsidRPr="00180F73" w:rsidRDefault="004157C4" w:rsidP="00B80A2C">
            <w:pPr>
              <w:pStyle w:val="Default"/>
              <w:keepNext/>
              <w:keepLines/>
              <w:rPr>
                <w:rFonts w:ascii="Times New Roman" w:hAnsi="Times New Roman" w:cs="Times New Roman"/>
                <w:sz w:val="22"/>
                <w:szCs w:val="22"/>
                <w:lang w:val="cs-CZ"/>
              </w:rPr>
            </w:pPr>
          </w:p>
        </w:tc>
        <w:tc>
          <w:tcPr>
            <w:tcW w:w="1875" w:type="dxa"/>
            <w:noWrap/>
          </w:tcPr>
          <w:p w14:paraId="53994583" w14:textId="5E708643" w:rsidR="004157C4" w:rsidRPr="00180F73" w:rsidRDefault="009B7292" w:rsidP="00B80A2C">
            <w:pPr>
              <w:keepNext/>
              <w:keepLines/>
              <w:rPr>
                <w:szCs w:val="22"/>
                <w:lang w:val="cs-CZ"/>
              </w:rPr>
            </w:pPr>
            <w:r w:rsidRPr="00180F73">
              <w:rPr>
                <w:szCs w:val="22"/>
                <w:lang w:val="cs-CZ"/>
              </w:rPr>
              <w:t>Neutropenie</w:t>
            </w:r>
            <w:r w:rsidR="00153929" w:rsidRPr="00180F73">
              <w:rPr>
                <w:szCs w:val="22"/>
                <w:lang w:val="cs-CZ"/>
              </w:rPr>
              <w:t>, trombocytopenie</w:t>
            </w:r>
            <w:r w:rsidR="00153929" w:rsidRPr="00C56E48">
              <w:rPr>
                <w:szCs w:val="22"/>
                <w:vertAlign w:val="superscript"/>
                <w:lang w:val="cs-CZ"/>
              </w:rPr>
              <w:t>(6)</w:t>
            </w:r>
          </w:p>
        </w:tc>
        <w:tc>
          <w:tcPr>
            <w:tcW w:w="1860" w:type="dxa"/>
            <w:noWrap/>
          </w:tcPr>
          <w:p w14:paraId="53994584" w14:textId="77777777" w:rsidR="004157C4" w:rsidRPr="00180F73" w:rsidRDefault="004157C4" w:rsidP="00B80A2C">
            <w:pPr>
              <w:keepNext/>
              <w:keepLines/>
              <w:rPr>
                <w:szCs w:val="22"/>
                <w:lang w:val="cs-CZ"/>
              </w:rPr>
            </w:pPr>
          </w:p>
        </w:tc>
        <w:tc>
          <w:tcPr>
            <w:tcW w:w="1559" w:type="dxa"/>
          </w:tcPr>
          <w:p w14:paraId="53994585" w14:textId="77777777" w:rsidR="004157C4" w:rsidRPr="00180F73" w:rsidRDefault="004157C4" w:rsidP="00B80A2C">
            <w:pPr>
              <w:keepNext/>
              <w:keepLines/>
              <w:rPr>
                <w:szCs w:val="22"/>
                <w:lang w:val="cs-CZ"/>
              </w:rPr>
            </w:pPr>
          </w:p>
        </w:tc>
      </w:tr>
      <w:tr w:rsidR="00153929" w:rsidRPr="00180F73" w14:paraId="1C0359C0" w14:textId="77777777" w:rsidTr="00DC6D2A">
        <w:trPr>
          <w:trHeight w:val="339"/>
          <w:jc w:val="center"/>
        </w:trPr>
        <w:tc>
          <w:tcPr>
            <w:tcW w:w="1842" w:type="dxa"/>
            <w:noWrap/>
          </w:tcPr>
          <w:p w14:paraId="1BD37B7A" w14:textId="77777777" w:rsidR="00153929" w:rsidRPr="00180F73" w:rsidRDefault="00153929" w:rsidP="00B80A2C">
            <w:pPr>
              <w:pStyle w:val="Default"/>
              <w:keepNext/>
              <w:keepLines/>
              <w:rPr>
                <w:rFonts w:ascii="Times New Roman" w:hAnsi="Times New Roman" w:cs="Times New Roman"/>
                <w:sz w:val="22"/>
                <w:szCs w:val="22"/>
                <w:lang w:val="cs-CZ"/>
              </w:rPr>
            </w:pPr>
            <w:r w:rsidRPr="00180F73">
              <w:rPr>
                <w:rFonts w:ascii="Times New Roman" w:hAnsi="Times New Roman" w:cs="Times New Roman"/>
                <w:sz w:val="22"/>
                <w:szCs w:val="22"/>
                <w:lang w:val="cs-CZ"/>
              </w:rPr>
              <w:t>Poruchy imunitního systému</w:t>
            </w:r>
          </w:p>
        </w:tc>
        <w:tc>
          <w:tcPr>
            <w:tcW w:w="1863" w:type="dxa"/>
            <w:noWrap/>
          </w:tcPr>
          <w:p w14:paraId="1B34AFBE" w14:textId="77777777" w:rsidR="00153929" w:rsidRPr="00180F73" w:rsidRDefault="00153929" w:rsidP="00B80A2C">
            <w:pPr>
              <w:pStyle w:val="Default"/>
              <w:keepNext/>
              <w:keepLines/>
              <w:rPr>
                <w:rFonts w:ascii="Times New Roman" w:hAnsi="Times New Roman" w:cs="Times New Roman"/>
                <w:sz w:val="22"/>
                <w:szCs w:val="22"/>
                <w:lang w:val="cs-CZ"/>
              </w:rPr>
            </w:pPr>
          </w:p>
        </w:tc>
        <w:tc>
          <w:tcPr>
            <w:tcW w:w="1875" w:type="dxa"/>
            <w:noWrap/>
          </w:tcPr>
          <w:p w14:paraId="4F46DD3F" w14:textId="77777777" w:rsidR="00153929" w:rsidRPr="00180F73" w:rsidRDefault="00153929" w:rsidP="00B80A2C">
            <w:pPr>
              <w:pStyle w:val="Default"/>
              <w:keepNext/>
              <w:keepLines/>
              <w:rPr>
                <w:rFonts w:ascii="Times New Roman" w:hAnsi="Times New Roman" w:cs="Times New Roman"/>
                <w:sz w:val="22"/>
                <w:szCs w:val="22"/>
                <w:lang w:val="cs-CZ"/>
              </w:rPr>
            </w:pPr>
          </w:p>
        </w:tc>
        <w:tc>
          <w:tcPr>
            <w:tcW w:w="1860" w:type="dxa"/>
            <w:noWrap/>
          </w:tcPr>
          <w:p w14:paraId="6CA28FD4" w14:textId="77777777" w:rsidR="00153929" w:rsidRPr="00180F73" w:rsidRDefault="00153929" w:rsidP="00B80A2C">
            <w:pPr>
              <w:keepNext/>
              <w:keepLines/>
              <w:rPr>
                <w:szCs w:val="22"/>
                <w:lang w:val="cs-CZ"/>
              </w:rPr>
            </w:pPr>
          </w:p>
        </w:tc>
        <w:tc>
          <w:tcPr>
            <w:tcW w:w="1559" w:type="dxa"/>
          </w:tcPr>
          <w:p w14:paraId="33749EF8" w14:textId="4E26308B" w:rsidR="00153929" w:rsidRPr="00180F73" w:rsidRDefault="00153929" w:rsidP="00B80A2C">
            <w:pPr>
              <w:keepNext/>
              <w:keepLines/>
              <w:rPr>
                <w:szCs w:val="22"/>
                <w:lang w:val="cs-CZ"/>
              </w:rPr>
            </w:pPr>
            <w:r w:rsidRPr="00180F73">
              <w:rPr>
                <w:szCs w:val="22"/>
                <w:lang w:val="cs-CZ"/>
              </w:rPr>
              <w:t>Sarkoidóza</w:t>
            </w:r>
            <w:r w:rsidRPr="00180F73">
              <w:rPr>
                <w:szCs w:val="22"/>
                <w:vertAlign w:val="superscript"/>
                <w:lang w:val="cs-CZ"/>
              </w:rPr>
              <w:t>(1)</w:t>
            </w:r>
            <w:r w:rsidRPr="00180F73">
              <w:rPr>
                <w:lang w:val="cs-CZ"/>
              </w:rPr>
              <w:t xml:space="preserve"> </w:t>
            </w:r>
            <w:r w:rsidRPr="00180F73">
              <w:rPr>
                <w:szCs w:val="22"/>
                <w:vertAlign w:val="superscript"/>
                <w:lang w:val="cs-CZ"/>
              </w:rPr>
              <w:t>(2)(j)</w:t>
            </w:r>
          </w:p>
        </w:tc>
      </w:tr>
      <w:tr w:rsidR="004157C4" w:rsidRPr="00180F73" w14:paraId="5399458C" w14:textId="77777777">
        <w:trPr>
          <w:trHeight w:val="541"/>
          <w:jc w:val="center"/>
        </w:trPr>
        <w:tc>
          <w:tcPr>
            <w:tcW w:w="1842" w:type="dxa"/>
            <w:noWrap/>
          </w:tcPr>
          <w:p w14:paraId="53994587"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lang w:val="cs-CZ"/>
              </w:rPr>
              <w:t>Poruchy metabolismu a výživy</w:t>
            </w:r>
          </w:p>
        </w:tc>
        <w:tc>
          <w:tcPr>
            <w:tcW w:w="1863" w:type="dxa"/>
            <w:noWrap/>
          </w:tcPr>
          <w:p w14:paraId="53994588"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Snížení chuti k jídlu</w:t>
            </w:r>
          </w:p>
        </w:tc>
        <w:tc>
          <w:tcPr>
            <w:tcW w:w="1875" w:type="dxa"/>
            <w:noWrap/>
          </w:tcPr>
          <w:p w14:paraId="53994589" w14:textId="77777777" w:rsidR="004157C4" w:rsidRPr="00180F73" w:rsidRDefault="004157C4" w:rsidP="00B80A2C">
            <w:pPr>
              <w:pStyle w:val="Default"/>
              <w:rPr>
                <w:rFonts w:ascii="Times New Roman" w:hAnsi="Times New Roman" w:cs="Times New Roman"/>
                <w:sz w:val="22"/>
                <w:szCs w:val="22"/>
                <w:lang w:val="cs-CZ"/>
              </w:rPr>
            </w:pPr>
          </w:p>
        </w:tc>
        <w:tc>
          <w:tcPr>
            <w:tcW w:w="1860" w:type="dxa"/>
            <w:noWrap/>
          </w:tcPr>
          <w:p w14:paraId="5399458A" w14:textId="77777777" w:rsidR="004157C4" w:rsidRPr="00180F73" w:rsidRDefault="004157C4" w:rsidP="00B80A2C">
            <w:pPr>
              <w:rPr>
                <w:szCs w:val="22"/>
                <w:lang w:val="cs-CZ"/>
              </w:rPr>
            </w:pPr>
          </w:p>
        </w:tc>
        <w:tc>
          <w:tcPr>
            <w:tcW w:w="1559" w:type="dxa"/>
          </w:tcPr>
          <w:p w14:paraId="5399458B" w14:textId="77777777" w:rsidR="004157C4" w:rsidRPr="00180F73" w:rsidRDefault="004157C4" w:rsidP="00B80A2C">
            <w:pPr>
              <w:rPr>
                <w:szCs w:val="22"/>
                <w:lang w:val="cs-CZ"/>
              </w:rPr>
            </w:pPr>
          </w:p>
        </w:tc>
      </w:tr>
      <w:tr w:rsidR="004157C4" w:rsidRPr="00180F73" w14:paraId="53994592" w14:textId="77777777">
        <w:trPr>
          <w:trHeight w:val="261"/>
          <w:jc w:val="center"/>
        </w:trPr>
        <w:tc>
          <w:tcPr>
            <w:tcW w:w="1842" w:type="dxa"/>
            <w:noWrap/>
          </w:tcPr>
          <w:p w14:paraId="5399458D"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lang w:val="cs-CZ"/>
              </w:rPr>
              <w:t>Poruchy nervového systému</w:t>
            </w:r>
          </w:p>
        </w:tc>
        <w:tc>
          <w:tcPr>
            <w:tcW w:w="1863" w:type="dxa"/>
            <w:noWrap/>
          </w:tcPr>
          <w:p w14:paraId="5399458E"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Bolest hlavy, dysgeuzie, závratě</w:t>
            </w:r>
          </w:p>
        </w:tc>
        <w:tc>
          <w:tcPr>
            <w:tcW w:w="1875" w:type="dxa"/>
            <w:noWrap/>
          </w:tcPr>
          <w:p w14:paraId="5399458F"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Obrna VII. hlavového nervu, periferní neuropatie</w:t>
            </w:r>
          </w:p>
        </w:tc>
        <w:tc>
          <w:tcPr>
            <w:tcW w:w="1860" w:type="dxa"/>
            <w:noWrap/>
          </w:tcPr>
          <w:p w14:paraId="53994590" w14:textId="77777777" w:rsidR="004157C4" w:rsidRPr="00180F73" w:rsidRDefault="004157C4" w:rsidP="00B80A2C">
            <w:pPr>
              <w:rPr>
                <w:rFonts w:eastAsia="SimSun"/>
                <w:color w:val="000000"/>
                <w:szCs w:val="22"/>
                <w:lang w:val="cs-CZ" w:eastAsia="zh-CN"/>
              </w:rPr>
            </w:pPr>
          </w:p>
        </w:tc>
        <w:tc>
          <w:tcPr>
            <w:tcW w:w="1559" w:type="dxa"/>
          </w:tcPr>
          <w:p w14:paraId="53994591" w14:textId="77777777" w:rsidR="004157C4" w:rsidRPr="00180F73" w:rsidRDefault="004157C4" w:rsidP="00B80A2C">
            <w:pPr>
              <w:rPr>
                <w:rFonts w:eastAsia="SimSun"/>
                <w:color w:val="000000"/>
                <w:szCs w:val="22"/>
                <w:lang w:val="cs-CZ" w:eastAsia="zh-CN"/>
              </w:rPr>
            </w:pPr>
          </w:p>
        </w:tc>
      </w:tr>
      <w:tr w:rsidR="004157C4" w:rsidRPr="00180F73" w14:paraId="53994598" w14:textId="77777777">
        <w:trPr>
          <w:trHeight w:val="364"/>
          <w:jc w:val="center"/>
        </w:trPr>
        <w:tc>
          <w:tcPr>
            <w:tcW w:w="1842" w:type="dxa"/>
            <w:noWrap/>
          </w:tcPr>
          <w:p w14:paraId="53994593"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Poruchy oka</w:t>
            </w:r>
          </w:p>
        </w:tc>
        <w:tc>
          <w:tcPr>
            <w:tcW w:w="1863" w:type="dxa"/>
            <w:noWrap/>
          </w:tcPr>
          <w:p w14:paraId="53994594" w14:textId="77777777" w:rsidR="004157C4" w:rsidRPr="00180F73" w:rsidRDefault="004157C4" w:rsidP="00B80A2C">
            <w:pPr>
              <w:pStyle w:val="Default"/>
              <w:rPr>
                <w:rFonts w:ascii="Times New Roman" w:hAnsi="Times New Roman" w:cs="Times New Roman"/>
                <w:sz w:val="22"/>
                <w:szCs w:val="22"/>
                <w:lang w:val="cs-CZ"/>
              </w:rPr>
            </w:pPr>
          </w:p>
        </w:tc>
        <w:tc>
          <w:tcPr>
            <w:tcW w:w="1875" w:type="dxa"/>
            <w:noWrap/>
          </w:tcPr>
          <w:p w14:paraId="53994595"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Uveitida</w:t>
            </w:r>
          </w:p>
        </w:tc>
        <w:tc>
          <w:tcPr>
            <w:tcW w:w="1860" w:type="dxa"/>
            <w:noWrap/>
          </w:tcPr>
          <w:p w14:paraId="53994596" w14:textId="77777777" w:rsidR="004157C4" w:rsidRPr="00180F73" w:rsidRDefault="009B7292" w:rsidP="00B80A2C">
            <w:pPr>
              <w:rPr>
                <w:szCs w:val="22"/>
                <w:lang w:val="cs-CZ"/>
              </w:rPr>
            </w:pPr>
            <w:r w:rsidRPr="00180F73">
              <w:rPr>
                <w:szCs w:val="22"/>
                <w:lang w:val="cs-CZ"/>
              </w:rPr>
              <w:t>Uzávěr retinální žíly, iridocyklitida</w:t>
            </w:r>
          </w:p>
        </w:tc>
        <w:tc>
          <w:tcPr>
            <w:tcW w:w="1559" w:type="dxa"/>
          </w:tcPr>
          <w:p w14:paraId="53994597" w14:textId="77777777" w:rsidR="004157C4" w:rsidRPr="00180F73" w:rsidRDefault="004157C4" w:rsidP="00B80A2C">
            <w:pPr>
              <w:rPr>
                <w:szCs w:val="22"/>
                <w:lang w:val="cs-CZ"/>
              </w:rPr>
            </w:pPr>
          </w:p>
        </w:tc>
      </w:tr>
      <w:tr w:rsidR="004157C4" w:rsidRPr="00180F73" w14:paraId="5399459E" w14:textId="77777777">
        <w:trPr>
          <w:trHeight w:val="364"/>
          <w:jc w:val="center"/>
        </w:trPr>
        <w:tc>
          <w:tcPr>
            <w:tcW w:w="1842" w:type="dxa"/>
            <w:noWrap/>
          </w:tcPr>
          <w:p w14:paraId="53994599"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Cévní poruchy</w:t>
            </w:r>
          </w:p>
        </w:tc>
        <w:tc>
          <w:tcPr>
            <w:tcW w:w="1863" w:type="dxa"/>
            <w:noWrap/>
          </w:tcPr>
          <w:p w14:paraId="5399459A" w14:textId="77777777" w:rsidR="004157C4" w:rsidRPr="00180F73" w:rsidRDefault="004157C4" w:rsidP="00B80A2C">
            <w:pPr>
              <w:pStyle w:val="Default"/>
              <w:rPr>
                <w:rFonts w:ascii="Times New Roman" w:hAnsi="Times New Roman" w:cs="Times New Roman"/>
                <w:sz w:val="22"/>
                <w:szCs w:val="22"/>
                <w:lang w:val="cs-CZ"/>
              </w:rPr>
            </w:pPr>
          </w:p>
        </w:tc>
        <w:tc>
          <w:tcPr>
            <w:tcW w:w="1875" w:type="dxa"/>
            <w:noWrap/>
          </w:tcPr>
          <w:p w14:paraId="5399459B"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Vaskulitida</w:t>
            </w:r>
          </w:p>
        </w:tc>
        <w:tc>
          <w:tcPr>
            <w:tcW w:w="1860" w:type="dxa"/>
            <w:noWrap/>
          </w:tcPr>
          <w:p w14:paraId="5399459C" w14:textId="77777777" w:rsidR="004157C4" w:rsidRPr="00180F73" w:rsidRDefault="004157C4" w:rsidP="00B80A2C">
            <w:pPr>
              <w:rPr>
                <w:szCs w:val="22"/>
                <w:lang w:val="cs-CZ"/>
              </w:rPr>
            </w:pPr>
          </w:p>
        </w:tc>
        <w:tc>
          <w:tcPr>
            <w:tcW w:w="1559" w:type="dxa"/>
          </w:tcPr>
          <w:p w14:paraId="5399459D" w14:textId="77777777" w:rsidR="004157C4" w:rsidRPr="00180F73" w:rsidRDefault="004157C4" w:rsidP="00B80A2C">
            <w:pPr>
              <w:rPr>
                <w:szCs w:val="22"/>
                <w:lang w:val="cs-CZ"/>
              </w:rPr>
            </w:pPr>
          </w:p>
        </w:tc>
      </w:tr>
      <w:tr w:rsidR="004157C4" w:rsidRPr="00180F73" w14:paraId="539945A4" w14:textId="77777777">
        <w:trPr>
          <w:trHeight w:val="364"/>
          <w:jc w:val="center"/>
        </w:trPr>
        <w:tc>
          <w:tcPr>
            <w:tcW w:w="1842" w:type="dxa"/>
            <w:noWrap/>
          </w:tcPr>
          <w:p w14:paraId="5399459F"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lang w:val="cs-CZ"/>
              </w:rPr>
              <w:t>Respirační, hrudní a mediastinální poruchy</w:t>
            </w:r>
            <w:r w:rsidRPr="00180F73">
              <w:rPr>
                <w:rFonts w:ascii="Times New Roman" w:hAnsi="Times New Roman" w:cs="Times New Roman"/>
                <w:sz w:val="22"/>
                <w:szCs w:val="22"/>
                <w:lang w:val="cs-CZ"/>
              </w:rPr>
              <w:t xml:space="preserve"> </w:t>
            </w:r>
          </w:p>
        </w:tc>
        <w:tc>
          <w:tcPr>
            <w:tcW w:w="1863" w:type="dxa"/>
            <w:noWrap/>
          </w:tcPr>
          <w:p w14:paraId="539945A0"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Kašel</w:t>
            </w:r>
          </w:p>
        </w:tc>
        <w:tc>
          <w:tcPr>
            <w:tcW w:w="1875" w:type="dxa"/>
            <w:noWrap/>
          </w:tcPr>
          <w:p w14:paraId="539945A1" w14:textId="77777777" w:rsidR="004157C4" w:rsidRPr="00180F73" w:rsidRDefault="004157C4" w:rsidP="00B80A2C">
            <w:pPr>
              <w:pStyle w:val="Default"/>
              <w:rPr>
                <w:rFonts w:ascii="Times New Roman" w:hAnsi="Times New Roman" w:cs="Times New Roman"/>
                <w:sz w:val="22"/>
                <w:szCs w:val="22"/>
                <w:lang w:val="cs-CZ"/>
              </w:rPr>
            </w:pPr>
          </w:p>
        </w:tc>
        <w:tc>
          <w:tcPr>
            <w:tcW w:w="1860" w:type="dxa"/>
            <w:noWrap/>
          </w:tcPr>
          <w:p w14:paraId="539945A2" w14:textId="77777777" w:rsidR="004157C4" w:rsidRPr="00180F73" w:rsidRDefault="004157C4" w:rsidP="00B80A2C">
            <w:pPr>
              <w:rPr>
                <w:szCs w:val="22"/>
                <w:lang w:val="cs-CZ"/>
              </w:rPr>
            </w:pPr>
          </w:p>
        </w:tc>
        <w:tc>
          <w:tcPr>
            <w:tcW w:w="1559" w:type="dxa"/>
          </w:tcPr>
          <w:p w14:paraId="539945A3" w14:textId="77777777" w:rsidR="004157C4" w:rsidRPr="00180F73" w:rsidRDefault="004157C4" w:rsidP="00B80A2C">
            <w:pPr>
              <w:rPr>
                <w:szCs w:val="22"/>
                <w:lang w:val="cs-CZ"/>
              </w:rPr>
            </w:pPr>
          </w:p>
        </w:tc>
      </w:tr>
      <w:tr w:rsidR="004157C4" w:rsidRPr="00180F73" w14:paraId="539945AA" w14:textId="77777777">
        <w:trPr>
          <w:trHeight w:val="232"/>
          <w:jc w:val="center"/>
        </w:trPr>
        <w:tc>
          <w:tcPr>
            <w:tcW w:w="1842" w:type="dxa"/>
            <w:noWrap/>
          </w:tcPr>
          <w:p w14:paraId="539945A5"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 xml:space="preserve">Gastrointestinální poruchy </w:t>
            </w:r>
          </w:p>
        </w:tc>
        <w:tc>
          <w:tcPr>
            <w:tcW w:w="1863" w:type="dxa"/>
            <w:noWrap/>
          </w:tcPr>
          <w:p w14:paraId="539945A6"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Průjem, zvracení, nauzea, zácpa</w:t>
            </w:r>
          </w:p>
        </w:tc>
        <w:tc>
          <w:tcPr>
            <w:tcW w:w="1875" w:type="dxa"/>
            <w:noWrap/>
          </w:tcPr>
          <w:p w14:paraId="539945A7" w14:textId="0BCB6600" w:rsidR="004157C4" w:rsidRPr="00180F73" w:rsidRDefault="00E35945" w:rsidP="00B80A2C">
            <w:pPr>
              <w:pStyle w:val="Default"/>
              <w:rPr>
                <w:rFonts w:ascii="Times New Roman" w:hAnsi="Times New Roman" w:cs="Times New Roman"/>
                <w:sz w:val="22"/>
                <w:szCs w:val="22"/>
                <w:lang w:val="cs-CZ"/>
              </w:rPr>
            </w:pPr>
            <w:r>
              <w:rPr>
                <w:rFonts w:ascii="Times New Roman" w:hAnsi="Times New Roman" w:cs="Times New Roman"/>
                <w:sz w:val="22"/>
                <w:szCs w:val="22"/>
                <w:lang w:val="cs-CZ"/>
              </w:rPr>
              <w:t>Stomatitida</w:t>
            </w:r>
          </w:p>
        </w:tc>
        <w:tc>
          <w:tcPr>
            <w:tcW w:w="1860" w:type="dxa"/>
            <w:noWrap/>
          </w:tcPr>
          <w:p w14:paraId="539945A8" w14:textId="77777777" w:rsidR="004157C4" w:rsidRPr="00180F73" w:rsidRDefault="009B7292" w:rsidP="00B80A2C">
            <w:pPr>
              <w:rPr>
                <w:szCs w:val="22"/>
                <w:vertAlign w:val="superscript"/>
                <w:lang w:val="cs-CZ"/>
              </w:rPr>
            </w:pPr>
            <w:r w:rsidRPr="00180F73">
              <w:rPr>
                <w:szCs w:val="22"/>
                <w:lang w:val="cs-CZ"/>
              </w:rPr>
              <w:t>Pankreatitida</w:t>
            </w:r>
            <w:r w:rsidRPr="00180F73">
              <w:rPr>
                <w:szCs w:val="22"/>
                <w:vertAlign w:val="superscript"/>
                <w:lang w:val="cs-CZ"/>
              </w:rPr>
              <w:t>(2)</w:t>
            </w:r>
          </w:p>
        </w:tc>
        <w:tc>
          <w:tcPr>
            <w:tcW w:w="1559" w:type="dxa"/>
          </w:tcPr>
          <w:p w14:paraId="539945A9" w14:textId="77777777" w:rsidR="004157C4" w:rsidRPr="00180F73" w:rsidRDefault="004157C4" w:rsidP="00B80A2C">
            <w:pPr>
              <w:rPr>
                <w:szCs w:val="22"/>
                <w:lang w:val="cs-CZ"/>
              </w:rPr>
            </w:pPr>
          </w:p>
        </w:tc>
      </w:tr>
      <w:tr w:rsidR="004157C4" w:rsidRPr="00180F73" w14:paraId="539945B0" w14:textId="77777777">
        <w:trPr>
          <w:trHeight w:val="497"/>
          <w:jc w:val="center"/>
        </w:trPr>
        <w:tc>
          <w:tcPr>
            <w:tcW w:w="1842" w:type="dxa"/>
            <w:noWrap/>
          </w:tcPr>
          <w:p w14:paraId="539945AB" w14:textId="77777777" w:rsidR="004157C4" w:rsidRPr="00180F73" w:rsidRDefault="009B7292" w:rsidP="00B80A2C">
            <w:pPr>
              <w:pStyle w:val="Default"/>
              <w:rPr>
                <w:rFonts w:ascii="Times New Roman" w:hAnsi="Times New Roman" w:cs="Times New Roman"/>
                <w:sz w:val="22"/>
                <w:lang w:val="cs-CZ"/>
              </w:rPr>
            </w:pPr>
            <w:r w:rsidRPr="00180F73">
              <w:rPr>
                <w:rFonts w:ascii="Times New Roman" w:hAnsi="Times New Roman" w:cs="Times New Roman"/>
                <w:sz w:val="22"/>
                <w:lang w:val="cs-CZ"/>
              </w:rPr>
              <w:t>Poruchy jater a žlučových cest</w:t>
            </w:r>
          </w:p>
        </w:tc>
        <w:tc>
          <w:tcPr>
            <w:tcW w:w="1863" w:type="dxa"/>
            <w:noWrap/>
          </w:tcPr>
          <w:p w14:paraId="539945AC" w14:textId="77777777" w:rsidR="004157C4" w:rsidRPr="00180F73" w:rsidRDefault="004157C4" w:rsidP="00B80A2C">
            <w:pPr>
              <w:pStyle w:val="Default"/>
              <w:rPr>
                <w:rFonts w:ascii="Times New Roman" w:hAnsi="Times New Roman" w:cs="Times New Roman"/>
                <w:sz w:val="22"/>
                <w:szCs w:val="22"/>
                <w:lang w:val="cs-CZ"/>
              </w:rPr>
            </w:pPr>
          </w:p>
        </w:tc>
        <w:tc>
          <w:tcPr>
            <w:tcW w:w="1875" w:type="dxa"/>
            <w:noWrap/>
          </w:tcPr>
          <w:p w14:paraId="539945AD" w14:textId="77777777" w:rsidR="004157C4" w:rsidRPr="00180F73" w:rsidRDefault="004157C4" w:rsidP="00B80A2C">
            <w:pPr>
              <w:pStyle w:val="Default"/>
              <w:rPr>
                <w:rFonts w:ascii="Times New Roman" w:hAnsi="Times New Roman" w:cs="Times New Roman"/>
                <w:sz w:val="22"/>
                <w:szCs w:val="22"/>
                <w:lang w:val="cs-CZ"/>
              </w:rPr>
            </w:pPr>
          </w:p>
        </w:tc>
        <w:tc>
          <w:tcPr>
            <w:tcW w:w="1860" w:type="dxa"/>
            <w:noWrap/>
          </w:tcPr>
          <w:p w14:paraId="539945AE" w14:textId="77777777" w:rsidR="004157C4" w:rsidRPr="00180F73" w:rsidRDefault="009B7292" w:rsidP="00B80A2C">
            <w:pPr>
              <w:pStyle w:val="Default"/>
              <w:rPr>
                <w:rFonts w:ascii="Times New Roman" w:hAnsi="Times New Roman" w:cs="Times New Roman"/>
                <w:sz w:val="22"/>
                <w:szCs w:val="22"/>
                <w:vertAlign w:val="superscript"/>
                <w:lang w:val="cs-CZ"/>
              </w:rPr>
            </w:pPr>
            <w:r w:rsidRPr="00180F73">
              <w:rPr>
                <w:rFonts w:ascii="Times New Roman" w:hAnsi="Times New Roman" w:cs="Times New Roman"/>
                <w:sz w:val="22"/>
                <w:szCs w:val="22"/>
                <w:lang w:val="cs-CZ"/>
              </w:rPr>
              <w:t>Poškození jater</w:t>
            </w:r>
            <w:r w:rsidRPr="00180F73">
              <w:rPr>
                <w:rFonts w:ascii="Times New Roman" w:hAnsi="Times New Roman" w:cs="Times New Roman"/>
                <w:sz w:val="22"/>
                <w:szCs w:val="22"/>
                <w:vertAlign w:val="superscript"/>
                <w:lang w:val="cs-CZ"/>
              </w:rPr>
              <w:t>(1)(2)(g)</w:t>
            </w:r>
          </w:p>
        </w:tc>
        <w:tc>
          <w:tcPr>
            <w:tcW w:w="1559" w:type="dxa"/>
          </w:tcPr>
          <w:p w14:paraId="539945AF" w14:textId="77777777" w:rsidR="004157C4" w:rsidRPr="00180F73" w:rsidRDefault="004157C4" w:rsidP="00B80A2C">
            <w:pPr>
              <w:pStyle w:val="Default"/>
              <w:rPr>
                <w:rFonts w:ascii="Times New Roman" w:hAnsi="Times New Roman" w:cs="Times New Roman"/>
                <w:sz w:val="22"/>
                <w:lang w:val="cs-CZ"/>
              </w:rPr>
            </w:pPr>
          </w:p>
        </w:tc>
      </w:tr>
      <w:tr w:rsidR="004157C4" w:rsidRPr="00180F73" w14:paraId="539945B8" w14:textId="77777777">
        <w:trPr>
          <w:trHeight w:val="1800"/>
          <w:jc w:val="center"/>
        </w:trPr>
        <w:tc>
          <w:tcPr>
            <w:tcW w:w="1842" w:type="dxa"/>
            <w:noWrap/>
          </w:tcPr>
          <w:p w14:paraId="539945B1"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lang w:val="cs-CZ"/>
              </w:rPr>
              <w:t>Poruchy kůže a podkožní tkáně</w:t>
            </w:r>
          </w:p>
        </w:tc>
        <w:tc>
          <w:tcPr>
            <w:tcW w:w="1863" w:type="dxa"/>
            <w:noWrap/>
          </w:tcPr>
          <w:p w14:paraId="539945B2"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Fotosenzitivní reakce, aktinická keratóza, vyrážka, makulopapulózní vyrážka, pruritus, hyperkeratóza, erytém,</w:t>
            </w:r>
            <w:r w:rsidRPr="00180F73">
              <w:rPr>
                <w:lang w:val="cs-CZ"/>
              </w:rPr>
              <w:t xml:space="preserve"> </w:t>
            </w:r>
            <w:r w:rsidRPr="00180F73">
              <w:rPr>
                <w:rFonts w:ascii="Times New Roman" w:hAnsi="Times New Roman" w:cs="Times New Roman"/>
                <w:sz w:val="22"/>
                <w:szCs w:val="22"/>
                <w:lang w:val="cs-CZ"/>
              </w:rPr>
              <w:t>syndrom palmoplantární erytrodysestezie, alopecie, suchá kůže, spálení sluncem</w:t>
            </w:r>
          </w:p>
        </w:tc>
        <w:tc>
          <w:tcPr>
            <w:tcW w:w="1875" w:type="dxa"/>
            <w:noWrap/>
          </w:tcPr>
          <w:p w14:paraId="539945B5" w14:textId="5513E9B6"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Papulózní vyrážka,</w:t>
            </w:r>
            <w:r w:rsidR="00B80A2C" w:rsidRPr="00180F73">
              <w:rPr>
                <w:rFonts w:ascii="Times New Roman" w:hAnsi="Times New Roman" w:cs="Times New Roman"/>
                <w:sz w:val="22"/>
                <w:szCs w:val="22"/>
                <w:lang w:val="cs-CZ"/>
              </w:rPr>
              <w:t xml:space="preserve"> </w:t>
            </w:r>
            <w:r w:rsidRPr="00180F73">
              <w:rPr>
                <w:rFonts w:ascii="Times New Roman" w:hAnsi="Times New Roman" w:cs="Times New Roman"/>
                <w:sz w:val="22"/>
                <w:szCs w:val="22"/>
                <w:lang w:val="cs-CZ"/>
              </w:rPr>
              <w:t>panikulitida (včetně erythema nodosum), keratosis pilaris</w:t>
            </w:r>
          </w:p>
        </w:tc>
        <w:tc>
          <w:tcPr>
            <w:tcW w:w="1860" w:type="dxa"/>
            <w:noWrap/>
          </w:tcPr>
          <w:p w14:paraId="539945B6" w14:textId="5CC34E38"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Toxická epidermální nekrolýza</w:t>
            </w:r>
            <w:r w:rsidRPr="00180F73">
              <w:rPr>
                <w:rFonts w:ascii="Times New Roman" w:hAnsi="Times New Roman" w:cs="Times New Roman"/>
                <w:sz w:val="22"/>
                <w:szCs w:val="22"/>
                <w:vertAlign w:val="superscript"/>
                <w:lang w:val="cs-CZ"/>
              </w:rPr>
              <w:t>(e)</w:t>
            </w:r>
            <w:r w:rsidRPr="00180F73">
              <w:rPr>
                <w:rFonts w:ascii="Times New Roman" w:hAnsi="Times New Roman" w:cs="Times New Roman"/>
                <w:sz w:val="22"/>
                <w:szCs w:val="22"/>
                <w:lang w:val="cs-CZ"/>
              </w:rPr>
              <w:t>, Stevens</w:t>
            </w:r>
            <w:r w:rsidR="00C13E04" w:rsidRPr="00180F73">
              <w:rPr>
                <w:rFonts w:ascii="Times New Roman" w:hAnsi="Times New Roman" w:cs="Times New Roman"/>
                <w:sz w:val="22"/>
                <w:szCs w:val="22"/>
                <w:lang w:val="cs-CZ"/>
              </w:rPr>
              <w:t>ův</w:t>
            </w:r>
            <w:r w:rsidRPr="00180F73">
              <w:rPr>
                <w:rFonts w:ascii="Times New Roman" w:hAnsi="Times New Roman" w:cs="Times New Roman"/>
                <w:sz w:val="22"/>
                <w:szCs w:val="22"/>
                <w:lang w:val="cs-CZ"/>
              </w:rPr>
              <w:t>-Johnsonův syndrom</w:t>
            </w:r>
            <w:r w:rsidRPr="00180F73">
              <w:rPr>
                <w:rFonts w:ascii="Times New Roman" w:hAnsi="Times New Roman" w:cs="Times New Roman"/>
                <w:sz w:val="22"/>
                <w:szCs w:val="22"/>
                <w:vertAlign w:val="superscript"/>
                <w:lang w:val="cs-CZ"/>
              </w:rPr>
              <w:t>(f)</w:t>
            </w:r>
          </w:p>
        </w:tc>
        <w:tc>
          <w:tcPr>
            <w:tcW w:w="1559" w:type="dxa"/>
          </w:tcPr>
          <w:p w14:paraId="539945B7"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lang w:val="cs-CZ"/>
              </w:rPr>
              <w:t>Poléková reakce s eosinofilií a systémovými příznaky</w:t>
            </w:r>
            <w:r w:rsidRPr="00180F73">
              <w:rPr>
                <w:rFonts w:ascii="Times New Roman" w:hAnsi="Times New Roman" w:cs="Times New Roman"/>
                <w:sz w:val="22"/>
                <w:vertAlign w:val="superscript"/>
                <w:lang w:val="cs-CZ"/>
              </w:rPr>
              <w:t>(1)(2)</w:t>
            </w:r>
          </w:p>
        </w:tc>
      </w:tr>
      <w:tr w:rsidR="004157C4" w:rsidRPr="00180F73" w14:paraId="539945C2" w14:textId="77777777">
        <w:trPr>
          <w:trHeight w:val="529"/>
          <w:jc w:val="center"/>
        </w:trPr>
        <w:tc>
          <w:tcPr>
            <w:tcW w:w="1842" w:type="dxa"/>
            <w:noWrap/>
          </w:tcPr>
          <w:p w14:paraId="539945B9" w14:textId="77777777" w:rsidR="004157C4" w:rsidRPr="00180F73" w:rsidRDefault="009B7292" w:rsidP="00C56E48">
            <w:pPr>
              <w:pStyle w:val="Default"/>
              <w:keepNext/>
              <w:rPr>
                <w:rFonts w:ascii="Times New Roman" w:hAnsi="Times New Roman" w:cs="Times New Roman"/>
                <w:sz w:val="22"/>
                <w:szCs w:val="22"/>
                <w:lang w:val="cs-CZ"/>
              </w:rPr>
            </w:pPr>
            <w:r w:rsidRPr="00180F73">
              <w:rPr>
                <w:rFonts w:ascii="Times New Roman" w:hAnsi="Times New Roman" w:cs="Times New Roman"/>
                <w:sz w:val="22"/>
                <w:lang w:val="cs-CZ"/>
              </w:rPr>
              <w:lastRenderedPageBreak/>
              <w:t>Poruchy svalové a kosterní soustavy a pojivové tkáně</w:t>
            </w:r>
          </w:p>
        </w:tc>
        <w:tc>
          <w:tcPr>
            <w:tcW w:w="1863" w:type="dxa"/>
            <w:noWrap/>
          </w:tcPr>
          <w:p w14:paraId="539945BA" w14:textId="77777777" w:rsidR="004157C4" w:rsidRPr="00180F73" w:rsidRDefault="009B7292" w:rsidP="00C56E48">
            <w:pPr>
              <w:pStyle w:val="Default"/>
              <w:keepNext/>
              <w:rPr>
                <w:rFonts w:ascii="Times New Roman" w:hAnsi="Times New Roman" w:cs="Times New Roman"/>
                <w:sz w:val="22"/>
                <w:szCs w:val="22"/>
                <w:lang w:val="cs-CZ"/>
              </w:rPr>
            </w:pPr>
            <w:r w:rsidRPr="00180F73">
              <w:rPr>
                <w:rFonts w:ascii="Times New Roman" w:hAnsi="Times New Roman" w:cs="Times New Roman"/>
                <w:sz w:val="22"/>
                <w:szCs w:val="22"/>
                <w:lang w:val="cs-CZ"/>
              </w:rPr>
              <w:t>Artralgie, myalgie, bolest končetin, muskuloskeletální bolest, bolest zad</w:t>
            </w:r>
          </w:p>
        </w:tc>
        <w:tc>
          <w:tcPr>
            <w:tcW w:w="1875" w:type="dxa"/>
            <w:noWrap/>
          </w:tcPr>
          <w:p w14:paraId="539945BC" w14:textId="77F9DFDA" w:rsidR="004157C4" w:rsidRPr="00180F73" w:rsidRDefault="009B7292" w:rsidP="00C56E48">
            <w:pPr>
              <w:keepNext/>
              <w:rPr>
                <w:szCs w:val="22"/>
                <w:lang w:val="cs-CZ"/>
              </w:rPr>
            </w:pPr>
            <w:r w:rsidRPr="00180F73">
              <w:rPr>
                <w:rFonts w:eastAsia="SimSun"/>
                <w:color w:val="000000"/>
                <w:szCs w:val="22"/>
                <w:lang w:val="cs-CZ" w:eastAsia="zh-CN"/>
              </w:rPr>
              <w:t>Artritida</w:t>
            </w:r>
          </w:p>
        </w:tc>
        <w:tc>
          <w:tcPr>
            <w:tcW w:w="1860" w:type="dxa"/>
            <w:noWrap/>
          </w:tcPr>
          <w:p w14:paraId="539945C0" w14:textId="5C711D13" w:rsidR="004157C4" w:rsidRPr="00180F73" w:rsidRDefault="009B7292" w:rsidP="00C56E48">
            <w:pPr>
              <w:keepNext/>
              <w:rPr>
                <w:szCs w:val="22"/>
                <w:vertAlign w:val="superscript"/>
                <w:lang w:val="cs-CZ"/>
              </w:rPr>
            </w:pPr>
            <w:r w:rsidRPr="00180F73">
              <w:rPr>
                <w:lang w:val="cs-CZ"/>
              </w:rPr>
              <w:t>Fibromatóza</w:t>
            </w:r>
            <w:r w:rsidR="00B80A2C" w:rsidRPr="00180F73">
              <w:rPr>
                <w:lang w:val="cs-CZ"/>
              </w:rPr>
              <w:t xml:space="preserve"> </w:t>
            </w:r>
            <w:r w:rsidRPr="00180F73">
              <w:rPr>
                <w:lang w:val="cs-CZ"/>
              </w:rPr>
              <w:t>plantární</w:t>
            </w:r>
            <w:r w:rsidR="00153929" w:rsidRPr="00180F73">
              <w:rPr>
                <w:lang w:val="cs-CZ"/>
              </w:rPr>
              <w:t xml:space="preserve"> </w:t>
            </w:r>
            <w:r w:rsidRPr="00180F73">
              <w:rPr>
                <w:lang w:val="cs-CZ"/>
              </w:rPr>
              <w:t>fascie</w:t>
            </w:r>
            <w:r w:rsidRPr="00180F73">
              <w:rPr>
                <w:vertAlign w:val="superscript"/>
                <w:lang w:val="cs-CZ"/>
              </w:rPr>
              <w:t>(1)(2)</w:t>
            </w:r>
            <w:r w:rsidRPr="00180F73">
              <w:rPr>
                <w:lang w:val="cs-CZ"/>
              </w:rPr>
              <w:t>, Dupuytrenova</w:t>
            </w:r>
            <w:r w:rsidR="00B80A2C" w:rsidRPr="00180F73">
              <w:rPr>
                <w:lang w:val="cs-CZ"/>
              </w:rPr>
              <w:t xml:space="preserve"> </w:t>
            </w:r>
            <w:r w:rsidRPr="00180F73">
              <w:rPr>
                <w:lang w:val="cs-CZ"/>
              </w:rPr>
              <w:t>kontraktura</w:t>
            </w:r>
            <w:r w:rsidRPr="00180F73">
              <w:rPr>
                <w:vertAlign w:val="superscript"/>
                <w:lang w:val="cs-CZ"/>
              </w:rPr>
              <w:t>(1)(2)</w:t>
            </w:r>
          </w:p>
        </w:tc>
        <w:tc>
          <w:tcPr>
            <w:tcW w:w="1559" w:type="dxa"/>
          </w:tcPr>
          <w:p w14:paraId="539945C1" w14:textId="77777777" w:rsidR="004157C4" w:rsidRPr="00180F73" w:rsidRDefault="004157C4" w:rsidP="00B80A2C">
            <w:pPr>
              <w:keepNext/>
              <w:keepLines/>
              <w:rPr>
                <w:szCs w:val="22"/>
                <w:lang w:val="cs-CZ"/>
              </w:rPr>
            </w:pPr>
          </w:p>
        </w:tc>
      </w:tr>
      <w:tr w:rsidR="004157C4" w:rsidRPr="00180F73" w14:paraId="539945C9" w14:textId="77777777">
        <w:trPr>
          <w:trHeight w:val="659"/>
          <w:jc w:val="center"/>
        </w:trPr>
        <w:tc>
          <w:tcPr>
            <w:tcW w:w="1842" w:type="dxa"/>
            <w:noWrap/>
          </w:tcPr>
          <w:p w14:paraId="539945C3" w14:textId="77777777" w:rsidR="004157C4" w:rsidRPr="00180F73" w:rsidRDefault="009B7292" w:rsidP="00B80A2C">
            <w:pPr>
              <w:pStyle w:val="Default"/>
              <w:rPr>
                <w:rFonts w:ascii="Times New Roman" w:hAnsi="Times New Roman" w:cs="Times New Roman"/>
                <w:sz w:val="22"/>
                <w:lang w:val="cs-CZ"/>
              </w:rPr>
            </w:pPr>
            <w:r w:rsidRPr="00180F73">
              <w:rPr>
                <w:rFonts w:ascii="Times New Roman" w:hAnsi="Times New Roman" w:cs="Times New Roman"/>
                <w:sz w:val="22"/>
                <w:lang w:val="cs-CZ"/>
              </w:rPr>
              <w:t>Poruchy ledvin a močových cest</w:t>
            </w:r>
          </w:p>
        </w:tc>
        <w:tc>
          <w:tcPr>
            <w:tcW w:w="1863" w:type="dxa"/>
            <w:noWrap/>
          </w:tcPr>
          <w:p w14:paraId="539945C4" w14:textId="77777777" w:rsidR="004157C4" w:rsidRPr="00180F73" w:rsidRDefault="004157C4" w:rsidP="00B80A2C">
            <w:pPr>
              <w:pStyle w:val="Default"/>
              <w:rPr>
                <w:rFonts w:ascii="Times New Roman" w:hAnsi="Times New Roman" w:cs="Times New Roman"/>
                <w:sz w:val="22"/>
                <w:szCs w:val="22"/>
                <w:lang w:val="cs-CZ"/>
              </w:rPr>
            </w:pPr>
          </w:p>
        </w:tc>
        <w:tc>
          <w:tcPr>
            <w:tcW w:w="1875" w:type="dxa"/>
            <w:noWrap/>
          </w:tcPr>
          <w:p w14:paraId="539945C5" w14:textId="77777777" w:rsidR="004157C4" w:rsidRPr="00180F73" w:rsidRDefault="004157C4" w:rsidP="00B80A2C">
            <w:pPr>
              <w:pStyle w:val="Default"/>
              <w:rPr>
                <w:rFonts w:ascii="Times New Roman" w:hAnsi="Times New Roman" w:cs="Times New Roman"/>
                <w:sz w:val="22"/>
                <w:szCs w:val="22"/>
                <w:lang w:val="cs-CZ"/>
              </w:rPr>
            </w:pPr>
          </w:p>
        </w:tc>
        <w:tc>
          <w:tcPr>
            <w:tcW w:w="1860" w:type="dxa"/>
            <w:noWrap/>
          </w:tcPr>
          <w:p w14:paraId="539945C6" w14:textId="77777777" w:rsidR="004157C4" w:rsidRPr="00180F73" w:rsidRDefault="004157C4" w:rsidP="00B80A2C">
            <w:pPr>
              <w:rPr>
                <w:szCs w:val="22"/>
                <w:lang w:val="cs-CZ"/>
              </w:rPr>
            </w:pPr>
          </w:p>
        </w:tc>
        <w:tc>
          <w:tcPr>
            <w:tcW w:w="1559" w:type="dxa"/>
          </w:tcPr>
          <w:p w14:paraId="539945C8" w14:textId="0816B2E2" w:rsidR="004157C4" w:rsidRPr="00180F73" w:rsidRDefault="009B7292" w:rsidP="00C56E48">
            <w:pPr>
              <w:rPr>
                <w:szCs w:val="22"/>
                <w:lang w:val="cs-CZ"/>
              </w:rPr>
            </w:pPr>
            <w:r w:rsidRPr="00180F73">
              <w:rPr>
                <w:szCs w:val="22"/>
                <w:lang w:val="cs-CZ"/>
              </w:rPr>
              <w:t>Akutní intersticiální nefritida</w:t>
            </w:r>
            <w:r w:rsidRPr="00180F73">
              <w:rPr>
                <w:szCs w:val="22"/>
                <w:vertAlign w:val="superscript"/>
                <w:lang w:val="cs-CZ"/>
              </w:rPr>
              <w:t>(1)(2)(h)</w:t>
            </w:r>
            <w:r w:rsidRPr="00180F73">
              <w:rPr>
                <w:szCs w:val="22"/>
                <w:lang w:val="cs-CZ"/>
              </w:rPr>
              <w:t>,</w:t>
            </w:r>
            <w:r w:rsidR="00B80A2C" w:rsidRPr="00180F73">
              <w:rPr>
                <w:szCs w:val="22"/>
                <w:lang w:val="cs-CZ"/>
              </w:rPr>
              <w:t xml:space="preserve"> </w:t>
            </w:r>
            <w:r w:rsidRPr="00180F73">
              <w:rPr>
                <w:szCs w:val="22"/>
                <w:lang w:val="cs-CZ"/>
              </w:rPr>
              <w:t>akutní tubulární nekróza</w:t>
            </w:r>
            <w:r w:rsidRPr="00180F73">
              <w:rPr>
                <w:szCs w:val="22"/>
                <w:vertAlign w:val="superscript"/>
                <w:lang w:val="cs-CZ"/>
              </w:rPr>
              <w:t>(1)(2)(h)</w:t>
            </w:r>
          </w:p>
        </w:tc>
      </w:tr>
      <w:tr w:rsidR="004157C4" w:rsidRPr="00180F73" w14:paraId="539945CF" w14:textId="77777777">
        <w:trPr>
          <w:trHeight w:val="659"/>
          <w:jc w:val="center"/>
        </w:trPr>
        <w:tc>
          <w:tcPr>
            <w:tcW w:w="1842" w:type="dxa"/>
            <w:noWrap/>
          </w:tcPr>
          <w:p w14:paraId="539945CA"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lang w:val="cs-CZ"/>
              </w:rPr>
              <w:t>Celkové poruchy a reakce v místě aplikace</w:t>
            </w:r>
          </w:p>
        </w:tc>
        <w:tc>
          <w:tcPr>
            <w:tcW w:w="1863" w:type="dxa"/>
            <w:noWrap/>
          </w:tcPr>
          <w:p w14:paraId="539945CB"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Únava, pyrexie, periferní edém, astenie</w:t>
            </w:r>
          </w:p>
        </w:tc>
        <w:tc>
          <w:tcPr>
            <w:tcW w:w="1875" w:type="dxa"/>
            <w:noWrap/>
          </w:tcPr>
          <w:p w14:paraId="539945CC" w14:textId="77777777" w:rsidR="004157C4" w:rsidRPr="00180F73" w:rsidRDefault="004157C4" w:rsidP="00B80A2C">
            <w:pPr>
              <w:pStyle w:val="Default"/>
              <w:rPr>
                <w:rFonts w:ascii="Times New Roman" w:hAnsi="Times New Roman" w:cs="Times New Roman"/>
                <w:sz w:val="22"/>
                <w:szCs w:val="22"/>
                <w:lang w:val="cs-CZ"/>
              </w:rPr>
            </w:pPr>
          </w:p>
        </w:tc>
        <w:tc>
          <w:tcPr>
            <w:tcW w:w="1860" w:type="dxa"/>
            <w:noWrap/>
          </w:tcPr>
          <w:p w14:paraId="539945CD" w14:textId="77777777" w:rsidR="004157C4" w:rsidRPr="00180F73" w:rsidRDefault="004157C4" w:rsidP="00B80A2C">
            <w:pPr>
              <w:rPr>
                <w:szCs w:val="22"/>
                <w:lang w:val="cs-CZ"/>
              </w:rPr>
            </w:pPr>
          </w:p>
        </w:tc>
        <w:tc>
          <w:tcPr>
            <w:tcW w:w="1559" w:type="dxa"/>
          </w:tcPr>
          <w:p w14:paraId="539945CE" w14:textId="77777777" w:rsidR="004157C4" w:rsidRPr="00180F73" w:rsidRDefault="004157C4" w:rsidP="00B80A2C">
            <w:pPr>
              <w:rPr>
                <w:szCs w:val="22"/>
                <w:lang w:val="cs-CZ"/>
              </w:rPr>
            </w:pPr>
          </w:p>
        </w:tc>
      </w:tr>
      <w:tr w:rsidR="004157C4" w:rsidRPr="00180F73" w14:paraId="539945DB" w14:textId="77777777">
        <w:trPr>
          <w:trHeight w:val="339"/>
          <w:jc w:val="center"/>
        </w:trPr>
        <w:tc>
          <w:tcPr>
            <w:tcW w:w="1842" w:type="dxa"/>
            <w:noWrap/>
          </w:tcPr>
          <w:p w14:paraId="539945D6" w14:textId="7777777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 xml:space="preserve">Vyšetření </w:t>
            </w:r>
          </w:p>
        </w:tc>
        <w:tc>
          <w:tcPr>
            <w:tcW w:w="1863" w:type="dxa"/>
            <w:noWrap/>
          </w:tcPr>
          <w:p w14:paraId="539945D7" w14:textId="77777777" w:rsidR="004157C4" w:rsidRPr="00180F73" w:rsidRDefault="004157C4" w:rsidP="00B80A2C">
            <w:pPr>
              <w:pStyle w:val="Default"/>
              <w:rPr>
                <w:rFonts w:ascii="Times New Roman" w:hAnsi="Times New Roman" w:cs="Times New Roman"/>
                <w:sz w:val="22"/>
                <w:szCs w:val="22"/>
                <w:vertAlign w:val="superscript"/>
                <w:lang w:val="cs-CZ"/>
              </w:rPr>
            </w:pPr>
          </w:p>
        </w:tc>
        <w:tc>
          <w:tcPr>
            <w:tcW w:w="1875" w:type="dxa"/>
            <w:noWrap/>
          </w:tcPr>
          <w:p w14:paraId="539945D8" w14:textId="00A1A8D7" w:rsidR="004157C4" w:rsidRPr="00180F73" w:rsidRDefault="009B7292" w:rsidP="00B80A2C">
            <w:pPr>
              <w:pStyle w:val="Default"/>
              <w:rPr>
                <w:rFonts w:ascii="Times New Roman" w:hAnsi="Times New Roman" w:cs="Times New Roman"/>
                <w:sz w:val="22"/>
                <w:szCs w:val="22"/>
                <w:lang w:val="cs-CZ"/>
              </w:rPr>
            </w:pPr>
            <w:r w:rsidRPr="00180F73">
              <w:rPr>
                <w:rFonts w:ascii="Times New Roman" w:hAnsi="Times New Roman" w:cs="Times New Roman"/>
                <w:sz w:val="22"/>
                <w:szCs w:val="22"/>
                <w:lang w:val="cs-CZ"/>
              </w:rPr>
              <w:t>Zvýšení ALT</w:t>
            </w:r>
            <w:r w:rsidRPr="00180F73">
              <w:rPr>
                <w:rFonts w:ascii="Times New Roman" w:hAnsi="Times New Roman" w:cs="Times New Roman"/>
                <w:sz w:val="22"/>
                <w:szCs w:val="22"/>
                <w:vertAlign w:val="superscript"/>
                <w:lang w:val="cs-CZ"/>
              </w:rPr>
              <w:t>(c)</w:t>
            </w:r>
            <w:r w:rsidRPr="00180F73">
              <w:rPr>
                <w:rFonts w:ascii="Times New Roman" w:hAnsi="Times New Roman" w:cs="Times New Roman"/>
                <w:sz w:val="22"/>
                <w:szCs w:val="22"/>
                <w:lang w:val="cs-CZ"/>
              </w:rPr>
              <w:t>, zvýšení alkalické fosfatázy</w:t>
            </w:r>
            <w:r w:rsidRPr="00180F73">
              <w:rPr>
                <w:rFonts w:ascii="Times New Roman" w:hAnsi="Times New Roman" w:cs="Times New Roman"/>
                <w:sz w:val="22"/>
                <w:szCs w:val="22"/>
                <w:vertAlign w:val="superscript"/>
                <w:lang w:val="cs-CZ"/>
              </w:rPr>
              <w:t>(c)</w:t>
            </w:r>
            <w:r w:rsidRPr="00180F73">
              <w:rPr>
                <w:rFonts w:ascii="Times New Roman" w:hAnsi="Times New Roman" w:cs="Times New Roman"/>
                <w:sz w:val="22"/>
                <w:szCs w:val="22"/>
                <w:lang w:val="cs-CZ"/>
              </w:rPr>
              <w:t>,</w:t>
            </w:r>
            <w:r w:rsidRPr="00180F73">
              <w:rPr>
                <w:lang w:val="cs-CZ"/>
              </w:rPr>
              <w:t xml:space="preserve"> </w:t>
            </w:r>
            <w:r w:rsidRPr="00180F73">
              <w:rPr>
                <w:rFonts w:ascii="Times New Roman" w:hAnsi="Times New Roman" w:cs="Times New Roman"/>
                <w:sz w:val="22"/>
                <w:szCs w:val="22"/>
                <w:lang w:val="cs-CZ"/>
              </w:rPr>
              <w:t>zvýšení AST</w:t>
            </w:r>
            <w:r w:rsidRPr="00180F73">
              <w:rPr>
                <w:rFonts w:ascii="Times New Roman" w:hAnsi="Times New Roman" w:cs="Times New Roman"/>
                <w:sz w:val="22"/>
                <w:szCs w:val="22"/>
                <w:vertAlign w:val="superscript"/>
                <w:lang w:val="cs-CZ"/>
              </w:rPr>
              <w:t>(c)</w:t>
            </w:r>
            <w:r w:rsidRPr="00180F73">
              <w:rPr>
                <w:rFonts w:ascii="Times New Roman" w:hAnsi="Times New Roman" w:cs="Times New Roman"/>
                <w:sz w:val="22"/>
                <w:szCs w:val="22"/>
                <w:lang w:val="cs-CZ"/>
              </w:rPr>
              <w:t>, zvýšení bilirubinu</w:t>
            </w:r>
            <w:r w:rsidRPr="00180F73">
              <w:rPr>
                <w:rFonts w:ascii="Times New Roman" w:hAnsi="Times New Roman" w:cs="Times New Roman"/>
                <w:sz w:val="22"/>
                <w:szCs w:val="22"/>
                <w:vertAlign w:val="superscript"/>
                <w:lang w:val="cs-CZ"/>
              </w:rPr>
              <w:t>(c)</w:t>
            </w:r>
            <w:r w:rsidRPr="00180F73">
              <w:rPr>
                <w:rFonts w:ascii="Times New Roman" w:hAnsi="Times New Roman" w:cs="Times New Roman"/>
                <w:sz w:val="22"/>
                <w:szCs w:val="22"/>
                <w:lang w:val="cs-CZ"/>
              </w:rPr>
              <w:t>, zvýšení GGT</w:t>
            </w:r>
            <w:r w:rsidRPr="00180F73">
              <w:rPr>
                <w:rFonts w:ascii="Times New Roman" w:hAnsi="Times New Roman" w:cs="Times New Roman"/>
                <w:sz w:val="22"/>
                <w:szCs w:val="22"/>
                <w:vertAlign w:val="superscript"/>
                <w:lang w:val="cs-CZ"/>
              </w:rPr>
              <w:t>(c)</w:t>
            </w:r>
            <w:r w:rsidRPr="00180F73">
              <w:rPr>
                <w:rFonts w:ascii="Times New Roman" w:hAnsi="Times New Roman" w:cs="Times New Roman"/>
                <w:sz w:val="22"/>
                <w:szCs w:val="22"/>
                <w:lang w:val="cs-CZ"/>
              </w:rPr>
              <w:t>, snížení tělesné hmotnosti, prodloužený QT interval na EKG, zvýšení kreatininu v krvi</w:t>
            </w:r>
            <w:r w:rsidRPr="00180F73">
              <w:rPr>
                <w:rFonts w:ascii="Times New Roman" w:hAnsi="Times New Roman" w:cs="Times New Roman"/>
                <w:sz w:val="22"/>
                <w:szCs w:val="22"/>
                <w:vertAlign w:val="superscript"/>
                <w:lang w:val="cs-CZ"/>
              </w:rPr>
              <w:t>(1)(2)(h)</w:t>
            </w:r>
          </w:p>
        </w:tc>
        <w:tc>
          <w:tcPr>
            <w:tcW w:w="1860" w:type="dxa"/>
            <w:noWrap/>
          </w:tcPr>
          <w:p w14:paraId="539945D9" w14:textId="77777777" w:rsidR="004157C4" w:rsidRPr="00180F73" w:rsidRDefault="004157C4" w:rsidP="00B80A2C">
            <w:pPr>
              <w:rPr>
                <w:szCs w:val="22"/>
                <w:vertAlign w:val="superscript"/>
                <w:lang w:val="cs-CZ"/>
              </w:rPr>
            </w:pPr>
          </w:p>
        </w:tc>
        <w:tc>
          <w:tcPr>
            <w:tcW w:w="1559" w:type="dxa"/>
          </w:tcPr>
          <w:p w14:paraId="539945DA" w14:textId="77777777" w:rsidR="004157C4" w:rsidRPr="00180F73" w:rsidRDefault="004157C4" w:rsidP="00B80A2C">
            <w:pPr>
              <w:rPr>
                <w:szCs w:val="22"/>
                <w:lang w:val="cs-CZ"/>
              </w:rPr>
            </w:pPr>
          </w:p>
        </w:tc>
      </w:tr>
      <w:tr w:rsidR="004157C4" w:rsidRPr="00180F73" w14:paraId="539945E1" w14:textId="77777777">
        <w:trPr>
          <w:trHeight w:val="339"/>
          <w:jc w:val="center"/>
        </w:trPr>
        <w:tc>
          <w:tcPr>
            <w:tcW w:w="1842" w:type="dxa"/>
            <w:noWrap/>
          </w:tcPr>
          <w:p w14:paraId="539945DC" w14:textId="77777777" w:rsidR="004157C4" w:rsidRPr="00180F73" w:rsidRDefault="009B7292" w:rsidP="00B80A2C">
            <w:pPr>
              <w:pStyle w:val="Default"/>
              <w:keepNext/>
              <w:keepLines/>
              <w:rPr>
                <w:rFonts w:ascii="Times New Roman" w:hAnsi="Times New Roman" w:cs="Times New Roman"/>
                <w:sz w:val="22"/>
                <w:szCs w:val="22"/>
                <w:lang w:val="cs-CZ"/>
              </w:rPr>
            </w:pPr>
            <w:r w:rsidRPr="00180F73">
              <w:rPr>
                <w:rFonts w:ascii="Times New Roman" w:hAnsi="Times New Roman" w:cs="Times New Roman"/>
                <w:sz w:val="22"/>
                <w:szCs w:val="22"/>
                <w:lang w:val="cs-CZ"/>
              </w:rPr>
              <w:t>Poranění, otravy a procedurální komplikace</w:t>
            </w:r>
          </w:p>
        </w:tc>
        <w:tc>
          <w:tcPr>
            <w:tcW w:w="1863" w:type="dxa"/>
            <w:noWrap/>
          </w:tcPr>
          <w:p w14:paraId="539945DD" w14:textId="77777777" w:rsidR="004157C4" w:rsidRPr="00180F73" w:rsidRDefault="004157C4" w:rsidP="00B80A2C">
            <w:pPr>
              <w:pStyle w:val="Default"/>
              <w:keepNext/>
              <w:keepLines/>
              <w:rPr>
                <w:rFonts w:ascii="Times New Roman" w:hAnsi="Times New Roman" w:cs="Times New Roman"/>
                <w:sz w:val="22"/>
                <w:szCs w:val="22"/>
                <w:lang w:val="cs-CZ"/>
              </w:rPr>
            </w:pPr>
          </w:p>
        </w:tc>
        <w:tc>
          <w:tcPr>
            <w:tcW w:w="1875" w:type="dxa"/>
            <w:noWrap/>
          </w:tcPr>
          <w:p w14:paraId="539945DE" w14:textId="027546AE" w:rsidR="004157C4" w:rsidRPr="00180F73" w:rsidRDefault="009B7292" w:rsidP="00B80A2C">
            <w:pPr>
              <w:pStyle w:val="Default"/>
              <w:keepNext/>
              <w:keepLines/>
              <w:rPr>
                <w:rFonts w:ascii="Times New Roman" w:hAnsi="Times New Roman" w:cs="Times New Roman"/>
                <w:sz w:val="22"/>
                <w:szCs w:val="22"/>
                <w:lang w:val="cs-CZ"/>
              </w:rPr>
            </w:pPr>
            <w:r w:rsidRPr="00180F73">
              <w:rPr>
                <w:rFonts w:ascii="Times New Roman" w:hAnsi="Times New Roman" w:cs="Times New Roman"/>
                <w:sz w:val="22"/>
                <w:szCs w:val="22"/>
                <w:lang w:val="cs-CZ"/>
              </w:rPr>
              <w:t>Potenciace radiační toxicity</w:t>
            </w:r>
            <w:r w:rsidRPr="00180F73">
              <w:rPr>
                <w:rFonts w:ascii="Times New Roman" w:hAnsi="Times New Roman" w:cs="Times New Roman"/>
                <w:sz w:val="22"/>
                <w:szCs w:val="22"/>
                <w:vertAlign w:val="superscript"/>
                <w:lang w:val="cs-CZ"/>
              </w:rPr>
              <w:t>(1)(2)(i)</w:t>
            </w:r>
          </w:p>
        </w:tc>
        <w:tc>
          <w:tcPr>
            <w:tcW w:w="1860" w:type="dxa"/>
            <w:noWrap/>
          </w:tcPr>
          <w:p w14:paraId="539945DF" w14:textId="77777777" w:rsidR="004157C4" w:rsidRPr="00180F73" w:rsidRDefault="004157C4" w:rsidP="00B80A2C">
            <w:pPr>
              <w:keepNext/>
              <w:keepLines/>
              <w:rPr>
                <w:szCs w:val="22"/>
                <w:lang w:val="cs-CZ"/>
              </w:rPr>
            </w:pPr>
          </w:p>
        </w:tc>
        <w:tc>
          <w:tcPr>
            <w:tcW w:w="1559" w:type="dxa"/>
          </w:tcPr>
          <w:p w14:paraId="539945E0" w14:textId="77777777" w:rsidR="004157C4" w:rsidRPr="00180F73" w:rsidRDefault="004157C4" w:rsidP="00B80A2C">
            <w:pPr>
              <w:keepNext/>
              <w:keepLines/>
              <w:rPr>
                <w:szCs w:val="22"/>
                <w:lang w:val="cs-CZ"/>
              </w:rPr>
            </w:pPr>
          </w:p>
        </w:tc>
      </w:tr>
    </w:tbl>
    <w:p w14:paraId="539945E2" w14:textId="53D5F715" w:rsidR="004157C4" w:rsidRPr="00180F73" w:rsidRDefault="009B7292">
      <w:pPr>
        <w:keepNext/>
        <w:keepLines/>
        <w:spacing w:line="200" w:lineRule="exact"/>
        <w:rPr>
          <w:sz w:val="20"/>
          <w:lang w:val="cs-CZ"/>
        </w:rPr>
      </w:pPr>
      <w:r w:rsidRPr="00180F73">
        <w:rPr>
          <w:noProof/>
          <w:sz w:val="20"/>
          <w:vertAlign w:val="superscript"/>
          <w:lang w:val="cs-CZ"/>
        </w:rPr>
        <w:t>(1)</w:t>
      </w:r>
      <w:r w:rsidR="00DE5C6A" w:rsidRPr="00180F73">
        <w:rPr>
          <w:noProof/>
          <w:sz w:val="20"/>
          <w:lang w:val="cs-CZ"/>
        </w:rPr>
        <w:t xml:space="preserve"> </w:t>
      </w:r>
      <w:r w:rsidRPr="00180F73">
        <w:rPr>
          <w:noProof/>
          <w:sz w:val="20"/>
          <w:lang w:val="cs-CZ"/>
        </w:rPr>
        <w:t xml:space="preserve">Příhody </w:t>
      </w:r>
      <w:r w:rsidRPr="00180F73">
        <w:rPr>
          <w:sz w:val="20"/>
          <w:lang w:val="cs-CZ"/>
        </w:rPr>
        <w:t>pocházející z bezpečnostních hlášení ze všech klinických studií.</w:t>
      </w:r>
    </w:p>
    <w:p w14:paraId="539945E3" w14:textId="77777777" w:rsidR="004157C4" w:rsidRPr="00180F73" w:rsidRDefault="009B7292">
      <w:pPr>
        <w:keepNext/>
        <w:keepLines/>
        <w:spacing w:line="200" w:lineRule="exact"/>
        <w:rPr>
          <w:sz w:val="20"/>
          <w:lang w:val="cs-CZ"/>
        </w:rPr>
      </w:pPr>
      <w:r w:rsidRPr="00180F73">
        <w:rPr>
          <w:sz w:val="20"/>
          <w:vertAlign w:val="superscript"/>
          <w:lang w:val="cs-CZ"/>
        </w:rPr>
        <w:t>(2)</w:t>
      </w:r>
      <w:r w:rsidRPr="00180F73">
        <w:rPr>
          <w:sz w:val="20"/>
          <w:lang w:val="cs-CZ"/>
        </w:rPr>
        <w:t xml:space="preserve"> Příhody pocházející z postmarketingového sledování.</w:t>
      </w:r>
    </w:p>
    <w:p w14:paraId="539945E4" w14:textId="77777777" w:rsidR="004157C4" w:rsidRPr="00180F73" w:rsidRDefault="009B7292">
      <w:pPr>
        <w:keepNext/>
        <w:keepLines/>
        <w:spacing w:line="200" w:lineRule="exact"/>
        <w:rPr>
          <w:sz w:val="20"/>
          <w:lang w:val="cs-CZ"/>
        </w:rPr>
      </w:pPr>
      <w:r w:rsidRPr="00180F73">
        <w:rPr>
          <w:noProof/>
          <w:sz w:val="20"/>
          <w:vertAlign w:val="superscript"/>
          <w:lang w:val="cs-CZ"/>
        </w:rPr>
        <w:t>(3)</w:t>
      </w:r>
      <w:r w:rsidRPr="00180F73">
        <w:rPr>
          <w:noProof/>
          <w:sz w:val="20"/>
          <w:lang w:val="cs-CZ"/>
        </w:rPr>
        <w:t xml:space="preserve"> </w:t>
      </w:r>
      <w:r w:rsidRPr="00180F73">
        <w:rPr>
          <w:sz w:val="20"/>
          <w:lang w:val="cs-CZ"/>
        </w:rPr>
        <w:t>Příčinná souvislost mezi léčivým přípravkem a nežádoucí příhodou je možná.</w:t>
      </w:r>
    </w:p>
    <w:p w14:paraId="539945E5" w14:textId="77777777" w:rsidR="004157C4" w:rsidRPr="00180F73" w:rsidRDefault="009B7292">
      <w:pPr>
        <w:keepNext/>
        <w:keepLines/>
        <w:spacing w:line="200" w:lineRule="exact"/>
        <w:rPr>
          <w:sz w:val="20"/>
          <w:lang w:val="cs-CZ"/>
        </w:rPr>
      </w:pPr>
      <w:r w:rsidRPr="00180F73">
        <w:rPr>
          <w:sz w:val="20"/>
          <w:vertAlign w:val="superscript"/>
          <w:lang w:val="cs-CZ"/>
        </w:rPr>
        <w:t>(4)</w:t>
      </w:r>
      <w:r w:rsidRPr="00180F73">
        <w:rPr>
          <w:sz w:val="20"/>
          <w:lang w:val="cs-CZ"/>
        </w:rPr>
        <w:t xml:space="preserve"> Progrese dřívější chronické myelomonocytické leukemie s NRAS mutací.</w:t>
      </w:r>
    </w:p>
    <w:p w14:paraId="539945E6" w14:textId="1882D73A" w:rsidR="004157C4" w:rsidRPr="00180F73" w:rsidRDefault="009B7292">
      <w:pPr>
        <w:rPr>
          <w:sz w:val="20"/>
          <w:lang w:val="cs-CZ"/>
        </w:rPr>
      </w:pPr>
      <w:r w:rsidRPr="00180F73">
        <w:rPr>
          <w:sz w:val="20"/>
          <w:vertAlign w:val="superscript"/>
          <w:lang w:val="cs-CZ"/>
        </w:rPr>
        <w:t>(5)</w:t>
      </w:r>
      <w:r w:rsidRPr="00180F73">
        <w:rPr>
          <w:sz w:val="20"/>
          <w:lang w:val="cs-CZ"/>
        </w:rPr>
        <w:t xml:space="preserve"> Progrese dřívějšího adenokarcinomu pankreatu s KRAS mutací.</w:t>
      </w:r>
    </w:p>
    <w:p w14:paraId="6E87852A" w14:textId="71979D57" w:rsidR="00DE5C6A" w:rsidRPr="00180F73" w:rsidRDefault="00DE5C6A">
      <w:pPr>
        <w:rPr>
          <w:sz w:val="20"/>
          <w:lang w:val="cs-CZ"/>
        </w:rPr>
      </w:pPr>
      <w:r w:rsidRPr="00C56E48">
        <w:rPr>
          <w:sz w:val="20"/>
          <w:vertAlign w:val="superscript"/>
          <w:lang w:val="cs-CZ"/>
        </w:rPr>
        <w:t>(6)</w:t>
      </w:r>
      <w:r w:rsidRPr="00180F73">
        <w:rPr>
          <w:sz w:val="20"/>
          <w:lang w:val="cs-CZ"/>
        </w:rPr>
        <w:t xml:space="preserve"> Vypočteno na základ</w:t>
      </w:r>
      <w:r w:rsidR="00236973" w:rsidRPr="00180F73">
        <w:rPr>
          <w:sz w:val="20"/>
          <w:lang w:val="cs-CZ"/>
        </w:rPr>
        <w:t>ě</w:t>
      </w:r>
      <w:r w:rsidRPr="00180F73">
        <w:rPr>
          <w:sz w:val="20"/>
          <w:lang w:val="cs-CZ"/>
        </w:rPr>
        <w:t xml:space="preserve"> studií fáze II a III.</w:t>
      </w:r>
    </w:p>
    <w:p w14:paraId="0062921E" w14:textId="77777777" w:rsidR="00FD07E1" w:rsidRPr="00180F73" w:rsidRDefault="00FD07E1">
      <w:pPr>
        <w:rPr>
          <w:u w:val="single"/>
          <w:lang w:val="cs-CZ"/>
        </w:rPr>
      </w:pPr>
    </w:p>
    <w:p w14:paraId="539945E7" w14:textId="77777777" w:rsidR="004157C4" w:rsidRPr="00180F73" w:rsidRDefault="009B7292">
      <w:pPr>
        <w:keepNext/>
        <w:keepLines/>
        <w:rPr>
          <w:u w:val="single"/>
          <w:lang w:val="cs-CZ"/>
        </w:rPr>
      </w:pPr>
      <w:r w:rsidRPr="00180F73">
        <w:rPr>
          <w:u w:val="single"/>
          <w:lang w:val="cs-CZ"/>
        </w:rPr>
        <w:t>Popis vybraných nežádoucích účinků</w:t>
      </w:r>
    </w:p>
    <w:p w14:paraId="539945E8" w14:textId="77777777" w:rsidR="004157C4" w:rsidRPr="00180F73" w:rsidRDefault="004157C4">
      <w:pPr>
        <w:keepNext/>
        <w:keepLines/>
        <w:rPr>
          <w:u w:val="single"/>
          <w:lang w:val="cs-CZ"/>
        </w:rPr>
      </w:pPr>
    </w:p>
    <w:p w14:paraId="539945E9" w14:textId="77777777" w:rsidR="004157C4" w:rsidRPr="00180F73" w:rsidRDefault="009B7292">
      <w:pPr>
        <w:keepNext/>
        <w:keepLines/>
        <w:rPr>
          <w:u w:val="single"/>
          <w:vertAlign w:val="superscript"/>
          <w:lang w:val="cs-CZ"/>
        </w:rPr>
      </w:pPr>
      <w:r w:rsidRPr="00180F73">
        <w:rPr>
          <w:i/>
          <w:lang w:val="cs-CZ"/>
        </w:rPr>
        <w:t xml:space="preserve">Zvýšení jaterních enzymů </w:t>
      </w:r>
      <w:r w:rsidRPr="00180F73">
        <w:rPr>
          <w:i/>
          <w:vertAlign w:val="superscript"/>
          <w:lang w:val="cs-CZ"/>
        </w:rPr>
        <w:t>(c)</w:t>
      </w:r>
    </w:p>
    <w:p w14:paraId="539945EA" w14:textId="77777777" w:rsidR="004157C4" w:rsidRPr="00180F73" w:rsidRDefault="009B7292">
      <w:pPr>
        <w:keepNext/>
        <w:keepLines/>
        <w:rPr>
          <w:lang w:val="cs-CZ"/>
        </w:rPr>
      </w:pPr>
      <w:r w:rsidRPr="00180F73">
        <w:rPr>
          <w:lang w:val="cs-CZ"/>
        </w:rPr>
        <w:t>Abnormality jaterních enzymů hlášené v klinické studii fáze III jsou vyjádřeny níže jako poměr pacientů, u kterých došlo ke změně od výchozích hodnot k abnormalitám jaterních enzymů stupně 3 nebo 4.</w:t>
      </w:r>
    </w:p>
    <w:p w14:paraId="539945EB" w14:textId="77777777" w:rsidR="004157C4" w:rsidRPr="00180F73" w:rsidRDefault="009B7292">
      <w:pPr>
        <w:keepNext/>
        <w:keepLines/>
        <w:ind w:left="284"/>
        <w:rPr>
          <w:lang w:val="cs-CZ"/>
        </w:rPr>
      </w:pPr>
      <w:r w:rsidRPr="00180F73">
        <w:rPr>
          <w:b/>
          <w:lang w:val="cs-CZ"/>
        </w:rPr>
        <w:sym w:font="Symbol" w:char="F0B7"/>
      </w:r>
      <w:r w:rsidRPr="00180F73">
        <w:rPr>
          <w:b/>
          <w:lang w:val="cs-CZ"/>
        </w:rPr>
        <w:tab/>
      </w:r>
      <w:r w:rsidRPr="00180F73">
        <w:rPr>
          <w:lang w:val="cs-CZ"/>
        </w:rPr>
        <w:t>Velmi časté: GGT</w:t>
      </w:r>
    </w:p>
    <w:p w14:paraId="539945EC" w14:textId="77777777" w:rsidR="004157C4" w:rsidRPr="00180F73" w:rsidRDefault="009B7292">
      <w:pPr>
        <w:keepNext/>
        <w:keepLines/>
        <w:ind w:left="284"/>
        <w:rPr>
          <w:lang w:val="cs-CZ"/>
        </w:rPr>
      </w:pPr>
      <w:r w:rsidRPr="00180F73">
        <w:rPr>
          <w:b/>
          <w:lang w:val="cs-CZ"/>
        </w:rPr>
        <w:sym w:font="Symbol" w:char="F0B7"/>
      </w:r>
      <w:r w:rsidRPr="00180F73">
        <w:rPr>
          <w:b/>
          <w:lang w:val="cs-CZ"/>
        </w:rPr>
        <w:tab/>
      </w:r>
      <w:r w:rsidRPr="00180F73">
        <w:rPr>
          <w:lang w:val="cs-CZ"/>
        </w:rPr>
        <w:t>Časté: ALT, alkalická fosfatáza, bilirubin</w:t>
      </w:r>
    </w:p>
    <w:p w14:paraId="539945ED" w14:textId="77777777" w:rsidR="004157C4" w:rsidRPr="00180F73" w:rsidRDefault="009B7292">
      <w:pPr>
        <w:keepNext/>
        <w:keepLines/>
        <w:ind w:left="284"/>
        <w:rPr>
          <w:lang w:val="cs-CZ"/>
        </w:rPr>
      </w:pPr>
      <w:r w:rsidRPr="00180F73">
        <w:rPr>
          <w:b/>
          <w:lang w:val="cs-CZ"/>
        </w:rPr>
        <w:sym w:font="Symbol" w:char="F0B7"/>
      </w:r>
      <w:r w:rsidRPr="00180F73">
        <w:rPr>
          <w:b/>
          <w:lang w:val="cs-CZ"/>
        </w:rPr>
        <w:tab/>
      </w:r>
      <w:r w:rsidRPr="00180F73">
        <w:rPr>
          <w:lang w:val="cs-CZ"/>
        </w:rPr>
        <w:t>Méně časté: AST</w:t>
      </w:r>
    </w:p>
    <w:p w14:paraId="539945EE" w14:textId="77777777" w:rsidR="004157C4" w:rsidRPr="00180F73" w:rsidRDefault="004157C4">
      <w:pPr>
        <w:ind w:left="284"/>
        <w:rPr>
          <w:lang w:val="cs-CZ"/>
        </w:rPr>
      </w:pPr>
    </w:p>
    <w:p w14:paraId="539945EF" w14:textId="77777777" w:rsidR="004157C4" w:rsidRPr="00180F73" w:rsidRDefault="009B7292">
      <w:pPr>
        <w:rPr>
          <w:lang w:val="cs-CZ"/>
        </w:rPr>
      </w:pPr>
      <w:r w:rsidRPr="00180F73">
        <w:rPr>
          <w:lang w:val="cs-CZ"/>
        </w:rPr>
        <w:t>Zvýšení stupně 4 nebyla u ALT, alkalické fosfatázy ani bilirubinu zaznamenána.</w:t>
      </w:r>
    </w:p>
    <w:p w14:paraId="539945F0" w14:textId="77777777" w:rsidR="004157C4" w:rsidRPr="00180F73" w:rsidRDefault="004157C4">
      <w:pPr>
        <w:rPr>
          <w:lang w:val="cs-CZ"/>
        </w:rPr>
      </w:pPr>
    </w:p>
    <w:p w14:paraId="539945F1" w14:textId="77777777" w:rsidR="004157C4" w:rsidRPr="00180F73" w:rsidRDefault="009B7292">
      <w:pPr>
        <w:keepNext/>
        <w:keepLines/>
        <w:rPr>
          <w:vertAlign w:val="superscript"/>
          <w:lang w:val="cs-CZ"/>
        </w:rPr>
      </w:pPr>
      <w:r w:rsidRPr="00180F73">
        <w:rPr>
          <w:i/>
          <w:lang w:val="cs-CZ"/>
        </w:rPr>
        <w:t>Poškození jater</w:t>
      </w:r>
      <w:r w:rsidRPr="00180F73">
        <w:rPr>
          <w:lang w:val="cs-CZ"/>
        </w:rPr>
        <w:t xml:space="preserve"> </w:t>
      </w:r>
      <w:r w:rsidRPr="00180F73">
        <w:rPr>
          <w:vertAlign w:val="superscript"/>
          <w:lang w:val="cs-CZ"/>
        </w:rPr>
        <w:t>(g)</w:t>
      </w:r>
    </w:p>
    <w:p w14:paraId="539945F2" w14:textId="77777777" w:rsidR="004157C4" w:rsidRPr="00180F73" w:rsidRDefault="009B7292">
      <w:pPr>
        <w:rPr>
          <w:lang w:val="cs-CZ"/>
        </w:rPr>
      </w:pPr>
      <w:r w:rsidRPr="00180F73">
        <w:rPr>
          <w:lang w:val="cs-CZ"/>
        </w:rPr>
        <w:t xml:space="preserve">Na základě kritérií na posouzení přípravkem způsobeného poškození jater, která byla vyvinuta mezinárodní expertní pracovní skupinou lékařů a vědců, bylo poškození jater definováno jako jedna z následujících abnormálních hodnot laboratorních testů: </w:t>
      </w:r>
    </w:p>
    <w:p w14:paraId="539945F3" w14:textId="77777777" w:rsidR="004157C4" w:rsidRPr="00180F73" w:rsidRDefault="009B7292">
      <w:pPr>
        <w:ind w:left="851" w:hanging="425"/>
        <w:rPr>
          <w:szCs w:val="22"/>
          <w:lang w:val="cs-CZ"/>
        </w:rPr>
      </w:pPr>
      <w:r w:rsidRPr="00180F73">
        <w:rPr>
          <w:b/>
          <w:szCs w:val="22"/>
          <w:lang w:val="cs-CZ"/>
        </w:rPr>
        <w:sym w:font="Symbol" w:char="F0B7"/>
      </w:r>
      <w:r w:rsidRPr="00180F73">
        <w:rPr>
          <w:b/>
          <w:szCs w:val="22"/>
          <w:lang w:val="cs-CZ"/>
        </w:rPr>
        <w:tab/>
      </w:r>
      <w:r w:rsidRPr="00180F73">
        <w:rPr>
          <w:szCs w:val="22"/>
          <w:lang w:val="cs-CZ"/>
        </w:rPr>
        <w:t>≥ 5x horní limit normy ALT</w:t>
      </w:r>
    </w:p>
    <w:p w14:paraId="539945F4" w14:textId="77777777" w:rsidR="004157C4" w:rsidRPr="00180F73" w:rsidRDefault="009B7292">
      <w:pPr>
        <w:ind w:left="851" w:hanging="425"/>
        <w:rPr>
          <w:szCs w:val="22"/>
          <w:lang w:val="cs-CZ"/>
        </w:rPr>
      </w:pPr>
      <w:r w:rsidRPr="00180F73">
        <w:rPr>
          <w:b/>
          <w:szCs w:val="22"/>
          <w:lang w:val="cs-CZ"/>
        </w:rPr>
        <w:lastRenderedPageBreak/>
        <w:sym w:font="Symbol" w:char="F0B7"/>
      </w:r>
      <w:r w:rsidRPr="00180F73">
        <w:rPr>
          <w:b/>
          <w:szCs w:val="22"/>
          <w:lang w:val="cs-CZ"/>
        </w:rPr>
        <w:tab/>
      </w:r>
      <w:r w:rsidRPr="00180F73">
        <w:rPr>
          <w:szCs w:val="22"/>
          <w:lang w:val="cs-CZ"/>
        </w:rPr>
        <w:t>≥ 2x horní limit normy ALP (bez další příčiny pro zvýšení ALP)</w:t>
      </w:r>
    </w:p>
    <w:p w14:paraId="539945F5" w14:textId="77777777" w:rsidR="004157C4" w:rsidRPr="00180F73" w:rsidRDefault="009B7292">
      <w:pPr>
        <w:ind w:left="851" w:hanging="425"/>
        <w:rPr>
          <w:szCs w:val="22"/>
          <w:lang w:val="cs-CZ"/>
        </w:rPr>
      </w:pPr>
      <w:r w:rsidRPr="00180F73">
        <w:rPr>
          <w:b/>
          <w:szCs w:val="22"/>
          <w:lang w:val="cs-CZ"/>
        </w:rPr>
        <w:sym w:font="Symbol" w:char="F0B7"/>
      </w:r>
      <w:r w:rsidRPr="00180F73">
        <w:rPr>
          <w:b/>
          <w:szCs w:val="22"/>
          <w:lang w:val="cs-CZ"/>
        </w:rPr>
        <w:tab/>
      </w:r>
      <w:r w:rsidRPr="00180F73">
        <w:rPr>
          <w:szCs w:val="22"/>
          <w:lang w:val="cs-CZ"/>
        </w:rPr>
        <w:t>≥ 3x horní limit normy ALT se současným zvýšením koncentrace bilirubinu &gt; 2x horní limit normy</w:t>
      </w:r>
    </w:p>
    <w:p w14:paraId="539945F6" w14:textId="77777777" w:rsidR="004157C4" w:rsidRPr="00180F73" w:rsidRDefault="004157C4">
      <w:pPr>
        <w:rPr>
          <w:lang w:val="cs-CZ"/>
        </w:rPr>
      </w:pPr>
    </w:p>
    <w:p w14:paraId="539945F7" w14:textId="77777777" w:rsidR="004157C4" w:rsidRPr="00180F73" w:rsidRDefault="009B7292">
      <w:pPr>
        <w:keepNext/>
        <w:keepLines/>
        <w:rPr>
          <w:b/>
          <w:lang w:val="cs-CZ"/>
        </w:rPr>
      </w:pPr>
      <w:r w:rsidRPr="00180F73">
        <w:rPr>
          <w:i/>
          <w:lang w:val="cs-CZ"/>
        </w:rPr>
        <w:t xml:space="preserve">Kožní spinocelulární karcinom </w:t>
      </w:r>
      <w:r w:rsidRPr="00180F73">
        <w:rPr>
          <w:i/>
          <w:vertAlign w:val="superscript"/>
          <w:lang w:val="cs-CZ"/>
        </w:rPr>
        <w:t>(d)</w:t>
      </w:r>
      <w:r w:rsidRPr="00180F73">
        <w:rPr>
          <w:b/>
          <w:lang w:val="cs-CZ"/>
        </w:rPr>
        <w:t xml:space="preserve"> </w:t>
      </w:r>
    </w:p>
    <w:p w14:paraId="539945F8" w14:textId="77777777" w:rsidR="004157C4" w:rsidRPr="00180F73" w:rsidRDefault="009B7292">
      <w:pPr>
        <w:keepNext/>
        <w:keepLines/>
        <w:rPr>
          <w:lang w:val="cs-CZ"/>
        </w:rPr>
      </w:pPr>
      <w:r w:rsidRPr="00180F73">
        <w:rPr>
          <w:lang w:val="cs-CZ"/>
        </w:rPr>
        <w:t>U pacientů léčených vemurafenibem byly hlášeny případy kožního spinocelulárního karcinomu. Incidence kožního spinocelulárního karcinomu u pacientů léčených vemurafenibem v klinických studiích byla přibližně 20 %. Většina excidovaných lézí hodnocených nezávislou centrální dermatopatologickou laboratoří byla klasifikována jako spinocelulární karcinom - subtyp keratoakantomu nebo s rysy smíšeného keratoakantomu (52 %). Většinu lézí klasifikovaných jako “jiné” (43 %) tvořily benigní kožní léze (např. verucca vulgaris, aktinická keratóza, benigní keratóza, cysta/benigní cysta). Kožní spinocelulární karcinom se obvykle objevuje časně v průběhu léčby s mediánem doby do prvního výskytu 7 až 8 týdnů. Asi u 33 % pacientů, u kterých vznikl kožní spinocelulární karcinom, byl zaznamenán &gt; 1 výskyt s mediánem doby mezi jednotlivými výskyty 6 týdnů. Případy kožního spinocelulárního karcinomu byly typicky zvládnuty jednoduchou excizí a pacienti obvykle pokračovali v léčbě bez úpravy dávkování (viz body 4.2 a 4.4).</w:t>
      </w:r>
    </w:p>
    <w:p w14:paraId="539945F9" w14:textId="77777777" w:rsidR="004157C4" w:rsidRPr="00180F73" w:rsidRDefault="004157C4">
      <w:pPr>
        <w:rPr>
          <w:lang w:val="cs-CZ"/>
        </w:rPr>
      </w:pPr>
    </w:p>
    <w:p w14:paraId="539945FA" w14:textId="77777777" w:rsidR="004157C4" w:rsidRPr="00180F73" w:rsidRDefault="009B7292">
      <w:pPr>
        <w:keepNext/>
        <w:rPr>
          <w:b/>
          <w:i/>
          <w:lang w:val="cs-CZ"/>
        </w:rPr>
      </w:pPr>
      <w:r w:rsidRPr="00180F73">
        <w:rPr>
          <w:i/>
          <w:lang w:val="cs-CZ"/>
        </w:rPr>
        <w:t>Spinocelulární karcinom v jiné než kožní lokalizaci</w:t>
      </w:r>
      <w:r w:rsidRPr="00180F73">
        <w:rPr>
          <w:b/>
          <w:i/>
          <w:lang w:val="cs-CZ"/>
        </w:rPr>
        <w:t xml:space="preserve"> </w:t>
      </w:r>
    </w:p>
    <w:p w14:paraId="539945FB" w14:textId="77777777" w:rsidR="004157C4" w:rsidRPr="00180F73" w:rsidRDefault="009B7292">
      <w:pPr>
        <w:rPr>
          <w:lang w:val="cs-CZ"/>
        </w:rPr>
      </w:pPr>
      <w:r w:rsidRPr="00180F73">
        <w:rPr>
          <w:lang w:val="cs-CZ"/>
        </w:rPr>
        <w:t>Případy spinocelulárního karcinomu v jiné než kožní lokalizaci byly hlášeny u pacientů dostávajících vemurafenib při zařazení do klinických studií. Sledování spinocelulárního karcinomu v jiné než kožní lokalizaci se má provádět, jak je uvedeno v bodě 4.4.</w:t>
      </w:r>
    </w:p>
    <w:p w14:paraId="539945FC" w14:textId="77777777" w:rsidR="004157C4" w:rsidRPr="00180F73" w:rsidRDefault="004157C4">
      <w:pPr>
        <w:rPr>
          <w:lang w:val="cs-CZ"/>
        </w:rPr>
      </w:pPr>
    </w:p>
    <w:p w14:paraId="539945FD" w14:textId="77777777" w:rsidR="004157C4" w:rsidRPr="00180F73" w:rsidRDefault="009B7292">
      <w:pPr>
        <w:keepNext/>
        <w:keepLines/>
        <w:rPr>
          <w:i/>
          <w:lang w:val="cs-CZ"/>
        </w:rPr>
      </w:pPr>
      <w:r w:rsidRPr="00180F73">
        <w:rPr>
          <w:i/>
          <w:lang w:val="cs-CZ"/>
        </w:rPr>
        <w:t>Nový primární melanom</w:t>
      </w:r>
    </w:p>
    <w:p w14:paraId="539945FE" w14:textId="77777777" w:rsidR="004157C4" w:rsidRPr="00180F73" w:rsidRDefault="009B7292">
      <w:pPr>
        <w:rPr>
          <w:lang w:val="cs-CZ"/>
        </w:rPr>
      </w:pPr>
      <w:r w:rsidRPr="00180F73">
        <w:rPr>
          <w:lang w:val="cs-CZ"/>
        </w:rPr>
        <w:t>V klinických studiích byly hlášeny případy nového primárního melanomu. Tyto případy byly řešeny excizí a pacienti pokračovali v léčbě bez úpravy dávky. Kožní léze mají být sledovány tak, jak je uvedeno v bodě 4.4.</w:t>
      </w:r>
    </w:p>
    <w:p w14:paraId="539945FF" w14:textId="77777777" w:rsidR="004157C4" w:rsidRPr="00180F73" w:rsidRDefault="004157C4">
      <w:pPr>
        <w:rPr>
          <w:lang w:val="cs-CZ"/>
        </w:rPr>
      </w:pPr>
    </w:p>
    <w:p w14:paraId="53994600" w14:textId="77777777" w:rsidR="004157C4" w:rsidRPr="00180F73" w:rsidRDefault="009B7292">
      <w:pPr>
        <w:rPr>
          <w:i/>
          <w:lang w:val="cs-CZ"/>
        </w:rPr>
      </w:pPr>
      <w:r w:rsidRPr="00180F73">
        <w:rPr>
          <w:i/>
          <w:lang w:val="cs-CZ"/>
        </w:rPr>
        <w:t>Potenciace radiační toxicity</w:t>
      </w:r>
      <w:r w:rsidRPr="00180F73">
        <w:rPr>
          <w:noProof/>
          <w:vertAlign w:val="superscript"/>
          <w:lang w:val="cs-CZ"/>
        </w:rPr>
        <w:t>(i)</w:t>
      </w:r>
    </w:p>
    <w:p w14:paraId="53994601" w14:textId="77777777" w:rsidR="004157C4" w:rsidRPr="00180F73" w:rsidRDefault="009B7292">
      <w:pPr>
        <w:rPr>
          <w:lang w:val="cs-CZ"/>
        </w:rPr>
      </w:pPr>
      <w:r w:rsidRPr="00180F73">
        <w:rPr>
          <w:lang w:val="cs-CZ"/>
        </w:rPr>
        <w:t>Hlášené případy zahrnují recall fenomén, radiační poškození kůže, radiační pneumonitidu, radiační ezofagitidu, radiační proktitidu, radiační hepatitidu, radiační cystitidu a radiační nekrózu.</w:t>
      </w:r>
    </w:p>
    <w:p w14:paraId="53994602" w14:textId="77777777" w:rsidR="004157C4" w:rsidRPr="00180F73" w:rsidRDefault="004157C4">
      <w:pPr>
        <w:rPr>
          <w:lang w:val="cs-CZ"/>
        </w:rPr>
      </w:pPr>
    </w:p>
    <w:p w14:paraId="53994603" w14:textId="77777777" w:rsidR="004157C4" w:rsidRPr="00180F73" w:rsidRDefault="009B7292">
      <w:pPr>
        <w:rPr>
          <w:lang w:val="cs-CZ"/>
        </w:rPr>
      </w:pPr>
      <w:r w:rsidRPr="00180F73">
        <w:rPr>
          <w:lang w:val="cs-CZ"/>
        </w:rPr>
        <w:t>V klinické studii fáze III (MO25515, n=3219) byla hlášena vyšší incidence potenciace radiační toxicity u pacientů, kteří byli ozařováni před a během léčby vemurafenibem (9,1 %), v porovnání s pacienty, kteří byli ozařováni a léčeni vemurafenibem současně (5,2 %) nebo s těmi, kteří byli ozařováni před léčbou vemurafenibem (1,5 %).</w:t>
      </w:r>
    </w:p>
    <w:p w14:paraId="53994604" w14:textId="77777777" w:rsidR="004157C4" w:rsidRPr="00180F73" w:rsidRDefault="004157C4">
      <w:pPr>
        <w:rPr>
          <w:lang w:val="cs-CZ"/>
        </w:rPr>
      </w:pPr>
    </w:p>
    <w:p w14:paraId="53994605" w14:textId="77777777" w:rsidR="004157C4" w:rsidRPr="00180F73" w:rsidRDefault="009B7292">
      <w:pPr>
        <w:rPr>
          <w:i/>
          <w:vertAlign w:val="superscript"/>
          <w:lang w:val="cs-CZ"/>
        </w:rPr>
      </w:pPr>
      <w:r w:rsidRPr="00180F73">
        <w:rPr>
          <w:i/>
          <w:lang w:val="cs-CZ"/>
        </w:rPr>
        <w:t xml:space="preserve">Hypersenzitivní reakce </w:t>
      </w:r>
      <w:r w:rsidRPr="00180F73">
        <w:rPr>
          <w:i/>
          <w:vertAlign w:val="superscript"/>
          <w:lang w:val="cs-CZ"/>
        </w:rPr>
        <w:t>(e</w:t>
      </w:r>
      <w:r w:rsidRPr="00180F73">
        <w:rPr>
          <w:vertAlign w:val="superscript"/>
          <w:lang w:val="cs-CZ"/>
        </w:rPr>
        <w:t>)</w:t>
      </w:r>
    </w:p>
    <w:p w14:paraId="53994606" w14:textId="4B9CB4ED" w:rsidR="004157C4" w:rsidRPr="00180F73" w:rsidRDefault="009B7292">
      <w:pPr>
        <w:rPr>
          <w:lang w:val="cs-CZ"/>
        </w:rPr>
      </w:pPr>
      <w:r w:rsidRPr="00180F73">
        <w:rPr>
          <w:lang w:val="cs-CZ"/>
        </w:rPr>
        <w:t>V souvislosti s léčbou vemurafenibem byly hlášeny závažné reakce hypersenzitivity včetně anafylaxe. Závažné reakce hypersenzitivity mohou zahrnovat Stevens</w:t>
      </w:r>
      <w:r w:rsidR="00C13E04" w:rsidRPr="00180F73">
        <w:rPr>
          <w:lang w:val="cs-CZ"/>
        </w:rPr>
        <w:t>ův</w:t>
      </w:r>
      <w:r w:rsidRPr="00180F73">
        <w:rPr>
          <w:lang w:val="cs-CZ"/>
        </w:rPr>
        <w:t>-Johnsonův syndrom, generalizovanou vyrážku, erytém nebo hypotenzi. U pacientů, u kterých dojde k rozvoji závažných reakcí hypersenzitivity, je nutné léčbu vemurafenibem trvale ukončit (viz bod 4.4).</w:t>
      </w:r>
    </w:p>
    <w:p w14:paraId="53994607" w14:textId="77777777" w:rsidR="004157C4" w:rsidRPr="00180F73" w:rsidRDefault="004157C4">
      <w:pPr>
        <w:rPr>
          <w:lang w:val="cs-CZ"/>
        </w:rPr>
      </w:pPr>
    </w:p>
    <w:p w14:paraId="53994608" w14:textId="77777777" w:rsidR="004157C4" w:rsidRPr="00180F73" w:rsidRDefault="009B7292">
      <w:pPr>
        <w:rPr>
          <w:lang w:val="cs-CZ"/>
        </w:rPr>
      </w:pPr>
      <w:r w:rsidRPr="00180F73">
        <w:rPr>
          <w:i/>
          <w:lang w:val="cs-CZ"/>
        </w:rPr>
        <w:t xml:space="preserve">Dermatologické reakce </w:t>
      </w:r>
      <w:r w:rsidRPr="00180F73">
        <w:rPr>
          <w:vertAlign w:val="superscript"/>
          <w:lang w:val="cs-CZ"/>
        </w:rPr>
        <w:t>(f)</w:t>
      </w:r>
    </w:p>
    <w:p w14:paraId="53994609" w14:textId="77BBAED1" w:rsidR="004157C4" w:rsidRPr="00180F73" w:rsidRDefault="009B7292">
      <w:pPr>
        <w:rPr>
          <w:lang w:val="cs-CZ"/>
        </w:rPr>
      </w:pPr>
      <w:r w:rsidRPr="00180F73">
        <w:rPr>
          <w:lang w:val="cs-CZ"/>
        </w:rPr>
        <w:t>U pacientů léčených vemurafenibem v klíčové klinické studii byly hlášeny závažné dermatologické reakce, včetně vzácných případů Stevens</w:t>
      </w:r>
      <w:r w:rsidR="007D2650" w:rsidRPr="00180F73">
        <w:rPr>
          <w:lang w:val="cs-CZ"/>
        </w:rPr>
        <w:t>ova</w:t>
      </w:r>
      <w:r w:rsidRPr="00180F73">
        <w:rPr>
          <w:lang w:val="cs-CZ"/>
        </w:rPr>
        <w:t>-Johnsonova syndromu a toxické epidermální nekrolýzy. U pacientů, u kterých dojde k rozvoji závažné dermatologické reakce, je nutné léčbu vemurafenibem trvale ukončit.</w:t>
      </w:r>
    </w:p>
    <w:p w14:paraId="5399460A" w14:textId="77777777" w:rsidR="004157C4" w:rsidRPr="00180F73" w:rsidRDefault="009B7292">
      <w:pPr>
        <w:rPr>
          <w:lang w:val="cs-CZ"/>
        </w:rPr>
      </w:pPr>
      <w:r w:rsidRPr="00180F73">
        <w:rPr>
          <w:lang w:val="cs-CZ"/>
        </w:rPr>
        <w:t xml:space="preserve"> </w:t>
      </w:r>
    </w:p>
    <w:p w14:paraId="5399460B" w14:textId="77777777" w:rsidR="004157C4" w:rsidRPr="00180F73" w:rsidRDefault="009B7292">
      <w:pPr>
        <w:rPr>
          <w:i/>
          <w:lang w:val="cs-CZ"/>
        </w:rPr>
      </w:pPr>
      <w:r w:rsidRPr="00180F73">
        <w:rPr>
          <w:i/>
          <w:lang w:val="cs-CZ"/>
        </w:rPr>
        <w:t>Prodloužení QT intervalu</w:t>
      </w:r>
    </w:p>
    <w:p w14:paraId="5399460C" w14:textId="77777777" w:rsidR="004157C4" w:rsidRPr="00180F73" w:rsidRDefault="009B7292">
      <w:pPr>
        <w:rPr>
          <w:lang w:val="cs-CZ"/>
        </w:rPr>
      </w:pPr>
      <w:r w:rsidRPr="00180F73">
        <w:rPr>
          <w:lang w:val="cs-CZ"/>
        </w:rPr>
        <w:t>Analýza centralizovaných EKG údajů z otevřené nekontrolované substudie fáze II hodnotící QT interval u 132 pacientů léčených vemurafenibem v dávce 960 mg dvakrát denně (studie NP22657) prokázala prodloužení QTc v závislosti na expozici. Průměrný účinek na QTc zůstával stabilní v rozmezí mezi 12-15 ms po prvním měsíci léčby, s nejdelším průměrným prodloužením QTc (15,1 ms; horní 95% interval spolehlivosti: 17,7 ms) pozorovaným během prvních 6 měsíců (n=90 pacientů). U dvou pacientů (1,5 %) došlo k rozvoji léčbou vyvolaných absolutních hodnot QTc &gt; 500 ms (CTC stupeň 3) a pouze u jednoho pacienta (0,8 %) došlo ke změně QTc o &gt; 60 ms od výchozích hodnot (viz bod 4.4).</w:t>
      </w:r>
    </w:p>
    <w:p w14:paraId="5399460D" w14:textId="77777777" w:rsidR="004157C4" w:rsidRPr="00180F73" w:rsidRDefault="004157C4">
      <w:pPr>
        <w:rPr>
          <w:lang w:val="cs-CZ"/>
        </w:rPr>
      </w:pPr>
    </w:p>
    <w:p w14:paraId="5399460E" w14:textId="77777777" w:rsidR="004157C4" w:rsidRPr="00180F73" w:rsidRDefault="009B7292" w:rsidP="00401CBE">
      <w:pPr>
        <w:keepNext/>
        <w:keepLines/>
        <w:rPr>
          <w:i/>
          <w:lang w:val="cs-CZ"/>
        </w:rPr>
      </w:pPr>
      <w:r w:rsidRPr="00180F73">
        <w:rPr>
          <w:i/>
          <w:lang w:val="cs-CZ"/>
        </w:rPr>
        <w:t xml:space="preserve">Akutní poškození ledvin </w:t>
      </w:r>
      <w:r w:rsidRPr="00180F73">
        <w:rPr>
          <w:i/>
          <w:vertAlign w:val="superscript"/>
          <w:lang w:val="cs-CZ"/>
        </w:rPr>
        <w:t>(h)</w:t>
      </w:r>
    </w:p>
    <w:p w14:paraId="5399460F" w14:textId="77777777" w:rsidR="004157C4" w:rsidRPr="00180F73" w:rsidRDefault="009B7292" w:rsidP="00401CBE">
      <w:pPr>
        <w:keepNext/>
        <w:keepLines/>
        <w:rPr>
          <w:lang w:val="cs-CZ"/>
        </w:rPr>
      </w:pPr>
      <w:r w:rsidRPr="00180F73">
        <w:rPr>
          <w:lang w:val="cs-CZ"/>
        </w:rPr>
        <w:t>Při podávání vemurafenibu byly hlášeny případy renální toxicity v rozsahu od zvýšení hladin kreatininu až po akutní intersticiální nefritidu a akutní tubulární nekrózu, některé pozorované příhody byly stanovené při dehydrataci. Elevace kreatininu v séru byly většinou mírné (&gt;1-1,5x ULN) až středně závažné (&gt;1,5-3x ULN) a bylo pozorováno, že jsou reverzibilní povahy (viz tabulka 4).</w:t>
      </w:r>
    </w:p>
    <w:p w14:paraId="53994610" w14:textId="77777777" w:rsidR="004157C4" w:rsidRPr="00180F73" w:rsidRDefault="004157C4">
      <w:pPr>
        <w:rPr>
          <w:lang w:val="cs-CZ"/>
        </w:rPr>
      </w:pPr>
    </w:p>
    <w:p w14:paraId="53994611" w14:textId="77777777" w:rsidR="004157C4" w:rsidRPr="00180F73" w:rsidRDefault="009B7292">
      <w:pPr>
        <w:keepNext/>
        <w:keepLines/>
        <w:rPr>
          <w:b/>
          <w:lang w:val="cs-CZ"/>
        </w:rPr>
      </w:pPr>
      <w:r w:rsidRPr="00180F73">
        <w:rPr>
          <w:b/>
          <w:lang w:val="cs-CZ"/>
        </w:rPr>
        <w:t>Tabulka 4:</w:t>
      </w:r>
      <w:r w:rsidRPr="00180F73">
        <w:rPr>
          <w:b/>
          <w:lang w:val="cs-CZ"/>
        </w:rPr>
        <w:tab/>
        <w:t>Změny hladin kreatininu od počáteční hodnoty ve studii fáze III</w:t>
      </w:r>
    </w:p>
    <w:p w14:paraId="53994612" w14:textId="77777777" w:rsidR="004157C4" w:rsidRPr="00180F73" w:rsidRDefault="004157C4">
      <w:pPr>
        <w:keepNext/>
        <w:keepLines/>
        <w:rPr>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4157C4" w:rsidRPr="00180F73" w14:paraId="53994616" w14:textId="77777777">
        <w:tc>
          <w:tcPr>
            <w:tcW w:w="4962" w:type="dxa"/>
            <w:shd w:val="clear" w:color="auto" w:fill="auto"/>
          </w:tcPr>
          <w:p w14:paraId="53994613" w14:textId="77777777" w:rsidR="004157C4" w:rsidRPr="00180F73" w:rsidRDefault="004157C4">
            <w:pPr>
              <w:rPr>
                <w:noProof/>
                <w:lang w:val="cs-CZ"/>
              </w:rPr>
            </w:pPr>
          </w:p>
        </w:tc>
        <w:tc>
          <w:tcPr>
            <w:tcW w:w="1842" w:type="dxa"/>
            <w:shd w:val="clear" w:color="auto" w:fill="auto"/>
          </w:tcPr>
          <w:p w14:paraId="53994614" w14:textId="77777777" w:rsidR="004157C4" w:rsidRPr="00180F73" w:rsidRDefault="009B7292">
            <w:pPr>
              <w:rPr>
                <w:noProof/>
                <w:lang w:val="cs-CZ"/>
              </w:rPr>
            </w:pPr>
            <w:r w:rsidRPr="00180F73">
              <w:rPr>
                <w:noProof/>
                <w:lang w:val="cs-CZ"/>
              </w:rPr>
              <w:t>vemurafenib (%)</w:t>
            </w:r>
          </w:p>
        </w:tc>
        <w:tc>
          <w:tcPr>
            <w:tcW w:w="1701" w:type="dxa"/>
            <w:shd w:val="clear" w:color="auto" w:fill="auto"/>
          </w:tcPr>
          <w:p w14:paraId="53994615" w14:textId="77777777" w:rsidR="004157C4" w:rsidRPr="00180F73" w:rsidRDefault="009B7292">
            <w:pPr>
              <w:rPr>
                <w:noProof/>
                <w:lang w:val="cs-CZ"/>
              </w:rPr>
            </w:pPr>
            <w:r w:rsidRPr="00180F73">
              <w:rPr>
                <w:noProof/>
                <w:lang w:val="cs-CZ"/>
              </w:rPr>
              <w:t>dakarbazin (%)</w:t>
            </w:r>
          </w:p>
        </w:tc>
      </w:tr>
      <w:tr w:rsidR="004157C4" w:rsidRPr="00180F73" w14:paraId="5399461A" w14:textId="77777777">
        <w:tc>
          <w:tcPr>
            <w:tcW w:w="4962" w:type="dxa"/>
            <w:shd w:val="clear" w:color="auto" w:fill="auto"/>
          </w:tcPr>
          <w:p w14:paraId="53994617" w14:textId="77777777" w:rsidR="004157C4" w:rsidRPr="00180F73" w:rsidRDefault="009B7292">
            <w:pPr>
              <w:rPr>
                <w:noProof/>
                <w:lang w:val="cs-CZ"/>
              </w:rPr>
            </w:pPr>
            <w:r w:rsidRPr="00180F73">
              <w:rPr>
                <w:noProof/>
                <w:lang w:val="cs-CZ"/>
              </w:rPr>
              <w:t xml:space="preserve">Změny o </w:t>
            </w:r>
            <w:r w:rsidRPr="00180F73">
              <w:rPr>
                <w:noProof/>
                <w:lang w:val="cs-CZ"/>
              </w:rPr>
              <w:sym w:font="Symbol" w:char="F0B3"/>
            </w:r>
            <w:r w:rsidRPr="00180F73">
              <w:rPr>
                <w:noProof/>
                <w:lang w:val="cs-CZ"/>
              </w:rPr>
              <w:t xml:space="preserve"> 1 stupeň od počáteční hodnoty u všech stupňů</w:t>
            </w:r>
          </w:p>
        </w:tc>
        <w:tc>
          <w:tcPr>
            <w:tcW w:w="1842" w:type="dxa"/>
            <w:shd w:val="clear" w:color="auto" w:fill="auto"/>
          </w:tcPr>
          <w:p w14:paraId="53994618" w14:textId="77777777" w:rsidR="004157C4" w:rsidRPr="00180F73" w:rsidRDefault="009B7292">
            <w:pPr>
              <w:jc w:val="center"/>
              <w:rPr>
                <w:noProof/>
                <w:lang w:val="cs-CZ"/>
              </w:rPr>
            </w:pPr>
            <w:r w:rsidRPr="00180F73">
              <w:rPr>
                <w:noProof/>
                <w:lang w:val="cs-CZ"/>
              </w:rPr>
              <w:t>27,9</w:t>
            </w:r>
          </w:p>
        </w:tc>
        <w:tc>
          <w:tcPr>
            <w:tcW w:w="1701" w:type="dxa"/>
            <w:shd w:val="clear" w:color="auto" w:fill="auto"/>
          </w:tcPr>
          <w:p w14:paraId="53994619" w14:textId="77777777" w:rsidR="004157C4" w:rsidRPr="00180F73" w:rsidRDefault="009B7292">
            <w:pPr>
              <w:jc w:val="center"/>
              <w:rPr>
                <w:noProof/>
                <w:lang w:val="cs-CZ"/>
              </w:rPr>
            </w:pPr>
            <w:r w:rsidRPr="00180F73">
              <w:rPr>
                <w:noProof/>
                <w:lang w:val="cs-CZ"/>
              </w:rPr>
              <w:t>6,1</w:t>
            </w:r>
          </w:p>
        </w:tc>
      </w:tr>
      <w:tr w:rsidR="004157C4" w:rsidRPr="00180F73" w14:paraId="5399461E" w14:textId="77777777">
        <w:tc>
          <w:tcPr>
            <w:tcW w:w="4962" w:type="dxa"/>
            <w:shd w:val="clear" w:color="auto" w:fill="auto"/>
          </w:tcPr>
          <w:p w14:paraId="5399461B" w14:textId="77777777" w:rsidR="004157C4" w:rsidRPr="00180F73" w:rsidRDefault="009B7292">
            <w:pPr>
              <w:rPr>
                <w:noProof/>
                <w:lang w:val="cs-CZ"/>
              </w:rPr>
            </w:pPr>
            <w:r w:rsidRPr="00180F73">
              <w:rPr>
                <w:noProof/>
                <w:lang w:val="cs-CZ"/>
              </w:rPr>
              <w:t xml:space="preserve">Změny o </w:t>
            </w:r>
            <w:r w:rsidRPr="00180F73">
              <w:rPr>
                <w:noProof/>
                <w:lang w:val="cs-CZ"/>
              </w:rPr>
              <w:sym w:font="Symbol" w:char="F0B3"/>
            </w:r>
            <w:r w:rsidRPr="00180F73">
              <w:rPr>
                <w:noProof/>
                <w:lang w:val="cs-CZ"/>
              </w:rPr>
              <w:t xml:space="preserve"> 1 stupeň od počáteční hodnoty se zvýšením na stupeň 3 nebo vyšší</w:t>
            </w:r>
          </w:p>
        </w:tc>
        <w:tc>
          <w:tcPr>
            <w:tcW w:w="1842" w:type="dxa"/>
            <w:shd w:val="clear" w:color="auto" w:fill="auto"/>
          </w:tcPr>
          <w:p w14:paraId="5399461C" w14:textId="77777777" w:rsidR="004157C4" w:rsidRPr="00180F73" w:rsidRDefault="009B7292">
            <w:pPr>
              <w:jc w:val="center"/>
              <w:rPr>
                <w:noProof/>
                <w:lang w:val="cs-CZ"/>
              </w:rPr>
            </w:pPr>
            <w:r w:rsidRPr="00180F73">
              <w:rPr>
                <w:noProof/>
                <w:lang w:val="cs-CZ"/>
              </w:rPr>
              <w:t>1,2</w:t>
            </w:r>
          </w:p>
        </w:tc>
        <w:tc>
          <w:tcPr>
            <w:tcW w:w="1701" w:type="dxa"/>
            <w:shd w:val="clear" w:color="auto" w:fill="auto"/>
          </w:tcPr>
          <w:p w14:paraId="5399461D" w14:textId="77777777" w:rsidR="004157C4" w:rsidRPr="00180F73" w:rsidRDefault="009B7292">
            <w:pPr>
              <w:jc w:val="center"/>
              <w:rPr>
                <w:noProof/>
                <w:lang w:val="cs-CZ"/>
              </w:rPr>
            </w:pPr>
            <w:r w:rsidRPr="00180F73">
              <w:rPr>
                <w:noProof/>
                <w:lang w:val="cs-CZ"/>
              </w:rPr>
              <w:t>1,1</w:t>
            </w:r>
          </w:p>
        </w:tc>
      </w:tr>
      <w:tr w:rsidR="004157C4" w:rsidRPr="00180F73" w14:paraId="53994622" w14:textId="77777777">
        <w:tc>
          <w:tcPr>
            <w:tcW w:w="4962" w:type="dxa"/>
            <w:shd w:val="clear" w:color="auto" w:fill="auto"/>
          </w:tcPr>
          <w:p w14:paraId="5399461F" w14:textId="77777777" w:rsidR="004157C4" w:rsidRPr="00180F73" w:rsidRDefault="009B7292">
            <w:pPr>
              <w:ind w:left="360"/>
              <w:rPr>
                <w:noProof/>
                <w:lang w:val="cs-CZ"/>
              </w:rPr>
            </w:pPr>
            <w:r w:rsidRPr="00180F73">
              <w:rPr>
                <w:b/>
                <w:szCs w:val="22"/>
                <w:lang w:val="cs-CZ"/>
              </w:rPr>
              <w:sym w:font="Symbol" w:char="F0B7"/>
            </w:r>
            <w:r w:rsidRPr="00180F73">
              <w:rPr>
                <w:b/>
                <w:szCs w:val="22"/>
                <w:lang w:val="cs-CZ"/>
              </w:rPr>
              <w:tab/>
            </w:r>
            <w:r w:rsidRPr="00180F73">
              <w:rPr>
                <w:noProof/>
                <w:lang w:val="cs-CZ"/>
              </w:rPr>
              <w:t>až na stupeň 3</w:t>
            </w:r>
          </w:p>
        </w:tc>
        <w:tc>
          <w:tcPr>
            <w:tcW w:w="1842" w:type="dxa"/>
            <w:shd w:val="clear" w:color="auto" w:fill="auto"/>
          </w:tcPr>
          <w:p w14:paraId="53994620" w14:textId="77777777" w:rsidR="004157C4" w:rsidRPr="00180F73" w:rsidRDefault="009B7292">
            <w:pPr>
              <w:jc w:val="center"/>
              <w:rPr>
                <w:noProof/>
                <w:lang w:val="cs-CZ"/>
              </w:rPr>
            </w:pPr>
            <w:r w:rsidRPr="00180F73">
              <w:rPr>
                <w:noProof/>
                <w:lang w:val="cs-CZ"/>
              </w:rPr>
              <w:t>0,3</w:t>
            </w:r>
          </w:p>
        </w:tc>
        <w:tc>
          <w:tcPr>
            <w:tcW w:w="1701" w:type="dxa"/>
            <w:shd w:val="clear" w:color="auto" w:fill="auto"/>
          </w:tcPr>
          <w:p w14:paraId="53994621" w14:textId="77777777" w:rsidR="004157C4" w:rsidRPr="00180F73" w:rsidRDefault="009B7292">
            <w:pPr>
              <w:jc w:val="center"/>
              <w:rPr>
                <w:noProof/>
                <w:lang w:val="cs-CZ"/>
              </w:rPr>
            </w:pPr>
            <w:r w:rsidRPr="00180F73">
              <w:rPr>
                <w:noProof/>
                <w:lang w:val="cs-CZ"/>
              </w:rPr>
              <w:t>0,4</w:t>
            </w:r>
          </w:p>
        </w:tc>
      </w:tr>
      <w:tr w:rsidR="004157C4" w:rsidRPr="00180F73" w14:paraId="53994626" w14:textId="77777777">
        <w:tc>
          <w:tcPr>
            <w:tcW w:w="4962" w:type="dxa"/>
            <w:shd w:val="clear" w:color="auto" w:fill="auto"/>
          </w:tcPr>
          <w:p w14:paraId="53994623" w14:textId="77777777" w:rsidR="004157C4" w:rsidRPr="00180F73" w:rsidRDefault="009B7292">
            <w:pPr>
              <w:ind w:left="360"/>
              <w:rPr>
                <w:noProof/>
                <w:lang w:val="cs-CZ"/>
              </w:rPr>
            </w:pPr>
            <w:r w:rsidRPr="00180F73">
              <w:rPr>
                <w:b/>
                <w:szCs w:val="22"/>
                <w:lang w:val="cs-CZ"/>
              </w:rPr>
              <w:sym w:font="Symbol" w:char="F0B7"/>
            </w:r>
            <w:r w:rsidRPr="00180F73">
              <w:rPr>
                <w:b/>
                <w:szCs w:val="22"/>
                <w:lang w:val="cs-CZ"/>
              </w:rPr>
              <w:tab/>
            </w:r>
            <w:r w:rsidRPr="00180F73">
              <w:rPr>
                <w:noProof/>
                <w:lang w:val="cs-CZ"/>
              </w:rPr>
              <w:t>až na stupeň 4</w:t>
            </w:r>
          </w:p>
        </w:tc>
        <w:tc>
          <w:tcPr>
            <w:tcW w:w="1842" w:type="dxa"/>
            <w:shd w:val="clear" w:color="auto" w:fill="auto"/>
          </w:tcPr>
          <w:p w14:paraId="53994624" w14:textId="77777777" w:rsidR="004157C4" w:rsidRPr="00180F73" w:rsidRDefault="009B7292">
            <w:pPr>
              <w:jc w:val="center"/>
              <w:rPr>
                <w:noProof/>
                <w:lang w:val="cs-CZ"/>
              </w:rPr>
            </w:pPr>
            <w:r w:rsidRPr="00180F73">
              <w:rPr>
                <w:noProof/>
                <w:lang w:val="cs-CZ"/>
              </w:rPr>
              <w:t>0,9</w:t>
            </w:r>
          </w:p>
        </w:tc>
        <w:tc>
          <w:tcPr>
            <w:tcW w:w="1701" w:type="dxa"/>
            <w:shd w:val="clear" w:color="auto" w:fill="auto"/>
          </w:tcPr>
          <w:p w14:paraId="53994625" w14:textId="77777777" w:rsidR="004157C4" w:rsidRPr="00180F73" w:rsidRDefault="009B7292">
            <w:pPr>
              <w:jc w:val="center"/>
              <w:rPr>
                <w:noProof/>
                <w:lang w:val="cs-CZ"/>
              </w:rPr>
            </w:pPr>
            <w:r w:rsidRPr="00180F73">
              <w:rPr>
                <w:noProof/>
                <w:lang w:val="cs-CZ"/>
              </w:rPr>
              <w:t>0,8</w:t>
            </w:r>
          </w:p>
        </w:tc>
      </w:tr>
    </w:tbl>
    <w:p w14:paraId="53994627" w14:textId="77777777" w:rsidR="004157C4" w:rsidRPr="00180F73" w:rsidRDefault="004157C4">
      <w:pPr>
        <w:rPr>
          <w:lang w:val="cs-CZ"/>
        </w:rPr>
      </w:pPr>
    </w:p>
    <w:p w14:paraId="53994628" w14:textId="77777777" w:rsidR="004157C4" w:rsidRPr="00180F73" w:rsidRDefault="009B7292">
      <w:pPr>
        <w:rPr>
          <w:b/>
          <w:lang w:val="cs-CZ"/>
        </w:rPr>
      </w:pPr>
      <w:r w:rsidRPr="00180F73">
        <w:rPr>
          <w:b/>
          <w:lang w:val="cs-CZ"/>
        </w:rPr>
        <w:t>Tabulka 5: Případy akutního poškození ledvin ve studii fáze III</w:t>
      </w:r>
    </w:p>
    <w:p w14:paraId="53994629" w14:textId="77777777" w:rsidR="004157C4" w:rsidRPr="00180F73" w:rsidRDefault="004157C4">
      <w:pPr>
        <w:rPr>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4157C4" w:rsidRPr="00180F73" w14:paraId="5399462D" w14:textId="77777777">
        <w:tc>
          <w:tcPr>
            <w:tcW w:w="4962" w:type="dxa"/>
            <w:shd w:val="clear" w:color="auto" w:fill="auto"/>
          </w:tcPr>
          <w:p w14:paraId="5399462A" w14:textId="77777777" w:rsidR="004157C4" w:rsidRPr="00180F73" w:rsidRDefault="004157C4">
            <w:pPr>
              <w:rPr>
                <w:noProof/>
                <w:lang w:val="cs-CZ"/>
              </w:rPr>
            </w:pPr>
          </w:p>
        </w:tc>
        <w:tc>
          <w:tcPr>
            <w:tcW w:w="1842" w:type="dxa"/>
            <w:shd w:val="clear" w:color="auto" w:fill="auto"/>
          </w:tcPr>
          <w:p w14:paraId="5399462B" w14:textId="77777777" w:rsidR="004157C4" w:rsidRPr="00180F73" w:rsidRDefault="009B7292">
            <w:pPr>
              <w:rPr>
                <w:noProof/>
                <w:lang w:val="cs-CZ"/>
              </w:rPr>
            </w:pPr>
            <w:r w:rsidRPr="00180F73">
              <w:rPr>
                <w:noProof/>
                <w:lang w:val="cs-CZ"/>
              </w:rPr>
              <w:t>vemurafenib (%)</w:t>
            </w:r>
          </w:p>
        </w:tc>
        <w:tc>
          <w:tcPr>
            <w:tcW w:w="1701" w:type="dxa"/>
            <w:shd w:val="clear" w:color="auto" w:fill="auto"/>
          </w:tcPr>
          <w:p w14:paraId="5399462C" w14:textId="77777777" w:rsidR="004157C4" w:rsidRPr="00180F73" w:rsidRDefault="009B7292">
            <w:pPr>
              <w:rPr>
                <w:noProof/>
                <w:lang w:val="cs-CZ"/>
              </w:rPr>
            </w:pPr>
            <w:r w:rsidRPr="00180F73">
              <w:rPr>
                <w:noProof/>
                <w:lang w:val="cs-CZ"/>
              </w:rPr>
              <w:t>dakarbazin (%)</w:t>
            </w:r>
          </w:p>
        </w:tc>
      </w:tr>
      <w:tr w:rsidR="004157C4" w:rsidRPr="00180F73" w14:paraId="53994631" w14:textId="77777777">
        <w:tc>
          <w:tcPr>
            <w:tcW w:w="4962" w:type="dxa"/>
            <w:shd w:val="clear" w:color="auto" w:fill="auto"/>
          </w:tcPr>
          <w:p w14:paraId="5399462E" w14:textId="77777777" w:rsidR="004157C4" w:rsidRPr="00180F73" w:rsidRDefault="009B7292">
            <w:pPr>
              <w:rPr>
                <w:noProof/>
                <w:lang w:val="cs-CZ"/>
              </w:rPr>
            </w:pPr>
            <w:r w:rsidRPr="00180F73">
              <w:rPr>
                <w:noProof/>
                <w:lang w:val="cs-CZ"/>
              </w:rPr>
              <w:t>Případy akutního poškození ledvin*</w:t>
            </w:r>
          </w:p>
        </w:tc>
        <w:tc>
          <w:tcPr>
            <w:tcW w:w="1842" w:type="dxa"/>
            <w:shd w:val="clear" w:color="auto" w:fill="auto"/>
          </w:tcPr>
          <w:p w14:paraId="5399462F" w14:textId="77777777" w:rsidR="004157C4" w:rsidRPr="00180F73" w:rsidRDefault="009B7292">
            <w:pPr>
              <w:jc w:val="center"/>
              <w:rPr>
                <w:noProof/>
                <w:lang w:val="cs-CZ"/>
              </w:rPr>
            </w:pPr>
            <w:r w:rsidRPr="00180F73">
              <w:rPr>
                <w:noProof/>
                <w:lang w:val="cs-CZ"/>
              </w:rPr>
              <w:t>10,0</w:t>
            </w:r>
          </w:p>
        </w:tc>
        <w:tc>
          <w:tcPr>
            <w:tcW w:w="1701" w:type="dxa"/>
            <w:shd w:val="clear" w:color="auto" w:fill="auto"/>
          </w:tcPr>
          <w:p w14:paraId="53994630" w14:textId="77777777" w:rsidR="004157C4" w:rsidRPr="00180F73" w:rsidRDefault="009B7292">
            <w:pPr>
              <w:jc w:val="center"/>
              <w:rPr>
                <w:noProof/>
                <w:lang w:val="cs-CZ"/>
              </w:rPr>
            </w:pPr>
            <w:r w:rsidRPr="00180F73">
              <w:rPr>
                <w:noProof/>
                <w:lang w:val="cs-CZ"/>
              </w:rPr>
              <w:t>1,4</w:t>
            </w:r>
          </w:p>
        </w:tc>
      </w:tr>
      <w:tr w:rsidR="004157C4" w:rsidRPr="00180F73" w14:paraId="53994635" w14:textId="77777777">
        <w:tc>
          <w:tcPr>
            <w:tcW w:w="4962" w:type="dxa"/>
            <w:shd w:val="clear" w:color="auto" w:fill="auto"/>
          </w:tcPr>
          <w:p w14:paraId="53994632" w14:textId="77777777" w:rsidR="004157C4" w:rsidRPr="00180F73" w:rsidRDefault="009B7292">
            <w:pPr>
              <w:rPr>
                <w:noProof/>
                <w:lang w:val="cs-CZ"/>
              </w:rPr>
            </w:pPr>
            <w:r w:rsidRPr="00180F73">
              <w:rPr>
                <w:noProof/>
                <w:lang w:val="cs-CZ"/>
              </w:rPr>
              <w:t>Případy akutního poškození ledvin ve spojitosti s dehydratací</w:t>
            </w:r>
          </w:p>
        </w:tc>
        <w:tc>
          <w:tcPr>
            <w:tcW w:w="1842" w:type="dxa"/>
            <w:shd w:val="clear" w:color="auto" w:fill="auto"/>
          </w:tcPr>
          <w:p w14:paraId="53994633" w14:textId="77777777" w:rsidR="004157C4" w:rsidRPr="00180F73" w:rsidRDefault="009B7292">
            <w:pPr>
              <w:jc w:val="center"/>
              <w:rPr>
                <w:noProof/>
                <w:lang w:val="cs-CZ"/>
              </w:rPr>
            </w:pPr>
            <w:r w:rsidRPr="00180F73">
              <w:rPr>
                <w:noProof/>
                <w:lang w:val="cs-CZ"/>
              </w:rPr>
              <w:t>5,5</w:t>
            </w:r>
          </w:p>
        </w:tc>
        <w:tc>
          <w:tcPr>
            <w:tcW w:w="1701" w:type="dxa"/>
            <w:shd w:val="clear" w:color="auto" w:fill="auto"/>
          </w:tcPr>
          <w:p w14:paraId="53994634" w14:textId="77777777" w:rsidR="004157C4" w:rsidRPr="00180F73" w:rsidRDefault="009B7292">
            <w:pPr>
              <w:jc w:val="center"/>
              <w:rPr>
                <w:noProof/>
                <w:lang w:val="cs-CZ"/>
              </w:rPr>
            </w:pPr>
            <w:r w:rsidRPr="00180F73">
              <w:rPr>
                <w:noProof/>
                <w:lang w:val="cs-CZ"/>
              </w:rPr>
              <w:t>1,0</w:t>
            </w:r>
          </w:p>
        </w:tc>
      </w:tr>
      <w:tr w:rsidR="004157C4" w:rsidRPr="00180F73" w14:paraId="53994639" w14:textId="77777777">
        <w:tc>
          <w:tcPr>
            <w:tcW w:w="4962" w:type="dxa"/>
            <w:shd w:val="clear" w:color="auto" w:fill="auto"/>
          </w:tcPr>
          <w:p w14:paraId="53994636" w14:textId="77777777" w:rsidR="004157C4" w:rsidRPr="00180F73" w:rsidRDefault="009B7292">
            <w:pPr>
              <w:rPr>
                <w:noProof/>
                <w:lang w:val="cs-CZ"/>
              </w:rPr>
            </w:pPr>
            <w:r w:rsidRPr="00180F73">
              <w:rPr>
                <w:noProof/>
                <w:lang w:val="cs-CZ"/>
              </w:rPr>
              <w:t>Úprava dávky z důvodu akutního poškození ledvin</w:t>
            </w:r>
          </w:p>
        </w:tc>
        <w:tc>
          <w:tcPr>
            <w:tcW w:w="1842" w:type="dxa"/>
            <w:shd w:val="clear" w:color="auto" w:fill="auto"/>
          </w:tcPr>
          <w:p w14:paraId="53994637" w14:textId="77777777" w:rsidR="004157C4" w:rsidRPr="00180F73" w:rsidRDefault="009B7292">
            <w:pPr>
              <w:jc w:val="center"/>
              <w:rPr>
                <w:noProof/>
                <w:lang w:val="cs-CZ"/>
              </w:rPr>
            </w:pPr>
            <w:r w:rsidRPr="00180F73">
              <w:rPr>
                <w:noProof/>
                <w:lang w:val="cs-CZ"/>
              </w:rPr>
              <w:t>2,1</w:t>
            </w:r>
          </w:p>
        </w:tc>
        <w:tc>
          <w:tcPr>
            <w:tcW w:w="1701" w:type="dxa"/>
            <w:shd w:val="clear" w:color="auto" w:fill="auto"/>
          </w:tcPr>
          <w:p w14:paraId="53994638" w14:textId="77777777" w:rsidR="004157C4" w:rsidRPr="00180F73" w:rsidRDefault="009B7292">
            <w:pPr>
              <w:jc w:val="center"/>
              <w:rPr>
                <w:noProof/>
                <w:lang w:val="cs-CZ"/>
              </w:rPr>
            </w:pPr>
            <w:r w:rsidRPr="00180F73">
              <w:rPr>
                <w:noProof/>
                <w:lang w:val="cs-CZ"/>
              </w:rPr>
              <w:t>0</w:t>
            </w:r>
          </w:p>
        </w:tc>
      </w:tr>
    </w:tbl>
    <w:p w14:paraId="5399463A" w14:textId="77777777" w:rsidR="004157C4" w:rsidRPr="00180F73" w:rsidRDefault="009B7292">
      <w:pPr>
        <w:rPr>
          <w:sz w:val="20"/>
          <w:lang w:val="cs-CZ"/>
        </w:rPr>
      </w:pPr>
      <w:r w:rsidRPr="00180F73">
        <w:rPr>
          <w:sz w:val="20"/>
          <w:lang w:val="cs-CZ"/>
        </w:rPr>
        <w:t>Všechny procentní podíly jsou vyjádřeny jako případy z celkového počtu pacientů vystavených jednotlivým léčivým přípravkům.</w:t>
      </w:r>
    </w:p>
    <w:p w14:paraId="5399463B" w14:textId="77777777" w:rsidR="004157C4" w:rsidRPr="00180F73" w:rsidRDefault="009B7292">
      <w:pPr>
        <w:rPr>
          <w:sz w:val="20"/>
          <w:lang w:val="cs-CZ"/>
        </w:rPr>
      </w:pPr>
      <w:r w:rsidRPr="00180F73">
        <w:rPr>
          <w:sz w:val="20"/>
          <w:lang w:val="cs-CZ"/>
        </w:rPr>
        <w:t>* Zahrnuje akutní poškození ledvin, poruchu funkce ledvin a laboratorní změny v souladu s akutním poškozením ledvin.</w:t>
      </w:r>
    </w:p>
    <w:p w14:paraId="5399463C" w14:textId="77777777" w:rsidR="004157C4" w:rsidRPr="00180F73" w:rsidRDefault="004157C4">
      <w:pPr>
        <w:rPr>
          <w:lang w:val="cs-CZ"/>
        </w:rPr>
      </w:pPr>
    </w:p>
    <w:p w14:paraId="5399463D" w14:textId="77777777" w:rsidR="004157C4" w:rsidRPr="00180F73" w:rsidRDefault="009B7292">
      <w:pPr>
        <w:rPr>
          <w:vertAlign w:val="superscript"/>
          <w:lang w:val="cs-CZ"/>
        </w:rPr>
      </w:pPr>
      <w:r w:rsidRPr="00180F73">
        <w:rPr>
          <w:u w:val="single"/>
          <w:lang w:val="cs-CZ"/>
        </w:rPr>
        <w:t xml:space="preserve">Sarkoidóza </w:t>
      </w:r>
      <w:r w:rsidRPr="00180F73">
        <w:rPr>
          <w:vertAlign w:val="superscript"/>
          <w:lang w:val="cs-CZ"/>
        </w:rPr>
        <w:t>(j)</w:t>
      </w:r>
    </w:p>
    <w:p w14:paraId="5399463E" w14:textId="77777777" w:rsidR="004157C4" w:rsidRPr="00180F73" w:rsidRDefault="009B7292">
      <w:pPr>
        <w:rPr>
          <w:lang w:val="cs-CZ"/>
        </w:rPr>
      </w:pPr>
      <w:r w:rsidRPr="00180F73">
        <w:rPr>
          <w:lang w:val="cs-CZ"/>
        </w:rPr>
        <w:t xml:space="preserve">U pacientů léčených vemurafenibem byly zaznamenány případy sarkoidózy, postihující většinou kůži, plíce a oči. Ve většině případů byl vemurafenib nadále podáván a sarkoidóza buď odezněla nebo přetrvávala. </w:t>
      </w:r>
    </w:p>
    <w:p w14:paraId="5399463F" w14:textId="77777777" w:rsidR="004157C4" w:rsidRPr="00180F73" w:rsidRDefault="004157C4">
      <w:pPr>
        <w:rPr>
          <w:lang w:val="cs-CZ"/>
        </w:rPr>
      </w:pPr>
    </w:p>
    <w:p w14:paraId="53994640" w14:textId="77777777" w:rsidR="004157C4" w:rsidRPr="00180F73" w:rsidRDefault="009B7292">
      <w:pPr>
        <w:keepNext/>
        <w:rPr>
          <w:u w:val="single"/>
          <w:lang w:val="cs-CZ"/>
        </w:rPr>
      </w:pPr>
      <w:r w:rsidRPr="00180F73">
        <w:rPr>
          <w:u w:val="single"/>
          <w:lang w:val="cs-CZ"/>
        </w:rPr>
        <w:t>Zvláštní populace</w:t>
      </w:r>
    </w:p>
    <w:p w14:paraId="53994641" w14:textId="77777777" w:rsidR="004157C4" w:rsidRPr="00180F73" w:rsidRDefault="004157C4">
      <w:pPr>
        <w:keepNext/>
        <w:rPr>
          <w:lang w:val="cs-CZ"/>
        </w:rPr>
      </w:pPr>
    </w:p>
    <w:p w14:paraId="53994642" w14:textId="77777777" w:rsidR="004157C4" w:rsidRPr="00180F73" w:rsidRDefault="009B7292">
      <w:pPr>
        <w:keepNext/>
        <w:rPr>
          <w:i/>
          <w:lang w:val="cs-CZ"/>
        </w:rPr>
      </w:pPr>
      <w:r w:rsidRPr="00180F73">
        <w:rPr>
          <w:i/>
          <w:lang w:val="cs-CZ"/>
        </w:rPr>
        <w:t>Starší pacienti</w:t>
      </w:r>
    </w:p>
    <w:p w14:paraId="53994643" w14:textId="77777777" w:rsidR="004157C4" w:rsidRPr="00180F73" w:rsidRDefault="009B7292">
      <w:pPr>
        <w:rPr>
          <w:lang w:val="cs-CZ"/>
        </w:rPr>
      </w:pPr>
      <w:r w:rsidRPr="00180F73">
        <w:rPr>
          <w:lang w:val="cs-CZ"/>
        </w:rPr>
        <w:t>Ve studii fáze III bylo 94 (28 %) z 336 pacientů s neresekovatelným nebo metastazujícím melanomem léčených vemurafenibem ve věku ≥ 65 let. Starší pacienti (≥ 65 let) mohou být náchylnější k výskytu nežádoucích účinků, včetně kožního spinocelulárního karcinomu, snížení chuti k jídlu a kardiálních poruch.</w:t>
      </w:r>
    </w:p>
    <w:p w14:paraId="53994644" w14:textId="77777777" w:rsidR="004157C4" w:rsidRPr="00180F73" w:rsidRDefault="004157C4">
      <w:pPr>
        <w:rPr>
          <w:lang w:val="cs-CZ"/>
        </w:rPr>
      </w:pPr>
    </w:p>
    <w:p w14:paraId="53994645" w14:textId="77777777" w:rsidR="004157C4" w:rsidRPr="00180F73" w:rsidRDefault="009B7292">
      <w:pPr>
        <w:rPr>
          <w:i/>
          <w:lang w:val="cs-CZ"/>
        </w:rPr>
      </w:pPr>
      <w:r w:rsidRPr="00180F73">
        <w:rPr>
          <w:i/>
          <w:lang w:val="cs-CZ"/>
        </w:rPr>
        <w:t>Pohlaví</w:t>
      </w:r>
    </w:p>
    <w:p w14:paraId="53994646" w14:textId="77777777" w:rsidR="004157C4" w:rsidRPr="00180F73" w:rsidRDefault="009B7292">
      <w:pPr>
        <w:rPr>
          <w:lang w:val="cs-CZ"/>
        </w:rPr>
      </w:pPr>
      <w:r w:rsidRPr="00180F73">
        <w:rPr>
          <w:lang w:val="cs-CZ"/>
        </w:rPr>
        <w:t>Nežádoucí účinky stupně 3, hlášené během klinických studií s vemurafenibem častěji u žen než mužů, byly vyrážka, artralgie a fotosenzitivita.</w:t>
      </w:r>
    </w:p>
    <w:p w14:paraId="53994647" w14:textId="77777777" w:rsidR="004157C4" w:rsidRPr="00180F73" w:rsidRDefault="004157C4">
      <w:pPr>
        <w:rPr>
          <w:lang w:val="cs-CZ"/>
        </w:rPr>
      </w:pPr>
    </w:p>
    <w:p w14:paraId="53994648" w14:textId="77777777" w:rsidR="004157C4" w:rsidRPr="00180F73" w:rsidRDefault="009B7292">
      <w:pPr>
        <w:rPr>
          <w:i/>
          <w:lang w:val="cs-CZ"/>
        </w:rPr>
      </w:pPr>
      <w:r w:rsidRPr="00180F73">
        <w:rPr>
          <w:i/>
          <w:lang w:val="cs-CZ"/>
        </w:rPr>
        <w:t>Pediatrická populace</w:t>
      </w:r>
    </w:p>
    <w:p w14:paraId="53994649" w14:textId="77777777" w:rsidR="004157C4" w:rsidRPr="00180F73" w:rsidRDefault="009B7292">
      <w:pPr>
        <w:rPr>
          <w:lang w:val="cs-CZ"/>
        </w:rPr>
      </w:pPr>
      <w:r w:rsidRPr="00180F73">
        <w:rPr>
          <w:lang w:val="cs-CZ"/>
        </w:rPr>
        <w:t>Bezpečnost vemurafenibu u dětí a dospívajících nebyla hodnocena. V klinické studii se šesti dospívajícími pacienty nebyly pozorovány žádné nové signály týkající se bezpečnosti.</w:t>
      </w:r>
    </w:p>
    <w:p w14:paraId="5399464A" w14:textId="77777777" w:rsidR="004157C4" w:rsidRPr="00180F73" w:rsidRDefault="004157C4">
      <w:pPr>
        <w:rPr>
          <w:lang w:val="cs-CZ"/>
        </w:rPr>
      </w:pPr>
    </w:p>
    <w:p w14:paraId="5399464B" w14:textId="77777777" w:rsidR="004157C4" w:rsidRPr="00180F73" w:rsidRDefault="009B7292">
      <w:pPr>
        <w:rPr>
          <w:szCs w:val="22"/>
          <w:u w:val="single"/>
          <w:lang w:val="cs-CZ"/>
        </w:rPr>
      </w:pPr>
      <w:r w:rsidRPr="00180F73">
        <w:rPr>
          <w:szCs w:val="22"/>
          <w:u w:val="single"/>
          <w:lang w:val="cs-CZ"/>
        </w:rPr>
        <w:t>Hlášení podezření na nežádoucí účinky</w:t>
      </w:r>
    </w:p>
    <w:p w14:paraId="5399464C" w14:textId="5DFB3556" w:rsidR="004157C4" w:rsidRPr="00180F73" w:rsidRDefault="009B7292">
      <w:pPr>
        <w:rPr>
          <w:szCs w:val="22"/>
          <w:shd w:val="pct15" w:color="auto" w:fill="FFFFFF"/>
          <w:lang w:val="cs-CZ"/>
        </w:rPr>
      </w:pPr>
      <w:r w:rsidRPr="00180F73">
        <w:rPr>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180F73">
        <w:rPr>
          <w:rFonts w:cs="Calibri"/>
          <w:noProof/>
          <w:highlight w:val="lightGray"/>
          <w:lang w:val="cs-CZ"/>
        </w:rPr>
        <w:t xml:space="preserve">národního systému hlášení nežádoucích účinků uvedeného v </w:t>
      </w:r>
      <w:hyperlink r:id="rId9" w:history="1">
        <w:r w:rsidRPr="00180F73">
          <w:rPr>
            <w:rStyle w:val="Hyperlink"/>
            <w:rFonts w:cs="Calibri"/>
            <w:color w:val="0033CC"/>
            <w:highlight w:val="lightGray"/>
            <w:lang w:val="cs-CZ"/>
          </w:rPr>
          <w:t>Dodatku V</w:t>
        </w:r>
      </w:hyperlink>
      <w:r w:rsidRPr="00180F73">
        <w:rPr>
          <w:szCs w:val="22"/>
          <w:shd w:val="pct15" w:color="auto" w:fill="FFFFFF"/>
          <w:lang w:val="cs-CZ"/>
        </w:rPr>
        <w:t>.</w:t>
      </w:r>
    </w:p>
    <w:p w14:paraId="5399464D" w14:textId="77777777" w:rsidR="004157C4" w:rsidRPr="00180F73" w:rsidRDefault="004157C4">
      <w:pPr>
        <w:rPr>
          <w:lang w:val="cs-CZ"/>
        </w:rPr>
      </w:pPr>
    </w:p>
    <w:p w14:paraId="5399464E" w14:textId="77777777" w:rsidR="004157C4" w:rsidRPr="00180F73" w:rsidRDefault="009B7292" w:rsidP="00FD07E1">
      <w:pPr>
        <w:keepNext/>
        <w:keepLines/>
        <w:ind w:left="567" w:hanging="567"/>
        <w:rPr>
          <w:lang w:val="cs-CZ"/>
        </w:rPr>
      </w:pPr>
      <w:r w:rsidRPr="00180F73">
        <w:rPr>
          <w:b/>
          <w:lang w:val="cs-CZ"/>
        </w:rPr>
        <w:lastRenderedPageBreak/>
        <w:t>4.9</w:t>
      </w:r>
      <w:r w:rsidRPr="00180F73">
        <w:rPr>
          <w:b/>
          <w:lang w:val="cs-CZ"/>
        </w:rPr>
        <w:tab/>
        <w:t>Předávkování</w:t>
      </w:r>
    </w:p>
    <w:p w14:paraId="5399464F" w14:textId="77777777" w:rsidR="004157C4" w:rsidRPr="00180F73" w:rsidRDefault="004157C4" w:rsidP="00FD07E1">
      <w:pPr>
        <w:keepNext/>
        <w:keepLines/>
        <w:rPr>
          <w:lang w:val="cs-CZ"/>
        </w:rPr>
      </w:pPr>
    </w:p>
    <w:p w14:paraId="53994650" w14:textId="77777777" w:rsidR="004157C4" w:rsidRPr="00180F73" w:rsidRDefault="009B7292" w:rsidP="00FD07E1">
      <w:pPr>
        <w:keepNext/>
        <w:keepLines/>
        <w:rPr>
          <w:lang w:val="cs-CZ"/>
        </w:rPr>
      </w:pPr>
      <w:r w:rsidRPr="00180F73">
        <w:rPr>
          <w:lang w:val="cs-CZ"/>
        </w:rPr>
        <w:t>Pro případ předávkování vemurafenibem není k dispozici žádné specifické antidotum. Pacienti, u kterých dojde k rozvoji nežádoucích účinků, mají dostat vhodnou symptomatickou léčbu. V klinických studiích nebyly pozorovány žádné případy předávkování vemurafenibem. V případě podezření na předávkování je třeba vemurafenib vysadit a zahájit podpůrnou léčbu.</w:t>
      </w:r>
    </w:p>
    <w:p w14:paraId="53994651" w14:textId="77777777" w:rsidR="004157C4" w:rsidRPr="00180F73" w:rsidRDefault="004157C4">
      <w:pPr>
        <w:rPr>
          <w:lang w:val="cs-CZ"/>
        </w:rPr>
      </w:pPr>
    </w:p>
    <w:p w14:paraId="53994652" w14:textId="77777777" w:rsidR="004157C4" w:rsidRPr="00180F73" w:rsidRDefault="004157C4">
      <w:pPr>
        <w:rPr>
          <w:lang w:val="cs-CZ"/>
        </w:rPr>
      </w:pPr>
    </w:p>
    <w:p w14:paraId="53994653" w14:textId="77777777" w:rsidR="004157C4" w:rsidRPr="00180F73" w:rsidRDefault="009B7292">
      <w:pPr>
        <w:ind w:left="567" w:hanging="567"/>
        <w:rPr>
          <w:lang w:val="cs-CZ"/>
        </w:rPr>
      </w:pPr>
      <w:r w:rsidRPr="00180F73">
        <w:rPr>
          <w:b/>
          <w:lang w:val="cs-CZ"/>
        </w:rPr>
        <w:t>5.</w:t>
      </w:r>
      <w:r w:rsidRPr="00180F73">
        <w:rPr>
          <w:b/>
          <w:lang w:val="cs-CZ"/>
        </w:rPr>
        <w:tab/>
        <w:t>FARMAKOLOGICKÉ VLASTNOSTI</w:t>
      </w:r>
    </w:p>
    <w:p w14:paraId="53994654" w14:textId="77777777" w:rsidR="004157C4" w:rsidRPr="00180F73" w:rsidRDefault="004157C4">
      <w:pPr>
        <w:rPr>
          <w:lang w:val="cs-CZ"/>
        </w:rPr>
      </w:pPr>
    </w:p>
    <w:p w14:paraId="53994655" w14:textId="77777777" w:rsidR="004157C4" w:rsidRPr="00180F73" w:rsidRDefault="009B7292">
      <w:pPr>
        <w:ind w:left="567" w:hanging="567"/>
        <w:rPr>
          <w:lang w:val="cs-CZ"/>
        </w:rPr>
      </w:pPr>
      <w:r w:rsidRPr="00180F73">
        <w:rPr>
          <w:b/>
          <w:lang w:val="cs-CZ"/>
        </w:rPr>
        <w:t>5.1</w:t>
      </w:r>
      <w:r w:rsidRPr="00180F73">
        <w:rPr>
          <w:b/>
          <w:lang w:val="cs-CZ"/>
        </w:rPr>
        <w:tab/>
        <w:t>Farmakodynamické vlastnosti</w:t>
      </w:r>
    </w:p>
    <w:p w14:paraId="53994656" w14:textId="77777777" w:rsidR="004157C4" w:rsidRPr="00180F73" w:rsidRDefault="004157C4">
      <w:pPr>
        <w:rPr>
          <w:lang w:val="cs-CZ"/>
        </w:rPr>
      </w:pPr>
    </w:p>
    <w:p w14:paraId="53994657" w14:textId="4DC39FA9" w:rsidR="004157C4" w:rsidRPr="00180F73" w:rsidRDefault="009B7292">
      <w:pPr>
        <w:rPr>
          <w:lang w:val="cs-CZ"/>
        </w:rPr>
      </w:pPr>
      <w:r w:rsidRPr="00180F73">
        <w:rPr>
          <w:lang w:val="cs-CZ"/>
        </w:rPr>
        <w:t xml:space="preserve">Farmakoterapeutická skupina: Cytostatika, inhibitory proteinkinázy, ATC kód: </w:t>
      </w:r>
      <w:r w:rsidR="00F466F8" w:rsidRPr="00180F73">
        <w:rPr>
          <w:lang w:val="cs-CZ"/>
        </w:rPr>
        <w:t>L01EC01</w:t>
      </w:r>
    </w:p>
    <w:p w14:paraId="53994658" w14:textId="77777777" w:rsidR="004157C4" w:rsidRPr="00180F73" w:rsidRDefault="004157C4">
      <w:pPr>
        <w:rPr>
          <w:lang w:val="cs-CZ"/>
        </w:rPr>
      </w:pPr>
    </w:p>
    <w:p w14:paraId="53994659" w14:textId="77777777" w:rsidR="004157C4" w:rsidRPr="00180F73" w:rsidRDefault="009B7292">
      <w:pPr>
        <w:autoSpaceDE w:val="0"/>
        <w:autoSpaceDN w:val="0"/>
        <w:adjustRightInd w:val="0"/>
        <w:rPr>
          <w:szCs w:val="22"/>
          <w:u w:val="single"/>
          <w:lang w:val="cs-CZ"/>
        </w:rPr>
      </w:pPr>
      <w:r w:rsidRPr="00180F73">
        <w:rPr>
          <w:szCs w:val="22"/>
          <w:u w:val="single"/>
          <w:lang w:val="cs-CZ"/>
        </w:rPr>
        <w:t>Mechanismus účinku a farmakodynamické účinky</w:t>
      </w:r>
    </w:p>
    <w:p w14:paraId="5399465A" w14:textId="77777777" w:rsidR="004157C4" w:rsidRPr="00180F73" w:rsidRDefault="009B7292">
      <w:pPr>
        <w:autoSpaceDE w:val="0"/>
        <w:autoSpaceDN w:val="0"/>
        <w:adjustRightInd w:val="0"/>
        <w:rPr>
          <w:szCs w:val="22"/>
          <w:lang w:val="cs-CZ"/>
        </w:rPr>
      </w:pPr>
      <w:r w:rsidRPr="00180F73">
        <w:rPr>
          <w:szCs w:val="22"/>
          <w:lang w:val="cs-CZ"/>
        </w:rPr>
        <w:t>Vemurafenib je inhibitor serin-threoninové kinázy BRAF. Mutace genu BRAF vede ke konstituční aktivaci proteinů BRAF, což může vést k buněčné proliferaci při absenci růstových faktorů.</w:t>
      </w:r>
    </w:p>
    <w:p w14:paraId="5399465B" w14:textId="77777777" w:rsidR="004157C4" w:rsidRPr="00180F73" w:rsidRDefault="009B7292">
      <w:pPr>
        <w:autoSpaceDE w:val="0"/>
        <w:autoSpaceDN w:val="0"/>
        <w:adjustRightInd w:val="0"/>
        <w:rPr>
          <w:szCs w:val="22"/>
          <w:u w:val="single"/>
          <w:lang w:val="cs-CZ"/>
        </w:rPr>
      </w:pPr>
      <w:r w:rsidRPr="00180F73">
        <w:rPr>
          <w:szCs w:val="22"/>
          <w:lang w:val="cs-CZ"/>
        </w:rPr>
        <w:t xml:space="preserve">Preklinické údaje dle biochemických stanovení prokázaly, že vemurafenib může účinně blokovat kinázy BRAF s aktivující mutací v kodonu 600 (tabulka 6). </w:t>
      </w:r>
    </w:p>
    <w:p w14:paraId="5399465C" w14:textId="77777777" w:rsidR="004157C4" w:rsidRPr="00180F73" w:rsidRDefault="004157C4">
      <w:pPr>
        <w:rPr>
          <w:rFonts w:eastAsia="PMingLiU"/>
          <w:b/>
          <w:szCs w:val="22"/>
          <w:lang w:val="cs-CZ"/>
        </w:rPr>
      </w:pPr>
      <w:bookmarkStart w:id="5" w:name="_Ref282777636"/>
      <w:bookmarkStart w:id="6" w:name="_Ref279479121"/>
      <w:bookmarkStart w:id="7" w:name="_Toc271866788"/>
      <w:bookmarkStart w:id="8" w:name="_Toc280257973"/>
    </w:p>
    <w:p w14:paraId="5399465D" w14:textId="77777777" w:rsidR="004157C4" w:rsidRPr="00180F73" w:rsidRDefault="009B7292">
      <w:pPr>
        <w:keepNext/>
        <w:keepLines/>
        <w:rPr>
          <w:rFonts w:eastAsia="PMingLiU"/>
          <w:b/>
          <w:szCs w:val="22"/>
          <w:lang w:val="cs-CZ"/>
        </w:rPr>
      </w:pPr>
      <w:r w:rsidRPr="00180F73">
        <w:rPr>
          <w:rFonts w:eastAsia="PMingLiU"/>
          <w:b/>
          <w:szCs w:val="22"/>
          <w:lang w:val="cs-CZ"/>
        </w:rPr>
        <w:t>Tabulka </w:t>
      </w:r>
      <w:bookmarkEnd w:id="5"/>
      <w:r w:rsidRPr="00180F73">
        <w:rPr>
          <w:rFonts w:eastAsia="PMingLiU"/>
          <w:b/>
          <w:szCs w:val="22"/>
          <w:lang w:val="cs-CZ"/>
        </w:rPr>
        <w:t>6:</w:t>
      </w:r>
      <w:r w:rsidRPr="00180F73">
        <w:rPr>
          <w:rFonts w:eastAsia="PMingLiU"/>
          <w:b/>
          <w:szCs w:val="22"/>
          <w:lang w:val="cs-CZ"/>
        </w:rPr>
        <w:tab/>
      </w:r>
      <w:bookmarkEnd w:id="6"/>
      <w:r w:rsidRPr="00180F73">
        <w:rPr>
          <w:rFonts w:eastAsia="PMingLiU"/>
          <w:b/>
          <w:szCs w:val="22"/>
          <w:lang w:val="cs-CZ"/>
        </w:rPr>
        <w:t xml:space="preserve">Kinázová inhibiční aktivita vemurafenibu proti různým kinázám BRAF </w:t>
      </w:r>
      <w:bookmarkEnd w:id="7"/>
      <w:bookmarkEnd w:id="8"/>
    </w:p>
    <w:p w14:paraId="5399465E" w14:textId="77777777" w:rsidR="004157C4" w:rsidRPr="00180F73" w:rsidRDefault="004157C4">
      <w:pPr>
        <w:keepNext/>
        <w:keepLines/>
        <w:rPr>
          <w:rFonts w:eastAsia="PMingLiU"/>
          <w:szCs w:val="22"/>
          <w:lang w:val="cs-CZ"/>
        </w:rPr>
      </w:pPr>
    </w:p>
    <w:tbl>
      <w:tblPr>
        <w:tblW w:w="8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4157C4" w:rsidRPr="00180F73" w14:paraId="53994662" w14:textId="77777777">
        <w:trPr>
          <w:trHeight w:val="255"/>
        </w:trPr>
        <w:tc>
          <w:tcPr>
            <w:tcW w:w="2391" w:type="dxa"/>
            <w:noWrap/>
          </w:tcPr>
          <w:p w14:paraId="5399465F" w14:textId="77777777" w:rsidR="004157C4" w:rsidRPr="00180F73" w:rsidRDefault="009B7292">
            <w:pPr>
              <w:keepNext/>
              <w:keepLines/>
              <w:jc w:val="center"/>
              <w:rPr>
                <w:rFonts w:eastAsia="PMingLiU"/>
                <w:szCs w:val="22"/>
                <w:lang w:val="cs-CZ"/>
              </w:rPr>
            </w:pPr>
            <w:r w:rsidRPr="00180F73">
              <w:rPr>
                <w:rFonts w:eastAsia="PMingLiU"/>
                <w:szCs w:val="22"/>
                <w:lang w:val="cs-CZ"/>
              </w:rPr>
              <w:t>Kináza</w:t>
            </w:r>
          </w:p>
        </w:tc>
        <w:tc>
          <w:tcPr>
            <w:tcW w:w="3161" w:type="dxa"/>
          </w:tcPr>
          <w:p w14:paraId="53994660" w14:textId="77777777" w:rsidR="004157C4" w:rsidRPr="00180F73" w:rsidRDefault="009B7292">
            <w:pPr>
              <w:keepNext/>
              <w:keepLines/>
              <w:jc w:val="center"/>
              <w:rPr>
                <w:rFonts w:eastAsia="PMingLiU"/>
                <w:szCs w:val="22"/>
                <w:lang w:val="cs-CZ"/>
              </w:rPr>
            </w:pPr>
            <w:r w:rsidRPr="00180F73">
              <w:rPr>
                <w:rFonts w:eastAsia="PMingLiU"/>
                <w:szCs w:val="22"/>
                <w:lang w:val="cs-CZ"/>
              </w:rPr>
              <w:t>Předpokládaná frekvence u melanomu s pozitivitou mutace V600</w:t>
            </w:r>
            <w:r w:rsidRPr="00180F73">
              <w:rPr>
                <w:rFonts w:eastAsia="PMingLiU"/>
                <w:szCs w:val="22"/>
                <w:vertAlign w:val="superscript"/>
                <w:lang w:val="cs-CZ"/>
              </w:rPr>
              <w:t>(t)</w:t>
            </w:r>
            <w:r w:rsidRPr="00180F73">
              <w:rPr>
                <w:rFonts w:eastAsia="PMingLiU"/>
                <w:szCs w:val="22"/>
                <w:lang w:val="cs-CZ"/>
              </w:rPr>
              <w:t xml:space="preserve"> </w:t>
            </w:r>
          </w:p>
        </w:tc>
        <w:tc>
          <w:tcPr>
            <w:tcW w:w="2631" w:type="dxa"/>
          </w:tcPr>
          <w:p w14:paraId="53994661" w14:textId="77777777" w:rsidR="004157C4" w:rsidRPr="00180F73" w:rsidRDefault="009B7292">
            <w:pPr>
              <w:keepNext/>
              <w:keepLines/>
              <w:jc w:val="center"/>
              <w:rPr>
                <w:rFonts w:eastAsia="PMingLiU"/>
                <w:szCs w:val="22"/>
                <w:lang w:val="cs-CZ"/>
              </w:rPr>
            </w:pPr>
            <w:r w:rsidRPr="00180F73">
              <w:rPr>
                <w:rFonts w:eastAsia="PMingLiU"/>
                <w:szCs w:val="22"/>
                <w:lang w:val="cs-CZ"/>
              </w:rPr>
              <w:t>Inhibiční koncentrace 50 (nmol)</w:t>
            </w:r>
          </w:p>
        </w:tc>
      </w:tr>
      <w:tr w:rsidR="004157C4" w:rsidRPr="00180F73" w14:paraId="53994666" w14:textId="77777777">
        <w:trPr>
          <w:trHeight w:val="255"/>
        </w:trPr>
        <w:tc>
          <w:tcPr>
            <w:tcW w:w="2391" w:type="dxa"/>
            <w:noWrap/>
          </w:tcPr>
          <w:p w14:paraId="53994663" w14:textId="77777777" w:rsidR="004157C4" w:rsidRPr="00180F73" w:rsidRDefault="009B7292">
            <w:pPr>
              <w:keepNext/>
              <w:keepLines/>
              <w:jc w:val="center"/>
              <w:rPr>
                <w:rFonts w:eastAsia="PMingLiU"/>
                <w:szCs w:val="22"/>
                <w:lang w:val="cs-CZ"/>
              </w:rPr>
            </w:pPr>
            <w:r w:rsidRPr="00180F73">
              <w:rPr>
                <w:rFonts w:eastAsia="PMingLiU"/>
                <w:szCs w:val="22"/>
                <w:lang w:val="cs-CZ"/>
              </w:rPr>
              <w:t>BRAF</w:t>
            </w:r>
            <w:r w:rsidRPr="00180F73">
              <w:rPr>
                <w:rFonts w:eastAsia="PMingLiU"/>
                <w:szCs w:val="22"/>
                <w:vertAlign w:val="superscript"/>
                <w:lang w:val="cs-CZ"/>
              </w:rPr>
              <w:t>V600E</w:t>
            </w:r>
          </w:p>
        </w:tc>
        <w:tc>
          <w:tcPr>
            <w:tcW w:w="3161" w:type="dxa"/>
          </w:tcPr>
          <w:p w14:paraId="53994664" w14:textId="77777777" w:rsidR="004157C4" w:rsidRPr="00180F73" w:rsidRDefault="009B7292">
            <w:pPr>
              <w:keepNext/>
              <w:keepLines/>
              <w:jc w:val="center"/>
              <w:rPr>
                <w:rFonts w:eastAsia="PMingLiU"/>
                <w:szCs w:val="22"/>
                <w:lang w:val="cs-CZ"/>
              </w:rPr>
            </w:pPr>
            <w:r w:rsidRPr="00180F73">
              <w:rPr>
                <w:rFonts w:eastAsia="PMingLiU"/>
                <w:szCs w:val="22"/>
                <w:lang w:val="cs-CZ"/>
              </w:rPr>
              <w:t>87,3 %</w:t>
            </w:r>
          </w:p>
        </w:tc>
        <w:tc>
          <w:tcPr>
            <w:tcW w:w="2631" w:type="dxa"/>
          </w:tcPr>
          <w:p w14:paraId="53994665" w14:textId="77777777" w:rsidR="004157C4" w:rsidRPr="00180F73" w:rsidRDefault="009B7292">
            <w:pPr>
              <w:keepNext/>
              <w:keepLines/>
              <w:jc w:val="center"/>
              <w:rPr>
                <w:rFonts w:eastAsia="PMingLiU"/>
                <w:szCs w:val="22"/>
                <w:lang w:val="cs-CZ"/>
              </w:rPr>
            </w:pPr>
            <w:r w:rsidRPr="00180F73">
              <w:rPr>
                <w:rFonts w:eastAsia="PMingLiU"/>
                <w:szCs w:val="22"/>
                <w:lang w:val="cs-CZ"/>
              </w:rPr>
              <w:t>10</w:t>
            </w:r>
          </w:p>
        </w:tc>
      </w:tr>
      <w:tr w:rsidR="004157C4" w:rsidRPr="00180F73" w14:paraId="5399466A" w14:textId="77777777">
        <w:trPr>
          <w:trHeight w:val="255"/>
        </w:trPr>
        <w:tc>
          <w:tcPr>
            <w:tcW w:w="2391" w:type="dxa"/>
            <w:noWrap/>
          </w:tcPr>
          <w:p w14:paraId="53994667" w14:textId="77777777" w:rsidR="004157C4" w:rsidRPr="00180F73" w:rsidRDefault="009B7292">
            <w:pPr>
              <w:keepNext/>
              <w:keepLines/>
              <w:jc w:val="center"/>
              <w:rPr>
                <w:rFonts w:eastAsia="PMingLiU"/>
                <w:szCs w:val="22"/>
                <w:lang w:val="cs-CZ"/>
              </w:rPr>
            </w:pPr>
            <w:r w:rsidRPr="00180F73">
              <w:rPr>
                <w:rFonts w:eastAsia="PMingLiU"/>
                <w:szCs w:val="22"/>
                <w:lang w:val="cs-CZ"/>
              </w:rPr>
              <w:t>BRAF</w:t>
            </w:r>
            <w:r w:rsidRPr="00180F73">
              <w:rPr>
                <w:rFonts w:eastAsia="PMingLiU"/>
                <w:szCs w:val="22"/>
                <w:vertAlign w:val="superscript"/>
                <w:lang w:val="cs-CZ"/>
              </w:rPr>
              <w:t>V600K</w:t>
            </w:r>
          </w:p>
        </w:tc>
        <w:tc>
          <w:tcPr>
            <w:tcW w:w="3161" w:type="dxa"/>
          </w:tcPr>
          <w:p w14:paraId="53994668" w14:textId="77777777" w:rsidR="004157C4" w:rsidRPr="00180F73" w:rsidRDefault="009B7292">
            <w:pPr>
              <w:keepNext/>
              <w:keepLines/>
              <w:jc w:val="center"/>
              <w:rPr>
                <w:rFonts w:eastAsia="PMingLiU"/>
                <w:szCs w:val="22"/>
                <w:lang w:val="cs-CZ"/>
              </w:rPr>
            </w:pPr>
            <w:r w:rsidRPr="00180F73">
              <w:rPr>
                <w:rFonts w:eastAsia="PMingLiU"/>
                <w:szCs w:val="22"/>
                <w:lang w:val="cs-CZ"/>
              </w:rPr>
              <w:t>7,9 %</w:t>
            </w:r>
          </w:p>
        </w:tc>
        <w:tc>
          <w:tcPr>
            <w:tcW w:w="2631" w:type="dxa"/>
          </w:tcPr>
          <w:p w14:paraId="53994669" w14:textId="77777777" w:rsidR="004157C4" w:rsidRPr="00180F73" w:rsidRDefault="009B7292">
            <w:pPr>
              <w:keepNext/>
              <w:keepLines/>
              <w:jc w:val="center"/>
              <w:rPr>
                <w:rFonts w:eastAsia="PMingLiU"/>
                <w:szCs w:val="22"/>
                <w:lang w:val="cs-CZ"/>
              </w:rPr>
            </w:pPr>
            <w:r w:rsidRPr="00180F73">
              <w:rPr>
                <w:rFonts w:eastAsia="PMingLiU"/>
                <w:szCs w:val="22"/>
                <w:lang w:val="cs-CZ"/>
              </w:rPr>
              <w:t>7</w:t>
            </w:r>
          </w:p>
        </w:tc>
      </w:tr>
      <w:tr w:rsidR="004157C4" w:rsidRPr="00180F73" w14:paraId="5399466E" w14:textId="77777777">
        <w:trPr>
          <w:trHeight w:val="255"/>
        </w:trPr>
        <w:tc>
          <w:tcPr>
            <w:tcW w:w="2391" w:type="dxa"/>
            <w:noWrap/>
          </w:tcPr>
          <w:p w14:paraId="5399466B" w14:textId="77777777" w:rsidR="004157C4" w:rsidRPr="00180F73" w:rsidRDefault="009B7292">
            <w:pPr>
              <w:keepNext/>
              <w:keepLines/>
              <w:jc w:val="center"/>
              <w:rPr>
                <w:rFonts w:eastAsia="PMingLiU"/>
                <w:szCs w:val="22"/>
                <w:lang w:val="cs-CZ"/>
              </w:rPr>
            </w:pPr>
            <w:r w:rsidRPr="00180F73">
              <w:rPr>
                <w:rFonts w:eastAsia="PMingLiU"/>
                <w:szCs w:val="22"/>
                <w:lang w:val="cs-CZ"/>
              </w:rPr>
              <w:t>BRAF</w:t>
            </w:r>
            <w:r w:rsidRPr="00180F73">
              <w:rPr>
                <w:rFonts w:eastAsia="PMingLiU"/>
                <w:szCs w:val="22"/>
                <w:vertAlign w:val="superscript"/>
                <w:lang w:val="cs-CZ"/>
              </w:rPr>
              <w:t>V600R</w:t>
            </w:r>
          </w:p>
        </w:tc>
        <w:tc>
          <w:tcPr>
            <w:tcW w:w="3161" w:type="dxa"/>
          </w:tcPr>
          <w:p w14:paraId="5399466C" w14:textId="77777777" w:rsidR="004157C4" w:rsidRPr="00180F73" w:rsidRDefault="009B7292">
            <w:pPr>
              <w:keepNext/>
              <w:keepLines/>
              <w:jc w:val="center"/>
              <w:rPr>
                <w:rFonts w:eastAsia="PMingLiU"/>
                <w:szCs w:val="22"/>
                <w:lang w:val="cs-CZ"/>
              </w:rPr>
            </w:pPr>
            <w:r w:rsidRPr="00180F73">
              <w:rPr>
                <w:rFonts w:eastAsia="PMingLiU"/>
                <w:szCs w:val="22"/>
                <w:lang w:val="cs-CZ"/>
              </w:rPr>
              <w:t>1 %</w:t>
            </w:r>
          </w:p>
        </w:tc>
        <w:tc>
          <w:tcPr>
            <w:tcW w:w="2631" w:type="dxa"/>
          </w:tcPr>
          <w:p w14:paraId="5399466D" w14:textId="77777777" w:rsidR="004157C4" w:rsidRPr="00180F73" w:rsidRDefault="009B7292">
            <w:pPr>
              <w:keepNext/>
              <w:keepLines/>
              <w:jc w:val="center"/>
              <w:rPr>
                <w:rFonts w:eastAsia="PMingLiU"/>
                <w:szCs w:val="22"/>
                <w:lang w:val="cs-CZ"/>
              </w:rPr>
            </w:pPr>
            <w:r w:rsidRPr="00180F73">
              <w:rPr>
                <w:rFonts w:eastAsia="PMingLiU"/>
                <w:szCs w:val="22"/>
                <w:lang w:val="cs-CZ"/>
              </w:rPr>
              <w:t>9</w:t>
            </w:r>
          </w:p>
        </w:tc>
      </w:tr>
      <w:tr w:rsidR="004157C4" w:rsidRPr="00180F73" w14:paraId="53994672" w14:textId="77777777">
        <w:trPr>
          <w:trHeight w:val="255"/>
        </w:trPr>
        <w:tc>
          <w:tcPr>
            <w:tcW w:w="2391" w:type="dxa"/>
            <w:noWrap/>
          </w:tcPr>
          <w:p w14:paraId="5399466F" w14:textId="77777777" w:rsidR="004157C4" w:rsidRPr="00180F73" w:rsidRDefault="009B7292">
            <w:pPr>
              <w:keepNext/>
              <w:keepLines/>
              <w:jc w:val="center"/>
              <w:rPr>
                <w:rFonts w:eastAsia="PMingLiU"/>
                <w:szCs w:val="22"/>
                <w:lang w:val="cs-CZ"/>
              </w:rPr>
            </w:pPr>
            <w:r w:rsidRPr="00180F73">
              <w:rPr>
                <w:rFonts w:eastAsia="PMingLiU"/>
                <w:szCs w:val="22"/>
                <w:lang w:val="cs-CZ"/>
              </w:rPr>
              <w:t>BRAF</w:t>
            </w:r>
            <w:r w:rsidRPr="00180F73">
              <w:rPr>
                <w:rFonts w:eastAsia="PMingLiU"/>
                <w:szCs w:val="22"/>
                <w:vertAlign w:val="superscript"/>
                <w:lang w:val="cs-CZ"/>
              </w:rPr>
              <w:t>V600D</w:t>
            </w:r>
          </w:p>
        </w:tc>
        <w:tc>
          <w:tcPr>
            <w:tcW w:w="3161" w:type="dxa"/>
          </w:tcPr>
          <w:p w14:paraId="53994670" w14:textId="77777777" w:rsidR="004157C4" w:rsidRPr="00180F73" w:rsidRDefault="009B7292">
            <w:pPr>
              <w:keepNext/>
              <w:keepLines/>
              <w:jc w:val="center"/>
              <w:rPr>
                <w:rFonts w:eastAsia="PMingLiU"/>
                <w:szCs w:val="22"/>
                <w:lang w:val="cs-CZ"/>
              </w:rPr>
            </w:pPr>
            <w:r w:rsidRPr="00180F73">
              <w:rPr>
                <w:rFonts w:eastAsia="PMingLiU"/>
                <w:szCs w:val="22"/>
                <w:lang w:val="cs-CZ"/>
              </w:rPr>
              <w:t>&lt;0,2 %</w:t>
            </w:r>
          </w:p>
        </w:tc>
        <w:tc>
          <w:tcPr>
            <w:tcW w:w="2631" w:type="dxa"/>
          </w:tcPr>
          <w:p w14:paraId="53994671" w14:textId="77777777" w:rsidR="004157C4" w:rsidRPr="00180F73" w:rsidRDefault="009B7292">
            <w:pPr>
              <w:keepNext/>
              <w:keepLines/>
              <w:jc w:val="center"/>
              <w:rPr>
                <w:rFonts w:eastAsia="PMingLiU"/>
                <w:szCs w:val="22"/>
                <w:lang w:val="cs-CZ"/>
              </w:rPr>
            </w:pPr>
            <w:r w:rsidRPr="00180F73">
              <w:rPr>
                <w:rFonts w:eastAsia="PMingLiU"/>
                <w:szCs w:val="22"/>
                <w:lang w:val="cs-CZ"/>
              </w:rPr>
              <w:t>7</w:t>
            </w:r>
          </w:p>
        </w:tc>
      </w:tr>
      <w:tr w:rsidR="004157C4" w:rsidRPr="00180F73" w14:paraId="53994676" w14:textId="77777777">
        <w:trPr>
          <w:trHeight w:val="255"/>
        </w:trPr>
        <w:tc>
          <w:tcPr>
            <w:tcW w:w="2391" w:type="dxa"/>
            <w:noWrap/>
          </w:tcPr>
          <w:p w14:paraId="53994673" w14:textId="77777777" w:rsidR="004157C4" w:rsidRPr="00180F73" w:rsidRDefault="009B7292">
            <w:pPr>
              <w:keepNext/>
              <w:keepLines/>
              <w:jc w:val="center"/>
              <w:rPr>
                <w:rFonts w:eastAsia="PMingLiU"/>
                <w:szCs w:val="22"/>
                <w:lang w:val="cs-CZ"/>
              </w:rPr>
            </w:pPr>
            <w:r w:rsidRPr="00180F73">
              <w:rPr>
                <w:rFonts w:eastAsia="PMingLiU"/>
                <w:szCs w:val="22"/>
                <w:lang w:val="cs-CZ"/>
              </w:rPr>
              <w:t>BRAF</w:t>
            </w:r>
            <w:r w:rsidRPr="00180F73">
              <w:rPr>
                <w:rFonts w:eastAsia="PMingLiU"/>
                <w:szCs w:val="22"/>
                <w:vertAlign w:val="superscript"/>
                <w:lang w:val="cs-CZ"/>
              </w:rPr>
              <w:t>V600G</w:t>
            </w:r>
          </w:p>
        </w:tc>
        <w:tc>
          <w:tcPr>
            <w:tcW w:w="3161" w:type="dxa"/>
          </w:tcPr>
          <w:p w14:paraId="53994674" w14:textId="77777777" w:rsidR="004157C4" w:rsidRPr="00180F73" w:rsidRDefault="009B7292">
            <w:pPr>
              <w:keepNext/>
              <w:keepLines/>
              <w:jc w:val="center"/>
              <w:rPr>
                <w:rFonts w:eastAsia="PMingLiU"/>
                <w:szCs w:val="22"/>
                <w:lang w:val="cs-CZ"/>
              </w:rPr>
            </w:pPr>
            <w:r w:rsidRPr="00180F73">
              <w:rPr>
                <w:rFonts w:eastAsia="PMingLiU"/>
                <w:szCs w:val="22"/>
                <w:lang w:val="cs-CZ"/>
              </w:rPr>
              <w:t>&lt;0,1 %</w:t>
            </w:r>
          </w:p>
        </w:tc>
        <w:tc>
          <w:tcPr>
            <w:tcW w:w="2631" w:type="dxa"/>
          </w:tcPr>
          <w:p w14:paraId="53994675" w14:textId="77777777" w:rsidR="004157C4" w:rsidRPr="00180F73" w:rsidRDefault="009B7292">
            <w:pPr>
              <w:keepNext/>
              <w:keepLines/>
              <w:jc w:val="center"/>
              <w:rPr>
                <w:rFonts w:eastAsia="PMingLiU"/>
                <w:szCs w:val="22"/>
                <w:lang w:val="cs-CZ"/>
              </w:rPr>
            </w:pPr>
            <w:r w:rsidRPr="00180F73">
              <w:rPr>
                <w:rFonts w:eastAsia="PMingLiU"/>
                <w:szCs w:val="22"/>
                <w:lang w:val="cs-CZ"/>
              </w:rPr>
              <w:t>8</w:t>
            </w:r>
          </w:p>
        </w:tc>
      </w:tr>
      <w:tr w:rsidR="004157C4" w:rsidRPr="00180F73" w14:paraId="5399467A" w14:textId="77777777">
        <w:trPr>
          <w:trHeight w:val="255"/>
        </w:trPr>
        <w:tc>
          <w:tcPr>
            <w:tcW w:w="2391" w:type="dxa"/>
            <w:noWrap/>
          </w:tcPr>
          <w:p w14:paraId="53994677" w14:textId="77777777" w:rsidR="004157C4" w:rsidRPr="00180F73" w:rsidRDefault="009B7292">
            <w:pPr>
              <w:keepNext/>
              <w:keepLines/>
              <w:jc w:val="center"/>
              <w:rPr>
                <w:rFonts w:eastAsia="PMingLiU"/>
                <w:szCs w:val="22"/>
                <w:lang w:val="cs-CZ"/>
              </w:rPr>
            </w:pPr>
            <w:r w:rsidRPr="00180F73">
              <w:rPr>
                <w:rFonts w:eastAsia="PMingLiU"/>
                <w:szCs w:val="22"/>
                <w:lang w:val="cs-CZ"/>
              </w:rPr>
              <w:t>BRAF</w:t>
            </w:r>
            <w:r w:rsidRPr="00180F73">
              <w:rPr>
                <w:rFonts w:eastAsia="PMingLiU"/>
                <w:szCs w:val="22"/>
                <w:vertAlign w:val="superscript"/>
                <w:lang w:val="cs-CZ"/>
              </w:rPr>
              <w:t>V600M</w:t>
            </w:r>
          </w:p>
        </w:tc>
        <w:tc>
          <w:tcPr>
            <w:tcW w:w="3161" w:type="dxa"/>
          </w:tcPr>
          <w:p w14:paraId="53994678" w14:textId="77777777" w:rsidR="004157C4" w:rsidRPr="00180F73" w:rsidRDefault="009B7292">
            <w:pPr>
              <w:keepNext/>
              <w:keepLines/>
              <w:jc w:val="center"/>
              <w:rPr>
                <w:rFonts w:eastAsia="PMingLiU"/>
                <w:szCs w:val="22"/>
                <w:lang w:val="cs-CZ"/>
              </w:rPr>
            </w:pPr>
            <w:r w:rsidRPr="00180F73">
              <w:rPr>
                <w:rFonts w:eastAsia="PMingLiU"/>
                <w:szCs w:val="22"/>
                <w:lang w:val="cs-CZ"/>
              </w:rPr>
              <w:t>&lt;0,1 %</w:t>
            </w:r>
          </w:p>
        </w:tc>
        <w:tc>
          <w:tcPr>
            <w:tcW w:w="2631" w:type="dxa"/>
          </w:tcPr>
          <w:p w14:paraId="53994679" w14:textId="77777777" w:rsidR="004157C4" w:rsidRPr="00180F73" w:rsidRDefault="009B7292">
            <w:pPr>
              <w:keepNext/>
              <w:keepLines/>
              <w:jc w:val="center"/>
              <w:rPr>
                <w:rFonts w:eastAsia="PMingLiU"/>
                <w:szCs w:val="22"/>
                <w:lang w:val="cs-CZ"/>
              </w:rPr>
            </w:pPr>
            <w:r w:rsidRPr="00180F73">
              <w:rPr>
                <w:rFonts w:eastAsia="PMingLiU"/>
                <w:szCs w:val="22"/>
                <w:lang w:val="cs-CZ"/>
              </w:rPr>
              <w:t>7</w:t>
            </w:r>
          </w:p>
        </w:tc>
      </w:tr>
      <w:tr w:rsidR="004157C4" w:rsidRPr="00180F73" w14:paraId="5399467E" w14:textId="77777777">
        <w:trPr>
          <w:trHeight w:val="255"/>
        </w:trPr>
        <w:tc>
          <w:tcPr>
            <w:tcW w:w="2391" w:type="dxa"/>
            <w:noWrap/>
          </w:tcPr>
          <w:p w14:paraId="5399467B" w14:textId="77777777" w:rsidR="004157C4" w:rsidRPr="00180F73" w:rsidRDefault="009B7292">
            <w:pPr>
              <w:keepNext/>
              <w:keepLines/>
              <w:jc w:val="center"/>
              <w:rPr>
                <w:rFonts w:eastAsia="PMingLiU"/>
                <w:szCs w:val="22"/>
                <w:lang w:val="cs-CZ"/>
              </w:rPr>
            </w:pPr>
            <w:r w:rsidRPr="00180F73">
              <w:rPr>
                <w:rFonts w:eastAsia="PMingLiU"/>
                <w:szCs w:val="22"/>
                <w:lang w:val="cs-CZ"/>
              </w:rPr>
              <w:t>BRAF</w:t>
            </w:r>
            <w:r w:rsidRPr="00180F73">
              <w:rPr>
                <w:rFonts w:eastAsia="PMingLiU"/>
                <w:szCs w:val="22"/>
                <w:vertAlign w:val="superscript"/>
                <w:lang w:val="cs-CZ"/>
              </w:rPr>
              <w:t>V600A</w:t>
            </w:r>
          </w:p>
        </w:tc>
        <w:tc>
          <w:tcPr>
            <w:tcW w:w="3161" w:type="dxa"/>
          </w:tcPr>
          <w:p w14:paraId="5399467C" w14:textId="77777777" w:rsidR="004157C4" w:rsidRPr="00180F73" w:rsidRDefault="009B7292">
            <w:pPr>
              <w:keepNext/>
              <w:keepLines/>
              <w:jc w:val="center"/>
              <w:rPr>
                <w:rFonts w:eastAsia="PMingLiU"/>
                <w:szCs w:val="22"/>
                <w:lang w:val="cs-CZ"/>
              </w:rPr>
            </w:pPr>
            <w:r w:rsidRPr="00180F73">
              <w:rPr>
                <w:rFonts w:eastAsia="PMingLiU"/>
                <w:szCs w:val="22"/>
                <w:lang w:val="cs-CZ"/>
              </w:rPr>
              <w:t>&lt;0,1 %</w:t>
            </w:r>
          </w:p>
        </w:tc>
        <w:tc>
          <w:tcPr>
            <w:tcW w:w="2631" w:type="dxa"/>
          </w:tcPr>
          <w:p w14:paraId="5399467D" w14:textId="77777777" w:rsidR="004157C4" w:rsidRPr="00180F73" w:rsidRDefault="009B7292">
            <w:pPr>
              <w:keepNext/>
              <w:keepLines/>
              <w:jc w:val="center"/>
              <w:rPr>
                <w:rFonts w:eastAsia="PMingLiU"/>
                <w:szCs w:val="22"/>
                <w:lang w:val="cs-CZ"/>
              </w:rPr>
            </w:pPr>
            <w:r w:rsidRPr="00180F73">
              <w:rPr>
                <w:rFonts w:eastAsia="PMingLiU"/>
                <w:szCs w:val="22"/>
                <w:lang w:val="cs-CZ"/>
              </w:rPr>
              <w:t>14</w:t>
            </w:r>
          </w:p>
        </w:tc>
      </w:tr>
      <w:tr w:rsidR="004157C4" w:rsidRPr="00180F73" w14:paraId="53994682" w14:textId="77777777">
        <w:trPr>
          <w:trHeight w:val="255"/>
        </w:trPr>
        <w:tc>
          <w:tcPr>
            <w:tcW w:w="2391" w:type="dxa"/>
            <w:noWrap/>
          </w:tcPr>
          <w:p w14:paraId="5399467F" w14:textId="77777777" w:rsidR="004157C4" w:rsidRPr="00180F73" w:rsidRDefault="009B7292">
            <w:pPr>
              <w:keepNext/>
              <w:keepLines/>
              <w:jc w:val="center"/>
              <w:rPr>
                <w:rFonts w:eastAsia="PMingLiU"/>
                <w:szCs w:val="22"/>
                <w:vertAlign w:val="superscript"/>
                <w:lang w:val="cs-CZ"/>
              </w:rPr>
            </w:pPr>
            <w:r w:rsidRPr="00180F73">
              <w:rPr>
                <w:rFonts w:eastAsia="PMingLiU"/>
                <w:szCs w:val="22"/>
                <w:lang w:val="cs-CZ"/>
              </w:rPr>
              <w:t>BRAF</w:t>
            </w:r>
            <w:r w:rsidRPr="00180F73">
              <w:rPr>
                <w:rFonts w:eastAsia="PMingLiU"/>
                <w:szCs w:val="22"/>
                <w:vertAlign w:val="superscript"/>
                <w:lang w:val="cs-CZ"/>
              </w:rPr>
              <w:t>WT</w:t>
            </w:r>
          </w:p>
        </w:tc>
        <w:tc>
          <w:tcPr>
            <w:tcW w:w="3161" w:type="dxa"/>
          </w:tcPr>
          <w:p w14:paraId="53994680" w14:textId="77777777" w:rsidR="004157C4" w:rsidRPr="00180F73" w:rsidRDefault="009B7292">
            <w:pPr>
              <w:keepNext/>
              <w:keepLines/>
              <w:jc w:val="center"/>
              <w:rPr>
                <w:rFonts w:eastAsia="PMingLiU"/>
                <w:szCs w:val="22"/>
                <w:lang w:val="cs-CZ"/>
              </w:rPr>
            </w:pPr>
            <w:r w:rsidRPr="00180F73">
              <w:rPr>
                <w:rFonts w:eastAsia="PMingLiU"/>
                <w:szCs w:val="22"/>
                <w:lang w:val="cs-CZ"/>
              </w:rPr>
              <w:t>N/A</w:t>
            </w:r>
          </w:p>
        </w:tc>
        <w:tc>
          <w:tcPr>
            <w:tcW w:w="2631" w:type="dxa"/>
          </w:tcPr>
          <w:p w14:paraId="53994681" w14:textId="77777777" w:rsidR="004157C4" w:rsidRPr="00180F73" w:rsidRDefault="009B7292">
            <w:pPr>
              <w:keepNext/>
              <w:keepLines/>
              <w:jc w:val="center"/>
              <w:rPr>
                <w:rFonts w:eastAsia="PMingLiU"/>
                <w:szCs w:val="22"/>
                <w:lang w:val="cs-CZ"/>
              </w:rPr>
            </w:pPr>
            <w:r w:rsidRPr="00180F73">
              <w:rPr>
                <w:rFonts w:eastAsia="PMingLiU"/>
                <w:szCs w:val="22"/>
                <w:lang w:val="cs-CZ"/>
              </w:rPr>
              <w:t>39</w:t>
            </w:r>
          </w:p>
        </w:tc>
      </w:tr>
    </w:tbl>
    <w:p w14:paraId="53994683" w14:textId="77777777" w:rsidR="004157C4" w:rsidRPr="00180F73" w:rsidRDefault="009B7292">
      <w:pPr>
        <w:ind w:left="180" w:hanging="180"/>
        <w:rPr>
          <w:rFonts w:eastAsia="PMingLiU"/>
          <w:sz w:val="20"/>
          <w:lang w:val="cs-CZ"/>
        </w:rPr>
      </w:pPr>
      <w:r w:rsidRPr="00180F73">
        <w:rPr>
          <w:rFonts w:eastAsia="PMingLiU"/>
          <w:sz w:val="20"/>
          <w:lang w:val="cs-CZ"/>
        </w:rPr>
        <w:t xml:space="preserve">(t) Odhadnuta na základě 16403 melanomů se známou mutací kodonu 600 BRAF ve veřejné databázi COSMIC, vydání 71 (listopad 2014). </w:t>
      </w:r>
    </w:p>
    <w:p w14:paraId="53994684" w14:textId="77777777" w:rsidR="004157C4" w:rsidRPr="00180F73" w:rsidRDefault="004157C4">
      <w:pPr>
        <w:autoSpaceDE w:val="0"/>
        <w:autoSpaceDN w:val="0"/>
        <w:adjustRightInd w:val="0"/>
        <w:rPr>
          <w:szCs w:val="22"/>
          <w:lang w:val="cs-CZ"/>
        </w:rPr>
      </w:pPr>
    </w:p>
    <w:p w14:paraId="53994685" w14:textId="77777777" w:rsidR="004157C4" w:rsidRPr="00180F73" w:rsidRDefault="009B7292">
      <w:pPr>
        <w:autoSpaceDE w:val="0"/>
        <w:autoSpaceDN w:val="0"/>
        <w:adjustRightInd w:val="0"/>
        <w:rPr>
          <w:szCs w:val="22"/>
          <w:u w:val="single"/>
          <w:lang w:val="cs-CZ"/>
        </w:rPr>
      </w:pPr>
      <w:r w:rsidRPr="00180F73">
        <w:rPr>
          <w:szCs w:val="22"/>
          <w:lang w:val="cs-CZ"/>
        </w:rPr>
        <w:t xml:space="preserve">Tento inhibiční účinek byl potvrzen na dostupných buněčných liniích melanomu s mutací V600 BRAF při stanovení fosforylace ERK a buněčných antiproliferačních analýzách. V buněčných antiproliferačních analýzách s inhibiční koncentrací 50 (IC50) proti buněčným liniím s mutací V600 (buněčné linie s mutací V600E, V600R, V600D a V600K) se pohyboval v rozmezí od 0,016 do 1,131 </w:t>
      </w:r>
      <w:r w:rsidRPr="00180F73">
        <w:rPr>
          <w:rFonts w:ascii="Symbol" w:hAnsi="Symbol"/>
          <w:lang w:val="cs-CZ"/>
        </w:rPr>
        <w:t></w:t>
      </w:r>
      <w:r w:rsidRPr="00180F73">
        <w:rPr>
          <w:szCs w:val="22"/>
          <w:lang w:val="cs-CZ"/>
        </w:rPr>
        <w:t xml:space="preserve">mol, kdy IC 50 proti buněčným liniím divokého typu genu BRAF byla 12,06 resp. 14,32 </w:t>
      </w:r>
      <w:r w:rsidRPr="00180F73">
        <w:rPr>
          <w:rFonts w:ascii="Symbol" w:hAnsi="Symbol"/>
          <w:lang w:val="cs-CZ"/>
        </w:rPr>
        <w:t></w:t>
      </w:r>
      <w:r w:rsidRPr="00180F73">
        <w:rPr>
          <w:szCs w:val="22"/>
          <w:lang w:val="cs-CZ"/>
        </w:rPr>
        <w:t>mol.</w:t>
      </w:r>
    </w:p>
    <w:p w14:paraId="53994686" w14:textId="77777777" w:rsidR="004157C4" w:rsidRPr="00180F73" w:rsidRDefault="004157C4">
      <w:pPr>
        <w:autoSpaceDE w:val="0"/>
        <w:autoSpaceDN w:val="0"/>
        <w:adjustRightInd w:val="0"/>
        <w:rPr>
          <w:szCs w:val="22"/>
          <w:u w:val="single"/>
          <w:lang w:val="cs-CZ"/>
        </w:rPr>
      </w:pPr>
    </w:p>
    <w:p w14:paraId="53994687" w14:textId="77777777" w:rsidR="004157C4" w:rsidRPr="00180F73" w:rsidRDefault="009B7292">
      <w:pPr>
        <w:keepNext/>
        <w:autoSpaceDE w:val="0"/>
        <w:autoSpaceDN w:val="0"/>
        <w:adjustRightInd w:val="0"/>
        <w:rPr>
          <w:szCs w:val="22"/>
          <w:u w:val="single"/>
          <w:lang w:val="cs-CZ"/>
        </w:rPr>
      </w:pPr>
      <w:r w:rsidRPr="00180F73">
        <w:rPr>
          <w:szCs w:val="22"/>
          <w:u w:val="single"/>
          <w:lang w:val="cs-CZ"/>
        </w:rPr>
        <w:t>Určení stavu BRAF mutace</w:t>
      </w:r>
    </w:p>
    <w:p w14:paraId="53994688" w14:textId="77777777" w:rsidR="004157C4" w:rsidRPr="00180F73" w:rsidRDefault="009B7292">
      <w:pPr>
        <w:autoSpaceDE w:val="0"/>
        <w:autoSpaceDN w:val="0"/>
        <w:adjustRightInd w:val="0"/>
        <w:rPr>
          <w:szCs w:val="22"/>
          <w:lang w:val="cs-CZ"/>
        </w:rPr>
      </w:pPr>
      <w:r w:rsidRPr="00180F73">
        <w:rPr>
          <w:szCs w:val="22"/>
          <w:lang w:val="cs-CZ"/>
        </w:rPr>
        <w:t>Před zahájením léčby vemurafenibem je nutné, aby pacienti měli validovaným testem potvrzenou pozitivní mutaci V600 genu BRAF. V klinických studiích fáze II a fáze III byli vhodní pacienti identifikováni za použití polymerázové řetězové reakce v reálném čase (cobas 4800 BRAF V600 Mutation Test). Tento test má CE značku a používá se ke stanovení mutací BRAF na DNA izolované z nádorové tkáně fixované formalinem a zalité do parafinu. Byl sestrojen tak, aby s vysokou senzitivitou detekoval predominantní mutace BRAF V600E (až k 5 % sekvencí V600E na pozadí sekvence „divokého“ typu v DNA izolované z nádorové tkáně fixované formalinem a zalité do parafinu). Neklinické a klinické studie s retrospektivní sekvenční analýzou prokázaly, že tento test detekuje s nižší senzitivitou rovněž méně obvyklé mutace BRAF V600D a V600K. Z dalších vzorků dostupných z neklinických a klinických studií (n=920), ve kterých byla pozitivita mutace stanovená pomocí testu cobas a které byly následně analyzovány sekvencováním, nebyly žádné vzorky identifikovány jako divoký typ genu pomocí sekvencování dle Sangera ani 454 sekvencování.</w:t>
      </w:r>
    </w:p>
    <w:p w14:paraId="53994689" w14:textId="77777777" w:rsidR="004157C4" w:rsidRPr="00180F73" w:rsidRDefault="004157C4">
      <w:pPr>
        <w:autoSpaceDE w:val="0"/>
        <w:autoSpaceDN w:val="0"/>
        <w:adjustRightInd w:val="0"/>
        <w:rPr>
          <w:szCs w:val="22"/>
          <w:u w:val="single"/>
          <w:lang w:val="cs-CZ"/>
        </w:rPr>
      </w:pPr>
    </w:p>
    <w:p w14:paraId="5399468A" w14:textId="77777777" w:rsidR="004157C4" w:rsidRPr="00180F73" w:rsidRDefault="009B7292">
      <w:pPr>
        <w:keepNext/>
        <w:keepLines/>
        <w:autoSpaceDE w:val="0"/>
        <w:autoSpaceDN w:val="0"/>
        <w:adjustRightInd w:val="0"/>
        <w:rPr>
          <w:szCs w:val="22"/>
          <w:u w:val="single"/>
          <w:lang w:val="cs-CZ"/>
        </w:rPr>
      </w:pPr>
      <w:r w:rsidRPr="00180F73">
        <w:rPr>
          <w:szCs w:val="22"/>
          <w:u w:val="single"/>
          <w:lang w:val="cs-CZ"/>
        </w:rPr>
        <w:lastRenderedPageBreak/>
        <w:t>Klinická účinnost a bezpečnost</w:t>
      </w:r>
    </w:p>
    <w:p w14:paraId="5399468B" w14:textId="77777777" w:rsidR="004157C4" w:rsidRPr="00180F73" w:rsidRDefault="004157C4">
      <w:pPr>
        <w:autoSpaceDE w:val="0"/>
        <w:autoSpaceDN w:val="0"/>
        <w:adjustRightInd w:val="0"/>
        <w:rPr>
          <w:szCs w:val="22"/>
          <w:lang w:val="cs-CZ"/>
        </w:rPr>
      </w:pPr>
    </w:p>
    <w:p w14:paraId="5399468C" w14:textId="77777777" w:rsidR="004157C4" w:rsidRPr="00180F73" w:rsidRDefault="009B7292">
      <w:pPr>
        <w:autoSpaceDE w:val="0"/>
        <w:autoSpaceDN w:val="0"/>
        <w:adjustRightInd w:val="0"/>
        <w:rPr>
          <w:szCs w:val="22"/>
          <w:lang w:val="cs-CZ"/>
        </w:rPr>
      </w:pPr>
      <w:r w:rsidRPr="00180F73">
        <w:rPr>
          <w:szCs w:val="22"/>
          <w:lang w:val="cs-CZ"/>
        </w:rPr>
        <w:t>Účinnost vemurafenibu byla hodnocena u 336 pacientů v klinické studii fáze III (NO25026) a u 278 pacientů ve dvou klinických studiích fáze II (NP22657 a MO25743). U všech pacientů bylo vyžadováno, aby měli pokročilou formu melanomu s pozitivní mutací V600 genu BRAF stanovenou pomocí testu cobas 4800 BRAF V600 Mutation Test.</w:t>
      </w:r>
    </w:p>
    <w:p w14:paraId="5399468D" w14:textId="77777777" w:rsidR="004157C4" w:rsidRPr="00180F73" w:rsidRDefault="004157C4">
      <w:pPr>
        <w:autoSpaceDE w:val="0"/>
        <w:autoSpaceDN w:val="0"/>
        <w:adjustRightInd w:val="0"/>
        <w:rPr>
          <w:szCs w:val="22"/>
          <w:lang w:val="cs-CZ"/>
        </w:rPr>
      </w:pPr>
    </w:p>
    <w:p w14:paraId="5399468E" w14:textId="77777777" w:rsidR="004157C4" w:rsidRPr="00180F73" w:rsidRDefault="009B7292">
      <w:pPr>
        <w:autoSpaceDE w:val="0"/>
        <w:autoSpaceDN w:val="0"/>
        <w:adjustRightInd w:val="0"/>
        <w:rPr>
          <w:i/>
          <w:szCs w:val="22"/>
          <w:lang w:val="cs-CZ"/>
        </w:rPr>
      </w:pPr>
      <w:r w:rsidRPr="00180F73">
        <w:rPr>
          <w:i/>
          <w:szCs w:val="22"/>
          <w:lang w:val="cs-CZ"/>
        </w:rPr>
        <w:t>Výsledky ze studie fáze III (studie NO25026) u dříve neléčených pacientů</w:t>
      </w:r>
    </w:p>
    <w:p w14:paraId="5399468F" w14:textId="77777777" w:rsidR="004157C4" w:rsidRPr="00180F73" w:rsidRDefault="009B7292">
      <w:pPr>
        <w:autoSpaceDE w:val="0"/>
        <w:autoSpaceDN w:val="0"/>
        <w:adjustRightInd w:val="0"/>
        <w:rPr>
          <w:szCs w:val="22"/>
          <w:lang w:val="cs-CZ"/>
        </w:rPr>
      </w:pPr>
      <w:r w:rsidRPr="00180F73">
        <w:rPr>
          <w:szCs w:val="22"/>
          <w:lang w:val="cs-CZ"/>
        </w:rPr>
        <w:t>Otevřená, multicentrická, mezinárodní randomizovaná studie fáze III podpořila použití vemurafenibu u dříve neléčených pacientů s neresekovatelným nebo metastazujícím melanomem s pozitivní mutací V600E genu BRAF. Pacienti byli randomizováni k léčbě vemurafenibem (960 mg dvakrát denně) nebo dakarbazinem (1000 mg/m</w:t>
      </w:r>
      <w:r w:rsidRPr="00180F73">
        <w:rPr>
          <w:szCs w:val="22"/>
          <w:vertAlign w:val="superscript"/>
          <w:lang w:val="cs-CZ"/>
        </w:rPr>
        <w:t>2</w:t>
      </w:r>
      <w:r w:rsidRPr="00180F73">
        <w:rPr>
          <w:szCs w:val="22"/>
          <w:lang w:val="cs-CZ"/>
        </w:rPr>
        <w:t xml:space="preserve"> v den 1 každé 3 týdny).</w:t>
      </w:r>
    </w:p>
    <w:p w14:paraId="53994690" w14:textId="77777777" w:rsidR="004157C4" w:rsidRPr="00180F73" w:rsidRDefault="004157C4">
      <w:pPr>
        <w:autoSpaceDE w:val="0"/>
        <w:autoSpaceDN w:val="0"/>
        <w:adjustRightInd w:val="0"/>
        <w:rPr>
          <w:szCs w:val="22"/>
          <w:lang w:val="cs-CZ"/>
        </w:rPr>
      </w:pPr>
    </w:p>
    <w:p w14:paraId="53994691" w14:textId="77777777" w:rsidR="004157C4" w:rsidRPr="00180F73" w:rsidRDefault="009B7292">
      <w:pPr>
        <w:autoSpaceDE w:val="0"/>
        <w:autoSpaceDN w:val="0"/>
        <w:adjustRightInd w:val="0"/>
        <w:rPr>
          <w:szCs w:val="22"/>
          <w:lang w:val="cs-CZ"/>
        </w:rPr>
      </w:pPr>
      <w:r w:rsidRPr="00180F73">
        <w:rPr>
          <w:szCs w:val="22"/>
          <w:lang w:val="cs-CZ"/>
        </w:rPr>
        <w:t xml:space="preserve">K léčbě vemurafenibem (n=337) nebo dakarbazinem (n=338) bylo randomizováno celkem 675 pacientů. Většina pacientů byli muži (56 %) a běloši (99 %) s mediánem věku 54 let (24 % bylo ≥ 65 let), všichni pacienti měli stav výkonnosti (PS) dle ECOG 0 nebo 1 a většina pacientů měla stupeň onemocnění M1c (65 %). Ko-primární cílové parametry účinnosti studie zahrnovaly celkové přežití a dobu přežití bez progrese. </w:t>
      </w:r>
    </w:p>
    <w:p w14:paraId="53994692" w14:textId="77777777" w:rsidR="004157C4" w:rsidRPr="00180F73" w:rsidRDefault="004157C4">
      <w:pPr>
        <w:autoSpaceDE w:val="0"/>
        <w:autoSpaceDN w:val="0"/>
        <w:adjustRightInd w:val="0"/>
        <w:rPr>
          <w:szCs w:val="22"/>
          <w:lang w:val="cs-CZ"/>
        </w:rPr>
      </w:pPr>
    </w:p>
    <w:p w14:paraId="53994693" w14:textId="77777777" w:rsidR="004157C4" w:rsidRPr="00180F73" w:rsidRDefault="009B7292">
      <w:pPr>
        <w:keepNext/>
        <w:keepLines/>
        <w:autoSpaceDE w:val="0"/>
        <w:autoSpaceDN w:val="0"/>
        <w:adjustRightInd w:val="0"/>
        <w:rPr>
          <w:lang w:val="cs-CZ"/>
        </w:rPr>
      </w:pPr>
      <w:r w:rsidRPr="00180F73">
        <w:rPr>
          <w:szCs w:val="22"/>
          <w:lang w:val="cs-CZ"/>
        </w:rPr>
        <w:t xml:space="preserve">V předdefinované interim analýze s ukončením sběru údajů ke dni 30. prosince 2010 bylo významné zlepšení pozorováno u ko-primárních cílových parametrů celkové přežití </w:t>
      </w:r>
      <w:r w:rsidRPr="00180F73">
        <w:rPr>
          <w:lang w:val="cs-CZ"/>
        </w:rPr>
        <w:t xml:space="preserve">(p&lt;0,0001) a doba přežití bez progrese (p&lt;0,0001) (nestratifikovaný log-rank test). Podle doporučení DSMB (Data Safety Monitoring Board), jehož výsledky byly uveřejněny v lednu 2011, byla studie modifikovaná a pacientům užívajícím dakarbazin bylo umožněno přejít na léčbu vemurafenibem. Poté byly provedeny post-hoc analýzy přežití, jak je popsáno v tabulce 7. </w:t>
      </w:r>
    </w:p>
    <w:p w14:paraId="53994694" w14:textId="77777777" w:rsidR="004157C4" w:rsidRPr="00180F73" w:rsidRDefault="004157C4">
      <w:pPr>
        <w:autoSpaceDE w:val="0"/>
        <w:autoSpaceDN w:val="0"/>
        <w:adjustRightInd w:val="0"/>
        <w:rPr>
          <w:lang w:val="cs-CZ"/>
        </w:rPr>
      </w:pPr>
    </w:p>
    <w:p w14:paraId="53994695" w14:textId="77777777" w:rsidR="004157C4" w:rsidRPr="00180F73" w:rsidRDefault="009B7292">
      <w:pPr>
        <w:rPr>
          <w:b/>
          <w:szCs w:val="22"/>
          <w:lang w:val="cs-CZ"/>
        </w:rPr>
      </w:pPr>
      <w:r w:rsidRPr="00180F73">
        <w:rPr>
          <w:b/>
          <w:szCs w:val="22"/>
          <w:lang w:val="cs-CZ"/>
        </w:rPr>
        <w:t>Tabulka 7: Celkové přežití u dříve neléčených pacientů s melanomem s pozitivní mutací V600 genu BRAF do data ukončení sběru údajů ze studie (N=338 dakarbazin, N=337 vemurafenib)</w:t>
      </w:r>
    </w:p>
    <w:p w14:paraId="53994696" w14:textId="77777777" w:rsidR="004157C4" w:rsidRPr="00180F73" w:rsidRDefault="004157C4">
      <w:pPr>
        <w:keepNext/>
        <w:keepLines/>
        <w:rPr>
          <w:szCs w:val="22"/>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1"/>
        <w:gridCol w:w="1817"/>
        <w:gridCol w:w="2089"/>
        <w:gridCol w:w="1824"/>
      </w:tblGrid>
      <w:tr w:rsidR="004157C4" w:rsidRPr="00180F73" w14:paraId="5399469E" w14:textId="77777777">
        <w:tc>
          <w:tcPr>
            <w:tcW w:w="1668" w:type="dxa"/>
            <w:shd w:val="clear" w:color="auto" w:fill="auto"/>
          </w:tcPr>
          <w:p w14:paraId="53994697" w14:textId="77777777" w:rsidR="004157C4" w:rsidRPr="00180F73" w:rsidRDefault="009B7292">
            <w:pPr>
              <w:rPr>
                <w:szCs w:val="22"/>
                <w:lang w:val="cs-CZ"/>
              </w:rPr>
            </w:pPr>
            <w:r w:rsidRPr="00180F73">
              <w:rPr>
                <w:szCs w:val="22"/>
                <w:lang w:val="cs-CZ"/>
              </w:rPr>
              <w:t>Data ukončení sběru údajů</w:t>
            </w:r>
          </w:p>
          <w:p w14:paraId="53994698" w14:textId="77777777" w:rsidR="004157C4" w:rsidRPr="00180F73" w:rsidRDefault="004157C4">
            <w:pPr>
              <w:rPr>
                <w:szCs w:val="22"/>
                <w:lang w:val="cs-CZ"/>
              </w:rPr>
            </w:pPr>
          </w:p>
        </w:tc>
        <w:tc>
          <w:tcPr>
            <w:tcW w:w="1641" w:type="dxa"/>
            <w:shd w:val="clear" w:color="auto" w:fill="auto"/>
          </w:tcPr>
          <w:p w14:paraId="53994699" w14:textId="77777777" w:rsidR="004157C4" w:rsidRPr="00180F73" w:rsidRDefault="009B7292">
            <w:pPr>
              <w:rPr>
                <w:szCs w:val="22"/>
                <w:lang w:val="cs-CZ"/>
              </w:rPr>
            </w:pPr>
            <w:r w:rsidRPr="00180F73">
              <w:rPr>
                <w:szCs w:val="22"/>
                <w:lang w:val="cs-CZ"/>
              </w:rPr>
              <w:t>Léčba</w:t>
            </w:r>
          </w:p>
        </w:tc>
        <w:tc>
          <w:tcPr>
            <w:tcW w:w="1817" w:type="dxa"/>
            <w:shd w:val="clear" w:color="auto" w:fill="auto"/>
          </w:tcPr>
          <w:p w14:paraId="5399469A" w14:textId="77777777" w:rsidR="004157C4" w:rsidRPr="00180F73" w:rsidRDefault="009B7292">
            <w:pPr>
              <w:rPr>
                <w:szCs w:val="22"/>
                <w:lang w:val="cs-CZ"/>
              </w:rPr>
            </w:pPr>
            <w:r w:rsidRPr="00180F73">
              <w:rPr>
                <w:szCs w:val="22"/>
                <w:lang w:val="cs-CZ"/>
              </w:rPr>
              <w:t>Počet úmrtí (%)</w:t>
            </w:r>
          </w:p>
        </w:tc>
        <w:tc>
          <w:tcPr>
            <w:tcW w:w="2089" w:type="dxa"/>
            <w:shd w:val="clear" w:color="auto" w:fill="auto"/>
          </w:tcPr>
          <w:p w14:paraId="5399469B" w14:textId="77777777" w:rsidR="004157C4" w:rsidRPr="00180F73" w:rsidRDefault="009B7292">
            <w:pPr>
              <w:rPr>
                <w:szCs w:val="22"/>
                <w:lang w:val="cs-CZ"/>
              </w:rPr>
            </w:pPr>
            <w:r w:rsidRPr="00180F73">
              <w:rPr>
                <w:szCs w:val="22"/>
                <w:lang w:val="cs-CZ"/>
              </w:rPr>
              <w:t>Poměr rizik</w:t>
            </w:r>
          </w:p>
          <w:p w14:paraId="5399469C" w14:textId="77777777" w:rsidR="004157C4" w:rsidRPr="00180F73" w:rsidRDefault="009B7292">
            <w:pPr>
              <w:rPr>
                <w:szCs w:val="22"/>
                <w:lang w:val="cs-CZ"/>
              </w:rPr>
            </w:pPr>
            <w:r w:rsidRPr="00180F73">
              <w:rPr>
                <w:szCs w:val="22"/>
                <w:lang w:val="cs-CZ"/>
              </w:rPr>
              <w:t xml:space="preserve">(95% CI) </w:t>
            </w:r>
          </w:p>
        </w:tc>
        <w:tc>
          <w:tcPr>
            <w:tcW w:w="1824" w:type="dxa"/>
            <w:shd w:val="clear" w:color="auto" w:fill="auto"/>
          </w:tcPr>
          <w:p w14:paraId="5399469D" w14:textId="77777777" w:rsidR="004157C4" w:rsidRPr="00180F73" w:rsidRDefault="009B7292">
            <w:pPr>
              <w:rPr>
                <w:szCs w:val="22"/>
                <w:lang w:val="cs-CZ"/>
              </w:rPr>
            </w:pPr>
            <w:r w:rsidRPr="00180F73">
              <w:rPr>
                <w:szCs w:val="22"/>
                <w:lang w:val="cs-CZ"/>
              </w:rPr>
              <w:t>Počet pacientů, kteří změnili léčbu (%)</w:t>
            </w:r>
          </w:p>
        </w:tc>
      </w:tr>
      <w:tr w:rsidR="004157C4" w:rsidRPr="00180F73" w14:paraId="539946A5" w14:textId="77777777">
        <w:tc>
          <w:tcPr>
            <w:tcW w:w="1668" w:type="dxa"/>
            <w:vMerge w:val="restart"/>
            <w:shd w:val="clear" w:color="auto" w:fill="auto"/>
          </w:tcPr>
          <w:p w14:paraId="5399469F" w14:textId="77777777" w:rsidR="004157C4" w:rsidRPr="00180F73" w:rsidRDefault="009B7292">
            <w:pPr>
              <w:rPr>
                <w:szCs w:val="22"/>
                <w:lang w:val="cs-CZ"/>
              </w:rPr>
            </w:pPr>
            <w:r w:rsidRPr="00180F73">
              <w:rPr>
                <w:szCs w:val="22"/>
                <w:lang w:val="cs-CZ"/>
              </w:rPr>
              <w:t>30. prosinec 2010</w:t>
            </w:r>
          </w:p>
        </w:tc>
        <w:tc>
          <w:tcPr>
            <w:tcW w:w="1641" w:type="dxa"/>
            <w:shd w:val="clear" w:color="auto" w:fill="auto"/>
          </w:tcPr>
          <w:p w14:paraId="539946A0" w14:textId="77777777" w:rsidR="004157C4" w:rsidRPr="00180F73" w:rsidRDefault="009B7292">
            <w:pPr>
              <w:rPr>
                <w:szCs w:val="22"/>
                <w:lang w:val="cs-CZ"/>
              </w:rPr>
            </w:pPr>
            <w:r w:rsidRPr="00180F73">
              <w:rPr>
                <w:szCs w:val="22"/>
                <w:lang w:val="cs-CZ"/>
              </w:rPr>
              <w:t>dakarbazin</w:t>
            </w:r>
          </w:p>
        </w:tc>
        <w:tc>
          <w:tcPr>
            <w:tcW w:w="1817" w:type="dxa"/>
            <w:shd w:val="clear" w:color="auto" w:fill="auto"/>
          </w:tcPr>
          <w:p w14:paraId="539946A1" w14:textId="77777777" w:rsidR="004157C4" w:rsidRPr="00180F73" w:rsidRDefault="009B7292">
            <w:pPr>
              <w:rPr>
                <w:szCs w:val="22"/>
                <w:lang w:val="cs-CZ"/>
              </w:rPr>
            </w:pPr>
            <w:r w:rsidRPr="00180F73">
              <w:rPr>
                <w:szCs w:val="22"/>
                <w:lang w:val="cs-CZ"/>
              </w:rPr>
              <w:t>75 (22)</w:t>
            </w:r>
          </w:p>
        </w:tc>
        <w:tc>
          <w:tcPr>
            <w:tcW w:w="2089" w:type="dxa"/>
            <w:vMerge w:val="restart"/>
            <w:shd w:val="clear" w:color="auto" w:fill="auto"/>
          </w:tcPr>
          <w:p w14:paraId="539946A2" w14:textId="77777777" w:rsidR="004157C4" w:rsidRPr="00180F73" w:rsidRDefault="009B7292">
            <w:pPr>
              <w:rPr>
                <w:szCs w:val="22"/>
                <w:lang w:val="cs-CZ"/>
              </w:rPr>
            </w:pPr>
            <w:r w:rsidRPr="00180F73">
              <w:rPr>
                <w:szCs w:val="22"/>
                <w:lang w:val="cs-CZ"/>
              </w:rPr>
              <w:t>0,37 (0,26; 0,55)</w:t>
            </w:r>
          </w:p>
          <w:p w14:paraId="539946A3" w14:textId="77777777" w:rsidR="004157C4" w:rsidRPr="00180F73" w:rsidRDefault="004157C4">
            <w:pPr>
              <w:rPr>
                <w:szCs w:val="22"/>
                <w:lang w:val="cs-CZ"/>
              </w:rPr>
            </w:pPr>
          </w:p>
        </w:tc>
        <w:tc>
          <w:tcPr>
            <w:tcW w:w="1824" w:type="dxa"/>
            <w:vMerge w:val="restart"/>
            <w:shd w:val="clear" w:color="auto" w:fill="auto"/>
          </w:tcPr>
          <w:p w14:paraId="539946A4" w14:textId="77777777" w:rsidR="004157C4" w:rsidRPr="00180F73" w:rsidRDefault="009B7292">
            <w:pPr>
              <w:rPr>
                <w:szCs w:val="22"/>
                <w:lang w:val="cs-CZ"/>
              </w:rPr>
            </w:pPr>
            <w:r w:rsidRPr="00180F73">
              <w:rPr>
                <w:szCs w:val="22"/>
                <w:lang w:val="cs-CZ"/>
              </w:rPr>
              <w:t>0 (neuplatňuje se)</w:t>
            </w:r>
          </w:p>
        </w:tc>
      </w:tr>
      <w:tr w:rsidR="004157C4" w:rsidRPr="00180F73" w14:paraId="539946AB" w14:textId="77777777">
        <w:tc>
          <w:tcPr>
            <w:tcW w:w="1668" w:type="dxa"/>
            <w:vMerge/>
            <w:shd w:val="clear" w:color="auto" w:fill="auto"/>
          </w:tcPr>
          <w:p w14:paraId="539946A6" w14:textId="77777777" w:rsidR="004157C4" w:rsidRPr="00180F73" w:rsidRDefault="004157C4">
            <w:pPr>
              <w:rPr>
                <w:szCs w:val="22"/>
                <w:lang w:val="cs-CZ"/>
              </w:rPr>
            </w:pPr>
          </w:p>
        </w:tc>
        <w:tc>
          <w:tcPr>
            <w:tcW w:w="1641" w:type="dxa"/>
            <w:shd w:val="clear" w:color="auto" w:fill="auto"/>
          </w:tcPr>
          <w:p w14:paraId="539946A7" w14:textId="77777777" w:rsidR="004157C4" w:rsidRPr="00180F73" w:rsidRDefault="009B7292">
            <w:pPr>
              <w:rPr>
                <w:szCs w:val="22"/>
                <w:lang w:val="cs-CZ"/>
              </w:rPr>
            </w:pPr>
            <w:r w:rsidRPr="00180F73">
              <w:rPr>
                <w:szCs w:val="22"/>
                <w:lang w:val="cs-CZ"/>
              </w:rPr>
              <w:t>vemurafenib</w:t>
            </w:r>
          </w:p>
        </w:tc>
        <w:tc>
          <w:tcPr>
            <w:tcW w:w="1817" w:type="dxa"/>
            <w:shd w:val="clear" w:color="auto" w:fill="auto"/>
          </w:tcPr>
          <w:p w14:paraId="539946A8" w14:textId="77777777" w:rsidR="004157C4" w:rsidRPr="00180F73" w:rsidRDefault="009B7292">
            <w:pPr>
              <w:rPr>
                <w:szCs w:val="22"/>
                <w:lang w:val="cs-CZ"/>
              </w:rPr>
            </w:pPr>
            <w:r w:rsidRPr="00180F73">
              <w:rPr>
                <w:szCs w:val="22"/>
                <w:lang w:val="cs-CZ"/>
              </w:rPr>
              <w:t>43 (13)</w:t>
            </w:r>
          </w:p>
        </w:tc>
        <w:tc>
          <w:tcPr>
            <w:tcW w:w="2089" w:type="dxa"/>
            <w:vMerge/>
            <w:shd w:val="clear" w:color="auto" w:fill="auto"/>
          </w:tcPr>
          <w:p w14:paraId="539946A9" w14:textId="77777777" w:rsidR="004157C4" w:rsidRPr="00180F73" w:rsidRDefault="004157C4">
            <w:pPr>
              <w:rPr>
                <w:szCs w:val="22"/>
                <w:lang w:val="cs-CZ"/>
              </w:rPr>
            </w:pPr>
          </w:p>
        </w:tc>
        <w:tc>
          <w:tcPr>
            <w:tcW w:w="1824" w:type="dxa"/>
            <w:vMerge/>
            <w:shd w:val="clear" w:color="auto" w:fill="auto"/>
          </w:tcPr>
          <w:p w14:paraId="539946AA" w14:textId="77777777" w:rsidR="004157C4" w:rsidRPr="00180F73" w:rsidRDefault="004157C4">
            <w:pPr>
              <w:rPr>
                <w:szCs w:val="22"/>
                <w:lang w:val="cs-CZ"/>
              </w:rPr>
            </w:pPr>
          </w:p>
        </w:tc>
      </w:tr>
      <w:tr w:rsidR="004157C4" w:rsidRPr="00180F73" w14:paraId="539946B2" w14:textId="77777777">
        <w:tc>
          <w:tcPr>
            <w:tcW w:w="1668" w:type="dxa"/>
            <w:vMerge w:val="restart"/>
            <w:shd w:val="clear" w:color="auto" w:fill="auto"/>
          </w:tcPr>
          <w:p w14:paraId="539946AC" w14:textId="77777777" w:rsidR="004157C4" w:rsidRPr="00180F73" w:rsidRDefault="009B7292">
            <w:pPr>
              <w:rPr>
                <w:szCs w:val="22"/>
                <w:lang w:val="cs-CZ"/>
              </w:rPr>
            </w:pPr>
            <w:r w:rsidRPr="00180F73">
              <w:rPr>
                <w:szCs w:val="22"/>
                <w:lang w:val="cs-CZ"/>
              </w:rPr>
              <w:t>31. březen 2011</w:t>
            </w:r>
          </w:p>
        </w:tc>
        <w:tc>
          <w:tcPr>
            <w:tcW w:w="1641" w:type="dxa"/>
            <w:shd w:val="clear" w:color="auto" w:fill="auto"/>
          </w:tcPr>
          <w:p w14:paraId="539946AD" w14:textId="77777777" w:rsidR="004157C4" w:rsidRPr="00180F73" w:rsidRDefault="009B7292">
            <w:pPr>
              <w:rPr>
                <w:szCs w:val="22"/>
                <w:lang w:val="cs-CZ"/>
              </w:rPr>
            </w:pPr>
            <w:r w:rsidRPr="00180F73">
              <w:rPr>
                <w:szCs w:val="22"/>
                <w:lang w:val="cs-CZ"/>
              </w:rPr>
              <w:t>dakarbazin</w:t>
            </w:r>
          </w:p>
        </w:tc>
        <w:tc>
          <w:tcPr>
            <w:tcW w:w="1817" w:type="dxa"/>
            <w:shd w:val="clear" w:color="auto" w:fill="auto"/>
          </w:tcPr>
          <w:p w14:paraId="539946AE" w14:textId="77777777" w:rsidR="004157C4" w:rsidRPr="00180F73" w:rsidRDefault="009B7292">
            <w:pPr>
              <w:rPr>
                <w:szCs w:val="22"/>
                <w:lang w:val="cs-CZ"/>
              </w:rPr>
            </w:pPr>
            <w:r w:rsidRPr="00180F73">
              <w:rPr>
                <w:szCs w:val="22"/>
                <w:lang w:val="cs-CZ"/>
              </w:rPr>
              <w:t>122 (36)</w:t>
            </w:r>
          </w:p>
        </w:tc>
        <w:tc>
          <w:tcPr>
            <w:tcW w:w="2089" w:type="dxa"/>
            <w:vMerge w:val="restart"/>
            <w:shd w:val="clear" w:color="auto" w:fill="auto"/>
          </w:tcPr>
          <w:p w14:paraId="539946AF" w14:textId="77777777" w:rsidR="004157C4" w:rsidRPr="00180F73" w:rsidRDefault="009B7292">
            <w:pPr>
              <w:rPr>
                <w:szCs w:val="22"/>
                <w:lang w:val="cs-CZ"/>
              </w:rPr>
            </w:pPr>
            <w:r w:rsidRPr="00180F73">
              <w:rPr>
                <w:szCs w:val="22"/>
                <w:lang w:val="cs-CZ"/>
              </w:rPr>
              <w:t xml:space="preserve">0,44 (0,33; 0,59) </w:t>
            </w:r>
            <w:r w:rsidRPr="00180F73">
              <w:rPr>
                <w:szCs w:val="22"/>
                <w:vertAlign w:val="superscript"/>
                <w:lang w:val="cs-CZ"/>
              </w:rPr>
              <w:t>(w)</w:t>
            </w:r>
          </w:p>
          <w:p w14:paraId="539946B0" w14:textId="77777777" w:rsidR="004157C4" w:rsidRPr="00180F73" w:rsidRDefault="004157C4">
            <w:pPr>
              <w:rPr>
                <w:szCs w:val="22"/>
                <w:lang w:val="cs-CZ"/>
              </w:rPr>
            </w:pPr>
          </w:p>
        </w:tc>
        <w:tc>
          <w:tcPr>
            <w:tcW w:w="1824" w:type="dxa"/>
            <w:vMerge w:val="restart"/>
            <w:shd w:val="clear" w:color="auto" w:fill="auto"/>
          </w:tcPr>
          <w:p w14:paraId="539946B1" w14:textId="77777777" w:rsidR="004157C4" w:rsidRPr="00180F73" w:rsidRDefault="009B7292">
            <w:pPr>
              <w:rPr>
                <w:szCs w:val="22"/>
                <w:lang w:val="cs-CZ"/>
              </w:rPr>
            </w:pPr>
            <w:r w:rsidRPr="00180F73">
              <w:rPr>
                <w:szCs w:val="22"/>
                <w:lang w:val="cs-CZ"/>
              </w:rPr>
              <w:t>50 (15 %)</w:t>
            </w:r>
          </w:p>
        </w:tc>
      </w:tr>
      <w:tr w:rsidR="004157C4" w:rsidRPr="00180F73" w14:paraId="539946B8" w14:textId="77777777">
        <w:tc>
          <w:tcPr>
            <w:tcW w:w="1668" w:type="dxa"/>
            <w:vMerge/>
            <w:shd w:val="clear" w:color="auto" w:fill="auto"/>
          </w:tcPr>
          <w:p w14:paraId="539946B3" w14:textId="77777777" w:rsidR="004157C4" w:rsidRPr="00180F73" w:rsidRDefault="004157C4">
            <w:pPr>
              <w:rPr>
                <w:szCs w:val="22"/>
                <w:lang w:val="cs-CZ"/>
              </w:rPr>
            </w:pPr>
          </w:p>
        </w:tc>
        <w:tc>
          <w:tcPr>
            <w:tcW w:w="1641" w:type="dxa"/>
            <w:shd w:val="clear" w:color="auto" w:fill="auto"/>
          </w:tcPr>
          <w:p w14:paraId="539946B4" w14:textId="77777777" w:rsidR="004157C4" w:rsidRPr="00180F73" w:rsidRDefault="009B7292">
            <w:pPr>
              <w:rPr>
                <w:szCs w:val="22"/>
                <w:lang w:val="cs-CZ"/>
              </w:rPr>
            </w:pPr>
            <w:r w:rsidRPr="00180F73">
              <w:rPr>
                <w:szCs w:val="22"/>
                <w:lang w:val="cs-CZ"/>
              </w:rPr>
              <w:t>vemurafenib</w:t>
            </w:r>
          </w:p>
        </w:tc>
        <w:tc>
          <w:tcPr>
            <w:tcW w:w="1817" w:type="dxa"/>
            <w:shd w:val="clear" w:color="auto" w:fill="auto"/>
          </w:tcPr>
          <w:p w14:paraId="539946B5" w14:textId="77777777" w:rsidR="004157C4" w:rsidRPr="00180F73" w:rsidRDefault="009B7292">
            <w:pPr>
              <w:rPr>
                <w:szCs w:val="22"/>
                <w:lang w:val="cs-CZ"/>
              </w:rPr>
            </w:pPr>
            <w:r w:rsidRPr="00180F73">
              <w:rPr>
                <w:szCs w:val="22"/>
                <w:lang w:val="cs-CZ"/>
              </w:rPr>
              <w:t>78 (23)</w:t>
            </w:r>
          </w:p>
        </w:tc>
        <w:tc>
          <w:tcPr>
            <w:tcW w:w="2089" w:type="dxa"/>
            <w:vMerge/>
            <w:shd w:val="clear" w:color="auto" w:fill="auto"/>
          </w:tcPr>
          <w:p w14:paraId="539946B6" w14:textId="77777777" w:rsidR="004157C4" w:rsidRPr="00180F73" w:rsidRDefault="004157C4">
            <w:pPr>
              <w:rPr>
                <w:szCs w:val="22"/>
                <w:lang w:val="cs-CZ"/>
              </w:rPr>
            </w:pPr>
          </w:p>
        </w:tc>
        <w:tc>
          <w:tcPr>
            <w:tcW w:w="1824" w:type="dxa"/>
            <w:vMerge/>
            <w:shd w:val="clear" w:color="auto" w:fill="auto"/>
          </w:tcPr>
          <w:p w14:paraId="539946B7" w14:textId="77777777" w:rsidR="004157C4" w:rsidRPr="00180F73" w:rsidRDefault="004157C4">
            <w:pPr>
              <w:rPr>
                <w:szCs w:val="22"/>
                <w:lang w:val="cs-CZ"/>
              </w:rPr>
            </w:pPr>
          </w:p>
        </w:tc>
      </w:tr>
      <w:tr w:rsidR="004157C4" w:rsidRPr="00180F73" w14:paraId="539946BE" w14:textId="77777777">
        <w:tc>
          <w:tcPr>
            <w:tcW w:w="1668" w:type="dxa"/>
            <w:vMerge w:val="restart"/>
            <w:shd w:val="clear" w:color="auto" w:fill="auto"/>
          </w:tcPr>
          <w:p w14:paraId="539946B9" w14:textId="77777777" w:rsidR="004157C4" w:rsidRPr="00180F73" w:rsidRDefault="009B7292">
            <w:pPr>
              <w:rPr>
                <w:szCs w:val="22"/>
                <w:lang w:val="cs-CZ"/>
              </w:rPr>
            </w:pPr>
            <w:r w:rsidRPr="00180F73">
              <w:rPr>
                <w:szCs w:val="22"/>
                <w:lang w:val="cs-CZ"/>
              </w:rPr>
              <w:t>3. říjen 2011</w:t>
            </w:r>
          </w:p>
        </w:tc>
        <w:tc>
          <w:tcPr>
            <w:tcW w:w="1641" w:type="dxa"/>
            <w:shd w:val="clear" w:color="auto" w:fill="auto"/>
          </w:tcPr>
          <w:p w14:paraId="539946BA" w14:textId="77777777" w:rsidR="004157C4" w:rsidRPr="00180F73" w:rsidRDefault="009B7292">
            <w:pPr>
              <w:rPr>
                <w:szCs w:val="22"/>
                <w:lang w:val="cs-CZ"/>
              </w:rPr>
            </w:pPr>
            <w:r w:rsidRPr="00180F73">
              <w:rPr>
                <w:szCs w:val="22"/>
                <w:lang w:val="cs-CZ"/>
              </w:rPr>
              <w:t>dakarbazin</w:t>
            </w:r>
          </w:p>
        </w:tc>
        <w:tc>
          <w:tcPr>
            <w:tcW w:w="1817" w:type="dxa"/>
            <w:shd w:val="clear" w:color="auto" w:fill="auto"/>
          </w:tcPr>
          <w:p w14:paraId="539946BB" w14:textId="77777777" w:rsidR="004157C4" w:rsidRPr="00180F73" w:rsidRDefault="009B7292">
            <w:pPr>
              <w:rPr>
                <w:szCs w:val="22"/>
                <w:lang w:val="cs-CZ"/>
              </w:rPr>
            </w:pPr>
            <w:r w:rsidRPr="00180F73">
              <w:rPr>
                <w:szCs w:val="22"/>
                <w:lang w:val="cs-CZ"/>
              </w:rPr>
              <w:t>175 (52)</w:t>
            </w:r>
          </w:p>
        </w:tc>
        <w:tc>
          <w:tcPr>
            <w:tcW w:w="2089" w:type="dxa"/>
            <w:vMerge w:val="restart"/>
            <w:shd w:val="clear" w:color="auto" w:fill="auto"/>
          </w:tcPr>
          <w:p w14:paraId="539946BC" w14:textId="77777777" w:rsidR="004157C4" w:rsidRPr="00180F73" w:rsidRDefault="009B7292">
            <w:pPr>
              <w:rPr>
                <w:szCs w:val="22"/>
                <w:lang w:val="cs-CZ"/>
              </w:rPr>
            </w:pPr>
            <w:r w:rsidRPr="00180F73">
              <w:rPr>
                <w:szCs w:val="22"/>
                <w:lang w:val="cs-CZ"/>
              </w:rPr>
              <w:t xml:space="preserve">0,62 (0,49; 0,77) </w:t>
            </w:r>
            <w:r w:rsidRPr="00180F73">
              <w:rPr>
                <w:szCs w:val="22"/>
                <w:vertAlign w:val="superscript"/>
                <w:lang w:val="cs-CZ"/>
              </w:rPr>
              <w:t>(w)</w:t>
            </w:r>
          </w:p>
        </w:tc>
        <w:tc>
          <w:tcPr>
            <w:tcW w:w="1824" w:type="dxa"/>
            <w:vMerge w:val="restart"/>
            <w:shd w:val="clear" w:color="auto" w:fill="auto"/>
          </w:tcPr>
          <w:p w14:paraId="539946BD" w14:textId="77777777" w:rsidR="004157C4" w:rsidRPr="00180F73" w:rsidRDefault="009B7292">
            <w:pPr>
              <w:rPr>
                <w:szCs w:val="22"/>
                <w:lang w:val="cs-CZ"/>
              </w:rPr>
            </w:pPr>
            <w:r w:rsidRPr="00180F73">
              <w:rPr>
                <w:szCs w:val="22"/>
                <w:lang w:val="cs-CZ"/>
              </w:rPr>
              <w:t>81 (24 %)</w:t>
            </w:r>
          </w:p>
        </w:tc>
      </w:tr>
      <w:tr w:rsidR="004157C4" w:rsidRPr="00180F73" w14:paraId="539946C4" w14:textId="77777777">
        <w:tc>
          <w:tcPr>
            <w:tcW w:w="1668" w:type="dxa"/>
            <w:vMerge/>
            <w:shd w:val="clear" w:color="auto" w:fill="auto"/>
          </w:tcPr>
          <w:p w14:paraId="539946BF" w14:textId="77777777" w:rsidR="004157C4" w:rsidRPr="00180F73" w:rsidRDefault="004157C4">
            <w:pPr>
              <w:rPr>
                <w:szCs w:val="22"/>
                <w:lang w:val="cs-CZ"/>
              </w:rPr>
            </w:pPr>
          </w:p>
        </w:tc>
        <w:tc>
          <w:tcPr>
            <w:tcW w:w="1641" w:type="dxa"/>
            <w:shd w:val="clear" w:color="auto" w:fill="auto"/>
          </w:tcPr>
          <w:p w14:paraId="539946C0" w14:textId="77777777" w:rsidR="004157C4" w:rsidRPr="00180F73" w:rsidRDefault="009B7292">
            <w:pPr>
              <w:rPr>
                <w:szCs w:val="22"/>
                <w:lang w:val="cs-CZ"/>
              </w:rPr>
            </w:pPr>
            <w:r w:rsidRPr="00180F73">
              <w:rPr>
                <w:szCs w:val="22"/>
                <w:lang w:val="cs-CZ"/>
              </w:rPr>
              <w:t>vemurafenib</w:t>
            </w:r>
          </w:p>
        </w:tc>
        <w:tc>
          <w:tcPr>
            <w:tcW w:w="1817" w:type="dxa"/>
            <w:shd w:val="clear" w:color="auto" w:fill="auto"/>
          </w:tcPr>
          <w:p w14:paraId="539946C1" w14:textId="77777777" w:rsidR="004157C4" w:rsidRPr="00180F73" w:rsidRDefault="009B7292">
            <w:pPr>
              <w:rPr>
                <w:szCs w:val="22"/>
                <w:lang w:val="cs-CZ"/>
              </w:rPr>
            </w:pPr>
            <w:r w:rsidRPr="00180F73">
              <w:rPr>
                <w:szCs w:val="22"/>
                <w:lang w:val="cs-CZ"/>
              </w:rPr>
              <w:t>159 (47)</w:t>
            </w:r>
          </w:p>
        </w:tc>
        <w:tc>
          <w:tcPr>
            <w:tcW w:w="2089" w:type="dxa"/>
            <w:vMerge/>
            <w:shd w:val="clear" w:color="auto" w:fill="auto"/>
          </w:tcPr>
          <w:p w14:paraId="539946C2" w14:textId="77777777" w:rsidR="004157C4" w:rsidRPr="00180F73" w:rsidRDefault="004157C4">
            <w:pPr>
              <w:rPr>
                <w:szCs w:val="22"/>
                <w:lang w:val="cs-CZ"/>
              </w:rPr>
            </w:pPr>
          </w:p>
        </w:tc>
        <w:tc>
          <w:tcPr>
            <w:tcW w:w="1824" w:type="dxa"/>
            <w:vMerge/>
            <w:shd w:val="clear" w:color="auto" w:fill="auto"/>
          </w:tcPr>
          <w:p w14:paraId="539946C3" w14:textId="77777777" w:rsidR="004157C4" w:rsidRPr="00180F73" w:rsidRDefault="004157C4">
            <w:pPr>
              <w:rPr>
                <w:szCs w:val="22"/>
                <w:lang w:val="cs-CZ"/>
              </w:rPr>
            </w:pPr>
          </w:p>
        </w:tc>
      </w:tr>
      <w:tr w:rsidR="004157C4" w:rsidRPr="00180F73" w14:paraId="539946CA" w14:textId="77777777">
        <w:trPr>
          <w:trHeight w:val="300"/>
        </w:trPr>
        <w:tc>
          <w:tcPr>
            <w:tcW w:w="1668" w:type="dxa"/>
            <w:vMerge w:val="restart"/>
            <w:shd w:val="clear" w:color="auto" w:fill="auto"/>
          </w:tcPr>
          <w:p w14:paraId="539946C5" w14:textId="77777777" w:rsidR="004157C4" w:rsidRPr="00180F73" w:rsidRDefault="009B7292">
            <w:pPr>
              <w:rPr>
                <w:szCs w:val="22"/>
                <w:lang w:val="cs-CZ"/>
              </w:rPr>
            </w:pPr>
            <w:r w:rsidRPr="00180F73">
              <w:rPr>
                <w:szCs w:val="22"/>
                <w:lang w:val="cs-CZ"/>
              </w:rPr>
              <w:t>1. únor 2012</w:t>
            </w:r>
          </w:p>
        </w:tc>
        <w:tc>
          <w:tcPr>
            <w:tcW w:w="1641" w:type="dxa"/>
            <w:shd w:val="clear" w:color="auto" w:fill="auto"/>
          </w:tcPr>
          <w:p w14:paraId="539946C6" w14:textId="77777777" w:rsidR="004157C4" w:rsidRPr="00180F73" w:rsidRDefault="009B7292">
            <w:pPr>
              <w:rPr>
                <w:szCs w:val="22"/>
                <w:lang w:val="cs-CZ"/>
              </w:rPr>
            </w:pPr>
            <w:r w:rsidRPr="00180F73">
              <w:rPr>
                <w:szCs w:val="22"/>
                <w:lang w:val="cs-CZ"/>
              </w:rPr>
              <w:t>dakarbazin</w:t>
            </w:r>
          </w:p>
        </w:tc>
        <w:tc>
          <w:tcPr>
            <w:tcW w:w="1817" w:type="dxa"/>
            <w:shd w:val="clear" w:color="auto" w:fill="auto"/>
          </w:tcPr>
          <w:p w14:paraId="539946C7" w14:textId="77777777" w:rsidR="004157C4" w:rsidRPr="00180F73" w:rsidRDefault="009B7292">
            <w:pPr>
              <w:rPr>
                <w:szCs w:val="22"/>
                <w:lang w:val="cs-CZ"/>
              </w:rPr>
            </w:pPr>
            <w:r w:rsidRPr="00180F73">
              <w:rPr>
                <w:szCs w:val="22"/>
                <w:lang w:val="cs-CZ"/>
              </w:rPr>
              <w:t>200 (59)</w:t>
            </w:r>
          </w:p>
        </w:tc>
        <w:tc>
          <w:tcPr>
            <w:tcW w:w="2089" w:type="dxa"/>
            <w:vMerge w:val="restart"/>
            <w:shd w:val="clear" w:color="auto" w:fill="auto"/>
          </w:tcPr>
          <w:p w14:paraId="539946C8" w14:textId="77777777" w:rsidR="004157C4" w:rsidRPr="00180F73" w:rsidRDefault="009B7292">
            <w:pPr>
              <w:rPr>
                <w:szCs w:val="22"/>
                <w:lang w:val="cs-CZ"/>
              </w:rPr>
            </w:pPr>
            <w:r w:rsidRPr="00180F73">
              <w:rPr>
                <w:szCs w:val="22"/>
                <w:lang w:val="cs-CZ"/>
              </w:rPr>
              <w:t xml:space="preserve">0,70 (0,57; 0,87) </w:t>
            </w:r>
            <w:r w:rsidRPr="00180F73">
              <w:rPr>
                <w:szCs w:val="22"/>
                <w:vertAlign w:val="superscript"/>
                <w:lang w:val="cs-CZ"/>
              </w:rPr>
              <w:t>(w)</w:t>
            </w:r>
          </w:p>
        </w:tc>
        <w:tc>
          <w:tcPr>
            <w:tcW w:w="1824" w:type="dxa"/>
            <w:vMerge w:val="restart"/>
            <w:shd w:val="clear" w:color="auto" w:fill="auto"/>
          </w:tcPr>
          <w:p w14:paraId="539946C9" w14:textId="77777777" w:rsidR="004157C4" w:rsidRPr="00180F73" w:rsidRDefault="009B7292">
            <w:pPr>
              <w:rPr>
                <w:szCs w:val="22"/>
                <w:lang w:val="cs-CZ"/>
              </w:rPr>
            </w:pPr>
            <w:r w:rsidRPr="00180F73">
              <w:rPr>
                <w:szCs w:val="22"/>
                <w:lang w:val="cs-CZ"/>
              </w:rPr>
              <w:t>83 (25 %)</w:t>
            </w:r>
          </w:p>
        </w:tc>
      </w:tr>
      <w:tr w:rsidR="004157C4" w:rsidRPr="00180F73" w14:paraId="539946D0" w14:textId="77777777">
        <w:trPr>
          <w:trHeight w:val="210"/>
        </w:trPr>
        <w:tc>
          <w:tcPr>
            <w:tcW w:w="1668" w:type="dxa"/>
            <w:vMerge/>
            <w:shd w:val="clear" w:color="auto" w:fill="auto"/>
          </w:tcPr>
          <w:p w14:paraId="539946CB" w14:textId="77777777" w:rsidR="004157C4" w:rsidRPr="00180F73" w:rsidRDefault="004157C4">
            <w:pPr>
              <w:rPr>
                <w:szCs w:val="22"/>
                <w:lang w:val="cs-CZ"/>
              </w:rPr>
            </w:pPr>
          </w:p>
        </w:tc>
        <w:tc>
          <w:tcPr>
            <w:tcW w:w="1641" w:type="dxa"/>
            <w:shd w:val="clear" w:color="auto" w:fill="auto"/>
          </w:tcPr>
          <w:p w14:paraId="539946CC" w14:textId="77777777" w:rsidR="004157C4" w:rsidRPr="00180F73" w:rsidRDefault="009B7292">
            <w:pPr>
              <w:rPr>
                <w:szCs w:val="22"/>
                <w:lang w:val="cs-CZ"/>
              </w:rPr>
            </w:pPr>
            <w:r w:rsidRPr="00180F73">
              <w:rPr>
                <w:szCs w:val="22"/>
                <w:lang w:val="cs-CZ"/>
              </w:rPr>
              <w:t>vemurafenib</w:t>
            </w:r>
          </w:p>
        </w:tc>
        <w:tc>
          <w:tcPr>
            <w:tcW w:w="1817" w:type="dxa"/>
            <w:shd w:val="clear" w:color="auto" w:fill="auto"/>
          </w:tcPr>
          <w:p w14:paraId="539946CD" w14:textId="77777777" w:rsidR="004157C4" w:rsidRPr="00180F73" w:rsidRDefault="009B7292">
            <w:pPr>
              <w:rPr>
                <w:szCs w:val="22"/>
                <w:lang w:val="cs-CZ"/>
              </w:rPr>
            </w:pPr>
            <w:r w:rsidRPr="00180F73">
              <w:rPr>
                <w:szCs w:val="22"/>
                <w:lang w:val="cs-CZ"/>
              </w:rPr>
              <w:t>199 (59)</w:t>
            </w:r>
          </w:p>
        </w:tc>
        <w:tc>
          <w:tcPr>
            <w:tcW w:w="2089" w:type="dxa"/>
            <w:vMerge/>
            <w:shd w:val="clear" w:color="auto" w:fill="auto"/>
          </w:tcPr>
          <w:p w14:paraId="539946CE" w14:textId="77777777" w:rsidR="004157C4" w:rsidRPr="00180F73" w:rsidRDefault="004157C4">
            <w:pPr>
              <w:rPr>
                <w:szCs w:val="22"/>
                <w:lang w:val="cs-CZ"/>
              </w:rPr>
            </w:pPr>
          </w:p>
        </w:tc>
        <w:tc>
          <w:tcPr>
            <w:tcW w:w="1824" w:type="dxa"/>
            <w:vMerge/>
            <w:shd w:val="clear" w:color="auto" w:fill="auto"/>
          </w:tcPr>
          <w:p w14:paraId="539946CF" w14:textId="77777777" w:rsidR="004157C4" w:rsidRPr="00180F73" w:rsidRDefault="004157C4">
            <w:pPr>
              <w:rPr>
                <w:szCs w:val="22"/>
                <w:lang w:val="cs-CZ"/>
              </w:rPr>
            </w:pPr>
          </w:p>
        </w:tc>
      </w:tr>
      <w:tr w:rsidR="004157C4" w:rsidRPr="00180F73" w14:paraId="539946D6" w14:textId="77777777">
        <w:trPr>
          <w:trHeight w:val="210"/>
        </w:trPr>
        <w:tc>
          <w:tcPr>
            <w:tcW w:w="1668" w:type="dxa"/>
            <w:vMerge w:val="restart"/>
            <w:shd w:val="clear" w:color="auto" w:fill="auto"/>
          </w:tcPr>
          <w:p w14:paraId="539946D1" w14:textId="77777777" w:rsidR="004157C4" w:rsidRPr="00180F73" w:rsidRDefault="009B7292">
            <w:pPr>
              <w:rPr>
                <w:szCs w:val="22"/>
                <w:lang w:val="cs-CZ"/>
              </w:rPr>
            </w:pPr>
            <w:r w:rsidRPr="00180F73">
              <w:rPr>
                <w:szCs w:val="22"/>
                <w:lang w:val="cs-CZ"/>
              </w:rPr>
              <w:t>20. prosinec 2012</w:t>
            </w:r>
          </w:p>
        </w:tc>
        <w:tc>
          <w:tcPr>
            <w:tcW w:w="1641" w:type="dxa"/>
            <w:shd w:val="clear" w:color="auto" w:fill="auto"/>
          </w:tcPr>
          <w:p w14:paraId="539946D2" w14:textId="77777777" w:rsidR="004157C4" w:rsidRPr="00180F73" w:rsidRDefault="009B7292">
            <w:pPr>
              <w:rPr>
                <w:szCs w:val="22"/>
                <w:lang w:val="cs-CZ"/>
              </w:rPr>
            </w:pPr>
            <w:r w:rsidRPr="00180F73">
              <w:rPr>
                <w:szCs w:val="22"/>
                <w:lang w:val="cs-CZ"/>
              </w:rPr>
              <w:t>dakarbazin</w:t>
            </w:r>
          </w:p>
        </w:tc>
        <w:tc>
          <w:tcPr>
            <w:tcW w:w="1817" w:type="dxa"/>
            <w:shd w:val="clear" w:color="auto" w:fill="auto"/>
          </w:tcPr>
          <w:p w14:paraId="539946D3" w14:textId="77777777" w:rsidR="004157C4" w:rsidRPr="00180F73" w:rsidRDefault="009B7292">
            <w:pPr>
              <w:rPr>
                <w:szCs w:val="22"/>
                <w:lang w:val="cs-CZ"/>
              </w:rPr>
            </w:pPr>
            <w:r w:rsidRPr="00180F73">
              <w:rPr>
                <w:szCs w:val="22"/>
                <w:lang w:val="cs-CZ"/>
              </w:rPr>
              <w:t>236 (70)</w:t>
            </w:r>
          </w:p>
        </w:tc>
        <w:tc>
          <w:tcPr>
            <w:tcW w:w="2089" w:type="dxa"/>
            <w:vMerge w:val="restart"/>
            <w:shd w:val="clear" w:color="auto" w:fill="auto"/>
          </w:tcPr>
          <w:p w14:paraId="539946D4" w14:textId="77777777" w:rsidR="004157C4" w:rsidRPr="00180F73" w:rsidRDefault="009B7292">
            <w:pPr>
              <w:rPr>
                <w:szCs w:val="22"/>
                <w:vertAlign w:val="superscript"/>
                <w:lang w:val="cs-CZ"/>
              </w:rPr>
            </w:pPr>
            <w:r w:rsidRPr="00180F73">
              <w:rPr>
                <w:szCs w:val="22"/>
                <w:lang w:val="cs-CZ"/>
              </w:rPr>
              <w:t xml:space="preserve">0,78 (0,64; 0,94) </w:t>
            </w:r>
            <w:r w:rsidRPr="00180F73">
              <w:rPr>
                <w:szCs w:val="22"/>
                <w:vertAlign w:val="superscript"/>
                <w:lang w:val="cs-CZ"/>
              </w:rPr>
              <w:t>(w)</w:t>
            </w:r>
          </w:p>
        </w:tc>
        <w:tc>
          <w:tcPr>
            <w:tcW w:w="1824" w:type="dxa"/>
            <w:vMerge w:val="restart"/>
            <w:shd w:val="clear" w:color="auto" w:fill="auto"/>
          </w:tcPr>
          <w:p w14:paraId="539946D5" w14:textId="77777777" w:rsidR="004157C4" w:rsidRPr="00180F73" w:rsidRDefault="009B7292">
            <w:pPr>
              <w:rPr>
                <w:szCs w:val="22"/>
                <w:lang w:val="cs-CZ"/>
              </w:rPr>
            </w:pPr>
            <w:r w:rsidRPr="00180F73">
              <w:rPr>
                <w:szCs w:val="22"/>
                <w:lang w:val="cs-CZ"/>
              </w:rPr>
              <w:t>84 (25 %)</w:t>
            </w:r>
          </w:p>
        </w:tc>
      </w:tr>
      <w:tr w:rsidR="004157C4" w:rsidRPr="00180F73" w14:paraId="539946DC" w14:textId="77777777">
        <w:trPr>
          <w:trHeight w:val="210"/>
        </w:trPr>
        <w:tc>
          <w:tcPr>
            <w:tcW w:w="1668" w:type="dxa"/>
            <w:vMerge/>
            <w:shd w:val="clear" w:color="auto" w:fill="auto"/>
          </w:tcPr>
          <w:p w14:paraId="539946D7" w14:textId="77777777" w:rsidR="004157C4" w:rsidRPr="00180F73" w:rsidRDefault="004157C4">
            <w:pPr>
              <w:rPr>
                <w:szCs w:val="22"/>
                <w:lang w:val="cs-CZ"/>
              </w:rPr>
            </w:pPr>
          </w:p>
        </w:tc>
        <w:tc>
          <w:tcPr>
            <w:tcW w:w="1641" w:type="dxa"/>
            <w:shd w:val="clear" w:color="auto" w:fill="auto"/>
          </w:tcPr>
          <w:p w14:paraId="539946D8" w14:textId="77777777" w:rsidR="004157C4" w:rsidRPr="00180F73" w:rsidRDefault="009B7292">
            <w:pPr>
              <w:rPr>
                <w:szCs w:val="22"/>
                <w:lang w:val="cs-CZ"/>
              </w:rPr>
            </w:pPr>
            <w:r w:rsidRPr="00180F73">
              <w:rPr>
                <w:szCs w:val="22"/>
                <w:lang w:val="cs-CZ"/>
              </w:rPr>
              <w:t>vemurafenib</w:t>
            </w:r>
          </w:p>
        </w:tc>
        <w:tc>
          <w:tcPr>
            <w:tcW w:w="1817" w:type="dxa"/>
            <w:shd w:val="clear" w:color="auto" w:fill="auto"/>
          </w:tcPr>
          <w:p w14:paraId="539946D9" w14:textId="77777777" w:rsidR="004157C4" w:rsidRPr="00180F73" w:rsidRDefault="009B7292">
            <w:pPr>
              <w:rPr>
                <w:szCs w:val="22"/>
                <w:lang w:val="cs-CZ"/>
              </w:rPr>
            </w:pPr>
            <w:r w:rsidRPr="00180F73">
              <w:rPr>
                <w:szCs w:val="22"/>
                <w:lang w:val="cs-CZ"/>
              </w:rPr>
              <w:t>242 (72)</w:t>
            </w:r>
          </w:p>
        </w:tc>
        <w:tc>
          <w:tcPr>
            <w:tcW w:w="2089" w:type="dxa"/>
            <w:vMerge/>
            <w:shd w:val="clear" w:color="auto" w:fill="auto"/>
          </w:tcPr>
          <w:p w14:paraId="539946DA" w14:textId="77777777" w:rsidR="004157C4" w:rsidRPr="00180F73" w:rsidRDefault="004157C4">
            <w:pPr>
              <w:rPr>
                <w:szCs w:val="22"/>
                <w:lang w:val="cs-CZ"/>
              </w:rPr>
            </w:pPr>
          </w:p>
        </w:tc>
        <w:tc>
          <w:tcPr>
            <w:tcW w:w="1824" w:type="dxa"/>
            <w:vMerge/>
            <w:shd w:val="clear" w:color="auto" w:fill="auto"/>
          </w:tcPr>
          <w:p w14:paraId="539946DB" w14:textId="77777777" w:rsidR="004157C4" w:rsidRPr="00180F73" w:rsidRDefault="004157C4">
            <w:pPr>
              <w:rPr>
                <w:szCs w:val="22"/>
                <w:lang w:val="cs-CZ"/>
              </w:rPr>
            </w:pPr>
          </w:p>
        </w:tc>
      </w:tr>
    </w:tbl>
    <w:p w14:paraId="539946DD" w14:textId="77777777" w:rsidR="004157C4" w:rsidRPr="00180F73" w:rsidRDefault="009B7292">
      <w:pPr>
        <w:rPr>
          <w:sz w:val="20"/>
          <w:lang w:val="cs-CZ"/>
        </w:rPr>
      </w:pPr>
      <w:r w:rsidRPr="00180F73">
        <w:rPr>
          <w:sz w:val="20"/>
          <w:vertAlign w:val="superscript"/>
          <w:lang w:val="cs-CZ"/>
        </w:rPr>
        <w:t>(w)</w:t>
      </w:r>
      <w:r w:rsidRPr="00180F73">
        <w:rPr>
          <w:sz w:val="20"/>
          <w:lang w:val="cs-CZ"/>
        </w:rPr>
        <w:t xml:space="preserve"> Cenzurované výsledky v době změny léčby </w:t>
      </w:r>
    </w:p>
    <w:p w14:paraId="539946DE" w14:textId="77777777" w:rsidR="004157C4" w:rsidRPr="00180F73" w:rsidRDefault="009B7292">
      <w:pPr>
        <w:rPr>
          <w:sz w:val="20"/>
          <w:lang w:val="cs-CZ"/>
        </w:rPr>
      </w:pPr>
      <w:r w:rsidRPr="00180F73">
        <w:rPr>
          <w:sz w:val="20"/>
          <w:lang w:val="cs-CZ"/>
        </w:rPr>
        <w:t>Necenzurované výsledky v době změny léčby: 31. březen 2011: HR (95% CI) = 0,47 (0,35; 0,62); 3. říjen 2011: HR (95% CI) = 0,67 (0,54; 0,84); 1. únor 2012: HR (95% CI) = 0,76 (0,63; 0,93); 20. prosinec 2012: HR (95% CI) = 0,79 (0,66; 0,95)</w:t>
      </w:r>
    </w:p>
    <w:p w14:paraId="539946DF" w14:textId="77777777" w:rsidR="004157C4" w:rsidRPr="00180F73" w:rsidRDefault="004157C4" w:rsidP="00401CBE">
      <w:pPr>
        <w:keepLines/>
        <w:rPr>
          <w:rFonts w:ascii="Times New Roman Bold" w:hAnsi="Times New Roman Bold"/>
          <w:b/>
          <w:szCs w:val="22"/>
          <w:lang w:val="cs-CZ"/>
        </w:rPr>
      </w:pPr>
    </w:p>
    <w:p w14:paraId="539946E0" w14:textId="77777777" w:rsidR="004157C4" w:rsidRPr="00180F73" w:rsidRDefault="009B7292">
      <w:pPr>
        <w:keepNext/>
        <w:rPr>
          <w:rFonts w:ascii="Times New Roman Bold" w:hAnsi="Times New Roman Bold"/>
          <w:b/>
          <w:szCs w:val="22"/>
          <w:lang w:val="cs-CZ"/>
        </w:rPr>
      </w:pPr>
      <w:r w:rsidRPr="00180F73">
        <w:rPr>
          <w:rFonts w:ascii="Times New Roman Bold" w:hAnsi="Times New Roman Bold"/>
          <w:b/>
          <w:szCs w:val="22"/>
          <w:lang w:val="cs-CZ"/>
        </w:rPr>
        <w:lastRenderedPageBreak/>
        <w:t>Obrázek 1: Kaplan-Meierovy křivky celkového přežití – dříve neléčení pacienti (ukončení sběru údajů ke dni 20. prosince 2012)</w:t>
      </w:r>
    </w:p>
    <w:p w14:paraId="539946E1" w14:textId="77777777" w:rsidR="004157C4" w:rsidRPr="00180F73" w:rsidRDefault="004157C4">
      <w:pPr>
        <w:keepNext/>
        <w:rPr>
          <w:rFonts w:ascii="Times New Roman Bold" w:hAnsi="Times New Roman Bold"/>
          <w:b/>
          <w:szCs w:val="22"/>
          <w:lang w:val="cs-CZ"/>
        </w:rPr>
      </w:pPr>
    </w:p>
    <w:p w14:paraId="539946E2" w14:textId="77777777" w:rsidR="004157C4" w:rsidRPr="00180F73" w:rsidRDefault="009B7292">
      <w:pPr>
        <w:keepNext/>
        <w:jc w:val="center"/>
        <w:rPr>
          <w:szCs w:val="22"/>
          <w:lang w:val="cs-CZ"/>
        </w:rPr>
      </w:pPr>
      <w:r w:rsidRPr="00180F73">
        <w:rPr>
          <w:noProof/>
          <w:szCs w:val="22"/>
          <w:lang w:eastAsia="en-US"/>
        </w:rPr>
        <w:drawing>
          <wp:anchor distT="0" distB="0" distL="114300" distR="114300" simplePos="0" relativeHeight="251657728" behindDoc="0" locked="0" layoutInCell="1" allowOverlap="1" wp14:anchorId="53994AF7" wp14:editId="53994AF8">
            <wp:simplePos x="0" y="0"/>
            <wp:positionH relativeFrom="character">
              <wp:posOffset>0</wp:posOffset>
            </wp:positionH>
            <wp:positionV relativeFrom="line">
              <wp:posOffset>0</wp:posOffset>
            </wp:positionV>
            <wp:extent cx="5739130" cy="3327400"/>
            <wp:effectExtent l="0" t="0" r="0"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9130" cy="3327400"/>
                    </a:xfrm>
                    <a:prstGeom prst="rect">
                      <a:avLst/>
                    </a:prstGeom>
                    <a:noFill/>
                  </pic:spPr>
                </pic:pic>
              </a:graphicData>
            </a:graphic>
            <wp14:sizeRelH relativeFrom="page">
              <wp14:pctWidth>0</wp14:pctWidth>
            </wp14:sizeRelH>
            <wp14:sizeRelV relativeFrom="page">
              <wp14:pctHeight>0</wp14:pctHeight>
            </wp14:sizeRelV>
          </wp:anchor>
        </w:drawing>
      </w:r>
      <w:r w:rsidRPr="00180F73">
        <w:rPr>
          <w:noProof/>
          <w:szCs w:val="22"/>
          <w:lang w:eastAsia="en-US"/>
        </w:rPr>
        <mc:AlternateContent>
          <mc:Choice Requires="wps">
            <w:drawing>
              <wp:inline distT="0" distB="0" distL="0" distR="0" wp14:anchorId="53994AF9" wp14:editId="53994AFA">
                <wp:extent cx="5743575" cy="33242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357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457B8" id="AutoShape 1" o:spid="_x0000_s1026" style="width:452.25pt;height:2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" filled="f" stroked="f">
                <o:lock v:ext="edit" aspectratio="t"/>
                <w10:anchorlock/>
              </v:rect>
            </w:pict>
          </mc:Fallback>
        </mc:AlternateContent>
      </w:r>
    </w:p>
    <w:p w14:paraId="539946E3" w14:textId="77777777" w:rsidR="004157C4" w:rsidRPr="00180F73" w:rsidRDefault="004157C4">
      <w:pPr>
        <w:rPr>
          <w:szCs w:val="22"/>
          <w:lang w:val="cs-CZ"/>
        </w:rPr>
      </w:pPr>
    </w:p>
    <w:p w14:paraId="539946E4" w14:textId="77777777" w:rsidR="004157C4" w:rsidRPr="00180F73" w:rsidRDefault="009B7292">
      <w:pPr>
        <w:rPr>
          <w:szCs w:val="22"/>
          <w:lang w:val="cs-CZ"/>
        </w:rPr>
      </w:pPr>
      <w:r w:rsidRPr="00180F73">
        <w:rPr>
          <w:szCs w:val="22"/>
          <w:lang w:val="cs-CZ"/>
        </w:rPr>
        <w:t>Tabulka 8 znázorňuje účinek léčby pro všechny předdefinované stratifikační proměnné, které byly stanoveny jako prognostické faktory.</w:t>
      </w:r>
    </w:p>
    <w:p w14:paraId="539946E5" w14:textId="77777777" w:rsidR="004157C4" w:rsidRPr="00180F73" w:rsidRDefault="004157C4">
      <w:pPr>
        <w:rPr>
          <w:szCs w:val="22"/>
          <w:lang w:val="cs-CZ"/>
        </w:rPr>
      </w:pPr>
    </w:p>
    <w:p w14:paraId="539946E6" w14:textId="77777777" w:rsidR="004157C4" w:rsidRPr="00180F73" w:rsidRDefault="009B7292">
      <w:pPr>
        <w:keepNext/>
        <w:keepLines/>
        <w:rPr>
          <w:b/>
          <w:szCs w:val="22"/>
          <w:lang w:val="cs-CZ"/>
        </w:rPr>
      </w:pPr>
      <w:r w:rsidRPr="00180F73">
        <w:rPr>
          <w:b/>
          <w:szCs w:val="22"/>
          <w:lang w:val="cs-CZ"/>
        </w:rPr>
        <w:t>Tabulka 8: Celkové přežití u dříve neléčených pacientů s melanomem s pozitivní mutací V600 genu BRAF podle LDH, stadia tumoru a ECOG statusu (post-hoc analýza, ukončení sběru údajů ke dni 20. prosince 2012, cenzurované výsledky v době změny léčby)</w:t>
      </w:r>
    </w:p>
    <w:p w14:paraId="539946E7" w14:textId="77777777" w:rsidR="004157C4" w:rsidRPr="00180F73" w:rsidRDefault="004157C4">
      <w:pPr>
        <w:keepNext/>
        <w:keepLines/>
        <w:rPr>
          <w:b/>
          <w:szCs w:val="22"/>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4157C4" w:rsidRPr="00180F73" w14:paraId="539946EC" w14:textId="77777777">
        <w:trPr>
          <w:trHeight w:val="272"/>
          <w:jc w:val="center"/>
        </w:trPr>
        <w:tc>
          <w:tcPr>
            <w:tcW w:w="2243" w:type="dxa"/>
            <w:shd w:val="clear" w:color="auto" w:fill="auto"/>
          </w:tcPr>
          <w:p w14:paraId="539946E8" w14:textId="77777777" w:rsidR="004157C4" w:rsidRPr="00180F73" w:rsidRDefault="009B7292">
            <w:pPr>
              <w:keepNext/>
              <w:keepLines/>
              <w:rPr>
                <w:szCs w:val="22"/>
                <w:lang w:val="cs-CZ"/>
              </w:rPr>
            </w:pPr>
            <w:r w:rsidRPr="00180F73">
              <w:rPr>
                <w:szCs w:val="22"/>
                <w:lang w:val="cs-CZ"/>
              </w:rPr>
              <w:t>Stratifikační proměnná</w:t>
            </w:r>
          </w:p>
        </w:tc>
        <w:tc>
          <w:tcPr>
            <w:tcW w:w="2092" w:type="dxa"/>
            <w:shd w:val="clear" w:color="auto" w:fill="auto"/>
          </w:tcPr>
          <w:p w14:paraId="539946E9" w14:textId="77777777" w:rsidR="004157C4" w:rsidRPr="00180F73" w:rsidRDefault="009B7292">
            <w:pPr>
              <w:keepNext/>
              <w:keepLines/>
              <w:jc w:val="center"/>
              <w:rPr>
                <w:szCs w:val="22"/>
                <w:lang w:val="cs-CZ"/>
              </w:rPr>
            </w:pPr>
            <w:r w:rsidRPr="00180F73">
              <w:rPr>
                <w:szCs w:val="22"/>
                <w:lang w:val="cs-CZ"/>
              </w:rPr>
              <w:t>N</w:t>
            </w:r>
          </w:p>
        </w:tc>
        <w:tc>
          <w:tcPr>
            <w:tcW w:w="2093" w:type="dxa"/>
            <w:shd w:val="clear" w:color="auto" w:fill="auto"/>
          </w:tcPr>
          <w:p w14:paraId="539946EA" w14:textId="77777777" w:rsidR="004157C4" w:rsidRPr="00180F73" w:rsidRDefault="009B7292">
            <w:pPr>
              <w:keepNext/>
              <w:keepLines/>
              <w:jc w:val="center"/>
              <w:rPr>
                <w:szCs w:val="22"/>
                <w:lang w:val="cs-CZ"/>
              </w:rPr>
            </w:pPr>
            <w:r w:rsidRPr="00180F73">
              <w:rPr>
                <w:szCs w:val="22"/>
                <w:lang w:val="cs-CZ"/>
              </w:rPr>
              <w:t>Poměr rizik</w:t>
            </w:r>
          </w:p>
        </w:tc>
        <w:tc>
          <w:tcPr>
            <w:tcW w:w="2552" w:type="dxa"/>
            <w:shd w:val="clear" w:color="auto" w:fill="auto"/>
          </w:tcPr>
          <w:p w14:paraId="539946EB" w14:textId="77777777" w:rsidR="004157C4" w:rsidRPr="00180F73" w:rsidRDefault="009B7292">
            <w:pPr>
              <w:keepNext/>
              <w:keepLines/>
              <w:jc w:val="center"/>
              <w:rPr>
                <w:szCs w:val="22"/>
                <w:lang w:val="cs-CZ"/>
              </w:rPr>
            </w:pPr>
            <w:r w:rsidRPr="00180F73">
              <w:rPr>
                <w:szCs w:val="22"/>
                <w:lang w:val="cs-CZ"/>
              </w:rPr>
              <w:t>95% Interval spolehlivosti</w:t>
            </w:r>
          </w:p>
        </w:tc>
      </w:tr>
      <w:tr w:rsidR="004157C4" w:rsidRPr="00180F73" w14:paraId="539946F1" w14:textId="77777777">
        <w:trPr>
          <w:trHeight w:val="272"/>
          <w:jc w:val="center"/>
        </w:trPr>
        <w:tc>
          <w:tcPr>
            <w:tcW w:w="2243" w:type="dxa"/>
            <w:shd w:val="clear" w:color="auto" w:fill="auto"/>
          </w:tcPr>
          <w:p w14:paraId="539946ED" w14:textId="77777777" w:rsidR="004157C4" w:rsidRPr="00180F73" w:rsidRDefault="009B7292">
            <w:pPr>
              <w:keepNext/>
              <w:keepLines/>
              <w:rPr>
                <w:lang w:val="cs-CZ"/>
              </w:rPr>
            </w:pPr>
            <w:r w:rsidRPr="00180F73">
              <w:rPr>
                <w:szCs w:val="22"/>
                <w:lang w:val="cs-CZ"/>
              </w:rPr>
              <w:t>Normální LDH</w:t>
            </w:r>
          </w:p>
        </w:tc>
        <w:tc>
          <w:tcPr>
            <w:tcW w:w="2092" w:type="dxa"/>
            <w:shd w:val="clear" w:color="auto" w:fill="auto"/>
          </w:tcPr>
          <w:p w14:paraId="539946EE" w14:textId="77777777" w:rsidR="004157C4" w:rsidRPr="00180F73" w:rsidRDefault="009B7292">
            <w:pPr>
              <w:keepNext/>
              <w:keepLines/>
              <w:jc w:val="center"/>
              <w:rPr>
                <w:lang w:val="cs-CZ"/>
              </w:rPr>
            </w:pPr>
            <w:r w:rsidRPr="00180F73">
              <w:rPr>
                <w:szCs w:val="22"/>
                <w:lang w:val="cs-CZ"/>
              </w:rPr>
              <w:t>391</w:t>
            </w:r>
          </w:p>
        </w:tc>
        <w:tc>
          <w:tcPr>
            <w:tcW w:w="2093" w:type="dxa"/>
            <w:shd w:val="clear" w:color="auto" w:fill="auto"/>
          </w:tcPr>
          <w:p w14:paraId="539946EF" w14:textId="77777777" w:rsidR="004157C4" w:rsidRPr="00180F73" w:rsidRDefault="009B7292">
            <w:pPr>
              <w:keepNext/>
              <w:keepLines/>
              <w:jc w:val="center"/>
              <w:rPr>
                <w:lang w:val="cs-CZ"/>
              </w:rPr>
            </w:pPr>
            <w:r w:rsidRPr="00180F73">
              <w:rPr>
                <w:szCs w:val="22"/>
                <w:lang w:val="cs-CZ"/>
              </w:rPr>
              <w:t>0,88</w:t>
            </w:r>
          </w:p>
        </w:tc>
        <w:tc>
          <w:tcPr>
            <w:tcW w:w="2552" w:type="dxa"/>
            <w:shd w:val="clear" w:color="auto" w:fill="auto"/>
          </w:tcPr>
          <w:p w14:paraId="539946F0" w14:textId="77777777" w:rsidR="004157C4" w:rsidRPr="00180F73" w:rsidRDefault="009B7292">
            <w:pPr>
              <w:keepNext/>
              <w:keepLines/>
              <w:jc w:val="center"/>
              <w:rPr>
                <w:lang w:val="cs-CZ"/>
              </w:rPr>
            </w:pPr>
            <w:r w:rsidRPr="00180F73">
              <w:rPr>
                <w:szCs w:val="22"/>
                <w:lang w:val="cs-CZ"/>
              </w:rPr>
              <w:t>0,67; 1,16</w:t>
            </w:r>
          </w:p>
        </w:tc>
      </w:tr>
      <w:tr w:rsidR="004157C4" w:rsidRPr="00180F73" w14:paraId="539946F6" w14:textId="77777777">
        <w:trPr>
          <w:trHeight w:val="274"/>
          <w:jc w:val="center"/>
        </w:trPr>
        <w:tc>
          <w:tcPr>
            <w:tcW w:w="2243" w:type="dxa"/>
            <w:shd w:val="clear" w:color="auto" w:fill="auto"/>
          </w:tcPr>
          <w:p w14:paraId="539946F2" w14:textId="77777777" w:rsidR="004157C4" w:rsidRPr="00180F73" w:rsidRDefault="009B7292">
            <w:pPr>
              <w:keepNext/>
              <w:keepLines/>
              <w:rPr>
                <w:lang w:val="cs-CZ"/>
              </w:rPr>
            </w:pPr>
            <w:r w:rsidRPr="00180F73">
              <w:rPr>
                <w:szCs w:val="22"/>
                <w:lang w:val="cs-CZ"/>
              </w:rPr>
              <w:t>LDH &gt;ULN</w:t>
            </w:r>
          </w:p>
        </w:tc>
        <w:tc>
          <w:tcPr>
            <w:tcW w:w="2092" w:type="dxa"/>
            <w:shd w:val="clear" w:color="auto" w:fill="auto"/>
          </w:tcPr>
          <w:p w14:paraId="539946F3" w14:textId="77777777" w:rsidR="004157C4" w:rsidRPr="00180F73" w:rsidRDefault="009B7292">
            <w:pPr>
              <w:keepNext/>
              <w:keepLines/>
              <w:jc w:val="center"/>
              <w:rPr>
                <w:lang w:val="cs-CZ"/>
              </w:rPr>
            </w:pPr>
            <w:r w:rsidRPr="00180F73">
              <w:rPr>
                <w:szCs w:val="22"/>
                <w:lang w:val="cs-CZ"/>
              </w:rPr>
              <w:t>284</w:t>
            </w:r>
          </w:p>
        </w:tc>
        <w:tc>
          <w:tcPr>
            <w:tcW w:w="2093" w:type="dxa"/>
            <w:shd w:val="clear" w:color="auto" w:fill="auto"/>
          </w:tcPr>
          <w:p w14:paraId="539946F4" w14:textId="77777777" w:rsidR="004157C4" w:rsidRPr="00180F73" w:rsidRDefault="009B7292">
            <w:pPr>
              <w:keepNext/>
              <w:keepLines/>
              <w:jc w:val="center"/>
              <w:rPr>
                <w:lang w:val="cs-CZ"/>
              </w:rPr>
            </w:pPr>
            <w:r w:rsidRPr="00180F73">
              <w:rPr>
                <w:szCs w:val="22"/>
                <w:lang w:val="cs-CZ"/>
              </w:rPr>
              <w:t>0,57</w:t>
            </w:r>
          </w:p>
        </w:tc>
        <w:tc>
          <w:tcPr>
            <w:tcW w:w="2552" w:type="dxa"/>
            <w:shd w:val="clear" w:color="auto" w:fill="auto"/>
          </w:tcPr>
          <w:p w14:paraId="539946F5" w14:textId="77777777" w:rsidR="004157C4" w:rsidRPr="00180F73" w:rsidRDefault="009B7292">
            <w:pPr>
              <w:keepNext/>
              <w:keepLines/>
              <w:jc w:val="center"/>
              <w:rPr>
                <w:lang w:val="cs-CZ"/>
              </w:rPr>
            </w:pPr>
            <w:r w:rsidRPr="00180F73">
              <w:rPr>
                <w:szCs w:val="22"/>
                <w:lang w:val="cs-CZ"/>
              </w:rPr>
              <w:t>0,44; 0,76</w:t>
            </w:r>
          </w:p>
        </w:tc>
      </w:tr>
      <w:tr w:rsidR="004157C4" w:rsidRPr="00180F73" w14:paraId="539946FB" w14:textId="77777777">
        <w:trPr>
          <w:trHeight w:val="299"/>
          <w:jc w:val="center"/>
        </w:trPr>
        <w:tc>
          <w:tcPr>
            <w:tcW w:w="2243" w:type="dxa"/>
            <w:shd w:val="clear" w:color="auto" w:fill="auto"/>
          </w:tcPr>
          <w:p w14:paraId="539946F7" w14:textId="77777777" w:rsidR="004157C4" w:rsidRPr="00180F73" w:rsidRDefault="009B7292">
            <w:pPr>
              <w:keepNext/>
              <w:keepLines/>
              <w:rPr>
                <w:lang w:val="cs-CZ"/>
              </w:rPr>
            </w:pPr>
            <w:r w:rsidRPr="00180F73">
              <w:rPr>
                <w:szCs w:val="22"/>
                <w:lang w:val="cs-CZ"/>
              </w:rPr>
              <w:t>Stadium IIIc/M1A/M1B</w:t>
            </w:r>
          </w:p>
        </w:tc>
        <w:tc>
          <w:tcPr>
            <w:tcW w:w="2092" w:type="dxa"/>
            <w:shd w:val="clear" w:color="auto" w:fill="auto"/>
          </w:tcPr>
          <w:p w14:paraId="539946F8" w14:textId="77777777" w:rsidR="004157C4" w:rsidRPr="00180F73" w:rsidRDefault="009B7292">
            <w:pPr>
              <w:keepNext/>
              <w:keepLines/>
              <w:jc w:val="center"/>
              <w:rPr>
                <w:lang w:val="cs-CZ"/>
              </w:rPr>
            </w:pPr>
            <w:r w:rsidRPr="00180F73">
              <w:rPr>
                <w:szCs w:val="22"/>
                <w:lang w:val="cs-CZ"/>
              </w:rPr>
              <w:t>234</w:t>
            </w:r>
          </w:p>
        </w:tc>
        <w:tc>
          <w:tcPr>
            <w:tcW w:w="2093" w:type="dxa"/>
            <w:shd w:val="clear" w:color="auto" w:fill="auto"/>
          </w:tcPr>
          <w:p w14:paraId="539946F9" w14:textId="77777777" w:rsidR="004157C4" w:rsidRPr="00180F73" w:rsidRDefault="009B7292">
            <w:pPr>
              <w:keepNext/>
              <w:keepLines/>
              <w:jc w:val="center"/>
              <w:rPr>
                <w:lang w:val="cs-CZ"/>
              </w:rPr>
            </w:pPr>
            <w:r w:rsidRPr="00180F73">
              <w:rPr>
                <w:szCs w:val="22"/>
                <w:lang w:val="cs-CZ"/>
              </w:rPr>
              <w:t>1,05</w:t>
            </w:r>
          </w:p>
        </w:tc>
        <w:tc>
          <w:tcPr>
            <w:tcW w:w="2552" w:type="dxa"/>
            <w:shd w:val="clear" w:color="auto" w:fill="auto"/>
          </w:tcPr>
          <w:p w14:paraId="539946FA" w14:textId="77777777" w:rsidR="004157C4" w:rsidRPr="00180F73" w:rsidRDefault="009B7292">
            <w:pPr>
              <w:keepNext/>
              <w:keepLines/>
              <w:jc w:val="center"/>
              <w:rPr>
                <w:lang w:val="cs-CZ"/>
              </w:rPr>
            </w:pPr>
            <w:r w:rsidRPr="00180F73">
              <w:rPr>
                <w:szCs w:val="22"/>
                <w:lang w:val="cs-CZ"/>
              </w:rPr>
              <w:t>0,73; 1,52</w:t>
            </w:r>
          </w:p>
        </w:tc>
      </w:tr>
      <w:tr w:rsidR="004157C4" w:rsidRPr="00180F73" w14:paraId="53994700" w14:textId="77777777">
        <w:trPr>
          <w:trHeight w:val="274"/>
          <w:jc w:val="center"/>
        </w:trPr>
        <w:tc>
          <w:tcPr>
            <w:tcW w:w="2243" w:type="dxa"/>
            <w:shd w:val="clear" w:color="auto" w:fill="auto"/>
          </w:tcPr>
          <w:p w14:paraId="539946FC" w14:textId="77777777" w:rsidR="004157C4" w:rsidRPr="00180F73" w:rsidRDefault="009B7292">
            <w:pPr>
              <w:keepNext/>
              <w:keepLines/>
              <w:rPr>
                <w:lang w:val="cs-CZ"/>
              </w:rPr>
            </w:pPr>
            <w:r w:rsidRPr="00180F73">
              <w:rPr>
                <w:szCs w:val="22"/>
                <w:lang w:val="cs-CZ"/>
              </w:rPr>
              <w:t>Stadium MIC</w:t>
            </w:r>
          </w:p>
        </w:tc>
        <w:tc>
          <w:tcPr>
            <w:tcW w:w="2092" w:type="dxa"/>
            <w:shd w:val="clear" w:color="auto" w:fill="auto"/>
          </w:tcPr>
          <w:p w14:paraId="539946FD" w14:textId="77777777" w:rsidR="004157C4" w:rsidRPr="00180F73" w:rsidRDefault="009B7292">
            <w:pPr>
              <w:keepNext/>
              <w:keepLines/>
              <w:jc w:val="center"/>
              <w:rPr>
                <w:lang w:val="cs-CZ"/>
              </w:rPr>
            </w:pPr>
            <w:r w:rsidRPr="00180F73">
              <w:rPr>
                <w:szCs w:val="22"/>
                <w:lang w:val="cs-CZ"/>
              </w:rPr>
              <w:t>441</w:t>
            </w:r>
          </w:p>
        </w:tc>
        <w:tc>
          <w:tcPr>
            <w:tcW w:w="2093" w:type="dxa"/>
            <w:shd w:val="clear" w:color="auto" w:fill="auto"/>
          </w:tcPr>
          <w:p w14:paraId="539946FE" w14:textId="77777777" w:rsidR="004157C4" w:rsidRPr="00180F73" w:rsidRDefault="009B7292">
            <w:pPr>
              <w:keepNext/>
              <w:keepLines/>
              <w:jc w:val="center"/>
              <w:rPr>
                <w:lang w:val="cs-CZ"/>
              </w:rPr>
            </w:pPr>
            <w:r w:rsidRPr="00180F73">
              <w:rPr>
                <w:szCs w:val="22"/>
                <w:lang w:val="cs-CZ"/>
              </w:rPr>
              <w:t>0,64</w:t>
            </w:r>
          </w:p>
        </w:tc>
        <w:tc>
          <w:tcPr>
            <w:tcW w:w="2552" w:type="dxa"/>
            <w:shd w:val="clear" w:color="auto" w:fill="auto"/>
          </w:tcPr>
          <w:p w14:paraId="539946FF" w14:textId="77777777" w:rsidR="004157C4" w:rsidRPr="00180F73" w:rsidRDefault="009B7292">
            <w:pPr>
              <w:keepNext/>
              <w:keepLines/>
              <w:jc w:val="center"/>
              <w:rPr>
                <w:lang w:val="cs-CZ"/>
              </w:rPr>
            </w:pPr>
            <w:r w:rsidRPr="00180F73">
              <w:rPr>
                <w:szCs w:val="22"/>
                <w:lang w:val="cs-CZ"/>
              </w:rPr>
              <w:t>0,51; 0,81</w:t>
            </w:r>
          </w:p>
        </w:tc>
      </w:tr>
      <w:tr w:rsidR="004157C4" w:rsidRPr="00180F73" w14:paraId="53994705" w14:textId="77777777">
        <w:trPr>
          <w:trHeight w:val="307"/>
          <w:jc w:val="center"/>
        </w:trPr>
        <w:tc>
          <w:tcPr>
            <w:tcW w:w="2243" w:type="dxa"/>
            <w:shd w:val="clear" w:color="auto" w:fill="auto"/>
          </w:tcPr>
          <w:p w14:paraId="53994701" w14:textId="77777777" w:rsidR="004157C4" w:rsidRPr="00180F73" w:rsidRDefault="009B7292">
            <w:pPr>
              <w:keepNext/>
              <w:keepLines/>
              <w:rPr>
                <w:lang w:val="cs-CZ"/>
              </w:rPr>
            </w:pPr>
            <w:r w:rsidRPr="00180F73">
              <w:rPr>
                <w:szCs w:val="22"/>
                <w:lang w:val="cs-CZ"/>
              </w:rPr>
              <w:t>ECOG PS=0</w:t>
            </w:r>
          </w:p>
        </w:tc>
        <w:tc>
          <w:tcPr>
            <w:tcW w:w="2092" w:type="dxa"/>
            <w:shd w:val="clear" w:color="auto" w:fill="auto"/>
          </w:tcPr>
          <w:p w14:paraId="53994702" w14:textId="77777777" w:rsidR="004157C4" w:rsidRPr="00180F73" w:rsidRDefault="009B7292">
            <w:pPr>
              <w:keepNext/>
              <w:keepLines/>
              <w:jc w:val="center"/>
              <w:rPr>
                <w:lang w:val="cs-CZ"/>
              </w:rPr>
            </w:pPr>
            <w:r w:rsidRPr="00180F73">
              <w:rPr>
                <w:szCs w:val="22"/>
                <w:lang w:val="cs-CZ"/>
              </w:rPr>
              <w:t>459</w:t>
            </w:r>
          </w:p>
        </w:tc>
        <w:tc>
          <w:tcPr>
            <w:tcW w:w="2093" w:type="dxa"/>
            <w:shd w:val="clear" w:color="auto" w:fill="auto"/>
          </w:tcPr>
          <w:p w14:paraId="53994703" w14:textId="77777777" w:rsidR="004157C4" w:rsidRPr="00180F73" w:rsidRDefault="009B7292">
            <w:pPr>
              <w:keepNext/>
              <w:keepLines/>
              <w:jc w:val="center"/>
              <w:rPr>
                <w:lang w:val="cs-CZ"/>
              </w:rPr>
            </w:pPr>
            <w:r w:rsidRPr="00180F73">
              <w:rPr>
                <w:szCs w:val="22"/>
                <w:lang w:val="cs-CZ"/>
              </w:rPr>
              <w:t>0,86</w:t>
            </w:r>
          </w:p>
        </w:tc>
        <w:tc>
          <w:tcPr>
            <w:tcW w:w="2552" w:type="dxa"/>
            <w:shd w:val="clear" w:color="auto" w:fill="auto"/>
          </w:tcPr>
          <w:p w14:paraId="53994704" w14:textId="77777777" w:rsidR="004157C4" w:rsidRPr="00180F73" w:rsidRDefault="009B7292">
            <w:pPr>
              <w:keepNext/>
              <w:keepLines/>
              <w:jc w:val="center"/>
              <w:rPr>
                <w:lang w:val="cs-CZ"/>
              </w:rPr>
            </w:pPr>
            <w:r w:rsidRPr="00180F73">
              <w:rPr>
                <w:szCs w:val="22"/>
                <w:lang w:val="cs-CZ"/>
              </w:rPr>
              <w:t>0,67; 1,1</w:t>
            </w:r>
          </w:p>
        </w:tc>
      </w:tr>
      <w:tr w:rsidR="004157C4" w:rsidRPr="00180F73" w14:paraId="5399470A" w14:textId="77777777">
        <w:trPr>
          <w:trHeight w:val="286"/>
          <w:jc w:val="center"/>
        </w:trPr>
        <w:tc>
          <w:tcPr>
            <w:tcW w:w="2243" w:type="dxa"/>
            <w:shd w:val="clear" w:color="auto" w:fill="auto"/>
          </w:tcPr>
          <w:p w14:paraId="53994706" w14:textId="77777777" w:rsidR="004157C4" w:rsidRPr="00180F73" w:rsidRDefault="009B7292">
            <w:pPr>
              <w:keepNext/>
              <w:keepLines/>
              <w:rPr>
                <w:lang w:val="cs-CZ"/>
              </w:rPr>
            </w:pPr>
            <w:r w:rsidRPr="00180F73">
              <w:rPr>
                <w:szCs w:val="22"/>
                <w:lang w:val="cs-CZ"/>
              </w:rPr>
              <w:t>ECOG PS=1</w:t>
            </w:r>
          </w:p>
        </w:tc>
        <w:tc>
          <w:tcPr>
            <w:tcW w:w="2092" w:type="dxa"/>
            <w:shd w:val="clear" w:color="auto" w:fill="auto"/>
          </w:tcPr>
          <w:p w14:paraId="53994707" w14:textId="77777777" w:rsidR="004157C4" w:rsidRPr="00180F73" w:rsidRDefault="009B7292">
            <w:pPr>
              <w:keepNext/>
              <w:keepLines/>
              <w:jc w:val="center"/>
              <w:rPr>
                <w:lang w:val="cs-CZ"/>
              </w:rPr>
            </w:pPr>
            <w:r w:rsidRPr="00180F73">
              <w:rPr>
                <w:szCs w:val="22"/>
                <w:lang w:val="cs-CZ"/>
              </w:rPr>
              <w:t>216</w:t>
            </w:r>
          </w:p>
        </w:tc>
        <w:tc>
          <w:tcPr>
            <w:tcW w:w="2093" w:type="dxa"/>
            <w:shd w:val="clear" w:color="auto" w:fill="auto"/>
          </w:tcPr>
          <w:p w14:paraId="53994708" w14:textId="77777777" w:rsidR="004157C4" w:rsidRPr="00180F73" w:rsidRDefault="009B7292">
            <w:pPr>
              <w:keepNext/>
              <w:keepLines/>
              <w:jc w:val="center"/>
              <w:rPr>
                <w:lang w:val="cs-CZ"/>
              </w:rPr>
            </w:pPr>
            <w:r w:rsidRPr="00180F73">
              <w:rPr>
                <w:szCs w:val="22"/>
                <w:lang w:val="cs-CZ"/>
              </w:rPr>
              <w:t>0,58</w:t>
            </w:r>
          </w:p>
        </w:tc>
        <w:tc>
          <w:tcPr>
            <w:tcW w:w="2552" w:type="dxa"/>
            <w:shd w:val="clear" w:color="auto" w:fill="auto"/>
          </w:tcPr>
          <w:p w14:paraId="53994709" w14:textId="77777777" w:rsidR="004157C4" w:rsidRPr="00180F73" w:rsidRDefault="009B7292">
            <w:pPr>
              <w:keepNext/>
              <w:keepLines/>
              <w:jc w:val="center"/>
              <w:rPr>
                <w:lang w:val="cs-CZ"/>
              </w:rPr>
            </w:pPr>
            <w:r w:rsidRPr="00180F73">
              <w:rPr>
                <w:szCs w:val="22"/>
                <w:lang w:val="cs-CZ"/>
              </w:rPr>
              <w:t>0,42; 0,9</w:t>
            </w:r>
          </w:p>
        </w:tc>
      </w:tr>
    </w:tbl>
    <w:p w14:paraId="5399470B" w14:textId="77777777" w:rsidR="004157C4" w:rsidRPr="00180F73" w:rsidRDefault="009B7292">
      <w:pPr>
        <w:keepNext/>
        <w:keepLines/>
        <w:autoSpaceDE w:val="0"/>
        <w:autoSpaceDN w:val="0"/>
        <w:adjustRightInd w:val="0"/>
        <w:rPr>
          <w:sz w:val="20"/>
          <w:lang w:val="cs-CZ"/>
        </w:rPr>
      </w:pPr>
      <w:r w:rsidRPr="00180F73">
        <w:rPr>
          <w:sz w:val="20"/>
          <w:lang w:val="cs-CZ"/>
        </w:rPr>
        <w:t>LDH: laktát dehydrogenáza, ECOG PS: Stav výkonnosti (performance status) dle Východní kooperativní onkologické skupiny (Eastern Cooperative Oncology Group).</w:t>
      </w:r>
    </w:p>
    <w:p w14:paraId="5399470C" w14:textId="77777777" w:rsidR="004157C4" w:rsidRPr="00180F73" w:rsidRDefault="004157C4">
      <w:pPr>
        <w:autoSpaceDE w:val="0"/>
        <w:autoSpaceDN w:val="0"/>
        <w:adjustRightInd w:val="0"/>
        <w:rPr>
          <w:lang w:val="cs-CZ"/>
        </w:rPr>
      </w:pPr>
    </w:p>
    <w:p w14:paraId="5399470D" w14:textId="77777777" w:rsidR="004157C4" w:rsidRPr="00180F73" w:rsidRDefault="009B7292">
      <w:pPr>
        <w:autoSpaceDE w:val="0"/>
        <w:autoSpaceDN w:val="0"/>
        <w:adjustRightInd w:val="0"/>
        <w:rPr>
          <w:lang w:val="cs-CZ"/>
        </w:rPr>
      </w:pPr>
      <w:r w:rsidRPr="00180F73">
        <w:rPr>
          <w:lang w:val="cs-CZ"/>
        </w:rPr>
        <w:t>Tabulka 9 ukazuje výskyt celkové odpovědi na léčbu a dobu přežití bez progrese u dříve neléčených pacientů s melanomem s pozitivní mutací V600 genu BRAF.</w:t>
      </w:r>
    </w:p>
    <w:p w14:paraId="5399470E" w14:textId="77777777" w:rsidR="004157C4" w:rsidRPr="00180F73" w:rsidRDefault="004157C4">
      <w:pPr>
        <w:rPr>
          <w:lang w:val="cs-CZ"/>
        </w:rPr>
      </w:pPr>
    </w:p>
    <w:p w14:paraId="5399470F" w14:textId="77777777" w:rsidR="004157C4" w:rsidRPr="00180F73" w:rsidRDefault="009B7292">
      <w:pPr>
        <w:keepNext/>
        <w:keepLines/>
        <w:rPr>
          <w:b/>
          <w:lang w:val="cs-CZ"/>
        </w:rPr>
      </w:pPr>
      <w:r w:rsidRPr="00180F73">
        <w:rPr>
          <w:b/>
          <w:lang w:val="cs-CZ"/>
        </w:rPr>
        <w:lastRenderedPageBreak/>
        <w:t xml:space="preserve">Tabulka 9: Výskyt celkové odpovědi na léčbu a doba přežití bez progrese u dříve neléčených pacientů s melanomem s pozitivní mutací V600 genu BRAF </w:t>
      </w:r>
    </w:p>
    <w:p w14:paraId="53994710" w14:textId="77777777" w:rsidR="004157C4" w:rsidRPr="00180F73" w:rsidRDefault="004157C4">
      <w:pPr>
        <w:keepNext/>
        <w:keepLines/>
        <w:rPr>
          <w:sz w:val="20"/>
          <w:vertAlign w:val="superscript"/>
          <w:lang w:val="cs-CZ"/>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97"/>
        <w:gridCol w:w="2162"/>
        <w:gridCol w:w="2152"/>
        <w:gridCol w:w="1819"/>
      </w:tblGrid>
      <w:tr w:rsidR="004157C4" w:rsidRPr="00180F73" w14:paraId="53994715" w14:textId="77777777">
        <w:tc>
          <w:tcPr>
            <w:tcW w:w="2797" w:type="dxa"/>
            <w:shd w:val="clear" w:color="auto" w:fill="FFFFFF"/>
          </w:tcPr>
          <w:p w14:paraId="53994711" w14:textId="77777777" w:rsidR="004157C4" w:rsidRPr="00180F73" w:rsidRDefault="004157C4">
            <w:pPr>
              <w:keepNext/>
              <w:keepLines/>
              <w:ind w:left="-823"/>
              <w:rPr>
                <w:szCs w:val="22"/>
                <w:highlight w:val="yellow"/>
                <w:lang w:val="cs-CZ"/>
              </w:rPr>
            </w:pPr>
          </w:p>
        </w:tc>
        <w:tc>
          <w:tcPr>
            <w:tcW w:w="2162" w:type="dxa"/>
            <w:shd w:val="clear" w:color="auto" w:fill="FFFFFF"/>
          </w:tcPr>
          <w:p w14:paraId="53994712" w14:textId="77777777" w:rsidR="004157C4" w:rsidRPr="00180F73" w:rsidRDefault="009B7292">
            <w:pPr>
              <w:keepNext/>
              <w:keepLines/>
              <w:jc w:val="center"/>
              <w:rPr>
                <w:szCs w:val="22"/>
                <w:lang w:val="cs-CZ"/>
              </w:rPr>
            </w:pPr>
            <w:r w:rsidRPr="00180F73">
              <w:rPr>
                <w:szCs w:val="22"/>
                <w:lang w:val="cs-CZ"/>
              </w:rPr>
              <w:t>vemurafenib</w:t>
            </w:r>
          </w:p>
        </w:tc>
        <w:tc>
          <w:tcPr>
            <w:tcW w:w="2152" w:type="dxa"/>
            <w:shd w:val="clear" w:color="auto" w:fill="FFFFFF"/>
          </w:tcPr>
          <w:p w14:paraId="53994713" w14:textId="77777777" w:rsidR="004157C4" w:rsidRPr="00180F73" w:rsidRDefault="009B7292">
            <w:pPr>
              <w:keepNext/>
              <w:keepLines/>
              <w:jc w:val="center"/>
              <w:rPr>
                <w:szCs w:val="22"/>
                <w:lang w:val="cs-CZ"/>
              </w:rPr>
            </w:pPr>
            <w:r w:rsidRPr="00180F73">
              <w:rPr>
                <w:szCs w:val="22"/>
                <w:lang w:val="cs-CZ"/>
              </w:rPr>
              <w:t>dakarbazin</w:t>
            </w:r>
          </w:p>
        </w:tc>
        <w:tc>
          <w:tcPr>
            <w:tcW w:w="1819" w:type="dxa"/>
            <w:shd w:val="clear" w:color="auto" w:fill="FFFFFF"/>
          </w:tcPr>
          <w:p w14:paraId="53994714" w14:textId="77777777" w:rsidR="004157C4" w:rsidRPr="00180F73" w:rsidRDefault="009B7292">
            <w:pPr>
              <w:keepNext/>
              <w:keepLines/>
              <w:jc w:val="center"/>
              <w:rPr>
                <w:szCs w:val="22"/>
                <w:lang w:val="cs-CZ"/>
              </w:rPr>
            </w:pPr>
            <w:r w:rsidRPr="00180F73">
              <w:rPr>
                <w:szCs w:val="22"/>
                <w:lang w:val="cs-CZ"/>
              </w:rPr>
              <w:t xml:space="preserve">p-hodnota </w:t>
            </w:r>
            <w:r w:rsidRPr="00180F73">
              <w:rPr>
                <w:szCs w:val="22"/>
                <w:vertAlign w:val="superscript"/>
                <w:lang w:val="cs-CZ"/>
              </w:rPr>
              <w:t>(x)</w:t>
            </w:r>
          </w:p>
        </w:tc>
      </w:tr>
      <w:tr w:rsidR="004157C4" w:rsidRPr="00180F73" w14:paraId="53994717" w14:textId="77777777">
        <w:tc>
          <w:tcPr>
            <w:tcW w:w="8930" w:type="dxa"/>
            <w:gridSpan w:val="4"/>
            <w:shd w:val="clear" w:color="auto" w:fill="FFFFFF"/>
            <w:vAlign w:val="bottom"/>
          </w:tcPr>
          <w:p w14:paraId="53994716" w14:textId="77777777" w:rsidR="004157C4" w:rsidRPr="00180F73" w:rsidRDefault="009B7292">
            <w:pPr>
              <w:keepNext/>
              <w:keepLines/>
              <w:rPr>
                <w:szCs w:val="22"/>
                <w:lang w:val="cs-CZ"/>
              </w:rPr>
            </w:pPr>
            <w:r w:rsidRPr="00180F73">
              <w:rPr>
                <w:szCs w:val="22"/>
                <w:lang w:val="cs-CZ"/>
              </w:rPr>
              <w:t xml:space="preserve">Ukončení sběru údajů ke dni 30. prosince 2010 </w:t>
            </w:r>
            <w:r w:rsidRPr="00180F73">
              <w:rPr>
                <w:szCs w:val="22"/>
                <w:vertAlign w:val="superscript"/>
                <w:lang w:val="cs-CZ"/>
              </w:rPr>
              <w:t>(y)</w:t>
            </w:r>
          </w:p>
        </w:tc>
      </w:tr>
      <w:tr w:rsidR="004157C4" w:rsidRPr="00180F73" w14:paraId="5399471F" w14:textId="77777777">
        <w:tc>
          <w:tcPr>
            <w:tcW w:w="2797" w:type="dxa"/>
            <w:shd w:val="clear" w:color="auto" w:fill="FFFFFF"/>
            <w:vAlign w:val="bottom"/>
          </w:tcPr>
          <w:p w14:paraId="53994718" w14:textId="77777777" w:rsidR="004157C4" w:rsidRPr="00180F73" w:rsidRDefault="009B7292">
            <w:pPr>
              <w:keepNext/>
              <w:keepLines/>
              <w:rPr>
                <w:szCs w:val="22"/>
                <w:lang w:val="cs-CZ"/>
              </w:rPr>
            </w:pPr>
            <w:r w:rsidRPr="00180F73">
              <w:rPr>
                <w:szCs w:val="22"/>
                <w:lang w:val="cs-CZ"/>
              </w:rPr>
              <w:t xml:space="preserve">Výskyt celkové odpovědi na léčbu </w:t>
            </w:r>
          </w:p>
          <w:p w14:paraId="53994719" w14:textId="77777777" w:rsidR="004157C4" w:rsidRPr="00180F73" w:rsidRDefault="009B7292">
            <w:pPr>
              <w:keepNext/>
              <w:keepLines/>
              <w:rPr>
                <w:szCs w:val="22"/>
                <w:lang w:val="cs-CZ"/>
              </w:rPr>
            </w:pPr>
            <w:r w:rsidRPr="00180F73">
              <w:rPr>
                <w:szCs w:val="22"/>
                <w:lang w:val="cs-CZ"/>
              </w:rPr>
              <w:t>(95% interval spolehlivosti)</w:t>
            </w:r>
          </w:p>
        </w:tc>
        <w:tc>
          <w:tcPr>
            <w:tcW w:w="2162" w:type="dxa"/>
            <w:shd w:val="clear" w:color="auto" w:fill="FFFFFF"/>
            <w:vAlign w:val="bottom"/>
          </w:tcPr>
          <w:p w14:paraId="5399471A" w14:textId="77777777" w:rsidR="004157C4" w:rsidRPr="00180F73" w:rsidRDefault="009B7292">
            <w:pPr>
              <w:keepNext/>
              <w:keepLines/>
              <w:jc w:val="center"/>
              <w:rPr>
                <w:szCs w:val="22"/>
                <w:lang w:val="cs-CZ"/>
              </w:rPr>
            </w:pPr>
            <w:r w:rsidRPr="00180F73">
              <w:rPr>
                <w:szCs w:val="22"/>
                <w:lang w:val="cs-CZ"/>
              </w:rPr>
              <w:t>48,4 %</w:t>
            </w:r>
          </w:p>
          <w:p w14:paraId="5399471B" w14:textId="77777777" w:rsidR="004157C4" w:rsidRPr="00180F73" w:rsidRDefault="009B7292">
            <w:pPr>
              <w:pStyle w:val="BodytextAgency"/>
              <w:keepNext/>
              <w:keepLines/>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(41,6 %; 55,2 %)</w:t>
            </w:r>
          </w:p>
        </w:tc>
        <w:tc>
          <w:tcPr>
            <w:tcW w:w="2152" w:type="dxa"/>
            <w:shd w:val="clear" w:color="auto" w:fill="FFFFFF"/>
            <w:vAlign w:val="bottom"/>
          </w:tcPr>
          <w:p w14:paraId="5399471C" w14:textId="77777777" w:rsidR="004157C4" w:rsidRPr="00180F73" w:rsidRDefault="009B7292">
            <w:pPr>
              <w:keepNext/>
              <w:keepLines/>
              <w:jc w:val="center"/>
              <w:rPr>
                <w:szCs w:val="22"/>
                <w:lang w:val="cs-CZ"/>
              </w:rPr>
            </w:pPr>
            <w:r w:rsidRPr="00180F73">
              <w:rPr>
                <w:szCs w:val="22"/>
                <w:lang w:val="cs-CZ"/>
              </w:rPr>
              <w:t>5,5 %</w:t>
            </w:r>
          </w:p>
          <w:p w14:paraId="5399471D" w14:textId="77777777" w:rsidR="004157C4" w:rsidRPr="00180F73" w:rsidRDefault="009B7292">
            <w:pPr>
              <w:pStyle w:val="BodytextAgency"/>
              <w:keepNext/>
              <w:keepLines/>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(2,8 %; 9,3 %)</w:t>
            </w:r>
          </w:p>
        </w:tc>
        <w:tc>
          <w:tcPr>
            <w:tcW w:w="1819" w:type="dxa"/>
            <w:shd w:val="clear" w:color="auto" w:fill="FFFFFF"/>
            <w:vAlign w:val="bottom"/>
          </w:tcPr>
          <w:p w14:paraId="5399471E" w14:textId="77777777" w:rsidR="004157C4" w:rsidRPr="00180F73" w:rsidRDefault="009B7292">
            <w:pPr>
              <w:pStyle w:val="BodytextAgency"/>
              <w:keepNext/>
              <w:keepLines/>
              <w:spacing w:after="0"/>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&lt;0,0001</w:t>
            </w:r>
          </w:p>
        </w:tc>
      </w:tr>
      <w:tr w:rsidR="004157C4" w:rsidRPr="00180F73" w14:paraId="53994726" w14:textId="77777777">
        <w:tc>
          <w:tcPr>
            <w:tcW w:w="2797" w:type="dxa"/>
            <w:shd w:val="clear" w:color="auto" w:fill="FFFFFF"/>
            <w:vAlign w:val="bottom"/>
          </w:tcPr>
          <w:p w14:paraId="53994720" w14:textId="77777777" w:rsidR="004157C4" w:rsidRPr="00180F73" w:rsidRDefault="009B7292">
            <w:pPr>
              <w:keepNext/>
              <w:keepLines/>
              <w:rPr>
                <w:szCs w:val="22"/>
                <w:lang w:val="cs-CZ"/>
              </w:rPr>
            </w:pPr>
            <w:r w:rsidRPr="00180F73">
              <w:rPr>
                <w:szCs w:val="22"/>
                <w:lang w:val="cs-CZ"/>
              </w:rPr>
              <w:t>Doba přežití bez progrese</w:t>
            </w:r>
          </w:p>
          <w:p w14:paraId="53994721" w14:textId="77777777" w:rsidR="004157C4" w:rsidRPr="00180F73" w:rsidRDefault="009B7292">
            <w:pPr>
              <w:keepNext/>
              <w:keepLines/>
              <w:rPr>
                <w:szCs w:val="22"/>
                <w:lang w:val="cs-CZ"/>
              </w:rPr>
            </w:pPr>
            <w:r w:rsidRPr="00180F73">
              <w:rPr>
                <w:szCs w:val="22"/>
                <w:lang w:val="cs-CZ"/>
              </w:rPr>
              <w:t>Poměr rizik</w:t>
            </w:r>
          </w:p>
          <w:p w14:paraId="53994722" w14:textId="77777777" w:rsidR="004157C4" w:rsidRPr="00180F73" w:rsidRDefault="009B7292">
            <w:pPr>
              <w:pStyle w:val="BodytextAgency"/>
              <w:keepNext/>
              <w:keepLines/>
              <w:spacing w:after="0"/>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(95% interval spolehlivosti)</w:t>
            </w:r>
          </w:p>
        </w:tc>
        <w:tc>
          <w:tcPr>
            <w:tcW w:w="4314" w:type="dxa"/>
            <w:gridSpan w:val="2"/>
            <w:shd w:val="clear" w:color="auto" w:fill="FFFFFF"/>
            <w:vAlign w:val="bottom"/>
          </w:tcPr>
          <w:p w14:paraId="53994723" w14:textId="77777777" w:rsidR="004157C4" w:rsidRPr="00180F73" w:rsidRDefault="009B7292">
            <w:pPr>
              <w:keepNext/>
              <w:keepLines/>
              <w:jc w:val="center"/>
              <w:rPr>
                <w:szCs w:val="22"/>
                <w:lang w:val="cs-CZ"/>
              </w:rPr>
            </w:pPr>
            <w:r w:rsidRPr="00180F73">
              <w:rPr>
                <w:szCs w:val="22"/>
                <w:lang w:val="cs-CZ"/>
              </w:rPr>
              <w:t>0,26</w:t>
            </w:r>
          </w:p>
          <w:p w14:paraId="53994724" w14:textId="77777777" w:rsidR="004157C4" w:rsidRPr="00180F73" w:rsidRDefault="009B7292">
            <w:pPr>
              <w:pStyle w:val="BodytextAgency"/>
              <w:keepNext/>
              <w:keepLines/>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(0,20; 0,33)</w:t>
            </w:r>
          </w:p>
        </w:tc>
        <w:tc>
          <w:tcPr>
            <w:tcW w:w="1819" w:type="dxa"/>
            <w:shd w:val="clear" w:color="auto" w:fill="FFFFFF"/>
            <w:vAlign w:val="bottom"/>
          </w:tcPr>
          <w:p w14:paraId="53994725" w14:textId="77777777" w:rsidR="004157C4" w:rsidRPr="00180F73" w:rsidRDefault="009B7292">
            <w:pPr>
              <w:pStyle w:val="BodytextAgency"/>
              <w:keepNext/>
              <w:keepLines/>
              <w:spacing w:after="0"/>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&lt;0,0001</w:t>
            </w:r>
          </w:p>
        </w:tc>
      </w:tr>
      <w:tr w:rsidR="004157C4" w:rsidRPr="00180F73" w14:paraId="5399472B" w14:textId="77777777">
        <w:tc>
          <w:tcPr>
            <w:tcW w:w="2797" w:type="dxa"/>
            <w:shd w:val="clear" w:color="auto" w:fill="FFFFFF"/>
            <w:vAlign w:val="bottom"/>
          </w:tcPr>
          <w:p w14:paraId="53994727" w14:textId="77777777" w:rsidR="004157C4" w:rsidRPr="00180F73" w:rsidRDefault="009B7292">
            <w:pPr>
              <w:rPr>
                <w:szCs w:val="22"/>
                <w:lang w:val="cs-CZ"/>
              </w:rPr>
            </w:pPr>
            <w:r w:rsidRPr="00180F73">
              <w:rPr>
                <w:szCs w:val="22"/>
                <w:lang w:val="cs-CZ"/>
              </w:rPr>
              <w:t>Počet příhod (%)</w:t>
            </w:r>
          </w:p>
        </w:tc>
        <w:tc>
          <w:tcPr>
            <w:tcW w:w="2162" w:type="dxa"/>
            <w:shd w:val="clear" w:color="auto" w:fill="FFFFFF"/>
            <w:vAlign w:val="bottom"/>
          </w:tcPr>
          <w:p w14:paraId="53994728" w14:textId="77777777" w:rsidR="004157C4" w:rsidRPr="00180F73" w:rsidRDefault="009B7292">
            <w:pPr>
              <w:jc w:val="center"/>
              <w:rPr>
                <w:szCs w:val="22"/>
                <w:lang w:val="cs-CZ"/>
              </w:rPr>
            </w:pPr>
            <w:r w:rsidRPr="00180F73">
              <w:rPr>
                <w:szCs w:val="22"/>
                <w:lang w:val="cs-CZ"/>
              </w:rPr>
              <w:t>104 (38 %)</w:t>
            </w:r>
          </w:p>
        </w:tc>
        <w:tc>
          <w:tcPr>
            <w:tcW w:w="2152" w:type="dxa"/>
            <w:shd w:val="clear" w:color="auto" w:fill="FFFFFF"/>
            <w:vAlign w:val="bottom"/>
          </w:tcPr>
          <w:p w14:paraId="53994729" w14:textId="77777777" w:rsidR="004157C4" w:rsidRPr="00180F73" w:rsidRDefault="009B7292">
            <w:pPr>
              <w:jc w:val="center"/>
              <w:rPr>
                <w:szCs w:val="22"/>
                <w:lang w:val="cs-CZ"/>
              </w:rPr>
            </w:pPr>
            <w:r w:rsidRPr="00180F73">
              <w:rPr>
                <w:szCs w:val="22"/>
                <w:lang w:val="cs-CZ"/>
              </w:rPr>
              <w:t>182 (66 %)</w:t>
            </w:r>
          </w:p>
        </w:tc>
        <w:tc>
          <w:tcPr>
            <w:tcW w:w="1819" w:type="dxa"/>
            <w:shd w:val="clear" w:color="auto" w:fill="FFFFFF"/>
            <w:vAlign w:val="bottom"/>
          </w:tcPr>
          <w:p w14:paraId="5399472A" w14:textId="77777777" w:rsidR="004157C4" w:rsidRPr="00180F73" w:rsidRDefault="004157C4">
            <w:pPr>
              <w:rPr>
                <w:szCs w:val="22"/>
                <w:lang w:val="cs-CZ"/>
              </w:rPr>
            </w:pPr>
          </w:p>
        </w:tc>
      </w:tr>
      <w:tr w:rsidR="004157C4" w:rsidRPr="00180F73" w14:paraId="53994733" w14:textId="77777777">
        <w:tc>
          <w:tcPr>
            <w:tcW w:w="2797" w:type="dxa"/>
            <w:shd w:val="clear" w:color="auto" w:fill="FFFFFF"/>
            <w:vAlign w:val="bottom"/>
          </w:tcPr>
          <w:p w14:paraId="5399472C" w14:textId="77777777" w:rsidR="004157C4" w:rsidRPr="00180F73" w:rsidRDefault="009B7292">
            <w:pPr>
              <w:rPr>
                <w:szCs w:val="22"/>
                <w:lang w:val="cs-CZ"/>
              </w:rPr>
            </w:pPr>
            <w:r w:rsidRPr="00180F73">
              <w:rPr>
                <w:szCs w:val="22"/>
                <w:lang w:val="cs-CZ"/>
              </w:rPr>
              <w:t>Medián doby přežití bez progrese (měsíce)</w:t>
            </w:r>
          </w:p>
          <w:p w14:paraId="5399472D" w14:textId="77777777" w:rsidR="004157C4" w:rsidRPr="00180F73" w:rsidRDefault="009B7292">
            <w:pPr>
              <w:pStyle w:val="BodytextAgency"/>
              <w:spacing w:after="0"/>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(95% interval spolehlivosti)</w:t>
            </w:r>
          </w:p>
        </w:tc>
        <w:tc>
          <w:tcPr>
            <w:tcW w:w="2162" w:type="dxa"/>
            <w:shd w:val="clear" w:color="auto" w:fill="FFFFFF"/>
            <w:vAlign w:val="bottom"/>
          </w:tcPr>
          <w:p w14:paraId="5399472E" w14:textId="77777777" w:rsidR="004157C4" w:rsidRPr="00180F73" w:rsidRDefault="009B7292">
            <w:pPr>
              <w:jc w:val="center"/>
              <w:rPr>
                <w:szCs w:val="22"/>
                <w:lang w:val="cs-CZ"/>
              </w:rPr>
            </w:pPr>
            <w:r w:rsidRPr="00180F73">
              <w:rPr>
                <w:szCs w:val="22"/>
                <w:lang w:val="cs-CZ"/>
              </w:rPr>
              <w:t>5,32</w:t>
            </w:r>
          </w:p>
          <w:p w14:paraId="5399472F" w14:textId="77777777" w:rsidR="004157C4" w:rsidRPr="00180F73" w:rsidRDefault="009B7292">
            <w:pPr>
              <w:pStyle w:val="BodytextAgency"/>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(4,86; 6,57)</w:t>
            </w:r>
          </w:p>
        </w:tc>
        <w:tc>
          <w:tcPr>
            <w:tcW w:w="2152" w:type="dxa"/>
            <w:shd w:val="clear" w:color="auto" w:fill="FFFFFF"/>
            <w:vAlign w:val="bottom"/>
          </w:tcPr>
          <w:p w14:paraId="53994730" w14:textId="77777777" w:rsidR="004157C4" w:rsidRPr="00180F73" w:rsidRDefault="009B7292">
            <w:pPr>
              <w:jc w:val="center"/>
              <w:rPr>
                <w:szCs w:val="22"/>
                <w:lang w:val="cs-CZ"/>
              </w:rPr>
            </w:pPr>
            <w:r w:rsidRPr="00180F73">
              <w:rPr>
                <w:szCs w:val="22"/>
                <w:lang w:val="cs-CZ"/>
              </w:rPr>
              <w:t>1,61</w:t>
            </w:r>
          </w:p>
          <w:p w14:paraId="53994731" w14:textId="77777777" w:rsidR="004157C4" w:rsidRPr="00180F73" w:rsidRDefault="009B7292">
            <w:pPr>
              <w:pStyle w:val="BodytextAgency"/>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(1,58; 1,74)</w:t>
            </w:r>
          </w:p>
        </w:tc>
        <w:tc>
          <w:tcPr>
            <w:tcW w:w="1819" w:type="dxa"/>
            <w:shd w:val="clear" w:color="auto" w:fill="FFFFFF"/>
            <w:vAlign w:val="bottom"/>
          </w:tcPr>
          <w:p w14:paraId="53994732" w14:textId="77777777" w:rsidR="004157C4" w:rsidRPr="00180F73" w:rsidRDefault="004157C4">
            <w:pPr>
              <w:pStyle w:val="BodytextAgency"/>
              <w:spacing w:after="0"/>
              <w:rPr>
                <w:rFonts w:ascii="Times New Roman" w:eastAsia="Times New Roman" w:hAnsi="Times New Roman"/>
                <w:sz w:val="22"/>
                <w:szCs w:val="22"/>
                <w:lang w:val="cs-CZ" w:eastAsia="ja-JP"/>
              </w:rPr>
            </w:pPr>
          </w:p>
        </w:tc>
      </w:tr>
      <w:tr w:rsidR="004157C4" w:rsidRPr="00180F73" w14:paraId="53994735" w14:textId="77777777">
        <w:tc>
          <w:tcPr>
            <w:tcW w:w="8930" w:type="dxa"/>
            <w:gridSpan w:val="4"/>
            <w:tcBorders>
              <w:top w:val="nil"/>
            </w:tcBorders>
            <w:shd w:val="clear" w:color="auto" w:fill="FFFFFF"/>
            <w:vAlign w:val="bottom"/>
          </w:tcPr>
          <w:p w14:paraId="53994734" w14:textId="77777777" w:rsidR="004157C4" w:rsidRPr="00180F73" w:rsidRDefault="009B7292">
            <w:pPr>
              <w:rPr>
                <w:szCs w:val="22"/>
                <w:lang w:val="cs-CZ"/>
              </w:rPr>
            </w:pPr>
            <w:r w:rsidRPr="00180F73">
              <w:rPr>
                <w:szCs w:val="22"/>
                <w:lang w:val="cs-CZ"/>
              </w:rPr>
              <w:t xml:space="preserve">Ukončení sběru údajů ke dni 1. února 2012 </w:t>
            </w:r>
            <w:r w:rsidRPr="00180F73">
              <w:rPr>
                <w:szCs w:val="22"/>
                <w:vertAlign w:val="superscript"/>
                <w:lang w:val="cs-CZ"/>
              </w:rPr>
              <w:t>(z)</w:t>
            </w:r>
          </w:p>
        </w:tc>
      </w:tr>
      <w:tr w:rsidR="004157C4" w:rsidRPr="00180F73" w14:paraId="5399473C" w14:textId="77777777">
        <w:tc>
          <w:tcPr>
            <w:tcW w:w="2797" w:type="dxa"/>
            <w:tcBorders>
              <w:top w:val="nil"/>
            </w:tcBorders>
            <w:shd w:val="clear" w:color="auto" w:fill="FFFFFF"/>
            <w:vAlign w:val="bottom"/>
          </w:tcPr>
          <w:p w14:paraId="53994736" w14:textId="77777777" w:rsidR="004157C4" w:rsidRPr="00180F73" w:rsidRDefault="009B7292">
            <w:pPr>
              <w:rPr>
                <w:szCs w:val="22"/>
                <w:lang w:val="cs-CZ"/>
              </w:rPr>
            </w:pPr>
            <w:r w:rsidRPr="00180F73">
              <w:rPr>
                <w:szCs w:val="22"/>
                <w:lang w:val="cs-CZ"/>
              </w:rPr>
              <w:t>Doba přežití bez progrese</w:t>
            </w:r>
          </w:p>
          <w:p w14:paraId="53994737" w14:textId="77777777" w:rsidR="004157C4" w:rsidRPr="00180F73" w:rsidRDefault="009B7292">
            <w:pPr>
              <w:rPr>
                <w:szCs w:val="22"/>
                <w:lang w:val="cs-CZ"/>
              </w:rPr>
            </w:pPr>
            <w:r w:rsidRPr="00180F73">
              <w:rPr>
                <w:szCs w:val="22"/>
                <w:lang w:val="cs-CZ"/>
              </w:rPr>
              <w:t>Poměr rizik</w:t>
            </w:r>
          </w:p>
          <w:p w14:paraId="53994738" w14:textId="77777777" w:rsidR="004157C4" w:rsidRPr="00180F73" w:rsidRDefault="009B7292">
            <w:pPr>
              <w:pStyle w:val="BodytextAgency"/>
              <w:spacing w:after="0"/>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(95% interval spolehlivosti)</w:t>
            </w:r>
          </w:p>
        </w:tc>
        <w:tc>
          <w:tcPr>
            <w:tcW w:w="4314" w:type="dxa"/>
            <w:gridSpan w:val="2"/>
            <w:tcBorders>
              <w:top w:val="nil"/>
            </w:tcBorders>
            <w:shd w:val="clear" w:color="auto" w:fill="FFFFFF"/>
            <w:vAlign w:val="bottom"/>
          </w:tcPr>
          <w:p w14:paraId="53994739" w14:textId="77777777" w:rsidR="004157C4" w:rsidRPr="00180F73" w:rsidRDefault="009B7292">
            <w:pPr>
              <w:pStyle w:val="BodytextAgency"/>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0,38</w:t>
            </w:r>
          </w:p>
          <w:p w14:paraId="5399473A" w14:textId="77777777" w:rsidR="004157C4" w:rsidRPr="00180F73" w:rsidRDefault="009B7292">
            <w:pPr>
              <w:pStyle w:val="BodytextAgency"/>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(0,32; 0,46)</w:t>
            </w:r>
          </w:p>
        </w:tc>
        <w:tc>
          <w:tcPr>
            <w:tcW w:w="1819" w:type="dxa"/>
            <w:tcBorders>
              <w:top w:val="nil"/>
            </w:tcBorders>
            <w:shd w:val="clear" w:color="auto" w:fill="FFFFFF"/>
            <w:vAlign w:val="bottom"/>
          </w:tcPr>
          <w:p w14:paraId="5399473B" w14:textId="77777777" w:rsidR="004157C4" w:rsidRPr="00180F73" w:rsidRDefault="009B7292">
            <w:pPr>
              <w:pStyle w:val="BodytextAgency"/>
              <w:spacing w:after="0"/>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&lt;0,0001</w:t>
            </w:r>
          </w:p>
        </w:tc>
      </w:tr>
      <w:tr w:rsidR="004157C4" w:rsidRPr="00180F73" w14:paraId="53994741" w14:textId="77777777">
        <w:tc>
          <w:tcPr>
            <w:tcW w:w="2797" w:type="dxa"/>
            <w:tcBorders>
              <w:top w:val="nil"/>
            </w:tcBorders>
            <w:shd w:val="clear" w:color="auto" w:fill="FFFFFF"/>
            <w:vAlign w:val="bottom"/>
          </w:tcPr>
          <w:p w14:paraId="5399473D" w14:textId="77777777" w:rsidR="004157C4" w:rsidRPr="00180F73" w:rsidRDefault="009B7292">
            <w:pPr>
              <w:rPr>
                <w:szCs w:val="22"/>
                <w:lang w:val="cs-CZ"/>
              </w:rPr>
            </w:pPr>
            <w:r w:rsidRPr="00180F73">
              <w:rPr>
                <w:szCs w:val="22"/>
                <w:lang w:val="cs-CZ"/>
              </w:rPr>
              <w:t>Počet příhod (%)</w:t>
            </w:r>
          </w:p>
        </w:tc>
        <w:tc>
          <w:tcPr>
            <w:tcW w:w="2162" w:type="dxa"/>
            <w:tcBorders>
              <w:top w:val="nil"/>
            </w:tcBorders>
            <w:shd w:val="clear" w:color="auto" w:fill="FFFFFF"/>
            <w:vAlign w:val="bottom"/>
          </w:tcPr>
          <w:p w14:paraId="5399473E" w14:textId="77777777" w:rsidR="004157C4" w:rsidRPr="00180F73" w:rsidRDefault="009B7292">
            <w:pPr>
              <w:pStyle w:val="BodytextAgency"/>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277 (82 %)</w:t>
            </w:r>
          </w:p>
        </w:tc>
        <w:tc>
          <w:tcPr>
            <w:tcW w:w="2152" w:type="dxa"/>
            <w:tcBorders>
              <w:top w:val="nil"/>
            </w:tcBorders>
            <w:shd w:val="clear" w:color="auto" w:fill="FFFFFF"/>
            <w:vAlign w:val="bottom"/>
          </w:tcPr>
          <w:p w14:paraId="5399473F" w14:textId="77777777" w:rsidR="004157C4" w:rsidRPr="00180F73" w:rsidRDefault="009B7292">
            <w:pPr>
              <w:pStyle w:val="BodytextAgency"/>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273 (81 %)</w:t>
            </w:r>
          </w:p>
        </w:tc>
        <w:tc>
          <w:tcPr>
            <w:tcW w:w="1819" w:type="dxa"/>
            <w:tcBorders>
              <w:top w:val="nil"/>
            </w:tcBorders>
            <w:shd w:val="clear" w:color="auto" w:fill="FFFFFF"/>
            <w:vAlign w:val="bottom"/>
          </w:tcPr>
          <w:p w14:paraId="53994740" w14:textId="77777777" w:rsidR="004157C4" w:rsidRPr="00180F73" w:rsidRDefault="004157C4">
            <w:pPr>
              <w:pStyle w:val="BodytextAgency"/>
              <w:spacing w:after="0"/>
              <w:rPr>
                <w:rFonts w:ascii="Times New Roman" w:eastAsia="Times New Roman" w:hAnsi="Times New Roman"/>
                <w:sz w:val="22"/>
                <w:szCs w:val="22"/>
                <w:lang w:val="cs-CZ" w:eastAsia="ja-JP"/>
              </w:rPr>
            </w:pPr>
          </w:p>
        </w:tc>
      </w:tr>
      <w:tr w:rsidR="004157C4" w:rsidRPr="00180F73" w14:paraId="53994749" w14:textId="77777777">
        <w:trPr>
          <w:trHeight w:val="569"/>
        </w:trPr>
        <w:tc>
          <w:tcPr>
            <w:tcW w:w="2797" w:type="dxa"/>
            <w:shd w:val="clear" w:color="auto" w:fill="FFFFFF"/>
            <w:vAlign w:val="bottom"/>
          </w:tcPr>
          <w:p w14:paraId="53994742" w14:textId="77777777" w:rsidR="004157C4" w:rsidRPr="00180F73" w:rsidRDefault="009B7292">
            <w:pPr>
              <w:rPr>
                <w:szCs w:val="22"/>
                <w:lang w:val="cs-CZ"/>
              </w:rPr>
            </w:pPr>
            <w:r w:rsidRPr="00180F73">
              <w:rPr>
                <w:szCs w:val="22"/>
                <w:lang w:val="cs-CZ"/>
              </w:rPr>
              <w:t>Medián doby přežití bez progrese (měsíce)</w:t>
            </w:r>
          </w:p>
          <w:p w14:paraId="53994743" w14:textId="77777777" w:rsidR="004157C4" w:rsidRPr="00180F73" w:rsidRDefault="009B7292">
            <w:pPr>
              <w:pStyle w:val="BodytextAgency"/>
              <w:spacing w:after="0"/>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(95% interval spolehlivosti)</w:t>
            </w:r>
          </w:p>
        </w:tc>
        <w:tc>
          <w:tcPr>
            <w:tcW w:w="2162" w:type="dxa"/>
            <w:shd w:val="clear" w:color="auto" w:fill="FFFFFF"/>
            <w:vAlign w:val="bottom"/>
          </w:tcPr>
          <w:p w14:paraId="53994744" w14:textId="77777777" w:rsidR="004157C4" w:rsidRPr="00180F73" w:rsidRDefault="009B7292">
            <w:pPr>
              <w:jc w:val="center"/>
              <w:rPr>
                <w:szCs w:val="22"/>
                <w:lang w:val="cs-CZ"/>
              </w:rPr>
            </w:pPr>
            <w:r w:rsidRPr="00180F73">
              <w:rPr>
                <w:szCs w:val="22"/>
                <w:lang w:val="cs-CZ"/>
              </w:rPr>
              <w:t>6,87</w:t>
            </w:r>
          </w:p>
          <w:p w14:paraId="53994745" w14:textId="77777777" w:rsidR="004157C4" w:rsidRPr="00180F73" w:rsidRDefault="009B7292">
            <w:pPr>
              <w:jc w:val="center"/>
              <w:rPr>
                <w:szCs w:val="22"/>
                <w:lang w:val="cs-CZ"/>
              </w:rPr>
            </w:pPr>
            <w:r w:rsidRPr="00180F73">
              <w:rPr>
                <w:szCs w:val="22"/>
                <w:lang w:val="cs-CZ"/>
              </w:rPr>
              <w:t>(6,14; 6,97)</w:t>
            </w:r>
          </w:p>
        </w:tc>
        <w:tc>
          <w:tcPr>
            <w:tcW w:w="2152" w:type="dxa"/>
            <w:shd w:val="clear" w:color="auto" w:fill="FFFFFF"/>
            <w:vAlign w:val="bottom"/>
          </w:tcPr>
          <w:p w14:paraId="53994746" w14:textId="77777777" w:rsidR="004157C4" w:rsidRPr="00180F73" w:rsidRDefault="009B7292">
            <w:pPr>
              <w:pStyle w:val="BodytextAgency"/>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1,64</w:t>
            </w:r>
          </w:p>
          <w:p w14:paraId="53994747" w14:textId="77777777" w:rsidR="004157C4" w:rsidRPr="00180F73" w:rsidRDefault="009B7292">
            <w:pPr>
              <w:pStyle w:val="BodytextAgency"/>
              <w:spacing w:after="0"/>
              <w:jc w:val="center"/>
              <w:rPr>
                <w:rFonts w:ascii="Times New Roman" w:eastAsia="Times New Roman" w:hAnsi="Times New Roman"/>
                <w:sz w:val="22"/>
                <w:szCs w:val="22"/>
                <w:lang w:val="cs-CZ" w:eastAsia="ja-JP"/>
              </w:rPr>
            </w:pPr>
            <w:r w:rsidRPr="00180F73">
              <w:rPr>
                <w:rFonts w:ascii="Times New Roman" w:eastAsia="Times New Roman" w:hAnsi="Times New Roman"/>
                <w:sz w:val="22"/>
                <w:szCs w:val="22"/>
                <w:lang w:val="cs-CZ" w:eastAsia="ja-JP"/>
              </w:rPr>
              <w:t>(1,58; 2,07)</w:t>
            </w:r>
          </w:p>
        </w:tc>
        <w:tc>
          <w:tcPr>
            <w:tcW w:w="1819" w:type="dxa"/>
            <w:shd w:val="clear" w:color="auto" w:fill="FFFFFF"/>
            <w:vAlign w:val="bottom"/>
          </w:tcPr>
          <w:p w14:paraId="53994748" w14:textId="77777777" w:rsidR="004157C4" w:rsidRPr="00180F73" w:rsidRDefault="004157C4">
            <w:pPr>
              <w:pStyle w:val="BodytextAgency"/>
              <w:spacing w:after="0"/>
              <w:rPr>
                <w:rFonts w:ascii="Times New Roman" w:eastAsia="Times New Roman" w:hAnsi="Times New Roman"/>
                <w:sz w:val="22"/>
                <w:szCs w:val="22"/>
                <w:lang w:val="cs-CZ" w:eastAsia="ja-JP"/>
              </w:rPr>
            </w:pPr>
          </w:p>
        </w:tc>
      </w:tr>
    </w:tbl>
    <w:p w14:paraId="5399474A" w14:textId="77777777" w:rsidR="004157C4" w:rsidRPr="00180F73" w:rsidRDefault="009B7292">
      <w:pPr>
        <w:rPr>
          <w:sz w:val="20"/>
          <w:lang w:val="cs-CZ"/>
        </w:rPr>
      </w:pPr>
      <w:r w:rsidRPr="00180F73">
        <w:rPr>
          <w:sz w:val="20"/>
          <w:vertAlign w:val="superscript"/>
          <w:lang w:val="cs-CZ"/>
        </w:rPr>
        <w:t xml:space="preserve">(x) </w:t>
      </w:r>
      <w:r w:rsidRPr="00180F73">
        <w:rPr>
          <w:sz w:val="20"/>
          <w:lang w:val="cs-CZ"/>
        </w:rPr>
        <w:t>Nestratifikovaný log-rank test pro dobu přežití bez progrese a chí-kvadrát test pro výskyt celkové odpovědi na léčbu.</w:t>
      </w:r>
    </w:p>
    <w:p w14:paraId="5399474B" w14:textId="77777777" w:rsidR="004157C4" w:rsidRPr="00180F73" w:rsidRDefault="009B7292">
      <w:pPr>
        <w:rPr>
          <w:sz w:val="20"/>
          <w:lang w:val="cs-CZ"/>
        </w:rPr>
      </w:pPr>
      <w:r w:rsidRPr="00180F73">
        <w:rPr>
          <w:sz w:val="20"/>
          <w:vertAlign w:val="superscript"/>
          <w:lang w:val="cs-CZ"/>
        </w:rPr>
        <w:t>(y)</w:t>
      </w:r>
      <w:r w:rsidRPr="00180F73">
        <w:rPr>
          <w:sz w:val="20"/>
          <w:lang w:val="cs-CZ"/>
        </w:rPr>
        <w:t xml:space="preserve"> Ke dni 30. prosince 2010 celkem 549 pacientů bylo hodnotitelných s ohledem na dobu přežití bez progrese a 439 pacientů bylo hodnotitelných s ohledem na výskyt celkové odpovědi na léčbu.</w:t>
      </w:r>
    </w:p>
    <w:p w14:paraId="5399474C" w14:textId="77777777" w:rsidR="004157C4" w:rsidRPr="00180F73" w:rsidRDefault="009B7292">
      <w:pPr>
        <w:rPr>
          <w:szCs w:val="22"/>
          <w:lang w:val="cs-CZ"/>
        </w:rPr>
      </w:pPr>
      <w:r w:rsidRPr="00180F73">
        <w:rPr>
          <w:sz w:val="20"/>
          <w:vertAlign w:val="superscript"/>
          <w:lang w:val="cs-CZ"/>
        </w:rPr>
        <w:t>(z)</w:t>
      </w:r>
      <w:r w:rsidRPr="00180F73">
        <w:rPr>
          <w:sz w:val="20"/>
          <w:lang w:val="cs-CZ"/>
        </w:rPr>
        <w:t xml:space="preserve"> Ke dni 1. února 2012 celkem 675 pacientů bylo hodnotitelných v následné analýze údajů doby přežití bez progrese.</w:t>
      </w:r>
    </w:p>
    <w:p w14:paraId="5399474D" w14:textId="77777777" w:rsidR="004157C4" w:rsidRPr="00180F73" w:rsidRDefault="004157C4">
      <w:pPr>
        <w:rPr>
          <w:sz w:val="20"/>
          <w:lang w:val="cs-CZ"/>
        </w:rPr>
      </w:pPr>
    </w:p>
    <w:p w14:paraId="5399474E" w14:textId="77777777" w:rsidR="004157C4" w:rsidRPr="00180F73" w:rsidRDefault="009B7292">
      <w:pPr>
        <w:autoSpaceDE w:val="0"/>
        <w:autoSpaceDN w:val="0"/>
        <w:adjustRightInd w:val="0"/>
        <w:rPr>
          <w:szCs w:val="22"/>
          <w:lang w:val="cs-CZ"/>
        </w:rPr>
      </w:pPr>
      <w:r w:rsidRPr="00180F73">
        <w:rPr>
          <w:szCs w:val="22"/>
          <w:lang w:val="cs-CZ"/>
        </w:rPr>
        <w:t>Celkem 57 pacientů z 673 pacientů ve studii NO25026, u kterých byly tumory analyzovány retrospektivně pomocí sekvencování, mělo melanom s pozitivní mutací V600K genu BRAF. Analýzy účinnosti mezi těmito pacienty s V600K pozitivními tumory, ačkoli byly limitovány nízkým počtem pacientů, naznačovaly podobný prospěch léčby vemurafenibem, pokud jde o celkové přežití, dobu přežití bez progrese a potvrzenou nejlepší celkovou odpověď na léčbu. Pro pacienty se vzácnou mutací V600 genu BRAF jinou než V600E a V600K nejsou k dispozici žádné údaje.</w:t>
      </w:r>
    </w:p>
    <w:p w14:paraId="5399474F" w14:textId="77777777" w:rsidR="004157C4" w:rsidRPr="00180F73" w:rsidRDefault="004157C4">
      <w:pPr>
        <w:autoSpaceDE w:val="0"/>
        <w:autoSpaceDN w:val="0"/>
        <w:adjustRightInd w:val="0"/>
        <w:rPr>
          <w:szCs w:val="22"/>
          <w:lang w:val="cs-CZ"/>
        </w:rPr>
      </w:pPr>
    </w:p>
    <w:p w14:paraId="53994750" w14:textId="77777777" w:rsidR="004157C4" w:rsidRPr="00180F73" w:rsidRDefault="009B7292">
      <w:pPr>
        <w:keepNext/>
        <w:keepLines/>
        <w:autoSpaceDE w:val="0"/>
        <w:autoSpaceDN w:val="0"/>
        <w:adjustRightInd w:val="0"/>
        <w:rPr>
          <w:i/>
          <w:szCs w:val="22"/>
          <w:lang w:val="cs-CZ"/>
        </w:rPr>
      </w:pPr>
      <w:r w:rsidRPr="00180F73">
        <w:rPr>
          <w:i/>
          <w:szCs w:val="22"/>
          <w:lang w:val="cs-CZ"/>
        </w:rPr>
        <w:t>Výsledky studie fáze II (studie NP22657) u pacientů, u kterých selhala alespoň jedna předchozí léčba</w:t>
      </w:r>
    </w:p>
    <w:p w14:paraId="53994751" w14:textId="77777777" w:rsidR="004157C4" w:rsidRPr="00180F73" w:rsidRDefault="004157C4">
      <w:pPr>
        <w:keepNext/>
        <w:keepLines/>
        <w:autoSpaceDE w:val="0"/>
        <w:autoSpaceDN w:val="0"/>
        <w:adjustRightInd w:val="0"/>
        <w:rPr>
          <w:szCs w:val="22"/>
          <w:lang w:val="cs-CZ"/>
        </w:rPr>
      </w:pPr>
    </w:p>
    <w:p w14:paraId="53994752" w14:textId="77777777" w:rsidR="004157C4" w:rsidRPr="00180F73" w:rsidRDefault="009B7292">
      <w:pPr>
        <w:keepNext/>
        <w:keepLines/>
        <w:autoSpaceDE w:val="0"/>
        <w:autoSpaceDN w:val="0"/>
        <w:adjustRightInd w:val="0"/>
        <w:rPr>
          <w:szCs w:val="22"/>
          <w:lang w:val="cs-CZ"/>
        </w:rPr>
      </w:pPr>
      <w:r w:rsidRPr="00180F73">
        <w:rPr>
          <w:szCs w:val="22"/>
          <w:lang w:val="cs-CZ"/>
        </w:rPr>
        <w:t>Jednoramenná, multicentrická, mezinárodní studie fáze II byla provedena u 132 pacientů s metastazujícím melanomem s pozitivitou mutace V600E genu BRAF stanovenou pomocí testu cobas 4800 BRAF V600 Mutation Test, kteří podstoupili alespoň jednu předchozí léčbu. Medián věku byl 52 let, 19 % pacientů bylo starších 65 let. Většina pacientů byli muži (61 %), běloši (99 %) a měli onemocnění stádia M1c (61 %). U 49 % pacientů selhaly ≥ 2 předchozí léčby. Při mediánu následného sledování 12,9 měsíců (rozmezí 0,6 až 20,1) byl primární cílový parametr účinnosti potvrzeného výskytu nejlepší celkové odpovědi (úplná odpověď + částečná odpověď), jak byl stanoven nezávislou hodnotící komisí (IRC) 53 % (95% CI: 44 %, 62 %). Medián celkového přežití byl 15,9 měsíců (95% CI: 11,6; 18,3). Výskyt celkového přežití v 6 měsících byl 77 % (95% CI: 70 %, 85 %) a ve 12 měsících 58 % (95% CI: 49 %, 67 %).</w:t>
      </w:r>
    </w:p>
    <w:p w14:paraId="53994753" w14:textId="77777777" w:rsidR="004157C4" w:rsidRPr="00180F73" w:rsidRDefault="009B7292">
      <w:pPr>
        <w:autoSpaceDE w:val="0"/>
        <w:autoSpaceDN w:val="0"/>
        <w:adjustRightInd w:val="0"/>
        <w:rPr>
          <w:szCs w:val="22"/>
          <w:lang w:val="cs-CZ"/>
        </w:rPr>
      </w:pPr>
      <w:r w:rsidRPr="00180F73">
        <w:rPr>
          <w:szCs w:val="22"/>
          <w:lang w:val="cs-CZ"/>
        </w:rPr>
        <w:t>Devět ze 132 pacientů zařazených do studie NP22657 mělo dle retrospektivního sekvencování (Sanger) nádory s mutací V600K. Z těchto pacientů 3 měli částečnou odpověď, 3 měli stabilizaci onemocnění, 2 měli progresi nemoci a jeden nebyl hodnotitelný.</w:t>
      </w:r>
    </w:p>
    <w:p w14:paraId="53994754" w14:textId="77777777" w:rsidR="004157C4" w:rsidRPr="00180F73" w:rsidRDefault="004157C4">
      <w:pPr>
        <w:autoSpaceDE w:val="0"/>
        <w:autoSpaceDN w:val="0"/>
        <w:adjustRightInd w:val="0"/>
        <w:rPr>
          <w:szCs w:val="22"/>
          <w:lang w:val="cs-CZ"/>
        </w:rPr>
      </w:pPr>
    </w:p>
    <w:p w14:paraId="53994755" w14:textId="77777777" w:rsidR="004157C4" w:rsidRPr="00180F73" w:rsidRDefault="009B7292">
      <w:pPr>
        <w:keepNext/>
        <w:keepLines/>
        <w:rPr>
          <w:i/>
          <w:color w:val="000000"/>
          <w:lang w:val="cs-CZ"/>
        </w:rPr>
      </w:pPr>
      <w:r w:rsidRPr="00180F73">
        <w:rPr>
          <w:i/>
          <w:color w:val="000000"/>
          <w:lang w:val="cs-CZ"/>
        </w:rPr>
        <w:lastRenderedPageBreak/>
        <w:t>Výsledky studie fáze II (MO25743) u pacientů s mozkovými metastázami</w:t>
      </w:r>
    </w:p>
    <w:p w14:paraId="53994756" w14:textId="77777777" w:rsidR="004157C4" w:rsidRPr="00180F73" w:rsidRDefault="004157C4">
      <w:pPr>
        <w:keepNext/>
        <w:keepLines/>
        <w:rPr>
          <w:color w:val="000000"/>
          <w:szCs w:val="22"/>
          <w:lang w:val="cs-CZ" w:eastAsia="de-DE"/>
        </w:rPr>
      </w:pPr>
    </w:p>
    <w:p w14:paraId="53994757" w14:textId="77777777" w:rsidR="004157C4" w:rsidRPr="00180F73" w:rsidRDefault="009B7292">
      <w:pPr>
        <w:keepNext/>
        <w:keepLines/>
        <w:rPr>
          <w:color w:val="000000"/>
          <w:szCs w:val="22"/>
          <w:lang w:val="cs-CZ" w:eastAsia="de-DE"/>
        </w:rPr>
      </w:pPr>
      <w:r w:rsidRPr="00180F73">
        <w:rPr>
          <w:color w:val="000000"/>
          <w:szCs w:val="22"/>
          <w:lang w:val="cs-CZ" w:eastAsia="de-DE"/>
        </w:rPr>
        <w:t>Byla provedena jednoramenná, multicentrická studie (N =</w:t>
      </w:r>
      <w:r w:rsidRPr="00180F73">
        <w:rPr>
          <w:rFonts w:cs="Arial"/>
          <w:color w:val="000000"/>
          <w:szCs w:val="22"/>
          <w:lang w:val="cs-CZ" w:eastAsia="de-DE"/>
        </w:rPr>
        <w:t> </w:t>
      </w:r>
      <w:r w:rsidRPr="00180F73">
        <w:rPr>
          <w:color w:val="000000"/>
          <w:szCs w:val="22"/>
          <w:lang w:val="cs-CZ" w:eastAsia="de-DE"/>
        </w:rPr>
        <w:t xml:space="preserve">146) s vemurafenibem u dospělých pacientů s histologicky potvrzeným metastazujícím melanomem, u nichž je přítomna mutace BRAF V600 (dle </w:t>
      </w:r>
      <w:r w:rsidRPr="00180F73">
        <w:rPr>
          <w:szCs w:val="22"/>
          <w:lang w:val="cs-CZ"/>
        </w:rPr>
        <w:t xml:space="preserve">cobas 4800 BRAF V600 Mutation Test) </w:t>
      </w:r>
      <w:r w:rsidRPr="00180F73">
        <w:rPr>
          <w:color w:val="000000"/>
          <w:szCs w:val="22"/>
          <w:lang w:val="cs-CZ" w:eastAsia="de-DE"/>
        </w:rPr>
        <w:t>a mozkové metastázy. Ve studii byly dvě kohorty souběžně zařazující pacienty:</w:t>
      </w:r>
    </w:p>
    <w:p w14:paraId="53994758" w14:textId="77777777" w:rsidR="004157C4" w:rsidRPr="00180F73" w:rsidRDefault="004157C4">
      <w:pPr>
        <w:rPr>
          <w:color w:val="000000"/>
          <w:szCs w:val="22"/>
          <w:lang w:val="cs-CZ" w:eastAsia="de-DE"/>
        </w:rPr>
      </w:pPr>
    </w:p>
    <w:p w14:paraId="53994759" w14:textId="77777777" w:rsidR="004157C4" w:rsidRPr="00180F73" w:rsidRDefault="009B7292">
      <w:pPr>
        <w:ind w:left="357" w:hanging="357"/>
        <w:rPr>
          <w:color w:val="000000"/>
          <w:szCs w:val="22"/>
          <w:lang w:val="cs-CZ" w:eastAsia="de-DE"/>
        </w:rPr>
      </w:pPr>
      <w:r w:rsidRPr="00180F73">
        <w:rPr>
          <w:color w:val="000000"/>
          <w:szCs w:val="22"/>
          <w:lang w:val="cs-CZ" w:eastAsia="de-DE"/>
        </w:rPr>
        <w:t>-</w:t>
      </w:r>
      <w:r w:rsidRPr="00180F73">
        <w:rPr>
          <w:color w:val="000000"/>
          <w:szCs w:val="22"/>
          <w:lang w:val="cs-CZ" w:eastAsia="de-DE"/>
        </w:rPr>
        <w:tab/>
        <w:t>1. kohorta s dosud neléčenými pacienty (N = 90): Pacienti, u nichž dosud mozkové metastázy nebyly léčeny; předchozí systémová léčba metastazujícího melanomu byla povolena, nezahrnují se BRAF inhibitory a MEK inhibitory.</w:t>
      </w:r>
    </w:p>
    <w:p w14:paraId="5399475A" w14:textId="77777777" w:rsidR="004157C4" w:rsidRPr="00180F73" w:rsidRDefault="004157C4">
      <w:pPr>
        <w:ind w:left="360"/>
        <w:rPr>
          <w:rFonts w:eastAsia="SimSun"/>
          <w:color w:val="000000"/>
          <w:szCs w:val="22"/>
          <w:lang w:val="cs-CZ" w:eastAsia="zh-CN"/>
        </w:rPr>
      </w:pPr>
    </w:p>
    <w:p w14:paraId="5399475B" w14:textId="77777777" w:rsidR="004157C4" w:rsidRPr="00180F73" w:rsidRDefault="009B7292">
      <w:pPr>
        <w:ind w:left="357" w:hanging="357"/>
        <w:rPr>
          <w:rFonts w:eastAsia="SimSun"/>
          <w:color w:val="000000"/>
          <w:szCs w:val="22"/>
          <w:lang w:val="cs-CZ" w:eastAsia="zh-CN"/>
        </w:rPr>
      </w:pPr>
      <w:r w:rsidRPr="00180F73">
        <w:rPr>
          <w:rFonts w:eastAsia="SimSun"/>
          <w:color w:val="000000"/>
          <w:szCs w:val="22"/>
          <w:lang w:val="cs-CZ" w:eastAsia="zh-CN"/>
        </w:rPr>
        <w:t>-</w:t>
      </w:r>
      <w:r w:rsidRPr="00180F73">
        <w:rPr>
          <w:rFonts w:eastAsia="SimSun"/>
          <w:color w:val="000000"/>
          <w:szCs w:val="22"/>
          <w:lang w:val="cs-CZ" w:eastAsia="zh-CN"/>
        </w:rPr>
        <w:tab/>
        <w:t xml:space="preserve">2. kohorta s dříve léčenými pacienty (N = 56): Pacienti, u nichž byly mozkové metastázy dříve léčeny, a u nichž po této léčbě došlo k progresi. U pacientů, kteří byli léčeni stereotaktickou radioterapií (SRT) nebo chirurgicky, muselo po této předchozí léčbě dojít k rozvoji nové mozkové léze hodnotitelné podle kritérií RECIST. </w:t>
      </w:r>
    </w:p>
    <w:p w14:paraId="5399475C" w14:textId="77777777" w:rsidR="004157C4" w:rsidRPr="00180F73" w:rsidRDefault="004157C4">
      <w:pPr>
        <w:ind w:left="360"/>
        <w:rPr>
          <w:rFonts w:eastAsia="SimSun"/>
          <w:color w:val="000000"/>
          <w:szCs w:val="22"/>
          <w:lang w:val="cs-CZ" w:eastAsia="zh-CN"/>
        </w:rPr>
      </w:pPr>
    </w:p>
    <w:p w14:paraId="5399475D" w14:textId="77777777" w:rsidR="004157C4" w:rsidRPr="00180F73" w:rsidRDefault="009B7292">
      <w:pPr>
        <w:rPr>
          <w:color w:val="000000"/>
          <w:szCs w:val="22"/>
          <w:lang w:val="cs-CZ" w:eastAsia="de-DE"/>
        </w:rPr>
      </w:pPr>
      <w:r w:rsidRPr="00180F73">
        <w:rPr>
          <w:color w:val="000000"/>
          <w:szCs w:val="22"/>
          <w:lang w:val="cs-CZ" w:eastAsia="de-DE"/>
        </w:rPr>
        <w:t>Bylo zařazeno celkem 146 pacientů. Většina pacientů byli muži (61,6 %), běloši (92,5 %), medián věku byl 54 let (rozmezí 26 až 83 let), kteří byli obdobně rozděleni do obou kohort. Při zahájení byl v obou kohortách střední počet mozkových cílových lézí 2 (rozmezí 1 až 5).</w:t>
      </w:r>
    </w:p>
    <w:p w14:paraId="5399475E" w14:textId="77777777" w:rsidR="004157C4" w:rsidRPr="00180F73" w:rsidRDefault="009B7292">
      <w:pPr>
        <w:rPr>
          <w:color w:val="000000"/>
          <w:szCs w:val="22"/>
          <w:lang w:val="cs-CZ" w:eastAsia="de-DE"/>
        </w:rPr>
      </w:pPr>
      <w:r w:rsidRPr="00180F73">
        <w:rPr>
          <w:color w:val="000000"/>
          <w:szCs w:val="22"/>
          <w:lang w:val="cs-CZ" w:eastAsia="de-DE"/>
        </w:rPr>
        <w:t xml:space="preserve">Primárním cílem účinnosti studie byla četnost nejlepší celkové odpovědi (BORR) v mozku pacientů s metastazujícím melanomem s dosud neléčenými mozkovými metastázami na základě posouzení nezávislé hodnotící komise (IRC).  </w:t>
      </w:r>
    </w:p>
    <w:p w14:paraId="5399475F" w14:textId="77777777" w:rsidR="004157C4" w:rsidRPr="00180F73" w:rsidRDefault="009B7292">
      <w:pPr>
        <w:rPr>
          <w:color w:val="000000"/>
          <w:szCs w:val="22"/>
          <w:lang w:val="cs-CZ" w:eastAsia="de-DE"/>
        </w:rPr>
      </w:pPr>
      <w:r w:rsidRPr="00180F73">
        <w:rPr>
          <w:color w:val="000000"/>
          <w:szCs w:val="22"/>
          <w:lang w:val="cs-CZ" w:eastAsia="de-DE"/>
        </w:rPr>
        <w:t>Sekundární cíle zahrnovaly posouzení účinnosti vemurafenibu podle BORR v mozku již léčených pacientů, trvání odpovědi (DOR), přežití bez progrese (PFS) a celkové přežití (OS) u pacientů s melanomem metastazujícím do mozku (viz tabulka 10).</w:t>
      </w:r>
    </w:p>
    <w:p w14:paraId="53994760" w14:textId="77777777" w:rsidR="004157C4" w:rsidRPr="00180F73" w:rsidRDefault="004157C4">
      <w:pPr>
        <w:rPr>
          <w:color w:val="000000"/>
          <w:szCs w:val="22"/>
          <w:lang w:val="cs-CZ" w:eastAsia="de-DE"/>
        </w:rPr>
      </w:pPr>
    </w:p>
    <w:p w14:paraId="53994761" w14:textId="77777777" w:rsidR="004157C4" w:rsidRPr="00180F73" w:rsidRDefault="009B7292">
      <w:pPr>
        <w:keepNext/>
        <w:keepLines/>
        <w:rPr>
          <w:b/>
          <w:color w:val="000000"/>
          <w:lang w:val="cs-CZ"/>
        </w:rPr>
      </w:pPr>
      <w:bookmarkStart w:id="9" w:name="_Ref433814371"/>
      <w:r w:rsidRPr="00180F73">
        <w:rPr>
          <w:b/>
          <w:color w:val="000000"/>
          <w:lang w:val="cs-CZ"/>
        </w:rPr>
        <w:lastRenderedPageBreak/>
        <w:t xml:space="preserve">Tabulka </w:t>
      </w:r>
      <w:bookmarkEnd w:id="9"/>
      <w:r w:rsidRPr="00180F73">
        <w:rPr>
          <w:b/>
          <w:color w:val="000000"/>
          <w:lang w:val="cs-CZ"/>
        </w:rPr>
        <w:t xml:space="preserve">10: </w:t>
      </w:r>
      <w:r w:rsidRPr="00180F73">
        <w:rPr>
          <w:b/>
          <w:color w:val="000000"/>
          <w:lang w:val="cs-CZ"/>
        </w:rPr>
        <w:tab/>
        <w:t xml:space="preserve">Účinnost vemurafenibu u pacientů s mozkovými metastázami </w:t>
      </w:r>
    </w:p>
    <w:p w14:paraId="53994762" w14:textId="77777777" w:rsidR="004157C4" w:rsidRPr="00180F73" w:rsidRDefault="004157C4">
      <w:pPr>
        <w:keepNext/>
        <w:keepLines/>
        <w:rPr>
          <w:b/>
          <w:color w:val="000000"/>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82"/>
        <w:gridCol w:w="1560"/>
        <w:gridCol w:w="1599"/>
      </w:tblGrid>
      <w:tr w:rsidR="004157C4" w:rsidRPr="00180F73" w14:paraId="5399476E" w14:textId="77777777">
        <w:trPr>
          <w:cantSplit/>
          <w:jc w:val="center"/>
        </w:trPr>
        <w:tc>
          <w:tcPr>
            <w:tcW w:w="1899" w:type="dxa"/>
            <w:shd w:val="clear" w:color="auto" w:fill="auto"/>
          </w:tcPr>
          <w:p w14:paraId="53994763" w14:textId="77777777" w:rsidR="004157C4" w:rsidRPr="00180F73" w:rsidRDefault="004157C4">
            <w:pPr>
              <w:keepNext/>
              <w:keepLines/>
              <w:jc w:val="both"/>
              <w:rPr>
                <w:color w:val="000000"/>
                <w:szCs w:val="22"/>
                <w:lang w:val="cs-CZ" w:eastAsia="zh-TW"/>
              </w:rPr>
            </w:pPr>
          </w:p>
        </w:tc>
        <w:tc>
          <w:tcPr>
            <w:tcW w:w="1582" w:type="dxa"/>
            <w:shd w:val="clear" w:color="auto" w:fill="auto"/>
          </w:tcPr>
          <w:p w14:paraId="53994764" w14:textId="77777777" w:rsidR="004157C4" w:rsidRPr="00180F73" w:rsidRDefault="009B7292">
            <w:pPr>
              <w:keepNext/>
              <w:keepLines/>
              <w:jc w:val="center"/>
              <w:rPr>
                <w:color w:val="000000"/>
                <w:szCs w:val="22"/>
                <w:lang w:val="cs-CZ" w:eastAsia="zh-TW"/>
              </w:rPr>
            </w:pPr>
            <w:r w:rsidRPr="00180F73">
              <w:rPr>
                <w:color w:val="000000"/>
                <w:szCs w:val="22"/>
                <w:lang w:val="cs-CZ" w:eastAsia="zh-TW"/>
              </w:rPr>
              <w:t xml:space="preserve">1. kohorta </w:t>
            </w:r>
          </w:p>
          <w:p w14:paraId="53994765" w14:textId="77777777" w:rsidR="004157C4" w:rsidRPr="00180F73" w:rsidRDefault="009B7292">
            <w:pPr>
              <w:keepNext/>
              <w:keepLines/>
              <w:jc w:val="center"/>
              <w:rPr>
                <w:color w:val="000000"/>
                <w:szCs w:val="22"/>
                <w:lang w:val="cs-CZ" w:eastAsia="zh-TW"/>
              </w:rPr>
            </w:pPr>
            <w:r w:rsidRPr="00180F73">
              <w:rPr>
                <w:color w:val="000000"/>
                <w:szCs w:val="22"/>
                <w:lang w:val="cs-CZ" w:eastAsia="zh-TW"/>
              </w:rPr>
              <w:t xml:space="preserve">Bez předchozí léčby </w:t>
            </w:r>
          </w:p>
          <w:p w14:paraId="53994766" w14:textId="77777777" w:rsidR="004157C4" w:rsidRPr="00180F73" w:rsidRDefault="009B7292">
            <w:pPr>
              <w:keepNext/>
              <w:keepLines/>
              <w:jc w:val="center"/>
              <w:rPr>
                <w:color w:val="000000"/>
                <w:szCs w:val="22"/>
                <w:lang w:val="cs-CZ" w:eastAsia="de-DE"/>
              </w:rPr>
            </w:pPr>
            <w:r w:rsidRPr="00180F73">
              <w:rPr>
                <w:color w:val="000000"/>
                <w:szCs w:val="22"/>
                <w:lang w:val="cs-CZ" w:eastAsia="zh-TW"/>
              </w:rPr>
              <w:t xml:space="preserve">n = </w:t>
            </w:r>
            <w:r w:rsidRPr="00180F73">
              <w:rPr>
                <w:color w:val="000000"/>
                <w:szCs w:val="22"/>
                <w:lang w:val="cs-CZ" w:eastAsia="de-DE"/>
              </w:rPr>
              <w:t>90</w:t>
            </w:r>
          </w:p>
        </w:tc>
        <w:tc>
          <w:tcPr>
            <w:tcW w:w="1560" w:type="dxa"/>
            <w:shd w:val="clear" w:color="auto" w:fill="auto"/>
          </w:tcPr>
          <w:p w14:paraId="53994767" w14:textId="77777777" w:rsidR="004157C4" w:rsidRPr="00180F73" w:rsidRDefault="009B7292">
            <w:pPr>
              <w:keepNext/>
              <w:keepLines/>
              <w:jc w:val="center"/>
              <w:rPr>
                <w:color w:val="000000"/>
                <w:szCs w:val="22"/>
                <w:lang w:val="cs-CZ" w:eastAsia="zh-TW"/>
              </w:rPr>
            </w:pPr>
            <w:r w:rsidRPr="00180F73">
              <w:rPr>
                <w:color w:val="000000"/>
                <w:szCs w:val="22"/>
                <w:lang w:val="cs-CZ" w:eastAsia="zh-TW"/>
              </w:rPr>
              <w:t>2. kohorta</w:t>
            </w:r>
          </w:p>
          <w:p w14:paraId="53994768"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 xml:space="preserve">Dříve léčení </w:t>
            </w:r>
          </w:p>
          <w:p w14:paraId="53994769"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n = 56</w:t>
            </w:r>
          </w:p>
        </w:tc>
        <w:tc>
          <w:tcPr>
            <w:tcW w:w="1599" w:type="dxa"/>
            <w:shd w:val="clear" w:color="auto" w:fill="auto"/>
          </w:tcPr>
          <w:p w14:paraId="5399476A" w14:textId="77777777" w:rsidR="004157C4" w:rsidRPr="00180F73" w:rsidRDefault="009B7292">
            <w:pPr>
              <w:keepNext/>
              <w:keepLines/>
              <w:jc w:val="center"/>
              <w:rPr>
                <w:color w:val="000000"/>
                <w:szCs w:val="22"/>
                <w:lang w:val="cs-CZ" w:eastAsia="zh-TW"/>
              </w:rPr>
            </w:pPr>
            <w:r w:rsidRPr="00180F73">
              <w:rPr>
                <w:color w:val="000000"/>
                <w:szCs w:val="22"/>
                <w:lang w:val="cs-CZ" w:eastAsia="zh-TW"/>
              </w:rPr>
              <w:t xml:space="preserve">Celkem </w:t>
            </w:r>
          </w:p>
          <w:p w14:paraId="5399476B" w14:textId="77777777" w:rsidR="004157C4" w:rsidRPr="00180F73" w:rsidRDefault="004157C4">
            <w:pPr>
              <w:keepNext/>
              <w:keepLines/>
              <w:jc w:val="center"/>
              <w:rPr>
                <w:color w:val="000000"/>
                <w:szCs w:val="22"/>
                <w:lang w:val="cs-CZ" w:eastAsia="zh-TW"/>
              </w:rPr>
            </w:pPr>
          </w:p>
          <w:p w14:paraId="5399476C" w14:textId="77777777" w:rsidR="004157C4" w:rsidRPr="00180F73" w:rsidRDefault="004157C4">
            <w:pPr>
              <w:keepNext/>
              <w:keepLines/>
              <w:jc w:val="center"/>
              <w:rPr>
                <w:color w:val="000000"/>
                <w:szCs w:val="22"/>
                <w:lang w:val="cs-CZ" w:eastAsia="zh-TW"/>
              </w:rPr>
            </w:pPr>
          </w:p>
          <w:p w14:paraId="5399476D" w14:textId="77777777" w:rsidR="004157C4" w:rsidRPr="00180F73" w:rsidRDefault="009B7292">
            <w:pPr>
              <w:keepNext/>
              <w:keepLines/>
              <w:jc w:val="center"/>
              <w:rPr>
                <w:color w:val="000000"/>
                <w:szCs w:val="22"/>
                <w:lang w:val="cs-CZ" w:eastAsia="de-DE"/>
              </w:rPr>
            </w:pPr>
            <w:r w:rsidRPr="00180F73">
              <w:rPr>
                <w:color w:val="000000"/>
                <w:szCs w:val="22"/>
                <w:lang w:val="cs-CZ" w:eastAsia="zh-TW"/>
              </w:rPr>
              <w:t xml:space="preserve">n =  </w:t>
            </w:r>
            <w:r w:rsidRPr="00180F73">
              <w:rPr>
                <w:color w:val="000000"/>
                <w:szCs w:val="22"/>
                <w:lang w:val="cs-CZ" w:eastAsia="de-DE"/>
              </w:rPr>
              <w:t>146</w:t>
            </w:r>
          </w:p>
        </w:tc>
      </w:tr>
      <w:tr w:rsidR="004157C4" w:rsidRPr="00180F73" w14:paraId="5399477E" w14:textId="77777777">
        <w:trPr>
          <w:cantSplit/>
          <w:jc w:val="center"/>
        </w:trPr>
        <w:tc>
          <w:tcPr>
            <w:tcW w:w="1899" w:type="dxa"/>
            <w:shd w:val="clear" w:color="auto" w:fill="auto"/>
          </w:tcPr>
          <w:p w14:paraId="5399476F" w14:textId="77777777" w:rsidR="004157C4" w:rsidRPr="00180F73" w:rsidRDefault="009B7292">
            <w:pPr>
              <w:keepNext/>
              <w:keepLines/>
              <w:jc w:val="both"/>
              <w:rPr>
                <w:color w:val="000000"/>
                <w:szCs w:val="22"/>
                <w:lang w:val="cs-CZ" w:eastAsia="zh-TW"/>
              </w:rPr>
            </w:pPr>
            <w:r w:rsidRPr="00180F73">
              <w:rPr>
                <w:color w:val="000000"/>
                <w:szCs w:val="22"/>
                <w:lang w:val="cs-CZ" w:eastAsia="zh-TW"/>
              </w:rPr>
              <w:t>BORR</w:t>
            </w:r>
            <w:r w:rsidRPr="00180F73">
              <w:rPr>
                <w:color w:val="000000"/>
                <w:szCs w:val="22"/>
                <w:vertAlign w:val="superscript"/>
                <w:lang w:val="cs-CZ" w:eastAsia="zh-TW"/>
              </w:rPr>
              <w:t>a</w:t>
            </w:r>
            <w:r w:rsidRPr="00180F73">
              <w:rPr>
                <w:color w:val="000000"/>
                <w:szCs w:val="22"/>
                <w:lang w:val="cs-CZ" w:eastAsia="zh-TW"/>
              </w:rPr>
              <w:t xml:space="preserve"> v mozku</w:t>
            </w:r>
          </w:p>
          <w:p w14:paraId="53994770" w14:textId="77777777" w:rsidR="004157C4" w:rsidRPr="00180F73" w:rsidRDefault="009B7292">
            <w:pPr>
              <w:keepNext/>
              <w:keepLines/>
              <w:jc w:val="both"/>
              <w:rPr>
                <w:color w:val="000000"/>
                <w:szCs w:val="22"/>
                <w:lang w:val="cs-CZ" w:eastAsia="zh-TW"/>
              </w:rPr>
            </w:pPr>
            <w:r w:rsidRPr="00180F73">
              <w:rPr>
                <w:color w:val="000000"/>
                <w:szCs w:val="22"/>
                <w:lang w:val="cs-CZ" w:eastAsia="zh-TW"/>
              </w:rPr>
              <w:t>Pacienti s odpovědí n (%)</w:t>
            </w:r>
          </w:p>
          <w:p w14:paraId="53994771" w14:textId="77777777" w:rsidR="004157C4" w:rsidRPr="00180F73" w:rsidRDefault="009B7292">
            <w:pPr>
              <w:keepNext/>
              <w:keepLines/>
              <w:jc w:val="both"/>
              <w:rPr>
                <w:color w:val="000000"/>
                <w:szCs w:val="22"/>
                <w:lang w:val="cs-CZ" w:eastAsia="zh-TW"/>
              </w:rPr>
            </w:pPr>
            <w:r w:rsidRPr="00180F73">
              <w:rPr>
                <w:color w:val="000000"/>
                <w:szCs w:val="22"/>
                <w:lang w:val="cs-CZ" w:eastAsia="de-DE"/>
              </w:rPr>
              <w:t>(95% CI)</w:t>
            </w:r>
            <w:r w:rsidRPr="00180F73">
              <w:rPr>
                <w:color w:val="000000"/>
                <w:szCs w:val="22"/>
                <w:vertAlign w:val="superscript"/>
                <w:lang w:val="cs-CZ" w:eastAsia="zh-TW"/>
              </w:rPr>
              <w:t>b</w:t>
            </w:r>
          </w:p>
        </w:tc>
        <w:tc>
          <w:tcPr>
            <w:tcW w:w="1582" w:type="dxa"/>
            <w:shd w:val="clear" w:color="auto" w:fill="auto"/>
            <w:vAlign w:val="center"/>
          </w:tcPr>
          <w:p w14:paraId="53994772" w14:textId="77777777" w:rsidR="004157C4" w:rsidRPr="00180F73" w:rsidRDefault="004157C4">
            <w:pPr>
              <w:keepNext/>
              <w:keepLines/>
              <w:jc w:val="center"/>
              <w:rPr>
                <w:color w:val="000000"/>
                <w:szCs w:val="22"/>
                <w:lang w:val="cs-CZ" w:eastAsia="de-DE"/>
              </w:rPr>
            </w:pPr>
          </w:p>
          <w:p w14:paraId="53994773" w14:textId="77777777" w:rsidR="004157C4" w:rsidRPr="00180F73" w:rsidRDefault="004157C4">
            <w:pPr>
              <w:keepNext/>
              <w:keepLines/>
              <w:jc w:val="center"/>
              <w:rPr>
                <w:color w:val="000000"/>
                <w:szCs w:val="22"/>
                <w:lang w:val="cs-CZ" w:eastAsia="de-DE"/>
              </w:rPr>
            </w:pPr>
          </w:p>
          <w:p w14:paraId="53994774"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16 (17,8 %)</w:t>
            </w:r>
          </w:p>
          <w:p w14:paraId="53994775" w14:textId="77777777" w:rsidR="004157C4" w:rsidRPr="00180F73" w:rsidRDefault="009B7292">
            <w:pPr>
              <w:keepNext/>
              <w:keepLines/>
              <w:jc w:val="center"/>
              <w:rPr>
                <w:color w:val="000000"/>
                <w:szCs w:val="22"/>
                <w:lang w:val="cs-CZ" w:eastAsia="zh-TW"/>
              </w:rPr>
            </w:pPr>
            <w:r w:rsidRPr="00180F73">
              <w:rPr>
                <w:color w:val="000000"/>
                <w:szCs w:val="22"/>
                <w:lang w:val="cs-CZ" w:eastAsia="de-DE"/>
              </w:rPr>
              <w:t>(10,5;</w:t>
            </w:r>
            <w:r w:rsidRPr="00180F73">
              <w:rPr>
                <w:rFonts w:cs="Arial"/>
                <w:color w:val="000000"/>
                <w:szCs w:val="22"/>
                <w:lang w:val="cs-CZ" w:eastAsia="de-DE"/>
              </w:rPr>
              <w:t xml:space="preserve"> </w:t>
            </w:r>
            <w:r w:rsidRPr="00180F73">
              <w:rPr>
                <w:color w:val="000000"/>
                <w:szCs w:val="22"/>
                <w:lang w:val="cs-CZ" w:eastAsia="de-DE"/>
              </w:rPr>
              <w:t>27,3)</w:t>
            </w:r>
          </w:p>
        </w:tc>
        <w:tc>
          <w:tcPr>
            <w:tcW w:w="1560" w:type="dxa"/>
            <w:shd w:val="clear" w:color="auto" w:fill="auto"/>
            <w:vAlign w:val="center"/>
          </w:tcPr>
          <w:p w14:paraId="53994776" w14:textId="77777777" w:rsidR="004157C4" w:rsidRPr="00180F73" w:rsidRDefault="004157C4">
            <w:pPr>
              <w:keepNext/>
              <w:keepLines/>
              <w:jc w:val="center"/>
              <w:rPr>
                <w:color w:val="000000"/>
                <w:szCs w:val="22"/>
                <w:lang w:val="cs-CZ" w:eastAsia="de-DE"/>
              </w:rPr>
            </w:pPr>
          </w:p>
          <w:p w14:paraId="53994777" w14:textId="77777777" w:rsidR="004157C4" w:rsidRPr="00180F73" w:rsidRDefault="004157C4">
            <w:pPr>
              <w:keepNext/>
              <w:keepLines/>
              <w:jc w:val="center"/>
              <w:rPr>
                <w:color w:val="000000"/>
                <w:szCs w:val="22"/>
                <w:lang w:val="cs-CZ" w:eastAsia="de-DE"/>
              </w:rPr>
            </w:pPr>
          </w:p>
          <w:p w14:paraId="53994778"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10 (17,9 %)</w:t>
            </w:r>
          </w:p>
          <w:p w14:paraId="53994779" w14:textId="77777777" w:rsidR="004157C4" w:rsidRPr="00180F73" w:rsidRDefault="009B7292">
            <w:pPr>
              <w:keepNext/>
              <w:keepLines/>
              <w:jc w:val="center"/>
              <w:rPr>
                <w:color w:val="000000"/>
                <w:szCs w:val="22"/>
                <w:lang w:val="cs-CZ" w:eastAsia="zh-TW"/>
              </w:rPr>
            </w:pPr>
            <w:r w:rsidRPr="00180F73">
              <w:rPr>
                <w:color w:val="000000"/>
                <w:szCs w:val="22"/>
                <w:lang w:val="cs-CZ" w:eastAsia="de-DE"/>
              </w:rPr>
              <w:t>(8,9;</w:t>
            </w:r>
            <w:r w:rsidRPr="00180F73">
              <w:rPr>
                <w:rFonts w:cs="Arial"/>
                <w:color w:val="000000"/>
                <w:szCs w:val="22"/>
                <w:lang w:val="cs-CZ" w:eastAsia="de-DE"/>
              </w:rPr>
              <w:t xml:space="preserve"> </w:t>
            </w:r>
            <w:r w:rsidRPr="00180F73">
              <w:rPr>
                <w:color w:val="000000"/>
                <w:szCs w:val="22"/>
                <w:lang w:val="cs-CZ" w:eastAsia="de-DE"/>
              </w:rPr>
              <w:t>30,4)</w:t>
            </w:r>
          </w:p>
        </w:tc>
        <w:tc>
          <w:tcPr>
            <w:tcW w:w="1599" w:type="dxa"/>
            <w:shd w:val="clear" w:color="auto" w:fill="auto"/>
            <w:vAlign w:val="center"/>
          </w:tcPr>
          <w:p w14:paraId="5399477A" w14:textId="77777777" w:rsidR="004157C4" w:rsidRPr="00180F73" w:rsidRDefault="004157C4">
            <w:pPr>
              <w:keepNext/>
              <w:keepLines/>
              <w:jc w:val="center"/>
              <w:rPr>
                <w:color w:val="000000"/>
                <w:szCs w:val="22"/>
                <w:lang w:val="cs-CZ" w:eastAsia="de-DE"/>
              </w:rPr>
            </w:pPr>
          </w:p>
          <w:p w14:paraId="5399477B" w14:textId="77777777" w:rsidR="004157C4" w:rsidRPr="00180F73" w:rsidRDefault="004157C4">
            <w:pPr>
              <w:keepNext/>
              <w:keepLines/>
              <w:jc w:val="center"/>
              <w:rPr>
                <w:color w:val="000000"/>
                <w:szCs w:val="22"/>
                <w:lang w:val="cs-CZ" w:eastAsia="de-DE"/>
              </w:rPr>
            </w:pPr>
          </w:p>
          <w:p w14:paraId="5399477C"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26 (17,8 %)</w:t>
            </w:r>
          </w:p>
          <w:p w14:paraId="5399477D" w14:textId="77777777" w:rsidR="004157C4" w:rsidRPr="00180F73" w:rsidRDefault="009B7292">
            <w:pPr>
              <w:keepNext/>
              <w:keepLines/>
              <w:jc w:val="center"/>
              <w:rPr>
                <w:color w:val="000000"/>
                <w:szCs w:val="22"/>
                <w:lang w:val="cs-CZ" w:eastAsia="zh-TW"/>
              </w:rPr>
            </w:pPr>
            <w:r w:rsidRPr="00180F73">
              <w:rPr>
                <w:color w:val="000000"/>
                <w:szCs w:val="22"/>
                <w:lang w:val="cs-CZ" w:eastAsia="zh-TW"/>
              </w:rPr>
              <w:t>(</w:t>
            </w:r>
            <w:r w:rsidRPr="00180F73">
              <w:rPr>
                <w:color w:val="000000"/>
                <w:szCs w:val="22"/>
                <w:lang w:val="cs-CZ" w:eastAsia="de-DE"/>
              </w:rPr>
              <w:t>12,0;</w:t>
            </w:r>
            <w:r w:rsidRPr="00180F73">
              <w:rPr>
                <w:rFonts w:cs="Arial"/>
                <w:color w:val="000000"/>
                <w:szCs w:val="22"/>
                <w:lang w:val="cs-CZ" w:eastAsia="de-DE"/>
              </w:rPr>
              <w:t xml:space="preserve"> </w:t>
            </w:r>
            <w:r w:rsidRPr="00180F73">
              <w:rPr>
                <w:color w:val="000000"/>
                <w:szCs w:val="22"/>
                <w:lang w:val="cs-CZ" w:eastAsia="de-DE"/>
              </w:rPr>
              <w:t>25,0)</w:t>
            </w:r>
          </w:p>
        </w:tc>
      </w:tr>
      <w:tr w:rsidR="004157C4" w:rsidRPr="00180F73" w14:paraId="5399478E" w14:textId="77777777">
        <w:trPr>
          <w:cantSplit/>
          <w:jc w:val="center"/>
        </w:trPr>
        <w:tc>
          <w:tcPr>
            <w:tcW w:w="1899" w:type="dxa"/>
            <w:shd w:val="clear" w:color="auto" w:fill="auto"/>
          </w:tcPr>
          <w:p w14:paraId="5399477F" w14:textId="77777777" w:rsidR="004157C4" w:rsidRPr="00180F73" w:rsidRDefault="009B7292">
            <w:pPr>
              <w:keepNext/>
              <w:keepLines/>
              <w:rPr>
                <w:color w:val="000000"/>
                <w:szCs w:val="22"/>
                <w:lang w:val="cs-CZ" w:eastAsia="zh-TW"/>
              </w:rPr>
            </w:pPr>
            <w:r w:rsidRPr="00180F73">
              <w:rPr>
                <w:color w:val="000000"/>
                <w:szCs w:val="22"/>
                <w:lang w:val="cs-CZ" w:eastAsia="zh-TW"/>
              </w:rPr>
              <w:t>DOR</w:t>
            </w:r>
            <w:r w:rsidRPr="00180F73">
              <w:rPr>
                <w:color w:val="000000"/>
                <w:szCs w:val="22"/>
                <w:vertAlign w:val="superscript"/>
                <w:lang w:val="cs-CZ" w:eastAsia="zh-TW"/>
              </w:rPr>
              <w:t>c</w:t>
            </w:r>
            <w:r w:rsidRPr="00180F73">
              <w:rPr>
                <w:color w:val="000000"/>
                <w:szCs w:val="22"/>
                <w:lang w:val="cs-CZ" w:eastAsia="zh-TW"/>
              </w:rPr>
              <w:t xml:space="preserve"> v mozku (</w:t>
            </w:r>
            <w:r w:rsidRPr="00180F73">
              <w:rPr>
                <w:color w:val="000000"/>
                <w:szCs w:val="22"/>
                <w:lang w:val="cs-CZ" w:eastAsia="de-DE"/>
              </w:rPr>
              <w:t>n</w:t>
            </w:r>
            <w:r w:rsidRPr="00180F73">
              <w:rPr>
                <w:color w:val="000000"/>
                <w:szCs w:val="22"/>
                <w:lang w:val="cs-CZ" w:eastAsia="zh-TW"/>
              </w:rPr>
              <w:t>)</w:t>
            </w:r>
          </w:p>
          <w:p w14:paraId="53994780" w14:textId="77777777" w:rsidR="004157C4" w:rsidRPr="00180F73" w:rsidRDefault="009B7292">
            <w:pPr>
              <w:keepNext/>
              <w:keepLines/>
              <w:rPr>
                <w:color w:val="000000"/>
                <w:szCs w:val="22"/>
                <w:lang w:val="cs-CZ" w:eastAsia="zh-TW"/>
              </w:rPr>
            </w:pPr>
            <w:r w:rsidRPr="00180F73">
              <w:rPr>
                <w:color w:val="000000"/>
                <w:szCs w:val="22"/>
                <w:lang w:val="cs-CZ" w:eastAsia="zh-TW"/>
              </w:rPr>
              <w:t>Medián (v měsících)</w:t>
            </w:r>
          </w:p>
          <w:p w14:paraId="53994781" w14:textId="77777777" w:rsidR="004157C4" w:rsidRPr="00180F73" w:rsidRDefault="009B7292">
            <w:pPr>
              <w:keepNext/>
              <w:keepLines/>
              <w:jc w:val="both"/>
              <w:rPr>
                <w:color w:val="000000"/>
                <w:szCs w:val="22"/>
                <w:lang w:val="cs-CZ" w:eastAsia="zh-TW"/>
              </w:rPr>
            </w:pPr>
            <w:r w:rsidRPr="00180F73">
              <w:rPr>
                <w:color w:val="000000"/>
                <w:szCs w:val="22"/>
                <w:lang w:val="cs-CZ" w:eastAsia="de-DE"/>
              </w:rPr>
              <w:t>(95% CI)</w:t>
            </w:r>
            <w:r w:rsidRPr="00180F73">
              <w:rPr>
                <w:color w:val="000000"/>
                <w:szCs w:val="22"/>
                <w:vertAlign w:val="superscript"/>
                <w:lang w:val="cs-CZ" w:eastAsia="de-DE"/>
              </w:rPr>
              <w:t>d</w:t>
            </w:r>
          </w:p>
        </w:tc>
        <w:tc>
          <w:tcPr>
            <w:tcW w:w="1582" w:type="dxa"/>
            <w:shd w:val="clear" w:color="auto" w:fill="auto"/>
            <w:vAlign w:val="center"/>
          </w:tcPr>
          <w:p w14:paraId="53994782"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(n = 16)</w:t>
            </w:r>
          </w:p>
          <w:p w14:paraId="53994783" w14:textId="77777777" w:rsidR="004157C4" w:rsidRPr="00180F73" w:rsidRDefault="004157C4">
            <w:pPr>
              <w:keepNext/>
              <w:keepLines/>
              <w:jc w:val="center"/>
              <w:rPr>
                <w:color w:val="000000"/>
                <w:szCs w:val="22"/>
                <w:lang w:val="cs-CZ" w:eastAsia="de-DE"/>
              </w:rPr>
            </w:pPr>
          </w:p>
          <w:p w14:paraId="53994784"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4,6</w:t>
            </w:r>
          </w:p>
          <w:p w14:paraId="53994785"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(2,9; 6,2)</w:t>
            </w:r>
          </w:p>
        </w:tc>
        <w:tc>
          <w:tcPr>
            <w:tcW w:w="1560" w:type="dxa"/>
            <w:shd w:val="clear" w:color="auto" w:fill="auto"/>
            <w:vAlign w:val="center"/>
          </w:tcPr>
          <w:p w14:paraId="53994786" w14:textId="77777777" w:rsidR="004157C4" w:rsidRPr="00180F73" w:rsidRDefault="009B7292">
            <w:pPr>
              <w:keepNext/>
              <w:keepLines/>
              <w:jc w:val="center"/>
              <w:rPr>
                <w:rFonts w:cs="Arial"/>
                <w:snapToGrid w:val="0"/>
                <w:color w:val="000000"/>
                <w:szCs w:val="22"/>
                <w:lang w:val="cs-CZ" w:eastAsia="de-DE"/>
              </w:rPr>
            </w:pPr>
            <w:r w:rsidRPr="00180F73">
              <w:rPr>
                <w:color w:val="000000"/>
                <w:szCs w:val="22"/>
                <w:lang w:val="cs-CZ" w:eastAsia="de-DE"/>
              </w:rPr>
              <w:t xml:space="preserve">(n = </w:t>
            </w:r>
            <w:r w:rsidRPr="00180F73">
              <w:rPr>
                <w:rFonts w:cs="Arial"/>
                <w:snapToGrid w:val="0"/>
                <w:color w:val="000000"/>
                <w:szCs w:val="22"/>
                <w:lang w:val="cs-CZ" w:eastAsia="de-DE"/>
              </w:rPr>
              <w:t>10)</w:t>
            </w:r>
          </w:p>
          <w:p w14:paraId="53994787" w14:textId="77777777" w:rsidR="004157C4" w:rsidRPr="00180F73" w:rsidRDefault="004157C4">
            <w:pPr>
              <w:keepNext/>
              <w:keepLines/>
              <w:jc w:val="center"/>
              <w:rPr>
                <w:rFonts w:cs="Arial"/>
                <w:snapToGrid w:val="0"/>
                <w:color w:val="000000"/>
                <w:szCs w:val="22"/>
                <w:lang w:val="cs-CZ" w:eastAsia="de-DE"/>
              </w:rPr>
            </w:pPr>
          </w:p>
          <w:p w14:paraId="53994788" w14:textId="77777777" w:rsidR="004157C4" w:rsidRPr="00180F73" w:rsidRDefault="009B7292">
            <w:pPr>
              <w:keepNext/>
              <w:keepLines/>
              <w:jc w:val="center"/>
              <w:rPr>
                <w:rFonts w:cs="Arial"/>
                <w:snapToGrid w:val="0"/>
                <w:color w:val="000000"/>
                <w:szCs w:val="22"/>
                <w:lang w:val="cs-CZ" w:eastAsia="de-DE"/>
              </w:rPr>
            </w:pPr>
            <w:r w:rsidRPr="00180F73">
              <w:rPr>
                <w:rFonts w:cs="Arial"/>
                <w:snapToGrid w:val="0"/>
                <w:color w:val="000000"/>
                <w:szCs w:val="22"/>
                <w:lang w:val="cs-CZ" w:eastAsia="de-DE"/>
              </w:rPr>
              <w:t>6,6</w:t>
            </w:r>
          </w:p>
          <w:p w14:paraId="53994789" w14:textId="77777777" w:rsidR="004157C4" w:rsidRPr="00180F73" w:rsidRDefault="009B7292">
            <w:pPr>
              <w:keepNext/>
              <w:keepLines/>
              <w:jc w:val="center"/>
              <w:rPr>
                <w:color w:val="000000"/>
                <w:szCs w:val="22"/>
                <w:lang w:val="cs-CZ" w:eastAsia="de-DE"/>
              </w:rPr>
            </w:pPr>
            <w:r w:rsidRPr="00180F73">
              <w:rPr>
                <w:rFonts w:cs="Arial"/>
                <w:snapToGrid w:val="0"/>
                <w:color w:val="000000"/>
                <w:szCs w:val="22"/>
                <w:lang w:val="cs-CZ" w:eastAsia="de-DE"/>
              </w:rPr>
              <w:t>(2,8; 10,7)</w:t>
            </w:r>
          </w:p>
        </w:tc>
        <w:tc>
          <w:tcPr>
            <w:tcW w:w="1599" w:type="dxa"/>
            <w:shd w:val="clear" w:color="auto" w:fill="auto"/>
            <w:vAlign w:val="center"/>
          </w:tcPr>
          <w:p w14:paraId="5399478A" w14:textId="77777777" w:rsidR="004157C4" w:rsidRPr="00180F73" w:rsidRDefault="009B7292">
            <w:pPr>
              <w:keepNext/>
              <w:keepLines/>
              <w:jc w:val="center"/>
              <w:rPr>
                <w:rFonts w:cs="Arial"/>
                <w:snapToGrid w:val="0"/>
                <w:color w:val="000000"/>
                <w:szCs w:val="22"/>
                <w:lang w:val="cs-CZ" w:eastAsia="de-DE"/>
              </w:rPr>
            </w:pPr>
            <w:r w:rsidRPr="00180F73">
              <w:rPr>
                <w:color w:val="000000"/>
                <w:szCs w:val="22"/>
                <w:lang w:val="cs-CZ" w:eastAsia="de-DE"/>
              </w:rPr>
              <w:t xml:space="preserve">(n = </w:t>
            </w:r>
            <w:r w:rsidRPr="00180F73">
              <w:rPr>
                <w:rFonts w:cs="Arial"/>
                <w:snapToGrid w:val="0"/>
                <w:color w:val="000000"/>
                <w:szCs w:val="22"/>
                <w:lang w:val="cs-CZ" w:eastAsia="de-DE"/>
              </w:rPr>
              <w:t>26)</w:t>
            </w:r>
          </w:p>
          <w:p w14:paraId="5399478B" w14:textId="77777777" w:rsidR="004157C4" w:rsidRPr="00180F73" w:rsidRDefault="004157C4">
            <w:pPr>
              <w:keepNext/>
              <w:keepLines/>
              <w:jc w:val="center"/>
              <w:rPr>
                <w:rFonts w:cs="Arial"/>
                <w:snapToGrid w:val="0"/>
                <w:color w:val="000000"/>
                <w:szCs w:val="22"/>
                <w:lang w:val="cs-CZ" w:eastAsia="de-DE"/>
              </w:rPr>
            </w:pPr>
          </w:p>
          <w:p w14:paraId="5399478C" w14:textId="77777777" w:rsidR="004157C4" w:rsidRPr="00180F73" w:rsidRDefault="009B7292">
            <w:pPr>
              <w:keepNext/>
              <w:keepLines/>
              <w:jc w:val="center"/>
              <w:rPr>
                <w:rFonts w:cs="Arial"/>
                <w:snapToGrid w:val="0"/>
                <w:color w:val="000000"/>
                <w:szCs w:val="22"/>
                <w:lang w:val="cs-CZ" w:eastAsia="de-DE"/>
              </w:rPr>
            </w:pPr>
            <w:r w:rsidRPr="00180F73">
              <w:rPr>
                <w:rFonts w:cs="Arial"/>
                <w:snapToGrid w:val="0"/>
                <w:color w:val="000000"/>
                <w:szCs w:val="22"/>
                <w:lang w:val="cs-CZ" w:eastAsia="de-DE"/>
              </w:rPr>
              <w:t>5,0</w:t>
            </w:r>
          </w:p>
          <w:p w14:paraId="5399478D"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w:t>
            </w:r>
            <w:r w:rsidRPr="00180F73">
              <w:rPr>
                <w:rFonts w:cs="Arial"/>
                <w:snapToGrid w:val="0"/>
                <w:color w:val="000000"/>
                <w:szCs w:val="22"/>
                <w:lang w:val="cs-CZ" w:eastAsia="de-DE"/>
              </w:rPr>
              <w:t>3,7; 6,6)</w:t>
            </w:r>
          </w:p>
        </w:tc>
      </w:tr>
      <w:tr w:rsidR="004157C4" w:rsidRPr="00180F73" w14:paraId="53994793" w14:textId="77777777">
        <w:trPr>
          <w:cantSplit/>
          <w:jc w:val="center"/>
        </w:trPr>
        <w:tc>
          <w:tcPr>
            <w:tcW w:w="1899" w:type="dxa"/>
            <w:shd w:val="clear" w:color="auto" w:fill="auto"/>
          </w:tcPr>
          <w:p w14:paraId="5399478F" w14:textId="77777777" w:rsidR="004157C4" w:rsidRPr="00180F73" w:rsidRDefault="009B7292">
            <w:pPr>
              <w:keepNext/>
              <w:keepLines/>
              <w:rPr>
                <w:color w:val="000000"/>
                <w:szCs w:val="22"/>
                <w:lang w:val="cs-CZ" w:eastAsia="zh-TW"/>
              </w:rPr>
            </w:pPr>
            <w:r w:rsidRPr="00180F73">
              <w:rPr>
                <w:color w:val="000000"/>
                <w:szCs w:val="22"/>
                <w:lang w:val="cs-CZ" w:eastAsia="zh-TW"/>
              </w:rPr>
              <w:t>BORR extra-kraniální n (%)</w:t>
            </w:r>
            <w:r w:rsidRPr="00180F73">
              <w:rPr>
                <w:color w:val="000000"/>
                <w:szCs w:val="22"/>
                <w:vertAlign w:val="superscript"/>
                <w:lang w:val="cs-CZ" w:eastAsia="zh-TW"/>
              </w:rPr>
              <w:t>a</w:t>
            </w:r>
          </w:p>
        </w:tc>
        <w:tc>
          <w:tcPr>
            <w:tcW w:w="1582" w:type="dxa"/>
            <w:shd w:val="clear" w:color="auto" w:fill="auto"/>
            <w:vAlign w:val="center"/>
          </w:tcPr>
          <w:p w14:paraId="53994790"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26 (32,9 %)</w:t>
            </w:r>
          </w:p>
        </w:tc>
        <w:tc>
          <w:tcPr>
            <w:tcW w:w="1560" w:type="dxa"/>
            <w:shd w:val="clear" w:color="auto" w:fill="auto"/>
            <w:vAlign w:val="center"/>
          </w:tcPr>
          <w:p w14:paraId="53994791"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9 (22,5 %)</w:t>
            </w:r>
          </w:p>
        </w:tc>
        <w:tc>
          <w:tcPr>
            <w:tcW w:w="1599" w:type="dxa"/>
            <w:shd w:val="clear" w:color="auto" w:fill="auto"/>
            <w:vAlign w:val="center"/>
          </w:tcPr>
          <w:p w14:paraId="53994792"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35 (29,4 %)</w:t>
            </w:r>
          </w:p>
        </w:tc>
      </w:tr>
      <w:tr w:rsidR="004157C4" w:rsidRPr="00180F73" w14:paraId="539947A3" w14:textId="77777777">
        <w:trPr>
          <w:cantSplit/>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53994794" w14:textId="77777777" w:rsidR="004157C4" w:rsidRPr="00180F73" w:rsidRDefault="009B7292">
            <w:pPr>
              <w:keepNext/>
              <w:keepLines/>
              <w:rPr>
                <w:color w:val="000000"/>
                <w:szCs w:val="22"/>
                <w:lang w:val="cs-CZ" w:eastAsia="de-DE"/>
              </w:rPr>
            </w:pPr>
            <w:r w:rsidRPr="00180F73">
              <w:rPr>
                <w:color w:val="000000"/>
                <w:szCs w:val="22"/>
                <w:lang w:val="cs-CZ" w:eastAsia="de-DE"/>
              </w:rPr>
              <w:t xml:space="preserve">PFS – celkově  </w:t>
            </w:r>
          </w:p>
          <w:p w14:paraId="53994795" w14:textId="77777777" w:rsidR="004157C4" w:rsidRPr="00180F73" w:rsidRDefault="009B7292">
            <w:pPr>
              <w:keepNext/>
              <w:keepLines/>
              <w:rPr>
                <w:color w:val="000000"/>
                <w:szCs w:val="22"/>
                <w:lang w:val="cs-CZ" w:eastAsia="de-DE"/>
              </w:rPr>
            </w:pPr>
            <w:r w:rsidRPr="00180F73">
              <w:rPr>
                <w:color w:val="000000"/>
                <w:szCs w:val="22"/>
                <w:lang w:val="cs-CZ" w:eastAsia="zh-TW"/>
              </w:rPr>
              <w:t>Medián (v měsících</w:t>
            </w:r>
            <w:r w:rsidRPr="00180F73">
              <w:rPr>
                <w:color w:val="000000"/>
                <w:szCs w:val="22"/>
                <w:lang w:val="cs-CZ" w:eastAsia="de-DE"/>
              </w:rPr>
              <w:t>)</w:t>
            </w:r>
            <w:r w:rsidRPr="00180F73">
              <w:rPr>
                <w:color w:val="000000"/>
                <w:szCs w:val="22"/>
                <w:vertAlign w:val="superscript"/>
                <w:lang w:val="cs-CZ" w:eastAsia="de-DE"/>
              </w:rPr>
              <w:t>e</w:t>
            </w:r>
          </w:p>
          <w:p w14:paraId="53994796" w14:textId="77777777" w:rsidR="004157C4" w:rsidRPr="00180F73" w:rsidRDefault="009B7292">
            <w:pPr>
              <w:keepNext/>
              <w:keepLines/>
              <w:rPr>
                <w:color w:val="000000"/>
                <w:szCs w:val="22"/>
                <w:lang w:val="cs-CZ" w:eastAsia="de-DE"/>
              </w:rPr>
            </w:pPr>
            <w:r w:rsidRPr="00180F73">
              <w:rPr>
                <w:color w:val="000000"/>
                <w:szCs w:val="22"/>
                <w:lang w:val="cs-CZ" w:eastAsia="de-DE"/>
              </w:rPr>
              <w:t>(95% CI)</w:t>
            </w:r>
            <w:r w:rsidRPr="00180F73">
              <w:rPr>
                <w:color w:val="000000"/>
                <w:szCs w:val="22"/>
                <w:vertAlign w:val="superscript"/>
                <w:lang w:val="cs-CZ" w:eastAsia="de-DE"/>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53994797" w14:textId="77777777" w:rsidR="004157C4" w:rsidRPr="00180F73" w:rsidRDefault="004157C4">
            <w:pPr>
              <w:keepNext/>
              <w:keepLines/>
              <w:jc w:val="center"/>
              <w:rPr>
                <w:color w:val="000000"/>
                <w:szCs w:val="22"/>
                <w:lang w:val="cs-CZ" w:eastAsia="de-DE"/>
              </w:rPr>
            </w:pPr>
          </w:p>
          <w:p w14:paraId="53994798" w14:textId="77777777" w:rsidR="004157C4" w:rsidRPr="00180F73" w:rsidRDefault="004157C4">
            <w:pPr>
              <w:keepNext/>
              <w:keepLines/>
              <w:jc w:val="center"/>
              <w:rPr>
                <w:color w:val="000000"/>
                <w:szCs w:val="22"/>
                <w:lang w:val="cs-CZ" w:eastAsia="de-DE"/>
              </w:rPr>
            </w:pPr>
          </w:p>
          <w:p w14:paraId="53994799"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3,7</w:t>
            </w:r>
          </w:p>
          <w:p w14:paraId="5399479A"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(3,6; 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99479B" w14:textId="77777777" w:rsidR="004157C4" w:rsidRPr="00180F73" w:rsidRDefault="004157C4">
            <w:pPr>
              <w:keepNext/>
              <w:keepLines/>
              <w:jc w:val="center"/>
              <w:rPr>
                <w:rFonts w:cs="Arial"/>
                <w:snapToGrid w:val="0"/>
                <w:color w:val="000000"/>
                <w:szCs w:val="22"/>
                <w:lang w:val="cs-CZ" w:eastAsia="de-DE"/>
              </w:rPr>
            </w:pPr>
          </w:p>
          <w:p w14:paraId="5399479C" w14:textId="77777777" w:rsidR="004157C4" w:rsidRPr="00180F73" w:rsidRDefault="004157C4">
            <w:pPr>
              <w:keepNext/>
              <w:keepLines/>
              <w:jc w:val="center"/>
              <w:rPr>
                <w:rFonts w:cs="Arial"/>
                <w:snapToGrid w:val="0"/>
                <w:color w:val="000000"/>
                <w:szCs w:val="22"/>
                <w:lang w:val="cs-CZ" w:eastAsia="de-DE"/>
              </w:rPr>
            </w:pPr>
          </w:p>
          <w:p w14:paraId="5399479D" w14:textId="77777777" w:rsidR="004157C4" w:rsidRPr="00180F73" w:rsidRDefault="009B7292">
            <w:pPr>
              <w:keepNext/>
              <w:keepLines/>
              <w:jc w:val="center"/>
              <w:rPr>
                <w:rFonts w:cs="Arial"/>
                <w:snapToGrid w:val="0"/>
                <w:color w:val="000000"/>
                <w:szCs w:val="22"/>
                <w:lang w:val="cs-CZ" w:eastAsia="de-DE"/>
              </w:rPr>
            </w:pPr>
            <w:r w:rsidRPr="00180F73">
              <w:rPr>
                <w:rFonts w:cs="Arial"/>
                <w:snapToGrid w:val="0"/>
                <w:color w:val="000000"/>
                <w:szCs w:val="22"/>
                <w:lang w:val="cs-CZ" w:eastAsia="de-DE"/>
              </w:rPr>
              <w:t>3,7</w:t>
            </w:r>
          </w:p>
          <w:p w14:paraId="5399479E" w14:textId="77777777" w:rsidR="004157C4" w:rsidRPr="00180F73" w:rsidRDefault="009B7292">
            <w:pPr>
              <w:keepNext/>
              <w:keepLines/>
              <w:jc w:val="center"/>
              <w:rPr>
                <w:rFonts w:cs="Arial"/>
                <w:snapToGrid w:val="0"/>
                <w:color w:val="000000"/>
                <w:szCs w:val="22"/>
                <w:lang w:val="cs-CZ" w:eastAsia="de-DE"/>
              </w:rPr>
            </w:pPr>
            <w:r w:rsidRPr="00180F73">
              <w:rPr>
                <w:rFonts w:cs="Arial"/>
                <w:snapToGrid w:val="0"/>
                <w:color w:val="000000"/>
                <w:szCs w:val="22"/>
                <w:lang w:val="cs-CZ" w:eastAsia="de-DE"/>
              </w:rPr>
              <w:t>(3,6; 5,5)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399479F" w14:textId="77777777" w:rsidR="004157C4" w:rsidRPr="00180F73" w:rsidRDefault="004157C4">
            <w:pPr>
              <w:keepNext/>
              <w:keepLines/>
              <w:jc w:val="center"/>
              <w:rPr>
                <w:rFonts w:cs="Arial"/>
                <w:snapToGrid w:val="0"/>
                <w:color w:val="000000"/>
                <w:szCs w:val="22"/>
                <w:lang w:val="cs-CZ" w:eastAsia="de-DE"/>
              </w:rPr>
            </w:pPr>
          </w:p>
          <w:p w14:paraId="539947A0" w14:textId="77777777" w:rsidR="004157C4" w:rsidRPr="00180F73" w:rsidRDefault="004157C4">
            <w:pPr>
              <w:keepNext/>
              <w:keepLines/>
              <w:jc w:val="center"/>
              <w:rPr>
                <w:rFonts w:cs="Arial"/>
                <w:snapToGrid w:val="0"/>
                <w:color w:val="000000"/>
                <w:szCs w:val="22"/>
                <w:lang w:val="cs-CZ" w:eastAsia="de-DE"/>
              </w:rPr>
            </w:pPr>
          </w:p>
          <w:p w14:paraId="539947A1" w14:textId="77777777" w:rsidR="004157C4" w:rsidRPr="00180F73" w:rsidRDefault="009B7292">
            <w:pPr>
              <w:keepNext/>
              <w:keepLines/>
              <w:jc w:val="center"/>
              <w:rPr>
                <w:rFonts w:cs="Arial"/>
                <w:snapToGrid w:val="0"/>
                <w:color w:val="000000"/>
                <w:szCs w:val="22"/>
                <w:lang w:val="cs-CZ" w:eastAsia="de-DE"/>
              </w:rPr>
            </w:pPr>
            <w:r w:rsidRPr="00180F73">
              <w:rPr>
                <w:rFonts w:cs="Arial"/>
                <w:snapToGrid w:val="0"/>
                <w:color w:val="000000"/>
                <w:szCs w:val="22"/>
                <w:lang w:val="cs-CZ" w:eastAsia="de-DE"/>
              </w:rPr>
              <w:t>3,7</w:t>
            </w:r>
          </w:p>
          <w:p w14:paraId="539947A2" w14:textId="77777777" w:rsidR="004157C4" w:rsidRPr="00180F73" w:rsidRDefault="009B7292">
            <w:pPr>
              <w:keepNext/>
              <w:keepLines/>
              <w:jc w:val="center"/>
              <w:rPr>
                <w:rFonts w:cs="Arial"/>
                <w:snapToGrid w:val="0"/>
                <w:color w:val="000000"/>
                <w:szCs w:val="22"/>
                <w:lang w:val="cs-CZ" w:eastAsia="de-DE"/>
              </w:rPr>
            </w:pPr>
            <w:r w:rsidRPr="00180F73">
              <w:rPr>
                <w:rFonts w:cs="Arial"/>
                <w:snapToGrid w:val="0"/>
                <w:color w:val="000000"/>
                <w:szCs w:val="22"/>
                <w:lang w:val="cs-CZ" w:eastAsia="de-DE"/>
              </w:rPr>
              <w:t>(3,6; 3,7)</w:t>
            </w:r>
          </w:p>
        </w:tc>
      </w:tr>
      <w:tr w:rsidR="004157C4" w:rsidRPr="00180F73" w14:paraId="539947B7" w14:textId="77777777">
        <w:trPr>
          <w:cantSplit/>
          <w:jc w:val="center"/>
        </w:trPr>
        <w:tc>
          <w:tcPr>
            <w:tcW w:w="1899" w:type="dxa"/>
            <w:shd w:val="clear" w:color="auto" w:fill="auto"/>
          </w:tcPr>
          <w:p w14:paraId="539947A4" w14:textId="77777777" w:rsidR="004157C4" w:rsidRPr="00180F73" w:rsidRDefault="009B7292">
            <w:pPr>
              <w:keepNext/>
              <w:keepLines/>
              <w:rPr>
                <w:color w:val="000000"/>
                <w:szCs w:val="22"/>
                <w:lang w:val="cs-CZ" w:eastAsia="de-DE"/>
              </w:rPr>
            </w:pPr>
            <w:r w:rsidRPr="00180F73">
              <w:rPr>
                <w:color w:val="000000"/>
                <w:szCs w:val="22"/>
                <w:lang w:val="cs-CZ" w:eastAsia="de-DE"/>
              </w:rPr>
              <w:t xml:space="preserve">PFS – pouze u pacientů s metastázami v mozku </w:t>
            </w:r>
          </w:p>
          <w:p w14:paraId="539947A5" w14:textId="77777777" w:rsidR="004157C4" w:rsidRPr="00180F73" w:rsidRDefault="009B7292">
            <w:pPr>
              <w:keepNext/>
              <w:keepLines/>
              <w:rPr>
                <w:color w:val="000000"/>
                <w:szCs w:val="22"/>
                <w:lang w:val="cs-CZ" w:eastAsia="zh-TW"/>
              </w:rPr>
            </w:pPr>
            <w:r w:rsidRPr="00180F73">
              <w:rPr>
                <w:color w:val="000000"/>
                <w:szCs w:val="22"/>
                <w:lang w:val="cs-CZ" w:eastAsia="zh-TW"/>
              </w:rPr>
              <w:t xml:space="preserve">Medián </w:t>
            </w:r>
          </w:p>
          <w:p w14:paraId="539947A6" w14:textId="77777777" w:rsidR="004157C4" w:rsidRPr="00180F73" w:rsidRDefault="009B7292">
            <w:pPr>
              <w:keepNext/>
              <w:keepLines/>
              <w:rPr>
                <w:color w:val="000000"/>
                <w:szCs w:val="22"/>
                <w:lang w:val="cs-CZ" w:eastAsia="de-DE"/>
              </w:rPr>
            </w:pPr>
            <w:r w:rsidRPr="00180F73">
              <w:rPr>
                <w:color w:val="000000"/>
                <w:szCs w:val="22"/>
                <w:lang w:val="cs-CZ" w:eastAsia="zh-TW"/>
              </w:rPr>
              <w:t>(v měsících</w:t>
            </w:r>
            <w:r w:rsidRPr="00180F73">
              <w:rPr>
                <w:color w:val="000000"/>
                <w:szCs w:val="22"/>
                <w:lang w:val="cs-CZ" w:eastAsia="de-DE"/>
              </w:rPr>
              <w:t>)</w:t>
            </w:r>
            <w:r w:rsidRPr="00180F73">
              <w:rPr>
                <w:color w:val="000000"/>
                <w:szCs w:val="22"/>
                <w:vertAlign w:val="superscript"/>
                <w:lang w:val="cs-CZ" w:eastAsia="de-DE"/>
              </w:rPr>
              <w:t xml:space="preserve">e  </w:t>
            </w:r>
          </w:p>
          <w:p w14:paraId="539947A7" w14:textId="77777777" w:rsidR="004157C4" w:rsidRPr="00180F73" w:rsidRDefault="009B7292">
            <w:pPr>
              <w:keepNext/>
              <w:keepLines/>
              <w:jc w:val="both"/>
              <w:rPr>
                <w:color w:val="000000"/>
                <w:szCs w:val="22"/>
                <w:lang w:val="cs-CZ" w:eastAsia="zh-TW"/>
              </w:rPr>
            </w:pPr>
            <w:r w:rsidRPr="00180F73">
              <w:rPr>
                <w:color w:val="000000"/>
                <w:szCs w:val="22"/>
                <w:lang w:val="cs-CZ" w:eastAsia="de-DE"/>
              </w:rPr>
              <w:t>(95% CI)</w:t>
            </w:r>
            <w:r w:rsidRPr="00180F73">
              <w:rPr>
                <w:color w:val="000000"/>
                <w:szCs w:val="22"/>
                <w:vertAlign w:val="superscript"/>
                <w:lang w:val="cs-CZ" w:eastAsia="de-DE"/>
              </w:rPr>
              <w:t>d</w:t>
            </w:r>
          </w:p>
        </w:tc>
        <w:tc>
          <w:tcPr>
            <w:tcW w:w="1582" w:type="dxa"/>
            <w:shd w:val="clear" w:color="auto" w:fill="auto"/>
            <w:vAlign w:val="center"/>
          </w:tcPr>
          <w:p w14:paraId="539947A8" w14:textId="77777777" w:rsidR="004157C4" w:rsidRPr="00180F73" w:rsidRDefault="004157C4">
            <w:pPr>
              <w:keepNext/>
              <w:keepLines/>
              <w:jc w:val="center"/>
              <w:rPr>
                <w:color w:val="000000"/>
                <w:szCs w:val="22"/>
                <w:lang w:val="cs-CZ" w:eastAsia="de-DE"/>
              </w:rPr>
            </w:pPr>
          </w:p>
          <w:p w14:paraId="539947A9" w14:textId="77777777" w:rsidR="004157C4" w:rsidRPr="00180F73" w:rsidRDefault="004157C4">
            <w:pPr>
              <w:keepNext/>
              <w:keepLines/>
              <w:jc w:val="center"/>
              <w:rPr>
                <w:color w:val="000000"/>
                <w:szCs w:val="22"/>
                <w:lang w:val="cs-CZ" w:eastAsia="de-DE"/>
              </w:rPr>
            </w:pPr>
          </w:p>
          <w:p w14:paraId="539947AA" w14:textId="77777777" w:rsidR="004157C4" w:rsidRPr="00180F73" w:rsidRDefault="004157C4">
            <w:pPr>
              <w:keepNext/>
              <w:keepLines/>
              <w:jc w:val="center"/>
              <w:rPr>
                <w:color w:val="000000"/>
                <w:szCs w:val="22"/>
                <w:lang w:val="cs-CZ" w:eastAsia="de-DE"/>
              </w:rPr>
            </w:pPr>
          </w:p>
          <w:p w14:paraId="539947AB"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3,7</w:t>
            </w:r>
          </w:p>
          <w:p w14:paraId="539947AC"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(3,6</w:t>
            </w:r>
            <w:r w:rsidRPr="00180F73">
              <w:rPr>
                <w:rFonts w:cs="Arial"/>
                <w:color w:val="000000"/>
                <w:szCs w:val="22"/>
                <w:lang w:val="cs-CZ" w:eastAsia="de-DE"/>
              </w:rPr>
              <w:t>; 4,0)</w:t>
            </w:r>
          </w:p>
        </w:tc>
        <w:tc>
          <w:tcPr>
            <w:tcW w:w="1560" w:type="dxa"/>
            <w:shd w:val="clear" w:color="auto" w:fill="auto"/>
            <w:vAlign w:val="center"/>
          </w:tcPr>
          <w:p w14:paraId="539947AD" w14:textId="77777777" w:rsidR="004157C4" w:rsidRPr="00180F73" w:rsidRDefault="004157C4">
            <w:pPr>
              <w:keepNext/>
              <w:keepLines/>
              <w:jc w:val="center"/>
              <w:rPr>
                <w:color w:val="000000"/>
                <w:szCs w:val="22"/>
                <w:lang w:val="cs-CZ" w:eastAsia="de-DE"/>
              </w:rPr>
            </w:pPr>
          </w:p>
          <w:p w14:paraId="539947AE" w14:textId="77777777" w:rsidR="004157C4" w:rsidRPr="00180F73" w:rsidRDefault="004157C4">
            <w:pPr>
              <w:keepNext/>
              <w:keepLines/>
              <w:jc w:val="center"/>
              <w:rPr>
                <w:color w:val="000000"/>
                <w:szCs w:val="22"/>
                <w:lang w:val="cs-CZ" w:eastAsia="de-DE"/>
              </w:rPr>
            </w:pPr>
          </w:p>
          <w:p w14:paraId="539947AF" w14:textId="77777777" w:rsidR="004157C4" w:rsidRPr="00180F73" w:rsidRDefault="004157C4">
            <w:pPr>
              <w:keepNext/>
              <w:keepLines/>
              <w:jc w:val="center"/>
              <w:rPr>
                <w:color w:val="000000"/>
                <w:szCs w:val="22"/>
                <w:lang w:val="cs-CZ" w:eastAsia="de-DE"/>
              </w:rPr>
            </w:pPr>
          </w:p>
          <w:p w14:paraId="539947B0"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4,0</w:t>
            </w:r>
          </w:p>
          <w:p w14:paraId="539947B1"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(3,6</w:t>
            </w:r>
            <w:r w:rsidRPr="00180F73">
              <w:rPr>
                <w:rFonts w:cs="Arial"/>
                <w:color w:val="000000"/>
                <w:szCs w:val="22"/>
                <w:lang w:val="cs-CZ" w:eastAsia="de-DE"/>
              </w:rPr>
              <w:t>; 5,5)</w:t>
            </w:r>
          </w:p>
        </w:tc>
        <w:tc>
          <w:tcPr>
            <w:tcW w:w="1599" w:type="dxa"/>
            <w:shd w:val="clear" w:color="auto" w:fill="auto"/>
            <w:vAlign w:val="center"/>
          </w:tcPr>
          <w:p w14:paraId="539947B2" w14:textId="77777777" w:rsidR="004157C4" w:rsidRPr="00180F73" w:rsidRDefault="004157C4">
            <w:pPr>
              <w:keepNext/>
              <w:keepLines/>
              <w:jc w:val="center"/>
              <w:rPr>
                <w:color w:val="000000"/>
                <w:szCs w:val="22"/>
                <w:lang w:val="cs-CZ" w:eastAsia="de-DE"/>
              </w:rPr>
            </w:pPr>
          </w:p>
          <w:p w14:paraId="539947B3" w14:textId="77777777" w:rsidR="004157C4" w:rsidRPr="00180F73" w:rsidRDefault="004157C4">
            <w:pPr>
              <w:keepNext/>
              <w:keepLines/>
              <w:jc w:val="center"/>
              <w:rPr>
                <w:color w:val="000000"/>
                <w:szCs w:val="22"/>
                <w:lang w:val="cs-CZ" w:eastAsia="de-DE"/>
              </w:rPr>
            </w:pPr>
          </w:p>
          <w:p w14:paraId="539947B4" w14:textId="77777777" w:rsidR="004157C4" w:rsidRPr="00180F73" w:rsidRDefault="004157C4">
            <w:pPr>
              <w:keepNext/>
              <w:keepLines/>
              <w:jc w:val="center"/>
              <w:rPr>
                <w:color w:val="000000"/>
                <w:szCs w:val="22"/>
                <w:lang w:val="cs-CZ" w:eastAsia="de-DE"/>
              </w:rPr>
            </w:pPr>
          </w:p>
          <w:p w14:paraId="539947B5"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3,7</w:t>
            </w:r>
          </w:p>
          <w:p w14:paraId="539947B6"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(3,6; 4,2)</w:t>
            </w:r>
          </w:p>
        </w:tc>
      </w:tr>
      <w:tr w:rsidR="004157C4" w:rsidRPr="00180F73" w14:paraId="539947C8" w14:textId="77777777">
        <w:trPr>
          <w:cantSplit/>
          <w:jc w:val="center"/>
        </w:trPr>
        <w:tc>
          <w:tcPr>
            <w:tcW w:w="1899" w:type="dxa"/>
            <w:shd w:val="clear" w:color="auto" w:fill="auto"/>
          </w:tcPr>
          <w:p w14:paraId="539947B8" w14:textId="77777777" w:rsidR="004157C4" w:rsidRPr="00180F73" w:rsidRDefault="009B7292">
            <w:pPr>
              <w:keepNext/>
              <w:keepLines/>
              <w:jc w:val="both"/>
              <w:rPr>
                <w:color w:val="000000"/>
                <w:lang w:val="cs-CZ" w:eastAsia="zh-TW"/>
              </w:rPr>
            </w:pPr>
            <w:r w:rsidRPr="00180F73">
              <w:rPr>
                <w:color w:val="000000"/>
                <w:lang w:val="cs-CZ" w:eastAsia="zh-TW"/>
              </w:rPr>
              <w:t>OS</w:t>
            </w:r>
          </w:p>
          <w:p w14:paraId="539947B9" w14:textId="77777777" w:rsidR="004157C4" w:rsidRPr="00180F73" w:rsidRDefault="009B7292">
            <w:pPr>
              <w:keepNext/>
              <w:keepLines/>
              <w:jc w:val="both"/>
              <w:rPr>
                <w:color w:val="000000"/>
                <w:szCs w:val="22"/>
                <w:lang w:val="cs-CZ" w:eastAsia="zh-TW"/>
              </w:rPr>
            </w:pPr>
            <w:r w:rsidRPr="00180F73">
              <w:rPr>
                <w:color w:val="000000"/>
                <w:szCs w:val="22"/>
                <w:lang w:val="cs-CZ" w:eastAsia="zh-TW"/>
              </w:rPr>
              <w:t xml:space="preserve">Medián </w:t>
            </w:r>
          </w:p>
          <w:p w14:paraId="539947BA" w14:textId="77777777" w:rsidR="004157C4" w:rsidRPr="00180F73" w:rsidRDefault="009B7292">
            <w:pPr>
              <w:keepNext/>
              <w:keepLines/>
              <w:jc w:val="both"/>
              <w:rPr>
                <w:color w:val="000000"/>
                <w:lang w:val="cs-CZ" w:eastAsia="zh-TW"/>
              </w:rPr>
            </w:pPr>
            <w:r w:rsidRPr="00180F73">
              <w:rPr>
                <w:color w:val="000000"/>
                <w:szCs w:val="22"/>
                <w:lang w:val="cs-CZ" w:eastAsia="zh-TW"/>
              </w:rPr>
              <w:t>(v měsících</w:t>
            </w:r>
            <w:r w:rsidRPr="00180F73">
              <w:rPr>
                <w:color w:val="000000"/>
                <w:lang w:val="cs-CZ" w:eastAsia="zh-TW"/>
              </w:rPr>
              <w:t>)</w:t>
            </w:r>
          </w:p>
          <w:p w14:paraId="539947BB" w14:textId="77777777" w:rsidR="004157C4" w:rsidRPr="00180F73" w:rsidRDefault="009B7292">
            <w:pPr>
              <w:keepNext/>
              <w:keepLines/>
              <w:jc w:val="both"/>
              <w:rPr>
                <w:color w:val="000000"/>
                <w:lang w:val="cs-CZ" w:eastAsia="zh-TW"/>
              </w:rPr>
            </w:pPr>
            <w:r w:rsidRPr="00180F73">
              <w:rPr>
                <w:color w:val="000000"/>
                <w:lang w:val="cs-CZ" w:eastAsia="zh-TW"/>
              </w:rPr>
              <w:t>(95% CI)</w:t>
            </w:r>
            <w:r w:rsidRPr="00180F73">
              <w:rPr>
                <w:color w:val="000000"/>
                <w:vertAlign w:val="superscript"/>
                <w:lang w:val="cs-CZ" w:eastAsia="zh-TW"/>
              </w:rPr>
              <w:t>d</w:t>
            </w:r>
          </w:p>
        </w:tc>
        <w:tc>
          <w:tcPr>
            <w:tcW w:w="1582" w:type="dxa"/>
            <w:shd w:val="clear" w:color="auto" w:fill="auto"/>
            <w:vAlign w:val="center"/>
          </w:tcPr>
          <w:p w14:paraId="539947BC" w14:textId="77777777" w:rsidR="004157C4" w:rsidRPr="00180F73" w:rsidRDefault="004157C4">
            <w:pPr>
              <w:keepNext/>
              <w:keepLines/>
              <w:jc w:val="center"/>
              <w:rPr>
                <w:color w:val="000000"/>
                <w:lang w:val="cs-CZ" w:eastAsia="de-DE"/>
              </w:rPr>
            </w:pPr>
          </w:p>
          <w:p w14:paraId="539947BD" w14:textId="77777777" w:rsidR="004157C4" w:rsidRPr="00180F73" w:rsidRDefault="004157C4">
            <w:pPr>
              <w:keepNext/>
              <w:keepLines/>
              <w:jc w:val="center"/>
              <w:rPr>
                <w:color w:val="000000"/>
                <w:szCs w:val="22"/>
                <w:lang w:val="cs-CZ" w:eastAsia="de-DE"/>
              </w:rPr>
            </w:pPr>
          </w:p>
          <w:p w14:paraId="539947BE"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8,9</w:t>
            </w:r>
          </w:p>
          <w:p w14:paraId="539947BF" w14:textId="77777777" w:rsidR="004157C4" w:rsidRPr="00180F73" w:rsidRDefault="009B7292">
            <w:pPr>
              <w:keepNext/>
              <w:keepLines/>
              <w:jc w:val="center"/>
              <w:rPr>
                <w:color w:val="000000"/>
                <w:szCs w:val="22"/>
                <w:lang w:val="cs-CZ" w:eastAsia="zh-TW"/>
              </w:rPr>
            </w:pPr>
            <w:r w:rsidRPr="00180F73">
              <w:rPr>
                <w:color w:val="000000"/>
                <w:szCs w:val="22"/>
                <w:lang w:val="cs-CZ" w:eastAsia="de-DE"/>
              </w:rPr>
              <w:t>(</w:t>
            </w:r>
            <w:r w:rsidRPr="00180F73">
              <w:rPr>
                <w:rFonts w:cs="Arial"/>
                <w:snapToGrid w:val="0"/>
                <w:color w:val="000000"/>
                <w:szCs w:val="22"/>
                <w:lang w:val="cs-CZ" w:eastAsia="de-DE"/>
              </w:rPr>
              <w:t>6,1; 11,5)</w:t>
            </w:r>
          </w:p>
        </w:tc>
        <w:tc>
          <w:tcPr>
            <w:tcW w:w="1560" w:type="dxa"/>
            <w:shd w:val="clear" w:color="auto" w:fill="auto"/>
            <w:vAlign w:val="center"/>
          </w:tcPr>
          <w:p w14:paraId="539947C0" w14:textId="77777777" w:rsidR="004157C4" w:rsidRPr="00180F73" w:rsidRDefault="004157C4">
            <w:pPr>
              <w:keepNext/>
              <w:keepLines/>
              <w:jc w:val="center"/>
              <w:rPr>
                <w:color w:val="000000"/>
                <w:szCs w:val="22"/>
                <w:lang w:val="cs-CZ" w:eastAsia="de-DE"/>
              </w:rPr>
            </w:pPr>
          </w:p>
          <w:p w14:paraId="539947C1" w14:textId="77777777" w:rsidR="004157C4" w:rsidRPr="00180F73" w:rsidRDefault="004157C4">
            <w:pPr>
              <w:keepNext/>
              <w:keepLines/>
              <w:jc w:val="center"/>
              <w:rPr>
                <w:color w:val="000000"/>
                <w:szCs w:val="22"/>
                <w:lang w:val="cs-CZ" w:eastAsia="de-DE"/>
              </w:rPr>
            </w:pPr>
          </w:p>
          <w:p w14:paraId="539947C2"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9,6</w:t>
            </w:r>
          </w:p>
          <w:p w14:paraId="539947C3" w14:textId="77777777" w:rsidR="004157C4" w:rsidRPr="00180F73" w:rsidRDefault="009B7292">
            <w:pPr>
              <w:keepNext/>
              <w:keepLines/>
              <w:jc w:val="center"/>
              <w:rPr>
                <w:color w:val="000000"/>
                <w:szCs w:val="22"/>
                <w:lang w:val="cs-CZ" w:eastAsia="zh-TW"/>
              </w:rPr>
            </w:pPr>
            <w:r w:rsidRPr="00180F73">
              <w:rPr>
                <w:color w:val="000000"/>
                <w:szCs w:val="22"/>
                <w:lang w:val="cs-CZ" w:eastAsia="de-DE"/>
              </w:rPr>
              <w:t>(</w:t>
            </w:r>
            <w:r w:rsidRPr="00180F73">
              <w:rPr>
                <w:rFonts w:cs="Arial"/>
                <w:snapToGrid w:val="0"/>
                <w:color w:val="000000"/>
                <w:szCs w:val="22"/>
                <w:lang w:val="cs-CZ" w:eastAsia="de-DE"/>
              </w:rPr>
              <w:t>6,4; 13,9)</w:t>
            </w:r>
          </w:p>
        </w:tc>
        <w:tc>
          <w:tcPr>
            <w:tcW w:w="1599" w:type="dxa"/>
            <w:shd w:val="clear" w:color="auto" w:fill="auto"/>
            <w:vAlign w:val="center"/>
          </w:tcPr>
          <w:p w14:paraId="539947C4" w14:textId="77777777" w:rsidR="004157C4" w:rsidRPr="00180F73" w:rsidRDefault="004157C4">
            <w:pPr>
              <w:keepNext/>
              <w:keepLines/>
              <w:jc w:val="center"/>
              <w:rPr>
                <w:color w:val="000000"/>
                <w:szCs w:val="22"/>
                <w:lang w:val="cs-CZ" w:eastAsia="de-DE"/>
              </w:rPr>
            </w:pPr>
          </w:p>
          <w:p w14:paraId="539947C5" w14:textId="77777777" w:rsidR="004157C4" w:rsidRPr="00180F73" w:rsidRDefault="004157C4">
            <w:pPr>
              <w:keepNext/>
              <w:keepLines/>
              <w:jc w:val="center"/>
              <w:rPr>
                <w:color w:val="000000"/>
                <w:szCs w:val="22"/>
                <w:lang w:val="cs-CZ" w:eastAsia="de-DE"/>
              </w:rPr>
            </w:pPr>
          </w:p>
          <w:p w14:paraId="539947C6" w14:textId="77777777" w:rsidR="004157C4" w:rsidRPr="00180F73" w:rsidRDefault="009B7292">
            <w:pPr>
              <w:keepNext/>
              <w:keepLines/>
              <w:jc w:val="center"/>
              <w:rPr>
                <w:color w:val="000000"/>
                <w:szCs w:val="22"/>
                <w:lang w:val="cs-CZ" w:eastAsia="de-DE"/>
              </w:rPr>
            </w:pPr>
            <w:r w:rsidRPr="00180F73">
              <w:rPr>
                <w:color w:val="000000"/>
                <w:szCs w:val="22"/>
                <w:lang w:val="cs-CZ" w:eastAsia="de-DE"/>
              </w:rPr>
              <w:t>9,6</w:t>
            </w:r>
          </w:p>
          <w:p w14:paraId="539947C7" w14:textId="77777777" w:rsidR="004157C4" w:rsidRPr="00180F73" w:rsidRDefault="009B7292">
            <w:pPr>
              <w:keepNext/>
              <w:keepLines/>
              <w:jc w:val="center"/>
              <w:rPr>
                <w:color w:val="000000"/>
                <w:szCs w:val="22"/>
                <w:lang w:val="cs-CZ" w:eastAsia="zh-TW"/>
              </w:rPr>
            </w:pPr>
            <w:r w:rsidRPr="00180F73">
              <w:rPr>
                <w:color w:val="000000"/>
                <w:szCs w:val="22"/>
                <w:lang w:val="cs-CZ" w:eastAsia="de-DE"/>
              </w:rPr>
              <w:t xml:space="preserve"> (</w:t>
            </w:r>
            <w:r w:rsidRPr="00180F73">
              <w:rPr>
                <w:rFonts w:cs="Arial"/>
                <w:snapToGrid w:val="0"/>
                <w:color w:val="000000"/>
                <w:szCs w:val="22"/>
                <w:lang w:val="cs-CZ" w:eastAsia="de-DE"/>
              </w:rPr>
              <w:t>6,9; 11,5)</w:t>
            </w:r>
          </w:p>
        </w:tc>
      </w:tr>
    </w:tbl>
    <w:p w14:paraId="539947C9" w14:textId="77777777" w:rsidR="004157C4" w:rsidRPr="00180F73" w:rsidRDefault="009B7292">
      <w:pPr>
        <w:keepNext/>
        <w:keepLines/>
        <w:spacing w:before="40"/>
        <w:ind w:left="245" w:hanging="216"/>
        <w:rPr>
          <w:rFonts w:eastAsia="SimSun"/>
          <w:color w:val="000000"/>
          <w:sz w:val="20"/>
          <w:lang w:val="cs-CZ" w:eastAsia="zh-CN"/>
        </w:rPr>
      </w:pPr>
      <w:r w:rsidRPr="00180F73">
        <w:rPr>
          <w:rFonts w:eastAsia="SimSun"/>
          <w:color w:val="000000"/>
          <w:sz w:val="20"/>
          <w:vertAlign w:val="superscript"/>
          <w:lang w:val="cs-CZ" w:eastAsia="zh-CN"/>
        </w:rPr>
        <w:t>a</w:t>
      </w:r>
      <w:r w:rsidRPr="00180F73">
        <w:rPr>
          <w:rFonts w:eastAsia="SimSun"/>
          <w:color w:val="000000"/>
          <w:sz w:val="20"/>
          <w:lang w:val="cs-CZ" w:eastAsia="zh-CN"/>
        </w:rPr>
        <w:t xml:space="preserve"> Četnost nejlepší potvrzené celkové odpovědi posouzená nezávislou hodnotící komisí, počet pacientů s odpovědí n (%)</w:t>
      </w:r>
    </w:p>
    <w:p w14:paraId="539947CA" w14:textId="77777777" w:rsidR="004157C4" w:rsidRPr="00180F73" w:rsidRDefault="009B7292">
      <w:pPr>
        <w:keepNext/>
        <w:keepLines/>
        <w:spacing w:before="40"/>
        <w:ind w:left="245" w:hanging="216"/>
        <w:rPr>
          <w:rFonts w:eastAsia="SimSun"/>
          <w:color w:val="000000"/>
          <w:szCs w:val="22"/>
          <w:lang w:val="cs-CZ" w:eastAsia="zh-CN"/>
        </w:rPr>
      </w:pPr>
      <w:r w:rsidRPr="00180F73">
        <w:rPr>
          <w:rFonts w:eastAsia="SimSun"/>
          <w:color w:val="000000"/>
          <w:szCs w:val="22"/>
          <w:vertAlign w:val="superscript"/>
          <w:lang w:val="cs-CZ" w:eastAsia="zh-CN"/>
        </w:rPr>
        <w:t>b</w:t>
      </w:r>
      <w:r w:rsidRPr="00180F73">
        <w:rPr>
          <w:rFonts w:eastAsia="SimSun"/>
          <w:color w:val="000000"/>
          <w:szCs w:val="22"/>
          <w:lang w:val="cs-CZ" w:eastAsia="zh-CN"/>
        </w:rPr>
        <w:t xml:space="preserve"> </w:t>
      </w:r>
      <w:r w:rsidRPr="00180F73">
        <w:rPr>
          <w:rFonts w:eastAsia="SimSun"/>
          <w:color w:val="000000"/>
          <w:sz w:val="20"/>
          <w:lang w:val="cs-CZ" w:eastAsia="zh-CN"/>
        </w:rPr>
        <w:t>Oboustranný 95% Clopper-Pearsonův interval spolehlivosti (CI)</w:t>
      </w:r>
    </w:p>
    <w:p w14:paraId="539947CB" w14:textId="77777777" w:rsidR="004157C4" w:rsidRPr="00180F73" w:rsidRDefault="009B7292">
      <w:pPr>
        <w:keepNext/>
        <w:keepLines/>
        <w:spacing w:before="40"/>
        <w:ind w:left="245" w:hanging="216"/>
        <w:rPr>
          <w:rFonts w:eastAsia="SimSun"/>
          <w:color w:val="000000"/>
          <w:szCs w:val="22"/>
          <w:lang w:val="cs-CZ" w:eastAsia="zh-CN"/>
        </w:rPr>
      </w:pPr>
      <w:r w:rsidRPr="00180F73">
        <w:rPr>
          <w:rFonts w:eastAsia="SimSun"/>
          <w:color w:val="000000"/>
          <w:szCs w:val="22"/>
          <w:vertAlign w:val="superscript"/>
          <w:lang w:val="cs-CZ" w:eastAsia="zh-CN"/>
        </w:rPr>
        <w:t>c</w:t>
      </w:r>
      <w:r w:rsidRPr="00180F73">
        <w:rPr>
          <w:rFonts w:eastAsia="SimSun"/>
          <w:color w:val="000000"/>
          <w:szCs w:val="22"/>
          <w:lang w:val="cs-CZ" w:eastAsia="zh-CN"/>
        </w:rPr>
        <w:t xml:space="preserve"> </w:t>
      </w:r>
      <w:r w:rsidRPr="00180F73">
        <w:rPr>
          <w:rFonts w:eastAsia="SimSun"/>
          <w:color w:val="000000"/>
          <w:sz w:val="20"/>
          <w:lang w:val="cs-CZ" w:eastAsia="zh-CN"/>
        </w:rPr>
        <w:t xml:space="preserve">Trvání odpovědi posouzené nezávislou hodnotící komisí </w:t>
      </w:r>
    </w:p>
    <w:p w14:paraId="539947CC" w14:textId="77777777" w:rsidR="004157C4" w:rsidRPr="00180F73" w:rsidRDefault="009B7292">
      <w:pPr>
        <w:keepNext/>
        <w:keepLines/>
        <w:spacing w:before="40"/>
        <w:ind w:left="245" w:hanging="216"/>
        <w:rPr>
          <w:rFonts w:eastAsia="SimSun"/>
          <w:color w:val="000000"/>
          <w:szCs w:val="22"/>
          <w:lang w:val="cs-CZ" w:eastAsia="zh-CN"/>
        </w:rPr>
      </w:pPr>
      <w:r w:rsidRPr="00180F73">
        <w:rPr>
          <w:rFonts w:eastAsia="SimSun"/>
          <w:color w:val="000000"/>
          <w:szCs w:val="22"/>
          <w:vertAlign w:val="superscript"/>
          <w:lang w:val="cs-CZ" w:eastAsia="zh-CN"/>
        </w:rPr>
        <w:t>d</w:t>
      </w:r>
      <w:r w:rsidRPr="00180F73">
        <w:rPr>
          <w:rFonts w:eastAsia="SimSun"/>
          <w:color w:val="000000"/>
          <w:szCs w:val="22"/>
          <w:lang w:val="cs-CZ" w:eastAsia="zh-CN"/>
        </w:rPr>
        <w:t xml:space="preserve"> </w:t>
      </w:r>
      <w:r w:rsidRPr="00180F73">
        <w:rPr>
          <w:rFonts w:eastAsia="SimSun"/>
          <w:color w:val="000000"/>
          <w:sz w:val="20"/>
          <w:lang w:val="cs-CZ" w:eastAsia="zh-CN"/>
        </w:rPr>
        <w:t xml:space="preserve">Kaplan-Meierův odhad </w:t>
      </w:r>
    </w:p>
    <w:p w14:paraId="539947CD" w14:textId="77777777" w:rsidR="004157C4" w:rsidRPr="00180F73" w:rsidRDefault="009B7292">
      <w:pPr>
        <w:keepNext/>
        <w:keepLines/>
        <w:spacing w:before="40"/>
        <w:ind w:left="245" w:hanging="216"/>
        <w:rPr>
          <w:rFonts w:eastAsia="SimSun"/>
          <w:color w:val="000000"/>
          <w:sz w:val="20"/>
          <w:lang w:val="cs-CZ" w:eastAsia="zh-CN"/>
        </w:rPr>
      </w:pPr>
      <w:r w:rsidRPr="00180F73">
        <w:rPr>
          <w:rFonts w:eastAsia="SimSun"/>
          <w:color w:val="000000"/>
          <w:szCs w:val="22"/>
          <w:vertAlign w:val="superscript"/>
          <w:lang w:val="cs-CZ" w:eastAsia="zh-CN"/>
        </w:rPr>
        <w:t>e</w:t>
      </w:r>
      <w:r w:rsidRPr="00180F73">
        <w:rPr>
          <w:rFonts w:eastAsia="SimSun"/>
          <w:color w:val="000000"/>
          <w:szCs w:val="22"/>
          <w:lang w:val="cs-CZ" w:eastAsia="zh-CN"/>
        </w:rPr>
        <w:t xml:space="preserve"> </w:t>
      </w:r>
      <w:r w:rsidRPr="00180F73">
        <w:rPr>
          <w:rFonts w:eastAsia="SimSun"/>
          <w:color w:val="000000"/>
          <w:sz w:val="20"/>
          <w:lang w:val="cs-CZ" w:eastAsia="zh-CN"/>
        </w:rPr>
        <w:t>Posouzené zkoušejícím lékařem</w:t>
      </w:r>
    </w:p>
    <w:p w14:paraId="539947CE" w14:textId="77777777" w:rsidR="004157C4" w:rsidRPr="00180F73" w:rsidRDefault="004157C4">
      <w:pPr>
        <w:keepNext/>
        <w:keepLines/>
        <w:autoSpaceDE w:val="0"/>
        <w:autoSpaceDN w:val="0"/>
        <w:adjustRightInd w:val="0"/>
        <w:rPr>
          <w:szCs w:val="22"/>
          <w:lang w:val="cs-CZ"/>
        </w:rPr>
      </w:pPr>
    </w:p>
    <w:p w14:paraId="539947CF" w14:textId="77777777" w:rsidR="004157C4" w:rsidRPr="00180F73" w:rsidRDefault="009B7292">
      <w:pPr>
        <w:keepNext/>
        <w:keepLines/>
        <w:autoSpaceDE w:val="0"/>
        <w:autoSpaceDN w:val="0"/>
        <w:adjustRightInd w:val="0"/>
        <w:rPr>
          <w:szCs w:val="22"/>
          <w:u w:val="single"/>
          <w:lang w:val="cs-CZ"/>
        </w:rPr>
      </w:pPr>
      <w:r w:rsidRPr="00180F73">
        <w:rPr>
          <w:szCs w:val="22"/>
          <w:u w:val="single"/>
          <w:lang w:val="cs-CZ"/>
        </w:rPr>
        <w:t>Pediatrická populace</w:t>
      </w:r>
    </w:p>
    <w:p w14:paraId="539947D0" w14:textId="77777777" w:rsidR="004157C4" w:rsidRPr="00180F73" w:rsidRDefault="004157C4">
      <w:pPr>
        <w:keepNext/>
        <w:keepLines/>
        <w:autoSpaceDE w:val="0"/>
        <w:autoSpaceDN w:val="0"/>
        <w:adjustRightInd w:val="0"/>
        <w:rPr>
          <w:szCs w:val="22"/>
          <w:lang w:val="cs-CZ"/>
        </w:rPr>
      </w:pPr>
    </w:p>
    <w:p w14:paraId="539947D1" w14:textId="77777777" w:rsidR="004157C4" w:rsidRPr="00180F73" w:rsidRDefault="009B7292">
      <w:pPr>
        <w:keepNext/>
        <w:keepLines/>
        <w:autoSpaceDE w:val="0"/>
        <w:autoSpaceDN w:val="0"/>
        <w:adjustRightInd w:val="0"/>
        <w:rPr>
          <w:i/>
          <w:szCs w:val="22"/>
          <w:lang w:val="cs-CZ"/>
        </w:rPr>
      </w:pPr>
      <w:r w:rsidRPr="00180F73">
        <w:rPr>
          <w:i/>
          <w:szCs w:val="22"/>
          <w:lang w:val="cs-CZ"/>
        </w:rPr>
        <w:t>Výsledky ze studie (NO25390) fáze I u pediatrických pacientů</w:t>
      </w:r>
    </w:p>
    <w:p w14:paraId="539947D2" w14:textId="77777777" w:rsidR="004157C4" w:rsidRPr="00180F73" w:rsidRDefault="004157C4">
      <w:pPr>
        <w:keepNext/>
        <w:keepLines/>
        <w:autoSpaceDE w:val="0"/>
        <w:autoSpaceDN w:val="0"/>
        <w:adjustRightInd w:val="0"/>
        <w:rPr>
          <w:szCs w:val="22"/>
          <w:lang w:val="cs-CZ"/>
        </w:rPr>
      </w:pPr>
    </w:p>
    <w:p w14:paraId="539947D3" w14:textId="77777777" w:rsidR="004157C4" w:rsidRPr="00180F73" w:rsidRDefault="009B7292">
      <w:pPr>
        <w:keepNext/>
        <w:keepLines/>
        <w:autoSpaceDE w:val="0"/>
        <w:autoSpaceDN w:val="0"/>
        <w:adjustRightInd w:val="0"/>
        <w:rPr>
          <w:szCs w:val="22"/>
          <w:lang w:val="cs-CZ"/>
        </w:rPr>
      </w:pPr>
      <w:r w:rsidRPr="00180F73">
        <w:rPr>
          <w:szCs w:val="22"/>
          <w:lang w:val="cs-CZ"/>
        </w:rPr>
        <w:t>Byla provedena studie fáze I se zvyšující se dávkou (dose-escalation study) hodnotící použití vemurafenibu u šesti dospívajících pacientů s melanomem s pozitivní mutací V600 genu BRAF ve stádiu IIIC nebo IV. Všem léčeným pacientům bylo nejméně 15 let a vážili alespoň 45 kg. Tři pacienti byli léčeni vemurafenibem v dávce 720 mg dvakrát denně a tři pacienti byli léčeni vemurafenibem v dávce 960 mg dvakrát denně. Maximální tolerovanou dávku nebylo možné určit. Přestože byly pozorovány přechodné nádorové regrese, výskyt nejlepší celkové odpovědi na léčbu (BORR) byl 0 % (95% interval spolehlivosti: 0 %; 46 %) na základě potvrzených odpovědí. Studie byla ukončena kvůli nízkému počtu zařazených pacientů. Informace o použití u dětí viz bod 4.2.</w:t>
      </w:r>
    </w:p>
    <w:p w14:paraId="539947D4" w14:textId="77777777" w:rsidR="004157C4" w:rsidRPr="00180F73" w:rsidRDefault="004157C4">
      <w:pPr>
        <w:autoSpaceDE w:val="0"/>
        <w:autoSpaceDN w:val="0"/>
        <w:adjustRightInd w:val="0"/>
        <w:rPr>
          <w:szCs w:val="22"/>
          <w:lang w:val="cs-CZ"/>
        </w:rPr>
      </w:pPr>
    </w:p>
    <w:p w14:paraId="539947D5" w14:textId="77777777" w:rsidR="004157C4" w:rsidRPr="00180F73" w:rsidRDefault="009B7292" w:rsidP="00401CBE">
      <w:pPr>
        <w:ind w:left="567" w:hanging="567"/>
        <w:rPr>
          <w:lang w:val="cs-CZ"/>
        </w:rPr>
      </w:pPr>
      <w:r w:rsidRPr="00180F73">
        <w:rPr>
          <w:b/>
          <w:lang w:val="cs-CZ"/>
        </w:rPr>
        <w:t>5.2</w:t>
      </w:r>
      <w:r w:rsidRPr="00180F73">
        <w:rPr>
          <w:b/>
          <w:lang w:val="cs-CZ"/>
        </w:rPr>
        <w:tab/>
        <w:t>Farmakokinetické vlastnosti</w:t>
      </w:r>
    </w:p>
    <w:p w14:paraId="539947D6" w14:textId="77777777" w:rsidR="004157C4" w:rsidRPr="00180F73" w:rsidRDefault="004157C4" w:rsidP="00401CBE">
      <w:pPr>
        <w:autoSpaceDE w:val="0"/>
        <w:autoSpaceDN w:val="0"/>
        <w:adjustRightInd w:val="0"/>
        <w:rPr>
          <w:lang w:val="cs-CZ"/>
        </w:rPr>
      </w:pPr>
    </w:p>
    <w:p w14:paraId="539947D7" w14:textId="77777777" w:rsidR="004157C4" w:rsidRPr="00180F73" w:rsidRDefault="009B7292" w:rsidP="00401CBE">
      <w:pPr>
        <w:rPr>
          <w:lang w:val="cs-CZ"/>
        </w:rPr>
      </w:pPr>
      <w:r w:rsidRPr="00180F73">
        <w:rPr>
          <w:lang w:val="cs-CZ"/>
        </w:rPr>
        <w:t xml:space="preserve">Vemurafenib je látka skupiny IV (nízká rozpustnost a permeabilita) dle kritérií popsaných v Klasifikačním systému biofarmaceutik. Farmakokinetické parametry vemurafenibu byly stanoveny za použití non-kompartmentální analýzy ve studiích fáze I a fáze III (20 pacientů po 15 dnech léčby </w:t>
      </w:r>
      <w:r w:rsidRPr="00180F73">
        <w:rPr>
          <w:lang w:val="cs-CZ"/>
        </w:rPr>
        <w:lastRenderedPageBreak/>
        <w:t xml:space="preserve">dávkou 960 mg dvakrát denně a 204 pacientů v ustáleném stavu 22. den) a rovněž v populační analýze farmakokinetiky za použití souhrnných údajů od 458 pacientů. Z tohoto počtu bylo 457 pacientů bílé rasy. </w:t>
      </w:r>
    </w:p>
    <w:p w14:paraId="539947D8" w14:textId="77777777" w:rsidR="004157C4" w:rsidRPr="00180F73" w:rsidRDefault="004157C4">
      <w:pPr>
        <w:rPr>
          <w:lang w:val="cs-CZ"/>
        </w:rPr>
      </w:pPr>
    </w:p>
    <w:p w14:paraId="539947D9" w14:textId="77777777" w:rsidR="004157C4" w:rsidRPr="00180F73" w:rsidRDefault="009B7292">
      <w:pPr>
        <w:keepNext/>
        <w:rPr>
          <w:u w:val="single"/>
          <w:lang w:val="cs-CZ"/>
        </w:rPr>
      </w:pPr>
      <w:r w:rsidRPr="00180F73">
        <w:rPr>
          <w:u w:val="single"/>
          <w:lang w:val="cs-CZ"/>
        </w:rPr>
        <w:t>Absorpce</w:t>
      </w:r>
    </w:p>
    <w:p w14:paraId="539947DA" w14:textId="77777777" w:rsidR="004157C4" w:rsidRPr="00180F73" w:rsidRDefault="004157C4">
      <w:pPr>
        <w:rPr>
          <w:lang w:val="cs-CZ"/>
        </w:rPr>
      </w:pPr>
    </w:p>
    <w:p w14:paraId="539947DB" w14:textId="77777777" w:rsidR="004157C4" w:rsidRPr="00180F73" w:rsidRDefault="009B7292">
      <w:pPr>
        <w:rPr>
          <w:lang w:val="cs-CZ"/>
        </w:rPr>
      </w:pPr>
      <w:r w:rsidRPr="00180F73">
        <w:rPr>
          <w:lang w:val="cs-CZ"/>
        </w:rPr>
        <w:t>Ve studii fáze I, kde nebyl sledován příjem stravy, se u 4 pacientů s BRAF V600 pozitivními malignitami biologická dostupnost tablet v ustáleném stavu pohybovala v rozmezí mezi 32 a 115 % (průměrná hodnota byla 64 %) ve srovnání s intravenózním mikrodávkováním.</w:t>
      </w:r>
    </w:p>
    <w:p w14:paraId="539947DC" w14:textId="77777777" w:rsidR="004157C4" w:rsidRPr="00180F73" w:rsidRDefault="004157C4">
      <w:pPr>
        <w:rPr>
          <w:lang w:val="cs-CZ"/>
        </w:rPr>
      </w:pPr>
    </w:p>
    <w:p w14:paraId="539947DD" w14:textId="77777777" w:rsidR="004157C4" w:rsidRPr="00180F73" w:rsidRDefault="009B7292">
      <w:pPr>
        <w:rPr>
          <w:lang w:val="cs-CZ"/>
        </w:rPr>
      </w:pPr>
      <w:r w:rsidRPr="00180F73">
        <w:rPr>
          <w:lang w:val="cs-CZ"/>
        </w:rPr>
        <w:t>Vemurafenib je absorbován s mediánem T</w:t>
      </w:r>
      <w:r w:rsidRPr="00180F73">
        <w:rPr>
          <w:vertAlign w:val="subscript"/>
          <w:lang w:val="cs-CZ"/>
        </w:rPr>
        <w:t>max</w:t>
      </w:r>
      <w:r w:rsidRPr="00180F73">
        <w:rPr>
          <w:lang w:val="cs-CZ"/>
        </w:rPr>
        <w:t xml:space="preserve"> přibližně 4 hodiny po podání jedné dávky 960 mg (čtyři 240 mg tablety). Vemurafenib vykazuje vysokou variabilitu mezi jednotlivými pacienty. Ve studii fáze II byly v den 1 AUC</w:t>
      </w:r>
      <w:r w:rsidRPr="00180F73">
        <w:rPr>
          <w:vertAlign w:val="subscript"/>
          <w:lang w:val="cs-CZ"/>
        </w:rPr>
        <w:t>0-8h</w:t>
      </w:r>
      <w:r w:rsidRPr="00180F73">
        <w:rPr>
          <w:lang w:val="cs-CZ"/>
        </w:rPr>
        <w:t xml:space="preserve"> 22,1 ± 12,7 µg.h/ml a C</w:t>
      </w:r>
      <w:r w:rsidRPr="00180F73">
        <w:rPr>
          <w:vertAlign w:val="subscript"/>
          <w:lang w:val="cs-CZ"/>
        </w:rPr>
        <w:t>max</w:t>
      </w:r>
      <w:r w:rsidRPr="00180F73">
        <w:rPr>
          <w:lang w:val="cs-CZ"/>
        </w:rPr>
        <w:t xml:space="preserve"> 4,1 ± 2,3 µg/ml. Po několikadenním dávkování vemurafenibu dvakrát denně dochází k akumulaci. V non-kompartmentální analýze při dávkování vemurafenibu dvakrát denně 960 mg se poměr den 15/den 1 pohyboval v rozmezí 15- až 17násobku pro AUC a 13- až 14násobku pro C</w:t>
      </w:r>
      <w:r w:rsidRPr="00180F73">
        <w:rPr>
          <w:vertAlign w:val="subscript"/>
          <w:lang w:val="cs-CZ"/>
        </w:rPr>
        <w:t>max</w:t>
      </w:r>
      <w:r w:rsidRPr="00180F73">
        <w:rPr>
          <w:lang w:val="cs-CZ"/>
        </w:rPr>
        <w:t>, když v podmínkách ustáleného stavu hodnota AUC</w:t>
      </w:r>
      <w:r w:rsidRPr="00180F73">
        <w:rPr>
          <w:vertAlign w:val="subscript"/>
          <w:lang w:val="cs-CZ"/>
        </w:rPr>
        <w:t>0-8h</w:t>
      </w:r>
      <w:r w:rsidRPr="00180F73">
        <w:rPr>
          <w:lang w:val="cs-CZ"/>
        </w:rPr>
        <w:t xml:space="preserve"> dosahovala 380,2 ± 143,6 µg.h/ml a C</w:t>
      </w:r>
      <w:r w:rsidRPr="00180F73">
        <w:rPr>
          <w:vertAlign w:val="subscript"/>
          <w:lang w:val="cs-CZ"/>
        </w:rPr>
        <w:t xml:space="preserve">max </w:t>
      </w:r>
      <w:r w:rsidRPr="00180F73">
        <w:rPr>
          <w:lang w:val="cs-CZ"/>
        </w:rPr>
        <w:t>56,7 ± 21,8</w:t>
      </w:r>
      <w:r w:rsidRPr="00180F73">
        <w:rPr>
          <w:vertAlign w:val="subscript"/>
          <w:lang w:val="cs-CZ"/>
        </w:rPr>
        <w:t> </w:t>
      </w:r>
      <w:r w:rsidRPr="00180F73">
        <w:rPr>
          <w:lang w:val="cs-CZ"/>
        </w:rPr>
        <w:t xml:space="preserve">µg/ml. </w:t>
      </w:r>
    </w:p>
    <w:p w14:paraId="539947DE" w14:textId="77777777" w:rsidR="004157C4" w:rsidRPr="00180F73" w:rsidRDefault="009B7292">
      <w:pPr>
        <w:rPr>
          <w:lang w:val="cs-CZ"/>
        </w:rPr>
      </w:pPr>
      <w:r w:rsidRPr="00180F73">
        <w:rPr>
          <w:lang w:val="cs-CZ"/>
        </w:rPr>
        <w:t>Jídlo (s vysokým obsahem tuku) zvyšuje relativní biologickou dostupnost jednorázové dávky 960 mg vemurafenibu. Geometricky průměrné poměry mezi stavy po jídle a nalačno byly pro C</w:t>
      </w:r>
      <w:r w:rsidRPr="00180F73">
        <w:rPr>
          <w:vertAlign w:val="subscript"/>
          <w:lang w:val="cs-CZ"/>
        </w:rPr>
        <w:t>max</w:t>
      </w:r>
      <w:r w:rsidRPr="00180F73">
        <w:rPr>
          <w:lang w:val="cs-CZ"/>
        </w:rPr>
        <w:t xml:space="preserve"> 2,5- a pro AUC 4,6 až 5,1násobkem. Medián T</w:t>
      </w:r>
      <w:r w:rsidRPr="00180F73">
        <w:rPr>
          <w:vertAlign w:val="subscript"/>
          <w:lang w:val="cs-CZ"/>
        </w:rPr>
        <w:t>max</w:t>
      </w:r>
      <w:r w:rsidRPr="00180F73">
        <w:rPr>
          <w:lang w:val="cs-CZ"/>
        </w:rPr>
        <w:t xml:space="preserve"> byl zvýšen ze 4 na 7,5 hodiny, pokud jednorázová dávka vemurafenibu byla užita s jídlem.</w:t>
      </w:r>
    </w:p>
    <w:p w14:paraId="539947DF" w14:textId="77777777" w:rsidR="004157C4" w:rsidRPr="00180F73" w:rsidRDefault="009B7292">
      <w:pPr>
        <w:rPr>
          <w:lang w:val="cs-CZ"/>
        </w:rPr>
      </w:pPr>
      <w:r w:rsidRPr="00180F73">
        <w:rPr>
          <w:lang w:val="cs-CZ"/>
        </w:rPr>
        <w:t xml:space="preserve">Vliv jídla na expozici vemurafenibu v ustáleném stavu není v současné době znám. Podání vemurafenibu na prázdný žaludek může vést k významně nižší expozici v ustáleném stavu než podání vemurafenibu s jídlem, nebo v krátké době po jídle. Při příležitostném podání vemurafenibu na prázdný žaludek se očekává, že má omezený vliv na expozici v ustáleném stavu z důvodu vysoké akumulace vemurafenibu v ustáleném stavu. Údaje o bezpečnosti a účinnosti z klíčových studií byly shromážděny od pacientů užívajících vemurafenib s jídlem, nebo bez jídla. </w:t>
      </w:r>
    </w:p>
    <w:p w14:paraId="539947E0" w14:textId="77777777" w:rsidR="004157C4" w:rsidRPr="00180F73" w:rsidRDefault="009B7292">
      <w:pPr>
        <w:rPr>
          <w:lang w:val="cs-CZ"/>
        </w:rPr>
      </w:pPr>
      <w:r w:rsidRPr="00180F73">
        <w:rPr>
          <w:lang w:val="cs-CZ"/>
        </w:rPr>
        <w:t>Z důvodu rozdílů v obsahu gastrointestinálních tekutin, objemu, pH, motility, času přenosu a složení žluči může také docházet k variabilitě v expozici.</w:t>
      </w:r>
    </w:p>
    <w:p w14:paraId="539947E1" w14:textId="77777777" w:rsidR="004157C4" w:rsidRPr="00180F73" w:rsidRDefault="009B7292">
      <w:pPr>
        <w:rPr>
          <w:lang w:val="cs-CZ"/>
        </w:rPr>
      </w:pPr>
      <w:r w:rsidRPr="00180F73">
        <w:rPr>
          <w:lang w:val="cs-CZ"/>
        </w:rPr>
        <w:t xml:space="preserve">V ustáleném stavu je průměrná expozice vemurafenibu v plazmě během 24hodinového období stabilní, jak ukazuje průměrný poměr 1,13 mezi plazmatickou koncentrací před ranní dávkou a 2-4 hodiny po ranní dávce. </w:t>
      </w:r>
    </w:p>
    <w:p w14:paraId="539947E2" w14:textId="77777777" w:rsidR="004157C4" w:rsidRPr="00180F73" w:rsidRDefault="009B7292">
      <w:pPr>
        <w:rPr>
          <w:lang w:val="cs-CZ"/>
        </w:rPr>
      </w:pPr>
      <w:r w:rsidRPr="00180F73">
        <w:rPr>
          <w:lang w:val="cs-CZ"/>
        </w:rPr>
        <w:t>Po perorálním podání je konstanta rychlosti absorpce u populace pacientů s metastazujícím melanomem stanovena na 0,19 h</w:t>
      </w:r>
      <w:r w:rsidRPr="00180F73">
        <w:rPr>
          <w:vertAlign w:val="superscript"/>
          <w:lang w:val="cs-CZ"/>
        </w:rPr>
        <w:t>-1</w:t>
      </w:r>
      <w:r w:rsidRPr="00180F73">
        <w:rPr>
          <w:lang w:val="cs-CZ"/>
        </w:rPr>
        <w:t xml:space="preserve"> (se 101 % variabilitou mezi pacienty).</w:t>
      </w:r>
    </w:p>
    <w:p w14:paraId="539947E3" w14:textId="77777777" w:rsidR="004157C4" w:rsidRPr="00180F73" w:rsidRDefault="004157C4">
      <w:pPr>
        <w:rPr>
          <w:lang w:val="cs-CZ"/>
        </w:rPr>
      </w:pPr>
    </w:p>
    <w:p w14:paraId="539947E4" w14:textId="77777777" w:rsidR="004157C4" w:rsidRPr="00180F73" w:rsidRDefault="009B7292">
      <w:pPr>
        <w:rPr>
          <w:u w:val="single"/>
          <w:lang w:val="cs-CZ"/>
        </w:rPr>
      </w:pPr>
      <w:r w:rsidRPr="00180F73">
        <w:rPr>
          <w:u w:val="single"/>
          <w:lang w:val="cs-CZ"/>
        </w:rPr>
        <w:t>Distribuce</w:t>
      </w:r>
    </w:p>
    <w:p w14:paraId="539947E5" w14:textId="77777777" w:rsidR="004157C4" w:rsidRPr="00180F73" w:rsidRDefault="009B7292">
      <w:pPr>
        <w:rPr>
          <w:lang w:val="cs-CZ"/>
        </w:rPr>
      </w:pPr>
      <w:r w:rsidRPr="00180F73">
        <w:rPr>
          <w:lang w:val="cs-CZ"/>
        </w:rPr>
        <w:t xml:space="preserve">Populační zdánlivý distribuční objem vemurafenibu u pacientů s metastazujícím melanomem je stanoven na 91 l (se 64,8 % variabilitou mezi pacienty). Vemurafenib je </w:t>
      </w:r>
      <w:r w:rsidRPr="00180F73">
        <w:rPr>
          <w:i/>
          <w:lang w:val="cs-CZ"/>
        </w:rPr>
        <w:t>in vitro</w:t>
      </w:r>
      <w:r w:rsidRPr="00180F73">
        <w:rPr>
          <w:lang w:val="cs-CZ"/>
        </w:rPr>
        <w:t xml:space="preserve"> vysoce vázaný na bílkoviny lidské plazmy (&gt; 99 %).</w:t>
      </w:r>
    </w:p>
    <w:p w14:paraId="539947E6" w14:textId="77777777" w:rsidR="004157C4" w:rsidRPr="00180F73" w:rsidRDefault="004157C4">
      <w:pPr>
        <w:rPr>
          <w:lang w:val="cs-CZ"/>
        </w:rPr>
      </w:pPr>
    </w:p>
    <w:p w14:paraId="539947E7" w14:textId="77777777" w:rsidR="004157C4" w:rsidRPr="00180F73" w:rsidRDefault="009B7292">
      <w:pPr>
        <w:rPr>
          <w:u w:val="single"/>
          <w:lang w:val="cs-CZ"/>
        </w:rPr>
      </w:pPr>
      <w:r w:rsidRPr="00180F73">
        <w:rPr>
          <w:u w:val="single"/>
          <w:lang w:val="cs-CZ"/>
        </w:rPr>
        <w:t>Biotransformace</w:t>
      </w:r>
    </w:p>
    <w:p w14:paraId="539947E8" w14:textId="77777777" w:rsidR="004157C4" w:rsidRPr="00180F73" w:rsidRDefault="009B7292">
      <w:pPr>
        <w:rPr>
          <w:lang w:val="cs-CZ"/>
        </w:rPr>
      </w:pPr>
      <w:r w:rsidRPr="00180F73">
        <w:rPr>
          <w:lang w:val="cs-CZ"/>
        </w:rPr>
        <w:t xml:space="preserve">Relativní poměr vemurafenibu a jeho metabolitů byl popsán v metabolické bilanční studii u člověka při jednorázové dávce vemurafenibu značeného </w:t>
      </w:r>
      <w:r w:rsidRPr="00180F73">
        <w:rPr>
          <w:vertAlign w:val="superscript"/>
          <w:lang w:val="cs-CZ"/>
        </w:rPr>
        <w:t>14</w:t>
      </w:r>
      <w:r w:rsidRPr="00180F73">
        <w:rPr>
          <w:lang w:val="cs-CZ"/>
        </w:rPr>
        <w:t xml:space="preserve">C podaného perorálně. Primárním enzymem odpovědným za metabolismus vemurafenibu </w:t>
      </w:r>
      <w:r w:rsidRPr="00180F73">
        <w:rPr>
          <w:i/>
          <w:lang w:val="cs-CZ"/>
        </w:rPr>
        <w:t>in vitro</w:t>
      </w:r>
      <w:r w:rsidRPr="00180F73">
        <w:rPr>
          <w:lang w:val="cs-CZ"/>
        </w:rPr>
        <w:t xml:space="preserve"> je CYP3A4. U člověka byla rovněž identifikována konjugace metabolitů (glukuronizace a glykosylace). Nicméně mateřská složka byla hlavní složkou (95 %) v plazmě. Ačkoli se nezdá, že by metabolismus vedl k relevantním hladinám metabolitů v plazmě, nelze vyloučit význam metabolismu pro exkreci. </w:t>
      </w:r>
    </w:p>
    <w:p w14:paraId="539947E9" w14:textId="77777777" w:rsidR="004157C4" w:rsidRPr="00180F73" w:rsidRDefault="004157C4">
      <w:pPr>
        <w:rPr>
          <w:lang w:val="cs-CZ"/>
        </w:rPr>
      </w:pPr>
    </w:p>
    <w:p w14:paraId="539947EA" w14:textId="77777777" w:rsidR="004157C4" w:rsidRPr="00180F73" w:rsidRDefault="009B7292">
      <w:pPr>
        <w:rPr>
          <w:u w:val="single"/>
          <w:lang w:val="cs-CZ"/>
        </w:rPr>
      </w:pPr>
      <w:r w:rsidRPr="00180F73">
        <w:rPr>
          <w:u w:val="single"/>
          <w:lang w:val="cs-CZ"/>
        </w:rPr>
        <w:t>Eliminace</w:t>
      </w:r>
    </w:p>
    <w:p w14:paraId="539947EB" w14:textId="77777777" w:rsidR="004157C4" w:rsidRPr="00180F73" w:rsidRDefault="009B7292">
      <w:pPr>
        <w:rPr>
          <w:lang w:val="cs-CZ"/>
        </w:rPr>
      </w:pPr>
      <w:r w:rsidRPr="00180F73">
        <w:rPr>
          <w:lang w:val="cs-CZ"/>
        </w:rPr>
        <w:t>Populační zdánlivá clearance vemurafenibu u pacientů s metastazujícím melanomem je odhadnuta na 29,3 l/den (s 31,9 % variabilitou mezi pacienty). Populační eliminační poločas odhadnutý dle populační analýzy farmakokinetiky pro vemurafenib je 51,6 hodin (5. a 95. percentil rozptylu individuálních eliminačních poločasů je 29,8 až 119,5 hodin).</w:t>
      </w:r>
    </w:p>
    <w:p w14:paraId="539947EC" w14:textId="77777777" w:rsidR="004157C4" w:rsidRPr="00180F73" w:rsidRDefault="004157C4">
      <w:pPr>
        <w:rPr>
          <w:lang w:val="cs-CZ"/>
        </w:rPr>
      </w:pPr>
    </w:p>
    <w:p w14:paraId="539947ED" w14:textId="77777777" w:rsidR="004157C4" w:rsidRPr="00180F73" w:rsidRDefault="009B7292">
      <w:pPr>
        <w:rPr>
          <w:lang w:val="cs-CZ"/>
        </w:rPr>
      </w:pPr>
      <w:r w:rsidRPr="00180F73">
        <w:rPr>
          <w:lang w:val="cs-CZ"/>
        </w:rPr>
        <w:t xml:space="preserve">V metabolické bilanční studii u člověka s vemurafenibem podávaným perorálně bylo v průměru 95 % dávky vyloučeno během 18 dní. Většina látek souvisejících s vemurafenibem (94 %) byla vyloučena ve stolici a &lt;1 % v moči. Renální eliminace zřejmě nemá zásadní vliv na eliminaci vemurafenibu, </w:t>
      </w:r>
      <w:r w:rsidRPr="00180F73">
        <w:rPr>
          <w:lang w:val="cs-CZ"/>
        </w:rPr>
        <w:lastRenderedPageBreak/>
        <w:t xml:space="preserve">zatímco biliární exkrece nezměněné složky může být i důležitou cestou eliminace. Vemurafenib je </w:t>
      </w:r>
      <w:r w:rsidRPr="00180F73">
        <w:rPr>
          <w:i/>
          <w:lang w:val="cs-CZ"/>
        </w:rPr>
        <w:t>in vitro</w:t>
      </w:r>
      <w:r w:rsidRPr="00180F73">
        <w:rPr>
          <w:lang w:val="cs-CZ"/>
        </w:rPr>
        <w:t xml:space="preserve"> substrátem a inhibitorem P-gp.</w:t>
      </w:r>
    </w:p>
    <w:p w14:paraId="539947EE" w14:textId="77777777" w:rsidR="004157C4" w:rsidRPr="00180F73" w:rsidRDefault="004157C4">
      <w:pPr>
        <w:rPr>
          <w:lang w:val="cs-CZ"/>
        </w:rPr>
      </w:pPr>
    </w:p>
    <w:p w14:paraId="539947EF" w14:textId="77777777" w:rsidR="004157C4" w:rsidRPr="00180F73" w:rsidRDefault="009B7292">
      <w:pPr>
        <w:rPr>
          <w:u w:val="single"/>
          <w:lang w:val="cs-CZ"/>
        </w:rPr>
      </w:pPr>
      <w:r w:rsidRPr="00180F73">
        <w:rPr>
          <w:u w:val="single"/>
          <w:lang w:val="cs-CZ"/>
        </w:rPr>
        <w:t>Zvláštní populace</w:t>
      </w:r>
    </w:p>
    <w:p w14:paraId="539947F0" w14:textId="77777777" w:rsidR="004157C4" w:rsidRPr="00180F73" w:rsidRDefault="004157C4">
      <w:pPr>
        <w:rPr>
          <w:lang w:val="cs-CZ"/>
        </w:rPr>
      </w:pPr>
    </w:p>
    <w:p w14:paraId="539947F1" w14:textId="77777777" w:rsidR="004157C4" w:rsidRPr="00180F73" w:rsidRDefault="009B7292">
      <w:pPr>
        <w:rPr>
          <w:i/>
          <w:lang w:val="cs-CZ"/>
        </w:rPr>
      </w:pPr>
      <w:r w:rsidRPr="00180F73">
        <w:rPr>
          <w:i/>
          <w:lang w:val="cs-CZ"/>
        </w:rPr>
        <w:t>Starší pacienti</w:t>
      </w:r>
    </w:p>
    <w:p w14:paraId="539947F2" w14:textId="77777777" w:rsidR="004157C4" w:rsidRPr="00180F73" w:rsidRDefault="009B7292">
      <w:pPr>
        <w:rPr>
          <w:lang w:val="cs-CZ"/>
        </w:rPr>
      </w:pPr>
      <w:r w:rsidRPr="00180F73">
        <w:rPr>
          <w:lang w:val="cs-CZ"/>
        </w:rPr>
        <w:t>Na základě populační analýzy farmakokinetiky nemá věk žádný statisticky významný vliv na farmakokinetiku vemurafenibu.</w:t>
      </w:r>
    </w:p>
    <w:p w14:paraId="539947F3" w14:textId="77777777" w:rsidR="004157C4" w:rsidRPr="00180F73" w:rsidRDefault="004157C4">
      <w:pPr>
        <w:rPr>
          <w:lang w:val="cs-CZ"/>
        </w:rPr>
      </w:pPr>
    </w:p>
    <w:p w14:paraId="539947F4" w14:textId="77777777" w:rsidR="004157C4" w:rsidRPr="00180F73" w:rsidRDefault="009B7292">
      <w:pPr>
        <w:rPr>
          <w:i/>
          <w:lang w:val="cs-CZ"/>
        </w:rPr>
      </w:pPr>
      <w:r w:rsidRPr="00180F73">
        <w:rPr>
          <w:i/>
          <w:lang w:val="cs-CZ"/>
        </w:rPr>
        <w:t>Pohlaví</w:t>
      </w:r>
    </w:p>
    <w:p w14:paraId="539947F5" w14:textId="77777777" w:rsidR="004157C4" w:rsidRPr="00180F73" w:rsidRDefault="009B7292">
      <w:pPr>
        <w:rPr>
          <w:lang w:val="cs-CZ"/>
        </w:rPr>
      </w:pPr>
      <w:r w:rsidRPr="00180F73">
        <w:rPr>
          <w:lang w:val="cs-CZ"/>
        </w:rPr>
        <w:t>V populační farmakokinetické analýze byla prokázána o 17 % vyšší zdánlivá clearance (CL/F) a o 48 % vyšší zdánlivý distribuční objem (V/F) u mužů než u žen. Není zřejmé, zda se jedná o vliv pohlaví nebo tělesného povrchu. Rozdíly v expozici však nejsou natolik veliké, aby bylo nutné na základě tělesného povrchu nebo pohlaví upravovat dávku.</w:t>
      </w:r>
    </w:p>
    <w:p w14:paraId="539947F6" w14:textId="77777777" w:rsidR="004157C4" w:rsidRPr="00180F73" w:rsidRDefault="004157C4">
      <w:pPr>
        <w:rPr>
          <w:lang w:val="cs-CZ"/>
        </w:rPr>
      </w:pPr>
    </w:p>
    <w:p w14:paraId="539947F7" w14:textId="77777777" w:rsidR="004157C4" w:rsidRPr="00180F73" w:rsidRDefault="009B7292">
      <w:pPr>
        <w:keepNext/>
        <w:rPr>
          <w:i/>
          <w:lang w:val="cs-CZ"/>
        </w:rPr>
      </w:pPr>
      <w:r w:rsidRPr="00180F73">
        <w:rPr>
          <w:i/>
          <w:lang w:val="cs-CZ"/>
        </w:rPr>
        <w:t>Porucha funkce ledvin</w:t>
      </w:r>
    </w:p>
    <w:p w14:paraId="539947F8" w14:textId="77777777" w:rsidR="004157C4" w:rsidRPr="00180F73" w:rsidRDefault="009B7292">
      <w:pPr>
        <w:rPr>
          <w:lang w:val="cs-CZ"/>
        </w:rPr>
      </w:pPr>
      <w:r w:rsidRPr="00180F73">
        <w:rPr>
          <w:lang w:val="cs-CZ"/>
        </w:rPr>
        <w:t xml:space="preserve">V populační farmakokinetické analýze za použití údajů z klinických studií u pacientů s metastazujícím melanomem neovlivňovala mírná a středně závažná porucha funkce ledvin zdánlivou clearance vemurafenibu (clearance kreatininu </w:t>
      </w:r>
      <w:r w:rsidRPr="00180F73">
        <w:rPr>
          <w:szCs w:val="22"/>
          <w:lang w:val="cs-CZ" w:eastAsia="sv-SE"/>
        </w:rPr>
        <w:t>&gt;40 ml/min</w:t>
      </w:r>
      <w:r w:rsidRPr="00180F73">
        <w:rPr>
          <w:lang w:val="cs-CZ"/>
        </w:rPr>
        <w:t>). U pacientů se závažnou poruchou renálních funkcí nejsou k dispozici žádné údaje (viz body 4.2 a 4.4).</w:t>
      </w:r>
    </w:p>
    <w:p w14:paraId="539947F9" w14:textId="77777777" w:rsidR="004157C4" w:rsidRPr="00180F73" w:rsidRDefault="004157C4">
      <w:pPr>
        <w:rPr>
          <w:lang w:val="cs-CZ"/>
        </w:rPr>
      </w:pPr>
    </w:p>
    <w:p w14:paraId="539947FA" w14:textId="77777777" w:rsidR="004157C4" w:rsidRPr="00180F73" w:rsidRDefault="009B7292">
      <w:pPr>
        <w:rPr>
          <w:i/>
          <w:lang w:val="cs-CZ"/>
        </w:rPr>
      </w:pPr>
      <w:r w:rsidRPr="00180F73">
        <w:rPr>
          <w:i/>
          <w:lang w:val="cs-CZ"/>
        </w:rPr>
        <w:t>Porucha funkce jater</w:t>
      </w:r>
    </w:p>
    <w:p w14:paraId="539947FB" w14:textId="77777777" w:rsidR="004157C4" w:rsidRPr="00180F73" w:rsidRDefault="009B7292">
      <w:pPr>
        <w:rPr>
          <w:lang w:val="cs-CZ"/>
        </w:rPr>
      </w:pPr>
      <w:r w:rsidRPr="00180F73">
        <w:rPr>
          <w:lang w:val="cs-CZ"/>
        </w:rPr>
        <w:t>Na základě preklinických údajů a metabolické bilanční studie u člověka se většina vemurafenibu vylučuje játry. V populační farmakokinetické analýze za použití údajů z klinických studií u pacientů s metastazujícím melanomem nemělo zvýšení AST a ALT až k trojnásobku horní hranice normálu vliv na zdánlivou clearance vemurafenibu. Ke stanovení vlivu metabolické poruchy nebo poruchy exkreční funkce jater na farmakokinetiku vemurafenibu není k dispozici dostatek údajů (viz body 4.2 a 4.4).</w:t>
      </w:r>
    </w:p>
    <w:p w14:paraId="539947FC" w14:textId="77777777" w:rsidR="004157C4" w:rsidRPr="00180F73" w:rsidRDefault="004157C4">
      <w:pPr>
        <w:rPr>
          <w:lang w:val="cs-CZ"/>
        </w:rPr>
      </w:pPr>
    </w:p>
    <w:p w14:paraId="539947FD" w14:textId="77777777" w:rsidR="004157C4" w:rsidRPr="00180F73" w:rsidRDefault="009B7292">
      <w:pPr>
        <w:rPr>
          <w:i/>
          <w:lang w:val="cs-CZ"/>
        </w:rPr>
      </w:pPr>
      <w:r w:rsidRPr="00180F73">
        <w:rPr>
          <w:i/>
          <w:lang w:val="cs-CZ"/>
        </w:rPr>
        <w:t>Pediatrická populace</w:t>
      </w:r>
    </w:p>
    <w:p w14:paraId="539947FE" w14:textId="77777777" w:rsidR="004157C4" w:rsidRPr="00180F73" w:rsidRDefault="009B7292">
      <w:pPr>
        <w:rPr>
          <w:szCs w:val="22"/>
          <w:lang w:val="cs-CZ"/>
        </w:rPr>
      </w:pPr>
      <w:r w:rsidRPr="00180F73">
        <w:rPr>
          <w:lang w:val="cs-CZ"/>
        </w:rPr>
        <w:t xml:space="preserve">Omezené farmakokinetické údaje od šesti dospívajících pacientů ve věku mezi 15 a 17 lety </w:t>
      </w:r>
      <w:r w:rsidRPr="00180F73">
        <w:rPr>
          <w:szCs w:val="22"/>
          <w:lang w:val="cs-CZ"/>
        </w:rPr>
        <w:t>s melanomem s pozitivní mutací V600 genu BRAF ve stádiu IIIC nebo IV naznačují, že farmakokinetické vlastnosti vemurafenibu u dospívajících jsou obecně podobné jako u dospělých. Informace o použití u pediatrické populace viz bod 4.2.</w:t>
      </w:r>
    </w:p>
    <w:p w14:paraId="539947FF" w14:textId="77777777" w:rsidR="004157C4" w:rsidRPr="00180F73" w:rsidRDefault="004157C4">
      <w:pPr>
        <w:rPr>
          <w:lang w:val="cs-CZ"/>
        </w:rPr>
      </w:pPr>
    </w:p>
    <w:p w14:paraId="53994800" w14:textId="77777777" w:rsidR="004157C4" w:rsidRPr="00180F73" w:rsidRDefault="009B7292">
      <w:pPr>
        <w:ind w:left="567" w:hanging="567"/>
        <w:rPr>
          <w:lang w:val="cs-CZ"/>
        </w:rPr>
      </w:pPr>
      <w:r w:rsidRPr="00180F73">
        <w:rPr>
          <w:b/>
          <w:lang w:val="cs-CZ"/>
        </w:rPr>
        <w:t>5.3</w:t>
      </w:r>
      <w:r w:rsidRPr="00180F73">
        <w:rPr>
          <w:b/>
          <w:lang w:val="cs-CZ"/>
        </w:rPr>
        <w:tab/>
        <w:t xml:space="preserve">Předklinické údaje vztahující se k bezpečnosti </w:t>
      </w:r>
    </w:p>
    <w:p w14:paraId="53994801" w14:textId="77777777" w:rsidR="004157C4" w:rsidRPr="00180F73" w:rsidRDefault="004157C4">
      <w:pPr>
        <w:rPr>
          <w:lang w:val="cs-CZ"/>
        </w:rPr>
      </w:pPr>
    </w:p>
    <w:p w14:paraId="53994802" w14:textId="77777777" w:rsidR="004157C4" w:rsidRPr="00180F73" w:rsidRDefault="009B7292">
      <w:pPr>
        <w:rPr>
          <w:lang w:val="cs-CZ"/>
        </w:rPr>
      </w:pPr>
      <w:r w:rsidRPr="00180F73">
        <w:rPr>
          <w:lang w:val="cs-CZ"/>
        </w:rPr>
        <w:t>Preklinický bezpečnostní profil vemurafenibu byl hodnocen u potkanů, psů a králíků.</w:t>
      </w:r>
    </w:p>
    <w:p w14:paraId="53994803" w14:textId="77777777" w:rsidR="004157C4" w:rsidRPr="00180F73" w:rsidRDefault="004157C4">
      <w:pPr>
        <w:rPr>
          <w:lang w:val="cs-CZ"/>
        </w:rPr>
      </w:pPr>
    </w:p>
    <w:p w14:paraId="53994804" w14:textId="77777777" w:rsidR="004157C4" w:rsidRPr="00180F73" w:rsidRDefault="009B7292">
      <w:pPr>
        <w:rPr>
          <w:lang w:val="cs-CZ"/>
        </w:rPr>
      </w:pPr>
      <w:r w:rsidRPr="00180F73">
        <w:rPr>
          <w:lang w:val="cs-CZ"/>
        </w:rPr>
        <w:t>Studie toxicity po opakovaném podávání rozpoznaly jako cílové orgány u psů játra a kostní dřeň. Reverzibilní toxické účinky (hepatocelulární nekróza a degenerace) v játrech při expozicích nižších, než je předpokládaná klinická expozice (na základě porovnání AUC), byly zaznamenány v 13týdenní studii se psy. V předčasně ukončené 39týdenní studii se psy s dávkováním dvakrát denně při expozicích podobných, jako jsou očekávané klinické expozice (na základě porovnání AUC), byly u jednoho psa zaznamenány fokální nekrózy kostní dřeně. V </w:t>
      </w:r>
      <w:r w:rsidRPr="00180F73">
        <w:rPr>
          <w:i/>
          <w:lang w:val="cs-CZ"/>
        </w:rPr>
        <w:t>in vitro</w:t>
      </w:r>
      <w:r w:rsidRPr="00180F73">
        <w:rPr>
          <w:lang w:val="cs-CZ"/>
        </w:rPr>
        <w:t xml:space="preserve"> studii hodnotící cytotoxicitu v kostní dřeni byla při klinicky relevantních koncentracích pozorována mírná cytotoxicita u některých buněčných populací lymfo-hematopoetických buněk potkana, psa a člověka. </w:t>
      </w:r>
    </w:p>
    <w:p w14:paraId="53994805" w14:textId="77777777" w:rsidR="004157C4" w:rsidRPr="00180F73" w:rsidRDefault="004157C4">
      <w:pPr>
        <w:rPr>
          <w:lang w:val="cs-CZ"/>
        </w:rPr>
      </w:pPr>
    </w:p>
    <w:p w14:paraId="53994806" w14:textId="77777777" w:rsidR="004157C4" w:rsidRPr="00180F73" w:rsidRDefault="009B7292">
      <w:pPr>
        <w:rPr>
          <w:lang w:val="cs-CZ"/>
        </w:rPr>
      </w:pPr>
      <w:r w:rsidRPr="00180F73">
        <w:rPr>
          <w:lang w:val="cs-CZ"/>
        </w:rPr>
        <w:t xml:space="preserve">Bylo prokázáno, že vemurafenib je fototoxický </w:t>
      </w:r>
      <w:r w:rsidRPr="00180F73">
        <w:rPr>
          <w:i/>
          <w:lang w:val="cs-CZ"/>
        </w:rPr>
        <w:t>in vitro</w:t>
      </w:r>
      <w:r w:rsidRPr="00180F73">
        <w:rPr>
          <w:lang w:val="cs-CZ"/>
        </w:rPr>
        <w:t xml:space="preserve">, na kulturách myších fibroblastů po ozáření UVA zářením, ale nebylo to prokázáno ve studii s potkany </w:t>
      </w:r>
      <w:r w:rsidRPr="00180F73">
        <w:rPr>
          <w:i/>
          <w:lang w:val="cs-CZ"/>
        </w:rPr>
        <w:t xml:space="preserve">in vivo </w:t>
      </w:r>
      <w:r w:rsidRPr="00180F73">
        <w:rPr>
          <w:lang w:val="cs-CZ"/>
        </w:rPr>
        <w:t>při dávkách až 450 mg/kg/den (při expozicích nižších než jsou předpokládané klinické expozice (na základě porovnání AUC)).</w:t>
      </w:r>
    </w:p>
    <w:p w14:paraId="53994807" w14:textId="77777777" w:rsidR="004157C4" w:rsidRPr="00180F73" w:rsidRDefault="009B7292">
      <w:pPr>
        <w:rPr>
          <w:lang w:val="cs-CZ"/>
        </w:rPr>
      </w:pPr>
      <w:r w:rsidRPr="00180F73">
        <w:rPr>
          <w:lang w:val="cs-CZ"/>
        </w:rPr>
        <w:t xml:space="preserve">Žádné zvláštní studie hodnotící účinky vemurafenibu na fertilitu nebyly u zvířat provedeny. Ve studiích toxicity po opakovaném podávání však nebyly zaznamenány žádné histopatologické nálezy na reprodukčních orgánech u samců a samic potkanů a psů při dávkách až 450 mg/kg/den (při expozicích nižších než jsou předpokládané klinické expozice na základě porovnání AUC). Ve studiích vývoje embryí a plodů u potkanů při dávkách až 250 mg/kg/den a u králíků při dávkách až 450 mg/kg/den, což jsou dávky vedoucí k expozicím nižším, než jsou předpokládané klinické expozice (na základě porovnání AUC), nebyla pozorována teratogenita. Expozice ve studiích vývoje </w:t>
      </w:r>
      <w:r w:rsidRPr="00180F73">
        <w:rPr>
          <w:lang w:val="cs-CZ"/>
        </w:rPr>
        <w:lastRenderedPageBreak/>
        <w:t xml:space="preserve">embryí a plodů byly však nižší než klinické expozice na základě porovnání AUC, proto je obtížné definovat, do jaké míry lze tyto výsledky extrapolovat na člověka. Proto vliv vemurafenibu na plod nelze vyloučit. Nebyly provedeny žádné studie hodnotící pre- a postnatální vývoj. </w:t>
      </w:r>
    </w:p>
    <w:p w14:paraId="53994808" w14:textId="77777777" w:rsidR="004157C4" w:rsidRPr="00180F73" w:rsidRDefault="004157C4">
      <w:pPr>
        <w:rPr>
          <w:lang w:val="cs-CZ"/>
        </w:rPr>
      </w:pPr>
    </w:p>
    <w:p w14:paraId="53994809" w14:textId="77777777" w:rsidR="004157C4" w:rsidRPr="00180F73" w:rsidRDefault="009B7292">
      <w:pPr>
        <w:rPr>
          <w:lang w:val="cs-CZ"/>
        </w:rPr>
      </w:pPr>
      <w:r w:rsidRPr="00180F73">
        <w:rPr>
          <w:lang w:val="cs-CZ"/>
        </w:rPr>
        <w:t xml:space="preserve">Ve studiích </w:t>
      </w:r>
      <w:r w:rsidRPr="00180F73">
        <w:rPr>
          <w:i/>
          <w:lang w:val="cs-CZ"/>
        </w:rPr>
        <w:t>in vitro</w:t>
      </w:r>
      <w:r w:rsidRPr="00180F73">
        <w:rPr>
          <w:lang w:val="cs-CZ"/>
        </w:rPr>
        <w:t xml:space="preserve"> (bakteriální mutace [Amesův test], aberace chromozomů lidských lymfocytů) ani v </w:t>
      </w:r>
      <w:r w:rsidRPr="00180F73">
        <w:rPr>
          <w:i/>
          <w:lang w:val="cs-CZ"/>
        </w:rPr>
        <w:t>in vivo</w:t>
      </w:r>
      <w:r w:rsidRPr="00180F73">
        <w:rPr>
          <w:lang w:val="cs-CZ"/>
        </w:rPr>
        <w:t xml:space="preserve"> mikrojadérkovém testu kostní dřeně u potkanů prováděných s vemurafenibem nebyly prokázány žádné známky genotoxicity.</w:t>
      </w:r>
    </w:p>
    <w:p w14:paraId="5399480A" w14:textId="77777777" w:rsidR="004157C4" w:rsidRPr="00180F73" w:rsidRDefault="004157C4">
      <w:pPr>
        <w:rPr>
          <w:lang w:val="cs-CZ"/>
        </w:rPr>
      </w:pPr>
    </w:p>
    <w:p w14:paraId="5399480B" w14:textId="77777777" w:rsidR="004157C4" w:rsidRPr="00180F73" w:rsidRDefault="009B7292">
      <w:pPr>
        <w:rPr>
          <w:lang w:val="cs-CZ"/>
        </w:rPr>
      </w:pPr>
      <w:r w:rsidRPr="00180F73">
        <w:rPr>
          <w:lang w:val="cs-CZ"/>
        </w:rPr>
        <w:t>Studie kancerogenity nebyly s vemurafenibem provedeny.</w:t>
      </w:r>
    </w:p>
    <w:p w14:paraId="5399480C" w14:textId="77777777" w:rsidR="004157C4" w:rsidRPr="00180F73" w:rsidRDefault="004157C4">
      <w:pPr>
        <w:rPr>
          <w:lang w:val="cs-CZ"/>
        </w:rPr>
      </w:pPr>
    </w:p>
    <w:p w14:paraId="5399480D" w14:textId="77777777" w:rsidR="004157C4" w:rsidRPr="00180F73" w:rsidRDefault="004157C4">
      <w:pPr>
        <w:rPr>
          <w:lang w:val="cs-CZ"/>
        </w:rPr>
      </w:pPr>
    </w:p>
    <w:p w14:paraId="5399480E" w14:textId="77777777" w:rsidR="004157C4" w:rsidRPr="00180F73" w:rsidRDefault="009B7292">
      <w:pPr>
        <w:keepNext/>
        <w:keepLines/>
        <w:ind w:left="567" w:hanging="567"/>
        <w:rPr>
          <w:b/>
          <w:lang w:val="cs-CZ"/>
        </w:rPr>
      </w:pPr>
      <w:r w:rsidRPr="00180F73">
        <w:rPr>
          <w:b/>
          <w:lang w:val="cs-CZ"/>
        </w:rPr>
        <w:t>6.</w:t>
      </w:r>
      <w:r w:rsidRPr="00180F73">
        <w:rPr>
          <w:b/>
          <w:lang w:val="cs-CZ"/>
        </w:rPr>
        <w:tab/>
        <w:t>FARMACEUTICKÉ ÚDAJE</w:t>
      </w:r>
    </w:p>
    <w:p w14:paraId="5399480F" w14:textId="77777777" w:rsidR="004157C4" w:rsidRPr="00180F73" w:rsidRDefault="004157C4">
      <w:pPr>
        <w:keepNext/>
        <w:keepLines/>
        <w:rPr>
          <w:lang w:val="cs-CZ"/>
        </w:rPr>
      </w:pPr>
    </w:p>
    <w:p w14:paraId="53994810" w14:textId="77777777" w:rsidR="004157C4" w:rsidRPr="00180F73" w:rsidRDefault="009B7292">
      <w:pPr>
        <w:keepNext/>
        <w:keepLines/>
        <w:ind w:left="567" w:hanging="567"/>
        <w:rPr>
          <w:b/>
          <w:lang w:val="cs-CZ"/>
        </w:rPr>
      </w:pPr>
      <w:r w:rsidRPr="00180F73">
        <w:rPr>
          <w:b/>
          <w:lang w:val="cs-CZ"/>
        </w:rPr>
        <w:t>6.1</w:t>
      </w:r>
      <w:r w:rsidRPr="00180F73">
        <w:rPr>
          <w:b/>
          <w:lang w:val="cs-CZ"/>
        </w:rPr>
        <w:tab/>
        <w:t>Seznam pomocných látek</w:t>
      </w:r>
    </w:p>
    <w:p w14:paraId="53994811" w14:textId="77777777" w:rsidR="004157C4" w:rsidRPr="00180F73" w:rsidRDefault="004157C4">
      <w:pPr>
        <w:keepNext/>
        <w:keepLines/>
        <w:rPr>
          <w:lang w:val="cs-CZ"/>
        </w:rPr>
      </w:pPr>
    </w:p>
    <w:p w14:paraId="53994812" w14:textId="77777777" w:rsidR="004157C4" w:rsidRPr="00180F73" w:rsidRDefault="009B7292">
      <w:pPr>
        <w:keepNext/>
        <w:keepLines/>
        <w:rPr>
          <w:u w:val="single"/>
          <w:lang w:val="cs-CZ"/>
        </w:rPr>
      </w:pPr>
      <w:r w:rsidRPr="00180F73">
        <w:rPr>
          <w:u w:val="single"/>
          <w:lang w:val="cs-CZ"/>
        </w:rPr>
        <w:t>Jádro tablety</w:t>
      </w:r>
    </w:p>
    <w:p w14:paraId="53994813" w14:textId="77777777" w:rsidR="004157C4" w:rsidRPr="00180F73" w:rsidRDefault="009B7292">
      <w:pPr>
        <w:keepNext/>
        <w:keepLines/>
        <w:rPr>
          <w:lang w:val="cs-CZ"/>
        </w:rPr>
      </w:pPr>
      <w:r w:rsidRPr="00180F73">
        <w:rPr>
          <w:lang w:val="cs-CZ"/>
        </w:rPr>
        <w:t>Sodná sůl kroskarmelosy</w:t>
      </w:r>
    </w:p>
    <w:p w14:paraId="53994814" w14:textId="77777777" w:rsidR="004157C4" w:rsidRPr="00180F73" w:rsidRDefault="009B7292">
      <w:pPr>
        <w:keepNext/>
        <w:keepLines/>
        <w:rPr>
          <w:lang w:val="cs-CZ"/>
        </w:rPr>
      </w:pPr>
      <w:r w:rsidRPr="00180F73">
        <w:rPr>
          <w:lang w:val="cs-CZ"/>
        </w:rPr>
        <w:t>Koloidní bezvodý oxid křemičitý</w:t>
      </w:r>
    </w:p>
    <w:p w14:paraId="53994815" w14:textId="77777777" w:rsidR="004157C4" w:rsidRPr="00180F73" w:rsidRDefault="009B7292">
      <w:pPr>
        <w:rPr>
          <w:lang w:val="cs-CZ"/>
        </w:rPr>
      </w:pPr>
      <w:r w:rsidRPr="00180F73">
        <w:rPr>
          <w:lang w:val="cs-CZ"/>
        </w:rPr>
        <w:t>Magnesium-stearát</w:t>
      </w:r>
    </w:p>
    <w:p w14:paraId="53994816" w14:textId="77777777" w:rsidR="004157C4" w:rsidRPr="00180F73" w:rsidRDefault="009B7292">
      <w:pPr>
        <w:rPr>
          <w:lang w:val="cs-CZ"/>
        </w:rPr>
      </w:pPr>
      <w:r w:rsidRPr="00180F73">
        <w:rPr>
          <w:lang w:val="cs-CZ"/>
        </w:rPr>
        <w:t>Hyprolosa</w:t>
      </w:r>
    </w:p>
    <w:p w14:paraId="53994817" w14:textId="77777777" w:rsidR="004157C4" w:rsidRPr="00180F73" w:rsidRDefault="004157C4">
      <w:pPr>
        <w:rPr>
          <w:lang w:val="cs-CZ"/>
        </w:rPr>
      </w:pPr>
    </w:p>
    <w:p w14:paraId="53994818" w14:textId="77777777" w:rsidR="004157C4" w:rsidRPr="00180F73" w:rsidRDefault="009B7292">
      <w:pPr>
        <w:rPr>
          <w:u w:val="single"/>
          <w:lang w:val="cs-CZ"/>
        </w:rPr>
      </w:pPr>
      <w:r w:rsidRPr="00180F73">
        <w:rPr>
          <w:u w:val="single"/>
          <w:lang w:val="cs-CZ"/>
        </w:rPr>
        <w:t>Potahová vrstva</w:t>
      </w:r>
    </w:p>
    <w:p w14:paraId="53994819" w14:textId="63088784" w:rsidR="004157C4" w:rsidRPr="00180F73" w:rsidRDefault="009B7292">
      <w:pPr>
        <w:rPr>
          <w:lang w:val="cs-CZ"/>
        </w:rPr>
      </w:pPr>
      <w:r w:rsidRPr="00180F73">
        <w:rPr>
          <w:lang w:val="cs-CZ"/>
        </w:rPr>
        <w:t>Polyvinylalkohol</w:t>
      </w:r>
    </w:p>
    <w:p w14:paraId="5399481A" w14:textId="762E8534" w:rsidR="004157C4" w:rsidRPr="00180F73" w:rsidRDefault="009B7292">
      <w:pPr>
        <w:rPr>
          <w:lang w:val="cs-CZ"/>
        </w:rPr>
      </w:pPr>
      <w:r w:rsidRPr="00180F73">
        <w:rPr>
          <w:lang w:val="cs-CZ"/>
        </w:rPr>
        <w:t>Oxid titaničitý (E</w:t>
      </w:r>
      <w:r w:rsidR="007D2650" w:rsidRPr="00180F73">
        <w:rPr>
          <w:lang w:val="cs-CZ"/>
        </w:rPr>
        <w:t xml:space="preserve"> </w:t>
      </w:r>
      <w:r w:rsidRPr="00180F73">
        <w:rPr>
          <w:lang w:val="cs-CZ"/>
        </w:rPr>
        <w:t>171)</w:t>
      </w:r>
    </w:p>
    <w:p w14:paraId="5399481B" w14:textId="77777777" w:rsidR="004157C4" w:rsidRPr="00180F73" w:rsidRDefault="009B7292">
      <w:pPr>
        <w:rPr>
          <w:lang w:val="cs-CZ"/>
        </w:rPr>
      </w:pPr>
      <w:r w:rsidRPr="00180F73">
        <w:rPr>
          <w:lang w:val="cs-CZ"/>
        </w:rPr>
        <w:t>Makrogol 3350</w:t>
      </w:r>
    </w:p>
    <w:p w14:paraId="5399481C" w14:textId="77777777" w:rsidR="004157C4" w:rsidRPr="00180F73" w:rsidRDefault="009B7292">
      <w:pPr>
        <w:rPr>
          <w:lang w:val="cs-CZ"/>
        </w:rPr>
      </w:pPr>
      <w:r w:rsidRPr="00180F73">
        <w:rPr>
          <w:lang w:val="cs-CZ"/>
        </w:rPr>
        <w:t>Mastek</w:t>
      </w:r>
    </w:p>
    <w:p w14:paraId="5399481D" w14:textId="71B910B3" w:rsidR="004157C4" w:rsidRPr="00180F73" w:rsidRDefault="009B7292">
      <w:pPr>
        <w:rPr>
          <w:lang w:val="cs-CZ"/>
        </w:rPr>
      </w:pPr>
      <w:r w:rsidRPr="00180F73">
        <w:rPr>
          <w:lang w:val="cs-CZ"/>
        </w:rPr>
        <w:t>Červený oxid železitý (E</w:t>
      </w:r>
      <w:r w:rsidR="007D2650" w:rsidRPr="00180F73">
        <w:rPr>
          <w:lang w:val="cs-CZ"/>
        </w:rPr>
        <w:t xml:space="preserve"> </w:t>
      </w:r>
      <w:r w:rsidRPr="00180F73">
        <w:rPr>
          <w:lang w:val="cs-CZ"/>
        </w:rPr>
        <w:t>172)</w:t>
      </w:r>
    </w:p>
    <w:p w14:paraId="5399481E" w14:textId="77777777" w:rsidR="004157C4" w:rsidRPr="00180F73" w:rsidRDefault="004157C4">
      <w:pPr>
        <w:rPr>
          <w:lang w:val="cs-CZ"/>
        </w:rPr>
      </w:pPr>
    </w:p>
    <w:p w14:paraId="5399481F" w14:textId="77777777" w:rsidR="004157C4" w:rsidRPr="00180F73" w:rsidRDefault="009B7292">
      <w:pPr>
        <w:ind w:left="567" w:hanging="567"/>
        <w:rPr>
          <w:lang w:val="cs-CZ"/>
        </w:rPr>
      </w:pPr>
      <w:r w:rsidRPr="00180F73">
        <w:rPr>
          <w:b/>
          <w:lang w:val="cs-CZ"/>
        </w:rPr>
        <w:t>6.2</w:t>
      </w:r>
      <w:r w:rsidRPr="00180F73">
        <w:rPr>
          <w:b/>
          <w:lang w:val="cs-CZ"/>
        </w:rPr>
        <w:tab/>
        <w:t>Inkompatibility</w:t>
      </w:r>
    </w:p>
    <w:p w14:paraId="53994820" w14:textId="77777777" w:rsidR="004157C4" w:rsidRPr="00180F73" w:rsidRDefault="004157C4">
      <w:pPr>
        <w:rPr>
          <w:lang w:val="cs-CZ"/>
        </w:rPr>
      </w:pPr>
    </w:p>
    <w:p w14:paraId="53994821" w14:textId="77777777" w:rsidR="004157C4" w:rsidRPr="00180F73" w:rsidRDefault="009B7292">
      <w:pPr>
        <w:rPr>
          <w:lang w:val="cs-CZ"/>
        </w:rPr>
      </w:pPr>
      <w:r w:rsidRPr="00180F73">
        <w:rPr>
          <w:lang w:val="cs-CZ"/>
        </w:rPr>
        <w:t>Neuplatňuje se.</w:t>
      </w:r>
    </w:p>
    <w:p w14:paraId="53994822" w14:textId="77777777" w:rsidR="004157C4" w:rsidRPr="00180F73" w:rsidRDefault="004157C4">
      <w:pPr>
        <w:rPr>
          <w:lang w:val="cs-CZ"/>
        </w:rPr>
      </w:pPr>
    </w:p>
    <w:p w14:paraId="53994823" w14:textId="77777777" w:rsidR="004157C4" w:rsidRPr="00180F73" w:rsidRDefault="009B7292">
      <w:pPr>
        <w:ind w:left="567" w:hanging="567"/>
        <w:rPr>
          <w:lang w:val="cs-CZ"/>
        </w:rPr>
      </w:pPr>
      <w:r w:rsidRPr="00180F73">
        <w:rPr>
          <w:b/>
          <w:lang w:val="cs-CZ"/>
        </w:rPr>
        <w:t>6.3</w:t>
      </w:r>
      <w:r w:rsidRPr="00180F73">
        <w:rPr>
          <w:b/>
          <w:lang w:val="cs-CZ"/>
        </w:rPr>
        <w:tab/>
        <w:t>Doba použitelnosti</w:t>
      </w:r>
    </w:p>
    <w:p w14:paraId="53994824" w14:textId="77777777" w:rsidR="004157C4" w:rsidRPr="00180F73" w:rsidRDefault="004157C4">
      <w:pPr>
        <w:rPr>
          <w:lang w:val="cs-CZ"/>
        </w:rPr>
      </w:pPr>
    </w:p>
    <w:p w14:paraId="53994825" w14:textId="77777777" w:rsidR="004157C4" w:rsidRPr="00180F73" w:rsidRDefault="009B7292">
      <w:pPr>
        <w:rPr>
          <w:lang w:val="cs-CZ"/>
        </w:rPr>
      </w:pPr>
      <w:r w:rsidRPr="00180F73">
        <w:rPr>
          <w:lang w:val="cs-CZ"/>
        </w:rPr>
        <w:t>3 roky.</w:t>
      </w:r>
    </w:p>
    <w:p w14:paraId="53994826" w14:textId="77777777" w:rsidR="004157C4" w:rsidRPr="00180F73" w:rsidRDefault="004157C4">
      <w:pPr>
        <w:rPr>
          <w:lang w:val="cs-CZ"/>
        </w:rPr>
      </w:pPr>
    </w:p>
    <w:p w14:paraId="53994827" w14:textId="77777777" w:rsidR="004157C4" w:rsidRPr="00180F73" w:rsidRDefault="009B7292">
      <w:pPr>
        <w:ind w:left="567" w:hanging="567"/>
        <w:rPr>
          <w:lang w:val="cs-CZ"/>
        </w:rPr>
      </w:pPr>
      <w:r w:rsidRPr="00180F73">
        <w:rPr>
          <w:b/>
          <w:lang w:val="cs-CZ"/>
        </w:rPr>
        <w:t>6.4</w:t>
      </w:r>
      <w:r w:rsidRPr="00180F73">
        <w:rPr>
          <w:b/>
          <w:lang w:val="cs-CZ"/>
        </w:rPr>
        <w:tab/>
        <w:t>Zvláštní opatření pro uchovávání</w:t>
      </w:r>
    </w:p>
    <w:p w14:paraId="53994828" w14:textId="77777777" w:rsidR="004157C4" w:rsidRPr="00180F73" w:rsidRDefault="004157C4">
      <w:pPr>
        <w:rPr>
          <w:lang w:val="cs-CZ"/>
        </w:rPr>
      </w:pPr>
    </w:p>
    <w:p w14:paraId="53994829" w14:textId="77777777" w:rsidR="004157C4" w:rsidRPr="00180F73" w:rsidRDefault="009B7292">
      <w:pPr>
        <w:rPr>
          <w:lang w:val="cs-CZ"/>
        </w:rPr>
      </w:pPr>
      <w:r w:rsidRPr="00180F73">
        <w:rPr>
          <w:lang w:val="cs-CZ"/>
        </w:rPr>
        <w:t>Uchovávejte v původním obalu, aby byl přípravek chráněn před vlhkostí.</w:t>
      </w:r>
    </w:p>
    <w:p w14:paraId="5399482A" w14:textId="77777777" w:rsidR="004157C4" w:rsidRPr="00180F73" w:rsidRDefault="004157C4">
      <w:pPr>
        <w:rPr>
          <w:lang w:val="cs-CZ"/>
        </w:rPr>
      </w:pPr>
    </w:p>
    <w:p w14:paraId="5399482B" w14:textId="77777777" w:rsidR="004157C4" w:rsidRPr="00180F73" w:rsidRDefault="009B7292">
      <w:pPr>
        <w:keepNext/>
        <w:keepLines/>
        <w:ind w:left="567" w:hanging="567"/>
        <w:rPr>
          <w:lang w:val="cs-CZ"/>
        </w:rPr>
      </w:pPr>
      <w:r w:rsidRPr="00180F73">
        <w:rPr>
          <w:b/>
          <w:lang w:val="cs-CZ"/>
        </w:rPr>
        <w:t>6.5</w:t>
      </w:r>
      <w:r w:rsidRPr="00180F73">
        <w:rPr>
          <w:b/>
          <w:lang w:val="cs-CZ"/>
        </w:rPr>
        <w:tab/>
        <w:t xml:space="preserve">Druh obalu a obsah balení </w:t>
      </w:r>
    </w:p>
    <w:p w14:paraId="5399482C" w14:textId="77777777" w:rsidR="004157C4" w:rsidRPr="00180F73" w:rsidRDefault="004157C4">
      <w:pPr>
        <w:keepNext/>
        <w:keepLines/>
        <w:rPr>
          <w:lang w:val="cs-CZ"/>
        </w:rPr>
      </w:pPr>
    </w:p>
    <w:p w14:paraId="5399482D" w14:textId="77777777" w:rsidR="004157C4" w:rsidRPr="00180F73" w:rsidRDefault="009B7292">
      <w:pPr>
        <w:keepNext/>
        <w:keepLines/>
        <w:rPr>
          <w:lang w:val="cs-CZ"/>
        </w:rPr>
      </w:pPr>
      <w:r w:rsidRPr="00180F73">
        <w:rPr>
          <w:lang w:val="cs-CZ"/>
        </w:rPr>
        <w:t>Al/Al perforovaný jednodávkový blistr</w:t>
      </w:r>
    </w:p>
    <w:p w14:paraId="5399482E" w14:textId="77777777" w:rsidR="004157C4" w:rsidRPr="00180F73" w:rsidRDefault="009B7292">
      <w:pPr>
        <w:rPr>
          <w:lang w:val="cs-CZ"/>
        </w:rPr>
      </w:pPr>
      <w:r w:rsidRPr="00180F73">
        <w:rPr>
          <w:lang w:val="cs-CZ"/>
        </w:rPr>
        <w:t>Velikost balení: 56 x 1 potahovaná tableta (7 blistrů po 8 x 1 tabletě)</w:t>
      </w:r>
    </w:p>
    <w:p w14:paraId="5399482F" w14:textId="77777777" w:rsidR="004157C4" w:rsidRPr="00180F73" w:rsidRDefault="004157C4">
      <w:pPr>
        <w:rPr>
          <w:lang w:val="cs-CZ"/>
        </w:rPr>
      </w:pPr>
    </w:p>
    <w:p w14:paraId="53994830" w14:textId="77777777" w:rsidR="004157C4" w:rsidRPr="00180F73" w:rsidRDefault="009B7292">
      <w:pPr>
        <w:ind w:left="567" w:hanging="567"/>
        <w:rPr>
          <w:lang w:val="cs-CZ"/>
        </w:rPr>
      </w:pPr>
      <w:r w:rsidRPr="00180F73">
        <w:rPr>
          <w:b/>
          <w:lang w:val="cs-CZ"/>
        </w:rPr>
        <w:t>6.6</w:t>
      </w:r>
      <w:r w:rsidRPr="00180F73">
        <w:rPr>
          <w:b/>
          <w:lang w:val="cs-CZ"/>
        </w:rPr>
        <w:tab/>
        <w:t xml:space="preserve">Zvláštní opatření pro likvidaci přípravku </w:t>
      </w:r>
    </w:p>
    <w:p w14:paraId="53994831" w14:textId="77777777" w:rsidR="004157C4" w:rsidRPr="00180F73" w:rsidRDefault="004157C4">
      <w:pPr>
        <w:rPr>
          <w:lang w:val="cs-CZ"/>
        </w:rPr>
      </w:pPr>
    </w:p>
    <w:p w14:paraId="53994832" w14:textId="77777777" w:rsidR="004157C4" w:rsidRPr="00180F73" w:rsidRDefault="009B7292">
      <w:pPr>
        <w:rPr>
          <w:lang w:val="cs-CZ"/>
        </w:rPr>
      </w:pPr>
      <w:r w:rsidRPr="00180F73">
        <w:rPr>
          <w:lang w:val="cs-CZ"/>
        </w:rPr>
        <w:t>Veškerý nepoužitý léčivý přípravek nebo odpad musí být zlikvidován v souladu s místními požadavky.</w:t>
      </w:r>
    </w:p>
    <w:p w14:paraId="53994833" w14:textId="77777777" w:rsidR="004157C4" w:rsidRPr="00180F73" w:rsidRDefault="004157C4">
      <w:pPr>
        <w:rPr>
          <w:lang w:val="cs-CZ"/>
        </w:rPr>
      </w:pPr>
    </w:p>
    <w:p w14:paraId="53994834" w14:textId="77777777" w:rsidR="004157C4" w:rsidRPr="00180F73" w:rsidRDefault="004157C4">
      <w:pPr>
        <w:rPr>
          <w:lang w:val="cs-CZ"/>
        </w:rPr>
      </w:pPr>
    </w:p>
    <w:p w14:paraId="53994835" w14:textId="77777777" w:rsidR="004157C4" w:rsidRPr="00180F73" w:rsidRDefault="009B7292">
      <w:pPr>
        <w:keepNext/>
        <w:keepLines/>
        <w:ind w:left="567" w:hanging="567"/>
        <w:rPr>
          <w:lang w:val="cs-CZ"/>
        </w:rPr>
      </w:pPr>
      <w:r w:rsidRPr="00180F73">
        <w:rPr>
          <w:b/>
          <w:lang w:val="cs-CZ"/>
        </w:rPr>
        <w:lastRenderedPageBreak/>
        <w:t>7.</w:t>
      </w:r>
      <w:r w:rsidRPr="00180F73">
        <w:rPr>
          <w:b/>
          <w:lang w:val="cs-CZ"/>
        </w:rPr>
        <w:tab/>
        <w:t>DRŽITEL ROZHODNUTÍ O REGISTRACI</w:t>
      </w:r>
    </w:p>
    <w:p w14:paraId="53994836" w14:textId="77777777" w:rsidR="004157C4" w:rsidRPr="00180F73" w:rsidRDefault="004157C4">
      <w:pPr>
        <w:keepNext/>
        <w:keepLines/>
        <w:rPr>
          <w:lang w:val="cs-CZ"/>
        </w:rPr>
      </w:pPr>
    </w:p>
    <w:p w14:paraId="53994837" w14:textId="77777777" w:rsidR="004157C4" w:rsidRPr="00180F73" w:rsidRDefault="009B7292">
      <w:pPr>
        <w:keepNext/>
        <w:keepLines/>
        <w:rPr>
          <w:lang w:val="cs-CZ"/>
        </w:rPr>
      </w:pPr>
      <w:r w:rsidRPr="00180F73">
        <w:rPr>
          <w:lang w:val="cs-CZ"/>
        </w:rPr>
        <w:t xml:space="preserve">Roche Registration GmbH </w:t>
      </w:r>
    </w:p>
    <w:p w14:paraId="53994838" w14:textId="77777777" w:rsidR="004157C4" w:rsidRPr="00180F73" w:rsidRDefault="009B7292">
      <w:pPr>
        <w:keepNext/>
        <w:keepLines/>
        <w:rPr>
          <w:lang w:val="cs-CZ"/>
        </w:rPr>
      </w:pPr>
      <w:r w:rsidRPr="00180F73">
        <w:rPr>
          <w:lang w:val="cs-CZ"/>
        </w:rPr>
        <w:t>Emil-Barell-Strasse 1</w:t>
      </w:r>
    </w:p>
    <w:p w14:paraId="53994839" w14:textId="77777777" w:rsidR="004157C4" w:rsidRPr="00180F73" w:rsidRDefault="009B7292">
      <w:pPr>
        <w:keepNext/>
        <w:keepLines/>
        <w:rPr>
          <w:lang w:val="cs-CZ"/>
        </w:rPr>
      </w:pPr>
      <w:r w:rsidRPr="00180F73">
        <w:rPr>
          <w:lang w:val="cs-CZ"/>
        </w:rPr>
        <w:t>79639 Grenzach-Wyhlen</w:t>
      </w:r>
    </w:p>
    <w:p w14:paraId="5399483A" w14:textId="77777777" w:rsidR="004157C4" w:rsidRPr="00180F73" w:rsidRDefault="009B7292">
      <w:pPr>
        <w:keepNext/>
        <w:keepLines/>
        <w:rPr>
          <w:lang w:val="cs-CZ"/>
        </w:rPr>
      </w:pPr>
      <w:r w:rsidRPr="00180F73">
        <w:rPr>
          <w:lang w:val="cs-CZ"/>
        </w:rPr>
        <w:t>Německo</w:t>
      </w:r>
    </w:p>
    <w:p w14:paraId="5399483B" w14:textId="77777777" w:rsidR="004157C4" w:rsidRPr="00180F73" w:rsidRDefault="004157C4">
      <w:pPr>
        <w:rPr>
          <w:lang w:val="cs-CZ"/>
        </w:rPr>
      </w:pPr>
    </w:p>
    <w:p w14:paraId="5399483C" w14:textId="77777777" w:rsidR="004157C4" w:rsidRPr="00180F73" w:rsidRDefault="004157C4">
      <w:pPr>
        <w:rPr>
          <w:lang w:val="cs-CZ"/>
        </w:rPr>
      </w:pPr>
    </w:p>
    <w:p w14:paraId="5399483D" w14:textId="77777777" w:rsidR="004157C4" w:rsidRPr="00180F73" w:rsidRDefault="009B7292">
      <w:pPr>
        <w:ind w:left="567" w:hanging="567"/>
        <w:rPr>
          <w:b/>
          <w:lang w:val="cs-CZ"/>
        </w:rPr>
      </w:pPr>
      <w:r w:rsidRPr="00180F73">
        <w:rPr>
          <w:b/>
          <w:lang w:val="cs-CZ"/>
        </w:rPr>
        <w:t>8.</w:t>
      </w:r>
      <w:r w:rsidRPr="00180F73">
        <w:rPr>
          <w:b/>
          <w:lang w:val="cs-CZ"/>
        </w:rPr>
        <w:tab/>
        <w:t>REGISTRAČNÍ ČÍSLO(A)</w:t>
      </w:r>
    </w:p>
    <w:p w14:paraId="5399483E" w14:textId="77777777" w:rsidR="004157C4" w:rsidRPr="00180F73" w:rsidRDefault="004157C4">
      <w:pPr>
        <w:rPr>
          <w:lang w:val="cs-CZ"/>
        </w:rPr>
      </w:pPr>
    </w:p>
    <w:p w14:paraId="5399483F" w14:textId="77777777" w:rsidR="004157C4" w:rsidRPr="00180F73" w:rsidRDefault="009B7292">
      <w:pPr>
        <w:rPr>
          <w:szCs w:val="22"/>
          <w:lang w:val="cs-CZ"/>
        </w:rPr>
      </w:pPr>
      <w:r w:rsidRPr="00180F73">
        <w:rPr>
          <w:szCs w:val="22"/>
          <w:lang w:val="cs-CZ"/>
        </w:rPr>
        <w:t>EU/1/12/751/001</w:t>
      </w:r>
    </w:p>
    <w:p w14:paraId="53994840" w14:textId="77777777" w:rsidR="004157C4" w:rsidRPr="00180F73" w:rsidRDefault="004157C4">
      <w:pPr>
        <w:rPr>
          <w:szCs w:val="22"/>
          <w:lang w:val="cs-CZ"/>
        </w:rPr>
      </w:pPr>
    </w:p>
    <w:p w14:paraId="53994841" w14:textId="77777777" w:rsidR="004157C4" w:rsidRPr="00180F73" w:rsidRDefault="004157C4">
      <w:pPr>
        <w:rPr>
          <w:lang w:val="cs-CZ"/>
        </w:rPr>
      </w:pPr>
    </w:p>
    <w:p w14:paraId="53994842" w14:textId="77777777" w:rsidR="004157C4" w:rsidRPr="00180F73" w:rsidRDefault="009B7292">
      <w:pPr>
        <w:keepNext/>
        <w:keepLines/>
        <w:ind w:left="567" w:hanging="567"/>
        <w:rPr>
          <w:b/>
          <w:lang w:val="cs-CZ"/>
        </w:rPr>
      </w:pPr>
      <w:r w:rsidRPr="00180F73">
        <w:rPr>
          <w:b/>
          <w:lang w:val="cs-CZ"/>
        </w:rPr>
        <w:t>9.</w:t>
      </w:r>
      <w:r w:rsidRPr="00180F73">
        <w:rPr>
          <w:b/>
          <w:lang w:val="cs-CZ"/>
        </w:rPr>
        <w:tab/>
        <w:t>DATUM PRVNÍ REGISTRACE/PRODLOUŽENÍ REGISTRACE</w:t>
      </w:r>
    </w:p>
    <w:p w14:paraId="53994843" w14:textId="77777777" w:rsidR="004157C4" w:rsidRPr="00180F73" w:rsidRDefault="004157C4">
      <w:pPr>
        <w:keepNext/>
        <w:keepLines/>
        <w:rPr>
          <w:b/>
          <w:lang w:val="cs-CZ"/>
        </w:rPr>
      </w:pPr>
    </w:p>
    <w:p w14:paraId="53994844" w14:textId="77777777" w:rsidR="004157C4" w:rsidRPr="00180F73" w:rsidRDefault="009B7292">
      <w:pPr>
        <w:keepNext/>
        <w:keepLines/>
        <w:rPr>
          <w:lang w:val="cs-CZ"/>
        </w:rPr>
      </w:pPr>
      <w:r w:rsidRPr="00180F73">
        <w:rPr>
          <w:lang w:val="cs-CZ"/>
        </w:rPr>
        <w:t>Datum první registrace: 17. února 2012</w:t>
      </w:r>
    </w:p>
    <w:p w14:paraId="53994845" w14:textId="77777777" w:rsidR="004157C4" w:rsidRPr="00180F73" w:rsidRDefault="009B7292">
      <w:pPr>
        <w:keepNext/>
        <w:keepLines/>
        <w:rPr>
          <w:lang w:val="cs-CZ"/>
        </w:rPr>
      </w:pPr>
      <w:r w:rsidRPr="00180F73">
        <w:rPr>
          <w:lang w:val="cs-CZ"/>
        </w:rPr>
        <w:t>Datum posledního prodloužení registrace: 22. září 2016</w:t>
      </w:r>
    </w:p>
    <w:p w14:paraId="53994846" w14:textId="77777777" w:rsidR="004157C4" w:rsidRPr="00180F73" w:rsidRDefault="004157C4">
      <w:pPr>
        <w:keepNext/>
        <w:keepLines/>
        <w:rPr>
          <w:lang w:val="cs-CZ"/>
        </w:rPr>
      </w:pPr>
    </w:p>
    <w:p w14:paraId="53994847" w14:textId="77777777" w:rsidR="004157C4" w:rsidRPr="00180F73" w:rsidRDefault="004157C4">
      <w:pPr>
        <w:keepNext/>
        <w:keepLines/>
        <w:rPr>
          <w:lang w:val="cs-CZ"/>
        </w:rPr>
      </w:pPr>
    </w:p>
    <w:p w14:paraId="53994848" w14:textId="77777777" w:rsidR="004157C4" w:rsidRPr="00180F73" w:rsidRDefault="009B7292">
      <w:pPr>
        <w:keepNext/>
        <w:keepLines/>
        <w:ind w:left="567" w:hanging="567"/>
        <w:rPr>
          <w:b/>
          <w:lang w:val="cs-CZ"/>
        </w:rPr>
      </w:pPr>
      <w:r w:rsidRPr="00180F73">
        <w:rPr>
          <w:b/>
          <w:lang w:val="cs-CZ"/>
        </w:rPr>
        <w:t>10.</w:t>
      </w:r>
      <w:r w:rsidRPr="00180F73">
        <w:rPr>
          <w:b/>
          <w:lang w:val="cs-CZ"/>
        </w:rPr>
        <w:tab/>
        <w:t>DATUM REVIZE TEXTU</w:t>
      </w:r>
    </w:p>
    <w:p w14:paraId="53994849" w14:textId="77777777" w:rsidR="004157C4" w:rsidRPr="00180F73" w:rsidRDefault="004157C4">
      <w:pPr>
        <w:keepNext/>
        <w:keepLines/>
        <w:rPr>
          <w:lang w:val="cs-CZ"/>
        </w:rPr>
      </w:pPr>
    </w:p>
    <w:p w14:paraId="5399484A" w14:textId="77923ED3" w:rsidR="004157C4" w:rsidRPr="00180F73" w:rsidRDefault="009B7292">
      <w:pPr>
        <w:keepNext/>
        <w:keepLines/>
        <w:rPr>
          <w:lang w:val="cs-CZ"/>
        </w:rPr>
      </w:pPr>
      <w:r w:rsidRPr="00180F73">
        <w:rPr>
          <w:lang w:val="cs-CZ" w:eastAsia="en-US"/>
        </w:rPr>
        <w:t xml:space="preserve">Podrobné informace o tomto léčivém přípravku jsou k dispozici na webových stránkách Evropské agentury pro léčivé přípravky </w:t>
      </w:r>
      <w:r w:rsidR="00F466F8">
        <w:fldChar w:fldCharType="begin"/>
      </w:r>
      <w:r w:rsidR="00F466F8">
        <w:instrText>HYPERLINK "http://www.ema.europa.eu"</w:instrText>
      </w:r>
      <w:r w:rsidR="00F466F8">
        <w:fldChar w:fldCharType="separate"/>
      </w:r>
      <w:r w:rsidR="00F466F8" w:rsidRPr="00180F73">
        <w:rPr>
          <w:rStyle w:val="Hypertextovodkaz1"/>
          <w:noProof/>
          <w:lang w:val="cs-CZ"/>
        </w:rPr>
        <w:t>http://www.ema.europa.eu</w:t>
      </w:r>
      <w:r w:rsidR="00F466F8">
        <w:fldChar w:fldCharType="end"/>
      </w:r>
      <w:r w:rsidRPr="00180F73">
        <w:rPr>
          <w:lang w:val="cs-CZ" w:eastAsia="en-US"/>
        </w:rPr>
        <w:t>.</w:t>
      </w:r>
      <w:r w:rsidRPr="00180F73">
        <w:rPr>
          <w:lang w:val="cs-CZ"/>
        </w:rPr>
        <w:br w:type="page"/>
      </w:r>
    </w:p>
    <w:p w14:paraId="5399484B" w14:textId="77777777" w:rsidR="004157C4" w:rsidRPr="00180F73" w:rsidRDefault="004157C4">
      <w:pPr>
        <w:jc w:val="center"/>
        <w:outlineLvl w:val="0"/>
        <w:rPr>
          <w:b/>
          <w:lang w:val="cs-CZ"/>
        </w:rPr>
      </w:pPr>
    </w:p>
    <w:p w14:paraId="5399484C" w14:textId="77777777" w:rsidR="004157C4" w:rsidRPr="00180F73" w:rsidRDefault="004157C4">
      <w:pPr>
        <w:jc w:val="center"/>
        <w:outlineLvl w:val="0"/>
        <w:rPr>
          <w:b/>
          <w:lang w:val="cs-CZ"/>
        </w:rPr>
      </w:pPr>
    </w:p>
    <w:p w14:paraId="5399484D" w14:textId="77777777" w:rsidR="004157C4" w:rsidRPr="00180F73" w:rsidRDefault="004157C4">
      <w:pPr>
        <w:jc w:val="center"/>
        <w:outlineLvl w:val="0"/>
        <w:rPr>
          <w:b/>
          <w:lang w:val="cs-CZ"/>
        </w:rPr>
      </w:pPr>
    </w:p>
    <w:p w14:paraId="5399484E" w14:textId="77777777" w:rsidR="004157C4" w:rsidRPr="00180F73" w:rsidRDefault="004157C4">
      <w:pPr>
        <w:jc w:val="center"/>
        <w:outlineLvl w:val="0"/>
        <w:rPr>
          <w:b/>
          <w:lang w:val="cs-CZ"/>
        </w:rPr>
      </w:pPr>
    </w:p>
    <w:p w14:paraId="5399484F" w14:textId="77777777" w:rsidR="004157C4" w:rsidRPr="00180F73" w:rsidRDefault="004157C4">
      <w:pPr>
        <w:jc w:val="center"/>
        <w:outlineLvl w:val="0"/>
        <w:rPr>
          <w:b/>
          <w:lang w:val="cs-CZ"/>
        </w:rPr>
      </w:pPr>
    </w:p>
    <w:p w14:paraId="53994850" w14:textId="77777777" w:rsidR="004157C4" w:rsidRPr="00180F73" w:rsidRDefault="004157C4">
      <w:pPr>
        <w:jc w:val="center"/>
        <w:outlineLvl w:val="0"/>
        <w:rPr>
          <w:b/>
          <w:lang w:val="cs-CZ"/>
        </w:rPr>
      </w:pPr>
    </w:p>
    <w:p w14:paraId="53994851" w14:textId="77777777" w:rsidR="004157C4" w:rsidRPr="00180F73" w:rsidRDefault="004157C4">
      <w:pPr>
        <w:jc w:val="center"/>
        <w:outlineLvl w:val="0"/>
        <w:rPr>
          <w:b/>
          <w:lang w:val="cs-CZ"/>
        </w:rPr>
      </w:pPr>
    </w:p>
    <w:p w14:paraId="53994852" w14:textId="77777777" w:rsidR="004157C4" w:rsidRPr="00180F73" w:rsidRDefault="004157C4">
      <w:pPr>
        <w:jc w:val="center"/>
        <w:outlineLvl w:val="0"/>
        <w:rPr>
          <w:b/>
          <w:lang w:val="cs-CZ"/>
        </w:rPr>
      </w:pPr>
    </w:p>
    <w:p w14:paraId="53994853" w14:textId="77777777" w:rsidR="004157C4" w:rsidRPr="00180F73" w:rsidRDefault="004157C4">
      <w:pPr>
        <w:jc w:val="center"/>
        <w:outlineLvl w:val="0"/>
        <w:rPr>
          <w:b/>
          <w:lang w:val="cs-CZ"/>
        </w:rPr>
      </w:pPr>
    </w:p>
    <w:p w14:paraId="53994854" w14:textId="77777777" w:rsidR="004157C4" w:rsidRPr="00180F73" w:rsidRDefault="004157C4">
      <w:pPr>
        <w:jc w:val="center"/>
        <w:outlineLvl w:val="0"/>
        <w:rPr>
          <w:b/>
          <w:lang w:val="cs-CZ"/>
        </w:rPr>
      </w:pPr>
    </w:p>
    <w:p w14:paraId="53994855" w14:textId="77777777" w:rsidR="004157C4" w:rsidRPr="00180F73" w:rsidRDefault="004157C4">
      <w:pPr>
        <w:jc w:val="center"/>
        <w:outlineLvl w:val="0"/>
        <w:rPr>
          <w:b/>
          <w:lang w:val="cs-CZ"/>
        </w:rPr>
      </w:pPr>
    </w:p>
    <w:p w14:paraId="53994856" w14:textId="77777777" w:rsidR="004157C4" w:rsidRPr="00180F73" w:rsidRDefault="004157C4">
      <w:pPr>
        <w:jc w:val="center"/>
        <w:outlineLvl w:val="0"/>
        <w:rPr>
          <w:b/>
          <w:lang w:val="cs-CZ"/>
        </w:rPr>
      </w:pPr>
    </w:p>
    <w:p w14:paraId="53994857" w14:textId="77777777" w:rsidR="004157C4" w:rsidRPr="00180F73" w:rsidRDefault="004157C4">
      <w:pPr>
        <w:jc w:val="center"/>
        <w:outlineLvl w:val="0"/>
        <w:rPr>
          <w:b/>
          <w:lang w:val="cs-CZ"/>
        </w:rPr>
      </w:pPr>
    </w:p>
    <w:p w14:paraId="53994858" w14:textId="77777777" w:rsidR="004157C4" w:rsidRPr="00180F73" w:rsidRDefault="004157C4">
      <w:pPr>
        <w:jc w:val="center"/>
        <w:outlineLvl w:val="0"/>
        <w:rPr>
          <w:b/>
          <w:lang w:val="cs-CZ"/>
        </w:rPr>
      </w:pPr>
    </w:p>
    <w:p w14:paraId="53994859" w14:textId="77777777" w:rsidR="004157C4" w:rsidRPr="00180F73" w:rsidRDefault="004157C4">
      <w:pPr>
        <w:jc w:val="center"/>
        <w:outlineLvl w:val="0"/>
        <w:rPr>
          <w:b/>
          <w:lang w:val="cs-CZ"/>
        </w:rPr>
      </w:pPr>
    </w:p>
    <w:p w14:paraId="5399485A" w14:textId="77777777" w:rsidR="004157C4" w:rsidRPr="00180F73" w:rsidRDefault="004157C4">
      <w:pPr>
        <w:jc w:val="center"/>
        <w:outlineLvl w:val="0"/>
        <w:rPr>
          <w:b/>
          <w:lang w:val="cs-CZ"/>
        </w:rPr>
      </w:pPr>
    </w:p>
    <w:p w14:paraId="5399485B" w14:textId="77777777" w:rsidR="004157C4" w:rsidRPr="00180F73" w:rsidRDefault="004157C4">
      <w:pPr>
        <w:jc w:val="center"/>
        <w:outlineLvl w:val="0"/>
        <w:rPr>
          <w:b/>
          <w:lang w:val="cs-CZ"/>
        </w:rPr>
      </w:pPr>
    </w:p>
    <w:p w14:paraId="5399485C" w14:textId="77777777" w:rsidR="004157C4" w:rsidRPr="00180F73" w:rsidRDefault="004157C4">
      <w:pPr>
        <w:jc w:val="center"/>
        <w:outlineLvl w:val="0"/>
        <w:rPr>
          <w:b/>
          <w:lang w:val="cs-CZ"/>
        </w:rPr>
      </w:pPr>
    </w:p>
    <w:p w14:paraId="5399485D" w14:textId="77777777" w:rsidR="004157C4" w:rsidRPr="00180F73" w:rsidRDefault="004157C4">
      <w:pPr>
        <w:jc w:val="center"/>
        <w:outlineLvl w:val="0"/>
        <w:rPr>
          <w:b/>
          <w:lang w:val="cs-CZ"/>
        </w:rPr>
      </w:pPr>
    </w:p>
    <w:p w14:paraId="5399485E" w14:textId="77777777" w:rsidR="004157C4" w:rsidRPr="00180F73" w:rsidRDefault="004157C4">
      <w:pPr>
        <w:jc w:val="center"/>
        <w:outlineLvl w:val="0"/>
        <w:rPr>
          <w:b/>
          <w:lang w:val="cs-CZ"/>
        </w:rPr>
      </w:pPr>
    </w:p>
    <w:p w14:paraId="53994860" w14:textId="77777777" w:rsidR="004157C4" w:rsidRPr="00180F73" w:rsidRDefault="004157C4">
      <w:pPr>
        <w:jc w:val="center"/>
        <w:outlineLvl w:val="0"/>
        <w:rPr>
          <w:b/>
          <w:lang w:val="cs-CZ"/>
        </w:rPr>
      </w:pPr>
    </w:p>
    <w:p w14:paraId="53994861" w14:textId="51C68754" w:rsidR="004157C4" w:rsidRPr="00180F73" w:rsidRDefault="004157C4">
      <w:pPr>
        <w:jc w:val="center"/>
        <w:outlineLvl w:val="0"/>
        <w:rPr>
          <w:b/>
          <w:lang w:val="cs-CZ"/>
        </w:rPr>
      </w:pPr>
    </w:p>
    <w:p w14:paraId="4842791B" w14:textId="77777777" w:rsidR="00B95887" w:rsidRPr="00180F73" w:rsidRDefault="00B95887">
      <w:pPr>
        <w:jc w:val="center"/>
        <w:outlineLvl w:val="0"/>
        <w:rPr>
          <w:b/>
          <w:lang w:val="cs-CZ"/>
        </w:rPr>
      </w:pPr>
    </w:p>
    <w:p w14:paraId="53994862" w14:textId="77777777" w:rsidR="004157C4" w:rsidRPr="00180F73" w:rsidRDefault="009B7292">
      <w:pPr>
        <w:jc w:val="center"/>
        <w:rPr>
          <w:b/>
          <w:lang w:val="cs-CZ"/>
        </w:rPr>
      </w:pPr>
      <w:r w:rsidRPr="00180F73">
        <w:rPr>
          <w:b/>
          <w:lang w:val="cs-CZ"/>
        </w:rPr>
        <w:t>PŘÍLOHA II</w:t>
      </w:r>
    </w:p>
    <w:p w14:paraId="53994863" w14:textId="77777777" w:rsidR="004157C4" w:rsidRPr="00180F73" w:rsidRDefault="004157C4">
      <w:pPr>
        <w:tabs>
          <w:tab w:val="left" w:pos="1701"/>
        </w:tabs>
        <w:ind w:left="1701" w:right="1416"/>
        <w:rPr>
          <w:b/>
          <w:lang w:val="cs-CZ"/>
        </w:rPr>
      </w:pPr>
    </w:p>
    <w:p w14:paraId="53994864" w14:textId="77777777" w:rsidR="004157C4" w:rsidRPr="00180F73" w:rsidRDefault="009B7292">
      <w:pPr>
        <w:ind w:left="709"/>
        <w:rPr>
          <w:b/>
          <w:caps/>
          <w:lang w:val="cs-CZ"/>
        </w:rPr>
      </w:pPr>
      <w:r w:rsidRPr="00180F73">
        <w:rPr>
          <w:b/>
          <w:lang w:val="cs-CZ"/>
        </w:rPr>
        <w:t>A.</w:t>
      </w:r>
      <w:r w:rsidRPr="00180F73">
        <w:rPr>
          <w:b/>
          <w:lang w:val="cs-CZ"/>
        </w:rPr>
        <w:tab/>
        <w:t>VÝROBCE ODPOVĚDNÝ/VÝROBCI ODPOVĚDNÍ ZA PROPOUŠTĚNÍ ŠARŽÍ</w:t>
      </w:r>
      <w:r w:rsidRPr="00180F73">
        <w:rPr>
          <w:b/>
          <w:caps/>
          <w:lang w:val="cs-CZ"/>
        </w:rPr>
        <w:t xml:space="preserve"> </w:t>
      </w:r>
    </w:p>
    <w:p w14:paraId="53994865" w14:textId="77777777" w:rsidR="004157C4" w:rsidRPr="00180F73" w:rsidRDefault="004157C4">
      <w:pPr>
        <w:ind w:left="709"/>
        <w:rPr>
          <w:b/>
          <w:lang w:val="cs-CZ"/>
        </w:rPr>
      </w:pPr>
    </w:p>
    <w:p w14:paraId="53994866" w14:textId="77777777" w:rsidR="004157C4" w:rsidRPr="00180F73" w:rsidRDefault="009B7292">
      <w:pPr>
        <w:ind w:left="709"/>
        <w:rPr>
          <w:b/>
          <w:caps/>
          <w:lang w:val="cs-CZ"/>
        </w:rPr>
      </w:pPr>
      <w:r w:rsidRPr="00180F73">
        <w:rPr>
          <w:b/>
          <w:caps/>
          <w:lang w:val="cs-CZ"/>
        </w:rPr>
        <w:t>B.</w:t>
      </w:r>
      <w:r w:rsidRPr="00180F73">
        <w:rPr>
          <w:b/>
          <w:caps/>
          <w:lang w:val="cs-CZ"/>
        </w:rPr>
        <w:tab/>
      </w:r>
      <w:r w:rsidRPr="00180F73">
        <w:rPr>
          <w:b/>
          <w:lang w:val="cs-CZ"/>
        </w:rPr>
        <w:t>PODMÍNKY NEBO OMEZENÍ VÝDEJE A POUŽITÍ</w:t>
      </w:r>
    </w:p>
    <w:p w14:paraId="53994867" w14:textId="77777777" w:rsidR="004157C4" w:rsidRPr="00180F73" w:rsidRDefault="004157C4">
      <w:pPr>
        <w:ind w:left="709"/>
        <w:rPr>
          <w:b/>
          <w:lang w:val="cs-CZ"/>
        </w:rPr>
      </w:pPr>
    </w:p>
    <w:p w14:paraId="53994868" w14:textId="77777777" w:rsidR="004157C4" w:rsidRPr="00180F73" w:rsidRDefault="009B7292">
      <w:pPr>
        <w:ind w:left="709"/>
        <w:rPr>
          <w:b/>
          <w:lang w:val="cs-CZ"/>
        </w:rPr>
      </w:pPr>
      <w:r w:rsidRPr="00180F73">
        <w:rPr>
          <w:b/>
          <w:caps/>
          <w:lang w:val="cs-CZ"/>
        </w:rPr>
        <w:t>C.</w:t>
      </w:r>
      <w:r w:rsidRPr="00180F73">
        <w:rPr>
          <w:b/>
          <w:caps/>
          <w:lang w:val="cs-CZ"/>
        </w:rPr>
        <w:tab/>
      </w:r>
      <w:r w:rsidRPr="00180F73">
        <w:rPr>
          <w:b/>
          <w:lang w:val="cs-CZ"/>
        </w:rPr>
        <w:t>DALŠÍ PODMÍNKY A POŽADAVKY REGISTRACE</w:t>
      </w:r>
    </w:p>
    <w:p w14:paraId="53994869" w14:textId="77777777" w:rsidR="004157C4" w:rsidRPr="00180F73" w:rsidRDefault="004157C4">
      <w:pPr>
        <w:ind w:left="709"/>
        <w:rPr>
          <w:b/>
          <w:lang w:val="cs-CZ"/>
        </w:rPr>
      </w:pPr>
    </w:p>
    <w:p w14:paraId="5399486A" w14:textId="77777777" w:rsidR="004157C4" w:rsidRPr="00180F73" w:rsidRDefault="009B7292">
      <w:pPr>
        <w:ind w:left="1134" w:hanging="425"/>
        <w:rPr>
          <w:b/>
          <w:caps/>
          <w:lang w:val="cs-CZ"/>
        </w:rPr>
      </w:pPr>
      <w:r w:rsidRPr="00180F73">
        <w:rPr>
          <w:b/>
          <w:caps/>
          <w:lang w:val="cs-CZ"/>
        </w:rPr>
        <w:t>D.</w:t>
      </w:r>
      <w:r w:rsidRPr="00180F73">
        <w:rPr>
          <w:b/>
          <w:caps/>
          <w:lang w:val="cs-CZ"/>
        </w:rPr>
        <w:tab/>
      </w:r>
      <w:r w:rsidRPr="00180F73">
        <w:rPr>
          <w:b/>
          <w:noProof/>
          <w:szCs w:val="24"/>
          <w:lang w:val="cs-CZ"/>
        </w:rPr>
        <w:t>PODMÍNKY NEBO OMEZENÍ S OHLEDEM NA BEZPEČNÉ A ÚČINNÉ POUŽÍVÁNÍ LÉČIVÉHO PŘÍPRAVKU</w:t>
      </w:r>
    </w:p>
    <w:p w14:paraId="5399486B" w14:textId="77777777" w:rsidR="004157C4" w:rsidRPr="00180F73" w:rsidRDefault="009B7292">
      <w:pPr>
        <w:pStyle w:val="AnnexHeading"/>
        <w:rPr>
          <w:lang w:val="cs-CZ"/>
        </w:rPr>
      </w:pPr>
      <w:r w:rsidRPr="00180F73">
        <w:rPr>
          <w:lang w:val="cs-CZ"/>
        </w:rPr>
        <w:br w:type="page"/>
      </w:r>
      <w:r w:rsidRPr="00180F73">
        <w:rPr>
          <w:lang w:val="cs-CZ"/>
        </w:rPr>
        <w:lastRenderedPageBreak/>
        <w:t>A.</w:t>
      </w:r>
      <w:r w:rsidRPr="00180F73">
        <w:rPr>
          <w:lang w:val="cs-CZ"/>
        </w:rPr>
        <w:tab/>
        <w:t>VÝROBCE ODPOVĚDNÝ/VÝROBCI ODPOVĚDNÍ ZA PROPOUŠTĚNÍ ŠARŽÍ</w:t>
      </w:r>
    </w:p>
    <w:p w14:paraId="5399486C" w14:textId="77777777" w:rsidR="004157C4" w:rsidRPr="00180F73" w:rsidRDefault="004157C4">
      <w:pPr>
        <w:ind w:right="1416"/>
        <w:jc w:val="both"/>
        <w:rPr>
          <w:lang w:val="cs-CZ"/>
        </w:rPr>
      </w:pPr>
    </w:p>
    <w:p w14:paraId="5399486D" w14:textId="77777777" w:rsidR="004157C4" w:rsidRPr="00180F73" w:rsidRDefault="009B7292">
      <w:pPr>
        <w:jc w:val="both"/>
        <w:rPr>
          <w:lang w:val="cs-CZ"/>
        </w:rPr>
      </w:pPr>
      <w:r w:rsidRPr="00180F73">
        <w:rPr>
          <w:u w:val="single"/>
          <w:lang w:val="cs-CZ"/>
        </w:rPr>
        <w:t>Název a adresa výrobce odpovědného/výrobců odpovědných za propouštění šarží</w:t>
      </w:r>
    </w:p>
    <w:p w14:paraId="5399486E" w14:textId="77777777" w:rsidR="004157C4" w:rsidRPr="00180F73" w:rsidRDefault="004157C4">
      <w:pPr>
        <w:jc w:val="both"/>
        <w:rPr>
          <w:lang w:val="cs-CZ"/>
        </w:rPr>
      </w:pPr>
    </w:p>
    <w:p w14:paraId="5399486F" w14:textId="77777777" w:rsidR="004157C4" w:rsidRPr="00180F73" w:rsidRDefault="009B7292">
      <w:pPr>
        <w:jc w:val="both"/>
        <w:rPr>
          <w:lang w:val="cs-CZ"/>
        </w:rPr>
      </w:pPr>
      <w:r w:rsidRPr="00180F73">
        <w:rPr>
          <w:lang w:val="cs-CZ"/>
        </w:rPr>
        <w:t>Roche Pharma AG</w:t>
      </w:r>
    </w:p>
    <w:p w14:paraId="53994870" w14:textId="77777777" w:rsidR="004157C4" w:rsidRPr="00180F73" w:rsidRDefault="009B7292">
      <w:pPr>
        <w:jc w:val="both"/>
        <w:rPr>
          <w:lang w:val="cs-CZ"/>
        </w:rPr>
      </w:pPr>
      <w:r w:rsidRPr="00180F73">
        <w:rPr>
          <w:lang w:val="cs-CZ"/>
        </w:rPr>
        <w:t>Emil-Barell-Strasse 1</w:t>
      </w:r>
    </w:p>
    <w:p w14:paraId="53994871" w14:textId="77777777" w:rsidR="004157C4" w:rsidRPr="00180F73" w:rsidRDefault="009B7292">
      <w:pPr>
        <w:jc w:val="both"/>
        <w:rPr>
          <w:lang w:val="cs-CZ"/>
        </w:rPr>
      </w:pPr>
      <w:r w:rsidRPr="00180F73">
        <w:rPr>
          <w:lang w:val="cs-CZ"/>
        </w:rPr>
        <w:t>D-79639 Grenzach-Wyhlen</w:t>
      </w:r>
    </w:p>
    <w:p w14:paraId="53994872" w14:textId="77777777" w:rsidR="004157C4" w:rsidRPr="00180F73" w:rsidRDefault="009B7292">
      <w:pPr>
        <w:jc w:val="both"/>
        <w:rPr>
          <w:lang w:val="cs-CZ"/>
        </w:rPr>
      </w:pPr>
      <w:r w:rsidRPr="00180F73">
        <w:rPr>
          <w:lang w:val="cs-CZ"/>
        </w:rPr>
        <w:t>Německo</w:t>
      </w:r>
    </w:p>
    <w:p w14:paraId="53994873" w14:textId="77777777" w:rsidR="004157C4" w:rsidRPr="00180F73" w:rsidRDefault="004157C4">
      <w:pPr>
        <w:jc w:val="both"/>
        <w:rPr>
          <w:lang w:val="cs-CZ"/>
        </w:rPr>
      </w:pPr>
    </w:p>
    <w:p w14:paraId="53994874" w14:textId="77777777" w:rsidR="004157C4" w:rsidRPr="00180F73" w:rsidRDefault="004157C4">
      <w:pPr>
        <w:jc w:val="both"/>
        <w:rPr>
          <w:lang w:val="cs-CZ"/>
        </w:rPr>
      </w:pPr>
    </w:p>
    <w:p w14:paraId="53994875" w14:textId="77777777" w:rsidR="004157C4" w:rsidRPr="00180F73" w:rsidRDefault="009B7292">
      <w:pPr>
        <w:pStyle w:val="AnnexHeading"/>
        <w:rPr>
          <w:lang w:val="cs-CZ"/>
        </w:rPr>
      </w:pPr>
      <w:r w:rsidRPr="00180F73">
        <w:rPr>
          <w:lang w:val="cs-CZ"/>
        </w:rPr>
        <w:t>B.</w:t>
      </w:r>
      <w:r w:rsidRPr="00180F73">
        <w:rPr>
          <w:lang w:val="cs-CZ"/>
        </w:rPr>
        <w:tab/>
        <w:t>PODMÍNKY NEBO OMEZENÍ VÝDEJE A POUŽITÍ</w:t>
      </w:r>
    </w:p>
    <w:p w14:paraId="53994876" w14:textId="77777777" w:rsidR="004157C4" w:rsidRPr="00180F73" w:rsidRDefault="004157C4">
      <w:pPr>
        <w:jc w:val="both"/>
        <w:rPr>
          <w:lang w:val="cs-CZ"/>
        </w:rPr>
      </w:pPr>
    </w:p>
    <w:p w14:paraId="53994877" w14:textId="77777777" w:rsidR="004157C4" w:rsidRPr="00180F73" w:rsidRDefault="009B7292">
      <w:pPr>
        <w:numPr>
          <w:ilvl w:val="12"/>
          <w:numId w:val="0"/>
        </w:numPr>
        <w:jc w:val="both"/>
        <w:rPr>
          <w:noProof/>
          <w:szCs w:val="24"/>
          <w:lang w:val="cs-CZ"/>
        </w:rPr>
      </w:pPr>
      <w:r w:rsidRPr="00180F73">
        <w:rPr>
          <w:noProof/>
          <w:szCs w:val="24"/>
          <w:lang w:val="cs-CZ"/>
        </w:rPr>
        <w:t>Výdej léčivého přípravku je vázán na lékařský předpis s omezením (viz příloha I: Souhrn údajů o přípravku, bod 4.2).</w:t>
      </w:r>
    </w:p>
    <w:p w14:paraId="53994878" w14:textId="77777777" w:rsidR="004157C4" w:rsidRPr="00180F73" w:rsidRDefault="004157C4">
      <w:pPr>
        <w:numPr>
          <w:ilvl w:val="12"/>
          <w:numId w:val="0"/>
        </w:numPr>
        <w:jc w:val="both"/>
        <w:rPr>
          <w:noProof/>
          <w:szCs w:val="24"/>
          <w:lang w:val="cs-CZ"/>
        </w:rPr>
      </w:pPr>
    </w:p>
    <w:p w14:paraId="53994879" w14:textId="77777777" w:rsidR="004157C4" w:rsidRPr="00180F73" w:rsidRDefault="004157C4">
      <w:pPr>
        <w:ind w:right="567"/>
        <w:jc w:val="both"/>
        <w:rPr>
          <w:lang w:val="cs-CZ"/>
        </w:rPr>
      </w:pPr>
    </w:p>
    <w:p w14:paraId="5399487A" w14:textId="77777777" w:rsidR="004157C4" w:rsidRPr="00180F73" w:rsidRDefault="009B7292">
      <w:pPr>
        <w:pStyle w:val="AnnexHeading"/>
        <w:rPr>
          <w:lang w:val="cs-CZ"/>
        </w:rPr>
      </w:pPr>
      <w:r w:rsidRPr="00180F73">
        <w:rPr>
          <w:lang w:val="cs-CZ"/>
        </w:rPr>
        <w:t>C.</w:t>
      </w:r>
      <w:r w:rsidRPr="00180F73">
        <w:rPr>
          <w:lang w:val="cs-CZ"/>
        </w:rPr>
        <w:tab/>
        <w:t xml:space="preserve">DALŠÍ PODMÍNKY A POŽADAVKY REGISTRACE </w:t>
      </w:r>
    </w:p>
    <w:p w14:paraId="5399487B" w14:textId="77777777" w:rsidR="004157C4" w:rsidRPr="00180F73" w:rsidRDefault="004157C4">
      <w:pPr>
        <w:ind w:right="-1"/>
        <w:jc w:val="both"/>
        <w:rPr>
          <w:lang w:val="cs-CZ"/>
        </w:rPr>
      </w:pPr>
    </w:p>
    <w:p w14:paraId="5399487C" w14:textId="77777777" w:rsidR="004157C4" w:rsidRPr="00180F73" w:rsidRDefault="009B7292">
      <w:pPr>
        <w:suppressLineNumbers/>
        <w:tabs>
          <w:tab w:val="left" w:pos="567"/>
        </w:tabs>
        <w:spacing w:line="260" w:lineRule="exact"/>
        <w:ind w:right="-1"/>
        <w:rPr>
          <w:b/>
          <w:szCs w:val="24"/>
          <w:lang w:val="cs-CZ"/>
        </w:rPr>
      </w:pPr>
      <w:r w:rsidRPr="00180F73">
        <w:rPr>
          <w:b/>
          <w:lang w:val="cs-CZ"/>
        </w:rPr>
        <w:sym w:font="Symbol" w:char="F0B7"/>
      </w:r>
      <w:r w:rsidRPr="00180F73">
        <w:rPr>
          <w:b/>
          <w:lang w:val="cs-CZ"/>
        </w:rPr>
        <w:tab/>
      </w:r>
      <w:r w:rsidRPr="00180F73">
        <w:rPr>
          <w:b/>
          <w:noProof/>
          <w:szCs w:val="24"/>
          <w:lang w:val="cs-CZ"/>
        </w:rPr>
        <w:t>Pravidelně aktualizované zprávy o bezpečnosti</w:t>
      </w:r>
    </w:p>
    <w:p w14:paraId="5399487D" w14:textId="77777777" w:rsidR="004157C4" w:rsidRPr="00180F73" w:rsidRDefault="004157C4">
      <w:pPr>
        <w:suppressLineNumbers/>
        <w:tabs>
          <w:tab w:val="left" w:pos="0"/>
        </w:tabs>
        <w:ind w:right="567"/>
        <w:rPr>
          <w:szCs w:val="24"/>
          <w:lang w:val="cs-CZ"/>
        </w:rPr>
      </w:pPr>
    </w:p>
    <w:p w14:paraId="5399487E" w14:textId="77777777" w:rsidR="004157C4" w:rsidRPr="00180F73" w:rsidRDefault="009B7292">
      <w:pPr>
        <w:suppressLineNumbers/>
        <w:tabs>
          <w:tab w:val="left" w:pos="0"/>
        </w:tabs>
        <w:ind w:right="567"/>
        <w:rPr>
          <w:szCs w:val="24"/>
          <w:lang w:val="cs-CZ"/>
        </w:rPr>
      </w:pPr>
      <w:r w:rsidRPr="00180F73">
        <w:rPr>
          <w:noProof/>
          <w:szCs w:val="24"/>
          <w:lang w:val="cs-CZ"/>
        </w:rPr>
        <w:t>Požadavky pro předkládání</w:t>
      </w:r>
      <w:r w:rsidRPr="00180F73">
        <w:rPr>
          <w:szCs w:val="24"/>
          <w:lang w:val="cs-CZ"/>
        </w:rPr>
        <w:t xml:space="preserve"> pravidelně aktualizovaných zpráv o bezpečnosti pro tento léčivý přípravek jsou uvedeny v seznamu referenčních dat Unie (seznam EURD) stanoveném v čl. 107c odst. 7 směrnice 2001/83/ES a jakékoli následné změny jsou zveřejněny na evropském webovém portálu pro léčivé přípravky.</w:t>
      </w:r>
    </w:p>
    <w:p w14:paraId="5399487F" w14:textId="77777777" w:rsidR="004157C4" w:rsidRPr="00180F73" w:rsidRDefault="004157C4">
      <w:pPr>
        <w:outlineLvl w:val="0"/>
        <w:rPr>
          <w:b/>
          <w:szCs w:val="22"/>
          <w:lang w:val="cs-CZ"/>
        </w:rPr>
      </w:pPr>
    </w:p>
    <w:p w14:paraId="53994880" w14:textId="77777777" w:rsidR="004157C4" w:rsidRPr="00180F73" w:rsidRDefault="004157C4">
      <w:pPr>
        <w:outlineLvl w:val="0"/>
        <w:rPr>
          <w:b/>
          <w:szCs w:val="22"/>
          <w:lang w:val="cs-CZ"/>
        </w:rPr>
      </w:pPr>
    </w:p>
    <w:p w14:paraId="53994881" w14:textId="77777777" w:rsidR="004157C4" w:rsidRPr="00180F73" w:rsidRDefault="009B7292">
      <w:pPr>
        <w:pStyle w:val="AnnexHeading"/>
        <w:rPr>
          <w:lang w:val="cs-CZ"/>
        </w:rPr>
      </w:pPr>
      <w:r w:rsidRPr="00180F73">
        <w:rPr>
          <w:noProof/>
          <w:lang w:val="cs-CZ"/>
        </w:rPr>
        <w:t>D.</w:t>
      </w:r>
      <w:r w:rsidRPr="00180F73">
        <w:rPr>
          <w:lang w:val="cs-CZ"/>
        </w:rPr>
        <w:tab/>
        <w:t xml:space="preserve">PODMÍNKY NEBO OMEZENÍ S OHLEDEM NA BEZPEČNÉ A ÚČINNÉ POUŽÍVÁNÍ LÉČIVÉHO PŘÍPRAVKU </w:t>
      </w:r>
    </w:p>
    <w:p w14:paraId="53994882" w14:textId="77777777" w:rsidR="004157C4" w:rsidRPr="00180F73" w:rsidRDefault="004157C4">
      <w:pPr>
        <w:ind w:right="-1"/>
        <w:jc w:val="both"/>
        <w:rPr>
          <w:szCs w:val="24"/>
          <w:lang w:val="cs-CZ"/>
        </w:rPr>
      </w:pPr>
    </w:p>
    <w:p w14:paraId="53994883" w14:textId="77777777" w:rsidR="004157C4" w:rsidRPr="00180F73" w:rsidRDefault="009B7292">
      <w:pPr>
        <w:suppressLineNumbers/>
        <w:spacing w:line="260" w:lineRule="exact"/>
        <w:ind w:right="-1"/>
        <w:rPr>
          <w:i/>
          <w:szCs w:val="24"/>
          <w:u w:val="single"/>
          <w:lang w:val="cs-CZ"/>
        </w:rPr>
      </w:pPr>
      <w:r w:rsidRPr="00180F73">
        <w:rPr>
          <w:b/>
          <w:lang w:val="cs-CZ"/>
        </w:rPr>
        <w:sym w:font="Symbol" w:char="F0B7"/>
      </w:r>
      <w:r w:rsidRPr="00180F73">
        <w:rPr>
          <w:b/>
          <w:lang w:val="cs-CZ"/>
        </w:rPr>
        <w:tab/>
      </w:r>
      <w:r w:rsidRPr="00180F73">
        <w:rPr>
          <w:b/>
          <w:szCs w:val="24"/>
          <w:u w:val="single"/>
          <w:lang w:val="cs-CZ"/>
        </w:rPr>
        <w:t>Plán řízení rizik</w:t>
      </w:r>
      <w:r w:rsidRPr="00180F73">
        <w:rPr>
          <w:b/>
          <w:noProof/>
          <w:szCs w:val="24"/>
          <w:u w:val="single"/>
          <w:lang w:val="cs-CZ"/>
        </w:rPr>
        <w:t xml:space="preserve"> (RMP)</w:t>
      </w:r>
    </w:p>
    <w:p w14:paraId="53994884" w14:textId="77777777" w:rsidR="004157C4" w:rsidRPr="00180F73" w:rsidRDefault="004157C4">
      <w:pPr>
        <w:ind w:right="-1"/>
        <w:rPr>
          <w:i/>
          <w:szCs w:val="24"/>
          <w:u w:val="single"/>
          <w:lang w:val="cs-CZ"/>
        </w:rPr>
      </w:pPr>
    </w:p>
    <w:p w14:paraId="53994885" w14:textId="77777777" w:rsidR="004157C4" w:rsidRPr="00180F73" w:rsidRDefault="009B7292">
      <w:pPr>
        <w:ind w:right="-1"/>
        <w:rPr>
          <w:noProof/>
          <w:szCs w:val="24"/>
          <w:lang w:val="cs-CZ"/>
        </w:rPr>
      </w:pPr>
      <w:r w:rsidRPr="00180F73">
        <w:rPr>
          <w:noProof/>
          <w:szCs w:val="24"/>
          <w:lang w:val="cs-CZ"/>
        </w:rPr>
        <w:t xml:space="preserve">Držitel rozhodnutí o registraci uskuteční požadované činnosti a intervence v oblasti farmakovigilance podrobně popsané ve schváleném RMP uvedeném v modulu 1.8.2 registrace a ve veškerých schválených následných aktualizacích RMP. </w:t>
      </w:r>
    </w:p>
    <w:p w14:paraId="53994886" w14:textId="77777777" w:rsidR="004157C4" w:rsidRPr="00180F73" w:rsidRDefault="004157C4">
      <w:pPr>
        <w:rPr>
          <w:i/>
          <w:noProof/>
          <w:szCs w:val="24"/>
          <w:lang w:val="cs-CZ"/>
        </w:rPr>
      </w:pPr>
    </w:p>
    <w:p w14:paraId="53994887" w14:textId="77777777" w:rsidR="004157C4" w:rsidRPr="00180F73" w:rsidRDefault="009B7292">
      <w:pPr>
        <w:ind w:right="-1"/>
        <w:rPr>
          <w:noProof/>
          <w:szCs w:val="24"/>
          <w:lang w:val="cs-CZ"/>
        </w:rPr>
      </w:pPr>
      <w:r w:rsidRPr="00180F73">
        <w:rPr>
          <w:noProof/>
          <w:szCs w:val="24"/>
          <w:lang w:val="cs-CZ"/>
        </w:rPr>
        <w:t>Aktualizovaný RMP je třeba předložit:</w:t>
      </w:r>
    </w:p>
    <w:p w14:paraId="53994888" w14:textId="77777777" w:rsidR="004157C4" w:rsidRPr="00180F73" w:rsidRDefault="009B7292">
      <w:pPr>
        <w:ind w:left="284" w:right="-1"/>
        <w:rPr>
          <w:noProof/>
          <w:szCs w:val="24"/>
          <w:lang w:val="cs-CZ"/>
        </w:rPr>
      </w:pPr>
      <w:r w:rsidRPr="00180F73">
        <w:rPr>
          <w:b/>
          <w:lang w:val="cs-CZ"/>
        </w:rPr>
        <w:sym w:font="Symbol" w:char="F0B7"/>
      </w:r>
      <w:r w:rsidRPr="00180F73">
        <w:rPr>
          <w:b/>
          <w:lang w:val="cs-CZ"/>
        </w:rPr>
        <w:tab/>
      </w:r>
      <w:r w:rsidRPr="00180F73">
        <w:rPr>
          <w:noProof/>
          <w:szCs w:val="24"/>
          <w:lang w:val="cs-CZ"/>
        </w:rPr>
        <w:t>na žádost Evropské agentury pro léčivé přípravky,</w:t>
      </w:r>
    </w:p>
    <w:p w14:paraId="53994889" w14:textId="77777777" w:rsidR="004157C4" w:rsidRPr="00180F73" w:rsidRDefault="009B7292">
      <w:pPr>
        <w:ind w:left="567" w:right="-1" w:hanging="283"/>
        <w:rPr>
          <w:noProof/>
          <w:szCs w:val="24"/>
          <w:lang w:val="cs-CZ"/>
        </w:rPr>
      </w:pPr>
      <w:r w:rsidRPr="00180F73">
        <w:rPr>
          <w:b/>
          <w:lang w:val="cs-CZ"/>
        </w:rPr>
        <w:sym w:font="Symbol" w:char="F0B7"/>
      </w:r>
      <w:r w:rsidRPr="00180F73">
        <w:rPr>
          <w:b/>
          <w:lang w:val="cs-CZ"/>
        </w:rPr>
        <w:tab/>
      </w:r>
      <w:r w:rsidRPr="00180F73">
        <w:rPr>
          <w:noProof/>
          <w:szCs w:val="24"/>
          <w:lang w:val="cs-CZ"/>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5399488A" w14:textId="77777777" w:rsidR="004157C4" w:rsidRPr="00180F73" w:rsidRDefault="004157C4">
      <w:pPr>
        <w:outlineLvl w:val="0"/>
        <w:rPr>
          <w:b/>
          <w:szCs w:val="22"/>
          <w:lang w:val="cs-CZ"/>
        </w:rPr>
      </w:pPr>
    </w:p>
    <w:p w14:paraId="5399488B" w14:textId="77777777" w:rsidR="004157C4" w:rsidRPr="00180F73" w:rsidRDefault="004157C4">
      <w:pPr>
        <w:jc w:val="center"/>
        <w:outlineLvl w:val="0"/>
        <w:rPr>
          <w:b/>
          <w:lang w:val="cs-CZ"/>
        </w:rPr>
      </w:pPr>
    </w:p>
    <w:p w14:paraId="5399488C" w14:textId="77777777" w:rsidR="004157C4" w:rsidRPr="00180F73" w:rsidRDefault="009B7292">
      <w:pPr>
        <w:jc w:val="center"/>
        <w:outlineLvl w:val="0"/>
        <w:rPr>
          <w:b/>
          <w:lang w:val="cs-CZ"/>
        </w:rPr>
      </w:pPr>
      <w:r w:rsidRPr="00180F73">
        <w:rPr>
          <w:b/>
          <w:lang w:val="cs-CZ"/>
        </w:rPr>
        <w:br w:type="page"/>
      </w:r>
    </w:p>
    <w:p w14:paraId="5399488D" w14:textId="77777777" w:rsidR="004157C4" w:rsidRPr="00180F73" w:rsidRDefault="004157C4">
      <w:pPr>
        <w:jc w:val="center"/>
        <w:outlineLvl w:val="0"/>
        <w:rPr>
          <w:b/>
          <w:lang w:val="cs-CZ"/>
        </w:rPr>
      </w:pPr>
    </w:p>
    <w:p w14:paraId="5399488E" w14:textId="77777777" w:rsidR="004157C4" w:rsidRPr="00180F73" w:rsidRDefault="004157C4">
      <w:pPr>
        <w:jc w:val="center"/>
        <w:outlineLvl w:val="0"/>
        <w:rPr>
          <w:b/>
          <w:lang w:val="cs-CZ"/>
        </w:rPr>
      </w:pPr>
    </w:p>
    <w:p w14:paraId="5399488F" w14:textId="77777777" w:rsidR="004157C4" w:rsidRPr="00180F73" w:rsidRDefault="004157C4">
      <w:pPr>
        <w:jc w:val="center"/>
        <w:outlineLvl w:val="0"/>
        <w:rPr>
          <w:b/>
          <w:lang w:val="cs-CZ"/>
        </w:rPr>
      </w:pPr>
    </w:p>
    <w:p w14:paraId="53994890" w14:textId="77777777" w:rsidR="004157C4" w:rsidRPr="00180F73" w:rsidRDefault="004157C4">
      <w:pPr>
        <w:jc w:val="center"/>
        <w:outlineLvl w:val="0"/>
        <w:rPr>
          <w:b/>
          <w:lang w:val="cs-CZ"/>
        </w:rPr>
      </w:pPr>
    </w:p>
    <w:p w14:paraId="53994891" w14:textId="77777777" w:rsidR="004157C4" w:rsidRPr="00180F73" w:rsidRDefault="004157C4">
      <w:pPr>
        <w:jc w:val="center"/>
        <w:outlineLvl w:val="0"/>
        <w:rPr>
          <w:b/>
          <w:lang w:val="cs-CZ"/>
        </w:rPr>
      </w:pPr>
    </w:p>
    <w:p w14:paraId="53994892" w14:textId="77777777" w:rsidR="004157C4" w:rsidRPr="00180F73" w:rsidRDefault="004157C4">
      <w:pPr>
        <w:jc w:val="center"/>
        <w:outlineLvl w:val="0"/>
        <w:rPr>
          <w:b/>
          <w:lang w:val="cs-CZ"/>
        </w:rPr>
      </w:pPr>
    </w:p>
    <w:p w14:paraId="53994893" w14:textId="77777777" w:rsidR="004157C4" w:rsidRPr="00180F73" w:rsidRDefault="004157C4">
      <w:pPr>
        <w:jc w:val="center"/>
        <w:outlineLvl w:val="0"/>
        <w:rPr>
          <w:b/>
          <w:lang w:val="cs-CZ"/>
        </w:rPr>
      </w:pPr>
    </w:p>
    <w:p w14:paraId="53994894" w14:textId="77777777" w:rsidR="004157C4" w:rsidRPr="00180F73" w:rsidRDefault="004157C4">
      <w:pPr>
        <w:jc w:val="center"/>
        <w:outlineLvl w:val="0"/>
        <w:rPr>
          <w:b/>
          <w:lang w:val="cs-CZ"/>
        </w:rPr>
      </w:pPr>
    </w:p>
    <w:p w14:paraId="53994895" w14:textId="77777777" w:rsidR="004157C4" w:rsidRPr="00180F73" w:rsidRDefault="004157C4">
      <w:pPr>
        <w:jc w:val="center"/>
        <w:outlineLvl w:val="0"/>
        <w:rPr>
          <w:b/>
          <w:lang w:val="cs-CZ"/>
        </w:rPr>
      </w:pPr>
    </w:p>
    <w:p w14:paraId="53994896" w14:textId="77777777" w:rsidR="004157C4" w:rsidRPr="00180F73" w:rsidRDefault="004157C4">
      <w:pPr>
        <w:jc w:val="center"/>
        <w:outlineLvl w:val="0"/>
        <w:rPr>
          <w:b/>
          <w:lang w:val="cs-CZ"/>
        </w:rPr>
      </w:pPr>
    </w:p>
    <w:p w14:paraId="53994897" w14:textId="77777777" w:rsidR="004157C4" w:rsidRPr="00180F73" w:rsidRDefault="004157C4">
      <w:pPr>
        <w:jc w:val="center"/>
        <w:outlineLvl w:val="0"/>
        <w:rPr>
          <w:b/>
          <w:lang w:val="cs-CZ"/>
        </w:rPr>
      </w:pPr>
    </w:p>
    <w:p w14:paraId="53994898" w14:textId="77777777" w:rsidR="004157C4" w:rsidRPr="00180F73" w:rsidRDefault="004157C4">
      <w:pPr>
        <w:jc w:val="center"/>
        <w:outlineLvl w:val="0"/>
        <w:rPr>
          <w:b/>
          <w:lang w:val="cs-CZ"/>
        </w:rPr>
      </w:pPr>
    </w:p>
    <w:p w14:paraId="53994899" w14:textId="77777777" w:rsidR="004157C4" w:rsidRPr="00180F73" w:rsidRDefault="004157C4">
      <w:pPr>
        <w:jc w:val="center"/>
        <w:outlineLvl w:val="0"/>
        <w:rPr>
          <w:b/>
          <w:lang w:val="cs-CZ"/>
        </w:rPr>
      </w:pPr>
    </w:p>
    <w:p w14:paraId="5399489A" w14:textId="77777777" w:rsidR="004157C4" w:rsidRPr="00180F73" w:rsidRDefault="004157C4">
      <w:pPr>
        <w:jc w:val="center"/>
        <w:outlineLvl w:val="0"/>
        <w:rPr>
          <w:b/>
          <w:lang w:val="cs-CZ"/>
        </w:rPr>
      </w:pPr>
    </w:p>
    <w:p w14:paraId="5399489B" w14:textId="77777777" w:rsidR="004157C4" w:rsidRPr="00180F73" w:rsidRDefault="004157C4">
      <w:pPr>
        <w:jc w:val="center"/>
        <w:outlineLvl w:val="0"/>
        <w:rPr>
          <w:b/>
          <w:lang w:val="cs-CZ"/>
        </w:rPr>
      </w:pPr>
    </w:p>
    <w:p w14:paraId="5399489C" w14:textId="77777777" w:rsidR="004157C4" w:rsidRPr="00180F73" w:rsidRDefault="004157C4">
      <w:pPr>
        <w:jc w:val="center"/>
        <w:outlineLvl w:val="0"/>
        <w:rPr>
          <w:b/>
          <w:lang w:val="cs-CZ"/>
        </w:rPr>
      </w:pPr>
    </w:p>
    <w:p w14:paraId="5399489D" w14:textId="77777777" w:rsidR="004157C4" w:rsidRPr="00180F73" w:rsidRDefault="004157C4">
      <w:pPr>
        <w:jc w:val="center"/>
        <w:outlineLvl w:val="0"/>
        <w:rPr>
          <w:b/>
          <w:lang w:val="cs-CZ"/>
        </w:rPr>
      </w:pPr>
    </w:p>
    <w:p w14:paraId="5399489E" w14:textId="77777777" w:rsidR="004157C4" w:rsidRPr="00180F73" w:rsidRDefault="004157C4">
      <w:pPr>
        <w:jc w:val="center"/>
        <w:outlineLvl w:val="0"/>
        <w:rPr>
          <w:b/>
          <w:lang w:val="cs-CZ"/>
        </w:rPr>
      </w:pPr>
    </w:p>
    <w:p w14:paraId="5399489F" w14:textId="77777777" w:rsidR="004157C4" w:rsidRPr="00180F73" w:rsidRDefault="004157C4">
      <w:pPr>
        <w:jc w:val="center"/>
        <w:outlineLvl w:val="0"/>
        <w:rPr>
          <w:b/>
          <w:lang w:val="cs-CZ"/>
        </w:rPr>
      </w:pPr>
    </w:p>
    <w:p w14:paraId="539948A0" w14:textId="77777777" w:rsidR="004157C4" w:rsidRPr="00180F73" w:rsidRDefault="004157C4">
      <w:pPr>
        <w:jc w:val="center"/>
        <w:outlineLvl w:val="0"/>
        <w:rPr>
          <w:b/>
          <w:lang w:val="cs-CZ"/>
        </w:rPr>
      </w:pPr>
    </w:p>
    <w:p w14:paraId="539948A1" w14:textId="77777777" w:rsidR="004157C4" w:rsidRPr="00180F73" w:rsidRDefault="004157C4">
      <w:pPr>
        <w:jc w:val="center"/>
        <w:outlineLvl w:val="0"/>
        <w:rPr>
          <w:b/>
          <w:lang w:val="cs-CZ"/>
        </w:rPr>
      </w:pPr>
    </w:p>
    <w:p w14:paraId="54780C8C" w14:textId="77777777" w:rsidR="00C05916" w:rsidRPr="00180F73" w:rsidRDefault="00C05916">
      <w:pPr>
        <w:jc w:val="center"/>
        <w:outlineLvl w:val="0"/>
        <w:rPr>
          <w:b/>
          <w:lang w:val="cs-CZ"/>
        </w:rPr>
      </w:pPr>
    </w:p>
    <w:p w14:paraId="539948A3" w14:textId="77777777" w:rsidR="004157C4" w:rsidRPr="00180F73" w:rsidRDefault="004157C4">
      <w:pPr>
        <w:jc w:val="center"/>
        <w:outlineLvl w:val="0"/>
        <w:rPr>
          <w:b/>
          <w:lang w:val="cs-CZ"/>
        </w:rPr>
      </w:pPr>
    </w:p>
    <w:p w14:paraId="539948A4" w14:textId="77777777" w:rsidR="004157C4" w:rsidRPr="00180F73" w:rsidRDefault="009B7292">
      <w:pPr>
        <w:jc w:val="center"/>
        <w:outlineLvl w:val="0"/>
        <w:rPr>
          <w:b/>
          <w:lang w:val="cs-CZ"/>
        </w:rPr>
      </w:pPr>
      <w:r w:rsidRPr="00180F73">
        <w:rPr>
          <w:b/>
          <w:lang w:val="cs-CZ"/>
        </w:rPr>
        <w:t>PŘÍLOHA III</w:t>
      </w:r>
    </w:p>
    <w:p w14:paraId="539948A5" w14:textId="77777777" w:rsidR="004157C4" w:rsidRPr="00180F73" w:rsidRDefault="004157C4">
      <w:pPr>
        <w:jc w:val="center"/>
        <w:rPr>
          <w:b/>
          <w:lang w:val="cs-CZ"/>
        </w:rPr>
      </w:pPr>
    </w:p>
    <w:p w14:paraId="539948A6" w14:textId="77777777" w:rsidR="004157C4" w:rsidRPr="00180F73" w:rsidRDefault="009B7292">
      <w:pPr>
        <w:jc w:val="center"/>
        <w:outlineLvl w:val="0"/>
        <w:rPr>
          <w:b/>
          <w:lang w:val="cs-CZ"/>
        </w:rPr>
      </w:pPr>
      <w:r w:rsidRPr="00180F73">
        <w:rPr>
          <w:b/>
          <w:lang w:val="cs-CZ"/>
        </w:rPr>
        <w:t>OZNAČENÍ NA OBALU A PŘÍBALOVÁ INFORMACE</w:t>
      </w:r>
    </w:p>
    <w:p w14:paraId="539948A7" w14:textId="77777777" w:rsidR="004157C4" w:rsidRPr="00180F73" w:rsidRDefault="009B7292">
      <w:pPr>
        <w:rPr>
          <w:lang w:val="cs-CZ"/>
        </w:rPr>
      </w:pPr>
      <w:r w:rsidRPr="00180F73">
        <w:rPr>
          <w:lang w:val="cs-CZ"/>
        </w:rPr>
        <w:br w:type="page"/>
      </w:r>
    </w:p>
    <w:p w14:paraId="539948A8" w14:textId="77777777" w:rsidR="004157C4" w:rsidRPr="00180F73" w:rsidRDefault="004157C4">
      <w:pPr>
        <w:rPr>
          <w:lang w:val="cs-CZ"/>
        </w:rPr>
      </w:pPr>
    </w:p>
    <w:p w14:paraId="539948A9" w14:textId="77777777" w:rsidR="004157C4" w:rsidRPr="00180F73" w:rsidRDefault="004157C4">
      <w:pPr>
        <w:rPr>
          <w:lang w:val="cs-CZ"/>
        </w:rPr>
      </w:pPr>
    </w:p>
    <w:p w14:paraId="539948AA" w14:textId="77777777" w:rsidR="004157C4" w:rsidRPr="00180F73" w:rsidRDefault="004157C4">
      <w:pPr>
        <w:rPr>
          <w:lang w:val="cs-CZ"/>
        </w:rPr>
      </w:pPr>
    </w:p>
    <w:p w14:paraId="539948AB" w14:textId="77777777" w:rsidR="004157C4" w:rsidRPr="00180F73" w:rsidRDefault="004157C4">
      <w:pPr>
        <w:rPr>
          <w:lang w:val="cs-CZ"/>
        </w:rPr>
      </w:pPr>
    </w:p>
    <w:p w14:paraId="539948AC" w14:textId="77777777" w:rsidR="004157C4" w:rsidRPr="00180F73" w:rsidRDefault="004157C4">
      <w:pPr>
        <w:rPr>
          <w:lang w:val="cs-CZ"/>
        </w:rPr>
      </w:pPr>
    </w:p>
    <w:p w14:paraId="539948AD" w14:textId="77777777" w:rsidR="004157C4" w:rsidRPr="00180F73" w:rsidRDefault="004157C4">
      <w:pPr>
        <w:rPr>
          <w:lang w:val="cs-CZ"/>
        </w:rPr>
      </w:pPr>
    </w:p>
    <w:p w14:paraId="539948AE" w14:textId="77777777" w:rsidR="004157C4" w:rsidRPr="00180F73" w:rsidRDefault="004157C4">
      <w:pPr>
        <w:rPr>
          <w:lang w:val="cs-CZ"/>
        </w:rPr>
      </w:pPr>
    </w:p>
    <w:p w14:paraId="539948AF" w14:textId="77777777" w:rsidR="004157C4" w:rsidRPr="00180F73" w:rsidRDefault="004157C4">
      <w:pPr>
        <w:rPr>
          <w:lang w:val="cs-CZ"/>
        </w:rPr>
      </w:pPr>
    </w:p>
    <w:p w14:paraId="539948B0" w14:textId="77777777" w:rsidR="004157C4" w:rsidRPr="00180F73" w:rsidRDefault="004157C4">
      <w:pPr>
        <w:rPr>
          <w:lang w:val="cs-CZ"/>
        </w:rPr>
      </w:pPr>
    </w:p>
    <w:p w14:paraId="539948B1" w14:textId="77777777" w:rsidR="004157C4" w:rsidRPr="00180F73" w:rsidRDefault="004157C4">
      <w:pPr>
        <w:rPr>
          <w:lang w:val="cs-CZ"/>
        </w:rPr>
      </w:pPr>
    </w:p>
    <w:p w14:paraId="539948B2" w14:textId="77777777" w:rsidR="004157C4" w:rsidRPr="00180F73" w:rsidRDefault="004157C4">
      <w:pPr>
        <w:rPr>
          <w:lang w:val="cs-CZ"/>
        </w:rPr>
      </w:pPr>
    </w:p>
    <w:p w14:paraId="539948B3" w14:textId="77777777" w:rsidR="004157C4" w:rsidRPr="00180F73" w:rsidRDefault="004157C4">
      <w:pPr>
        <w:rPr>
          <w:lang w:val="cs-CZ"/>
        </w:rPr>
      </w:pPr>
    </w:p>
    <w:p w14:paraId="539948B4" w14:textId="77777777" w:rsidR="004157C4" w:rsidRPr="00180F73" w:rsidRDefault="004157C4">
      <w:pPr>
        <w:rPr>
          <w:lang w:val="cs-CZ"/>
        </w:rPr>
      </w:pPr>
    </w:p>
    <w:p w14:paraId="539948B5" w14:textId="77777777" w:rsidR="004157C4" w:rsidRPr="00180F73" w:rsidRDefault="004157C4">
      <w:pPr>
        <w:rPr>
          <w:lang w:val="cs-CZ"/>
        </w:rPr>
      </w:pPr>
    </w:p>
    <w:p w14:paraId="539948B6" w14:textId="77777777" w:rsidR="004157C4" w:rsidRPr="00180F73" w:rsidRDefault="004157C4">
      <w:pPr>
        <w:rPr>
          <w:lang w:val="cs-CZ"/>
        </w:rPr>
      </w:pPr>
    </w:p>
    <w:p w14:paraId="539948B7" w14:textId="77777777" w:rsidR="004157C4" w:rsidRPr="00180F73" w:rsidRDefault="004157C4">
      <w:pPr>
        <w:rPr>
          <w:lang w:val="cs-CZ"/>
        </w:rPr>
      </w:pPr>
    </w:p>
    <w:p w14:paraId="539948B8" w14:textId="77777777" w:rsidR="004157C4" w:rsidRPr="00180F73" w:rsidRDefault="004157C4">
      <w:pPr>
        <w:rPr>
          <w:lang w:val="cs-CZ"/>
        </w:rPr>
      </w:pPr>
    </w:p>
    <w:p w14:paraId="539948B9" w14:textId="77777777" w:rsidR="004157C4" w:rsidRPr="00180F73" w:rsidRDefault="004157C4">
      <w:pPr>
        <w:rPr>
          <w:lang w:val="cs-CZ"/>
        </w:rPr>
      </w:pPr>
    </w:p>
    <w:p w14:paraId="539948BA" w14:textId="77777777" w:rsidR="004157C4" w:rsidRPr="00180F73" w:rsidRDefault="004157C4">
      <w:pPr>
        <w:rPr>
          <w:lang w:val="cs-CZ"/>
        </w:rPr>
      </w:pPr>
    </w:p>
    <w:p w14:paraId="539948BB" w14:textId="77777777" w:rsidR="004157C4" w:rsidRPr="00180F73" w:rsidRDefault="004157C4">
      <w:pPr>
        <w:rPr>
          <w:lang w:val="cs-CZ"/>
        </w:rPr>
      </w:pPr>
    </w:p>
    <w:p w14:paraId="539948BC" w14:textId="77777777" w:rsidR="004157C4" w:rsidRPr="00180F73" w:rsidRDefault="004157C4">
      <w:pPr>
        <w:rPr>
          <w:lang w:val="cs-CZ"/>
        </w:rPr>
      </w:pPr>
    </w:p>
    <w:p w14:paraId="539948BD" w14:textId="77777777" w:rsidR="004157C4" w:rsidRPr="00180F73" w:rsidRDefault="004157C4">
      <w:pPr>
        <w:rPr>
          <w:lang w:val="cs-CZ"/>
        </w:rPr>
      </w:pPr>
    </w:p>
    <w:p w14:paraId="539948BE" w14:textId="77777777" w:rsidR="004157C4" w:rsidRPr="00180F73" w:rsidRDefault="004157C4">
      <w:pPr>
        <w:rPr>
          <w:lang w:val="cs-CZ"/>
        </w:rPr>
      </w:pPr>
    </w:p>
    <w:p w14:paraId="539948BF" w14:textId="77777777" w:rsidR="004157C4" w:rsidRPr="00180F73" w:rsidRDefault="009B7292">
      <w:pPr>
        <w:pStyle w:val="Annex"/>
        <w:rPr>
          <w:lang w:val="cs-CZ"/>
        </w:rPr>
      </w:pPr>
      <w:r w:rsidRPr="00180F73">
        <w:rPr>
          <w:lang w:val="cs-CZ"/>
        </w:rPr>
        <w:t>A. OZNAČENÍ NA OBALU</w:t>
      </w:r>
    </w:p>
    <w:p w14:paraId="539948C0" w14:textId="77777777" w:rsidR="004157C4" w:rsidRPr="00180F73" w:rsidRDefault="009B7292">
      <w:pPr>
        <w:rPr>
          <w:lang w:val="cs-CZ"/>
        </w:rPr>
      </w:pPr>
      <w:r w:rsidRPr="00180F73">
        <w:rPr>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C4" w14:textId="77777777">
        <w:trPr>
          <w:trHeight w:val="716"/>
        </w:trPr>
        <w:tc>
          <w:tcPr>
            <w:tcW w:w="9287" w:type="dxa"/>
            <w:tcBorders>
              <w:bottom w:val="single" w:sz="4" w:space="0" w:color="auto"/>
            </w:tcBorders>
          </w:tcPr>
          <w:p w14:paraId="539948C1" w14:textId="77777777" w:rsidR="004157C4" w:rsidRPr="00180F73" w:rsidRDefault="009B7292">
            <w:pPr>
              <w:rPr>
                <w:b/>
                <w:lang w:val="cs-CZ"/>
              </w:rPr>
            </w:pPr>
            <w:r w:rsidRPr="00180F73">
              <w:rPr>
                <w:b/>
                <w:lang w:val="cs-CZ"/>
              </w:rPr>
              <w:lastRenderedPageBreak/>
              <w:t>ÚDAJE UVÁDĚNÉ NA VNĚJŠÍM OBALU</w:t>
            </w:r>
          </w:p>
          <w:p w14:paraId="539948C2" w14:textId="77777777" w:rsidR="004157C4" w:rsidRPr="00180F73" w:rsidRDefault="004157C4">
            <w:pPr>
              <w:rPr>
                <w:b/>
                <w:lang w:val="cs-CZ"/>
              </w:rPr>
            </w:pPr>
          </w:p>
          <w:p w14:paraId="539948C3" w14:textId="77777777" w:rsidR="004157C4" w:rsidRPr="00180F73" w:rsidRDefault="009B7292">
            <w:pPr>
              <w:rPr>
                <w:b/>
                <w:lang w:val="cs-CZ"/>
              </w:rPr>
            </w:pPr>
            <w:r w:rsidRPr="00180F73">
              <w:rPr>
                <w:b/>
                <w:lang w:val="cs-CZ"/>
              </w:rPr>
              <w:t>KRABIČKA</w:t>
            </w:r>
          </w:p>
        </w:tc>
      </w:tr>
    </w:tbl>
    <w:p w14:paraId="539948C5" w14:textId="77777777" w:rsidR="004157C4" w:rsidRPr="00180F73" w:rsidRDefault="004157C4">
      <w:pPr>
        <w:rPr>
          <w:lang w:val="cs-CZ"/>
        </w:rPr>
      </w:pPr>
    </w:p>
    <w:p w14:paraId="539948C6"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C8" w14:textId="77777777">
        <w:tc>
          <w:tcPr>
            <w:tcW w:w="9287" w:type="dxa"/>
          </w:tcPr>
          <w:p w14:paraId="539948C7" w14:textId="77777777" w:rsidR="004157C4" w:rsidRPr="00180F73" w:rsidRDefault="009B7292">
            <w:pPr>
              <w:ind w:left="567" w:hanging="567"/>
              <w:rPr>
                <w:b/>
                <w:lang w:val="cs-CZ"/>
              </w:rPr>
            </w:pPr>
            <w:r w:rsidRPr="00180F73">
              <w:rPr>
                <w:b/>
                <w:lang w:val="cs-CZ"/>
              </w:rPr>
              <w:t>1.</w:t>
            </w:r>
            <w:r w:rsidRPr="00180F73">
              <w:rPr>
                <w:b/>
                <w:lang w:val="cs-CZ"/>
              </w:rPr>
              <w:tab/>
              <w:t>NÁZEV LÉČIVÉHO PŘÍPRAVKU</w:t>
            </w:r>
          </w:p>
        </w:tc>
      </w:tr>
    </w:tbl>
    <w:p w14:paraId="539948C9" w14:textId="77777777" w:rsidR="004157C4" w:rsidRPr="00180F73" w:rsidRDefault="004157C4">
      <w:pPr>
        <w:rPr>
          <w:lang w:val="cs-CZ"/>
        </w:rPr>
      </w:pPr>
    </w:p>
    <w:p w14:paraId="539948CA" w14:textId="77777777" w:rsidR="004157C4" w:rsidRPr="00180F73" w:rsidRDefault="009B7292">
      <w:pPr>
        <w:rPr>
          <w:lang w:val="cs-CZ"/>
        </w:rPr>
      </w:pPr>
      <w:r w:rsidRPr="00180F73">
        <w:rPr>
          <w:lang w:val="cs-CZ"/>
        </w:rPr>
        <w:t>Zelboraf 240 mg potahované tablety</w:t>
      </w:r>
    </w:p>
    <w:p w14:paraId="539948CB" w14:textId="68252CE4" w:rsidR="004157C4" w:rsidRPr="00180F73" w:rsidRDefault="009B7292">
      <w:pPr>
        <w:rPr>
          <w:lang w:val="cs-CZ"/>
        </w:rPr>
      </w:pPr>
      <w:r w:rsidRPr="00180F73">
        <w:rPr>
          <w:lang w:val="cs-CZ"/>
        </w:rPr>
        <w:t>vemurafenib</w:t>
      </w:r>
    </w:p>
    <w:p w14:paraId="539948CC" w14:textId="77777777" w:rsidR="004157C4" w:rsidRPr="00180F73" w:rsidRDefault="004157C4">
      <w:pPr>
        <w:rPr>
          <w:lang w:val="cs-CZ"/>
        </w:rPr>
      </w:pPr>
    </w:p>
    <w:p w14:paraId="539948CD"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CF" w14:textId="77777777">
        <w:tc>
          <w:tcPr>
            <w:tcW w:w="9287" w:type="dxa"/>
          </w:tcPr>
          <w:p w14:paraId="539948CE" w14:textId="77777777" w:rsidR="004157C4" w:rsidRPr="00180F73" w:rsidRDefault="009B7292">
            <w:pPr>
              <w:ind w:left="567" w:hanging="567"/>
              <w:rPr>
                <w:b/>
                <w:lang w:val="cs-CZ"/>
              </w:rPr>
            </w:pPr>
            <w:r w:rsidRPr="00180F73">
              <w:rPr>
                <w:b/>
                <w:lang w:val="cs-CZ"/>
              </w:rPr>
              <w:t>2.</w:t>
            </w:r>
            <w:r w:rsidRPr="00180F73">
              <w:rPr>
                <w:b/>
                <w:lang w:val="cs-CZ"/>
              </w:rPr>
              <w:tab/>
              <w:t>OBSAH LÉČIVÉ LÁTKY/LÉČIVÝCH LÁTEK</w:t>
            </w:r>
          </w:p>
        </w:tc>
      </w:tr>
    </w:tbl>
    <w:p w14:paraId="539948D0" w14:textId="77777777" w:rsidR="004157C4" w:rsidRPr="00180F73" w:rsidRDefault="004157C4">
      <w:pPr>
        <w:rPr>
          <w:szCs w:val="22"/>
          <w:lang w:val="cs-CZ"/>
        </w:rPr>
      </w:pPr>
    </w:p>
    <w:p w14:paraId="539948D1" w14:textId="4992A63F" w:rsidR="004157C4" w:rsidRPr="00180F73" w:rsidRDefault="009B7292">
      <w:pPr>
        <w:rPr>
          <w:b/>
          <w:lang w:val="cs-CZ"/>
        </w:rPr>
      </w:pPr>
      <w:r w:rsidRPr="00180F73">
        <w:rPr>
          <w:szCs w:val="22"/>
          <w:lang w:val="cs-CZ"/>
        </w:rPr>
        <w:t xml:space="preserve">Jedna potahovaná tableta obsahuje </w:t>
      </w:r>
      <w:r w:rsidR="00C7747F" w:rsidRPr="00180F73">
        <w:rPr>
          <w:szCs w:val="22"/>
          <w:lang w:val="cs-CZ"/>
        </w:rPr>
        <w:t xml:space="preserve">240 mg </w:t>
      </w:r>
      <w:r w:rsidRPr="00180F73">
        <w:rPr>
          <w:szCs w:val="22"/>
          <w:lang w:val="cs-CZ"/>
        </w:rPr>
        <w:t>vemurafenibu (ve formě vemurafenibu</w:t>
      </w:r>
      <w:r w:rsidR="002170BB">
        <w:rPr>
          <w:szCs w:val="22"/>
          <w:lang w:val="cs-CZ"/>
        </w:rPr>
        <w:t xml:space="preserve"> a acetát</w:t>
      </w:r>
      <w:r w:rsidR="00C7747F" w:rsidRPr="00180F73">
        <w:rPr>
          <w:szCs w:val="22"/>
          <w:lang w:val="cs-CZ"/>
        </w:rPr>
        <w:noBreakHyphen/>
        <w:t>sukcinátu hypromelosy).</w:t>
      </w:r>
    </w:p>
    <w:p w14:paraId="539948D2" w14:textId="77777777" w:rsidR="004157C4" w:rsidRPr="00180F73" w:rsidRDefault="004157C4">
      <w:pPr>
        <w:rPr>
          <w:lang w:val="cs-CZ"/>
        </w:rPr>
      </w:pPr>
    </w:p>
    <w:p w14:paraId="539948D3"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D5" w14:textId="77777777">
        <w:tc>
          <w:tcPr>
            <w:tcW w:w="9287" w:type="dxa"/>
          </w:tcPr>
          <w:p w14:paraId="539948D4" w14:textId="77777777" w:rsidR="004157C4" w:rsidRPr="00180F73" w:rsidRDefault="009B7292">
            <w:pPr>
              <w:ind w:left="567" w:hanging="567"/>
              <w:rPr>
                <w:b/>
                <w:lang w:val="cs-CZ"/>
              </w:rPr>
            </w:pPr>
            <w:r w:rsidRPr="00180F73">
              <w:rPr>
                <w:b/>
                <w:lang w:val="cs-CZ"/>
              </w:rPr>
              <w:t>3.</w:t>
            </w:r>
            <w:r w:rsidRPr="00180F73">
              <w:rPr>
                <w:b/>
                <w:lang w:val="cs-CZ"/>
              </w:rPr>
              <w:tab/>
              <w:t>SEZNAM POMOCNÝCH LÁTEK</w:t>
            </w:r>
          </w:p>
        </w:tc>
      </w:tr>
    </w:tbl>
    <w:p w14:paraId="539948D6" w14:textId="77777777" w:rsidR="004157C4" w:rsidRPr="00180F73" w:rsidRDefault="004157C4">
      <w:pPr>
        <w:rPr>
          <w:lang w:val="cs-CZ"/>
        </w:rPr>
      </w:pPr>
    </w:p>
    <w:p w14:paraId="539948D7"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D9" w14:textId="77777777">
        <w:tc>
          <w:tcPr>
            <w:tcW w:w="9287" w:type="dxa"/>
          </w:tcPr>
          <w:p w14:paraId="539948D8" w14:textId="77777777" w:rsidR="004157C4" w:rsidRPr="00180F73" w:rsidRDefault="009B7292">
            <w:pPr>
              <w:ind w:left="567" w:hanging="567"/>
              <w:rPr>
                <w:b/>
                <w:lang w:val="cs-CZ"/>
              </w:rPr>
            </w:pPr>
            <w:r w:rsidRPr="00180F73">
              <w:rPr>
                <w:b/>
                <w:lang w:val="cs-CZ"/>
              </w:rPr>
              <w:t>4.</w:t>
            </w:r>
            <w:r w:rsidRPr="00180F73">
              <w:rPr>
                <w:b/>
                <w:lang w:val="cs-CZ"/>
              </w:rPr>
              <w:tab/>
              <w:t>LÉKOVÁ FORMA A OBSAH BALENÍ</w:t>
            </w:r>
          </w:p>
        </w:tc>
      </w:tr>
    </w:tbl>
    <w:p w14:paraId="539948DA" w14:textId="77777777" w:rsidR="004157C4" w:rsidRPr="00180F73" w:rsidRDefault="004157C4">
      <w:pPr>
        <w:rPr>
          <w:lang w:val="cs-CZ"/>
        </w:rPr>
      </w:pPr>
    </w:p>
    <w:p w14:paraId="539948DB" w14:textId="77777777" w:rsidR="004157C4" w:rsidRPr="00180F73" w:rsidRDefault="009B7292">
      <w:pPr>
        <w:rPr>
          <w:lang w:val="cs-CZ"/>
        </w:rPr>
      </w:pPr>
      <w:r w:rsidRPr="00180F73">
        <w:rPr>
          <w:lang w:val="cs-CZ"/>
        </w:rPr>
        <w:t>56 x 1 potahovaná tableta</w:t>
      </w:r>
    </w:p>
    <w:p w14:paraId="539948DC" w14:textId="77777777" w:rsidR="004157C4" w:rsidRPr="00180F73" w:rsidRDefault="004157C4">
      <w:pPr>
        <w:rPr>
          <w:lang w:val="cs-CZ"/>
        </w:rPr>
      </w:pPr>
    </w:p>
    <w:p w14:paraId="539948DD"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DF" w14:textId="77777777">
        <w:tc>
          <w:tcPr>
            <w:tcW w:w="9287" w:type="dxa"/>
          </w:tcPr>
          <w:p w14:paraId="539948DE" w14:textId="77777777" w:rsidR="004157C4" w:rsidRPr="00180F73" w:rsidRDefault="009B7292">
            <w:pPr>
              <w:ind w:left="567" w:hanging="567"/>
              <w:rPr>
                <w:b/>
                <w:lang w:val="cs-CZ"/>
              </w:rPr>
            </w:pPr>
            <w:r w:rsidRPr="00180F73">
              <w:rPr>
                <w:b/>
                <w:lang w:val="cs-CZ"/>
              </w:rPr>
              <w:t>5.</w:t>
            </w:r>
            <w:r w:rsidRPr="00180F73">
              <w:rPr>
                <w:b/>
                <w:lang w:val="cs-CZ"/>
              </w:rPr>
              <w:tab/>
              <w:t>ZPŮSOB A CESTA/CESTY PODÁNÍ</w:t>
            </w:r>
          </w:p>
        </w:tc>
      </w:tr>
    </w:tbl>
    <w:p w14:paraId="539948E0" w14:textId="77777777" w:rsidR="004157C4" w:rsidRPr="00180F73" w:rsidRDefault="004157C4">
      <w:pPr>
        <w:rPr>
          <w:lang w:val="cs-CZ"/>
        </w:rPr>
      </w:pPr>
    </w:p>
    <w:p w14:paraId="539948E1" w14:textId="77777777" w:rsidR="004157C4" w:rsidRPr="00180F73" w:rsidRDefault="009B7292">
      <w:pPr>
        <w:rPr>
          <w:lang w:val="cs-CZ"/>
        </w:rPr>
      </w:pPr>
      <w:r w:rsidRPr="00180F73">
        <w:rPr>
          <w:lang w:val="cs-CZ"/>
        </w:rPr>
        <w:t>Před použitím si přečtěte příbalovou informaci</w:t>
      </w:r>
    </w:p>
    <w:p w14:paraId="539948E2" w14:textId="77777777" w:rsidR="004157C4" w:rsidRPr="00180F73" w:rsidRDefault="009B7292">
      <w:pPr>
        <w:rPr>
          <w:lang w:val="cs-CZ"/>
        </w:rPr>
      </w:pPr>
      <w:r w:rsidRPr="00180F73">
        <w:rPr>
          <w:lang w:val="cs-CZ"/>
        </w:rPr>
        <w:t>Perorální podání</w:t>
      </w:r>
    </w:p>
    <w:p w14:paraId="539948E3" w14:textId="77777777" w:rsidR="004157C4" w:rsidRPr="00180F73" w:rsidRDefault="004157C4">
      <w:pPr>
        <w:rPr>
          <w:lang w:val="cs-CZ"/>
        </w:rPr>
      </w:pPr>
    </w:p>
    <w:p w14:paraId="539948E4"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E6" w14:textId="77777777">
        <w:tc>
          <w:tcPr>
            <w:tcW w:w="9287" w:type="dxa"/>
          </w:tcPr>
          <w:p w14:paraId="539948E5" w14:textId="77777777" w:rsidR="004157C4" w:rsidRPr="00180F73" w:rsidRDefault="009B7292">
            <w:pPr>
              <w:ind w:left="567" w:hanging="567"/>
              <w:rPr>
                <w:b/>
                <w:lang w:val="cs-CZ"/>
              </w:rPr>
            </w:pPr>
            <w:r w:rsidRPr="00180F73">
              <w:rPr>
                <w:b/>
                <w:lang w:val="cs-CZ"/>
              </w:rPr>
              <w:t>6.</w:t>
            </w:r>
            <w:r w:rsidRPr="00180F73">
              <w:rPr>
                <w:b/>
                <w:lang w:val="cs-CZ"/>
              </w:rPr>
              <w:tab/>
              <w:t>ZVLÁŠTNÍ UPOZORNĚNÍ, ŽE LÉČIVÝ PŘÍPRAVEK MUSÍ BÝT UCHOVÁVÁN MIMO DOHLED A DOSAH DĚTÍ</w:t>
            </w:r>
          </w:p>
        </w:tc>
      </w:tr>
    </w:tbl>
    <w:p w14:paraId="539948E7" w14:textId="77777777" w:rsidR="004157C4" w:rsidRPr="00180F73" w:rsidRDefault="004157C4">
      <w:pPr>
        <w:rPr>
          <w:lang w:val="cs-CZ"/>
        </w:rPr>
      </w:pPr>
    </w:p>
    <w:p w14:paraId="539948E8" w14:textId="77777777" w:rsidR="004157C4" w:rsidRPr="00180F73" w:rsidRDefault="009B7292">
      <w:pPr>
        <w:outlineLvl w:val="0"/>
        <w:rPr>
          <w:lang w:val="cs-CZ"/>
        </w:rPr>
      </w:pPr>
      <w:r w:rsidRPr="00180F73">
        <w:rPr>
          <w:lang w:val="cs-CZ"/>
        </w:rPr>
        <w:t>Uchovávejte mimo dohled a dosah dětí</w:t>
      </w:r>
    </w:p>
    <w:p w14:paraId="539948E9" w14:textId="77777777" w:rsidR="004157C4" w:rsidRPr="00180F73" w:rsidRDefault="004157C4">
      <w:pPr>
        <w:rPr>
          <w:lang w:val="cs-CZ"/>
        </w:rPr>
      </w:pPr>
    </w:p>
    <w:p w14:paraId="539948EA"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EC" w14:textId="77777777">
        <w:tc>
          <w:tcPr>
            <w:tcW w:w="9287" w:type="dxa"/>
          </w:tcPr>
          <w:p w14:paraId="539948EB" w14:textId="77777777" w:rsidR="004157C4" w:rsidRPr="00180F73" w:rsidRDefault="009B7292">
            <w:pPr>
              <w:ind w:left="567" w:hanging="567"/>
              <w:rPr>
                <w:b/>
                <w:lang w:val="cs-CZ"/>
              </w:rPr>
            </w:pPr>
            <w:r w:rsidRPr="00180F73">
              <w:rPr>
                <w:b/>
                <w:lang w:val="cs-CZ"/>
              </w:rPr>
              <w:t>7.</w:t>
            </w:r>
            <w:r w:rsidRPr="00180F73">
              <w:rPr>
                <w:b/>
                <w:lang w:val="cs-CZ"/>
              </w:rPr>
              <w:tab/>
              <w:t>DALŠÍ ZVLÁŠTNÍ UPOZORNĚNÍ, POKUD JE POTŘEBNÉ</w:t>
            </w:r>
          </w:p>
        </w:tc>
      </w:tr>
    </w:tbl>
    <w:p w14:paraId="539948ED" w14:textId="77777777" w:rsidR="004157C4" w:rsidRPr="00180F73" w:rsidRDefault="004157C4">
      <w:pPr>
        <w:rPr>
          <w:szCs w:val="22"/>
          <w:lang w:val="cs-CZ"/>
        </w:rPr>
      </w:pPr>
    </w:p>
    <w:p w14:paraId="539948EE"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F0" w14:textId="77777777">
        <w:tc>
          <w:tcPr>
            <w:tcW w:w="9287" w:type="dxa"/>
          </w:tcPr>
          <w:p w14:paraId="539948EF" w14:textId="77777777" w:rsidR="004157C4" w:rsidRPr="00180F73" w:rsidRDefault="009B7292">
            <w:pPr>
              <w:ind w:left="567" w:hanging="567"/>
              <w:rPr>
                <w:b/>
                <w:lang w:val="cs-CZ"/>
              </w:rPr>
            </w:pPr>
            <w:r w:rsidRPr="00180F73">
              <w:rPr>
                <w:b/>
                <w:lang w:val="cs-CZ"/>
              </w:rPr>
              <w:t>8.</w:t>
            </w:r>
            <w:r w:rsidRPr="00180F73">
              <w:rPr>
                <w:b/>
                <w:lang w:val="cs-CZ"/>
              </w:rPr>
              <w:tab/>
              <w:t>POUŽITELNOST</w:t>
            </w:r>
          </w:p>
        </w:tc>
      </w:tr>
    </w:tbl>
    <w:p w14:paraId="539948F1" w14:textId="77777777" w:rsidR="004157C4" w:rsidRPr="00180F73" w:rsidRDefault="004157C4">
      <w:pPr>
        <w:rPr>
          <w:lang w:val="cs-CZ"/>
        </w:rPr>
      </w:pPr>
    </w:p>
    <w:p w14:paraId="539948F2" w14:textId="4F027CBF" w:rsidR="004157C4" w:rsidRPr="00180F73" w:rsidRDefault="009B7292">
      <w:pPr>
        <w:rPr>
          <w:lang w:val="cs-CZ"/>
        </w:rPr>
      </w:pPr>
      <w:del w:id="10" w:author="Author">
        <w:r w:rsidRPr="00180F73" w:rsidDel="00FE0C4E">
          <w:rPr>
            <w:lang w:val="cs-CZ"/>
          </w:rPr>
          <w:delText>Použitelné do:</w:delText>
        </w:r>
      </w:del>
      <w:ins w:id="11" w:author="Author">
        <w:r w:rsidR="00FE0C4E">
          <w:rPr>
            <w:lang w:val="cs-CZ"/>
          </w:rPr>
          <w:t>EXP</w:t>
        </w:r>
      </w:ins>
    </w:p>
    <w:p w14:paraId="539948F3" w14:textId="77777777" w:rsidR="004157C4" w:rsidRPr="00180F73" w:rsidRDefault="004157C4">
      <w:pPr>
        <w:rPr>
          <w:lang w:val="cs-CZ"/>
        </w:rPr>
      </w:pPr>
    </w:p>
    <w:p w14:paraId="539948F4"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F6" w14:textId="77777777">
        <w:tc>
          <w:tcPr>
            <w:tcW w:w="9287" w:type="dxa"/>
          </w:tcPr>
          <w:p w14:paraId="539948F5" w14:textId="77777777" w:rsidR="004157C4" w:rsidRPr="00180F73" w:rsidRDefault="009B7292">
            <w:pPr>
              <w:ind w:left="567" w:hanging="567"/>
              <w:rPr>
                <w:lang w:val="cs-CZ"/>
              </w:rPr>
            </w:pPr>
            <w:r w:rsidRPr="00180F73">
              <w:rPr>
                <w:b/>
                <w:lang w:val="cs-CZ"/>
              </w:rPr>
              <w:t>9.</w:t>
            </w:r>
            <w:r w:rsidRPr="00180F73">
              <w:rPr>
                <w:b/>
                <w:lang w:val="cs-CZ"/>
              </w:rPr>
              <w:tab/>
              <w:t>ZVLÁŠTNÍ PODMÍNKY PRO UCHOVÁVÁNÍ</w:t>
            </w:r>
          </w:p>
        </w:tc>
      </w:tr>
    </w:tbl>
    <w:p w14:paraId="539948F7" w14:textId="77777777" w:rsidR="004157C4" w:rsidRPr="00180F73" w:rsidRDefault="004157C4">
      <w:pPr>
        <w:rPr>
          <w:lang w:val="cs-CZ"/>
        </w:rPr>
      </w:pPr>
    </w:p>
    <w:p w14:paraId="539948F8" w14:textId="77777777" w:rsidR="004157C4" w:rsidRPr="00180F73" w:rsidRDefault="009B7292">
      <w:pPr>
        <w:rPr>
          <w:lang w:val="cs-CZ"/>
        </w:rPr>
      </w:pPr>
      <w:r w:rsidRPr="00180F73">
        <w:rPr>
          <w:lang w:val="cs-CZ"/>
        </w:rPr>
        <w:t>Uchovávejte v původním obalu, aby byl přípravek chráněn před vlhkostí</w:t>
      </w:r>
    </w:p>
    <w:p w14:paraId="539948F9" w14:textId="77777777" w:rsidR="004157C4" w:rsidRPr="00180F73" w:rsidRDefault="004157C4">
      <w:pPr>
        <w:rPr>
          <w:lang w:val="cs-CZ"/>
        </w:rPr>
      </w:pPr>
    </w:p>
    <w:p w14:paraId="539948FA"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8FC" w14:textId="77777777">
        <w:tc>
          <w:tcPr>
            <w:tcW w:w="9287" w:type="dxa"/>
          </w:tcPr>
          <w:p w14:paraId="539948FB" w14:textId="77777777" w:rsidR="004157C4" w:rsidRPr="00180F73" w:rsidRDefault="009B7292">
            <w:pPr>
              <w:ind w:left="567" w:hanging="567"/>
              <w:rPr>
                <w:b/>
                <w:lang w:val="cs-CZ"/>
              </w:rPr>
            </w:pPr>
            <w:r w:rsidRPr="00180F73">
              <w:rPr>
                <w:b/>
                <w:lang w:val="cs-CZ"/>
              </w:rPr>
              <w:t>10.</w:t>
            </w:r>
            <w:r w:rsidRPr="00180F73">
              <w:rPr>
                <w:b/>
                <w:lang w:val="cs-CZ"/>
              </w:rPr>
              <w:tab/>
              <w:t>ZVLÁŠTNÍ OPATŘENÍ PRO LIKVIDACI NEPOUŽITÝCH LÉČIVÝCH PŘÍPRAVKŮ NEBO ODPADU Z NICH, POKUD JE TO VHODNÉ</w:t>
            </w:r>
          </w:p>
        </w:tc>
      </w:tr>
    </w:tbl>
    <w:p w14:paraId="539948FD" w14:textId="77777777" w:rsidR="004157C4" w:rsidRPr="00180F73" w:rsidRDefault="004157C4">
      <w:pPr>
        <w:rPr>
          <w:lang w:val="cs-CZ"/>
        </w:rPr>
      </w:pPr>
    </w:p>
    <w:p w14:paraId="539948FE"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00" w14:textId="77777777">
        <w:tc>
          <w:tcPr>
            <w:tcW w:w="9287" w:type="dxa"/>
          </w:tcPr>
          <w:p w14:paraId="539948FF" w14:textId="77777777" w:rsidR="004157C4" w:rsidRPr="00180F73" w:rsidRDefault="009B7292" w:rsidP="00401CBE">
            <w:pPr>
              <w:keepNext/>
              <w:keepLines/>
              <w:ind w:left="567" w:hanging="567"/>
              <w:rPr>
                <w:b/>
                <w:lang w:val="cs-CZ"/>
              </w:rPr>
            </w:pPr>
            <w:r w:rsidRPr="00180F73">
              <w:rPr>
                <w:b/>
                <w:lang w:val="cs-CZ"/>
              </w:rPr>
              <w:lastRenderedPageBreak/>
              <w:t>11.</w:t>
            </w:r>
            <w:r w:rsidRPr="00180F73">
              <w:rPr>
                <w:b/>
                <w:lang w:val="cs-CZ"/>
              </w:rPr>
              <w:tab/>
              <w:t>NÁZEV A ADRESA DRŽITELE ROZHODNUTÍ O REGISTRACI</w:t>
            </w:r>
          </w:p>
        </w:tc>
      </w:tr>
    </w:tbl>
    <w:p w14:paraId="53994901" w14:textId="77777777" w:rsidR="004157C4" w:rsidRPr="00180F73" w:rsidRDefault="004157C4" w:rsidP="00401CBE">
      <w:pPr>
        <w:keepNext/>
        <w:keepLines/>
        <w:rPr>
          <w:lang w:val="cs-CZ"/>
        </w:rPr>
      </w:pPr>
    </w:p>
    <w:p w14:paraId="53994902" w14:textId="77777777" w:rsidR="004157C4" w:rsidRPr="00180F73" w:rsidRDefault="009B7292">
      <w:pPr>
        <w:keepNext/>
        <w:keepLines/>
        <w:rPr>
          <w:lang w:val="cs-CZ"/>
        </w:rPr>
      </w:pPr>
      <w:r w:rsidRPr="00180F73">
        <w:rPr>
          <w:lang w:val="cs-CZ"/>
        </w:rPr>
        <w:t xml:space="preserve">Roche Registration GmbH </w:t>
      </w:r>
    </w:p>
    <w:p w14:paraId="53994903" w14:textId="77777777" w:rsidR="004157C4" w:rsidRPr="00180F73" w:rsidRDefault="009B7292">
      <w:pPr>
        <w:keepNext/>
        <w:keepLines/>
        <w:rPr>
          <w:lang w:val="cs-CZ"/>
        </w:rPr>
      </w:pPr>
      <w:r w:rsidRPr="00180F73">
        <w:rPr>
          <w:lang w:val="cs-CZ"/>
        </w:rPr>
        <w:t>Emil-Barell-Strasse 1</w:t>
      </w:r>
    </w:p>
    <w:p w14:paraId="53994904" w14:textId="77777777" w:rsidR="004157C4" w:rsidRPr="00180F73" w:rsidRDefault="009B7292">
      <w:pPr>
        <w:keepNext/>
        <w:keepLines/>
        <w:rPr>
          <w:lang w:val="cs-CZ"/>
        </w:rPr>
      </w:pPr>
      <w:r w:rsidRPr="00180F73">
        <w:rPr>
          <w:lang w:val="cs-CZ"/>
        </w:rPr>
        <w:t>79639 Grenzach-Wyhlen</w:t>
      </w:r>
    </w:p>
    <w:p w14:paraId="53994905" w14:textId="77777777" w:rsidR="004157C4" w:rsidRPr="00180F73" w:rsidRDefault="009B7292">
      <w:pPr>
        <w:keepNext/>
        <w:keepLines/>
        <w:rPr>
          <w:lang w:val="cs-CZ"/>
        </w:rPr>
      </w:pPr>
      <w:r w:rsidRPr="00180F73">
        <w:rPr>
          <w:lang w:val="cs-CZ"/>
        </w:rPr>
        <w:t>Německo</w:t>
      </w:r>
    </w:p>
    <w:p w14:paraId="53994906" w14:textId="77777777" w:rsidR="004157C4" w:rsidRPr="00180F73" w:rsidRDefault="004157C4">
      <w:pPr>
        <w:rPr>
          <w:lang w:val="cs-CZ"/>
        </w:rPr>
      </w:pPr>
    </w:p>
    <w:p w14:paraId="53994907"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09" w14:textId="77777777">
        <w:tc>
          <w:tcPr>
            <w:tcW w:w="9287" w:type="dxa"/>
          </w:tcPr>
          <w:p w14:paraId="53994908" w14:textId="77777777" w:rsidR="004157C4" w:rsidRPr="00180F73" w:rsidRDefault="009B7292">
            <w:pPr>
              <w:ind w:left="567" w:hanging="567"/>
              <w:rPr>
                <w:b/>
                <w:lang w:val="cs-CZ"/>
              </w:rPr>
            </w:pPr>
            <w:r w:rsidRPr="00180F73">
              <w:rPr>
                <w:b/>
                <w:lang w:val="cs-CZ"/>
              </w:rPr>
              <w:t>12.</w:t>
            </w:r>
            <w:r w:rsidRPr="00180F73">
              <w:rPr>
                <w:b/>
                <w:lang w:val="cs-CZ"/>
              </w:rPr>
              <w:tab/>
              <w:t>REGISTRAČNÍ ČÍSLO/ČÍSLA</w:t>
            </w:r>
          </w:p>
        </w:tc>
      </w:tr>
    </w:tbl>
    <w:p w14:paraId="5399490A" w14:textId="77777777" w:rsidR="004157C4" w:rsidRPr="00180F73" w:rsidRDefault="004157C4">
      <w:pPr>
        <w:rPr>
          <w:lang w:val="cs-CZ"/>
        </w:rPr>
      </w:pPr>
    </w:p>
    <w:p w14:paraId="5399490B" w14:textId="77777777" w:rsidR="004157C4" w:rsidRPr="00180F73" w:rsidRDefault="009B7292">
      <w:pPr>
        <w:outlineLvl w:val="0"/>
        <w:rPr>
          <w:lang w:val="cs-CZ"/>
        </w:rPr>
      </w:pPr>
      <w:r w:rsidRPr="00180F73">
        <w:rPr>
          <w:szCs w:val="22"/>
          <w:lang w:val="cs-CZ"/>
        </w:rPr>
        <w:t>EU/1/12/751/001</w:t>
      </w:r>
    </w:p>
    <w:p w14:paraId="5399490C" w14:textId="77777777" w:rsidR="004157C4" w:rsidRPr="00180F73" w:rsidRDefault="004157C4">
      <w:pPr>
        <w:rPr>
          <w:lang w:val="cs-CZ"/>
        </w:rPr>
      </w:pPr>
    </w:p>
    <w:p w14:paraId="5399490D"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0F" w14:textId="77777777">
        <w:tc>
          <w:tcPr>
            <w:tcW w:w="9287" w:type="dxa"/>
          </w:tcPr>
          <w:p w14:paraId="5399490E" w14:textId="77777777" w:rsidR="004157C4" w:rsidRPr="00180F73" w:rsidRDefault="009B7292">
            <w:pPr>
              <w:ind w:left="567" w:hanging="567"/>
              <w:rPr>
                <w:b/>
                <w:lang w:val="cs-CZ"/>
              </w:rPr>
            </w:pPr>
            <w:r w:rsidRPr="00180F73">
              <w:rPr>
                <w:b/>
                <w:lang w:val="cs-CZ"/>
              </w:rPr>
              <w:t>13.</w:t>
            </w:r>
            <w:r w:rsidRPr="00180F73">
              <w:rPr>
                <w:b/>
                <w:lang w:val="cs-CZ"/>
              </w:rPr>
              <w:tab/>
              <w:t xml:space="preserve">ČÍSLO ŠARŽE </w:t>
            </w:r>
          </w:p>
        </w:tc>
      </w:tr>
    </w:tbl>
    <w:p w14:paraId="53994910" w14:textId="77777777" w:rsidR="004157C4" w:rsidRPr="00180F73" w:rsidRDefault="004157C4">
      <w:pPr>
        <w:rPr>
          <w:lang w:val="cs-CZ"/>
        </w:rPr>
      </w:pPr>
    </w:p>
    <w:p w14:paraId="53994911" w14:textId="5E3C0F81" w:rsidR="004157C4" w:rsidRPr="00180F73" w:rsidRDefault="009B7292">
      <w:pPr>
        <w:rPr>
          <w:lang w:val="cs-CZ"/>
        </w:rPr>
      </w:pPr>
      <w:del w:id="12" w:author="Author">
        <w:r w:rsidRPr="00180F73" w:rsidDel="00FE0C4E">
          <w:rPr>
            <w:lang w:val="cs-CZ"/>
          </w:rPr>
          <w:delText>č.š.:</w:delText>
        </w:r>
      </w:del>
      <w:ins w:id="13" w:author="Author">
        <w:r w:rsidR="00FE0C4E">
          <w:rPr>
            <w:lang w:val="cs-CZ"/>
          </w:rPr>
          <w:t>Lot</w:t>
        </w:r>
      </w:ins>
    </w:p>
    <w:p w14:paraId="53994912" w14:textId="77777777" w:rsidR="004157C4" w:rsidRPr="00180F73" w:rsidRDefault="004157C4">
      <w:pPr>
        <w:rPr>
          <w:lang w:val="cs-CZ"/>
        </w:rPr>
      </w:pPr>
    </w:p>
    <w:p w14:paraId="53994913"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15" w14:textId="77777777">
        <w:tc>
          <w:tcPr>
            <w:tcW w:w="9287" w:type="dxa"/>
          </w:tcPr>
          <w:p w14:paraId="53994914" w14:textId="77777777" w:rsidR="004157C4" w:rsidRPr="00180F73" w:rsidRDefault="009B7292">
            <w:pPr>
              <w:ind w:left="567" w:hanging="567"/>
              <w:rPr>
                <w:b/>
                <w:lang w:val="cs-CZ"/>
              </w:rPr>
            </w:pPr>
            <w:r w:rsidRPr="00180F73">
              <w:rPr>
                <w:b/>
                <w:lang w:val="cs-CZ"/>
              </w:rPr>
              <w:t>14.</w:t>
            </w:r>
            <w:r w:rsidRPr="00180F73">
              <w:rPr>
                <w:b/>
                <w:lang w:val="cs-CZ"/>
              </w:rPr>
              <w:tab/>
              <w:t>KLASIFIKACE PRO VÝDEJ</w:t>
            </w:r>
          </w:p>
        </w:tc>
      </w:tr>
    </w:tbl>
    <w:p w14:paraId="53994916" w14:textId="77777777" w:rsidR="004157C4" w:rsidRPr="00180F73" w:rsidRDefault="004157C4">
      <w:pPr>
        <w:rPr>
          <w:lang w:val="cs-CZ"/>
        </w:rPr>
      </w:pPr>
    </w:p>
    <w:p w14:paraId="53994917" w14:textId="77777777" w:rsidR="004157C4" w:rsidRPr="00180F73" w:rsidRDefault="009B7292">
      <w:pPr>
        <w:rPr>
          <w:lang w:val="cs-CZ"/>
        </w:rPr>
      </w:pPr>
      <w:r w:rsidRPr="00180F73">
        <w:rPr>
          <w:lang w:val="cs-CZ"/>
        </w:rPr>
        <w:t>Výdej léčivého přípravku vázán na lékařský předpis</w:t>
      </w:r>
    </w:p>
    <w:p w14:paraId="53994918" w14:textId="77777777" w:rsidR="004157C4" w:rsidRPr="00180F73" w:rsidRDefault="004157C4">
      <w:pPr>
        <w:rPr>
          <w:lang w:val="cs-CZ"/>
        </w:rPr>
      </w:pPr>
    </w:p>
    <w:p w14:paraId="53994919"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1B" w14:textId="77777777">
        <w:tc>
          <w:tcPr>
            <w:tcW w:w="9287" w:type="dxa"/>
          </w:tcPr>
          <w:p w14:paraId="5399491A" w14:textId="77777777" w:rsidR="004157C4" w:rsidRPr="00180F73" w:rsidRDefault="009B7292">
            <w:pPr>
              <w:ind w:left="567" w:hanging="567"/>
              <w:rPr>
                <w:b/>
                <w:lang w:val="cs-CZ"/>
              </w:rPr>
            </w:pPr>
            <w:r w:rsidRPr="00180F73">
              <w:rPr>
                <w:b/>
                <w:lang w:val="cs-CZ"/>
              </w:rPr>
              <w:t>15.</w:t>
            </w:r>
            <w:r w:rsidRPr="00180F73">
              <w:rPr>
                <w:b/>
                <w:lang w:val="cs-CZ"/>
              </w:rPr>
              <w:tab/>
              <w:t>NÁVOD K POUŽITÍ</w:t>
            </w:r>
          </w:p>
        </w:tc>
      </w:tr>
    </w:tbl>
    <w:p w14:paraId="5399491C" w14:textId="77777777" w:rsidR="004157C4" w:rsidRPr="00180F73" w:rsidRDefault="004157C4">
      <w:pPr>
        <w:rPr>
          <w:u w:val="single"/>
          <w:lang w:val="cs-CZ"/>
        </w:rPr>
      </w:pPr>
    </w:p>
    <w:p w14:paraId="5399491D"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1F" w14:textId="77777777">
        <w:tc>
          <w:tcPr>
            <w:tcW w:w="9287" w:type="dxa"/>
          </w:tcPr>
          <w:p w14:paraId="5399491E" w14:textId="77777777" w:rsidR="004157C4" w:rsidRPr="00180F73" w:rsidRDefault="009B7292">
            <w:pPr>
              <w:ind w:left="567" w:hanging="567"/>
              <w:rPr>
                <w:b/>
                <w:lang w:val="cs-CZ"/>
              </w:rPr>
            </w:pPr>
            <w:r w:rsidRPr="00180F73">
              <w:rPr>
                <w:b/>
                <w:lang w:val="cs-CZ"/>
              </w:rPr>
              <w:t>16.</w:t>
            </w:r>
            <w:r w:rsidRPr="00180F73">
              <w:rPr>
                <w:b/>
                <w:lang w:val="cs-CZ"/>
              </w:rPr>
              <w:tab/>
              <w:t>INFORMACE V BRAILLOVĚ PÍSMU</w:t>
            </w:r>
          </w:p>
        </w:tc>
      </w:tr>
    </w:tbl>
    <w:p w14:paraId="53994920" w14:textId="77777777" w:rsidR="004157C4" w:rsidRPr="00180F73" w:rsidRDefault="004157C4">
      <w:pPr>
        <w:rPr>
          <w:u w:val="single"/>
          <w:lang w:val="cs-CZ"/>
        </w:rPr>
      </w:pPr>
    </w:p>
    <w:p w14:paraId="53994921" w14:textId="77777777" w:rsidR="004157C4" w:rsidRPr="00180F73" w:rsidRDefault="009B7292">
      <w:pPr>
        <w:rPr>
          <w:lang w:val="cs-CZ" w:eastAsia="en-US"/>
        </w:rPr>
      </w:pPr>
      <w:r w:rsidRPr="00180F73">
        <w:rPr>
          <w:lang w:val="cs-CZ" w:eastAsia="en-US"/>
        </w:rPr>
        <w:t>zelboraf</w:t>
      </w:r>
    </w:p>
    <w:p w14:paraId="53994922" w14:textId="77777777" w:rsidR="004157C4" w:rsidRPr="00180F73" w:rsidRDefault="004157C4">
      <w:pPr>
        <w:rPr>
          <w:lang w:val="cs-CZ"/>
        </w:rPr>
      </w:pPr>
    </w:p>
    <w:p w14:paraId="53994923" w14:textId="77777777" w:rsidR="004157C4" w:rsidRPr="00180F73" w:rsidRDefault="004157C4">
      <w:pPr>
        <w:rPr>
          <w:lang w:val="cs-CZ"/>
        </w:rPr>
      </w:pPr>
    </w:p>
    <w:p w14:paraId="53994924" w14:textId="77777777" w:rsidR="004157C4" w:rsidRPr="00180F73" w:rsidRDefault="009B7292">
      <w:pPr>
        <w:pBdr>
          <w:top w:val="single" w:sz="4" w:space="1" w:color="auto"/>
          <w:left w:val="single" w:sz="4" w:space="4" w:color="auto"/>
          <w:bottom w:val="single" w:sz="4" w:space="0" w:color="auto"/>
          <w:right w:val="single" w:sz="4" w:space="4" w:color="auto"/>
        </w:pBdr>
        <w:rPr>
          <w:i/>
          <w:noProof/>
          <w:lang w:val="cs-CZ"/>
        </w:rPr>
      </w:pPr>
      <w:r w:rsidRPr="00180F73">
        <w:rPr>
          <w:b/>
          <w:noProof/>
          <w:lang w:val="cs-CZ"/>
        </w:rPr>
        <w:t>17.</w:t>
      </w:r>
      <w:r w:rsidRPr="00180F73">
        <w:rPr>
          <w:b/>
          <w:noProof/>
          <w:lang w:val="cs-CZ"/>
        </w:rPr>
        <w:tab/>
        <w:t>JEDINEČNÝ IDENTIFIKÁTOR – 2D ĆÁROVÝ KÓD</w:t>
      </w:r>
    </w:p>
    <w:p w14:paraId="53994925" w14:textId="77777777" w:rsidR="004157C4" w:rsidRPr="00180F73" w:rsidRDefault="004157C4">
      <w:pPr>
        <w:rPr>
          <w:noProof/>
          <w:lang w:val="cs-CZ"/>
        </w:rPr>
      </w:pPr>
    </w:p>
    <w:p w14:paraId="53994926" w14:textId="77777777" w:rsidR="004157C4" w:rsidRPr="00180F73" w:rsidRDefault="009B7292">
      <w:pPr>
        <w:rPr>
          <w:noProof/>
          <w:szCs w:val="22"/>
          <w:shd w:val="clear" w:color="auto" w:fill="CCCCCC"/>
          <w:lang w:val="cs-CZ"/>
        </w:rPr>
      </w:pPr>
      <w:r w:rsidRPr="00180F73">
        <w:rPr>
          <w:noProof/>
          <w:highlight w:val="lightGray"/>
          <w:lang w:val="cs-CZ"/>
        </w:rPr>
        <w:t>2D čárový kód s jedinečným identifikátorem</w:t>
      </w:r>
      <w:r w:rsidRPr="00C56E48">
        <w:rPr>
          <w:noProof/>
          <w:highlight w:val="lightGray"/>
          <w:lang w:val="cs-CZ"/>
        </w:rPr>
        <w:t>.</w:t>
      </w:r>
    </w:p>
    <w:p w14:paraId="53994927" w14:textId="77777777" w:rsidR="004157C4" w:rsidRPr="00180F73" w:rsidRDefault="004157C4">
      <w:pPr>
        <w:rPr>
          <w:noProof/>
          <w:szCs w:val="22"/>
          <w:shd w:val="clear" w:color="auto" w:fill="CCCCCC"/>
          <w:lang w:val="cs-CZ"/>
        </w:rPr>
      </w:pPr>
    </w:p>
    <w:p w14:paraId="53994928" w14:textId="77777777" w:rsidR="004157C4" w:rsidRPr="00180F73" w:rsidRDefault="004157C4">
      <w:pPr>
        <w:rPr>
          <w:noProof/>
          <w:lang w:val="cs-CZ"/>
        </w:rPr>
      </w:pPr>
    </w:p>
    <w:p w14:paraId="53994929" w14:textId="77777777" w:rsidR="004157C4" w:rsidRPr="00180F73" w:rsidRDefault="009B7292">
      <w:pPr>
        <w:pBdr>
          <w:top w:val="single" w:sz="4" w:space="1" w:color="auto"/>
          <w:left w:val="single" w:sz="4" w:space="4" w:color="auto"/>
          <w:bottom w:val="single" w:sz="4" w:space="0" w:color="auto"/>
          <w:right w:val="single" w:sz="4" w:space="4" w:color="auto"/>
        </w:pBdr>
        <w:rPr>
          <w:i/>
          <w:noProof/>
          <w:lang w:val="cs-CZ"/>
        </w:rPr>
      </w:pPr>
      <w:r w:rsidRPr="00180F73">
        <w:rPr>
          <w:b/>
          <w:noProof/>
          <w:lang w:val="cs-CZ"/>
        </w:rPr>
        <w:t>18.</w:t>
      </w:r>
      <w:r w:rsidRPr="00180F73">
        <w:rPr>
          <w:b/>
          <w:noProof/>
          <w:lang w:val="cs-CZ"/>
        </w:rPr>
        <w:tab/>
        <w:t>JEDINEČNÝ IDENTIFIKÁTOR – DATA ČITELNÁ OKEM</w:t>
      </w:r>
    </w:p>
    <w:p w14:paraId="5399492A" w14:textId="77777777" w:rsidR="004157C4" w:rsidRPr="00180F73" w:rsidRDefault="004157C4">
      <w:pPr>
        <w:rPr>
          <w:lang w:val="cs-CZ"/>
        </w:rPr>
      </w:pPr>
    </w:p>
    <w:p w14:paraId="5399492B" w14:textId="77777777" w:rsidR="004157C4" w:rsidRPr="00180F73" w:rsidRDefault="009B7292">
      <w:pPr>
        <w:rPr>
          <w:lang w:val="cs-CZ"/>
        </w:rPr>
      </w:pPr>
      <w:r w:rsidRPr="00180F73">
        <w:rPr>
          <w:lang w:val="cs-CZ"/>
        </w:rPr>
        <w:t>PC:</w:t>
      </w:r>
    </w:p>
    <w:p w14:paraId="5399492C" w14:textId="77777777" w:rsidR="004157C4" w:rsidRPr="00180F73" w:rsidRDefault="009B7292">
      <w:pPr>
        <w:rPr>
          <w:lang w:val="cs-CZ"/>
        </w:rPr>
      </w:pPr>
      <w:r w:rsidRPr="00180F73">
        <w:rPr>
          <w:lang w:val="cs-CZ"/>
        </w:rPr>
        <w:t>SN:</w:t>
      </w:r>
    </w:p>
    <w:p w14:paraId="5399492D" w14:textId="77777777" w:rsidR="004157C4" w:rsidRPr="00180F73" w:rsidRDefault="009B7292">
      <w:pPr>
        <w:rPr>
          <w:lang w:val="cs-CZ"/>
        </w:rPr>
      </w:pPr>
      <w:r w:rsidRPr="00C56E48">
        <w:rPr>
          <w:highlight w:val="lightGray"/>
          <w:lang w:val="cs-CZ"/>
        </w:rPr>
        <w:t>NN:</w:t>
      </w:r>
      <w:r w:rsidRPr="00180F73">
        <w:rPr>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31" w14:textId="77777777">
        <w:tc>
          <w:tcPr>
            <w:tcW w:w="9287" w:type="dxa"/>
          </w:tcPr>
          <w:p w14:paraId="5399492E" w14:textId="77777777" w:rsidR="004157C4" w:rsidRPr="00180F73" w:rsidRDefault="009B7292">
            <w:pPr>
              <w:rPr>
                <w:b/>
                <w:lang w:val="cs-CZ"/>
              </w:rPr>
            </w:pPr>
            <w:r w:rsidRPr="00180F73">
              <w:rPr>
                <w:b/>
                <w:lang w:val="cs-CZ"/>
              </w:rPr>
              <w:lastRenderedPageBreak/>
              <w:t>MINIMÁLNÍ ÚDAJE UVÁDĚNÉ NA BLISTRECH NEBO STRIPECH</w:t>
            </w:r>
          </w:p>
          <w:p w14:paraId="5399492F" w14:textId="77777777" w:rsidR="004157C4" w:rsidRPr="00180F73" w:rsidRDefault="004157C4">
            <w:pPr>
              <w:rPr>
                <w:b/>
                <w:lang w:val="cs-CZ"/>
              </w:rPr>
            </w:pPr>
          </w:p>
          <w:p w14:paraId="53994930" w14:textId="77777777" w:rsidR="004157C4" w:rsidRPr="00180F73" w:rsidRDefault="009B7292">
            <w:pPr>
              <w:rPr>
                <w:b/>
                <w:lang w:val="cs-CZ"/>
              </w:rPr>
            </w:pPr>
            <w:r w:rsidRPr="00180F73">
              <w:rPr>
                <w:b/>
                <w:lang w:val="cs-CZ"/>
              </w:rPr>
              <w:t>PERFOROVANÝ BLISTR JEDNODÁVKOVÝ</w:t>
            </w:r>
          </w:p>
        </w:tc>
      </w:tr>
    </w:tbl>
    <w:p w14:paraId="53994932" w14:textId="77777777" w:rsidR="004157C4" w:rsidRPr="00180F73" w:rsidRDefault="004157C4">
      <w:pPr>
        <w:rPr>
          <w:lang w:val="cs-CZ"/>
        </w:rPr>
      </w:pPr>
    </w:p>
    <w:p w14:paraId="53994933"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35" w14:textId="77777777">
        <w:tc>
          <w:tcPr>
            <w:tcW w:w="9287" w:type="dxa"/>
          </w:tcPr>
          <w:p w14:paraId="53994934" w14:textId="77777777" w:rsidR="004157C4" w:rsidRPr="00180F73" w:rsidRDefault="009B7292">
            <w:pPr>
              <w:ind w:left="567" w:hanging="567"/>
              <w:rPr>
                <w:b/>
                <w:lang w:val="cs-CZ"/>
              </w:rPr>
            </w:pPr>
            <w:r w:rsidRPr="00180F73">
              <w:rPr>
                <w:b/>
                <w:lang w:val="cs-CZ"/>
              </w:rPr>
              <w:t>1.</w:t>
            </w:r>
            <w:r w:rsidRPr="00180F73">
              <w:rPr>
                <w:b/>
                <w:lang w:val="cs-CZ"/>
              </w:rPr>
              <w:tab/>
              <w:t>NÁZEV LÉČIVÉHO PŘÍPRAVKU</w:t>
            </w:r>
          </w:p>
        </w:tc>
      </w:tr>
    </w:tbl>
    <w:p w14:paraId="53994936" w14:textId="77777777" w:rsidR="004157C4" w:rsidRPr="00180F73" w:rsidRDefault="004157C4">
      <w:pPr>
        <w:rPr>
          <w:lang w:val="cs-CZ"/>
        </w:rPr>
      </w:pPr>
    </w:p>
    <w:p w14:paraId="53994937" w14:textId="77777777" w:rsidR="004157C4" w:rsidRPr="00180F73" w:rsidRDefault="009B7292">
      <w:pPr>
        <w:rPr>
          <w:lang w:val="cs-CZ"/>
        </w:rPr>
      </w:pPr>
      <w:r w:rsidRPr="00180F73">
        <w:rPr>
          <w:lang w:val="cs-CZ"/>
        </w:rPr>
        <w:t>Zelboraf 240 mg tablety</w:t>
      </w:r>
    </w:p>
    <w:p w14:paraId="53994938" w14:textId="1A00A072" w:rsidR="004157C4" w:rsidRPr="00180F73" w:rsidRDefault="009B7292">
      <w:pPr>
        <w:rPr>
          <w:lang w:val="cs-CZ"/>
        </w:rPr>
      </w:pPr>
      <w:r w:rsidRPr="00180F73">
        <w:rPr>
          <w:lang w:val="cs-CZ"/>
        </w:rPr>
        <w:t>vemurafenib</w:t>
      </w:r>
    </w:p>
    <w:p w14:paraId="53994939" w14:textId="77777777" w:rsidR="004157C4" w:rsidRPr="00180F73" w:rsidRDefault="004157C4">
      <w:pPr>
        <w:rPr>
          <w:lang w:val="cs-CZ"/>
        </w:rPr>
      </w:pPr>
    </w:p>
    <w:p w14:paraId="5399493A"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3C" w14:textId="77777777">
        <w:tc>
          <w:tcPr>
            <w:tcW w:w="9287" w:type="dxa"/>
          </w:tcPr>
          <w:p w14:paraId="5399493B" w14:textId="77777777" w:rsidR="004157C4" w:rsidRPr="00180F73" w:rsidRDefault="009B7292">
            <w:pPr>
              <w:ind w:left="567" w:hanging="567"/>
              <w:rPr>
                <w:b/>
                <w:lang w:val="cs-CZ"/>
              </w:rPr>
            </w:pPr>
            <w:r w:rsidRPr="00180F73">
              <w:rPr>
                <w:b/>
                <w:lang w:val="cs-CZ"/>
              </w:rPr>
              <w:t>2.</w:t>
            </w:r>
            <w:r w:rsidRPr="00180F73">
              <w:rPr>
                <w:b/>
                <w:lang w:val="cs-CZ"/>
              </w:rPr>
              <w:tab/>
              <w:t>NÁZEV DRŽITELE ROZHODNUTÍ O REGISTRACI</w:t>
            </w:r>
          </w:p>
        </w:tc>
      </w:tr>
    </w:tbl>
    <w:p w14:paraId="5399493D" w14:textId="77777777" w:rsidR="004157C4" w:rsidRPr="00180F73" w:rsidRDefault="004157C4">
      <w:pPr>
        <w:rPr>
          <w:lang w:val="cs-CZ"/>
        </w:rPr>
      </w:pPr>
    </w:p>
    <w:p w14:paraId="5399493E" w14:textId="77777777" w:rsidR="004157C4" w:rsidRPr="00180F73" w:rsidRDefault="009B7292">
      <w:pPr>
        <w:rPr>
          <w:lang w:val="cs-CZ"/>
        </w:rPr>
      </w:pPr>
      <w:r w:rsidRPr="00180F73">
        <w:rPr>
          <w:lang w:val="cs-CZ"/>
        </w:rPr>
        <w:t>Roche Registration GmbH</w:t>
      </w:r>
    </w:p>
    <w:p w14:paraId="5399493F" w14:textId="77777777" w:rsidR="004157C4" w:rsidRPr="00180F73" w:rsidRDefault="004157C4">
      <w:pPr>
        <w:rPr>
          <w:lang w:val="cs-CZ"/>
        </w:rPr>
      </w:pPr>
    </w:p>
    <w:p w14:paraId="53994940"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42" w14:textId="77777777">
        <w:tc>
          <w:tcPr>
            <w:tcW w:w="9287" w:type="dxa"/>
          </w:tcPr>
          <w:p w14:paraId="53994941" w14:textId="77777777" w:rsidR="004157C4" w:rsidRPr="00180F73" w:rsidRDefault="009B7292">
            <w:pPr>
              <w:ind w:left="567" w:hanging="567"/>
              <w:rPr>
                <w:b/>
                <w:lang w:val="cs-CZ"/>
              </w:rPr>
            </w:pPr>
            <w:r w:rsidRPr="00180F73">
              <w:rPr>
                <w:b/>
                <w:lang w:val="cs-CZ"/>
              </w:rPr>
              <w:t>3.</w:t>
            </w:r>
            <w:r w:rsidRPr="00180F73">
              <w:rPr>
                <w:b/>
                <w:lang w:val="cs-CZ"/>
              </w:rPr>
              <w:tab/>
              <w:t>POUŽITELNOST</w:t>
            </w:r>
          </w:p>
        </w:tc>
      </w:tr>
    </w:tbl>
    <w:p w14:paraId="53994943" w14:textId="77777777" w:rsidR="004157C4" w:rsidRPr="00180F73" w:rsidRDefault="004157C4">
      <w:pPr>
        <w:rPr>
          <w:lang w:val="cs-CZ"/>
        </w:rPr>
      </w:pPr>
    </w:p>
    <w:p w14:paraId="53994944" w14:textId="77777777" w:rsidR="004157C4" w:rsidRPr="00180F73" w:rsidRDefault="009B7292">
      <w:pPr>
        <w:rPr>
          <w:lang w:val="cs-CZ"/>
        </w:rPr>
      </w:pPr>
      <w:r w:rsidRPr="00180F73">
        <w:rPr>
          <w:lang w:val="cs-CZ"/>
        </w:rPr>
        <w:t>EXP</w:t>
      </w:r>
    </w:p>
    <w:p w14:paraId="53994945" w14:textId="77777777" w:rsidR="004157C4" w:rsidRPr="00180F73" w:rsidRDefault="004157C4">
      <w:pPr>
        <w:rPr>
          <w:lang w:val="cs-CZ"/>
        </w:rPr>
      </w:pPr>
    </w:p>
    <w:p w14:paraId="53994946"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48" w14:textId="77777777">
        <w:tc>
          <w:tcPr>
            <w:tcW w:w="9287" w:type="dxa"/>
          </w:tcPr>
          <w:p w14:paraId="53994947" w14:textId="77777777" w:rsidR="004157C4" w:rsidRPr="00180F73" w:rsidRDefault="009B7292">
            <w:pPr>
              <w:ind w:left="567" w:hanging="567"/>
              <w:rPr>
                <w:b/>
                <w:lang w:val="cs-CZ"/>
              </w:rPr>
            </w:pPr>
            <w:r w:rsidRPr="00180F73">
              <w:rPr>
                <w:b/>
                <w:lang w:val="cs-CZ"/>
              </w:rPr>
              <w:t>4.</w:t>
            </w:r>
            <w:r w:rsidRPr="00180F73">
              <w:rPr>
                <w:b/>
                <w:lang w:val="cs-CZ"/>
              </w:rPr>
              <w:tab/>
              <w:t xml:space="preserve">ČÍSLO ŠARŽE </w:t>
            </w:r>
          </w:p>
        </w:tc>
      </w:tr>
    </w:tbl>
    <w:p w14:paraId="53994949" w14:textId="77777777" w:rsidR="004157C4" w:rsidRPr="00180F73" w:rsidRDefault="004157C4">
      <w:pPr>
        <w:rPr>
          <w:lang w:val="cs-CZ"/>
        </w:rPr>
      </w:pPr>
    </w:p>
    <w:p w14:paraId="5399494A" w14:textId="77777777" w:rsidR="004157C4" w:rsidRPr="00180F73" w:rsidRDefault="009B7292">
      <w:pPr>
        <w:rPr>
          <w:lang w:val="cs-CZ"/>
        </w:rPr>
      </w:pPr>
      <w:r w:rsidRPr="00180F73">
        <w:rPr>
          <w:lang w:val="cs-CZ"/>
        </w:rPr>
        <w:t>Lot</w:t>
      </w:r>
    </w:p>
    <w:p w14:paraId="5399494B" w14:textId="77777777" w:rsidR="004157C4" w:rsidRPr="00180F73" w:rsidRDefault="004157C4">
      <w:pPr>
        <w:rPr>
          <w:lang w:val="cs-CZ"/>
        </w:rPr>
      </w:pPr>
    </w:p>
    <w:p w14:paraId="5399494C" w14:textId="77777777" w:rsidR="004157C4" w:rsidRPr="00180F73" w:rsidRDefault="004157C4">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7C4" w:rsidRPr="00180F73" w14:paraId="5399494E" w14:textId="77777777">
        <w:tc>
          <w:tcPr>
            <w:tcW w:w="9287" w:type="dxa"/>
          </w:tcPr>
          <w:p w14:paraId="5399494D" w14:textId="77777777" w:rsidR="004157C4" w:rsidRPr="00180F73" w:rsidRDefault="009B7292">
            <w:pPr>
              <w:ind w:left="567" w:hanging="567"/>
              <w:rPr>
                <w:b/>
                <w:lang w:val="cs-CZ"/>
              </w:rPr>
            </w:pPr>
            <w:r w:rsidRPr="00180F73">
              <w:rPr>
                <w:b/>
                <w:lang w:val="cs-CZ"/>
              </w:rPr>
              <w:t>5.</w:t>
            </w:r>
            <w:r w:rsidRPr="00180F73">
              <w:rPr>
                <w:b/>
                <w:lang w:val="cs-CZ"/>
              </w:rPr>
              <w:tab/>
              <w:t>JINÉ</w:t>
            </w:r>
          </w:p>
        </w:tc>
      </w:tr>
    </w:tbl>
    <w:p w14:paraId="5399494F" w14:textId="77777777" w:rsidR="004157C4" w:rsidRPr="00180F73" w:rsidRDefault="004157C4">
      <w:pPr>
        <w:rPr>
          <w:lang w:val="cs-CZ"/>
        </w:rPr>
      </w:pPr>
    </w:p>
    <w:p w14:paraId="53994950" w14:textId="77777777" w:rsidR="004157C4" w:rsidRPr="00180F73" w:rsidRDefault="009B7292">
      <w:pPr>
        <w:rPr>
          <w:lang w:val="cs-CZ"/>
        </w:rPr>
      </w:pPr>
      <w:r w:rsidRPr="00180F73">
        <w:rPr>
          <w:b/>
          <w:lang w:val="cs-CZ"/>
        </w:rPr>
        <w:br w:type="page"/>
      </w:r>
    </w:p>
    <w:p w14:paraId="53994951" w14:textId="77777777" w:rsidR="004157C4" w:rsidRPr="00180F73" w:rsidRDefault="004157C4">
      <w:pPr>
        <w:rPr>
          <w:lang w:val="cs-CZ"/>
        </w:rPr>
      </w:pPr>
    </w:p>
    <w:p w14:paraId="53994952" w14:textId="77777777" w:rsidR="004157C4" w:rsidRPr="00180F73" w:rsidRDefault="004157C4">
      <w:pPr>
        <w:rPr>
          <w:lang w:val="cs-CZ"/>
        </w:rPr>
      </w:pPr>
    </w:p>
    <w:p w14:paraId="53994953" w14:textId="77777777" w:rsidR="004157C4" w:rsidRPr="00180F73" w:rsidRDefault="004157C4">
      <w:pPr>
        <w:rPr>
          <w:lang w:val="cs-CZ"/>
        </w:rPr>
      </w:pPr>
    </w:p>
    <w:p w14:paraId="53994954" w14:textId="77777777" w:rsidR="004157C4" w:rsidRPr="00180F73" w:rsidRDefault="004157C4">
      <w:pPr>
        <w:rPr>
          <w:lang w:val="cs-CZ"/>
        </w:rPr>
      </w:pPr>
    </w:p>
    <w:p w14:paraId="53994955" w14:textId="77777777" w:rsidR="004157C4" w:rsidRPr="00180F73" w:rsidRDefault="004157C4">
      <w:pPr>
        <w:rPr>
          <w:lang w:val="cs-CZ"/>
        </w:rPr>
      </w:pPr>
    </w:p>
    <w:p w14:paraId="53994956" w14:textId="77777777" w:rsidR="004157C4" w:rsidRPr="00180F73" w:rsidRDefault="004157C4">
      <w:pPr>
        <w:rPr>
          <w:lang w:val="cs-CZ"/>
        </w:rPr>
      </w:pPr>
    </w:p>
    <w:p w14:paraId="53994957" w14:textId="77777777" w:rsidR="004157C4" w:rsidRPr="00180F73" w:rsidRDefault="004157C4">
      <w:pPr>
        <w:rPr>
          <w:lang w:val="cs-CZ"/>
        </w:rPr>
      </w:pPr>
    </w:p>
    <w:p w14:paraId="53994958" w14:textId="77777777" w:rsidR="004157C4" w:rsidRPr="00180F73" w:rsidRDefault="004157C4">
      <w:pPr>
        <w:rPr>
          <w:lang w:val="cs-CZ"/>
        </w:rPr>
      </w:pPr>
    </w:p>
    <w:p w14:paraId="53994959" w14:textId="77777777" w:rsidR="004157C4" w:rsidRPr="00180F73" w:rsidRDefault="004157C4">
      <w:pPr>
        <w:rPr>
          <w:lang w:val="cs-CZ"/>
        </w:rPr>
      </w:pPr>
    </w:p>
    <w:p w14:paraId="5399495A" w14:textId="77777777" w:rsidR="004157C4" w:rsidRPr="00180F73" w:rsidRDefault="004157C4">
      <w:pPr>
        <w:rPr>
          <w:lang w:val="cs-CZ"/>
        </w:rPr>
      </w:pPr>
    </w:p>
    <w:p w14:paraId="5399495B" w14:textId="77777777" w:rsidR="004157C4" w:rsidRPr="00180F73" w:rsidRDefault="004157C4">
      <w:pPr>
        <w:rPr>
          <w:lang w:val="cs-CZ"/>
        </w:rPr>
      </w:pPr>
    </w:p>
    <w:p w14:paraId="5399495C" w14:textId="77777777" w:rsidR="004157C4" w:rsidRPr="00180F73" w:rsidRDefault="004157C4">
      <w:pPr>
        <w:rPr>
          <w:lang w:val="cs-CZ"/>
        </w:rPr>
      </w:pPr>
    </w:p>
    <w:p w14:paraId="5399495D" w14:textId="77777777" w:rsidR="004157C4" w:rsidRPr="00180F73" w:rsidRDefault="004157C4">
      <w:pPr>
        <w:rPr>
          <w:lang w:val="cs-CZ"/>
        </w:rPr>
      </w:pPr>
    </w:p>
    <w:p w14:paraId="5399495E" w14:textId="77777777" w:rsidR="004157C4" w:rsidRPr="00180F73" w:rsidRDefault="004157C4">
      <w:pPr>
        <w:rPr>
          <w:lang w:val="cs-CZ"/>
        </w:rPr>
      </w:pPr>
    </w:p>
    <w:p w14:paraId="5399495F" w14:textId="77777777" w:rsidR="004157C4" w:rsidRPr="00180F73" w:rsidRDefault="004157C4">
      <w:pPr>
        <w:rPr>
          <w:lang w:val="cs-CZ"/>
        </w:rPr>
      </w:pPr>
    </w:p>
    <w:p w14:paraId="53994960" w14:textId="77777777" w:rsidR="004157C4" w:rsidRPr="00180F73" w:rsidRDefault="004157C4">
      <w:pPr>
        <w:rPr>
          <w:lang w:val="cs-CZ"/>
        </w:rPr>
      </w:pPr>
    </w:p>
    <w:p w14:paraId="53994961" w14:textId="77777777" w:rsidR="004157C4" w:rsidRPr="00180F73" w:rsidRDefault="004157C4">
      <w:pPr>
        <w:rPr>
          <w:lang w:val="cs-CZ"/>
        </w:rPr>
      </w:pPr>
    </w:p>
    <w:p w14:paraId="53994962" w14:textId="77777777" w:rsidR="004157C4" w:rsidRPr="00180F73" w:rsidRDefault="004157C4">
      <w:pPr>
        <w:rPr>
          <w:lang w:val="cs-CZ"/>
        </w:rPr>
      </w:pPr>
    </w:p>
    <w:p w14:paraId="53994963" w14:textId="77777777" w:rsidR="004157C4" w:rsidRPr="00180F73" w:rsidRDefault="004157C4">
      <w:pPr>
        <w:rPr>
          <w:lang w:val="cs-CZ"/>
        </w:rPr>
      </w:pPr>
    </w:p>
    <w:p w14:paraId="53994964" w14:textId="77777777" w:rsidR="004157C4" w:rsidRPr="00180F73" w:rsidRDefault="004157C4">
      <w:pPr>
        <w:rPr>
          <w:lang w:val="cs-CZ"/>
        </w:rPr>
      </w:pPr>
    </w:p>
    <w:p w14:paraId="53994965" w14:textId="77777777" w:rsidR="004157C4" w:rsidRPr="00180F73" w:rsidRDefault="004157C4">
      <w:pPr>
        <w:rPr>
          <w:lang w:val="cs-CZ"/>
        </w:rPr>
      </w:pPr>
    </w:p>
    <w:p w14:paraId="53994966" w14:textId="77777777" w:rsidR="004157C4" w:rsidRPr="00180F73" w:rsidRDefault="004157C4">
      <w:pPr>
        <w:rPr>
          <w:lang w:val="cs-CZ"/>
        </w:rPr>
      </w:pPr>
    </w:p>
    <w:p w14:paraId="53994967" w14:textId="77777777" w:rsidR="004157C4" w:rsidRPr="00180F73" w:rsidRDefault="004157C4">
      <w:pPr>
        <w:rPr>
          <w:lang w:val="cs-CZ"/>
        </w:rPr>
      </w:pPr>
    </w:p>
    <w:p w14:paraId="53994968" w14:textId="77777777" w:rsidR="004157C4" w:rsidRPr="00180F73" w:rsidRDefault="009B7292">
      <w:pPr>
        <w:pStyle w:val="Annex"/>
        <w:rPr>
          <w:lang w:val="cs-CZ"/>
        </w:rPr>
      </w:pPr>
      <w:r w:rsidRPr="00180F73">
        <w:rPr>
          <w:lang w:val="cs-CZ"/>
        </w:rPr>
        <w:t>B. PŘÍBALOVÁ INFORMACE</w:t>
      </w:r>
    </w:p>
    <w:p w14:paraId="53994969" w14:textId="77777777" w:rsidR="004157C4" w:rsidRPr="00180F73" w:rsidRDefault="009B7292">
      <w:pPr>
        <w:jc w:val="center"/>
        <w:rPr>
          <w:b/>
          <w:lang w:val="cs-CZ"/>
        </w:rPr>
      </w:pPr>
      <w:r w:rsidRPr="00180F73">
        <w:rPr>
          <w:lang w:val="cs-CZ"/>
        </w:rPr>
        <w:br w:type="page"/>
      </w:r>
      <w:r w:rsidRPr="00180F73">
        <w:rPr>
          <w:b/>
          <w:lang w:val="cs-CZ"/>
        </w:rPr>
        <w:lastRenderedPageBreak/>
        <w:t>Příbalová informace: informace pro uživatele</w:t>
      </w:r>
    </w:p>
    <w:p w14:paraId="5399496A" w14:textId="77777777" w:rsidR="004157C4" w:rsidRPr="00180F73" w:rsidRDefault="004157C4">
      <w:pPr>
        <w:jc w:val="center"/>
        <w:rPr>
          <w:b/>
          <w:lang w:val="cs-CZ"/>
        </w:rPr>
      </w:pPr>
    </w:p>
    <w:p w14:paraId="5399496B" w14:textId="77777777" w:rsidR="004157C4" w:rsidRPr="00180F73" w:rsidRDefault="009B7292">
      <w:pPr>
        <w:jc w:val="center"/>
        <w:rPr>
          <w:b/>
          <w:bCs/>
          <w:lang w:val="cs-CZ"/>
        </w:rPr>
      </w:pPr>
      <w:r w:rsidRPr="00180F73">
        <w:rPr>
          <w:b/>
          <w:bCs/>
          <w:lang w:val="cs-CZ"/>
        </w:rPr>
        <w:t>Zelboraf 240 mg potahované tablety</w:t>
      </w:r>
    </w:p>
    <w:p w14:paraId="5399496C" w14:textId="2517FBEC" w:rsidR="004157C4" w:rsidRPr="00180F73" w:rsidRDefault="009B7292">
      <w:pPr>
        <w:jc w:val="center"/>
        <w:rPr>
          <w:lang w:val="cs-CZ"/>
        </w:rPr>
      </w:pPr>
      <w:r w:rsidRPr="00180F73">
        <w:rPr>
          <w:lang w:val="cs-CZ"/>
        </w:rPr>
        <w:t>vemurafenib</w:t>
      </w:r>
    </w:p>
    <w:p w14:paraId="5399496D" w14:textId="77777777" w:rsidR="004157C4" w:rsidRPr="00180F73" w:rsidRDefault="004157C4">
      <w:pPr>
        <w:rPr>
          <w:lang w:val="cs-CZ"/>
        </w:rPr>
      </w:pPr>
    </w:p>
    <w:p w14:paraId="5399496E" w14:textId="77777777" w:rsidR="004157C4" w:rsidRPr="00180F73" w:rsidRDefault="009B7292">
      <w:pPr>
        <w:ind w:right="-2"/>
        <w:rPr>
          <w:lang w:val="cs-CZ"/>
        </w:rPr>
      </w:pPr>
      <w:r w:rsidRPr="00180F73">
        <w:rPr>
          <w:b/>
          <w:lang w:val="cs-CZ"/>
        </w:rPr>
        <w:t>Přečtěte si pozorně celou příbalovou informaci dříve, než začnete tento přípravek užívat, protože obsahuje pro Vás důležité údaje.</w:t>
      </w:r>
    </w:p>
    <w:p w14:paraId="5399496F" w14:textId="77777777" w:rsidR="004157C4" w:rsidRPr="00180F73" w:rsidRDefault="009B7292">
      <w:pPr>
        <w:ind w:left="502" w:right="-2" w:hanging="360"/>
        <w:rPr>
          <w:lang w:val="cs-CZ"/>
        </w:rPr>
      </w:pPr>
      <w:r w:rsidRPr="00180F73">
        <w:rPr>
          <w:lang w:val="cs-CZ"/>
        </w:rPr>
        <w:sym w:font="Symbol" w:char="F0B7"/>
      </w:r>
      <w:r w:rsidRPr="00180F73">
        <w:rPr>
          <w:b/>
          <w:lang w:val="cs-CZ"/>
        </w:rPr>
        <w:tab/>
      </w:r>
      <w:r w:rsidRPr="00180F73">
        <w:rPr>
          <w:lang w:val="cs-CZ"/>
        </w:rPr>
        <w:t>Ponechte si příbalovou informaci pro případ, že si ji budete potřebovat přečíst znovu.</w:t>
      </w:r>
    </w:p>
    <w:p w14:paraId="53994970" w14:textId="77777777" w:rsidR="004157C4" w:rsidRPr="00180F73" w:rsidRDefault="009B7292">
      <w:pPr>
        <w:ind w:left="502" w:right="-2" w:hanging="360"/>
        <w:rPr>
          <w:lang w:val="cs-CZ"/>
        </w:rPr>
      </w:pPr>
      <w:r w:rsidRPr="00180F73">
        <w:rPr>
          <w:lang w:val="cs-CZ"/>
        </w:rPr>
        <w:sym w:font="Symbol" w:char="F0B7"/>
      </w:r>
      <w:r w:rsidRPr="00180F73">
        <w:rPr>
          <w:lang w:val="cs-CZ"/>
        </w:rPr>
        <w:tab/>
        <w:t>Máte-li jakékoli další otázky, zeptejte se svého lékaře.</w:t>
      </w:r>
    </w:p>
    <w:p w14:paraId="53994971" w14:textId="77777777" w:rsidR="004157C4" w:rsidRPr="00180F73" w:rsidRDefault="009B7292">
      <w:pPr>
        <w:ind w:left="502" w:right="-2" w:hanging="360"/>
        <w:rPr>
          <w:lang w:val="cs-CZ"/>
        </w:rPr>
      </w:pPr>
      <w:r w:rsidRPr="00180F73">
        <w:rPr>
          <w:lang w:val="cs-CZ"/>
        </w:rPr>
        <w:sym w:font="Symbol" w:char="F0B7"/>
      </w:r>
      <w:r w:rsidRPr="00180F73">
        <w:rPr>
          <w:lang w:val="cs-CZ"/>
        </w:rPr>
        <w:tab/>
        <w:t>Tento přípravek byl předepsán výhradně Vám. Nedávejte jej žádné další osobě. Mohl by jí ublížit, a to i tehdy, má-li stejné známky onemocnění jako Vy.</w:t>
      </w:r>
    </w:p>
    <w:p w14:paraId="53994972" w14:textId="77777777" w:rsidR="004157C4" w:rsidRPr="00180F73" w:rsidRDefault="009B7292">
      <w:pPr>
        <w:ind w:left="502" w:right="-2" w:hanging="360"/>
        <w:rPr>
          <w:lang w:val="cs-CZ"/>
        </w:rPr>
      </w:pPr>
      <w:r w:rsidRPr="00180F73">
        <w:rPr>
          <w:lang w:val="cs-CZ"/>
        </w:rPr>
        <w:sym w:font="Symbol" w:char="F0B7"/>
      </w:r>
      <w:r w:rsidRPr="00180F73">
        <w:rPr>
          <w:lang w:val="cs-CZ"/>
        </w:rPr>
        <w:tab/>
        <w:t>Pokud se u Vás vyskytne kterýkoli z nežádoucích účinků, sdělte to svému lékaři. Stejně postupujte v případě jakýchkoli nežádoucích účinků, které nejsou uvedeny v této příbalové informaci. Viz bod 4.</w:t>
      </w:r>
    </w:p>
    <w:p w14:paraId="53994973" w14:textId="77777777" w:rsidR="004157C4" w:rsidRPr="00180F73" w:rsidRDefault="004157C4">
      <w:pPr>
        <w:numPr>
          <w:ilvl w:val="12"/>
          <w:numId w:val="0"/>
        </w:numPr>
        <w:ind w:right="-2"/>
        <w:rPr>
          <w:lang w:val="cs-CZ"/>
        </w:rPr>
      </w:pPr>
    </w:p>
    <w:p w14:paraId="53994974" w14:textId="77777777" w:rsidR="004157C4" w:rsidRPr="00180F73" w:rsidRDefault="009B7292">
      <w:pPr>
        <w:numPr>
          <w:ilvl w:val="12"/>
          <w:numId w:val="0"/>
        </w:numPr>
        <w:ind w:right="-2"/>
        <w:outlineLvl w:val="0"/>
        <w:rPr>
          <w:lang w:val="cs-CZ"/>
        </w:rPr>
      </w:pPr>
      <w:r w:rsidRPr="00180F73">
        <w:rPr>
          <w:b/>
          <w:lang w:val="cs-CZ"/>
        </w:rPr>
        <w:t>Co naleznete v této příbalové informaci</w:t>
      </w:r>
      <w:del w:id="14" w:author="Author">
        <w:r w:rsidRPr="00180F73" w:rsidDel="00047D60">
          <w:rPr>
            <w:b/>
            <w:lang w:val="cs-CZ"/>
          </w:rPr>
          <w:delText>:</w:delText>
        </w:r>
      </w:del>
      <w:r w:rsidRPr="00180F73">
        <w:rPr>
          <w:b/>
          <w:lang w:val="cs-CZ"/>
        </w:rPr>
        <w:t xml:space="preserve"> </w:t>
      </w:r>
    </w:p>
    <w:p w14:paraId="53994975" w14:textId="77777777" w:rsidR="004157C4" w:rsidRPr="00180F73" w:rsidRDefault="009B7292">
      <w:pPr>
        <w:ind w:left="567" w:right="-29" w:hanging="567"/>
        <w:rPr>
          <w:lang w:val="cs-CZ"/>
        </w:rPr>
      </w:pPr>
      <w:r w:rsidRPr="00180F73">
        <w:rPr>
          <w:lang w:val="cs-CZ"/>
        </w:rPr>
        <w:t>1.</w:t>
      </w:r>
      <w:r w:rsidRPr="00180F73">
        <w:rPr>
          <w:lang w:val="cs-CZ"/>
        </w:rPr>
        <w:tab/>
        <w:t>Co je přípravek Zelboraf a k čemu se používá</w:t>
      </w:r>
    </w:p>
    <w:p w14:paraId="53994976" w14:textId="77777777" w:rsidR="004157C4" w:rsidRPr="00180F73" w:rsidRDefault="009B7292">
      <w:pPr>
        <w:ind w:left="567" w:right="-29" w:hanging="567"/>
        <w:rPr>
          <w:lang w:val="cs-CZ"/>
        </w:rPr>
      </w:pPr>
      <w:r w:rsidRPr="00180F73">
        <w:rPr>
          <w:lang w:val="cs-CZ"/>
        </w:rPr>
        <w:t>2.</w:t>
      </w:r>
      <w:r w:rsidRPr="00180F73">
        <w:rPr>
          <w:lang w:val="cs-CZ"/>
        </w:rPr>
        <w:tab/>
        <w:t xml:space="preserve">Čemu musíte věnovat pozornost, než začnete přípravek Zelboraf užívat </w:t>
      </w:r>
    </w:p>
    <w:p w14:paraId="53994977" w14:textId="77777777" w:rsidR="004157C4" w:rsidRPr="00180F73" w:rsidRDefault="009B7292">
      <w:pPr>
        <w:ind w:left="567" w:right="-29" w:hanging="567"/>
        <w:rPr>
          <w:lang w:val="cs-CZ"/>
        </w:rPr>
      </w:pPr>
      <w:r w:rsidRPr="00180F73">
        <w:rPr>
          <w:lang w:val="cs-CZ"/>
        </w:rPr>
        <w:t>3.</w:t>
      </w:r>
      <w:r w:rsidRPr="00180F73">
        <w:rPr>
          <w:lang w:val="cs-CZ"/>
        </w:rPr>
        <w:tab/>
        <w:t xml:space="preserve">Jak se přípravek Zelboraf užívá </w:t>
      </w:r>
    </w:p>
    <w:p w14:paraId="53994978" w14:textId="77777777" w:rsidR="004157C4" w:rsidRPr="00180F73" w:rsidRDefault="009B7292">
      <w:pPr>
        <w:ind w:left="567" w:right="-29" w:hanging="567"/>
        <w:rPr>
          <w:lang w:val="cs-CZ"/>
        </w:rPr>
      </w:pPr>
      <w:r w:rsidRPr="00180F73">
        <w:rPr>
          <w:lang w:val="cs-CZ"/>
        </w:rPr>
        <w:t>4.</w:t>
      </w:r>
      <w:r w:rsidRPr="00180F73">
        <w:rPr>
          <w:lang w:val="cs-CZ"/>
        </w:rPr>
        <w:tab/>
        <w:t>Možné nežádoucí účinky</w:t>
      </w:r>
    </w:p>
    <w:p w14:paraId="53994979" w14:textId="77777777" w:rsidR="004157C4" w:rsidRPr="00180F73" w:rsidRDefault="009B7292">
      <w:pPr>
        <w:ind w:left="567" w:right="-29" w:hanging="567"/>
        <w:rPr>
          <w:lang w:val="cs-CZ"/>
        </w:rPr>
      </w:pPr>
      <w:r w:rsidRPr="00180F73">
        <w:rPr>
          <w:lang w:val="cs-CZ"/>
        </w:rPr>
        <w:t>5.</w:t>
      </w:r>
      <w:r w:rsidRPr="00180F73">
        <w:rPr>
          <w:lang w:val="cs-CZ"/>
        </w:rPr>
        <w:tab/>
        <w:t xml:space="preserve">Jak přípravek Zelboraf uchovávat </w:t>
      </w:r>
    </w:p>
    <w:p w14:paraId="5399497A" w14:textId="77777777" w:rsidR="004157C4" w:rsidRPr="00180F73" w:rsidRDefault="009B7292">
      <w:pPr>
        <w:ind w:left="567" w:right="-29" w:hanging="567"/>
        <w:rPr>
          <w:lang w:val="cs-CZ"/>
        </w:rPr>
      </w:pPr>
      <w:r w:rsidRPr="00180F73">
        <w:rPr>
          <w:lang w:val="cs-CZ"/>
        </w:rPr>
        <w:t>6.</w:t>
      </w:r>
      <w:r w:rsidRPr="00180F73">
        <w:rPr>
          <w:lang w:val="cs-CZ"/>
        </w:rPr>
        <w:tab/>
        <w:t>Obsah balení a další informace</w:t>
      </w:r>
    </w:p>
    <w:p w14:paraId="5399497B" w14:textId="77777777" w:rsidR="004157C4" w:rsidRPr="00180F73" w:rsidRDefault="004157C4">
      <w:pPr>
        <w:numPr>
          <w:ilvl w:val="12"/>
          <w:numId w:val="0"/>
        </w:numPr>
        <w:ind w:right="-2"/>
        <w:rPr>
          <w:lang w:val="cs-CZ"/>
        </w:rPr>
      </w:pPr>
    </w:p>
    <w:p w14:paraId="5399497C" w14:textId="77777777" w:rsidR="004157C4" w:rsidRPr="00180F73" w:rsidRDefault="004157C4">
      <w:pPr>
        <w:numPr>
          <w:ilvl w:val="12"/>
          <w:numId w:val="0"/>
        </w:numPr>
        <w:ind w:right="-2"/>
        <w:rPr>
          <w:lang w:val="cs-CZ"/>
        </w:rPr>
      </w:pPr>
    </w:p>
    <w:p w14:paraId="5399497D" w14:textId="77777777" w:rsidR="004157C4" w:rsidRPr="00180F73" w:rsidRDefault="009B7292">
      <w:pPr>
        <w:numPr>
          <w:ilvl w:val="12"/>
          <w:numId w:val="0"/>
        </w:numPr>
        <w:ind w:left="567" w:right="-2" w:hanging="567"/>
        <w:outlineLvl w:val="0"/>
        <w:rPr>
          <w:lang w:val="cs-CZ"/>
        </w:rPr>
      </w:pPr>
      <w:r w:rsidRPr="00180F73">
        <w:rPr>
          <w:b/>
          <w:lang w:val="cs-CZ"/>
        </w:rPr>
        <w:t>1.</w:t>
      </w:r>
      <w:r w:rsidRPr="00180F73">
        <w:rPr>
          <w:b/>
          <w:lang w:val="cs-CZ"/>
        </w:rPr>
        <w:tab/>
        <w:t>Co je přípravek Zelboraf a k čemu se používá</w:t>
      </w:r>
    </w:p>
    <w:p w14:paraId="5399497E" w14:textId="77777777" w:rsidR="004157C4" w:rsidRPr="00180F73" w:rsidRDefault="004157C4">
      <w:pPr>
        <w:numPr>
          <w:ilvl w:val="12"/>
          <w:numId w:val="0"/>
        </w:numPr>
        <w:ind w:right="-2"/>
        <w:rPr>
          <w:lang w:val="cs-CZ"/>
        </w:rPr>
      </w:pPr>
    </w:p>
    <w:p w14:paraId="5399497F" w14:textId="77777777" w:rsidR="004157C4" w:rsidRPr="00180F73" w:rsidRDefault="009B7292">
      <w:pPr>
        <w:numPr>
          <w:ilvl w:val="12"/>
          <w:numId w:val="0"/>
        </w:numPr>
        <w:ind w:right="-2"/>
        <w:rPr>
          <w:lang w:val="cs-CZ"/>
        </w:rPr>
      </w:pPr>
      <w:r w:rsidRPr="00180F73">
        <w:rPr>
          <w:lang w:val="cs-CZ"/>
        </w:rPr>
        <w:t>Přípravek Zelboraf je protinádorový lék, který obsahuje léčivou látku vemurafenib. Používá se k léčbě dospělých pacientů s melanomem, který se rozšířil do dalších částí těla nebo který nelze odstranit chirurgicky.</w:t>
      </w:r>
    </w:p>
    <w:p w14:paraId="53994980" w14:textId="77777777" w:rsidR="004157C4" w:rsidRPr="00180F73" w:rsidRDefault="004157C4">
      <w:pPr>
        <w:numPr>
          <w:ilvl w:val="12"/>
          <w:numId w:val="0"/>
        </w:numPr>
        <w:ind w:right="-2"/>
        <w:rPr>
          <w:lang w:val="cs-CZ"/>
        </w:rPr>
      </w:pPr>
    </w:p>
    <w:p w14:paraId="53994981" w14:textId="77777777" w:rsidR="004157C4" w:rsidRPr="00180F73" w:rsidRDefault="009B7292">
      <w:pPr>
        <w:numPr>
          <w:ilvl w:val="12"/>
          <w:numId w:val="0"/>
        </w:numPr>
        <w:ind w:right="-2"/>
        <w:rPr>
          <w:lang w:val="cs-CZ"/>
        </w:rPr>
      </w:pPr>
      <w:r w:rsidRPr="00180F73">
        <w:rPr>
          <w:lang w:val="cs-CZ"/>
        </w:rPr>
        <w:t>Lze ho použít pouze u pacientů, jejichž nádor má změnu (mutaci) genu „BRAF“. Tato změna může vést k rozvoji melanomu.</w:t>
      </w:r>
    </w:p>
    <w:p w14:paraId="53994982" w14:textId="77777777" w:rsidR="004157C4" w:rsidRPr="00180F73" w:rsidRDefault="004157C4">
      <w:pPr>
        <w:numPr>
          <w:ilvl w:val="12"/>
          <w:numId w:val="0"/>
        </w:numPr>
        <w:ind w:right="-2"/>
        <w:rPr>
          <w:lang w:val="cs-CZ"/>
        </w:rPr>
      </w:pPr>
    </w:p>
    <w:p w14:paraId="53994983" w14:textId="77777777" w:rsidR="004157C4" w:rsidRPr="00180F73" w:rsidRDefault="009B7292">
      <w:pPr>
        <w:numPr>
          <w:ilvl w:val="12"/>
          <w:numId w:val="0"/>
        </w:numPr>
        <w:ind w:right="-2"/>
        <w:rPr>
          <w:lang w:val="cs-CZ"/>
        </w:rPr>
      </w:pPr>
      <w:r w:rsidRPr="00180F73">
        <w:rPr>
          <w:lang w:val="cs-CZ"/>
        </w:rPr>
        <w:t>Přípravek Zelboraf se zaměřuje na bílkoviny, které jsou produkovány tímto modifikovaným genem, a tak zpomaluje nebo zastavuje rozvoj rakoviny.</w:t>
      </w:r>
    </w:p>
    <w:p w14:paraId="53994984" w14:textId="77777777" w:rsidR="004157C4" w:rsidRPr="00180F73" w:rsidRDefault="004157C4">
      <w:pPr>
        <w:numPr>
          <w:ilvl w:val="12"/>
          <w:numId w:val="0"/>
        </w:numPr>
        <w:ind w:right="-2"/>
        <w:rPr>
          <w:lang w:val="cs-CZ"/>
        </w:rPr>
      </w:pPr>
    </w:p>
    <w:p w14:paraId="53994985" w14:textId="77777777" w:rsidR="004157C4" w:rsidRPr="00180F73" w:rsidRDefault="004157C4">
      <w:pPr>
        <w:numPr>
          <w:ilvl w:val="12"/>
          <w:numId w:val="0"/>
        </w:numPr>
        <w:ind w:right="-2"/>
        <w:rPr>
          <w:lang w:val="cs-CZ"/>
        </w:rPr>
      </w:pPr>
    </w:p>
    <w:p w14:paraId="53994986" w14:textId="77777777" w:rsidR="004157C4" w:rsidRPr="00180F73" w:rsidRDefault="009B7292">
      <w:pPr>
        <w:numPr>
          <w:ilvl w:val="12"/>
          <w:numId w:val="0"/>
        </w:numPr>
        <w:ind w:left="567" w:right="-2" w:hanging="567"/>
        <w:outlineLvl w:val="0"/>
        <w:rPr>
          <w:lang w:val="cs-CZ"/>
        </w:rPr>
      </w:pPr>
      <w:r w:rsidRPr="00180F73">
        <w:rPr>
          <w:b/>
          <w:lang w:val="cs-CZ"/>
        </w:rPr>
        <w:t>2.</w:t>
      </w:r>
      <w:r w:rsidRPr="00180F73">
        <w:rPr>
          <w:b/>
          <w:lang w:val="cs-CZ"/>
        </w:rPr>
        <w:tab/>
        <w:t>Čemu musíte věnovat pozornost, než začnete přípravek</w:t>
      </w:r>
      <w:r w:rsidRPr="00180F73">
        <w:rPr>
          <w:lang w:val="cs-CZ"/>
        </w:rPr>
        <w:t xml:space="preserve"> </w:t>
      </w:r>
      <w:r w:rsidRPr="00180F73">
        <w:rPr>
          <w:b/>
          <w:lang w:val="cs-CZ"/>
        </w:rPr>
        <w:t xml:space="preserve">Zelboraf užívat </w:t>
      </w:r>
    </w:p>
    <w:p w14:paraId="53994987" w14:textId="77777777" w:rsidR="004157C4" w:rsidRPr="00180F73" w:rsidRDefault="004157C4">
      <w:pPr>
        <w:numPr>
          <w:ilvl w:val="12"/>
          <w:numId w:val="0"/>
        </w:numPr>
        <w:ind w:right="-2"/>
        <w:rPr>
          <w:lang w:val="cs-CZ"/>
        </w:rPr>
      </w:pPr>
    </w:p>
    <w:p w14:paraId="53994988" w14:textId="77777777" w:rsidR="004157C4" w:rsidRPr="00180F73" w:rsidRDefault="009B7292">
      <w:pPr>
        <w:numPr>
          <w:ilvl w:val="12"/>
          <w:numId w:val="0"/>
        </w:numPr>
        <w:rPr>
          <w:lang w:val="cs-CZ"/>
        </w:rPr>
      </w:pPr>
      <w:r w:rsidRPr="00180F73">
        <w:rPr>
          <w:b/>
          <w:lang w:val="cs-CZ"/>
        </w:rPr>
        <w:t>Neužívejte přípravek Zelboraf:</w:t>
      </w:r>
    </w:p>
    <w:p w14:paraId="53994989" w14:textId="77777777" w:rsidR="004157C4" w:rsidRPr="00180F73" w:rsidRDefault="009B7292">
      <w:pPr>
        <w:ind w:left="360" w:hanging="360"/>
        <w:rPr>
          <w:lang w:val="cs-CZ"/>
        </w:rPr>
      </w:pPr>
      <w:r w:rsidRPr="00180F73">
        <w:rPr>
          <w:lang w:val="cs-CZ"/>
        </w:rPr>
        <w:sym w:font="Symbol" w:char="F0B7"/>
      </w:r>
      <w:r w:rsidRPr="00180F73">
        <w:rPr>
          <w:lang w:val="cs-CZ"/>
        </w:rPr>
        <w:tab/>
        <w:t xml:space="preserve">Jestliže jste </w:t>
      </w:r>
      <w:r w:rsidRPr="00180F73">
        <w:rPr>
          <w:b/>
          <w:lang w:val="cs-CZ"/>
        </w:rPr>
        <w:t>alergický(á)</w:t>
      </w:r>
      <w:r w:rsidRPr="00180F73">
        <w:rPr>
          <w:lang w:val="cs-CZ"/>
        </w:rPr>
        <w:t xml:space="preserve"> na vemurafenib nebo na kteroukoli další složku tohoto přípravku (uvedenou v bodě 6 této příbalové informace). K příznakům alergických reakcí může patřit otok obličeje, rtů nebo jazyka, obtíže s dýcháním, vyrážka nebo pocit na omdlení.</w:t>
      </w:r>
    </w:p>
    <w:p w14:paraId="5399498A" w14:textId="77777777" w:rsidR="004157C4" w:rsidRPr="00180F73" w:rsidRDefault="004157C4">
      <w:pPr>
        <w:numPr>
          <w:ilvl w:val="12"/>
          <w:numId w:val="0"/>
        </w:numPr>
        <w:ind w:right="-2"/>
        <w:rPr>
          <w:lang w:val="cs-CZ"/>
        </w:rPr>
      </w:pPr>
    </w:p>
    <w:p w14:paraId="5399498B" w14:textId="77777777" w:rsidR="004157C4" w:rsidRPr="00180F73" w:rsidRDefault="009B7292">
      <w:pPr>
        <w:numPr>
          <w:ilvl w:val="12"/>
          <w:numId w:val="0"/>
        </w:numPr>
        <w:ind w:right="-2"/>
        <w:rPr>
          <w:b/>
          <w:lang w:val="cs-CZ"/>
        </w:rPr>
      </w:pPr>
      <w:r w:rsidRPr="00180F73">
        <w:rPr>
          <w:b/>
          <w:lang w:val="cs-CZ"/>
        </w:rPr>
        <w:t>Upozornění a opatření</w:t>
      </w:r>
    </w:p>
    <w:p w14:paraId="5399498C" w14:textId="77777777" w:rsidR="004157C4" w:rsidRPr="00180F73" w:rsidRDefault="009B7292">
      <w:pPr>
        <w:numPr>
          <w:ilvl w:val="12"/>
          <w:numId w:val="0"/>
        </w:numPr>
        <w:ind w:right="-2"/>
        <w:rPr>
          <w:lang w:val="cs-CZ"/>
        </w:rPr>
      </w:pPr>
      <w:r w:rsidRPr="00180F73">
        <w:rPr>
          <w:lang w:val="cs-CZ"/>
        </w:rPr>
        <w:t>Před užitím přípravku Zelboraf se poraďte se svým lékařem.</w:t>
      </w:r>
    </w:p>
    <w:p w14:paraId="5399498D" w14:textId="77777777" w:rsidR="004157C4" w:rsidRPr="00180F73" w:rsidRDefault="004157C4">
      <w:pPr>
        <w:numPr>
          <w:ilvl w:val="12"/>
          <w:numId w:val="0"/>
        </w:numPr>
        <w:ind w:right="-2"/>
        <w:rPr>
          <w:lang w:val="cs-CZ"/>
        </w:rPr>
      </w:pPr>
    </w:p>
    <w:p w14:paraId="5399498E" w14:textId="77777777" w:rsidR="004157C4" w:rsidRPr="00180F73" w:rsidRDefault="009B7292" w:rsidP="00401CBE">
      <w:pPr>
        <w:numPr>
          <w:ilvl w:val="12"/>
          <w:numId w:val="0"/>
        </w:numPr>
        <w:ind w:left="567" w:hanging="567"/>
        <w:rPr>
          <w:u w:val="single"/>
          <w:lang w:val="cs-CZ"/>
        </w:rPr>
      </w:pPr>
      <w:r w:rsidRPr="00180F73">
        <w:rPr>
          <w:u w:val="single"/>
          <w:lang w:val="cs-CZ"/>
        </w:rPr>
        <w:t>Alergické reakce</w:t>
      </w:r>
    </w:p>
    <w:p w14:paraId="5399498F" w14:textId="77777777" w:rsidR="004157C4" w:rsidRPr="00180F73" w:rsidRDefault="009B7292" w:rsidP="00401CBE">
      <w:pPr>
        <w:ind w:left="360" w:hanging="360"/>
        <w:rPr>
          <w:lang w:val="cs-CZ"/>
        </w:rPr>
      </w:pPr>
      <w:r w:rsidRPr="00180F73">
        <w:rPr>
          <w:lang w:val="cs-CZ"/>
        </w:rPr>
        <w:sym w:font="Symbol" w:char="F0B7"/>
      </w:r>
      <w:r w:rsidRPr="00180F73">
        <w:rPr>
          <w:lang w:val="cs-CZ"/>
        </w:rPr>
        <w:tab/>
      </w:r>
      <w:r w:rsidRPr="00180F73">
        <w:rPr>
          <w:b/>
          <w:lang w:val="cs-CZ"/>
        </w:rPr>
        <w:t>Při užívání přípravku Zelboraf může dojít k alergickým reakcím, které mohou být závažné.</w:t>
      </w:r>
      <w:r w:rsidRPr="00180F73">
        <w:rPr>
          <w:lang w:val="cs-CZ"/>
        </w:rPr>
        <w:t xml:space="preserve"> Přestaňte užívat přípravek Zelboraf a neprodleně vyhledejte lékařskou pomoc, pokud pocítíte některý z příznaků alergické reakce, jako jsou otok obličeje, rtů nebo jazyka, obtíže s dýcháním, vyrážka nebo pocit na omdlení.</w:t>
      </w:r>
    </w:p>
    <w:p w14:paraId="53994990" w14:textId="77777777" w:rsidR="004157C4" w:rsidRPr="00180F73" w:rsidRDefault="004157C4" w:rsidP="00401CBE">
      <w:pPr>
        <w:numPr>
          <w:ilvl w:val="12"/>
          <w:numId w:val="0"/>
        </w:numPr>
        <w:rPr>
          <w:u w:val="single"/>
          <w:lang w:val="cs-CZ"/>
        </w:rPr>
      </w:pPr>
    </w:p>
    <w:p w14:paraId="53994991" w14:textId="77777777" w:rsidR="004157C4" w:rsidRPr="00180F73" w:rsidRDefault="009B7292">
      <w:pPr>
        <w:keepNext/>
        <w:keepLines/>
        <w:numPr>
          <w:ilvl w:val="12"/>
          <w:numId w:val="0"/>
        </w:numPr>
        <w:ind w:right="-2"/>
        <w:rPr>
          <w:u w:val="single"/>
          <w:lang w:val="cs-CZ"/>
        </w:rPr>
      </w:pPr>
      <w:r w:rsidRPr="00180F73">
        <w:rPr>
          <w:u w:val="single"/>
          <w:lang w:val="cs-CZ"/>
        </w:rPr>
        <w:lastRenderedPageBreak/>
        <w:t>Závažné kožní reakce</w:t>
      </w:r>
    </w:p>
    <w:p w14:paraId="53994992" w14:textId="77777777" w:rsidR="004157C4" w:rsidRPr="00180F73" w:rsidRDefault="009B7292">
      <w:pPr>
        <w:keepNext/>
        <w:keepLines/>
        <w:ind w:left="360" w:right="-2" w:hanging="360"/>
        <w:rPr>
          <w:lang w:val="cs-CZ"/>
        </w:rPr>
      </w:pPr>
      <w:r w:rsidRPr="00180F73">
        <w:rPr>
          <w:lang w:val="cs-CZ"/>
        </w:rPr>
        <w:sym w:font="Symbol" w:char="F0B7"/>
      </w:r>
      <w:r w:rsidRPr="00180F73">
        <w:rPr>
          <w:lang w:val="cs-CZ"/>
        </w:rPr>
        <w:tab/>
      </w:r>
      <w:r w:rsidRPr="00180F73">
        <w:rPr>
          <w:b/>
          <w:lang w:val="cs-CZ"/>
        </w:rPr>
        <w:t xml:space="preserve">Při užívání přípravku Zelboraf může dojít ke vzniku závažných kožních reakcí. </w:t>
      </w:r>
      <w:r w:rsidRPr="00180F73">
        <w:rPr>
          <w:lang w:val="cs-CZ"/>
        </w:rPr>
        <w:t>Pokud se u Vás objeví kožní vyrážka spolu s kterýmkoli z následujících příznaků: puchýře na kůži, puchýře nebo vředy v ústech, olupování kůže, horečka, zarudnutí nebo otok obličeje, rukou nebo chodidel nohou, přestaňte užívat přípravek Zelboraf a neprodleně se poraďte se svým lékařem.</w:t>
      </w:r>
    </w:p>
    <w:p w14:paraId="53994993" w14:textId="77777777" w:rsidR="004157C4" w:rsidRPr="00180F73" w:rsidRDefault="004157C4">
      <w:pPr>
        <w:keepNext/>
        <w:keepLines/>
        <w:numPr>
          <w:ilvl w:val="12"/>
          <w:numId w:val="0"/>
        </w:numPr>
        <w:rPr>
          <w:u w:val="single"/>
          <w:lang w:val="cs-CZ"/>
        </w:rPr>
      </w:pPr>
    </w:p>
    <w:p w14:paraId="53994994" w14:textId="77777777" w:rsidR="004157C4" w:rsidRPr="00180F73" w:rsidRDefault="009B7292">
      <w:pPr>
        <w:keepNext/>
        <w:keepLines/>
        <w:numPr>
          <w:ilvl w:val="12"/>
          <w:numId w:val="0"/>
        </w:numPr>
        <w:tabs>
          <w:tab w:val="center" w:pos="4535"/>
        </w:tabs>
        <w:rPr>
          <w:b/>
          <w:u w:val="single"/>
          <w:lang w:val="cs-CZ"/>
        </w:rPr>
      </w:pPr>
      <w:r w:rsidRPr="00180F73">
        <w:rPr>
          <w:u w:val="single"/>
          <w:lang w:val="cs-CZ"/>
        </w:rPr>
        <w:t>Dřívější výskyt nádoru</w:t>
      </w:r>
    </w:p>
    <w:p w14:paraId="53994995" w14:textId="68BA0321" w:rsidR="004157C4" w:rsidRPr="00180F73" w:rsidRDefault="009B7292">
      <w:pPr>
        <w:keepNext/>
        <w:keepLines/>
        <w:numPr>
          <w:ilvl w:val="12"/>
          <w:numId w:val="0"/>
        </w:numPr>
        <w:tabs>
          <w:tab w:val="center" w:pos="4535"/>
        </w:tabs>
        <w:ind w:left="315" w:hanging="315"/>
        <w:rPr>
          <w:lang w:val="cs-CZ"/>
        </w:rPr>
      </w:pPr>
      <w:r w:rsidRPr="00180F73">
        <w:rPr>
          <w:lang w:val="cs-CZ"/>
        </w:rPr>
        <w:sym w:font="Symbol" w:char="F0B7"/>
      </w:r>
      <w:r w:rsidRPr="00180F73">
        <w:rPr>
          <w:lang w:val="cs-CZ"/>
        </w:rPr>
        <w:tab/>
      </w:r>
      <w:r w:rsidRPr="00180F73">
        <w:rPr>
          <w:b/>
          <w:lang w:val="cs-CZ"/>
        </w:rPr>
        <w:t>Informujte svého lékaře, pokud se</w:t>
      </w:r>
      <w:del w:id="15" w:author="Author">
        <w:r w:rsidRPr="00180F73" w:rsidDel="003642EC">
          <w:rPr>
            <w:b/>
            <w:lang w:val="cs-CZ"/>
          </w:rPr>
          <w:delText xml:space="preserve"> již</w:delText>
        </w:r>
      </w:del>
      <w:r w:rsidRPr="00180F73">
        <w:rPr>
          <w:b/>
          <w:lang w:val="cs-CZ"/>
        </w:rPr>
        <w:t xml:space="preserve"> u Vás</w:t>
      </w:r>
      <w:ins w:id="16" w:author="Author">
        <w:r w:rsidR="003642EC">
          <w:rPr>
            <w:b/>
            <w:lang w:val="cs-CZ"/>
          </w:rPr>
          <w:t xml:space="preserve"> již</w:t>
        </w:r>
      </w:ins>
      <w:r w:rsidRPr="00180F73">
        <w:rPr>
          <w:b/>
          <w:lang w:val="cs-CZ"/>
        </w:rPr>
        <w:t xml:space="preserve"> vyskytl jiný typ nádoru než melanom</w:t>
      </w:r>
      <w:r w:rsidRPr="00180F73">
        <w:rPr>
          <w:lang w:val="cs-CZ"/>
        </w:rPr>
        <w:t>, protože přípravek Zelboraf může způsobit rozvoj určitých typů nádorů.</w:t>
      </w:r>
    </w:p>
    <w:p w14:paraId="53994996" w14:textId="77777777" w:rsidR="004157C4" w:rsidRPr="00180F73" w:rsidRDefault="004157C4">
      <w:pPr>
        <w:keepNext/>
        <w:keepLines/>
        <w:numPr>
          <w:ilvl w:val="12"/>
          <w:numId w:val="0"/>
        </w:numPr>
        <w:ind w:right="-2"/>
        <w:rPr>
          <w:u w:val="single"/>
          <w:lang w:val="cs-CZ"/>
        </w:rPr>
      </w:pPr>
    </w:p>
    <w:p w14:paraId="53994997" w14:textId="77777777" w:rsidR="004157C4" w:rsidRPr="00180F73" w:rsidRDefault="009B7292">
      <w:pPr>
        <w:keepNext/>
        <w:keepLines/>
        <w:numPr>
          <w:ilvl w:val="12"/>
          <w:numId w:val="0"/>
        </w:numPr>
        <w:ind w:right="-2"/>
        <w:rPr>
          <w:u w:val="single"/>
          <w:lang w:val="cs-CZ"/>
        </w:rPr>
      </w:pPr>
      <w:r w:rsidRPr="00180F73">
        <w:rPr>
          <w:u w:val="single"/>
          <w:lang w:val="cs-CZ"/>
        </w:rPr>
        <w:t>Reakce na radiační terapii</w:t>
      </w:r>
    </w:p>
    <w:p w14:paraId="53994998" w14:textId="77777777" w:rsidR="004157C4" w:rsidRPr="00180F73" w:rsidRDefault="009B7292">
      <w:pPr>
        <w:keepNext/>
        <w:keepLines/>
        <w:numPr>
          <w:ilvl w:val="12"/>
          <w:numId w:val="0"/>
        </w:numPr>
        <w:ind w:left="318" w:hanging="318"/>
        <w:rPr>
          <w:lang w:val="cs-CZ"/>
        </w:rPr>
      </w:pPr>
      <w:r w:rsidRPr="00180F73">
        <w:rPr>
          <w:lang w:val="cs-CZ"/>
        </w:rPr>
        <w:sym w:font="Symbol" w:char="F0B7"/>
      </w:r>
      <w:r w:rsidRPr="00180F73">
        <w:rPr>
          <w:lang w:val="cs-CZ"/>
        </w:rPr>
        <w:tab/>
      </w:r>
      <w:r w:rsidRPr="00180F73">
        <w:rPr>
          <w:b/>
          <w:lang w:val="cs-CZ"/>
        </w:rPr>
        <w:t>Informujte svého lékaře, pokud jste podstoupil(a) nebo podstupujete radioterapii</w:t>
      </w:r>
      <w:r w:rsidRPr="00180F73">
        <w:rPr>
          <w:lang w:val="cs-CZ"/>
        </w:rPr>
        <w:t>, neboť přípravek Zelboraf může zhoršit nežádoucí účinky radiační léčby.</w:t>
      </w:r>
    </w:p>
    <w:p w14:paraId="53994999" w14:textId="77777777" w:rsidR="004157C4" w:rsidRPr="00180F73" w:rsidRDefault="004157C4">
      <w:pPr>
        <w:keepNext/>
        <w:keepLines/>
        <w:numPr>
          <w:ilvl w:val="12"/>
          <w:numId w:val="0"/>
        </w:numPr>
        <w:ind w:right="-2"/>
        <w:rPr>
          <w:u w:val="single"/>
          <w:lang w:val="cs-CZ"/>
        </w:rPr>
      </w:pPr>
    </w:p>
    <w:p w14:paraId="5399499A" w14:textId="77777777" w:rsidR="004157C4" w:rsidRPr="00180F73" w:rsidRDefault="009B7292">
      <w:pPr>
        <w:keepNext/>
        <w:keepLines/>
        <w:numPr>
          <w:ilvl w:val="12"/>
          <w:numId w:val="0"/>
        </w:numPr>
        <w:ind w:right="-2"/>
        <w:rPr>
          <w:u w:val="single"/>
          <w:lang w:val="cs-CZ"/>
        </w:rPr>
      </w:pPr>
      <w:r w:rsidRPr="00180F73">
        <w:rPr>
          <w:u w:val="single"/>
          <w:lang w:val="cs-CZ"/>
        </w:rPr>
        <w:t>Problémy se srdcem</w:t>
      </w:r>
    </w:p>
    <w:p w14:paraId="5399499B" w14:textId="77777777" w:rsidR="004157C4" w:rsidRPr="00180F73" w:rsidRDefault="009B7292">
      <w:pPr>
        <w:keepNext/>
        <w:keepLines/>
        <w:ind w:left="360" w:hanging="360"/>
        <w:rPr>
          <w:lang w:val="cs-CZ"/>
        </w:rPr>
      </w:pPr>
      <w:r w:rsidRPr="00180F73">
        <w:rPr>
          <w:lang w:val="cs-CZ"/>
        </w:rPr>
        <w:sym w:font="Symbol" w:char="F0B7"/>
      </w:r>
      <w:r w:rsidRPr="00180F73">
        <w:rPr>
          <w:lang w:val="cs-CZ"/>
        </w:rPr>
        <w:tab/>
      </w:r>
      <w:r w:rsidRPr="00180F73">
        <w:rPr>
          <w:b/>
          <w:lang w:val="cs-CZ"/>
        </w:rPr>
        <w:t xml:space="preserve">Sdělte svému lékaři, pokud máte problémy se srdcem, jako je porucha převodu elektrického signálu nazývaná „prodloužení QT intervalu“. </w:t>
      </w:r>
      <w:r w:rsidRPr="00180F73">
        <w:rPr>
          <w:lang w:val="cs-CZ"/>
        </w:rPr>
        <w:t>Váš lékař provede testy ke kontrole správné srdeční činnosti před zahájením léčby přípravkem Zelboraf i v jejím průběhu. Pokud to bude nutné, může lékař rozhodnout o dočasném přerušení léčby nebo o jejím úplném ukončení.</w:t>
      </w:r>
    </w:p>
    <w:p w14:paraId="5399499C" w14:textId="77777777" w:rsidR="004157C4" w:rsidRPr="00180F73" w:rsidRDefault="004157C4">
      <w:pPr>
        <w:numPr>
          <w:ilvl w:val="12"/>
          <w:numId w:val="0"/>
        </w:numPr>
        <w:ind w:left="567" w:hanging="567"/>
        <w:rPr>
          <w:lang w:val="cs-CZ"/>
        </w:rPr>
      </w:pPr>
    </w:p>
    <w:p w14:paraId="5399499D" w14:textId="77777777" w:rsidR="004157C4" w:rsidRPr="00180F73" w:rsidRDefault="009B7292">
      <w:pPr>
        <w:numPr>
          <w:ilvl w:val="12"/>
          <w:numId w:val="0"/>
        </w:numPr>
        <w:ind w:left="567" w:hanging="567"/>
        <w:rPr>
          <w:u w:val="single"/>
          <w:lang w:val="cs-CZ"/>
        </w:rPr>
      </w:pPr>
      <w:r w:rsidRPr="00180F73">
        <w:rPr>
          <w:u w:val="single"/>
          <w:lang w:val="cs-CZ"/>
        </w:rPr>
        <w:t>Oční problémy</w:t>
      </w:r>
    </w:p>
    <w:p w14:paraId="5399499E" w14:textId="77777777" w:rsidR="004157C4" w:rsidRPr="00180F73" w:rsidRDefault="009B7292">
      <w:pPr>
        <w:ind w:left="360" w:hanging="360"/>
        <w:rPr>
          <w:lang w:val="cs-CZ"/>
        </w:rPr>
      </w:pPr>
      <w:r w:rsidRPr="00180F73">
        <w:rPr>
          <w:lang w:val="cs-CZ"/>
        </w:rPr>
        <w:sym w:font="Symbol" w:char="F0B7"/>
      </w:r>
      <w:r w:rsidRPr="00180F73">
        <w:rPr>
          <w:lang w:val="cs-CZ"/>
        </w:rPr>
        <w:tab/>
      </w:r>
      <w:r w:rsidRPr="00180F73">
        <w:rPr>
          <w:b/>
          <w:lang w:val="cs-CZ"/>
        </w:rPr>
        <w:t xml:space="preserve">Při užívání přípravku Zelboraf je potřeba, aby Vám lékař pravidelně kontroloval Vaše oči. </w:t>
      </w:r>
      <w:r w:rsidRPr="00180F73">
        <w:rPr>
          <w:lang w:val="cs-CZ"/>
        </w:rPr>
        <w:t>Pokud se u Vás během léčby objeví bolest očí, otok, zarudnutí, rozmazané vidění nebo jiné změny zraku, neprodleně to sdělte svému lékaři.</w:t>
      </w:r>
    </w:p>
    <w:p w14:paraId="5399499F" w14:textId="77777777" w:rsidR="004157C4" w:rsidRPr="00180F73" w:rsidRDefault="004157C4">
      <w:pPr>
        <w:ind w:left="360" w:hanging="360"/>
        <w:rPr>
          <w:lang w:val="cs-CZ"/>
        </w:rPr>
      </w:pPr>
    </w:p>
    <w:p w14:paraId="539949A0" w14:textId="77777777" w:rsidR="004157C4" w:rsidRPr="00180F73" w:rsidRDefault="009B7292">
      <w:pPr>
        <w:ind w:left="360" w:hanging="360"/>
        <w:rPr>
          <w:u w:val="single"/>
          <w:lang w:val="cs-CZ"/>
        </w:rPr>
      </w:pPr>
      <w:r w:rsidRPr="00180F73">
        <w:rPr>
          <w:u w:val="single"/>
          <w:lang w:val="cs-CZ"/>
        </w:rPr>
        <w:t>Poruchy svalové a kosterní soustavy a pojivové tkáně</w:t>
      </w:r>
    </w:p>
    <w:p w14:paraId="539949A1" w14:textId="77777777" w:rsidR="004157C4" w:rsidRPr="00180F73" w:rsidRDefault="009B7292">
      <w:pPr>
        <w:ind w:left="360" w:hanging="360"/>
        <w:rPr>
          <w:lang w:val="cs-CZ"/>
        </w:rPr>
      </w:pPr>
      <w:r w:rsidRPr="00180F73">
        <w:rPr>
          <w:lang w:val="cs-CZ"/>
        </w:rPr>
        <w:sym w:font="Symbol" w:char="F0B7"/>
      </w:r>
      <w:r w:rsidRPr="00180F73">
        <w:rPr>
          <w:lang w:val="cs-CZ"/>
        </w:rPr>
        <w:tab/>
        <w:t>Informujte svého lékaře, pokud zaznamenáte jakékoli neobvyklé ztluštění dlaní Vašich rukou, doprovázené svíráním prstů směrem do dlaně nebo jakékoli neobvyklé ztluštění chodidel, což může být bolestivé.</w:t>
      </w:r>
    </w:p>
    <w:p w14:paraId="539949A2" w14:textId="77777777" w:rsidR="004157C4" w:rsidRPr="00180F73" w:rsidRDefault="004157C4">
      <w:pPr>
        <w:numPr>
          <w:ilvl w:val="12"/>
          <w:numId w:val="0"/>
        </w:numPr>
        <w:ind w:left="567" w:hanging="567"/>
        <w:rPr>
          <w:lang w:val="cs-CZ"/>
        </w:rPr>
      </w:pPr>
    </w:p>
    <w:p w14:paraId="539949A3" w14:textId="77777777" w:rsidR="004157C4" w:rsidRPr="00180F73" w:rsidRDefault="009B7292">
      <w:pPr>
        <w:numPr>
          <w:ilvl w:val="12"/>
          <w:numId w:val="0"/>
        </w:numPr>
        <w:ind w:left="567" w:hanging="567"/>
        <w:rPr>
          <w:u w:val="single"/>
          <w:lang w:val="cs-CZ"/>
        </w:rPr>
      </w:pPr>
      <w:r w:rsidRPr="00180F73">
        <w:rPr>
          <w:u w:val="single"/>
          <w:lang w:val="cs-CZ"/>
        </w:rPr>
        <w:t>Vyšetření kůže před zahájením léčby, v jejím průběhu a po jejím ukončení</w:t>
      </w:r>
    </w:p>
    <w:p w14:paraId="539949A4" w14:textId="77777777" w:rsidR="004157C4" w:rsidRPr="00180F73" w:rsidRDefault="009B7292">
      <w:pPr>
        <w:ind w:left="360" w:hanging="360"/>
        <w:rPr>
          <w:b/>
          <w:lang w:val="cs-CZ"/>
        </w:rPr>
      </w:pPr>
      <w:r w:rsidRPr="00180F73">
        <w:rPr>
          <w:lang w:val="cs-CZ"/>
        </w:rPr>
        <w:sym w:font="Symbol" w:char="F0B7"/>
      </w:r>
      <w:r w:rsidRPr="00180F73">
        <w:rPr>
          <w:lang w:val="cs-CZ"/>
        </w:rPr>
        <w:tab/>
      </w:r>
      <w:r w:rsidRPr="00180F73">
        <w:rPr>
          <w:b/>
          <w:lang w:val="cs-CZ"/>
        </w:rPr>
        <w:t>Pokud při užívání tohoto léku zaznamenáte jakékoli změny na kůži, prosím, sdělte to svému lékaři co nejdříve.</w:t>
      </w:r>
    </w:p>
    <w:p w14:paraId="539949A5" w14:textId="77777777" w:rsidR="004157C4" w:rsidRPr="00180F73" w:rsidRDefault="009B7292">
      <w:pPr>
        <w:ind w:left="360" w:hanging="360"/>
        <w:rPr>
          <w:lang w:val="cs-CZ"/>
        </w:rPr>
      </w:pPr>
      <w:r w:rsidRPr="00180F73">
        <w:rPr>
          <w:lang w:val="cs-CZ"/>
        </w:rPr>
        <w:sym w:font="Symbol" w:char="F0B7"/>
      </w:r>
      <w:r w:rsidRPr="00180F73">
        <w:rPr>
          <w:lang w:val="cs-CZ"/>
        </w:rPr>
        <w:tab/>
        <w:t>Pravidelně během léčby a po dobu až 6 měsíců po ukončení léčby bude Váš lékař provádět kontroly Vaší kůže s ohledem na nádor zvaný „kožní spinocelulární (dlaždicobuněčný) karcinom“.</w:t>
      </w:r>
    </w:p>
    <w:p w14:paraId="539949A6" w14:textId="77777777" w:rsidR="004157C4" w:rsidRPr="00180F73" w:rsidRDefault="009B7292">
      <w:pPr>
        <w:ind w:left="360" w:hanging="360"/>
        <w:rPr>
          <w:lang w:val="cs-CZ"/>
        </w:rPr>
      </w:pPr>
      <w:r w:rsidRPr="00180F73">
        <w:rPr>
          <w:lang w:val="cs-CZ"/>
        </w:rPr>
        <w:sym w:font="Symbol" w:char="F0B7"/>
      </w:r>
      <w:r w:rsidRPr="00180F73">
        <w:rPr>
          <w:lang w:val="cs-CZ"/>
        </w:rPr>
        <w:tab/>
        <w:t>Tyto léze obvykle vypadají jako poškození kůže sluncem, zůstávají na jednom místě a lze je léčit chirurgickým odstraněním.</w:t>
      </w:r>
    </w:p>
    <w:p w14:paraId="539949A7" w14:textId="77777777" w:rsidR="004157C4" w:rsidRPr="00180F73" w:rsidRDefault="009B7292">
      <w:pPr>
        <w:ind w:left="360" w:hanging="360"/>
        <w:rPr>
          <w:lang w:val="cs-CZ"/>
        </w:rPr>
      </w:pPr>
      <w:r w:rsidRPr="00180F73">
        <w:rPr>
          <w:lang w:val="cs-CZ"/>
        </w:rPr>
        <w:sym w:font="Symbol" w:char="F0B7"/>
      </w:r>
      <w:r w:rsidRPr="00180F73">
        <w:rPr>
          <w:lang w:val="cs-CZ"/>
        </w:rPr>
        <w:tab/>
        <w:t>Pokud Váš lékař prokáže tento typ kožního nádoru, bude jej léčit nebo Vás odešle k jinému lékaři k následné léčbě.</w:t>
      </w:r>
    </w:p>
    <w:p w14:paraId="539949A8" w14:textId="77777777" w:rsidR="004157C4" w:rsidRPr="00180F73" w:rsidRDefault="009B7292">
      <w:pPr>
        <w:ind w:left="360" w:hanging="360"/>
        <w:rPr>
          <w:lang w:val="cs-CZ"/>
        </w:rPr>
      </w:pPr>
      <w:r w:rsidRPr="00180F73">
        <w:rPr>
          <w:lang w:val="cs-CZ"/>
        </w:rPr>
        <w:sym w:font="Symbol" w:char="F0B7"/>
      </w:r>
      <w:r w:rsidRPr="00180F73">
        <w:rPr>
          <w:lang w:val="cs-CZ"/>
        </w:rPr>
        <w:tab/>
        <w:t>Dále bude nutné, aby Vám lékař vyšetřil hlavu, krk, ústa, mízní (lymfatické) uzliny a abyste pravidelně podstupoval(a) CT vyšetření. Toto jsou preventivní opatření prováděná pro případ, kdyby došlo k rozvoji spinocelulárního (dlaždicobuněčného) karcinomu uvnitř Vašeho těla. Před zahájením léčby a po jejím ukončení se doporučuje také gynekologické vyšetření (u žen) a vyšetření konečníku.</w:t>
      </w:r>
    </w:p>
    <w:p w14:paraId="539949A9" w14:textId="77777777" w:rsidR="004157C4" w:rsidRPr="00180F73" w:rsidRDefault="009B7292">
      <w:pPr>
        <w:ind w:left="360" w:hanging="360"/>
        <w:rPr>
          <w:lang w:val="cs-CZ"/>
        </w:rPr>
      </w:pPr>
      <w:r w:rsidRPr="00180F73">
        <w:rPr>
          <w:lang w:val="cs-CZ"/>
        </w:rPr>
        <w:sym w:font="Symbol" w:char="F0B7"/>
      </w:r>
      <w:r w:rsidRPr="00180F73">
        <w:rPr>
          <w:lang w:val="cs-CZ"/>
        </w:rPr>
        <w:tab/>
        <w:t>Při užívání přípravku Zelboraf může dojít ke vzniku nových ložisek melanomu. Tyto léze se obvykle odstraňují chirurgicky a pacienti pokračují ve své léčbě. Kontrola těchto lézí je shodná s kontrolami kožního spinocelulárního (dlaždicobuněčného) karcinomu, jak je uvedeno výše.</w:t>
      </w:r>
    </w:p>
    <w:p w14:paraId="539949AA" w14:textId="77777777" w:rsidR="004157C4" w:rsidRPr="00180F73" w:rsidRDefault="004157C4">
      <w:pPr>
        <w:numPr>
          <w:ilvl w:val="12"/>
          <w:numId w:val="0"/>
        </w:numPr>
        <w:ind w:right="-2"/>
        <w:rPr>
          <w:b/>
          <w:lang w:val="cs-CZ"/>
        </w:rPr>
      </w:pPr>
    </w:p>
    <w:p w14:paraId="539949AB" w14:textId="77777777" w:rsidR="004157C4" w:rsidRPr="00180F73" w:rsidRDefault="009B7292">
      <w:pPr>
        <w:keepNext/>
        <w:keepLines/>
        <w:numPr>
          <w:ilvl w:val="12"/>
          <w:numId w:val="0"/>
        </w:numPr>
        <w:ind w:left="567" w:hanging="567"/>
        <w:rPr>
          <w:u w:val="single"/>
          <w:lang w:val="cs-CZ"/>
        </w:rPr>
      </w:pPr>
      <w:r w:rsidRPr="00180F73">
        <w:rPr>
          <w:u w:val="single"/>
          <w:lang w:val="cs-CZ"/>
        </w:rPr>
        <w:t>Problémy s ledvinami nebo játry</w:t>
      </w:r>
    </w:p>
    <w:p w14:paraId="539949AC" w14:textId="77777777" w:rsidR="004157C4" w:rsidRPr="00180F73" w:rsidRDefault="009B7292">
      <w:pPr>
        <w:ind w:left="360" w:hanging="360"/>
        <w:rPr>
          <w:lang w:val="cs-CZ"/>
        </w:rPr>
      </w:pPr>
      <w:r w:rsidRPr="00180F73">
        <w:rPr>
          <w:lang w:val="cs-CZ"/>
        </w:rPr>
        <w:sym w:font="Symbol" w:char="F0B7"/>
      </w:r>
      <w:r w:rsidRPr="00180F73">
        <w:rPr>
          <w:lang w:val="cs-CZ"/>
        </w:rPr>
        <w:tab/>
      </w:r>
      <w:r w:rsidRPr="00180F73">
        <w:rPr>
          <w:b/>
          <w:lang w:val="cs-CZ"/>
        </w:rPr>
        <w:t>Sdělte svému lékaři, pokud máte problémy s ledvinami nebo játry</w:t>
      </w:r>
      <w:r w:rsidRPr="00180F73">
        <w:rPr>
          <w:lang w:val="cs-CZ"/>
        </w:rPr>
        <w:t>. Může to ovlivnit účinnost přípravku Zelboraf. Váš lékař bude také provádět určité krevní testy ke kontrole funkce jater a funkce ledvin před zahájením užívání přípravku Zelboraf a v průběhu léčby.</w:t>
      </w:r>
    </w:p>
    <w:p w14:paraId="539949AD" w14:textId="77777777" w:rsidR="004157C4" w:rsidRPr="00180F73" w:rsidRDefault="004157C4">
      <w:pPr>
        <w:numPr>
          <w:ilvl w:val="12"/>
          <w:numId w:val="0"/>
        </w:numPr>
        <w:ind w:right="-2"/>
        <w:rPr>
          <w:b/>
          <w:lang w:val="cs-CZ"/>
        </w:rPr>
      </w:pPr>
    </w:p>
    <w:p w14:paraId="539949AE" w14:textId="77777777" w:rsidR="004157C4" w:rsidRPr="00180F73" w:rsidRDefault="009B7292">
      <w:pPr>
        <w:keepNext/>
        <w:keepLines/>
        <w:numPr>
          <w:ilvl w:val="12"/>
          <w:numId w:val="0"/>
        </w:numPr>
        <w:ind w:right="-2"/>
        <w:rPr>
          <w:u w:val="single"/>
          <w:lang w:val="cs-CZ"/>
        </w:rPr>
      </w:pPr>
      <w:r w:rsidRPr="00180F73">
        <w:rPr>
          <w:u w:val="single"/>
          <w:lang w:val="cs-CZ"/>
        </w:rPr>
        <w:lastRenderedPageBreak/>
        <w:t>Ochrana před sluncem</w:t>
      </w:r>
    </w:p>
    <w:p w14:paraId="539949AF" w14:textId="77777777" w:rsidR="004157C4" w:rsidRPr="00180F73" w:rsidRDefault="009B7292">
      <w:pPr>
        <w:keepNext/>
        <w:keepLines/>
        <w:ind w:left="360" w:hanging="360"/>
        <w:rPr>
          <w:lang w:val="cs-CZ"/>
        </w:rPr>
      </w:pPr>
      <w:r w:rsidRPr="00180F73">
        <w:rPr>
          <w:lang w:val="cs-CZ"/>
        </w:rPr>
        <w:sym w:font="Symbol" w:char="F0B7"/>
      </w:r>
      <w:r w:rsidRPr="00180F73">
        <w:rPr>
          <w:lang w:val="cs-CZ"/>
        </w:rPr>
        <w:tab/>
        <w:t xml:space="preserve">Pokud užíváte přípravek Zelboraf, můžete být citlivější ke slunečnímu záření a snadněji se spálit, což může být závažné. Během léčby </w:t>
      </w:r>
      <w:r w:rsidRPr="00180F73">
        <w:rPr>
          <w:b/>
          <w:lang w:val="cs-CZ"/>
        </w:rPr>
        <w:t>se vyvarujte vystavování kůže přímému slunečnímu záření</w:t>
      </w:r>
      <w:r w:rsidRPr="00180F73">
        <w:rPr>
          <w:lang w:val="cs-CZ"/>
        </w:rPr>
        <w:t>.</w:t>
      </w:r>
    </w:p>
    <w:p w14:paraId="539949B0" w14:textId="77777777" w:rsidR="004157C4" w:rsidRPr="00180F73" w:rsidRDefault="009B7292">
      <w:pPr>
        <w:keepNext/>
        <w:keepLines/>
        <w:ind w:left="360" w:hanging="360"/>
        <w:rPr>
          <w:lang w:val="cs-CZ"/>
        </w:rPr>
      </w:pPr>
      <w:r w:rsidRPr="00180F73">
        <w:rPr>
          <w:lang w:val="cs-CZ"/>
        </w:rPr>
        <w:sym w:font="Symbol" w:char="F0B7"/>
      </w:r>
      <w:r w:rsidRPr="00180F73">
        <w:rPr>
          <w:lang w:val="cs-CZ"/>
        </w:rPr>
        <w:tab/>
        <w:t>Pokud plánujete jít ven na slunce:</w:t>
      </w:r>
    </w:p>
    <w:p w14:paraId="539949B1" w14:textId="77777777" w:rsidR="004157C4" w:rsidRPr="00180F73" w:rsidRDefault="009B7292">
      <w:pPr>
        <w:keepNext/>
        <w:keepLines/>
        <w:ind w:left="1080" w:hanging="360"/>
        <w:rPr>
          <w:lang w:val="cs-CZ"/>
        </w:rPr>
      </w:pPr>
      <w:r w:rsidRPr="00180F73">
        <w:rPr>
          <w:lang w:val="cs-CZ"/>
        </w:rPr>
        <w:sym w:font="Symbol" w:char="F0B7"/>
      </w:r>
      <w:r w:rsidRPr="00180F73">
        <w:rPr>
          <w:lang w:val="cs-CZ"/>
        </w:rPr>
        <w:tab/>
        <w:t>oblečte si oblečení, které bude chránit Vaši kůži, včetně hlavy a obličeje, paží a nohou;</w:t>
      </w:r>
    </w:p>
    <w:p w14:paraId="539949B2" w14:textId="77777777" w:rsidR="004157C4" w:rsidRPr="00180F73" w:rsidRDefault="009B7292">
      <w:pPr>
        <w:keepNext/>
        <w:keepLines/>
        <w:ind w:left="1080" w:hanging="360"/>
        <w:rPr>
          <w:lang w:val="cs-CZ"/>
        </w:rPr>
      </w:pPr>
      <w:r w:rsidRPr="00180F73">
        <w:rPr>
          <w:lang w:val="cs-CZ"/>
        </w:rPr>
        <w:sym w:font="Symbol" w:char="F0B7"/>
      </w:r>
      <w:r w:rsidRPr="00180F73">
        <w:rPr>
          <w:lang w:val="cs-CZ"/>
        </w:rPr>
        <w:tab/>
        <w:t>použijte balzám na rty a širokospektrý opalovací krém (s ochranným faktorem minimálně 30, který se aplikuje opakovaně každé 2 až 3 hodiny).</w:t>
      </w:r>
    </w:p>
    <w:p w14:paraId="539949B3" w14:textId="77777777" w:rsidR="004157C4" w:rsidRPr="00180F73" w:rsidRDefault="009B7292">
      <w:pPr>
        <w:ind w:left="360" w:right="-2" w:hanging="360"/>
        <w:rPr>
          <w:lang w:val="cs-CZ"/>
        </w:rPr>
      </w:pPr>
      <w:r w:rsidRPr="00180F73">
        <w:rPr>
          <w:lang w:val="cs-CZ"/>
        </w:rPr>
        <w:sym w:font="Symbol" w:char="F0B7"/>
      </w:r>
      <w:r w:rsidRPr="00180F73">
        <w:rPr>
          <w:lang w:val="cs-CZ"/>
        </w:rPr>
        <w:tab/>
        <w:t>Toto pomůže předcházet spálení kůže způsobenému sluncem.</w:t>
      </w:r>
    </w:p>
    <w:p w14:paraId="539949B4" w14:textId="77777777" w:rsidR="004157C4" w:rsidRPr="00180F73" w:rsidRDefault="004157C4">
      <w:pPr>
        <w:numPr>
          <w:ilvl w:val="12"/>
          <w:numId w:val="0"/>
        </w:numPr>
        <w:ind w:right="-2"/>
        <w:rPr>
          <w:b/>
          <w:lang w:val="cs-CZ"/>
        </w:rPr>
      </w:pPr>
    </w:p>
    <w:p w14:paraId="539949B5" w14:textId="77777777" w:rsidR="004157C4" w:rsidRPr="00180F73" w:rsidRDefault="009B7292">
      <w:pPr>
        <w:keepNext/>
        <w:keepLines/>
        <w:autoSpaceDE w:val="0"/>
        <w:autoSpaceDN w:val="0"/>
        <w:adjustRightInd w:val="0"/>
        <w:rPr>
          <w:b/>
          <w:bCs/>
          <w:szCs w:val="22"/>
          <w:lang w:val="cs-CZ"/>
        </w:rPr>
      </w:pPr>
      <w:r w:rsidRPr="00180F73">
        <w:rPr>
          <w:b/>
          <w:bCs/>
          <w:szCs w:val="22"/>
          <w:lang w:val="cs-CZ"/>
        </w:rPr>
        <w:t>Děti a dospívající</w:t>
      </w:r>
    </w:p>
    <w:p w14:paraId="539949B6" w14:textId="77777777" w:rsidR="004157C4" w:rsidRPr="00180F73" w:rsidRDefault="009B7292">
      <w:pPr>
        <w:numPr>
          <w:ilvl w:val="12"/>
          <w:numId w:val="0"/>
        </w:numPr>
        <w:ind w:right="-2"/>
        <w:outlineLvl w:val="0"/>
        <w:rPr>
          <w:lang w:val="cs-CZ"/>
        </w:rPr>
      </w:pPr>
      <w:r w:rsidRPr="00180F73">
        <w:rPr>
          <w:lang w:val="cs-CZ"/>
        </w:rPr>
        <w:t>Přípravek Zelboraf se nedoporučuje u dětí a dospívajících. Účinky přípravku Zelboraf u osob mladších 18 let nejsou známy.</w:t>
      </w:r>
    </w:p>
    <w:p w14:paraId="539949B7" w14:textId="77777777" w:rsidR="004157C4" w:rsidRPr="00180F73" w:rsidRDefault="004157C4">
      <w:pPr>
        <w:numPr>
          <w:ilvl w:val="12"/>
          <w:numId w:val="0"/>
        </w:numPr>
        <w:ind w:right="-2"/>
        <w:rPr>
          <w:b/>
          <w:lang w:val="cs-CZ"/>
        </w:rPr>
      </w:pPr>
    </w:p>
    <w:p w14:paraId="539949B8" w14:textId="77777777" w:rsidR="004157C4" w:rsidRPr="00180F73" w:rsidRDefault="009B7292">
      <w:pPr>
        <w:keepNext/>
        <w:keepLines/>
        <w:numPr>
          <w:ilvl w:val="12"/>
          <w:numId w:val="0"/>
        </w:numPr>
        <w:rPr>
          <w:lang w:val="cs-CZ"/>
        </w:rPr>
      </w:pPr>
      <w:r w:rsidRPr="00180F73">
        <w:rPr>
          <w:b/>
          <w:lang w:val="cs-CZ"/>
        </w:rPr>
        <w:t>Další léčivé přípravky a přípravek Zelboraf</w:t>
      </w:r>
    </w:p>
    <w:p w14:paraId="539949B9" w14:textId="77777777" w:rsidR="004157C4" w:rsidRPr="00180F73" w:rsidRDefault="009B7292">
      <w:pPr>
        <w:keepNext/>
        <w:keepLines/>
        <w:numPr>
          <w:ilvl w:val="12"/>
          <w:numId w:val="0"/>
        </w:numPr>
        <w:rPr>
          <w:lang w:val="cs-CZ"/>
        </w:rPr>
      </w:pPr>
      <w:r w:rsidRPr="00180F73">
        <w:rPr>
          <w:b/>
          <w:lang w:val="cs-CZ"/>
        </w:rPr>
        <w:t>Prosím, informujte před zahájením léčby svého lékaře o všech lécích, které užíváte, které jste v nedávné době užíval(a) nebo které možná budete užívat</w:t>
      </w:r>
      <w:r w:rsidRPr="00180F73">
        <w:rPr>
          <w:lang w:val="cs-CZ"/>
        </w:rPr>
        <w:t xml:space="preserve"> (včetně těch, které jste si koupil(a) v lékárně, supermarketu nebo zdravotnickém zařízení). Toto je velmi důležité, protože užívání více než jednoho léku ve stejný čas může zesílit nebo oslabit účinky léků.</w:t>
      </w:r>
    </w:p>
    <w:p w14:paraId="539949BA" w14:textId="77777777" w:rsidR="004157C4" w:rsidRPr="00180F73" w:rsidRDefault="004157C4">
      <w:pPr>
        <w:numPr>
          <w:ilvl w:val="12"/>
          <w:numId w:val="0"/>
        </w:numPr>
        <w:ind w:right="-2"/>
        <w:rPr>
          <w:lang w:val="cs-CZ"/>
        </w:rPr>
      </w:pPr>
    </w:p>
    <w:p w14:paraId="539949BB" w14:textId="77777777" w:rsidR="004157C4" w:rsidRPr="00180F73" w:rsidRDefault="009B7292">
      <w:pPr>
        <w:keepNext/>
        <w:keepLines/>
        <w:numPr>
          <w:ilvl w:val="12"/>
          <w:numId w:val="0"/>
        </w:numPr>
        <w:rPr>
          <w:b/>
          <w:lang w:val="cs-CZ"/>
        </w:rPr>
      </w:pPr>
      <w:r w:rsidRPr="00180F73">
        <w:rPr>
          <w:b/>
          <w:lang w:val="cs-CZ"/>
        </w:rPr>
        <w:t>Zejména sdělte svému lékaři, pokud užíváte:</w:t>
      </w:r>
    </w:p>
    <w:p w14:paraId="539949BC" w14:textId="77777777" w:rsidR="004157C4" w:rsidRPr="00180F73" w:rsidRDefault="009B7292">
      <w:pPr>
        <w:ind w:left="360" w:hanging="360"/>
        <w:rPr>
          <w:lang w:val="cs-CZ"/>
        </w:rPr>
      </w:pPr>
      <w:r w:rsidRPr="00180F73">
        <w:rPr>
          <w:lang w:val="cs-CZ"/>
        </w:rPr>
        <w:sym w:font="Symbol" w:char="F0B7"/>
      </w:r>
      <w:r w:rsidRPr="00180F73">
        <w:rPr>
          <w:lang w:val="cs-CZ"/>
        </w:rPr>
        <w:tab/>
        <w:t>Léky, které jsou známy, že ovlivňují srdeční tep:</w:t>
      </w:r>
    </w:p>
    <w:p w14:paraId="539949BD" w14:textId="77777777" w:rsidR="004157C4" w:rsidRPr="00180F73" w:rsidRDefault="009B7292">
      <w:pPr>
        <w:ind w:left="1080" w:hanging="360"/>
        <w:rPr>
          <w:b/>
          <w:lang w:val="cs-CZ"/>
        </w:rPr>
      </w:pPr>
      <w:r w:rsidRPr="00180F73">
        <w:rPr>
          <w:lang w:val="cs-CZ"/>
        </w:rPr>
        <w:sym w:font="Symbol" w:char="F0B7"/>
      </w:r>
      <w:r w:rsidRPr="00180F73">
        <w:rPr>
          <w:lang w:val="cs-CZ"/>
        </w:rPr>
        <w:tab/>
        <w:t>léky k léčbě poruch srdečního rytmu (např. chinidin, amiodaron)</w:t>
      </w:r>
    </w:p>
    <w:p w14:paraId="539949BE" w14:textId="77777777" w:rsidR="004157C4" w:rsidRPr="00180F73" w:rsidRDefault="009B7292">
      <w:pPr>
        <w:ind w:left="1080" w:hanging="360"/>
        <w:rPr>
          <w:lang w:val="cs-CZ"/>
        </w:rPr>
      </w:pPr>
      <w:r w:rsidRPr="00180F73">
        <w:rPr>
          <w:lang w:val="cs-CZ"/>
        </w:rPr>
        <w:sym w:font="Symbol" w:char="F0B7"/>
      </w:r>
      <w:r w:rsidRPr="00180F73">
        <w:rPr>
          <w:lang w:val="cs-CZ"/>
        </w:rPr>
        <w:tab/>
        <w:t>léky k léčbě deprese (např. amitriptylin, imipramin)</w:t>
      </w:r>
    </w:p>
    <w:p w14:paraId="539949BF" w14:textId="77777777" w:rsidR="004157C4" w:rsidRPr="00180F73" w:rsidRDefault="009B7292">
      <w:pPr>
        <w:ind w:left="1080" w:hanging="360"/>
        <w:rPr>
          <w:lang w:val="cs-CZ"/>
        </w:rPr>
      </w:pPr>
      <w:r w:rsidRPr="00180F73">
        <w:rPr>
          <w:lang w:val="cs-CZ"/>
        </w:rPr>
        <w:sym w:font="Symbol" w:char="F0B7"/>
      </w:r>
      <w:r w:rsidRPr="00180F73">
        <w:rPr>
          <w:lang w:val="cs-CZ"/>
        </w:rPr>
        <w:tab/>
        <w:t>léky k léčbě bakteriálních infekcí (např. azithromycin, klarithromycin)</w:t>
      </w:r>
    </w:p>
    <w:p w14:paraId="539949C0" w14:textId="77777777" w:rsidR="004157C4" w:rsidRPr="00180F73" w:rsidRDefault="009B7292">
      <w:pPr>
        <w:ind w:left="1080" w:hanging="360"/>
        <w:rPr>
          <w:lang w:val="cs-CZ"/>
        </w:rPr>
      </w:pPr>
      <w:r w:rsidRPr="00180F73">
        <w:rPr>
          <w:lang w:val="cs-CZ"/>
        </w:rPr>
        <w:sym w:font="Symbol" w:char="F0B7"/>
      </w:r>
      <w:r w:rsidRPr="00180F73">
        <w:rPr>
          <w:lang w:val="cs-CZ"/>
        </w:rPr>
        <w:tab/>
        <w:t>léky k léčbě pocitu na zvracení a zvracení (např. ondansetron, domperidon).</w:t>
      </w:r>
    </w:p>
    <w:p w14:paraId="539949C1" w14:textId="77777777" w:rsidR="004157C4" w:rsidRPr="00180F73" w:rsidRDefault="009B7292">
      <w:pPr>
        <w:ind w:left="360" w:hanging="360"/>
        <w:rPr>
          <w:b/>
          <w:lang w:val="cs-CZ"/>
        </w:rPr>
      </w:pPr>
      <w:r w:rsidRPr="00180F73">
        <w:rPr>
          <w:lang w:val="cs-CZ"/>
        </w:rPr>
        <w:sym w:font="Symbol" w:char="F0B7"/>
      </w:r>
      <w:r w:rsidRPr="00180F73">
        <w:rPr>
          <w:lang w:val="cs-CZ"/>
        </w:rPr>
        <w:tab/>
        <w:t>Léky, které jsou odbourávány především prostřednictvím bílkoviny nazývané CYP1A2 (např. kofein, olanzapin, theofylin),  CYP3A4 (např. některé perorální (užívané ústy) antikoncepční přípravky) nebo nazývané CYP2C8.</w:t>
      </w:r>
    </w:p>
    <w:p w14:paraId="539949C2" w14:textId="77777777" w:rsidR="004157C4" w:rsidRPr="00180F73" w:rsidRDefault="009B7292">
      <w:pPr>
        <w:ind w:left="360" w:hanging="360"/>
        <w:rPr>
          <w:lang w:val="cs-CZ"/>
        </w:rPr>
      </w:pPr>
      <w:r w:rsidRPr="00180F73">
        <w:rPr>
          <w:lang w:val="cs-CZ"/>
        </w:rPr>
        <w:sym w:font="Symbol" w:char="F0B7"/>
      </w:r>
      <w:r w:rsidRPr="00180F73">
        <w:rPr>
          <w:lang w:val="cs-CZ"/>
        </w:rPr>
        <w:tab/>
        <w:t>Léky, které ovlivňují bílkovinu nazývanou P-gp nebo BCRP (např. verapamil, cyklosporin, ritonavir, chinidin, itrakonazol, gefitinib).</w:t>
      </w:r>
    </w:p>
    <w:p w14:paraId="539949C3" w14:textId="77777777" w:rsidR="004157C4" w:rsidRPr="00180F73" w:rsidRDefault="009B7292">
      <w:pPr>
        <w:ind w:left="360" w:hanging="360"/>
        <w:rPr>
          <w:lang w:val="cs-CZ"/>
        </w:rPr>
      </w:pPr>
      <w:r w:rsidRPr="00180F73">
        <w:rPr>
          <w:lang w:val="cs-CZ"/>
        </w:rPr>
        <w:sym w:font="Symbol" w:char="F0B7"/>
      </w:r>
      <w:r w:rsidRPr="00180F73">
        <w:rPr>
          <w:lang w:val="cs-CZ"/>
        </w:rPr>
        <w:tab/>
        <w:t>Léčivé přípravky, které mohou být ovlivněny bílkovinou nazývanou P-gp (např. aliskiren, kolchicin, digoxin, everolimus, fexofenadin) nebo bílkovinou nazývanou BCRP (např. methotrexát, mitoxantron, rosuvastatin).</w:t>
      </w:r>
    </w:p>
    <w:p w14:paraId="539949C4" w14:textId="77777777" w:rsidR="004157C4" w:rsidRPr="00180F73" w:rsidRDefault="009B7292">
      <w:pPr>
        <w:ind w:left="360" w:hanging="360"/>
        <w:rPr>
          <w:lang w:val="cs-CZ"/>
        </w:rPr>
      </w:pPr>
      <w:r w:rsidRPr="00180F73">
        <w:rPr>
          <w:lang w:val="cs-CZ"/>
        </w:rPr>
        <w:sym w:font="Symbol" w:char="F0B7"/>
      </w:r>
      <w:r w:rsidRPr="00180F73">
        <w:rPr>
          <w:lang w:val="cs-CZ"/>
        </w:rPr>
        <w:tab/>
        <w:t>Léky, které stimulují bílkovinu nazývanou CYP3A4 nebo metabolizační proces nazývaný glukuronizace (např. rifampicin, rifabutin, karbamazepin, fenytoin nebo třezalka tečkovaná).</w:t>
      </w:r>
    </w:p>
    <w:p w14:paraId="539949C5" w14:textId="77777777" w:rsidR="004157C4" w:rsidRPr="00180F73" w:rsidRDefault="009B7292">
      <w:pPr>
        <w:ind w:left="360" w:hanging="360"/>
        <w:rPr>
          <w:lang w:val="cs-CZ"/>
        </w:rPr>
      </w:pPr>
      <w:r w:rsidRPr="00180F73">
        <w:rPr>
          <w:lang w:val="cs-CZ"/>
        </w:rPr>
        <w:sym w:font="Symbol" w:char="F0B7"/>
      </w:r>
      <w:r w:rsidRPr="00180F73">
        <w:rPr>
          <w:lang w:val="cs-CZ"/>
        </w:rPr>
        <w:tab/>
        <w:t xml:space="preserve">Léky, které silně inhibují bílkovinu nazývanou CYP3A4 (např. ritonavir, </w:t>
      </w:r>
      <w:r w:rsidRPr="00180F73">
        <w:rPr>
          <w:szCs w:val="22"/>
          <w:lang w:val="cs-CZ"/>
        </w:rPr>
        <w:t>sachinavir, telithromycin, ketokonazol, itrakonazol, vorikonazol, posakonazol, nefazodon, atazanavir).</w:t>
      </w:r>
    </w:p>
    <w:p w14:paraId="539949C6" w14:textId="77777777" w:rsidR="004157C4" w:rsidRPr="00180F73" w:rsidRDefault="009B7292">
      <w:pPr>
        <w:ind w:left="360" w:hanging="360"/>
        <w:rPr>
          <w:lang w:val="cs-CZ"/>
        </w:rPr>
      </w:pPr>
      <w:r w:rsidRPr="00180F73">
        <w:rPr>
          <w:lang w:val="cs-CZ"/>
        </w:rPr>
        <w:sym w:font="Symbol" w:char="F0B7"/>
      </w:r>
      <w:r w:rsidRPr="00180F73">
        <w:rPr>
          <w:lang w:val="cs-CZ"/>
        </w:rPr>
        <w:tab/>
        <w:t>Lék užívaný k prevenci tvorby krevních sraženin nazývaný warfarin.</w:t>
      </w:r>
    </w:p>
    <w:p w14:paraId="539949C7" w14:textId="77777777" w:rsidR="004157C4" w:rsidRPr="00180F73" w:rsidRDefault="009B7292">
      <w:pPr>
        <w:ind w:left="360" w:hanging="360"/>
        <w:rPr>
          <w:lang w:val="cs-CZ"/>
        </w:rPr>
      </w:pPr>
      <w:r w:rsidRPr="00180F73">
        <w:rPr>
          <w:lang w:val="cs-CZ"/>
        </w:rPr>
        <w:sym w:font="Symbol" w:char="F0B7"/>
      </w:r>
      <w:r w:rsidRPr="00180F73">
        <w:rPr>
          <w:lang w:val="cs-CZ"/>
        </w:rPr>
        <w:tab/>
        <w:t>Lék nazývaný ipilimumab, další lék používaný k léčbě melanomu. Není doporučena kombinace tohoto léku s přípravkem Zelboraf z důvodu zvýšené jaterní toxicity.</w:t>
      </w:r>
    </w:p>
    <w:p w14:paraId="539949C8" w14:textId="77777777" w:rsidR="004157C4" w:rsidRPr="00180F73" w:rsidRDefault="004157C4">
      <w:pPr>
        <w:ind w:right="-2"/>
        <w:rPr>
          <w:lang w:val="cs-CZ"/>
        </w:rPr>
      </w:pPr>
    </w:p>
    <w:p w14:paraId="539949C9" w14:textId="77777777" w:rsidR="004157C4" w:rsidRPr="00180F73" w:rsidRDefault="009B7292">
      <w:pPr>
        <w:ind w:right="-2"/>
        <w:rPr>
          <w:lang w:val="cs-CZ"/>
        </w:rPr>
      </w:pPr>
      <w:r w:rsidRPr="00180F73">
        <w:rPr>
          <w:lang w:val="cs-CZ"/>
        </w:rPr>
        <w:t>Pokud užíváte jakýkoli z těchto léků (nebo pokud si nejste jistý(á)), prosím, sdělte to svému lékaři dříve, než začnete užívat přípravek Zelboraf.</w:t>
      </w:r>
    </w:p>
    <w:p w14:paraId="539949CA" w14:textId="77777777" w:rsidR="004157C4" w:rsidRPr="00180F73" w:rsidRDefault="004157C4">
      <w:pPr>
        <w:numPr>
          <w:ilvl w:val="12"/>
          <w:numId w:val="0"/>
        </w:numPr>
        <w:ind w:right="-2"/>
        <w:rPr>
          <w:lang w:val="cs-CZ"/>
        </w:rPr>
      </w:pPr>
    </w:p>
    <w:p w14:paraId="539949CB" w14:textId="77777777" w:rsidR="004157C4" w:rsidRPr="00180F73" w:rsidRDefault="009B7292">
      <w:pPr>
        <w:numPr>
          <w:ilvl w:val="12"/>
          <w:numId w:val="0"/>
        </w:numPr>
        <w:ind w:right="-2"/>
        <w:outlineLvl w:val="0"/>
        <w:rPr>
          <w:b/>
          <w:lang w:val="cs-CZ"/>
        </w:rPr>
      </w:pPr>
      <w:r w:rsidRPr="00180F73">
        <w:rPr>
          <w:b/>
          <w:lang w:val="cs-CZ"/>
        </w:rPr>
        <w:t>Těhotenství a kojení</w:t>
      </w:r>
    </w:p>
    <w:p w14:paraId="539949CC" w14:textId="77777777" w:rsidR="004157C4" w:rsidRPr="00180F73" w:rsidRDefault="009B7292">
      <w:pPr>
        <w:ind w:left="360" w:hanging="360"/>
        <w:rPr>
          <w:lang w:val="cs-CZ"/>
        </w:rPr>
      </w:pPr>
      <w:r w:rsidRPr="00180F73">
        <w:rPr>
          <w:lang w:val="cs-CZ"/>
        </w:rPr>
        <w:sym w:font="Symbol" w:char="F0B7"/>
      </w:r>
      <w:r w:rsidRPr="00180F73">
        <w:rPr>
          <w:lang w:val="cs-CZ"/>
        </w:rPr>
        <w:tab/>
      </w:r>
      <w:r w:rsidRPr="00180F73">
        <w:rPr>
          <w:b/>
          <w:lang w:val="cs-CZ"/>
        </w:rPr>
        <w:t>Během léčby</w:t>
      </w:r>
      <w:r w:rsidRPr="00180F73">
        <w:rPr>
          <w:lang w:val="cs-CZ"/>
        </w:rPr>
        <w:t xml:space="preserve"> a po dobu alespoň 6 měsíců po ukončení léčby</w:t>
      </w:r>
      <w:r w:rsidRPr="00180F73">
        <w:rPr>
          <w:b/>
          <w:lang w:val="cs-CZ"/>
        </w:rPr>
        <w:t xml:space="preserve"> používejte vhodnou metodu antikoncepce</w:t>
      </w:r>
      <w:r w:rsidRPr="00180F73">
        <w:rPr>
          <w:lang w:val="cs-CZ"/>
        </w:rPr>
        <w:t>. Přípravek Zelboraf může snižovat účinnost některých druhů perorálních antikoncepčních přípravků. Pokud užíváte perorální antikoncepci, prosím, sdělte to svému lékaři.</w:t>
      </w:r>
    </w:p>
    <w:p w14:paraId="539949CD" w14:textId="77777777" w:rsidR="004157C4" w:rsidRPr="00180F73" w:rsidRDefault="009B7292" w:rsidP="00401CBE">
      <w:pPr>
        <w:keepNext/>
        <w:keepLines/>
        <w:ind w:left="357" w:hanging="357"/>
        <w:rPr>
          <w:lang w:val="cs-CZ"/>
        </w:rPr>
      </w:pPr>
      <w:r w:rsidRPr="00180F73">
        <w:rPr>
          <w:lang w:val="cs-CZ"/>
        </w:rPr>
        <w:sym w:font="Symbol" w:char="F0B7"/>
      </w:r>
      <w:r w:rsidRPr="00180F73">
        <w:rPr>
          <w:lang w:val="cs-CZ"/>
        </w:rPr>
        <w:tab/>
        <w:t>Přípravek Zelboraf se nedoporučuje užívat během těhotenství, pokud se Váš lékař nedomnívá, že prospěch pro matku převyšuje riziko pro dítě. K dispozici nejsou žádné informace týkající se bezpečnosti přípravku Zelboraf u těhotných žen. Pokud jste těhotná, nebo těhotenství plánujete, sdělte to svému lékaři.</w:t>
      </w:r>
    </w:p>
    <w:p w14:paraId="539949CE" w14:textId="77777777" w:rsidR="004157C4" w:rsidRPr="00180F73" w:rsidRDefault="009B7292">
      <w:pPr>
        <w:ind w:left="360" w:hanging="360"/>
        <w:rPr>
          <w:lang w:val="cs-CZ"/>
        </w:rPr>
      </w:pPr>
      <w:r w:rsidRPr="00180F73">
        <w:rPr>
          <w:lang w:val="cs-CZ"/>
        </w:rPr>
        <w:sym w:font="Symbol" w:char="F0B7"/>
      </w:r>
      <w:r w:rsidRPr="00180F73">
        <w:rPr>
          <w:lang w:val="cs-CZ"/>
        </w:rPr>
        <w:tab/>
        <w:t>Není známo, zda složky přípravku Zelboraf přecházejí do lidského mateřského mléka. Během léčby přípravkem Zelboraf se proto kojení nedoporučuje.</w:t>
      </w:r>
    </w:p>
    <w:p w14:paraId="539949CF" w14:textId="77777777" w:rsidR="004157C4" w:rsidRPr="00180F73" w:rsidRDefault="004157C4">
      <w:pPr>
        <w:numPr>
          <w:ilvl w:val="12"/>
          <w:numId w:val="0"/>
        </w:numPr>
        <w:ind w:right="-2"/>
        <w:rPr>
          <w:lang w:val="cs-CZ"/>
        </w:rPr>
      </w:pPr>
    </w:p>
    <w:p w14:paraId="539949D0" w14:textId="77777777" w:rsidR="004157C4" w:rsidRPr="00180F73" w:rsidRDefault="009B7292">
      <w:pPr>
        <w:numPr>
          <w:ilvl w:val="12"/>
          <w:numId w:val="0"/>
        </w:numPr>
        <w:ind w:right="-2"/>
        <w:rPr>
          <w:lang w:val="cs-CZ"/>
        </w:rPr>
      </w:pPr>
      <w:r w:rsidRPr="00180F73">
        <w:rPr>
          <w:noProof/>
          <w:szCs w:val="24"/>
          <w:lang w:val="cs-CZ"/>
        </w:rPr>
        <w:lastRenderedPageBreak/>
        <w:t>Pokud jste těhotná nebo kojíte, domníváte se, že můžete být těhotná, nebo plánujete otěhotnět, poraďte se se svým lékařem dříve, než začnete tento přípravek užívat.</w:t>
      </w:r>
    </w:p>
    <w:p w14:paraId="539949D1" w14:textId="77777777" w:rsidR="004157C4" w:rsidRPr="00180F73" w:rsidRDefault="004157C4">
      <w:pPr>
        <w:numPr>
          <w:ilvl w:val="12"/>
          <w:numId w:val="0"/>
        </w:numPr>
        <w:ind w:right="-2"/>
        <w:rPr>
          <w:lang w:val="cs-CZ"/>
        </w:rPr>
      </w:pPr>
    </w:p>
    <w:p w14:paraId="539949D2" w14:textId="77777777" w:rsidR="004157C4" w:rsidRPr="00180F73" w:rsidRDefault="009B7292">
      <w:pPr>
        <w:numPr>
          <w:ilvl w:val="12"/>
          <w:numId w:val="0"/>
        </w:numPr>
        <w:outlineLvl w:val="0"/>
        <w:rPr>
          <w:b/>
          <w:lang w:val="cs-CZ"/>
        </w:rPr>
      </w:pPr>
      <w:r w:rsidRPr="00180F73">
        <w:rPr>
          <w:b/>
          <w:lang w:val="cs-CZ"/>
        </w:rPr>
        <w:t>Řízení dopravních prostředků a obsluha strojů</w:t>
      </w:r>
    </w:p>
    <w:p w14:paraId="539949D3" w14:textId="58D9C998" w:rsidR="004157C4" w:rsidRPr="00180F73" w:rsidRDefault="009B7292">
      <w:pPr>
        <w:numPr>
          <w:ilvl w:val="12"/>
          <w:numId w:val="0"/>
        </w:numPr>
        <w:ind w:right="-29"/>
        <w:rPr>
          <w:lang w:val="cs-CZ"/>
        </w:rPr>
      </w:pPr>
      <w:r w:rsidRPr="00180F73">
        <w:rPr>
          <w:lang w:val="cs-CZ"/>
        </w:rPr>
        <w:t>Přípravek Zelboraf má nežádoucí účinky, které mohou ovlivňovat schopnost řídit nebo obsluhovat stroje. Pozor na únavu a problémy s očima, které mohou být důvodem</w:t>
      </w:r>
      <w:ins w:id="17" w:author="Author">
        <w:r w:rsidR="009B06C4">
          <w:rPr>
            <w:lang w:val="cs-CZ"/>
          </w:rPr>
          <w:t>,</w:t>
        </w:r>
      </w:ins>
      <w:r w:rsidRPr="00180F73">
        <w:rPr>
          <w:lang w:val="cs-CZ"/>
        </w:rPr>
        <w:t xml:space="preserve"> proč neřídit. </w:t>
      </w:r>
    </w:p>
    <w:p w14:paraId="539949D4" w14:textId="77777777" w:rsidR="004157C4" w:rsidRPr="00180F73" w:rsidRDefault="004157C4">
      <w:pPr>
        <w:numPr>
          <w:ilvl w:val="12"/>
          <w:numId w:val="0"/>
        </w:numPr>
        <w:ind w:right="-29"/>
        <w:rPr>
          <w:lang w:val="cs-CZ"/>
        </w:rPr>
      </w:pPr>
    </w:p>
    <w:p w14:paraId="539949D5" w14:textId="4E18CBDC" w:rsidR="004157C4" w:rsidRPr="00180F73" w:rsidRDefault="00636285">
      <w:pPr>
        <w:numPr>
          <w:ilvl w:val="12"/>
          <w:numId w:val="0"/>
        </w:numPr>
        <w:ind w:right="-29"/>
        <w:rPr>
          <w:b/>
          <w:szCs w:val="24"/>
          <w:lang w:val="cs-CZ"/>
        </w:rPr>
      </w:pPr>
      <w:r w:rsidRPr="00180F73">
        <w:rPr>
          <w:b/>
          <w:szCs w:val="24"/>
          <w:lang w:val="cs-CZ"/>
        </w:rPr>
        <w:t>Důležité informace o některých složkách přípravku Zelboraf</w:t>
      </w:r>
    </w:p>
    <w:p w14:paraId="539949D6" w14:textId="5943CD16" w:rsidR="004157C4" w:rsidRPr="00180F73" w:rsidRDefault="009B7292">
      <w:pPr>
        <w:numPr>
          <w:ilvl w:val="12"/>
          <w:numId w:val="0"/>
        </w:numPr>
        <w:rPr>
          <w:szCs w:val="24"/>
          <w:lang w:val="cs-CZ"/>
        </w:rPr>
      </w:pPr>
      <w:r w:rsidRPr="00180F73">
        <w:rPr>
          <w:szCs w:val="24"/>
          <w:lang w:val="cs-CZ"/>
        </w:rPr>
        <w:t xml:space="preserve">Tento </w:t>
      </w:r>
      <w:r w:rsidR="001B7C4F" w:rsidRPr="00180F73">
        <w:rPr>
          <w:szCs w:val="24"/>
          <w:lang w:val="cs-CZ"/>
        </w:rPr>
        <w:t xml:space="preserve">léčivý </w:t>
      </w:r>
      <w:r w:rsidRPr="00180F73">
        <w:rPr>
          <w:szCs w:val="24"/>
          <w:lang w:val="cs-CZ"/>
        </w:rPr>
        <w:t xml:space="preserve">přípravek obsahuje méně než 1 mmol (23 mg) sodíku v jedné tabletě, </w:t>
      </w:r>
      <w:r w:rsidR="00C13E04" w:rsidRPr="00180F73">
        <w:rPr>
          <w:szCs w:val="24"/>
          <w:lang w:val="cs-CZ"/>
        </w:rPr>
        <w:t>to znamená, že je</w:t>
      </w:r>
      <w:r w:rsidRPr="00180F73">
        <w:rPr>
          <w:szCs w:val="24"/>
          <w:lang w:val="cs-CZ"/>
        </w:rPr>
        <w:t xml:space="preserve"> v podstatě „bez sodíku“.</w:t>
      </w:r>
    </w:p>
    <w:p w14:paraId="539949D8" w14:textId="77777777" w:rsidR="004157C4" w:rsidRPr="00180F73" w:rsidRDefault="004157C4">
      <w:pPr>
        <w:numPr>
          <w:ilvl w:val="12"/>
          <w:numId w:val="0"/>
        </w:numPr>
        <w:ind w:right="-29"/>
        <w:rPr>
          <w:lang w:val="cs-CZ"/>
        </w:rPr>
      </w:pPr>
    </w:p>
    <w:p w14:paraId="539949D9" w14:textId="77777777" w:rsidR="004157C4" w:rsidRPr="00180F73" w:rsidRDefault="004157C4">
      <w:pPr>
        <w:numPr>
          <w:ilvl w:val="12"/>
          <w:numId w:val="0"/>
        </w:numPr>
        <w:ind w:right="-2"/>
        <w:rPr>
          <w:lang w:val="cs-CZ"/>
        </w:rPr>
      </w:pPr>
    </w:p>
    <w:p w14:paraId="539949DA" w14:textId="77777777" w:rsidR="004157C4" w:rsidRPr="00180F73" w:rsidRDefault="009B7292">
      <w:pPr>
        <w:keepNext/>
        <w:keepLines/>
        <w:numPr>
          <w:ilvl w:val="12"/>
          <w:numId w:val="0"/>
        </w:numPr>
        <w:ind w:left="567" w:hanging="567"/>
        <w:outlineLvl w:val="0"/>
        <w:rPr>
          <w:lang w:val="cs-CZ"/>
        </w:rPr>
      </w:pPr>
      <w:r w:rsidRPr="00180F73">
        <w:rPr>
          <w:b/>
          <w:lang w:val="cs-CZ"/>
        </w:rPr>
        <w:t>3.</w:t>
      </w:r>
      <w:r w:rsidRPr="00180F73">
        <w:rPr>
          <w:b/>
          <w:lang w:val="cs-CZ"/>
        </w:rPr>
        <w:tab/>
        <w:t>Jak se přípravek Zelboraf užívá</w:t>
      </w:r>
    </w:p>
    <w:p w14:paraId="539949DB" w14:textId="77777777" w:rsidR="004157C4" w:rsidRPr="00180F73" w:rsidRDefault="004157C4">
      <w:pPr>
        <w:keepNext/>
        <w:keepLines/>
        <w:numPr>
          <w:ilvl w:val="12"/>
          <w:numId w:val="0"/>
        </w:numPr>
        <w:rPr>
          <w:lang w:val="cs-CZ"/>
        </w:rPr>
      </w:pPr>
    </w:p>
    <w:p w14:paraId="539949DC" w14:textId="77777777" w:rsidR="004157C4" w:rsidRPr="00180F73" w:rsidRDefault="009B7292">
      <w:pPr>
        <w:rPr>
          <w:lang w:val="cs-CZ" w:eastAsia="en-US"/>
        </w:rPr>
      </w:pPr>
      <w:r w:rsidRPr="00180F73">
        <w:rPr>
          <w:lang w:val="cs-CZ" w:eastAsia="en-US"/>
        </w:rPr>
        <w:t>Vždy užívejte tento přípravek přesně podle pokynů svého lékaře. Pokud si nejste jistý(á), poraďte se se svým lékařem.</w:t>
      </w:r>
    </w:p>
    <w:p w14:paraId="539949DD" w14:textId="77777777" w:rsidR="004157C4" w:rsidRPr="00180F73" w:rsidRDefault="004157C4">
      <w:pPr>
        <w:numPr>
          <w:ilvl w:val="12"/>
          <w:numId w:val="0"/>
        </w:numPr>
        <w:ind w:right="-2"/>
        <w:rPr>
          <w:lang w:val="cs-CZ"/>
        </w:rPr>
      </w:pPr>
    </w:p>
    <w:p w14:paraId="539949DE" w14:textId="77777777" w:rsidR="004157C4" w:rsidRPr="00180F73" w:rsidRDefault="009B7292">
      <w:pPr>
        <w:ind w:right="-2"/>
        <w:rPr>
          <w:b/>
          <w:lang w:val="cs-CZ"/>
        </w:rPr>
      </w:pPr>
      <w:r w:rsidRPr="00180F73">
        <w:rPr>
          <w:b/>
          <w:lang w:val="cs-CZ"/>
        </w:rPr>
        <w:t>Kolik tablet je třeba užívat</w:t>
      </w:r>
    </w:p>
    <w:p w14:paraId="539949DF" w14:textId="77777777" w:rsidR="004157C4" w:rsidRPr="00180F73" w:rsidRDefault="009B7292">
      <w:pPr>
        <w:ind w:left="360" w:right="-2" w:hanging="360"/>
        <w:rPr>
          <w:lang w:val="cs-CZ"/>
        </w:rPr>
      </w:pPr>
      <w:r w:rsidRPr="00180F73">
        <w:rPr>
          <w:lang w:val="cs-CZ"/>
        </w:rPr>
        <w:sym w:font="Symbol" w:char="F0B7"/>
      </w:r>
      <w:r w:rsidRPr="00180F73">
        <w:rPr>
          <w:lang w:val="cs-CZ"/>
        </w:rPr>
        <w:tab/>
        <w:t>Doporučená dávka je 4 tablety dvakrát denně (celkem 8 tablet).</w:t>
      </w:r>
    </w:p>
    <w:p w14:paraId="539949E0" w14:textId="77777777" w:rsidR="004157C4" w:rsidRPr="00180F73" w:rsidRDefault="009B7292">
      <w:pPr>
        <w:ind w:left="360" w:right="-2" w:hanging="360"/>
        <w:rPr>
          <w:lang w:val="cs-CZ"/>
        </w:rPr>
      </w:pPr>
      <w:r w:rsidRPr="00180F73">
        <w:rPr>
          <w:lang w:val="cs-CZ"/>
        </w:rPr>
        <w:sym w:font="Symbol" w:char="F0B7"/>
      </w:r>
      <w:r w:rsidRPr="00180F73">
        <w:rPr>
          <w:lang w:val="cs-CZ"/>
        </w:rPr>
        <w:tab/>
        <w:t>Vezměte si 4 tablety ráno. Poté si vezměte 4 tablety večer.</w:t>
      </w:r>
    </w:p>
    <w:p w14:paraId="539949E1" w14:textId="77777777" w:rsidR="004157C4" w:rsidRPr="00180F73" w:rsidRDefault="009B7292">
      <w:pPr>
        <w:ind w:left="360" w:right="-2" w:hanging="360"/>
        <w:rPr>
          <w:lang w:val="cs-CZ"/>
        </w:rPr>
      </w:pPr>
      <w:r w:rsidRPr="00180F73">
        <w:rPr>
          <w:lang w:val="cs-CZ"/>
        </w:rPr>
        <w:sym w:font="Symbol" w:char="F0B7"/>
      </w:r>
      <w:r w:rsidRPr="00180F73">
        <w:rPr>
          <w:lang w:val="cs-CZ"/>
        </w:rPr>
        <w:tab/>
        <w:t>Pokud se u Vás objeví nežádoucí účinky, může Váš lékař rozhodnout pokračovat v léčbě, ale dávku snížit. Vždy užívejte přípravek Zelboraf přesně podle pokynů svého lékaře.</w:t>
      </w:r>
    </w:p>
    <w:p w14:paraId="539949E2" w14:textId="77777777" w:rsidR="004157C4" w:rsidRPr="00180F73" w:rsidRDefault="009B7292">
      <w:pPr>
        <w:ind w:left="360" w:right="-2" w:hanging="360"/>
        <w:rPr>
          <w:lang w:val="cs-CZ"/>
        </w:rPr>
      </w:pPr>
      <w:r w:rsidRPr="00180F73">
        <w:rPr>
          <w:lang w:val="cs-CZ"/>
        </w:rPr>
        <w:sym w:font="Symbol" w:char="F0B7"/>
      </w:r>
      <w:r w:rsidRPr="00180F73">
        <w:rPr>
          <w:lang w:val="cs-CZ"/>
        </w:rPr>
        <w:tab/>
        <w:t>V případě zvracení pokračujte v užívání přípravku Zelboraf jako obvykle a neberte si doplňující dávku.</w:t>
      </w:r>
    </w:p>
    <w:p w14:paraId="539949E3" w14:textId="77777777" w:rsidR="004157C4" w:rsidRPr="00180F73" w:rsidRDefault="004157C4">
      <w:pPr>
        <w:numPr>
          <w:ilvl w:val="12"/>
          <w:numId w:val="0"/>
        </w:numPr>
        <w:ind w:right="-2"/>
        <w:rPr>
          <w:lang w:val="cs-CZ"/>
        </w:rPr>
      </w:pPr>
    </w:p>
    <w:p w14:paraId="539949E4" w14:textId="77777777" w:rsidR="004157C4" w:rsidRPr="00180F73" w:rsidRDefault="009B7292">
      <w:pPr>
        <w:keepNext/>
        <w:keepLines/>
        <w:numPr>
          <w:ilvl w:val="12"/>
          <w:numId w:val="0"/>
        </w:numPr>
        <w:rPr>
          <w:b/>
          <w:lang w:val="cs-CZ"/>
        </w:rPr>
      </w:pPr>
      <w:r w:rsidRPr="00180F73">
        <w:rPr>
          <w:b/>
          <w:lang w:val="cs-CZ"/>
        </w:rPr>
        <w:t>Užívání tablet</w:t>
      </w:r>
    </w:p>
    <w:p w14:paraId="539949E5" w14:textId="77777777" w:rsidR="004157C4" w:rsidRPr="00180F73" w:rsidRDefault="009B7292">
      <w:pPr>
        <w:keepNext/>
        <w:keepLines/>
        <w:rPr>
          <w:lang w:val="cs-CZ"/>
        </w:rPr>
      </w:pPr>
      <w:r w:rsidRPr="00180F73">
        <w:rPr>
          <w:lang w:val="cs-CZ"/>
        </w:rPr>
        <w:sym w:font="Symbol" w:char="F0B7"/>
      </w:r>
      <w:r w:rsidRPr="00180F73">
        <w:rPr>
          <w:lang w:val="cs-CZ"/>
        </w:rPr>
        <w:tab/>
        <w:t>Neužívejte přípravek Zelboraf pravidelně na prázdný žaludek.</w:t>
      </w:r>
    </w:p>
    <w:p w14:paraId="539949E6" w14:textId="77777777" w:rsidR="004157C4" w:rsidRPr="00180F73" w:rsidRDefault="009B7292">
      <w:pPr>
        <w:ind w:right="-2"/>
        <w:rPr>
          <w:lang w:val="cs-CZ"/>
        </w:rPr>
      </w:pPr>
      <w:r w:rsidRPr="00180F73">
        <w:rPr>
          <w:lang w:val="cs-CZ"/>
        </w:rPr>
        <w:sym w:font="Symbol" w:char="F0B7"/>
      </w:r>
      <w:r w:rsidRPr="00180F73">
        <w:rPr>
          <w:lang w:val="cs-CZ"/>
        </w:rPr>
        <w:tab/>
        <w:t>Tablety spolkněte celé a zapijte sklenicí vody. Tablety nežvýkejte ani nedrťte.</w:t>
      </w:r>
    </w:p>
    <w:p w14:paraId="539949E7" w14:textId="77777777" w:rsidR="004157C4" w:rsidRPr="00180F73" w:rsidRDefault="004157C4">
      <w:pPr>
        <w:numPr>
          <w:ilvl w:val="12"/>
          <w:numId w:val="0"/>
        </w:numPr>
        <w:ind w:right="-2"/>
        <w:rPr>
          <w:lang w:val="cs-CZ"/>
        </w:rPr>
      </w:pPr>
    </w:p>
    <w:p w14:paraId="539949E8" w14:textId="77777777" w:rsidR="004157C4" w:rsidRPr="00180F73" w:rsidRDefault="009B7292">
      <w:pPr>
        <w:numPr>
          <w:ilvl w:val="12"/>
          <w:numId w:val="0"/>
        </w:numPr>
        <w:ind w:right="-2"/>
        <w:outlineLvl w:val="0"/>
        <w:rPr>
          <w:lang w:val="cs-CZ"/>
        </w:rPr>
      </w:pPr>
      <w:r w:rsidRPr="00180F73">
        <w:rPr>
          <w:b/>
          <w:lang w:val="cs-CZ"/>
        </w:rPr>
        <w:t>Jestliže jste užil(a) více přípravku Zelboraf, než jste měl(a)</w:t>
      </w:r>
    </w:p>
    <w:p w14:paraId="539949E9" w14:textId="77777777" w:rsidR="004157C4" w:rsidRPr="00180F73" w:rsidRDefault="009B7292">
      <w:pPr>
        <w:numPr>
          <w:ilvl w:val="12"/>
          <w:numId w:val="0"/>
        </w:numPr>
        <w:ind w:right="-2"/>
        <w:rPr>
          <w:lang w:val="cs-CZ"/>
        </w:rPr>
      </w:pPr>
      <w:r w:rsidRPr="00180F73">
        <w:rPr>
          <w:lang w:val="cs-CZ"/>
        </w:rPr>
        <w:t>Jestliže jste užil(a) více přípravku Zelboraf, než jste měl(a), sdělte to okamžitě svému lékaři. Užívání přílišného množství přípravku Zelboraf může vést k vyšší pravděpodobnosti výskytu nežádoucích účinků, nebo jejich větší závažnosti. Nebyly pozorovány žádné případy předávkování přípravkem Zelboraf.</w:t>
      </w:r>
    </w:p>
    <w:p w14:paraId="539949EA" w14:textId="77777777" w:rsidR="004157C4" w:rsidRPr="00180F73" w:rsidRDefault="004157C4">
      <w:pPr>
        <w:numPr>
          <w:ilvl w:val="12"/>
          <w:numId w:val="0"/>
        </w:numPr>
        <w:ind w:right="-2"/>
        <w:rPr>
          <w:lang w:val="cs-CZ"/>
        </w:rPr>
      </w:pPr>
    </w:p>
    <w:p w14:paraId="539949EB" w14:textId="77777777" w:rsidR="004157C4" w:rsidRPr="00180F73" w:rsidRDefault="009B7292">
      <w:pPr>
        <w:numPr>
          <w:ilvl w:val="12"/>
          <w:numId w:val="0"/>
        </w:numPr>
        <w:ind w:right="-2"/>
        <w:outlineLvl w:val="0"/>
        <w:rPr>
          <w:b/>
          <w:lang w:val="cs-CZ"/>
        </w:rPr>
      </w:pPr>
      <w:r w:rsidRPr="00180F73">
        <w:rPr>
          <w:b/>
          <w:lang w:val="cs-CZ"/>
        </w:rPr>
        <w:t>Jestliže jste zapomněl(a) užít přípravek Zelboraf</w:t>
      </w:r>
    </w:p>
    <w:p w14:paraId="539949EC" w14:textId="77777777" w:rsidR="004157C4" w:rsidRPr="00180F73" w:rsidRDefault="009B7292">
      <w:pPr>
        <w:ind w:left="360" w:hanging="360"/>
        <w:outlineLvl w:val="0"/>
        <w:rPr>
          <w:lang w:val="cs-CZ"/>
        </w:rPr>
      </w:pPr>
      <w:r w:rsidRPr="00180F73">
        <w:rPr>
          <w:lang w:val="cs-CZ"/>
        </w:rPr>
        <w:sym w:font="Symbol" w:char="F0B7"/>
      </w:r>
      <w:r w:rsidRPr="00180F73">
        <w:rPr>
          <w:lang w:val="cs-CZ"/>
        </w:rPr>
        <w:tab/>
        <w:t>Jestliže jste zapomněl(a) užít dávku a do další dávky zbývají více než 4 hodiny, užijte dávku, jakmile si vzpomenete. Poté užijte následující dávku v obvyklý čas.</w:t>
      </w:r>
    </w:p>
    <w:p w14:paraId="539949ED" w14:textId="77777777" w:rsidR="004157C4" w:rsidRPr="00180F73" w:rsidRDefault="009B7292">
      <w:pPr>
        <w:ind w:left="360" w:hanging="360"/>
        <w:outlineLvl w:val="0"/>
        <w:rPr>
          <w:lang w:val="cs-CZ"/>
        </w:rPr>
      </w:pPr>
      <w:r w:rsidRPr="00180F73">
        <w:rPr>
          <w:lang w:val="cs-CZ"/>
        </w:rPr>
        <w:sym w:font="Symbol" w:char="F0B7"/>
      </w:r>
      <w:r w:rsidRPr="00180F73">
        <w:rPr>
          <w:lang w:val="cs-CZ"/>
        </w:rPr>
        <w:tab/>
        <w:t>Pokud již do další dávky zbývají méně než 4 hodiny, zapomenutou dávku vynechejte. Poté užijte následující dávku v obvyklý čas.</w:t>
      </w:r>
    </w:p>
    <w:p w14:paraId="539949EE" w14:textId="77777777" w:rsidR="004157C4" w:rsidRPr="00180F73" w:rsidRDefault="009B7292">
      <w:pPr>
        <w:ind w:left="360" w:hanging="360"/>
        <w:outlineLvl w:val="0"/>
        <w:rPr>
          <w:lang w:val="cs-CZ"/>
        </w:rPr>
      </w:pPr>
      <w:r w:rsidRPr="00180F73">
        <w:rPr>
          <w:lang w:val="cs-CZ"/>
        </w:rPr>
        <w:sym w:font="Symbol" w:char="F0B7"/>
      </w:r>
      <w:r w:rsidRPr="00180F73">
        <w:rPr>
          <w:lang w:val="cs-CZ"/>
        </w:rPr>
        <w:tab/>
        <w:t>Nezdvojnásobujte následující dávku, abyste nahradil(a) vynechanou dávku.</w:t>
      </w:r>
    </w:p>
    <w:p w14:paraId="539949EF" w14:textId="77777777" w:rsidR="004157C4" w:rsidRPr="00180F73" w:rsidRDefault="004157C4">
      <w:pPr>
        <w:numPr>
          <w:ilvl w:val="12"/>
          <w:numId w:val="0"/>
        </w:numPr>
        <w:ind w:right="-2"/>
        <w:rPr>
          <w:lang w:val="cs-CZ"/>
        </w:rPr>
      </w:pPr>
    </w:p>
    <w:p w14:paraId="539949F0" w14:textId="77777777" w:rsidR="004157C4" w:rsidRPr="00180F73" w:rsidRDefault="009B7292">
      <w:pPr>
        <w:numPr>
          <w:ilvl w:val="12"/>
          <w:numId w:val="0"/>
        </w:numPr>
        <w:ind w:right="-2"/>
        <w:outlineLvl w:val="0"/>
        <w:rPr>
          <w:b/>
          <w:lang w:val="cs-CZ"/>
        </w:rPr>
      </w:pPr>
      <w:r w:rsidRPr="00180F73">
        <w:rPr>
          <w:b/>
          <w:lang w:val="cs-CZ"/>
        </w:rPr>
        <w:t xml:space="preserve">Jestliže jste přestal(a) užívat přípravek Zelboraf </w:t>
      </w:r>
    </w:p>
    <w:p w14:paraId="539949F1" w14:textId="77777777" w:rsidR="004157C4" w:rsidRPr="00180F73" w:rsidRDefault="009B7292">
      <w:pPr>
        <w:numPr>
          <w:ilvl w:val="12"/>
          <w:numId w:val="0"/>
        </w:numPr>
        <w:ind w:right="-2"/>
        <w:outlineLvl w:val="0"/>
        <w:rPr>
          <w:lang w:val="cs-CZ"/>
        </w:rPr>
      </w:pPr>
      <w:r w:rsidRPr="00180F73">
        <w:rPr>
          <w:lang w:val="cs-CZ"/>
        </w:rPr>
        <w:t xml:space="preserve">Je důležité pokračovat v léčbě přípravkem Zelboraf tak dlouho, jak Vám jej předepsal Váš lékař. </w:t>
      </w:r>
    </w:p>
    <w:p w14:paraId="539949F2" w14:textId="77777777" w:rsidR="004157C4" w:rsidRPr="00180F73" w:rsidRDefault="009B7292">
      <w:pPr>
        <w:numPr>
          <w:ilvl w:val="12"/>
          <w:numId w:val="0"/>
        </w:numPr>
        <w:ind w:right="-2"/>
        <w:outlineLvl w:val="0"/>
        <w:rPr>
          <w:lang w:val="cs-CZ"/>
        </w:rPr>
      </w:pPr>
      <w:r w:rsidRPr="00180F73">
        <w:rPr>
          <w:lang w:val="cs-CZ"/>
        </w:rPr>
        <w:t>Máte-li jakékoli další otázky týkající se užívání tohoto přípravku, zeptejte se svého lékaře.</w:t>
      </w:r>
    </w:p>
    <w:p w14:paraId="539949F3" w14:textId="77777777" w:rsidR="004157C4" w:rsidRPr="00180F73" w:rsidRDefault="004157C4">
      <w:pPr>
        <w:numPr>
          <w:ilvl w:val="12"/>
          <w:numId w:val="0"/>
        </w:numPr>
        <w:ind w:right="-2"/>
        <w:rPr>
          <w:lang w:val="cs-CZ"/>
        </w:rPr>
      </w:pPr>
    </w:p>
    <w:p w14:paraId="539949F4" w14:textId="77777777" w:rsidR="004157C4" w:rsidRPr="00180F73" w:rsidRDefault="004157C4">
      <w:pPr>
        <w:numPr>
          <w:ilvl w:val="12"/>
          <w:numId w:val="0"/>
        </w:numPr>
        <w:ind w:right="-2"/>
        <w:rPr>
          <w:lang w:val="cs-CZ"/>
        </w:rPr>
      </w:pPr>
    </w:p>
    <w:p w14:paraId="539949F5" w14:textId="77777777" w:rsidR="004157C4" w:rsidRPr="00180F73" w:rsidRDefault="009B7292" w:rsidP="00401CBE">
      <w:pPr>
        <w:keepNext/>
        <w:keepLines/>
        <w:numPr>
          <w:ilvl w:val="12"/>
          <w:numId w:val="0"/>
        </w:numPr>
        <w:ind w:left="567" w:right="-2" w:hanging="567"/>
        <w:outlineLvl w:val="0"/>
        <w:rPr>
          <w:lang w:val="cs-CZ"/>
        </w:rPr>
      </w:pPr>
      <w:r w:rsidRPr="00180F73">
        <w:rPr>
          <w:b/>
          <w:lang w:val="cs-CZ"/>
        </w:rPr>
        <w:t>4.</w:t>
      </w:r>
      <w:r w:rsidRPr="00180F73">
        <w:rPr>
          <w:b/>
          <w:lang w:val="cs-CZ"/>
        </w:rPr>
        <w:tab/>
        <w:t>Možné nežádoucí účinky</w:t>
      </w:r>
    </w:p>
    <w:p w14:paraId="539949F6" w14:textId="77777777" w:rsidR="004157C4" w:rsidRPr="00180F73" w:rsidRDefault="004157C4" w:rsidP="00401CBE">
      <w:pPr>
        <w:keepNext/>
        <w:keepLines/>
        <w:numPr>
          <w:ilvl w:val="12"/>
          <w:numId w:val="0"/>
        </w:numPr>
        <w:ind w:right="-29"/>
        <w:rPr>
          <w:lang w:val="cs-CZ"/>
        </w:rPr>
      </w:pPr>
    </w:p>
    <w:p w14:paraId="539949F7" w14:textId="77777777" w:rsidR="004157C4" w:rsidRPr="00180F73" w:rsidRDefault="009B7292" w:rsidP="00401CBE">
      <w:pPr>
        <w:keepNext/>
        <w:keepLines/>
        <w:numPr>
          <w:ilvl w:val="12"/>
          <w:numId w:val="0"/>
        </w:numPr>
        <w:ind w:right="-29"/>
        <w:outlineLvl w:val="0"/>
        <w:rPr>
          <w:lang w:val="cs-CZ"/>
        </w:rPr>
      </w:pPr>
      <w:r w:rsidRPr="00180F73">
        <w:rPr>
          <w:lang w:val="cs-CZ"/>
        </w:rPr>
        <w:t>Podobně jako všechny léky může mít i přípravek Zelboraf nežádoucí účinky, které se ale nemusí vyskytnout u každého.</w:t>
      </w:r>
    </w:p>
    <w:p w14:paraId="539949F8" w14:textId="77777777" w:rsidR="004157C4" w:rsidRPr="00180F73" w:rsidRDefault="004157C4">
      <w:pPr>
        <w:numPr>
          <w:ilvl w:val="12"/>
          <w:numId w:val="0"/>
        </w:numPr>
        <w:ind w:right="-2"/>
        <w:rPr>
          <w:lang w:val="cs-CZ"/>
        </w:rPr>
      </w:pPr>
    </w:p>
    <w:p w14:paraId="539949F9" w14:textId="77777777" w:rsidR="004157C4" w:rsidRPr="00180F73" w:rsidRDefault="009B7292">
      <w:pPr>
        <w:ind w:right="-2"/>
        <w:rPr>
          <w:b/>
          <w:lang w:val="cs-CZ"/>
        </w:rPr>
      </w:pPr>
      <w:r w:rsidRPr="00180F73">
        <w:rPr>
          <w:b/>
          <w:lang w:val="cs-CZ"/>
        </w:rPr>
        <w:t>Závažné alergické reakce</w:t>
      </w:r>
    </w:p>
    <w:p w14:paraId="539949FA" w14:textId="77777777" w:rsidR="004157C4" w:rsidRPr="00180F73" w:rsidRDefault="009B7292">
      <w:pPr>
        <w:ind w:right="-2"/>
        <w:rPr>
          <w:lang w:val="cs-CZ"/>
        </w:rPr>
      </w:pPr>
      <w:r w:rsidRPr="00180F73">
        <w:rPr>
          <w:lang w:val="cs-CZ"/>
        </w:rPr>
        <w:t>Pokud se u Vás objeví jakýkoli z těchto příznaků:</w:t>
      </w:r>
    </w:p>
    <w:p w14:paraId="539949FB" w14:textId="77777777" w:rsidR="004157C4" w:rsidRPr="00180F73" w:rsidRDefault="009B7292">
      <w:pPr>
        <w:ind w:left="360" w:right="-2" w:hanging="360"/>
        <w:rPr>
          <w:lang w:val="cs-CZ"/>
        </w:rPr>
      </w:pPr>
      <w:r w:rsidRPr="00180F73">
        <w:rPr>
          <w:lang w:val="cs-CZ"/>
        </w:rPr>
        <w:sym w:font="Symbol" w:char="F0B7"/>
      </w:r>
      <w:r w:rsidRPr="00180F73">
        <w:rPr>
          <w:lang w:val="cs-CZ"/>
        </w:rPr>
        <w:tab/>
        <w:t>Otok obličeje, rtů nebo jazyka</w:t>
      </w:r>
    </w:p>
    <w:p w14:paraId="539949FC" w14:textId="77777777" w:rsidR="004157C4" w:rsidRPr="00180F73" w:rsidRDefault="009B7292">
      <w:pPr>
        <w:ind w:left="360" w:right="-2" w:hanging="360"/>
        <w:rPr>
          <w:lang w:val="cs-CZ"/>
        </w:rPr>
      </w:pPr>
      <w:r w:rsidRPr="00180F73">
        <w:rPr>
          <w:lang w:val="cs-CZ"/>
        </w:rPr>
        <w:sym w:font="Symbol" w:char="F0B7"/>
      </w:r>
      <w:r w:rsidRPr="00180F73">
        <w:rPr>
          <w:lang w:val="cs-CZ"/>
        </w:rPr>
        <w:tab/>
        <w:t>Obtíže s dýcháním</w:t>
      </w:r>
    </w:p>
    <w:p w14:paraId="539949FD" w14:textId="77777777" w:rsidR="004157C4" w:rsidRPr="00180F73" w:rsidRDefault="009B7292">
      <w:pPr>
        <w:ind w:left="360" w:right="-2" w:hanging="360"/>
        <w:rPr>
          <w:lang w:val="cs-CZ"/>
        </w:rPr>
      </w:pPr>
      <w:r w:rsidRPr="00180F73">
        <w:rPr>
          <w:lang w:val="cs-CZ"/>
        </w:rPr>
        <w:lastRenderedPageBreak/>
        <w:sym w:font="Symbol" w:char="F0B7"/>
      </w:r>
      <w:r w:rsidRPr="00180F73">
        <w:rPr>
          <w:lang w:val="cs-CZ"/>
        </w:rPr>
        <w:tab/>
        <w:t>Vyrážka</w:t>
      </w:r>
    </w:p>
    <w:p w14:paraId="539949FE" w14:textId="77777777" w:rsidR="004157C4" w:rsidRPr="00180F73" w:rsidRDefault="009B7292">
      <w:pPr>
        <w:ind w:left="360" w:right="-2" w:hanging="360"/>
        <w:rPr>
          <w:lang w:val="cs-CZ"/>
        </w:rPr>
      </w:pPr>
      <w:r w:rsidRPr="00180F73">
        <w:rPr>
          <w:lang w:val="cs-CZ"/>
        </w:rPr>
        <w:sym w:font="Symbol" w:char="F0B7"/>
      </w:r>
      <w:r w:rsidRPr="00180F73">
        <w:rPr>
          <w:lang w:val="cs-CZ"/>
        </w:rPr>
        <w:tab/>
        <w:t>Pocit na omdlení.</w:t>
      </w:r>
    </w:p>
    <w:p w14:paraId="539949FF" w14:textId="77777777" w:rsidR="004157C4" w:rsidRPr="00180F73" w:rsidRDefault="009B7292">
      <w:pPr>
        <w:ind w:right="-2"/>
        <w:rPr>
          <w:lang w:val="cs-CZ"/>
        </w:rPr>
      </w:pPr>
      <w:r w:rsidRPr="00180F73">
        <w:rPr>
          <w:lang w:val="cs-CZ"/>
        </w:rPr>
        <w:t>Zavolejte okamžitě lékaře. Neužívejte dál přípravek Zelboraf, dokud si nepromluvíte s lékařem.</w:t>
      </w:r>
    </w:p>
    <w:p w14:paraId="53994A00" w14:textId="77777777" w:rsidR="004157C4" w:rsidRPr="00180F73" w:rsidRDefault="004157C4">
      <w:pPr>
        <w:ind w:right="-2"/>
        <w:rPr>
          <w:lang w:val="cs-CZ"/>
        </w:rPr>
      </w:pPr>
    </w:p>
    <w:p w14:paraId="53994A01" w14:textId="77777777" w:rsidR="004157C4" w:rsidRPr="00180F73" w:rsidRDefault="009B7292">
      <w:pPr>
        <w:ind w:right="-2"/>
        <w:rPr>
          <w:lang w:val="cs-CZ"/>
        </w:rPr>
      </w:pPr>
      <w:r w:rsidRPr="00180F73">
        <w:rPr>
          <w:lang w:val="cs-CZ"/>
        </w:rPr>
        <w:t>U pacientů léčených radioterapií před, v průběhu nebo po léčbě přípravkem Zelboraf se může vyskytnout zhoršení nežádoucích účinků spojených s radiační léčbou. Ty se mohou objevit v místech ozáření, jako například na kůži, jícnu, močovém měchýři, játrech, konečníku a plicích.</w:t>
      </w:r>
    </w:p>
    <w:p w14:paraId="53994A02" w14:textId="77777777" w:rsidR="004157C4" w:rsidRPr="00180F73" w:rsidRDefault="009B7292">
      <w:pPr>
        <w:ind w:right="-2"/>
        <w:rPr>
          <w:lang w:val="cs-CZ"/>
        </w:rPr>
      </w:pPr>
      <w:r w:rsidRPr="00180F73">
        <w:rPr>
          <w:lang w:val="cs-CZ"/>
        </w:rPr>
        <w:t>Informujte ihned svého lékaře, pokud se u Vás vyskytne jakýkoli z následujících příznaků:</w:t>
      </w:r>
    </w:p>
    <w:p w14:paraId="53994A03" w14:textId="498536BE" w:rsidR="004157C4" w:rsidRPr="00180F73" w:rsidRDefault="009B7292">
      <w:pPr>
        <w:ind w:right="-2"/>
        <w:rPr>
          <w:lang w:val="cs-CZ"/>
        </w:rPr>
      </w:pPr>
      <w:r w:rsidRPr="00180F73">
        <w:rPr>
          <w:lang w:val="cs-CZ"/>
        </w:rPr>
        <w:sym w:font="Symbol" w:char="F0B7"/>
      </w:r>
      <w:r w:rsidRPr="00180F73">
        <w:rPr>
          <w:lang w:val="cs-CZ"/>
        </w:rPr>
        <w:tab/>
      </w:r>
      <w:ins w:id="18" w:author="Author">
        <w:r w:rsidR="00CE0850">
          <w:rPr>
            <w:lang w:val="cs-CZ"/>
          </w:rPr>
          <w:t>K</w:t>
        </w:r>
      </w:ins>
      <w:del w:id="19" w:author="Author">
        <w:r w:rsidRPr="00180F73" w:rsidDel="00CE0850">
          <w:rPr>
            <w:lang w:val="cs-CZ"/>
          </w:rPr>
          <w:delText>k</w:delText>
        </w:r>
      </w:del>
      <w:r w:rsidRPr="00180F73">
        <w:rPr>
          <w:lang w:val="cs-CZ"/>
        </w:rPr>
        <w:t>ožní vyrážka, puchýře, odlupování kůže nebo změna barvy kůže</w:t>
      </w:r>
    </w:p>
    <w:p w14:paraId="53994A04" w14:textId="16491A99" w:rsidR="004157C4" w:rsidRPr="00180F73" w:rsidRDefault="009B7292" w:rsidP="00401CBE">
      <w:pPr>
        <w:ind w:left="567" w:right="-2" w:hanging="567"/>
        <w:rPr>
          <w:lang w:val="cs-CZ"/>
        </w:rPr>
      </w:pPr>
      <w:r w:rsidRPr="00180F73">
        <w:rPr>
          <w:lang w:val="cs-CZ"/>
        </w:rPr>
        <w:sym w:font="Symbol" w:char="F0B7"/>
      </w:r>
      <w:r w:rsidRPr="00180F73">
        <w:rPr>
          <w:lang w:val="cs-CZ"/>
        </w:rPr>
        <w:tab/>
      </w:r>
      <w:ins w:id="20" w:author="Author">
        <w:r w:rsidR="00CE0850">
          <w:rPr>
            <w:lang w:val="cs-CZ"/>
          </w:rPr>
          <w:t>D</w:t>
        </w:r>
      </w:ins>
      <w:del w:id="21" w:author="Author">
        <w:r w:rsidRPr="00180F73" w:rsidDel="00CE0850">
          <w:rPr>
            <w:lang w:val="cs-CZ"/>
          </w:rPr>
          <w:delText>d</w:delText>
        </w:r>
      </w:del>
      <w:r w:rsidRPr="00180F73">
        <w:rPr>
          <w:lang w:val="cs-CZ"/>
        </w:rPr>
        <w:t>ušnost (zkrácený dech), což může být doprovázeno kašlem, horečkou nebo zimnicí (pneumonitida)</w:t>
      </w:r>
    </w:p>
    <w:p w14:paraId="53994A05" w14:textId="59DD5887" w:rsidR="004157C4" w:rsidRPr="00180F73" w:rsidRDefault="009B7292">
      <w:pPr>
        <w:ind w:right="-2"/>
        <w:rPr>
          <w:lang w:val="cs-CZ"/>
        </w:rPr>
      </w:pPr>
      <w:r w:rsidRPr="00180F73">
        <w:rPr>
          <w:lang w:val="cs-CZ"/>
        </w:rPr>
        <w:sym w:font="Symbol" w:char="F0B7"/>
      </w:r>
      <w:r w:rsidRPr="00180F73">
        <w:rPr>
          <w:lang w:val="cs-CZ"/>
        </w:rPr>
        <w:tab/>
      </w:r>
      <w:ins w:id="22" w:author="Author">
        <w:r w:rsidR="00CE0850">
          <w:rPr>
            <w:lang w:val="cs-CZ"/>
          </w:rPr>
          <w:t>P</w:t>
        </w:r>
      </w:ins>
      <w:del w:id="23" w:author="Author">
        <w:r w:rsidRPr="00180F73" w:rsidDel="00CE0850">
          <w:rPr>
            <w:lang w:val="cs-CZ"/>
          </w:rPr>
          <w:delText>p</w:delText>
        </w:r>
      </w:del>
      <w:r w:rsidRPr="00180F73">
        <w:rPr>
          <w:lang w:val="cs-CZ"/>
        </w:rPr>
        <w:t>otíže nebo bolest při polykání, bolest na hrudi, pálení žáhy nebo reflux kyseliny (ezofagitida).</w:t>
      </w:r>
    </w:p>
    <w:p w14:paraId="53994A06" w14:textId="77777777" w:rsidR="004157C4" w:rsidRPr="00180F73" w:rsidRDefault="004157C4">
      <w:pPr>
        <w:ind w:right="-2"/>
        <w:rPr>
          <w:lang w:val="cs-CZ"/>
        </w:rPr>
      </w:pPr>
    </w:p>
    <w:p w14:paraId="53994A07" w14:textId="77777777" w:rsidR="004157C4" w:rsidRPr="00180F73" w:rsidRDefault="009B7292">
      <w:pPr>
        <w:keepNext/>
        <w:keepLines/>
        <w:rPr>
          <w:b/>
          <w:lang w:val="cs-CZ"/>
        </w:rPr>
      </w:pPr>
      <w:r w:rsidRPr="00180F73">
        <w:rPr>
          <w:b/>
          <w:lang w:val="cs-CZ"/>
        </w:rPr>
        <w:t>Prosím, kontaktujte svého lékaře co nejdříve, jakmile zaznamenáte jakékoli změny na kůži.</w:t>
      </w:r>
    </w:p>
    <w:p w14:paraId="53994A08" w14:textId="77777777" w:rsidR="004157C4" w:rsidRPr="00180F73" w:rsidRDefault="004157C4">
      <w:pPr>
        <w:keepNext/>
        <w:keepLines/>
        <w:rPr>
          <w:lang w:val="cs-CZ"/>
        </w:rPr>
      </w:pPr>
    </w:p>
    <w:p w14:paraId="53994A09" w14:textId="77777777" w:rsidR="004157C4" w:rsidRPr="00180F73" w:rsidRDefault="009B7292">
      <w:pPr>
        <w:keepNext/>
        <w:keepLines/>
        <w:rPr>
          <w:lang w:val="cs-CZ"/>
        </w:rPr>
      </w:pPr>
      <w:r w:rsidRPr="00180F73">
        <w:rPr>
          <w:lang w:val="cs-CZ"/>
        </w:rPr>
        <w:t>Nežádoucí účinky jsou uvedeny níže podle frekvence jejich výskytu:</w:t>
      </w:r>
    </w:p>
    <w:p w14:paraId="53994A0A" w14:textId="77777777" w:rsidR="004157C4" w:rsidRPr="00180F73" w:rsidRDefault="004157C4">
      <w:pPr>
        <w:ind w:right="-2"/>
        <w:rPr>
          <w:lang w:val="cs-CZ"/>
        </w:rPr>
      </w:pPr>
    </w:p>
    <w:p w14:paraId="53994A0B" w14:textId="77777777" w:rsidR="004157C4" w:rsidRPr="00180F73" w:rsidRDefault="009B7292">
      <w:pPr>
        <w:ind w:right="-2"/>
        <w:rPr>
          <w:lang w:val="cs-CZ"/>
        </w:rPr>
      </w:pPr>
      <w:r w:rsidRPr="00180F73">
        <w:rPr>
          <w:lang w:val="cs-CZ"/>
        </w:rPr>
        <w:t>Velmi časté (mohou postihnout více než 1 osobu z 10):</w:t>
      </w:r>
    </w:p>
    <w:p w14:paraId="53994A0C" w14:textId="77777777" w:rsidR="004157C4" w:rsidRPr="00180F73" w:rsidRDefault="009B7292">
      <w:pPr>
        <w:ind w:right="-2"/>
        <w:rPr>
          <w:lang w:val="cs-CZ"/>
        </w:rPr>
      </w:pPr>
      <w:r w:rsidRPr="00180F73">
        <w:rPr>
          <w:lang w:val="cs-CZ"/>
        </w:rPr>
        <w:sym w:font="Symbol" w:char="F0B7"/>
      </w:r>
      <w:r w:rsidRPr="00180F73">
        <w:rPr>
          <w:lang w:val="cs-CZ"/>
        </w:rPr>
        <w:tab/>
        <w:t>Vyrážka, svědění, suchá nebo šupinatá kůže</w:t>
      </w:r>
    </w:p>
    <w:p w14:paraId="53994A0D" w14:textId="77777777" w:rsidR="004157C4" w:rsidRPr="00180F73" w:rsidRDefault="009B7292">
      <w:pPr>
        <w:ind w:right="-2"/>
        <w:rPr>
          <w:lang w:val="cs-CZ"/>
        </w:rPr>
      </w:pPr>
      <w:r w:rsidRPr="00180F73">
        <w:rPr>
          <w:lang w:val="cs-CZ"/>
        </w:rPr>
        <w:sym w:font="Symbol" w:char="F0B7"/>
      </w:r>
      <w:r w:rsidRPr="00180F73">
        <w:rPr>
          <w:lang w:val="cs-CZ"/>
        </w:rPr>
        <w:tab/>
        <w:t>Kožní problémy včetně bradavic</w:t>
      </w:r>
    </w:p>
    <w:p w14:paraId="53994A0E" w14:textId="77777777" w:rsidR="004157C4" w:rsidRPr="00180F73" w:rsidRDefault="009B7292">
      <w:pPr>
        <w:ind w:right="-2"/>
        <w:rPr>
          <w:lang w:val="cs-CZ"/>
        </w:rPr>
      </w:pPr>
      <w:r w:rsidRPr="00180F73">
        <w:rPr>
          <w:lang w:val="cs-CZ"/>
        </w:rPr>
        <w:sym w:font="Symbol" w:char="F0B7"/>
      </w:r>
      <w:r w:rsidRPr="00180F73">
        <w:rPr>
          <w:lang w:val="cs-CZ"/>
        </w:rPr>
        <w:tab/>
        <w:t>Určitý typ kožního nádoru (kožní dlaždicobuněčný karcinom)</w:t>
      </w:r>
      <w:r w:rsidRPr="00180F73">
        <w:rPr>
          <w:lang w:val="cs-CZ"/>
        </w:rPr>
        <w:br/>
      </w:r>
      <w:r w:rsidRPr="00180F73">
        <w:rPr>
          <w:lang w:val="cs-CZ"/>
        </w:rPr>
        <w:sym w:font="Symbol" w:char="F0B7"/>
      </w:r>
      <w:r w:rsidRPr="00180F73">
        <w:rPr>
          <w:lang w:val="cs-CZ"/>
        </w:rPr>
        <w:tab/>
        <w:t>Palmoplantární syndrom (tj. zčervenání, olupování nebo tvorba puchýřů na kůži rukou a chodidel)</w:t>
      </w:r>
    </w:p>
    <w:p w14:paraId="53994A0F" w14:textId="77777777" w:rsidR="004157C4" w:rsidRPr="00180F73" w:rsidRDefault="009B7292">
      <w:pPr>
        <w:ind w:right="-2"/>
        <w:rPr>
          <w:lang w:val="cs-CZ"/>
        </w:rPr>
      </w:pPr>
      <w:r w:rsidRPr="00180F73">
        <w:rPr>
          <w:lang w:val="cs-CZ"/>
        </w:rPr>
        <w:sym w:font="Symbol" w:char="F0B7"/>
      </w:r>
      <w:r w:rsidRPr="00180F73">
        <w:rPr>
          <w:lang w:val="cs-CZ"/>
        </w:rPr>
        <w:tab/>
        <w:t>Spálení kůže od slunce,</w:t>
      </w:r>
      <w:r w:rsidRPr="00180F73">
        <w:rPr>
          <w:b/>
          <w:lang w:val="cs-CZ"/>
        </w:rPr>
        <w:t xml:space="preserve"> </w:t>
      </w:r>
      <w:r w:rsidRPr="00180F73">
        <w:rPr>
          <w:lang w:val="cs-CZ"/>
        </w:rPr>
        <w:t>zvýšená citlivost na sluneční záření</w:t>
      </w:r>
    </w:p>
    <w:p w14:paraId="53994A10" w14:textId="77777777" w:rsidR="004157C4" w:rsidRPr="00180F73" w:rsidRDefault="009B7292">
      <w:pPr>
        <w:ind w:right="-2"/>
        <w:rPr>
          <w:lang w:val="cs-CZ"/>
        </w:rPr>
      </w:pPr>
      <w:r w:rsidRPr="00180F73">
        <w:rPr>
          <w:lang w:val="cs-CZ"/>
        </w:rPr>
        <w:sym w:font="Symbol" w:char="F0B7"/>
      </w:r>
      <w:r w:rsidRPr="00180F73">
        <w:rPr>
          <w:lang w:val="cs-CZ"/>
        </w:rPr>
        <w:tab/>
        <w:t xml:space="preserve">Ztráta chuti k jídlu </w:t>
      </w:r>
    </w:p>
    <w:p w14:paraId="53994A11" w14:textId="77777777" w:rsidR="004157C4" w:rsidRPr="00180F73" w:rsidRDefault="009B7292">
      <w:pPr>
        <w:ind w:right="-2"/>
        <w:rPr>
          <w:lang w:val="cs-CZ"/>
        </w:rPr>
      </w:pPr>
      <w:r w:rsidRPr="00180F73">
        <w:rPr>
          <w:lang w:val="cs-CZ"/>
        </w:rPr>
        <w:sym w:font="Symbol" w:char="F0B7"/>
      </w:r>
      <w:r w:rsidRPr="00180F73">
        <w:rPr>
          <w:lang w:val="cs-CZ"/>
        </w:rPr>
        <w:tab/>
        <w:t>Bolest hlavy</w:t>
      </w:r>
    </w:p>
    <w:p w14:paraId="53994A12" w14:textId="77777777" w:rsidR="004157C4" w:rsidRPr="00180F73" w:rsidRDefault="009B7292">
      <w:pPr>
        <w:ind w:right="-2"/>
        <w:rPr>
          <w:lang w:val="cs-CZ"/>
        </w:rPr>
      </w:pPr>
      <w:r w:rsidRPr="00180F73">
        <w:rPr>
          <w:lang w:val="cs-CZ"/>
        </w:rPr>
        <w:sym w:font="Symbol" w:char="F0B7"/>
      </w:r>
      <w:r w:rsidRPr="00180F73">
        <w:rPr>
          <w:lang w:val="cs-CZ"/>
        </w:rPr>
        <w:tab/>
        <w:t>Změny vnímání chuti</w:t>
      </w:r>
    </w:p>
    <w:p w14:paraId="53994A13" w14:textId="77777777" w:rsidR="004157C4" w:rsidRPr="00180F73" w:rsidRDefault="009B7292">
      <w:pPr>
        <w:ind w:right="-2"/>
        <w:rPr>
          <w:lang w:val="cs-CZ"/>
        </w:rPr>
      </w:pPr>
      <w:r w:rsidRPr="00180F73">
        <w:rPr>
          <w:lang w:val="cs-CZ"/>
        </w:rPr>
        <w:sym w:font="Symbol" w:char="F0B7"/>
      </w:r>
      <w:r w:rsidRPr="00180F73">
        <w:rPr>
          <w:lang w:val="cs-CZ"/>
        </w:rPr>
        <w:tab/>
        <w:t>Průjem</w:t>
      </w:r>
    </w:p>
    <w:p w14:paraId="53994A14" w14:textId="77777777" w:rsidR="004157C4" w:rsidRPr="00180F73" w:rsidRDefault="009B7292">
      <w:pPr>
        <w:ind w:right="-2"/>
        <w:rPr>
          <w:lang w:val="cs-CZ"/>
        </w:rPr>
      </w:pPr>
      <w:r w:rsidRPr="00180F73">
        <w:rPr>
          <w:lang w:val="cs-CZ"/>
        </w:rPr>
        <w:sym w:font="Symbol" w:char="F0B7"/>
      </w:r>
      <w:r w:rsidRPr="00180F73">
        <w:rPr>
          <w:lang w:val="cs-CZ"/>
        </w:rPr>
        <w:tab/>
        <w:t>Zácpa</w:t>
      </w:r>
    </w:p>
    <w:p w14:paraId="53994A15" w14:textId="77777777" w:rsidR="004157C4" w:rsidRPr="00180F73" w:rsidRDefault="009B7292">
      <w:pPr>
        <w:ind w:right="-2"/>
        <w:rPr>
          <w:lang w:val="cs-CZ"/>
        </w:rPr>
      </w:pPr>
      <w:r w:rsidRPr="00180F73">
        <w:rPr>
          <w:lang w:val="cs-CZ"/>
        </w:rPr>
        <w:sym w:font="Symbol" w:char="F0B7"/>
      </w:r>
      <w:r w:rsidRPr="00180F73">
        <w:rPr>
          <w:lang w:val="cs-CZ"/>
        </w:rPr>
        <w:tab/>
        <w:t>Nevolnost (pocit na zvracení), zvracení</w:t>
      </w:r>
    </w:p>
    <w:p w14:paraId="53994A16" w14:textId="77777777" w:rsidR="004157C4" w:rsidRPr="00180F73" w:rsidRDefault="009B7292">
      <w:pPr>
        <w:ind w:right="-2"/>
        <w:rPr>
          <w:lang w:val="cs-CZ"/>
        </w:rPr>
      </w:pPr>
      <w:r w:rsidRPr="00180F73">
        <w:rPr>
          <w:lang w:val="cs-CZ"/>
        </w:rPr>
        <w:sym w:font="Symbol" w:char="F0B7"/>
      </w:r>
      <w:r w:rsidRPr="00180F73">
        <w:rPr>
          <w:lang w:val="cs-CZ"/>
        </w:rPr>
        <w:tab/>
        <w:t>Vypadávání vlasů</w:t>
      </w:r>
    </w:p>
    <w:p w14:paraId="53994A17" w14:textId="77777777" w:rsidR="004157C4" w:rsidRPr="00180F73" w:rsidRDefault="009B7292">
      <w:pPr>
        <w:ind w:right="-2"/>
        <w:rPr>
          <w:lang w:val="cs-CZ"/>
        </w:rPr>
      </w:pPr>
      <w:r w:rsidRPr="00180F73">
        <w:rPr>
          <w:lang w:val="cs-CZ"/>
        </w:rPr>
        <w:sym w:font="Symbol" w:char="F0B7"/>
      </w:r>
      <w:r w:rsidRPr="00180F73">
        <w:rPr>
          <w:lang w:val="cs-CZ"/>
        </w:rPr>
        <w:tab/>
        <w:t>Bolest kloubů nebo svalů, bolest svalů a kostí</w:t>
      </w:r>
    </w:p>
    <w:p w14:paraId="53994A18" w14:textId="77777777" w:rsidR="004157C4" w:rsidRPr="00180F73" w:rsidRDefault="009B7292">
      <w:pPr>
        <w:ind w:right="-2"/>
        <w:rPr>
          <w:lang w:val="cs-CZ"/>
        </w:rPr>
      </w:pPr>
      <w:r w:rsidRPr="00180F73">
        <w:rPr>
          <w:lang w:val="cs-CZ"/>
        </w:rPr>
        <w:sym w:font="Symbol" w:char="F0B7"/>
      </w:r>
      <w:r w:rsidRPr="00180F73">
        <w:rPr>
          <w:lang w:val="cs-CZ"/>
        </w:rPr>
        <w:tab/>
        <w:t>Bolest končetin</w:t>
      </w:r>
    </w:p>
    <w:p w14:paraId="53994A19" w14:textId="77777777" w:rsidR="004157C4" w:rsidRPr="00180F73" w:rsidRDefault="009B7292">
      <w:pPr>
        <w:ind w:right="-2"/>
        <w:rPr>
          <w:lang w:val="cs-CZ"/>
        </w:rPr>
      </w:pPr>
      <w:r w:rsidRPr="00180F73">
        <w:rPr>
          <w:lang w:val="cs-CZ"/>
        </w:rPr>
        <w:sym w:font="Symbol" w:char="F0B7"/>
      </w:r>
      <w:r w:rsidRPr="00180F73">
        <w:rPr>
          <w:lang w:val="cs-CZ"/>
        </w:rPr>
        <w:tab/>
        <w:t>Bolest zad</w:t>
      </w:r>
    </w:p>
    <w:p w14:paraId="53994A1A" w14:textId="77777777" w:rsidR="004157C4" w:rsidRPr="00180F73" w:rsidRDefault="009B7292">
      <w:pPr>
        <w:ind w:right="-2"/>
        <w:rPr>
          <w:lang w:val="cs-CZ"/>
        </w:rPr>
      </w:pPr>
      <w:r w:rsidRPr="00180F73">
        <w:rPr>
          <w:lang w:val="cs-CZ"/>
        </w:rPr>
        <w:sym w:font="Symbol" w:char="F0B7"/>
      </w:r>
      <w:r w:rsidRPr="00180F73">
        <w:rPr>
          <w:lang w:val="cs-CZ"/>
        </w:rPr>
        <w:tab/>
        <w:t>Pocit únavy</w:t>
      </w:r>
    </w:p>
    <w:p w14:paraId="53994A1B" w14:textId="77777777" w:rsidR="004157C4" w:rsidRPr="00180F73" w:rsidRDefault="009B7292">
      <w:pPr>
        <w:ind w:right="-2"/>
        <w:rPr>
          <w:lang w:val="cs-CZ"/>
        </w:rPr>
      </w:pPr>
      <w:r w:rsidRPr="00180F73">
        <w:rPr>
          <w:lang w:val="cs-CZ"/>
        </w:rPr>
        <w:sym w:font="Symbol" w:char="F0B7"/>
      </w:r>
      <w:r w:rsidRPr="00180F73">
        <w:rPr>
          <w:lang w:val="cs-CZ"/>
        </w:rPr>
        <w:tab/>
        <w:t xml:space="preserve">Závratě </w:t>
      </w:r>
    </w:p>
    <w:p w14:paraId="53994A1C" w14:textId="77777777" w:rsidR="004157C4" w:rsidRPr="00180F73" w:rsidRDefault="009B7292">
      <w:pPr>
        <w:ind w:right="-2"/>
        <w:rPr>
          <w:lang w:val="cs-CZ"/>
        </w:rPr>
      </w:pPr>
      <w:r w:rsidRPr="00180F73">
        <w:rPr>
          <w:lang w:val="cs-CZ"/>
        </w:rPr>
        <w:sym w:font="Symbol" w:char="F0B7"/>
      </w:r>
      <w:r w:rsidRPr="00180F73">
        <w:rPr>
          <w:lang w:val="cs-CZ"/>
        </w:rPr>
        <w:tab/>
        <w:t>Horečka</w:t>
      </w:r>
    </w:p>
    <w:p w14:paraId="53994A1D" w14:textId="77777777" w:rsidR="004157C4" w:rsidRPr="00180F73" w:rsidRDefault="009B7292">
      <w:pPr>
        <w:ind w:right="-2"/>
        <w:rPr>
          <w:lang w:val="cs-CZ"/>
        </w:rPr>
      </w:pPr>
      <w:r w:rsidRPr="00180F73">
        <w:rPr>
          <w:lang w:val="cs-CZ"/>
        </w:rPr>
        <w:sym w:font="Symbol" w:char="F0B7"/>
      </w:r>
      <w:r w:rsidRPr="00180F73">
        <w:rPr>
          <w:lang w:val="cs-CZ"/>
        </w:rPr>
        <w:tab/>
        <w:t>Otok obvykle na nohou (periferní otok)</w:t>
      </w:r>
    </w:p>
    <w:p w14:paraId="53994A1E" w14:textId="77777777" w:rsidR="004157C4" w:rsidRPr="00180F73" w:rsidRDefault="009B7292">
      <w:pPr>
        <w:ind w:right="-2"/>
        <w:rPr>
          <w:lang w:val="cs-CZ"/>
        </w:rPr>
      </w:pPr>
      <w:r w:rsidRPr="00180F73">
        <w:rPr>
          <w:lang w:val="cs-CZ"/>
        </w:rPr>
        <w:sym w:font="Symbol" w:char="F0B7"/>
      </w:r>
      <w:r w:rsidRPr="00180F73">
        <w:rPr>
          <w:lang w:val="cs-CZ"/>
        </w:rPr>
        <w:tab/>
        <w:t>Kašel.</w:t>
      </w:r>
    </w:p>
    <w:p w14:paraId="53994A1F" w14:textId="77777777" w:rsidR="004157C4" w:rsidRPr="00180F73" w:rsidRDefault="004157C4">
      <w:pPr>
        <w:ind w:left="720" w:right="-2"/>
        <w:rPr>
          <w:lang w:val="cs-CZ"/>
        </w:rPr>
      </w:pPr>
    </w:p>
    <w:p w14:paraId="53994A20" w14:textId="77777777" w:rsidR="004157C4" w:rsidRPr="00180F73" w:rsidRDefault="009B7292">
      <w:pPr>
        <w:ind w:right="-2"/>
        <w:rPr>
          <w:lang w:val="cs-CZ"/>
        </w:rPr>
      </w:pPr>
      <w:r w:rsidRPr="00180F73">
        <w:rPr>
          <w:lang w:val="cs-CZ"/>
        </w:rPr>
        <w:t>Časté (mohou postihnout až 1 z 10 osob):</w:t>
      </w:r>
    </w:p>
    <w:p w14:paraId="53994A21" w14:textId="77777777" w:rsidR="004157C4" w:rsidRPr="00180F73" w:rsidRDefault="009B7292">
      <w:pPr>
        <w:ind w:right="-2"/>
        <w:rPr>
          <w:lang w:val="cs-CZ"/>
        </w:rPr>
      </w:pPr>
      <w:r w:rsidRPr="00180F73">
        <w:rPr>
          <w:lang w:val="cs-CZ"/>
        </w:rPr>
        <w:sym w:font="Symbol" w:char="F0B7"/>
      </w:r>
      <w:r w:rsidRPr="00180F73">
        <w:rPr>
          <w:lang w:val="cs-CZ"/>
        </w:rPr>
        <w:tab/>
        <w:t>Typy kožních nádorů (bazocelulární karcinom, nový primární melanom)</w:t>
      </w:r>
    </w:p>
    <w:p w14:paraId="53994A22" w14:textId="77777777" w:rsidR="004157C4" w:rsidRPr="00180F73" w:rsidRDefault="009B7292">
      <w:pPr>
        <w:ind w:left="560" w:hanging="560"/>
        <w:rPr>
          <w:lang w:val="cs-CZ"/>
        </w:rPr>
      </w:pPr>
      <w:r w:rsidRPr="00180F73">
        <w:rPr>
          <w:lang w:val="cs-CZ"/>
        </w:rPr>
        <w:sym w:font="Symbol" w:char="F0B7"/>
      </w:r>
      <w:r w:rsidRPr="00180F73">
        <w:rPr>
          <w:lang w:val="cs-CZ"/>
        </w:rPr>
        <w:tab/>
        <w:t>Ztluštění tkáně v dlani ruky, může vést ke svírání prstů směrem do dlaně, což v závažných případech může být invalidizující</w:t>
      </w:r>
    </w:p>
    <w:p w14:paraId="53994A23" w14:textId="77777777" w:rsidR="004157C4" w:rsidRPr="00180F73" w:rsidRDefault="009B7292">
      <w:pPr>
        <w:ind w:right="-2"/>
        <w:rPr>
          <w:lang w:val="cs-CZ"/>
        </w:rPr>
      </w:pPr>
      <w:r w:rsidRPr="00180F73">
        <w:rPr>
          <w:lang w:val="cs-CZ"/>
        </w:rPr>
        <w:sym w:font="Symbol" w:char="F0B7"/>
      </w:r>
      <w:r w:rsidRPr="00180F73">
        <w:rPr>
          <w:lang w:val="cs-CZ"/>
        </w:rPr>
        <w:tab/>
        <w:t>Zánět oka (zánět duhovky)</w:t>
      </w:r>
    </w:p>
    <w:p w14:paraId="53994A24" w14:textId="77777777" w:rsidR="004157C4" w:rsidRPr="00180F73" w:rsidRDefault="009B7292">
      <w:pPr>
        <w:ind w:right="-2"/>
        <w:rPr>
          <w:lang w:val="cs-CZ"/>
        </w:rPr>
      </w:pPr>
      <w:r w:rsidRPr="00180F73">
        <w:rPr>
          <w:lang w:val="cs-CZ"/>
        </w:rPr>
        <w:sym w:font="Symbol" w:char="F0B7"/>
      </w:r>
      <w:r w:rsidRPr="00180F73">
        <w:rPr>
          <w:lang w:val="cs-CZ"/>
        </w:rPr>
        <w:tab/>
        <w:t>Obrna lícního nervu (forma lícní obrny, která je často vratná)</w:t>
      </w:r>
    </w:p>
    <w:p w14:paraId="53994A25" w14:textId="77777777" w:rsidR="004157C4" w:rsidRPr="00180F73" w:rsidRDefault="009B7292">
      <w:pPr>
        <w:ind w:right="-2"/>
        <w:rPr>
          <w:lang w:val="cs-CZ"/>
        </w:rPr>
      </w:pPr>
      <w:r w:rsidRPr="00180F73">
        <w:rPr>
          <w:lang w:val="cs-CZ"/>
        </w:rPr>
        <w:sym w:font="Symbol" w:char="F0B7"/>
      </w:r>
      <w:r w:rsidRPr="00180F73">
        <w:rPr>
          <w:lang w:val="cs-CZ"/>
        </w:rPr>
        <w:tab/>
        <w:t>Pocity brnění a pálení v rukou a nohou</w:t>
      </w:r>
    </w:p>
    <w:p w14:paraId="53994A26" w14:textId="77777777" w:rsidR="004157C4" w:rsidRPr="00180F73" w:rsidRDefault="009B7292">
      <w:pPr>
        <w:ind w:right="-2"/>
        <w:rPr>
          <w:lang w:val="cs-CZ"/>
        </w:rPr>
      </w:pPr>
      <w:r w:rsidRPr="00180F73">
        <w:rPr>
          <w:lang w:val="cs-CZ"/>
        </w:rPr>
        <w:sym w:font="Symbol" w:char="F0B7"/>
      </w:r>
      <w:r w:rsidRPr="00180F73">
        <w:rPr>
          <w:lang w:val="cs-CZ"/>
        </w:rPr>
        <w:tab/>
        <w:t>Zánět kloubů</w:t>
      </w:r>
    </w:p>
    <w:p w14:paraId="53994A27" w14:textId="77777777" w:rsidR="004157C4" w:rsidRPr="00180F73" w:rsidRDefault="009B7292">
      <w:pPr>
        <w:ind w:right="-2"/>
        <w:rPr>
          <w:lang w:val="cs-CZ"/>
        </w:rPr>
      </w:pPr>
      <w:r w:rsidRPr="00180F73">
        <w:rPr>
          <w:lang w:val="cs-CZ"/>
        </w:rPr>
        <w:sym w:font="Symbol" w:char="F0B7"/>
      </w:r>
      <w:r w:rsidRPr="00180F73">
        <w:rPr>
          <w:lang w:val="cs-CZ"/>
        </w:rPr>
        <w:tab/>
        <w:t>Zánět vlasových míšků (kořínků)</w:t>
      </w:r>
    </w:p>
    <w:p w14:paraId="53994A28" w14:textId="77777777" w:rsidR="004157C4" w:rsidRPr="00180F73" w:rsidRDefault="009B7292">
      <w:pPr>
        <w:ind w:right="-2"/>
        <w:rPr>
          <w:lang w:val="cs-CZ"/>
        </w:rPr>
      </w:pPr>
      <w:r w:rsidRPr="00180F73">
        <w:rPr>
          <w:lang w:val="cs-CZ"/>
        </w:rPr>
        <w:sym w:font="Symbol" w:char="F0B7"/>
      </w:r>
      <w:r w:rsidRPr="00180F73">
        <w:rPr>
          <w:lang w:val="cs-CZ"/>
        </w:rPr>
        <w:tab/>
        <w:t>Pokles tělesné hmotnosti</w:t>
      </w:r>
    </w:p>
    <w:p w14:paraId="53994A29" w14:textId="77777777" w:rsidR="004157C4" w:rsidRPr="00180F73" w:rsidRDefault="009B7292">
      <w:pPr>
        <w:rPr>
          <w:lang w:val="cs-CZ"/>
        </w:rPr>
      </w:pPr>
      <w:r w:rsidRPr="00180F73">
        <w:rPr>
          <w:lang w:val="cs-CZ"/>
        </w:rPr>
        <w:sym w:font="Symbol" w:char="F0B7"/>
      </w:r>
      <w:r w:rsidRPr="00180F73">
        <w:rPr>
          <w:lang w:val="cs-CZ"/>
        </w:rPr>
        <w:tab/>
        <w:t>Zánět krevních cév</w:t>
      </w:r>
    </w:p>
    <w:p w14:paraId="53994A2A" w14:textId="77777777" w:rsidR="004157C4" w:rsidRPr="00180F73" w:rsidRDefault="009B7292" w:rsidP="00401CBE">
      <w:pPr>
        <w:ind w:left="567" w:right="-2" w:hanging="567"/>
        <w:rPr>
          <w:lang w:val="cs-CZ"/>
        </w:rPr>
      </w:pPr>
      <w:r w:rsidRPr="00180F73">
        <w:rPr>
          <w:lang w:val="cs-CZ"/>
        </w:rPr>
        <w:sym w:font="Symbol" w:char="F0B7"/>
      </w:r>
      <w:r w:rsidRPr="00180F73">
        <w:rPr>
          <w:lang w:val="cs-CZ"/>
        </w:rPr>
        <w:tab/>
        <w:t>Problémy s nervy, které vedou k pocitům bolesti, ztrátě vnímání a/nebo svalové slabosti (periferní neuropatie)</w:t>
      </w:r>
    </w:p>
    <w:p w14:paraId="53994A2B" w14:textId="77777777" w:rsidR="004157C4" w:rsidRPr="00180F73" w:rsidRDefault="009B7292">
      <w:pPr>
        <w:ind w:right="-2"/>
        <w:rPr>
          <w:lang w:val="cs-CZ"/>
        </w:rPr>
      </w:pPr>
      <w:r w:rsidRPr="00180F73">
        <w:rPr>
          <w:lang w:val="cs-CZ"/>
        </w:rPr>
        <w:sym w:font="Symbol" w:char="F0B7"/>
      </w:r>
      <w:r w:rsidRPr="00180F73">
        <w:rPr>
          <w:lang w:val="cs-CZ"/>
        </w:rPr>
        <w:tab/>
        <w:t>Změny výsledků jaterních testů (zvýšení ALT, alkalické fosfatázy a bilirubinu)</w:t>
      </w:r>
    </w:p>
    <w:p w14:paraId="53994A2C" w14:textId="77777777" w:rsidR="004157C4" w:rsidRPr="00180F73" w:rsidRDefault="009B7292">
      <w:pPr>
        <w:ind w:right="-2"/>
        <w:rPr>
          <w:lang w:val="cs-CZ"/>
        </w:rPr>
      </w:pPr>
      <w:r w:rsidRPr="00180F73">
        <w:rPr>
          <w:lang w:val="cs-CZ"/>
        </w:rPr>
        <w:sym w:font="Symbol" w:char="F0B7"/>
      </w:r>
      <w:r w:rsidRPr="00180F73">
        <w:rPr>
          <w:lang w:val="cs-CZ"/>
        </w:rPr>
        <w:tab/>
        <w:t>Změny elektrické aktivity srdce (prodloužení QT intervalu)</w:t>
      </w:r>
    </w:p>
    <w:p w14:paraId="53994A2D" w14:textId="77777777" w:rsidR="004157C4" w:rsidRPr="00180F73" w:rsidRDefault="009B7292">
      <w:pPr>
        <w:ind w:right="-2"/>
        <w:rPr>
          <w:lang w:val="cs-CZ"/>
        </w:rPr>
      </w:pPr>
      <w:r w:rsidRPr="00180F73">
        <w:rPr>
          <w:lang w:val="cs-CZ"/>
        </w:rPr>
        <w:lastRenderedPageBreak/>
        <w:sym w:font="Symbol" w:char="F0B7"/>
      </w:r>
      <w:r w:rsidRPr="00180F73">
        <w:rPr>
          <w:lang w:val="cs-CZ"/>
        </w:rPr>
        <w:tab/>
        <w:t>Zánět podkožní tukové tkáně</w:t>
      </w:r>
    </w:p>
    <w:p w14:paraId="53994A2E" w14:textId="77777777" w:rsidR="004157C4" w:rsidRPr="00180F73" w:rsidRDefault="009B7292">
      <w:pPr>
        <w:ind w:right="-2"/>
        <w:rPr>
          <w:lang w:val="cs-CZ"/>
        </w:rPr>
      </w:pPr>
      <w:r w:rsidRPr="00180F73">
        <w:rPr>
          <w:lang w:val="cs-CZ"/>
        </w:rPr>
        <w:sym w:font="Symbol" w:char="F0B7"/>
      </w:r>
      <w:r w:rsidRPr="00180F73">
        <w:rPr>
          <w:lang w:val="cs-CZ"/>
        </w:rPr>
        <w:tab/>
        <w:t>Abnormální výsledky krevních testů ledvin (zvýšená hladina kreatininu)</w:t>
      </w:r>
    </w:p>
    <w:p w14:paraId="53994A2F" w14:textId="77777777" w:rsidR="004157C4" w:rsidRPr="00180F73" w:rsidRDefault="009B7292">
      <w:pPr>
        <w:ind w:right="-2"/>
        <w:rPr>
          <w:lang w:val="cs-CZ"/>
        </w:rPr>
      </w:pPr>
      <w:r w:rsidRPr="00180F73">
        <w:rPr>
          <w:lang w:val="cs-CZ"/>
        </w:rPr>
        <w:sym w:font="Symbol" w:char="F0B7"/>
      </w:r>
      <w:r w:rsidRPr="00180F73">
        <w:rPr>
          <w:lang w:val="cs-CZ"/>
        </w:rPr>
        <w:tab/>
        <w:t>Změny výsledků jaterních testů (zvýšení GGT)</w:t>
      </w:r>
    </w:p>
    <w:p w14:paraId="1D6BB957" w14:textId="77777777" w:rsidR="009D1AF9" w:rsidRPr="00180F73" w:rsidRDefault="009B7292" w:rsidP="00C53EC9">
      <w:pPr>
        <w:rPr>
          <w:lang w:val="cs-CZ"/>
        </w:rPr>
      </w:pPr>
      <w:r w:rsidRPr="00180F73">
        <w:rPr>
          <w:lang w:val="cs-CZ"/>
        </w:rPr>
        <w:sym w:font="Symbol" w:char="F0B7"/>
      </w:r>
      <w:r w:rsidRPr="00180F73">
        <w:rPr>
          <w:lang w:val="cs-CZ"/>
        </w:rPr>
        <w:tab/>
        <w:t>Snížený počet bílých krvinek (neutropenie)</w:t>
      </w:r>
    </w:p>
    <w:p w14:paraId="53994A30" w14:textId="093A0EA5" w:rsidR="004157C4" w:rsidRDefault="009D1AF9" w:rsidP="00C53EC9">
      <w:pPr>
        <w:rPr>
          <w:lang w:val="cs-CZ"/>
        </w:rPr>
      </w:pPr>
      <w:r w:rsidRPr="00180F73">
        <w:rPr>
          <w:lang w:val="cs-CZ"/>
        </w:rPr>
        <w:sym w:font="Symbol" w:char="F0B7"/>
      </w:r>
      <w:r w:rsidRPr="00180F73">
        <w:rPr>
          <w:lang w:val="cs-CZ"/>
        </w:rPr>
        <w:tab/>
        <w:t>Nízký počet krevních destiček (trombocytopenie)</w:t>
      </w:r>
    </w:p>
    <w:p w14:paraId="0C423091" w14:textId="10C6E381" w:rsidR="00AE552C" w:rsidRPr="00180F73" w:rsidRDefault="00AE552C" w:rsidP="00C53EC9">
      <w:pPr>
        <w:rPr>
          <w:lang w:val="cs-CZ"/>
        </w:rPr>
      </w:pPr>
      <w:r w:rsidRPr="00180F73">
        <w:rPr>
          <w:lang w:val="cs-CZ"/>
        </w:rPr>
        <w:sym w:font="Symbol" w:char="F0B7"/>
      </w:r>
      <w:r w:rsidRPr="00180F73">
        <w:rPr>
          <w:lang w:val="cs-CZ"/>
        </w:rPr>
        <w:tab/>
      </w:r>
      <w:r w:rsidR="003C549F">
        <w:rPr>
          <w:lang w:val="cs-CZ"/>
        </w:rPr>
        <w:t>Bolest</w:t>
      </w:r>
      <w:r>
        <w:rPr>
          <w:lang w:val="cs-CZ"/>
        </w:rPr>
        <w:t xml:space="preserve"> v ús</w:t>
      </w:r>
      <w:r w:rsidR="003C549F">
        <w:rPr>
          <w:lang w:val="cs-CZ"/>
        </w:rPr>
        <w:t>tech nebo vředy v ústech, zánět</w:t>
      </w:r>
      <w:r w:rsidR="00F51FD0">
        <w:rPr>
          <w:lang w:val="cs-CZ"/>
        </w:rPr>
        <w:t xml:space="preserve"> sliznic</w:t>
      </w:r>
      <w:r>
        <w:rPr>
          <w:lang w:val="cs-CZ"/>
        </w:rPr>
        <w:t xml:space="preserve"> (stomatitida).</w:t>
      </w:r>
    </w:p>
    <w:p w14:paraId="53994A31" w14:textId="77777777" w:rsidR="004157C4" w:rsidRPr="00180F73" w:rsidRDefault="004157C4">
      <w:pPr>
        <w:ind w:right="-2"/>
        <w:rPr>
          <w:lang w:val="cs-CZ"/>
        </w:rPr>
      </w:pPr>
    </w:p>
    <w:p w14:paraId="53994A32" w14:textId="77777777" w:rsidR="004157C4" w:rsidRPr="00180F73" w:rsidRDefault="009B7292">
      <w:pPr>
        <w:ind w:right="-2"/>
        <w:rPr>
          <w:lang w:val="cs-CZ"/>
        </w:rPr>
      </w:pPr>
      <w:r w:rsidRPr="00180F73">
        <w:rPr>
          <w:lang w:val="cs-CZ"/>
        </w:rPr>
        <w:t>Méně časté (mohou postihnout až 1 ze 100 osob):</w:t>
      </w:r>
    </w:p>
    <w:p w14:paraId="53994A33" w14:textId="77777777" w:rsidR="004157C4" w:rsidRPr="00180F73" w:rsidRDefault="009B7292">
      <w:pPr>
        <w:ind w:left="57"/>
        <w:rPr>
          <w:lang w:val="cs-CZ"/>
        </w:rPr>
      </w:pPr>
      <w:r w:rsidRPr="00180F73">
        <w:rPr>
          <w:lang w:val="cs-CZ"/>
        </w:rPr>
        <w:sym w:font="Symbol" w:char="F0B7"/>
      </w:r>
      <w:r w:rsidRPr="00180F73">
        <w:rPr>
          <w:lang w:val="cs-CZ"/>
        </w:rPr>
        <w:tab/>
        <w:t>Alergické reakce, které mohou zahrnovat otok obličeje a obtíže s dýcháním</w:t>
      </w:r>
    </w:p>
    <w:p w14:paraId="53994A34" w14:textId="77777777" w:rsidR="004157C4" w:rsidRPr="00180F73" w:rsidRDefault="009B7292">
      <w:pPr>
        <w:ind w:left="57"/>
        <w:rPr>
          <w:lang w:val="cs-CZ"/>
        </w:rPr>
      </w:pPr>
      <w:r w:rsidRPr="00180F73">
        <w:rPr>
          <w:lang w:val="cs-CZ"/>
        </w:rPr>
        <w:sym w:font="Symbol" w:char="F0B7"/>
      </w:r>
      <w:r w:rsidRPr="00180F73">
        <w:rPr>
          <w:lang w:val="cs-CZ"/>
        </w:rPr>
        <w:tab/>
        <w:t>Blokáda průtoku krve v části oka (uzávěr žíly v sítnici)</w:t>
      </w:r>
    </w:p>
    <w:p w14:paraId="53994A35" w14:textId="77777777" w:rsidR="004157C4" w:rsidRPr="00180F73" w:rsidRDefault="009B7292">
      <w:pPr>
        <w:ind w:left="57"/>
        <w:rPr>
          <w:lang w:val="cs-CZ"/>
        </w:rPr>
      </w:pPr>
      <w:r w:rsidRPr="00180F73">
        <w:rPr>
          <w:lang w:val="cs-CZ"/>
        </w:rPr>
        <w:sym w:font="Symbol" w:char="F0B7"/>
      </w:r>
      <w:r w:rsidRPr="00180F73">
        <w:rPr>
          <w:lang w:val="cs-CZ"/>
        </w:rPr>
        <w:tab/>
        <w:t xml:space="preserve">Zánět slinivky břišní </w:t>
      </w:r>
    </w:p>
    <w:p w14:paraId="53994A36" w14:textId="77777777" w:rsidR="004157C4" w:rsidRPr="00180F73" w:rsidRDefault="009B7292">
      <w:pPr>
        <w:ind w:left="567" w:hanging="510"/>
        <w:rPr>
          <w:lang w:val="cs-CZ"/>
        </w:rPr>
      </w:pPr>
      <w:r w:rsidRPr="00180F73">
        <w:rPr>
          <w:lang w:val="cs-CZ"/>
        </w:rPr>
        <w:sym w:font="Symbol" w:char="F0B7"/>
      </w:r>
      <w:r w:rsidRPr="00180F73">
        <w:rPr>
          <w:lang w:val="cs-CZ"/>
        </w:rPr>
        <w:tab/>
        <w:t>Změny výsledků jaterních laboratorních testů nebo poškození jater, včetně závazného poškození jater, kdy játra jsou poškozena do té míry, že nejsou schopna plně vykonávat svou funkci</w:t>
      </w:r>
    </w:p>
    <w:p w14:paraId="53994A37" w14:textId="77777777" w:rsidR="004157C4" w:rsidRPr="00180F73" w:rsidRDefault="009B7292" w:rsidP="00C53EC9">
      <w:pPr>
        <w:ind w:left="57"/>
        <w:rPr>
          <w:lang w:val="cs-CZ"/>
        </w:rPr>
      </w:pPr>
      <w:r w:rsidRPr="00180F73">
        <w:rPr>
          <w:lang w:val="cs-CZ"/>
        </w:rPr>
        <w:sym w:font="Symbol" w:char="F0B7"/>
      </w:r>
      <w:r w:rsidRPr="00180F73">
        <w:rPr>
          <w:lang w:val="cs-CZ"/>
        </w:rPr>
        <w:tab/>
        <w:t>Typ nádoru (spinocelulární karcinom v jiné než kožní lokalizaci)</w:t>
      </w:r>
    </w:p>
    <w:p w14:paraId="53994A38" w14:textId="77777777" w:rsidR="004157C4" w:rsidRPr="00180F73" w:rsidRDefault="009B7292" w:rsidP="00C53EC9">
      <w:pPr>
        <w:ind w:left="57"/>
        <w:rPr>
          <w:lang w:val="cs-CZ"/>
        </w:rPr>
      </w:pPr>
      <w:r w:rsidRPr="00180F73">
        <w:rPr>
          <w:lang w:val="cs-CZ"/>
        </w:rPr>
        <w:sym w:font="Symbol" w:char="F0B7"/>
      </w:r>
      <w:r w:rsidRPr="00180F73">
        <w:rPr>
          <w:lang w:val="cs-CZ"/>
        </w:rPr>
        <w:tab/>
        <w:t>Ztluštění hlubokých tkání v chodidle nohy, což v závažných případech může být invalidizující.</w:t>
      </w:r>
    </w:p>
    <w:p w14:paraId="53994A39" w14:textId="77777777" w:rsidR="004157C4" w:rsidRPr="00180F73" w:rsidRDefault="004157C4" w:rsidP="00C53EC9">
      <w:pPr>
        <w:ind w:left="57"/>
        <w:rPr>
          <w:b/>
          <w:lang w:val="cs-CZ"/>
        </w:rPr>
      </w:pPr>
    </w:p>
    <w:p w14:paraId="53994A3A" w14:textId="77777777" w:rsidR="004157C4" w:rsidRPr="00180F73" w:rsidRDefault="009B7292">
      <w:pPr>
        <w:keepNext/>
        <w:keepLines/>
        <w:rPr>
          <w:lang w:val="cs-CZ"/>
        </w:rPr>
      </w:pPr>
      <w:r w:rsidRPr="00180F73">
        <w:rPr>
          <w:lang w:val="cs-CZ"/>
        </w:rPr>
        <w:t>Vzácné (mohou postihnout až 1 z 1000 osob):</w:t>
      </w:r>
    </w:p>
    <w:p w14:paraId="53994A3B" w14:textId="77777777" w:rsidR="004157C4" w:rsidRPr="00180F73" w:rsidRDefault="009B7292">
      <w:pPr>
        <w:keepNext/>
        <w:keepLines/>
        <w:ind w:left="567" w:hanging="510"/>
        <w:rPr>
          <w:lang w:val="cs-CZ"/>
        </w:rPr>
      </w:pPr>
      <w:r w:rsidRPr="00180F73">
        <w:rPr>
          <w:lang w:val="cs-CZ"/>
        </w:rPr>
        <w:sym w:font="Symbol" w:char="F0B7"/>
      </w:r>
      <w:r w:rsidRPr="00180F73">
        <w:rPr>
          <w:lang w:val="cs-CZ"/>
        </w:rPr>
        <w:tab/>
        <w:t>Rozvoj určitého typu již existujícího nádorového onemocnění s RAS mutací (chronická myelomonocytická leukemie, adenokarcinom pankreatu)</w:t>
      </w:r>
    </w:p>
    <w:p w14:paraId="53994A3C" w14:textId="77777777" w:rsidR="004157C4" w:rsidRPr="00180F73" w:rsidRDefault="009B7292">
      <w:pPr>
        <w:ind w:left="57" w:right="-2"/>
        <w:rPr>
          <w:lang w:val="cs-CZ"/>
        </w:rPr>
      </w:pPr>
      <w:r w:rsidRPr="00180F73">
        <w:rPr>
          <w:lang w:val="cs-CZ"/>
        </w:rPr>
        <w:sym w:font="Symbol" w:char="F0B7"/>
      </w:r>
      <w:r w:rsidRPr="00180F73">
        <w:rPr>
          <w:lang w:val="cs-CZ"/>
        </w:rPr>
        <w:tab/>
        <w:t xml:space="preserve">Typ závažné kožní reakce charakterizované vyrážkou doprovázenou horečkou a zánětem </w:t>
      </w:r>
    </w:p>
    <w:p w14:paraId="53994A3D" w14:textId="77777777" w:rsidR="004157C4" w:rsidRPr="00180F73" w:rsidRDefault="009B7292">
      <w:pPr>
        <w:ind w:left="57" w:right="-2" w:firstLine="510"/>
        <w:rPr>
          <w:lang w:val="cs-CZ"/>
        </w:rPr>
      </w:pPr>
      <w:r w:rsidRPr="00180F73">
        <w:rPr>
          <w:lang w:val="cs-CZ"/>
        </w:rPr>
        <w:t>vnitřních orgánů, např. jater a ledvin</w:t>
      </w:r>
      <w:r w:rsidRPr="00180F73">
        <w:rPr>
          <w:lang w:val="cs-CZ"/>
        </w:rPr>
        <w:br/>
      </w:r>
      <w:r w:rsidRPr="00180F73">
        <w:rPr>
          <w:lang w:val="cs-CZ"/>
        </w:rPr>
        <w:sym w:font="Symbol" w:char="F0B7"/>
      </w:r>
      <w:r w:rsidRPr="00180F73">
        <w:rPr>
          <w:lang w:val="cs-CZ"/>
        </w:rPr>
        <w:tab/>
        <w:t>Zánětlivé onemocnění postihující zejména kůži, plíce a oči (sarkoidóza)</w:t>
      </w:r>
    </w:p>
    <w:p w14:paraId="53994A3E" w14:textId="77777777" w:rsidR="004157C4" w:rsidRPr="00180F73" w:rsidRDefault="009B7292">
      <w:pPr>
        <w:ind w:left="57" w:right="-2"/>
        <w:rPr>
          <w:lang w:val="cs-CZ"/>
        </w:rPr>
      </w:pPr>
      <w:r w:rsidRPr="00180F73">
        <w:rPr>
          <w:lang w:val="cs-CZ"/>
        </w:rPr>
        <w:sym w:font="Symbol" w:char="F0B7"/>
      </w:r>
      <w:r w:rsidRPr="00180F73">
        <w:rPr>
          <w:lang w:val="cs-CZ"/>
        </w:rPr>
        <w:tab/>
        <w:t xml:space="preserve">Typy poškození ledvin charakterizované zánětem (akutní intersticiální nefritida) nebo </w:t>
      </w:r>
    </w:p>
    <w:p w14:paraId="53994A3F" w14:textId="77777777" w:rsidR="004157C4" w:rsidRPr="00180F73" w:rsidRDefault="009B7292">
      <w:pPr>
        <w:ind w:right="-2" w:firstLine="567"/>
        <w:rPr>
          <w:lang w:val="cs-CZ"/>
        </w:rPr>
      </w:pPr>
      <w:r w:rsidRPr="00180F73">
        <w:rPr>
          <w:lang w:val="cs-CZ"/>
        </w:rPr>
        <w:t>poškozením tubulů ledvin (akutní tubulární nekróza).</w:t>
      </w:r>
    </w:p>
    <w:p w14:paraId="53994A40" w14:textId="77777777" w:rsidR="004157C4" w:rsidRPr="00180F73" w:rsidRDefault="004157C4">
      <w:pPr>
        <w:ind w:right="-2"/>
        <w:rPr>
          <w:lang w:val="cs-CZ"/>
        </w:rPr>
      </w:pPr>
    </w:p>
    <w:p w14:paraId="53994A41" w14:textId="77777777" w:rsidR="004157C4" w:rsidRPr="00180F73" w:rsidRDefault="009B7292">
      <w:pPr>
        <w:keepNext/>
        <w:keepLines/>
        <w:numPr>
          <w:ilvl w:val="12"/>
          <w:numId w:val="0"/>
        </w:numPr>
        <w:ind w:right="-28"/>
        <w:outlineLvl w:val="0"/>
        <w:rPr>
          <w:b/>
          <w:szCs w:val="24"/>
          <w:lang w:val="cs-CZ"/>
        </w:rPr>
      </w:pPr>
      <w:r w:rsidRPr="00180F73">
        <w:rPr>
          <w:b/>
          <w:szCs w:val="24"/>
          <w:lang w:val="cs-CZ"/>
        </w:rPr>
        <w:t>Hlášení nežádoucích účinků</w:t>
      </w:r>
    </w:p>
    <w:p w14:paraId="53994A42" w14:textId="68B99D63" w:rsidR="004157C4" w:rsidRPr="00180F73" w:rsidRDefault="009B7292">
      <w:pPr>
        <w:keepNext/>
        <w:keepLines/>
        <w:numPr>
          <w:ilvl w:val="12"/>
          <w:numId w:val="0"/>
        </w:numPr>
        <w:ind w:right="-28"/>
        <w:outlineLvl w:val="0"/>
        <w:rPr>
          <w:b/>
          <w:szCs w:val="24"/>
          <w:lang w:val="cs-CZ"/>
        </w:rPr>
      </w:pPr>
      <w:r w:rsidRPr="00180F73">
        <w:rPr>
          <w:szCs w:val="24"/>
          <w:lang w:val="cs-CZ"/>
        </w:rPr>
        <w:t xml:space="preserve">Pokud se u Vás vyskytne kterýkoli z nežádoucích účinků, sdělte to svému lékaři. Stejně postupujte v případě jakýchkoli nežádoucích účinků, které nejsou uvedeny v této příbalové informaci. Nežádoucí účinky můžete hlásit také přímo prostřednictvím </w:t>
      </w:r>
      <w:r w:rsidRPr="00180F73">
        <w:rPr>
          <w:rFonts w:cs="Calibri"/>
          <w:noProof/>
          <w:highlight w:val="lightGray"/>
          <w:lang w:val="cs-CZ"/>
        </w:rPr>
        <w:t xml:space="preserve">národního systému hlášení nežádoucích účinků uvedeného v </w:t>
      </w:r>
      <w:r>
        <w:fldChar w:fldCharType="begin"/>
      </w:r>
      <w:ins w:id="24" w:author="Author">
        <w:r w:rsidR="00FE0C4E">
          <w:instrText>HYPERLINK "https://www.ema.europa.eu/documents/template-form/qrd-appendix-v-adverse-drug-reaction-reporting-details_en.docx"</w:instrText>
        </w:r>
      </w:ins>
      <w:del w:id="25" w:author="Author">
        <w:r w:rsidDel="00FE0C4E">
          <w:delInstrText>HYPERLINK "https://www.ema.europa.eu/documents/template-form/qrd-appendix-v-adverse-drug-reaction-reporting-details_en.docx"</w:delInstrText>
        </w:r>
      </w:del>
      <w:r>
        <w:fldChar w:fldCharType="separate"/>
      </w:r>
      <w:r w:rsidRPr="00180F73">
        <w:rPr>
          <w:rStyle w:val="Hyperlink"/>
          <w:rFonts w:cs="Calibri"/>
          <w:color w:val="0033CC"/>
          <w:highlight w:val="lightGray"/>
          <w:lang w:val="cs-CZ"/>
        </w:rPr>
        <w:t>Dodatku V</w:t>
      </w:r>
      <w:r>
        <w:fldChar w:fldCharType="end"/>
      </w:r>
      <w:r w:rsidRPr="00180F73">
        <w:rPr>
          <w:szCs w:val="24"/>
          <w:lang w:val="cs-CZ"/>
        </w:rPr>
        <w:t>. Nahlášením nežádoucích účinků můžete přispět k získání více informací o bezpečnosti tohoto přípravku.</w:t>
      </w:r>
    </w:p>
    <w:p w14:paraId="53994A43" w14:textId="77777777" w:rsidR="004157C4" w:rsidRPr="00180F73" w:rsidRDefault="004157C4">
      <w:pPr>
        <w:numPr>
          <w:ilvl w:val="12"/>
          <w:numId w:val="0"/>
        </w:numPr>
        <w:ind w:right="-2"/>
        <w:rPr>
          <w:lang w:val="cs-CZ"/>
        </w:rPr>
      </w:pPr>
    </w:p>
    <w:p w14:paraId="53994A44" w14:textId="77777777" w:rsidR="004157C4" w:rsidRPr="00180F73" w:rsidRDefault="004157C4">
      <w:pPr>
        <w:numPr>
          <w:ilvl w:val="12"/>
          <w:numId w:val="0"/>
        </w:numPr>
        <w:ind w:right="-2"/>
        <w:rPr>
          <w:lang w:val="cs-CZ"/>
        </w:rPr>
      </w:pPr>
    </w:p>
    <w:p w14:paraId="53994A45" w14:textId="77777777" w:rsidR="004157C4" w:rsidRPr="00180F73" w:rsidRDefault="009B7292">
      <w:pPr>
        <w:keepNext/>
        <w:numPr>
          <w:ilvl w:val="12"/>
          <w:numId w:val="0"/>
        </w:numPr>
        <w:ind w:left="562" w:hanging="562"/>
        <w:outlineLvl w:val="0"/>
        <w:rPr>
          <w:lang w:val="cs-CZ"/>
        </w:rPr>
      </w:pPr>
      <w:r w:rsidRPr="00180F73">
        <w:rPr>
          <w:b/>
          <w:lang w:val="cs-CZ"/>
        </w:rPr>
        <w:t>5.</w:t>
      </w:r>
      <w:r w:rsidRPr="00180F73">
        <w:rPr>
          <w:b/>
          <w:lang w:val="cs-CZ"/>
        </w:rPr>
        <w:tab/>
        <w:t xml:space="preserve">Jak přípravek Zelboraf uchovávat </w:t>
      </w:r>
    </w:p>
    <w:p w14:paraId="53994A46" w14:textId="77777777" w:rsidR="004157C4" w:rsidRPr="00180F73" w:rsidRDefault="004157C4">
      <w:pPr>
        <w:numPr>
          <w:ilvl w:val="12"/>
          <w:numId w:val="0"/>
        </w:numPr>
        <w:ind w:right="-2"/>
        <w:rPr>
          <w:lang w:val="cs-CZ"/>
        </w:rPr>
      </w:pPr>
    </w:p>
    <w:p w14:paraId="53994A47" w14:textId="77777777" w:rsidR="004157C4" w:rsidRPr="00180F73" w:rsidRDefault="009B7292">
      <w:pPr>
        <w:numPr>
          <w:ilvl w:val="12"/>
          <w:numId w:val="0"/>
        </w:numPr>
        <w:ind w:right="-2"/>
        <w:rPr>
          <w:lang w:val="cs-CZ"/>
        </w:rPr>
      </w:pPr>
      <w:r w:rsidRPr="00180F73">
        <w:rPr>
          <w:lang w:val="cs-CZ"/>
        </w:rPr>
        <w:t>Uchovávejte tento přípravek mimo dohled a dosah dětí.</w:t>
      </w:r>
    </w:p>
    <w:p w14:paraId="53994A48" w14:textId="77777777" w:rsidR="004157C4" w:rsidRPr="00180F73" w:rsidRDefault="004157C4">
      <w:pPr>
        <w:numPr>
          <w:ilvl w:val="12"/>
          <w:numId w:val="0"/>
        </w:numPr>
        <w:ind w:right="-2"/>
        <w:rPr>
          <w:lang w:val="cs-CZ"/>
        </w:rPr>
      </w:pPr>
    </w:p>
    <w:p w14:paraId="53994A49" w14:textId="347BD934" w:rsidR="004157C4" w:rsidRPr="00180F73" w:rsidRDefault="009B7292">
      <w:pPr>
        <w:numPr>
          <w:ilvl w:val="12"/>
          <w:numId w:val="0"/>
        </w:numPr>
        <w:ind w:right="-2"/>
        <w:rPr>
          <w:lang w:val="cs-CZ"/>
        </w:rPr>
      </w:pPr>
      <w:r w:rsidRPr="00180F73">
        <w:rPr>
          <w:lang w:val="cs-CZ"/>
        </w:rPr>
        <w:t xml:space="preserve">Nepoužívejte přípravek Zelboraf po uplynutí doby použitelnosti uvedené na krabičce </w:t>
      </w:r>
      <w:del w:id="26" w:author="Author">
        <w:r w:rsidRPr="00180F73" w:rsidDel="00FE0C4E">
          <w:rPr>
            <w:lang w:val="cs-CZ"/>
          </w:rPr>
          <w:delText xml:space="preserve">za „Použitelné do:“ </w:delText>
        </w:r>
      </w:del>
      <w:r w:rsidRPr="00180F73">
        <w:rPr>
          <w:lang w:val="cs-CZ"/>
        </w:rPr>
        <w:t xml:space="preserve">a </w:t>
      </w:r>
      <w:del w:id="27" w:author="Author">
        <w:r w:rsidRPr="00180F73" w:rsidDel="003642EC">
          <w:rPr>
            <w:lang w:val="cs-CZ"/>
          </w:rPr>
          <w:delText>na</w:delText>
        </w:r>
      </w:del>
      <w:r w:rsidRPr="00180F73">
        <w:rPr>
          <w:lang w:val="cs-CZ"/>
        </w:rPr>
        <w:t xml:space="preserve"> blistru za „EXP“. Doba použitelnosti se vztahuje k poslednímu dni uvedeného měsíce.</w:t>
      </w:r>
    </w:p>
    <w:p w14:paraId="53994A4A" w14:textId="77777777" w:rsidR="004157C4" w:rsidRPr="00180F73" w:rsidRDefault="004157C4">
      <w:pPr>
        <w:numPr>
          <w:ilvl w:val="12"/>
          <w:numId w:val="0"/>
        </w:numPr>
        <w:ind w:right="-2"/>
        <w:rPr>
          <w:lang w:val="cs-CZ"/>
        </w:rPr>
      </w:pPr>
    </w:p>
    <w:p w14:paraId="53994A4B" w14:textId="77777777" w:rsidR="004157C4" w:rsidRPr="00180F73" w:rsidRDefault="009B7292">
      <w:pPr>
        <w:numPr>
          <w:ilvl w:val="12"/>
          <w:numId w:val="0"/>
        </w:numPr>
        <w:ind w:right="-2"/>
        <w:rPr>
          <w:lang w:val="cs-CZ"/>
        </w:rPr>
      </w:pPr>
      <w:r w:rsidRPr="00180F73">
        <w:rPr>
          <w:lang w:val="cs-CZ"/>
        </w:rPr>
        <w:t xml:space="preserve">Uchovávejte v původním obalu, aby byl přípravek chráněn před vlhkostí. </w:t>
      </w:r>
    </w:p>
    <w:p w14:paraId="53994A4C" w14:textId="77777777" w:rsidR="004157C4" w:rsidRPr="00180F73" w:rsidRDefault="004157C4">
      <w:pPr>
        <w:numPr>
          <w:ilvl w:val="12"/>
          <w:numId w:val="0"/>
        </w:numPr>
        <w:ind w:right="-2"/>
        <w:rPr>
          <w:lang w:val="cs-CZ"/>
        </w:rPr>
      </w:pPr>
    </w:p>
    <w:p w14:paraId="53994A4D" w14:textId="77777777" w:rsidR="004157C4" w:rsidRPr="00180F73" w:rsidRDefault="009B7292">
      <w:pPr>
        <w:numPr>
          <w:ilvl w:val="12"/>
          <w:numId w:val="0"/>
        </w:numPr>
        <w:ind w:right="-2"/>
        <w:rPr>
          <w:lang w:val="cs-CZ"/>
        </w:rPr>
      </w:pPr>
      <w:r w:rsidRPr="00180F73">
        <w:rPr>
          <w:lang w:val="cs-CZ"/>
        </w:rPr>
        <w:t>Nevyhazujte žádné léčivé přípravky do odpadních vod nebo domácího odpadu. Zeptejte se svého lékárníka, jak naložit s přípravky, které již nepoužíváte. Tato opatření pomáhají chránit životní prostředí.</w:t>
      </w:r>
    </w:p>
    <w:p w14:paraId="53994A4E" w14:textId="77777777" w:rsidR="004157C4" w:rsidRPr="00180F73" w:rsidRDefault="004157C4">
      <w:pPr>
        <w:rPr>
          <w:lang w:val="cs-CZ"/>
        </w:rPr>
      </w:pPr>
    </w:p>
    <w:p w14:paraId="53994A4F" w14:textId="77777777" w:rsidR="004157C4" w:rsidRPr="00180F73" w:rsidRDefault="004157C4">
      <w:pPr>
        <w:numPr>
          <w:ilvl w:val="12"/>
          <w:numId w:val="0"/>
        </w:numPr>
        <w:ind w:right="-2"/>
        <w:rPr>
          <w:lang w:val="cs-CZ"/>
        </w:rPr>
      </w:pPr>
    </w:p>
    <w:p w14:paraId="53994A50" w14:textId="77777777" w:rsidR="004157C4" w:rsidRPr="00180F73" w:rsidRDefault="009B7292" w:rsidP="00401CBE">
      <w:pPr>
        <w:keepNext/>
        <w:keepLines/>
        <w:ind w:left="567" w:right="-2" w:hanging="567"/>
        <w:rPr>
          <w:b/>
          <w:lang w:val="cs-CZ"/>
        </w:rPr>
      </w:pPr>
      <w:r w:rsidRPr="00180F73">
        <w:rPr>
          <w:b/>
          <w:lang w:val="cs-CZ"/>
        </w:rPr>
        <w:t>6.</w:t>
      </w:r>
      <w:r w:rsidRPr="00180F73">
        <w:rPr>
          <w:b/>
          <w:lang w:val="cs-CZ"/>
        </w:rPr>
        <w:tab/>
        <w:t>Obsah balení a další informace</w:t>
      </w:r>
    </w:p>
    <w:p w14:paraId="53994A51" w14:textId="77777777" w:rsidR="004157C4" w:rsidRPr="00180F73" w:rsidRDefault="004157C4" w:rsidP="00401CBE">
      <w:pPr>
        <w:keepNext/>
        <w:keepLines/>
        <w:rPr>
          <w:lang w:val="cs-CZ"/>
        </w:rPr>
      </w:pPr>
    </w:p>
    <w:p w14:paraId="53994A52" w14:textId="77777777" w:rsidR="004157C4" w:rsidRPr="00180F73" w:rsidRDefault="009B7292" w:rsidP="00401CBE">
      <w:pPr>
        <w:keepNext/>
        <w:keepLines/>
        <w:ind w:right="-2"/>
        <w:rPr>
          <w:b/>
          <w:lang w:val="cs-CZ"/>
        </w:rPr>
      </w:pPr>
      <w:r w:rsidRPr="00180F73">
        <w:rPr>
          <w:b/>
          <w:lang w:val="cs-CZ"/>
        </w:rPr>
        <w:t>Co přípravek Zelboraf obsahuje</w:t>
      </w:r>
    </w:p>
    <w:p w14:paraId="53994A53" w14:textId="273A7B8F" w:rsidR="004157C4" w:rsidRPr="00180F73" w:rsidRDefault="009B7292">
      <w:pPr>
        <w:ind w:left="360" w:hanging="360"/>
        <w:rPr>
          <w:lang w:val="cs-CZ"/>
        </w:rPr>
      </w:pPr>
      <w:r w:rsidRPr="00180F73">
        <w:rPr>
          <w:lang w:val="cs-CZ"/>
        </w:rPr>
        <w:sym w:font="Symbol" w:char="F0B7"/>
      </w:r>
      <w:r w:rsidRPr="00180F73">
        <w:rPr>
          <w:lang w:val="cs-CZ"/>
        </w:rPr>
        <w:tab/>
        <w:t xml:space="preserve">Léčivou látkou je vemurafenib. Jedna potahovaná tableta obsahuje </w:t>
      </w:r>
      <w:r w:rsidR="00C7747F" w:rsidRPr="00180F73">
        <w:rPr>
          <w:lang w:val="cs-CZ"/>
        </w:rPr>
        <w:t xml:space="preserve">240 mg </w:t>
      </w:r>
      <w:r w:rsidRPr="00180F73">
        <w:rPr>
          <w:lang w:val="cs-CZ"/>
        </w:rPr>
        <w:t>vemurafenibu (ve formě vemurafenibu</w:t>
      </w:r>
      <w:r w:rsidR="002170BB">
        <w:rPr>
          <w:lang w:val="cs-CZ"/>
        </w:rPr>
        <w:t xml:space="preserve"> a acetát</w:t>
      </w:r>
      <w:r w:rsidR="00C7747F" w:rsidRPr="00180F73">
        <w:rPr>
          <w:lang w:val="cs-CZ"/>
        </w:rPr>
        <w:noBreakHyphen/>
        <w:t>sukcinátu hypromelosy).</w:t>
      </w:r>
    </w:p>
    <w:p w14:paraId="53994A54" w14:textId="77777777" w:rsidR="004157C4" w:rsidRPr="00180F73" w:rsidRDefault="009B7292">
      <w:pPr>
        <w:ind w:left="360" w:right="-2" w:hanging="360"/>
        <w:rPr>
          <w:lang w:val="cs-CZ"/>
        </w:rPr>
      </w:pPr>
      <w:r w:rsidRPr="00180F73">
        <w:rPr>
          <w:lang w:val="cs-CZ"/>
        </w:rPr>
        <w:sym w:font="Symbol" w:char="F0B7"/>
      </w:r>
      <w:r w:rsidRPr="00180F73">
        <w:rPr>
          <w:lang w:val="cs-CZ"/>
        </w:rPr>
        <w:tab/>
        <w:t>Dalšími složkami jsou:</w:t>
      </w:r>
    </w:p>
    <w:p w14:paraId="53994A55" w14:textId="2761914F" w:rsidR="004157C4" w:rsidRPr="00180F73" w:rsidRDefault="009B7292">
      <w:pPr>
        <w:ind w:left="1261" w:hanging="360"/>
        <w:rPr>
          <w:lang w:val="cs-CZ"/>
        </w:rPr>
      </w:pPr>
      <w:r w:rsidRPr="00180F73">
        <w:rPr>
          <w:lang w:val="cs-CZ"/>
        </w:rPr>
        <w:sym w:font="Symbol" w:char="F0B7"/>
      </w:r>
      <w:r w:rsidRPr="00180F73">
        <w:rPr>
          <w:lang w:val="cs-CZ"/>
        </w:rPr>
        <w:tab/>
        <w:t>Jádro tablety: koloidní bezvodý oxid křemičitý, sodná sůl kroskarmelosy, hyprolosa a magnesium-stearát.</w:t>
      </w:r>
    </w:p>
    <w:p w14:paraId="53994A56" w14:textId="1F8BF3F7" w:rsidR="004157C4" w:rsidRPr="00180F73" w:rsidRDefault="009B7292">
      <w:pPr>
        <w:ind w:left="1261" w:hanging="360"/>
        <w:rPr>
          <w:lang w:val="cs-CZ"/>
        </w:rPr>
      </w:pPr>
      <w:r w:rsidRPr="00180F73">
        <w:rPr>
          <w:lang w:val="cs-CZ"/>
        </w:rPr>
        <w:lastRenderedPageBreak/>
        <w:sym w:font="Symbol" w:char="F0B7"/>
      </w:r>
      <w:r w:rsidRPr="00180F73">
        <w:rPr>
          <w:lang w:val="cs-CZ"/>
        </w:rPr>
        <w:tab/>
        <w:t>Potahová vrstva: červený oxid železitý</w:t>
      </w:r>
      <w:ins w:id="28" w:author="Author">
        <w:r w:rsidR="00FE0C4E">
          <w:rPr>
            <w:lang w:val="cs-CZ"/>
          </w:rPr>
          <w:t xml:space="preserve"> </w:t>
        </w:r>
        <w:r w:rsidR="00FE0C4E" w:rsidRPr="0088513F">
          <w:rPr>
            <w:noProof/>
            <w:lang w:val="es-ES_tradnl"/>
          </w:rPr>
          <w:t>(E</w:t>
        </w:r>
        <w:r w:rsidR="00FE0C4E">
          <w:rPr>
            <w:noProof/>
            <w:lang w:val="es-ES_tradnl"/>
          </w:rPr>
          <w:t> </w:t>
        </w:r>
        <w:r w:rsidR="00FE0C4E" w:rsidRPr="0088513F">
          <w:rPr>
            <w:noProof/>
            <w:lang w:val="es-ES_tradnl"/>
          </w:rPr>
          <w:t>172)</w:t>
        </w:r>
      </w:ins>
      <w:r w:rsidRPr="00180F73">
        <w:rPr>
          <w:lang w:val="cs-CZ"/>
        </w:rPr>
        <w:t>, makrogol 3350, polyvinylalkohol, mastek a oxid titaničitý</w:t>
      </w:r>
      <w:ins w:id="29" w:author="Author">
        <w:r w:rsidR="00FE0C4E">
          <w:rPr>
            <w:lang w:val="cs-CZ"/>
          </w:rPr>
          <w:t xml:space="preserve"> </w:t>
        </w:r>
        <w:r w:rsidR="00FE0C4E" w:rsidRPr="0088513F">
          <w:rPr>
            <w:noProof/>
            <w:lang w:val="es-ES_tradnl"/>
          </w:rPr>
          <w:t>(E</w:t>
        </w:r>
        <w:r w:rsidR="00FE0C4E">
          <w:rPr>
            <w:noProof/>
            <w:lang w:val="es-ES_tradnl"/>
          </w:rPr>
          <w:t> </w:t>
        </w:r>
        <w:r w:rsidR="00FE0C4E" w:rsidRPr="0088513F">
          <w:rPr>
            <w:noProof/>
            <w:lang w:val="es-ES_tradnl"/>
          </w:rPr>
          <w:t>17</w:t>
        </w:r>
        <w:r w:rsidR="00FE0C4E">
          <w:rPr>
            <w:noProof/>
            <w:lang w:val="es-ES_tradnl"/>
          </w:rPr>
          <w:t>1</w:t>
        </w:r>
        <w:r w:rsidR="00FE0C4E" w:rsidRPr="0088513F">
          <w:rPr>
            <w:noProof/>
            <w:lang w:val="es-ES_tradnl"/>
          </w:rPr>
          <w:t>)</w:t>
        </w:r>
      </w:ins>
      <w:r w:rsidRPr="00180F73">
        <w:rPr>
          <w:lang w:val="cs-CZ"/>
        </w:rPr>
        <w:t xml:space="preserve">. </w:t>
      </w:r>
    </w:p>
    <w:p w14:paraId="53994A57" w14:textId="77777777" w:rsidR="004157C4" w:rsidRPr="00180F73" w:rsidRDefault="004157C4">
      <w:pPr>
        <w:ind w:right="-2"/>
        <w:rPr>
          <w:lang w:val="cs-CZ"/>
        </w:rPr>
      </w:pPr>
    </w:p>
    <w:p w14:paraId="53994A58" w14:textId="77777777" w:rsidR="004157C4" w:rsidRPr="00180F73" w:rsidRDefault="009B7292">
      <w:pPr>
        <w:keepNext/>
        <w:keepLines/>
        <w:rPr>
          <w:b/>
          <w:lang w:val="cs-CZ"/>
        </w:rPr>
      </w:pPr>
      <w:r w:rsidRPr="00180F73">
        <w:rPr>
          <w:b/>
          <w:lang w:val="cs-CZ"/>
        </w:rPr>
        <w:t>Jak přípravek Zelboraf vypadá a co obsahuje toto balení</w:t>
      </w:r>
    </w:p>
    <w:p w14:paraId="53994A59" w14:textId="6AC4A58A" w:rsidR="004157C4" w:rsidRPr="00180F73" w:rsidRDefault="009B7292">
      <w:pPr>
        <w:ind w:right="-2"/>
        <w:rPr>
          <w:lang w:val="cs-CZ"/>
        </w:rPr>
      </w:pPr>
      <w:r w:rsidRPr="00180F73">
        <w:rPr>
          <w:lang w:val="cs-CZ"/>
        </w:rPr>
        <w:t>Zelboraf 240 mg potahované tablety jsou růžovobílé až oranžovobílé. Jsou oválné s vyraženým „VEM“ na jedné straně.</w:t>
      </w:r>
    </w:p>
    <w:p w14:paraId="53994A5A" w14:textId="3F008A3B" w:rsidR="004157C4" w:rsidRPr="00180F73" w:rsidRDefault="009B7292">
      <w:pPr>
        <w:ind w:right="-2"/>
        <w:rPr>
          <w:lang w:val="cs-CZ"/>
        </w:rPr>
      </w:pPr>
      <w:r w:rsidRPr="00180F73">
        <w:rPr>
          <w:lang w:val="cs-CZ"/>
        </w:rPr>
        <w:t>Jsou dostupné v hliníkovém perforovaném jednodávkovém blistru v balení po 56 x 1 tablet</w:t>
      </w:r>
      <w:ins w:id="30" w:author="Author">
        <w:r w:rsidR="00047D60">
          <w:rPr>
            <w:lang w:val="cs-CZ"/>
          </w:rPr>
          <w:t>ě</w:t>
        </w:r>
      </w:ins>
      <w:r w:rsidRPr="00180F73">
        <w:rPr>
          <w:lang w:val="cs-CZ"/>
        </w:rPr>
        <w:t>.</w:t>
      </w:r>
    </w:p>
    <w:p w14:paraId="53994A5B" w14:textId="77777777" w:rsidR="004157C4" w:rsidRPr="00180F73" w:rsidRDefault="004157C4">
      <w:pPr>
        <w:rPr>
          <w:lang w:val="cs-CZ"/>
        </w:rPr>
      </w:pPr>
    </w:p>
    <w:p w14:paraId="53994A5C" w14:textId="77777777" w:rsidR="004157C4" w:rsidRPr="00180F73" w:rsidRDefault="009B7292">
      <w:pPr>
        <w:keepNext/>
        <w:keepLines/>
        <w:ind w:right="-2"/>
        <w:rPr>
          <w:b/>
          <w:lang w:val="cs-CZ"/>
        </w:rPr>
      </w:pPr>
      <w:r w:rsidRPr="00180F73">
        <w:rPr>
          <w:b/>
          <w:lang w:val="cs-CZ"/>
        </w:rPr>
        <w:t xml:space="preserve">Držitel rozhodnutí o registraci </w:t>
      </w:r>
    </w:p>
    <w:p w14:paraId="53994A5D" w14:textId="77777777" w:rsidR="004157C4" w:rsidRPr="00180F73" w:rsidRDefault="009B7292">
      <w:pPr>
        <w:keepNext/>
        <w:keepLines/>
        <w:rPr>
          <w:lang w:val="cs-CZ"/>
        </w:rPr>
      </w:pPr>
      <w:r w:rsidRPr="00180F73">
        <w:rPr>
          <w:lang w:val="cs-CZ"/>
        </w:rPr>
        <w:t xml:space="preserve">Roche Registration GmbH </w:t>
      </w:r>
    </w:p>
    <w:p w14:paraId="53994A5E" w14:textId="77777777" w:rsidR="004157C4" w:rsidRPr="00180F73" w:rsidRDefault="009B7292">
      <w:pPr>
        <w:keepNext/>
        <w:keepLines/>
        <w:rPr>
          <w:lang w:val="cs-CZ"/>
        </w:rPr>
      </w:pPr>
      <w:r w:rsidRPr="00180F73">
        <w:rPr>
          <w:lang w:val="cs-CZ"/>
        </w:rPr>
        <w:t>Emil-Barell-Strasse 1</w:t>
      </w:r>
    </w:p>
    <w:p w14:paraId="53994A5F" w14:textId="77777777" w:rsidR="004157C4" w:rsidRPr="00180F73" w:rsidRDefault="009B7292">
      <w:pPr>
        <w:keepNext/>
        <w:keepLines/>
        <w:rPr>
          <w:lang w:val="cs-CZ"/>
        </w:rPr>
      </w:pPr>
      <w:r w:rsidRPr="00180F73">
        <w:rPr>
          <w:lang w:val="cs-CZ"/>
        </w:rPr>
        <w:t>79639 Grenzach-Wyhlen</w:t>
      </w:r>
    </w:p>
    <w:p w14:paraId="53994A60" w14:textId="77777777" w:rsidR="004157C4" w:rsidRPr="00180F73" w:rsidRDefault="009B7292">
      <w:pPr>
        <w:keepNext/>
        <w:keepLines/>
        <w:rPr>
          <w:lang w:val="cs-CZ"/>
        </w:rPr>
      </w:pPr>
      <w:r w:rsidRPr="00180F73">
        <w:rPr>
          <w:lang w:val="cs-CZ"/>
        </w:rPr>
        <w:t>Německo</w:t>
      </w:r>
    </w:p>
    <w:p w14:paraId="53994A61" w14:textId="77777777" w:rsidR="004157C4" w:rsidRPr="00180F73" w:rsidRDefault="004157C4">
      <w:pPr>
        <w:jc w:val="both"/>
        <w:rPr>
          <w:lang w:val="cs-CZ"/>
        </w:rPr>
      </w:pPr>
    </w:p>
    <w:p w14:paraId="53994A62" w14:textId="77777777" w:rsidR="004157C4" w:rsidRPr="00180F73" w:rsidRDefault="009B7292">
      <w:pPr>
        <w:keepNext/>
        <w:keepLines/>
        <w:numPr>
          <w:ilvl w:val="12"/>
          <w:numId w:val="0"/>
        </w:numPr>
        <w:ind w:right="-2"/>
        <w:rPr>
          <w:b/>
          <w:lang w:val="cs-CZ"/>
        </w:rPr>
      </w:pPr>
      <w:r w:rsidRPr="00180F73">
        <w:rPr>
          <w:b/>
          <w:lang w:val="cs-CZ"/>
        </w:rPr>
        <w:t>Výrobce</w:t>
      </w:r>
    </w:p>
    <w:p w14:paraId="53994A63" w14:textId="77777777" w:rsidR="004157C4" w:rsidRPr="00180F73" w:rsidRDefault="009B7292">
      <w:pPr>
        <w:keepNext/>
        <w:keepLines/>
        <w:rPr>
          <w:lang w:val="cs-CZ"/>
        </w:rPr>
      </w:pPr>
      <w:r w:rsidRPr="00180F73">
        <w:rPr>
          <w:lang w:val="cs-CZ"/>
        </w:rPr>
        <w:t xml:space="preserve">Roche Pharma AG </w:t>
      </w:r>
    </w:p>
    <w:p w14:paraId="53994A64" w14:textId="77777777" w:rsidR="004157C4" w:rsidRPr="00180F73" w:rsidRDefault="009B7292">
      <w:pPr>
        <w:keepNext/>
        <w:keepLines/>
        <w:rPr>
          <w:lang w:val="cs-CZ"/>
        </w:rPr>
      </w:pPr>
      <w:r w:rsidRPr="00180F73">
        <w:rPr>
          <w:lang w:val="cs-CZ"/>
        </w:rPr>
        <w:t>Emil-Barell-Strasse 1</w:t>
      </w:r>
    </w:p>
    <w:p w14:paraId="53994A65" w14:textId="77777777" w:rsidR="004157C4" w:rsidRPr="00180F73" w:rsidRDefault="009B7292">
      <w:pPr>
        <w:rPr>
          <w:lang w:val="cs-CZ"/>
        </w:rPr>
      </w:pPr>
      <w:r w:rsidRPr="00180F73">
        <w:rPr>
          <w:lang w:val="cs-CZ"/>
        </w:rPr>
        <w:t xml:space="preserve">D-79639 </w:t>
      </w:r>
    </w:p>
    <w:p w14:paraId="53994A66" w14:textId="77777777" w:rsidR="004157C4" w:rsidRPr="00180F73" w:rsidRDefault="009B7292">
      <w:pPr>
        <w:rPr>
          <w:lang w:val="cs-CZ"/>
        </w:rPr>
      </w:pPr>
      <w:r w:rsidRPr="00180F73">
        <w:rPr>
          <w:lang w:val="cs-CZ"/>
        </w:rPr>
        <w:t xml:space="preserve">Grenzach-Wyhlen </w:t>
      </w:r>
    </w:p>
    <w:p w14:paraId="53994A67" w14:textId="77777777" w:rsidR="004157C4" w:rsidRPr="00180F73" w:rsidRDefault="009B7292">
      <w:pPr>
        <w:rPr>
          <w:lang w:val="cs-CZ"/>
        </w:rPr>
      </w:pPr>
      <w:r w:rsidRPr="00180F73">
        <w:rPr>
          <w:lang w:val="cs-CZ"/>
        </w:rPr>
        <w:t>Německo</w:t>
      </w:r>
    </w:p>
    <w:p w14:paraId="53994A68" w14:textId="77777777" w:rsidR="004157C4" w:rsidRPr="00180F73" w:rsidRDefault="004157C4">
      <w:pPr>
        <w:numPr>
          <w:ilvl w:val="12"/>
          <w:numId w:val="0"/>
        </w:numPr>
        <w:ind w:right="-2"/>
        <w:outlineLvl w:val="0"/>
        <w:rPr>
          <w:lang w:val="cs-CZ"/>
        </w:rPr>
      </w:pPr>
    </w:p>
    <w:p w14:paraId="53994A69" w14:textId="77777777" w:rsidR="004157C4" w:rsidRPr="00180F73" w:rsidRDefault="009B7292">
      <w:pPr>
        <w:keepNext/>
        <w:keepLines/>
        <w:numPr>
          <w:ilvl w:val="12"/>
          <w:numId w:val="0"/>
        </w:numPr>
        <w:ind w:right="-2"/>
        <w:outlineLvl w:val="0"/>
        <w:rPr>
          <w:lang w:val="cs-CZ"/>
        </w:rPr>
      </w:pPr>
      <w:r w:rsidRPr="00180F73">
        <w:rPr>
          <w:lang w:val="cs-CZ"/>
        </w:rPr>
        <w:t>Další informace o tomto přípravku získáte u místního zástupce držitele rozhodnutí o registraci:</w:t>
      </w:r>
    </w:p>
    <w:p w14:paraId="53994A6A" w14:textId="77777777" w:rsidR="004157C4" w:rsidRPr="00180F73" w:rsidRDefault="004157C4">
      <w:pPr>
        <w:keepNext/>
        <w:keepLines/>
        <w:numPr>
          <w:ilvl w:val="12"/>
          <w:numId w:val="0"/>
        </w:numPr>
        <w:ind w:right="-2"/>
        <w:rPr>
          <w:lang w:val="cs-CZ"/>
        </w:rPr>
      </w:pPr>
    </w:p>
    <w:tbl>
      <w:tblPr>
        <w:tblW w:w="9180" w:type="dxa"/>
        <w:tblLayout w:type="fixed"/>
        <w:tblLook w:val="0000" w:firstRow="0" w:lastRow="0" w:firstColumn="0" w:lastColumn="0" w:noHBand="0" w:noVBand="0"/>
        <w:tblPrChange w:id="31" w:author="Author">
          <w:tblPr>
            <w:tblW w:w="0" w:type="auto"/>
            <w:tblLayout w:type="fixed"/>
            <w:tblLook w:val="0000" w:firstRow="0" w:lastRow="0" w:firstColumn="0" w:lastColumn="0" w:noHBand="0" w:noVBand="0"/>
          </w:tblPr>
        </w:tblPrChange>
      </w:tblPr>
      <w:tblGrid>
        <w:gridCol w:w="4590"/>
        <w:gridCol w:w="4590"/>
        <w:tblGridChange w:id="32">
          <w:tblGrid>
            <w:gridCol w:w="4590"/>
            <w:gridCol w:w="4590"/>
          </w:tblGrid>
        </w:tblGridChange>
      </w:tblGrid>
      <w:tr w:rsidR="004157C4" w:rsidRPr="00180F73" w14:paraId="53994A73" w14:textId="77777777" w:rsidTr="00252BF4">
        <w:trPr>
          <w:cantSplit/>
          <w:trPrChange w:id="33" w:author="Author">
            <w:trPr>
              <w:cantSplit/>
            </w:trPr>
          </w:trPrChange>
        </w:trPr>
        <w:tc>
          <w:tcPr>
            <w:tcW w:w="4590" w:type="dxa"/>
            <w:tcPrChange w:id="34" w:author="Author">
              <w:tcPr>
                <w:tcW w:w="4590" w:type="dxa"/>
              </w:tcPr>
            </w:tcPrChange>
          </w:tcPr>
          <w:p w14:paraId="53994A6B" w14:textId="212284F5" w:rsidR="004157C4" w:rsidRDefault="009B7292">
            <w:pPr>
              <w:keepNext/>
              <w:keepLines/>
              <w:rPr>
                <w:ins w:id="35" w:author="Author"/>
                <w:b/>
                <w:lang w:val="cs-CZ"/>
              </w:rPr>
            </w:pPr>
            <w:r w:rsidRPr="00180F73">
              <w:rPr>
                <w:b/>
                <w:lang w:val="cs-CZ"/>
              </w:rPr>
              <w:t>België/Belgique/Belgien</w:t>
            </w:r>
            <w:ins w:id="36" w:author="Author">
              <w:r w:rsidR="00827B80">
                <w:rPr>
                  <w:b/>
                  <w:lang w:val="cs-CZ"/>
                </w:rPr>
                <w:t>,</w:t>
              </w:r>
            </w:ins>
          </w:p>
          <w:p w14:paraId="296D5BBA" w14:textId="42379E16" w:rsidR="00FE0C4E" w:rsidRPr="00252BF4" w:rsidRDefault="00FE0C4E" w:rsidP="00252BF4">
            <w:pPr>
              <w:keepNext/>
              <w:rPr>
                <w:lang w:val="de-DE"/>
                <w:rPrChange w:id="37" w:author="Author">
                  <w:rPr>
                    <w:lang w:val="cs-CZ"/>
                  </w:rPr>
                </w:rPrChange>
              </w:rPr>
              <w:pPrChange w:id="38" w:author="Author">
                <w:pPr>
                  <w:keepNext/>
                  <w:keepLines/>
                </w:pPr>
              </w:pPrChange>
            </w:pPr>
            <w:ins w:id="39" w:author="Author">
              <w:r w:rsidRPr="00227055">
                <w:rPr>
                  <w:b/>
                  <w:lang w:val="de-DE"/>
                </w:rPr>
                <w:t>Luxembourg/Luxemburg</w:t>
              </w:r>
            </w:ins>
          </w:p>
          <w:p w14:paraId="53994A6C" w14:textId="77777777" w:rsidR="004157C4" w:rsidRDefault="009B7292">
            <w:pPr>
              <w:keepNext/>
              <w:keepLines/>
              <w:rPr>
                <w:ins w:id="40" w:author="Author"/>
                <w:lang w:val="cs-CZ"/>
              </w:rPr>
            </w:pPr>
            <w:r w:rsidRPr="00180F73">
              <w:rPr>
                <w:lang w:val="cs-CZ"/>
              </w:rPr>
              <w:t>N.V. Roche S.A.</w:t>
            </w:r>
          </w:p>
          <w:p w14:paraId="5A67D5E7" w14:textId="260ED56F" w:rsidR="00FE0C4E" w:rsidRPr="00252BF4" w:rsidRDefault="00FE0C4E" w:rsidP="00252BF4">
            <w:pPr>
              <w:keepNext/>
              <w:rPr>
                <w:lang w:val="fr-CH"/>
                <w:rPrChange w:id="41" w:author="Author">
                  <w:rPr>
                    <w:lang w:val="cs-CZ"/>
                  </w:rPr>
                </w:rPrChange>
              </w:rPr>
              <w:pPrChange w:id="42" w:author="Author">
                <w:pPr>
                  <w:keepNext/>
                  <w:keepLines/>
                </w:pPr>
              </w:pPrChange>
            </w:pPr>
            <w:proofErr w:type="spellStart"/>
            <w:ins w:id="43"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53994A6D" w14:textId="77777777" w:rsidR="004157C4" w:rsidRPr="00180F73" w:rsidRDefault="009B7292">
            <w:pPr>
              <w:keepNext/>
              <w:keepLines/>
              <w:rPr>
                <w:lang w:val="cs-CZ"/>
              </w:rPr>
            </w:pPr>
            <w:r w:rsidRPr="00180F73">
              <w:rPr>
                <w:lang w:val="cs-CZ"/>
              </w:rPr>
              <w:t>Tél/Tel: +32 (0) 2 525 82 11</w:t>
            </w:r>
          </w:p>
          <w:p w14:paraId="53994A6E" w14:textId="77777777" w:rsidR="004157C4" w:rsidRPr="00180F73" w:rsidRDefault="004157C4">
            <w:pPr>
              <w:keepNext/>
              <w:keepLines/>
              <w:rPr>
                <w:b/>
                <w:lang w:val="cs-CZ"/>
              </w:rPr>
            </w:pPr>
          </w:p>
        </w:tc>
        <w:tc>
          <w:tcPr>
            <w:tcW w:w="4590" w:type="dxa"/>
            <w:tcPrChange w:id="44" w:author="Author">
              <w:tcPr>
                <w:tcW w:w="4590" w:type="dxa"/>
              </w:tcPr>
            </w:tcPrChange>
          </w:tcPr>
          <w:p w14:paraId="00C23812" w14:textId="77777777" w:rsidR="00FE0C4E" w:rsidRPr="00623047" w:rsidRDefault="00FE0C4E" w:rsidP="00FE0C4E">
            <w:pPr>
              <w:rPr>
                <w:ins w:id="45" w:author="Author"/>
                <w:b/>
                <w:noProof/>
                <w:lang w:val="it-IT"/>
              </w:rPr>
            </w:pPr>
            <w:ins w:id="46" w:author="Author">
              <w:r w:rsidRPr="00623047">
                <w:rPr>
                  <w:b/>
                  <w:noProof/>
                  <w:lang w:val="it-IT"/>
                </w:rPr>
                <w:t>Latvija</w:t>
              </w:r>
            </w:ins>
          </w:p>
          <w:p w14:paraId="35EDC954" w14:textId="77777777" w:rsidR="00FE0C4E" w:rsidRPr="00623047" w:rsidRDefault="00FE0C4E" w:rsidP="00FE0C4E">
            <w:pPr>
              <w:rPr>
                <w:ins w:id="47" w:author="Author"/>
                <w:noProof/>
                <w:lang w:val="it-IT"/>
              </w:rPr>
            </w:pPr>
            <w:ins w:id="48" w:author="Author">
              <w:r w:rsidRPr="00623047">
                <w:rPr>
                  <w:noProof/>
                  <w:lang w:val="it-IT"/>
                </w:rPr>
                <w:t>Roche Latvija SIA</w:t>
              </w:r>
            </w:ins>
          </w:p>
          <w:p w14:paraId="7E517D98" w14:textId="77777777" w:rsidR="00FE0C4E" w:rsidRPr="00623047" w:rsidRDefault="00FE0C4E" w:rsidP="00FE0C4E">
            <w:pPr>
              <w:rPr>
                <w:ins w:id="49" w:author="Author"/>
                <w:noProof/>
                <w:lang w:val="it-IT"/>
              </w:rPr>
            </w:pPr>
            <w:ins w:id="50" w:author="Author">
              <w:r w:rsidRPr="00623047">
                <w:rPr>
                  <w:noProof/>
                  <w:lang w:val="it-IT"/>
                </w:rPr>
                <w:t>Tel: +371 - 6 7039831</w:t>
              </w:r>
            </w:ins>
          </w:p>
          <w:p w14:paraId="53994A6F" w14:textId="310171C6" w:rsidR="004157C4" w:rsidRPr="00180F73" w:rsidDel="00FE0C4E" w:rsidRDefault="009B7292" w:rsidP="00252BF4">
            <w:pPr>
              <w:keepNext/>
              <w:keepLines/>
              <w:suppressAutoHyphens/>
              <w:rPr>
                <w:del w:id="51" w:author="Author"/>
                <w:b/>
                <w:lang w:val="cs-CZ"/>
              </w:rPr>
            </w:pPr>
            <w:del w:id="52" w:author="Author">
              <w:r w:rsidRPr="00180F73" w:rsidDel="00FE0C4E">
                <w:rPr>
                  <w:b/>
                  <w:lang w:val="cs-CZ"/>
                </w:rPr>
                <w:delText>Lietuva</w:delText>
              </w:r>
            </w:del>
          </w:p>
          <w:p w14:paraId="53994A70" w14:textId="2026410E" w:rsidR="004157C4" w:rsidRPr="00180F73" w:rsidDel="00FE0C4E" w:rsidRDefault="009B7292" w:rsidP="00252BF4">
            <w:pPr>
              <w:keepNext/>
              <w:keepLines/>
              <w:suppressAutoHyphens/>
              <w:rPr>
                <w:del w:id="53" w:author="Author"/>
                <w:lang w:val="cs-CZ"/>
              </w:rPr>
            </w:pPr>
            <w:del w:id="54" w:author="Author">
              <w:r w:rsidRPr="00180F73" w:rsidDel="00FE0C4E">
                <w:rPr>
                  <w:lang w:val="cs-CZ"/>
                </w:rPr>
                <w:delText>UAB “Roche Lietuva”</w:delText>
              </w:r>
            </w:del>
          </w:p>
          <w:p w14:paraId="53994A71" w14:textId="1F31EF92" w:rsidR="004157C4" w:rsidRPr="00180F73" w:rsidDel="00FE0C4E" w:rsidRDefault="009B7292" w:rsidP="00252BF4">
            <w:pPr>
              <w:keepNext/>
              <w:keepLines/>
              <w:suppressAutoHyphens/>
              <w:rPr>
                <w:del w:id="55" w:author="Author"/>
                <w:lang w:val="cs-CZ"/>
              </w:rPr>
            </w:pPr>
            <w:del w:id="56" w:author="Author">
              <w:r w:rsidRPr="00180F73" w:rsidDel="00FE0C4E">
                <w:rPr>
                  <w:lang w:val="cs-CZ"/>
                </w:rPr>
                <w:delText>Tel: +370 5 2546799</w:delText>
              </w:r>
            </w:del>
          </w:p>
          <w:p w14:paraId="53994A72" w14:textId="77777777" w:rsidR="004157C4" w:rsidRPr="00180F73" w:rsidRDefault="004157C4" w:rsidP="00252BF4">
            <w:pPr>
              <w:keepNext/>
              <w:keepLines/>
              <w:suppressAutoHyphens/>
              <w:rPr>
                <w:b/>
                <w:lang w:val="cs-CZ"/>
              </w:rPr>
              <w:pPrChange w:id="57" w:author="Author">
                <w:pPr>
                  <w:keepNext/>
                  <w:keepLines/>
                </w:pPr>
              </w:pPrChange>
            </w:pPr>
          </w:p>
        </w:tc>
      </w:tr>
      <w:tr w:rsidR="004157C4" w:rsidRPr="00180F73" w14:paraId="53994A7B" w14:textId="77777777" w:rsidTr="00252BF4">
        <w:trPr>
          <w:cantSplit/>
          <w:trPrChange w:id="58" w:author="Author">
            <w:trPr>
              <w:cantSplit/>
            </w:trPr>
          </w:trPrChange>
        </w:trPr>
        <w:tc>
          <w:tcPr>
            <w:tcW w:w="4590" w:type="dxa"/>
            <w:tcPrChange w:id="59" w:author="Author">
              <w:tcPr>
                <w:tcW w:w="4590" w:type="dxa"/>
              </w:tcPr>
            </w:tcPrChange>
          </w:tcPr>
          <w:p w14:paraId="53994A74" w14:textId="77777777" w:rsidR="004157C4" w:rsidRPr="00180F73" w:rsidRDefault="009B7292">
            <w:pPr>
              <w:keepNext/>
              <w:keepLines/>
              <w:autoSpaceDE w:val="0"/>
              <w:autoSpaceDN w:val="0"/>
              <w:adjustRightInd w:val="0"/>
              <w:rPr>
                <w:b/>
                <w:bCs/>
                <w:szCs w:val="22"/>
                <w:lang w:val="cs-CZ"/>
              </w:rPr>
            </w:pPr>
            <w:r w:rsidRPr="00180F73">
              <w:rPr>
                <w:b/>
                <w:bCs/>
                <w:szCs w:val="22"/>
                <w:lang w:val="cs-CZ"/>
              </w:rPr>
              <w:t>България</w:t>
            </w:r>
          </w:p>
          <w:p w14:paraId="53994A75" w14:textId="77777777" w:rsidR="004157C4" w:rsidRPr="00180F73" w:rsidRDefault="009B7292">
            <w:pPr>
              <w:keepNext/>
              <w:keepLines/>
              <w:suppressAutoHyphens/>
              <w:rPr>
                <w:lang w:val="cs-CZ"/>
              </w:rPr>
            </w:pPr>
            <w:r w:rsidRPr="00180F73">
              <w:rPr>
                <w:lang w:val="cs-CZ"/>
              </w:rPr>
              <w:t>Рош България ЕООД</w:t>
            </w:r>
          </w:p>
          <w:p w14:paraId="53994A76" w14:textId="5FA650EA" w:rsidR="004157C4" w:rsidRPr="00180F73" w:rsidRDefault="009B7292">
            <w:pPr>
              <w:keepNext/>
              <w:keepLines/>
              <w:suppressAutoHyphens/>
              <w:rPr>
                <w:lang w:val="cs-CZ"/>
              </w:rPr>
            </w:pPr>
            <w:r w:rsidRPr="00180F73">
              <w:rPr>
                <w:lang w:val="cs-CZ"/>
              </w:rPr>
              <w:t xml:space="preserve">Тел: </w:t>
            </w:r>
            <w:ins w:id="60" w:author="Author">
              <w:r w:rsidR="00FE0C4E" w:rsidRPr="00C056B7">
                <w:rPr>
                  <w:lang w:val="fi-FI"/>
                </w:rPr>
                <w:t>+359 2 474 5444</w:t>
              </w:r>
            </w:ins>
            <w:del w:id="61" w:author="Author">
              <w:r w:rsidRPr="00180F73" w:rsidDel="00FE0C4E">
                <w:rPr>
                  <w:lang w:val="cs-CZ"/>
                </w:rPr>
                <w:delText>+359 2 818 44 44</w:delText>
              </w:r>
            </w:del>
          </w:p>
          <w:p w14:paraId="53994A77" w14:textId="77777777" w:rsidR="004157C4" w:rsidRPr="00180F73" w:rsidRDefault="004157C4">
            <w:pPr>
              <w:keepNext/>
              <w:keepLines/>
              <w:suppressAutoHyphens/>
              <w:rPr>
                <w:lang w:val="cs-CZ"/>
              </w:rPr>
            </w:pPr>
          </w:p>
        </w:tc>
        <w:tc>
          <w:tcPr>
            <w:tcW w:w="4590" w:type="dxa"/>
            <w:tcPrChange w:id="62" w:author="Author">
              <w:tcPr>
                <w:tcW w:w="4590" w:type="dxa"/>
              </w:tcPr>
            </w:tcPrChange>
          </w:tcPr>
          <w:p w14:paraId="7E326C09" w14:textId="77777777" w:rsidR="00FE0C4E" w:rsidRPr="00180F73" w:rsidRDefault="00FE0C4E" w:rsidP="00FE0C4E">
            <w:pPr>
              <w:keepNext/>
              <w:keepLines/>
              <w:suppressAutoHyphens/>
              <w:rPr>
                <w:ins w:id="63" w:author="Author"/>
                <w:b/>
                <w:lang w:val="cs-CZ"/>
              </w:rPr>
            </w:pPr>
            <w:ins w:id="64" w:author="Author">
              <w:r w:rsidRPr="00180F73">
                <w:rPr>
                  <w:b/>
                  <w:lang w:val="cs-CZ"/>
                </w:rPr>
                <w:t>Lietuva</w:t>
              </w:r>
            </w:ins>
          </w:p>
          <w:p w14:paraId="6F6782E3" w14:textId="77777777" w:rsidR="00FE0C4E" w:rsidRPr="00180F73" w:rsidRDefault="00FE0C4E" w:rsidP="00FE0C4E">
            <w:pPr>
              <w:keepNext/>
              <w:keepLines/>
              <w:suppressAutoHyphens/>
              <w:rPr>
                <w:ins w:id="65" w:author="Author"/>
                <w:lang w:val="cs-CZ"/>
              </w:rPr>
            </w:pPr>
            <w:ins w:id="66" w:author="Author">
              <w:r w:rsidRPr="00180F73">
                <w:rPr>
                  <w:lang w:val="cs-CZ"/>
                </w:rPr>
                <w:t>UAB “Roche Lietuva”</w:t>
              </w:r>
            </w:ins>
          </w:p>
          <w:p w14:paraId="53994A78" w14:textId="711534C6" w:rsidR="004157C4" w:rsidRPr="00180F73" w:rsidDel="00FE0C4E" w:rsidRDefault="00FE0C4E" w:rsidP="00FE0C4E">
            <w:pPr>
              <w:keepNext/>
              <w:keepLines/>
              <w:suppressAutoHyphens/>
              <w:rPr>
                <w:del w:id="67" w:author="Author"/>
                <w:lang w:val="cs-CZ"/>
              </w:rPr>
            </w:pPr>
            <w:ins w:id="68" w:author="Author">
              <w:r w:rsidRPr="00180F73">
                <w:rPr>
                  <w:lang w:val="cs-CZ"/>
                </w:rPr>
                <w:t>Tel: +370 5 2546799</w:t>
              </w:r>
            </w:ins>
            <w:del w:id="69" w:author="Author">
              <w:r w:rsidR="009B7292" w:rsidRPr="00180F73" w:rsidDel="00FE0C4E">
                <w:rPr>
                  <w:b/>
                  <w:lang w:val="cs-CZ"/>
                </w:rPr>
                <w:delText>Luxembourg/Luxemburg</w:delText>
              </w:r>
            </w:del>
          </w:p>
          <w:p w14:paraId="53994A79" w14:textId="7BE43E2E" w:rsidR="004157C4" w:rsidRPr="00180F73" w:rsidDel="00FE0C4E" w:rsidRDefault="009B7292">
            <w:pPr>
              <w:keepNext/>
              <w:keepLines/>
              <w:rPr>
                <w:del w:id="70" w:author="Author"/>
                <w:lang w:val="cs-CZ"/>
              </w:rPr>
            </w:pPr>
            <w:del w:id="71" w:author="Author">
              <w:r w:rsidRPr="00180F73" w:rsidDel="00FE0C4E">
                <w:rPr>
                  <w:lang w:val="cs-CZ"/>
                </w:rPr>
                <w:delText>(Voir/siehe Belgique/Belgien)</w:delText>
              </w:r>
            </w:del>
          </w:p>
          <w:p w14:paraId="53994A7A" w14:textId="77777777" w:rsidR="004157C4" w:rsidRPr="00180F73" w:rsidRDefault="004157C4">
            <w:pPr>
              <w:keepNext/>
              <w:keepLines/>
              <w:rPr>
                <w:lang w:val="cs-CZ"/>
              </w:rPr>
            </w:pPr>
          </w:p>
        </w:tc>
      </w:tr>
      <w:tr w:rsidR="004157C4" w:rsidRPr="00180F73" w14:paraId="53994A83" w14:textId="77777777" w:rsidTr="00252BF4">
        <w:trPr>
          <w:cantSplit/>
          <w:trPrChange w:id="72" w:author="Author">
            <w:trPr>
              <w:cantSplit/>
            </w:trPr>
          </w:trPrChange>
        </w:trPr>
        <w:tc>
          <w:tcPr>
            <w:tcW w:w="4590" w:type="dxa"/>
            <w:tcPrChange w:id="73" w:author="Author">
              <w:tcPr>
                <w:tcW w:w="4590" w:type="dxa"/>
              </w:tcPr>
            </w:tcPrChange>
          </w:tcPr>
          <w:p w14:paraId="53994A7C" w14:textId="77777777" w:rsidR="004157C4" w:rsidRPr="00180F73" w:rsidRDefault="009B7292">
            <w:pPr>
              <w:rPr>
                <w:b/>
                <w:lang w:val="cs-CZ"/>
              </w:rPr>
            </w:pPr>
            <w:r w:rsidRPr="00180F73">
              <w:rPr>
                <w:b/>
                <w:lang w:val="cs-CZ"/>
              </w:rPr>
              <w:t>Česká republika</w:t>
            </w:r>
          </w:p>
          <w:p w14:paraId="53994A7D" w14:textId="77777777" w:rsidR="004157C4" w:rsidRPr="00180F73" w:rsidRDefault="009B7292">
            <w:pPr>
              <w:rPr>
                <w:bCs/>
                <w:szCs w:val="22"/>
                <w:lang w:val="cs-CZ" w:eastAsia="en-US"/>
              </w:rPr>
            </w:pPr>
            <w:r w:rsidRPr="00180F73">
              <w:rPr>
                <w:bCs/>
                <w:szCs w:val="22"/>
                <w:lang w:val="cs-CZ" w:eastAsia="en-US"/>
              </w:rPr>
              <w:t>Roche s. r. o.</w:t>
            </w:r>
          </w:p>
          <w:p w14:paraId="53994A7E" w14:textId="77777777" w:rsidR="004157C4" w:rsidRPr="00180F73" w:rsidRDefault="009B7292">
            <w:pPr>
              <w:rPr>
                <w:lang w:val="cs-CZ"/>
              </w:rPr>
            </w:pPr>
            <w:r w:rsidRPr="00180F73">
              <w:rPr>
                <w:lang w:val="cs-CZ"/>
              </w:rPr>
              <w:t>Tel: +420 - 2 20382111</w:t>
            </w:r>
          </w:p>
        </w:tc>
        <w:tc>
          <w:tcPr>
            <w:tcW w:w="4590" w:type="dxa"/>
            <w:tcPrChange w:id="74" w:author="Author">
              <w:tcPr>
                <w:tcW w:w="4590" w:type="dxa"/>
              </w:tcPr>
            </w:tcPrChange>
          </w:tcPr>
          <w:p w14:paraId="53994A7F" w14:textId="77777777" w:rsidR="004157C4" w:rsidRPr="00180F73" w:rsidRDefault="009B7292">
            <w:pPr>
              <w:rPr>
                <w:b/>
                <w:lang w:val="cs-CZ"/>
              </w:rPr>
            </w:pPr>
            <w:r w:rsidRPr="00180F73">
              <w:rPr>
                <w:b/>
                <w:lang w:val="cs-CZ"/>
              </w:rPr>
              <w:t>Magyarország</w:t>
            </w:r>
          </w:p>
          <w:p w14:paraId="53994A80" w14:textId="77777777" w:rsidR="004157C4" w:rsidRPr="00180F73" w:rsidRDefault="009B7292">
            <w:pPr>
              <w:rPr>
                <w:lang w:val="cs-CZ"/>
              </w:rPr>
            </w:pPr>
            <w:r w:rsidRPr="00180F73">
              <w:rPr>
                <w:lang w:val="cs-CZ"/>
              </w:rPr>
              <w:t>Roche (Magyarország) Kft.</w:t>
            </w:r>
          </w:p>
          <w:p w14:paraId="53994A81" w14:textId="3F36953F" w:rsidR="004157C4" w:rsidRPr="00180F73" w:rsidRDefault="009B7292">
            <w:pPr>
              <w:rPr>
                <w:lang w:val="cs-CZ"/>
              </w:rPr>
            </w:pPr>
            <w:r w:rsidRPr="00180F73">
              <w:rPr>
                <w:lang w:val="cs-CZ"/>
              </w:rPr>
              <w:t xml:space="preserve">Tel: </w:t>
            </w:r>
            <w:r w:rsidR="002917BC" w:rsidRPr="00180F73">
              <w:rPr>
                <w:lang w:val="cs-CZ"/>
              </w:rPr>
              <w:t xml:space="preserve">+36 - </w:t>
            </w:r>
            <w:r w:rsidR="003E0901" w:rsidRPr="00180F73">
              <w:rPr>
                <w:lang w:val="cs-CZ"/>
              </w:rPr>
              <w:t>1 279 4500</w:t>
            </w:r>
          </w:p>
          <w:p w14:paraId="53994A82" w14:textId="77777777" w:rsidR="004157C4" w:rsidRPr="00180F73" w:rsidRDefault="004157C4">
            <w:pPr>
              <w:autoSpaceDE w:val="0"/>
              <w:autoSpaceDN w:val="0"/>
              <w:adjustRightInd w:val="0"/>
              <w:rPr>
                <w:lang w:val="cs-CZ"/>
              </w:rPr>
            </w:pPr>
          </w:p>
        </w:tc>
      </w:tr>
      <w:tr w:rsidR="004157C4" w:rsidRPr="00180F73" w14:paraId="53994A8B" w14:textId="77777777" w:rsidTr="00252BF4">
        <w:trPr>
          <w:cantSplit/>
          <w:trPrChange w:id="75" w:author="Author">
            <w:trPr>
              <w:cantSplit/>
            </w:trPr>
          </w:trPrChange>
        </w:trPr>
        <w:tc>
          <w:tcPr>
            <w:tcW w:w="4590" w:type="dxa"/>
            <w:tcPrChange w:id="76" w:author="Author">
              <w:tcPr>
                <w:tcW w:w="4590" w:type="dxa"/>
              </w:tcPr>
            </w:tcPrChange>
          </w:tcPr>
          <w:p w14:paraId="53994A84" w14:textId="77777777" w:rsidR="004157C4" w:rsidRPr="00180F73" w:rsidRDefault="009B7292">
            <w:pPr>
              <w:rPr>
                <w:lang w:val="cs-CZ"/>
              </w:rPr>
            </w:pPr>
            <w:r w:rsidRPr="00180F73">
              <w:rPr>
                <w:b/>
                <w:lang w:val="cs-CZ"/>
              </w:rPr>
              <w:t>Danmark</w:t>
            </w:r>
          </w:p>
          <w:p w14:paraId="53994A85" w14:textId="626C09F2" w:rsidR="004157C4" w:rsidRPr="00180F73" w:rsidRDefault="009B7292">
            <w:pPr>
              <w:rPr>
                <w:lang w:val="cs-CZ"/>
              </w:rPr>
            </w:pPr>
            <w:r w:rsidRPr="00180F73">
              <w:rPr>
                <w:lang w:val="cs-CZ"/>
              </w:rPr>
              <w:t xml:space="preserve">Roche </w:t>
            </w:r>
            <w:r w:rsidR="00A81E7F">
              <w:rPr>
                <w:lang w:val="cs-CZ"/>
              </w:rPr>
              <w:t>Pharmaceuticals A/S</w:t>
            </w:r>
          </w:p>
          <w:p w14:paraId="53994A86" w14:textId="77777777" w:rsidR="004157C4" w:rsidRPr="00180F73" w:rsidRDefault="009B7292">
            <w:pPr>
              <w:rPr>
                <w:lang w:val="cs-CZ"/>
              </w:rPr>
            </w:pPr>
            <w:r w:rsidRPr="00180F73">
              <w:rPr>
                <w:lang w:val="cs-CZ"/>
              </w:rPr>
              <w:t>Tlf: +45 - 36 39 99 99</w:t>
            </w:r>
          </w:p>
          <w:p w14:paraId="53994A87" w14:textId="77777777" w:rsidR="004157C4" w:rsidRPr="00180F73" w:rsidRDefault="004157C4">
            <w:pPr>
              <w:rPr>
                <w:b/>
                <w:lang w:val="cs-CZ"/>
              </w:rPr>
            </w:pPr>
          </w:p>
        </w:tc>
        <w:tc>
          <w:tcPr>
            <w:tcW w:w="4590" w:type="dxa"/>
            <w:tcPrChange w:id="77" w:author="Author">
              <w:tcPr>
                <w:tcW w:w="4590" w:type="dxa"/>
              </w:tcPr>
            </w:tcPrChange>
          </w:tcPr>
          <w:p w14:paraId="64682725" w14:textId="77777777" w:rsidR="00FE0C4E" w:rsidRPr="00284939" w:rsidRDefault="00FE0C4E" w:rsidP="00FE0C4E">
            <w:pPr>
              <w:rPr>
                <w:ins w:id="78" w:author="Author"/>
                <w:lang w:val="de-CH"/>
              </w:rPr>
            </w:pPr>
            <w:ins w:id="79" w:author="Author">
              <w:r w:rsidRPr="00284939">
                <w:rPr>
                  <w:b/>
                  <w:lang w:val="de-CH"/>
                </w:rPr>
                <w:t>Nederland</w:t>
              </w:r>
            </w:ins>
          </w:p>
          <w:p w14:paraId="0AB2ABA2" w14:textId="77777777" w:rsidR="00FE0C4E" w:rsidRPr="00284939" w:rsidRDefault="00FE0C4E" w:rsidP="00FE0C4E">
            <w:pPr>
              <w:rPr>
                <w:ins w:id="80" w:author="Author"/>
                <w:lang w:val="de-CH"/>
              </w:rPr>
            </w:pPr>
            <w:ins w:id="81" w:author="Author">
              <w:r w:rsidRPr="00284939">
                <w:rPr>
                  <w:lang w:val="de-CH"/>
                </w:rPr>
                <w:t>Roche Nederland B.V.</w:t>
              </w:r>
            </w:ins>
          </w:p>
          <w:p w14:paraId="53994A88" w14:textId="036F1CA1" w:rsidR="004157C4" w:rsidRPr="00180F73" w:rsidDel="00FE0C4E" w:rsidRDefault="00FE0C4E" w:rsidP="00FE0C4E">
            <w:pPr>
              <w:rPr>
                <w:del w:id="82" w:author="Author"/>
                <w:b/>
                <w:lang w:val="cs-CZ"/>
              </w:rPr>
            </w:pPr>
            <w:ins w:id="83" w:author="Author">
              <w:r w:rsidRPr="00E2442C">
                <w:rPr>
                  <w:noProof/>
                </w:rPr>
                <w:t>Tel: +31 (0) 348 438050</w:t>
              </w:r>
            </w:ins>
            <w:del w:id="84" w:author="Author">
              <w:r w:rsidR="009B7292" w:rsidRPr="00180F73" w:rsidDel="00FE0C4E">
                <w:rPr>
                  <w:b/>
                  <w:lang w:val="cs-CZ"/>
                </w:rPr>
                <w:delText>Malta</w:delText>
              </w:r>
            </w:del>
          </w:p>
          <w:p w14:paraId="53994A89" w14:textId="5D536C21" w:rsidR="004157C4" w:rsidRPr="00180F73" w:rsidDel="00FE0C4E" w:rsidRDefault="009B7292">
            <w:pPr>
              <w:rPr>
                <w:del w:id="85" w:author="Author"/>
                <w:lang w:val="cs-CZ"/>
              </w:rPr>
            </w:pPr>
            <w:del w:id="86" w:author="Author">
              <w:r w:rsidRPr="00180F73" w:rsidDel="00FE0C4E">
                <w:rPr>
                  <w:bCs/>
                  <w:lang w:val="cs-CZ"/>
                </w:rPr>
                <w:delText>(See Ireland</w:delText>
              </w:r>
              <w:r w:rsidRPr="00180F73" w:rsidDel="00FE0C4E">
                <w:rPr>
                  <w:lang w:val="cs-CZ"/>
                </w:rPr>
                <w:delText>)</w:delText>
              </w:r>
            </w:del>
          </w:p>
          <w:p w14:paraId="53994A8A" w14:textId="77777777" w:rsidR="004157C4" w:rsidRPr="00180F73" w:rsidRDefault="004157C4">
            <w:pPr>
              <w:rPr>
                <w:lang w:val="cs-CZ"/>
              </w:rPr>
            </w:pPr>
          </w:p>
        </w:tc>
      </w:tr>
      <w:tr w:rsidR="004157C4" w:rsidRPr="00180F73" w14:paraId="53994A94" w14:textId="77777777" w:rsidTr="00252BF4">
        <w:trPr>
          <w:cantSplit/>
          <w:trPrChange w:id="87" w:author="Author">
            <w:trPr>
              <w:cantSplit/>
            </w:trPr>
          </w:trPrChange>
        </w:trPr>
        <w:tc>
          <w:tcPr>
            <w:tcW w:w="4590" w:type="dxa"/>
            <w:tcPrChange w:id="88" w:author="Author">
              <w:tcPr>
                <w:tcW w:w="4590" w:type="dxa"/>
              </w:tcPr>
            </w:tcPrChange>
          </w:tcPr>
          <w:p w14:paraId="53994A8C" w14:textId="77777777" w:rsidR="004157C4" w:rsidRPr="00180F73" w:rsidRDefault="009B7292">
            <w:pPr>
              <w:rPr>
                <w:lang w:val="cs-CZ"/>
              </w:rPr>
            </w:pPr>
            <w:r w:rsidRPr="00180F73">
              <w:rPr>
                <w:b/>
                <w:lang w:val="cs-CZ"/>
              </w:rPr>
              <w:t>Deutschland</w:t>
            </w:r>
          </w:p>
          <w:p w14:paraId="53994A8D" w14:textId="77777777" w:rsidR="004157C4" w:rsidRPr="00180F73" w:rsidRDefault="009B7292">
            <w:pPr>
              <w:rPr>
                <w:lang w:val="cs-CZ"/>
              </w:rPr>
            </w:pPr>
            <w:r w:rsidRPr="00180F73">
              <w:rPr>
                <w:lang w:val="cs-CZ"/>
              </w:rPr>
              <w:t>Roche Pharma AG</w:t>
            </w:r>
          </w:p>
          <w:p w14:paraId="53994A8E" w14:textId="77777777" w:rsidR="004157C4" w:rsidRPr="00180F73" w:rsidRDefault="009B7292">
            <w:pPr>
              <w:rPr>
                <w:lang w:val="cs-CZ"/>
              </w:rPr>
            </w:pPr>
            <w:r w:rsidRPr="00180F73">
              <w:rPr>
                <w:lang w:val="cs-CZ"/>
              </w:rPr>
              <w:t>Tel: +49 (0) 7624 140</w:t>
            </w:r>
          </w:p>
          <w:p w14:paraId="53994A8F" w14:textId="77777777" w:rsidR="004157C4" w:rsidRPr="00180F73" w:rsidRDefault="004157C4">
            <w:pPr>
              <w:rPr>
                <w:b/>
                <w:lang w:val="cs-CZ"/>
              </w:rPr>
            </w:pPr>
          </w:p>
        </w:tc>
        <w:tc>
          <w:tcPr>
            <w:tcW w:w="4590" w:type="dxa"/>
            <w:tcPrChange w:id="89" w:author="Author">
              <w:tcPr>
                <w:tcW w:w="4590" w:type="dxa"/>
              </w:tcPr>
            </w:tcPrChange>
          </w:tcPr>
          <w:p w14:paraId="2EB57CC1" w14:textId="77777777" w:rsidR="00FE0C4E" w:rsidRPr="00E2442C" w:rsidRDefault="00FE0C4E" w:rsidP="00FE0C4E">
            <w:pPr>
              <w:rPr>
                <w:ins w:id="90" w:author="Author"/>
                <w:b/>
                <w:noProof/>
              </w:rPr>
            </w:pPr>
            <w:ins w:id="91" w:author="Author">
              <w:r w:rsidRPr="00E2442C">
                <w:rPr>
                  <w:b/>
                  <w:noProof/>
                </w:rPr>
                <w:t>Norge</w:t>
              </w:r>
            </w:ins>
          </w:p>
          <w:p w14:paraId="037FB4A9" w14:textId="77777777" w:rsidR="00FE0C4E" w:rsidRPr="00E2442C" w:rsidRDefault="00FE0C4E" w:rsidP="00FE0C4E">
            <w:pPr>
              <w:rPr>
                <w:ins w:id="92" w:author="Author"/>
                <w:noProof/>
              </w:rPr>
            </w:pPr>
            <w:ins w:id="93" w:author="Author">
              <w:r w:rsidRPr="00E2442C">
                <w:rPr>
                  <w:noProof/>
                </w:rPr>
                <w:t>Roche Norge AS</w:t>
              </w:r>
            </w:ins>
          </w:p>
          <w:p w14:paraId="554261E1" w14:textId="77777777" w:rsidR="00FE0C4E" w:rsidRPr="00E2442C" w:rsidRDefault="00FE0C4E" w:rsidP="00FE0C4E">
            <w:pPr>
              <w:rPr>
                <w:ins w:id="94" w:author="Author"/>
                <w:noProof/>
              </w:rPr>
            </w:pPr>
            <w:ins w:id="95" w:author="Author">
              <w:r w:rsidRPr="00E2442C">
                <w:rPr>
                  <w:noProof/>
                </w:rPr>
                <w:t>Tlf: +47 - 22 78 90 00</w:t>
              </w:r>
            </w:ins>
          </w:p>
          <w:p w14:paraId="53994A90" w14:textId="20A558D5" w:rsidR="004157C4" w:rsidRPr="00180F73" w:rsidDel="00FE0C4E" w:rsidRDefault="009B7292">
            <w:pPr>
              <w:rPr>
                <w:del w:id="96" w:author="Author"/>
                <w:lang w:val="cs-CZ"/>
              </w:rPr>
            </w:pPr>
            <w:del w:id="97" w:author="Author">
              <w:r w:rsidRPr="00180F73" w:rsidDel="00FE0C4E">
                <w:rPr>
                  <w:b/>
                  <w:lang w:val="cs-CZ"/>
                </w:rPr>
                <w:delText>Nederland</w:delText>
              </w:r>
            </w:del>
          </w:p>
          <w:p w14:paraId="53994A91" w14:textId="7A78097D" w:rsidR="004157C4" w:rsidRPr="00180F73" w:rsidDel="00FE0C4E" w:rsidRDefault="009B7292">
            <w:pPr>
              <w:rPr>
                <w:del w:id="98" w:author="Author"/>
                <w:lang w:val="cs-CZ"/>
              </w:rPr>
            </w:pPr>
            <w:del w:id="99" w:author="Author">
              <w:r w:rsidRPr="00180F73" w:rsidDel="00FE0C4E">
                <w:rPr>
                  <w:lang w:val="cs-CZ"/>
                </w:rPr>
                <w:delText>Roche Nederland B.V.</w:delText>
              </w:r>
            </w:del>
          </w:p>
          <w:p w14:paraId="53994A92" w14:textId="367E84B2" w:rsidR="004157C4" w:rsidRPr="00180F73" w:rsidDel="00FE0C4E" w:rsidRDefault="009B7292">
            <w:pPr>
              <w:rPr>
                <w:del w:id="100" w:author="Author"/>
                <w:lang w:val="cs-CZ"/>
              </w:rPr>
            </w:pPr>
            <w:del w:id="101" w:author="Author">
              <w:r w:rsidRPr="00180F73" w:rsidDel="00FE0C4E">
                <w:rPr>
                  <w:lang w:val="cs-CZ"/>
                </w:rPr>
                <w:delText>Tel: +31 (</w:delText>
              </w:r>
              <w:r w:rsidRPr="00180F73" w:rsidDel="00FE0C4E">
                <w:rPr>
                  <w:snapToGrid w:val="0"/>
                  <w:lang w:val="cs-CZ" w:eastAsia="en-US"/>
                </w:rPr>
                <w:delText>0) 348 438050</w:delText>
              </w:r>
            </w:del>
          </w:p>
          <w:p w14:paraId="53994A93" w14:textId="77777777" w:rsidR="004157C4" w:rsidRPr="00180F73" w:rsidRDefault="004157C4">
            <w:pPr>
              <w:rPr>
                <w:lang w:val="cs-CZ"/>
              </w:rPr>
            </w:pPr>
          </w:p>
        </w:tc>
      </w:tr>
      <w:tr w:rsidR="004157C4" w:rsidRPr="00180F73" w14:paraId="53994A9D" w14:textId="77777777" w:rsidTr="00252BF4">
        <w:trPr>
          <w:cantSplit/>
          <w:trPrChange w:id="102" w:author="Author">
            <w:trPr>
              <w:cantSplit/>
            </w:trPr>
          </w:trPrChange>
        </w:trPr>
        <w:tc>
          <w:tcPr>
            <w:tcW w:w="4590" w:type="dxa"/>
            <w:tcPrChange w:id="103" w:author="Author">
              <w:tcPr>
                <w:tcW w:w="4590" w:type="dxa"/>
              </w:tcPr>
            </w:tcPrChange>
          </w:tcPr>
          <w:p w14:paraId="53994A95" w14:textId="77777777" w:rsidR="004157C4" w:rsidRPr="00180F73" w:rsidRDefault="009B7292">
            <w:pPr>
              <w:rPr>
                <w:b/>
                <w:lang w:val="cs-CZ"/>
              </w:rPr>
            </w:pPr>
            <w:r w:rsidRPr="00180F73">
              <w:rPr>
                <w:b/>
                <w:lang w:val="cs-CZ"/>
              </w:rPr>
              <w:t>Eesti</w:t>
            </w:r>
          </w:p>
          <w:p w14:paraId="53994A96" w14:textId="77777777" w:rsidR="004157C4" w:rsidRPr="00180F73" w:rsidRDefault="009B7292">
            <w:pPr>
              <w:rPr>
                <w:lang w:val="cs-CZ"/>
              </w:rPr>
            </w:pPr>
            <w:r w:rsidRPr="00180F73">
              <w:rPr>
                <w:bCs/>
                <w:lang w:val="cs-CZ"/>
              </w:rPr>
              <w:t>Roche Eesti OÜ</w:t>
            </w:r>
          </w:p>
          <w:p w14:paraId="53994A97" w14:textId="77777777" w:rsidR="004157C4" w:rsidRPr="00180F73" w:rsidRDefault="009B7292">
            <w:pPr>
              <w:rPr>
                <w:lang w:val="cs-CZ"/>
              </w:rPr>
            </w:pPr>
            <w:r w:rsidRPr="00180F73">
              <w:rPr>
                <w:lang w:val="cs-CZ"/>
              </w:rPr>
              <w:t>Tel: + 372 - 6 177 380</w:t>
            </w:r>
          </w:p>
          <w:p w14:paraId="53994A98" w14:textId="77777777" w:rsidR="004157C4" w:rsidRPr="00180F73" w:rsidRDefault="004157C4">
            <w:pPr>
              <w:rPr>
                <w:lang w:val="cs-CZ"/>
              </w:rPr>
            </w:pPr>
          </w:p>
        </w:tc>
        <w:tc>
          <w:tcPr>
            <w:tcW w:w="4590" w:type="dxa"/>
            <w:tcPrChange w:id="104" w:author="Author">
              <w:tcPr>
                <w:tcW w:w="4590" w:type="dxa"/>
              </w:tcPr>
            </w:tcPrChange>
          </w:tcPr>
          <w:p w14:paraId="0B0F568F" w14:textId="77777777" w:rsidR="00FE0C4E" w:rsidRPr="00284939" w:rsidRDefault="00FE0C4E" w:rsidP="00FE0C4E">
            <w:pPr>
              <w:rPr>
                <w:ins w:id="105" w:author="Author"/>
                <w:lang w:val="de-CH"/>
              </w:rPr>
            </w:pPr>
            <w:ins w:id="106" w:author="Author">
              <w:r w:rsidRPr="00284939">
                <w:rPr>
                  <w:b/>
                  <w:lang w:val="de-CH"/>
                </w:rPr>
                <w:t>Österreich</w:t>
              </w:r>
            </w:ins>
          </w:p>
          <w:p w14:paraId="66785F59" w14:textId="77777777" w:rsidR="00FE0C4E" w:rsidRPr="00284939" w:rsidRDefault="00FE0C4E" w:rsidP="00FE0C4E">
            <w:pPr>
              <w:rPr>
                <w:ins w:id="107" w:author="Author"/>
                <w:lang w:val="de-CH"/>
              </w:rPr>
            </w:pPr>
            <w:ins w:id="108" w:author="Author">
              <w:r w:rsidRPr="00284939">
                <w:rPr>
                  <w:lang w:val="de-CH"/>
                </w:rPr>
                <w:t>Roche Austria GmbH</w:t>
              </w:r>
            </w:ins>
          </w:p>
          <w:p w14:paraId="53994A99" w14:textId="32EECA66" w:rsidR="004157C4" w:rsidRPr="00180F73" w:rsidDel="00FE0C4E" w:rsidRDefault="00FE0C4E" w:rsidP="00FE0C4E">
            <w:pPr>
              <w:rPr>
                <w:del w:id="109" w:author="Author"/>
                <w:b/>
                <w:snapToGrid w:val="0"/>
                <w:lang w:val="cs-CZ"/>
              </w:rPr>
            </w:pPr>
            <w:ins w:id="110" w:author="Author">
              <w:r w:rsidRPr="00284939">
                <w:rPr>
                  <w:lang w:val="de-CH"/>
                </w:rPr>
                <w:t>Tel: +43 (0) 1 27739</w:t>
              </w:r>
            </w:ins>
            <w:del w:id="111" w:author="Author">
              <w:r w:rsidR="009B7292" w:rsidRPr="00180F73" w:rsidDel="00FE0C4E">
                <w:rPr>
                  <w:b/>
                  <w:snapToGrid w:val="0"/>
                  <w:lang w:val="cs-CZ"/>
                </w:rPr>
                <w:delText>Norge</w:delText>
              </w:r>
            </w:del>
          </w:p>
          <w:p w14:paraId="53994A9A" w14:textId="49D14FD8" w:rsidR="004157C4" w:rsidRPr="00180F73" w:rsidDel="00FE0C4E" w:rsidRDefault="009B7292">
            <w:pPr>
              <w:rPr>
                <w:del w:id="112" w:author="Author"/>
                <w:snapToGrid w:val="0"/>
                <w:lang w:val="cs-CZ"/>
              </w:rPr>
            </w:pPr>
            <w:del w:id="113" w:author="Author">
              <w:r w:rsidRPr="00180F73" w:rsidDel="00FE0C4E">
                <w:rPr>
                  <w:snapToGrid w:val="0"/>
                  <w:lang w:val="cs-CZ"/>
                </w:rPr>
                <w:delText>Roche Norge AS</w:delText>
              </w:r>
            </w:del>
          </w:p>
          <w:p w14:paraId="53994A9B" w14:textId="1F93FAF5" w:rsidR="004157C4" w:rsidRPr="00180F73" w:rsidDel="00FE0C4E" w:rsidRDefault="009B7292">
            <w:pPr>
              <w:rPr>
                <w:del w:id="114" w:author="Author"/>
                <w:lang w:val="cs-CZ"/>
              </w:rPr>
            </w:pPr>
            <w:del w:id="115" w:author="Author">
              <w:r w:rsidRPr="00180F73" w:rsidDel="00FE0C4E">
                <w:rPr>
                  <w:snapToGrid w:val="0"/>
                  <w:lang w:val="cs-CZ"/>
                </w:rPr>
                <w:delText>Tlf: +47 - 22 78 90 00</w:delText>
              </w:r>
            </w:del>
          </w:p>
          <w:p w14:paraId="53994A9C" w14:textId="77777777" w:rsidR="004157C4" w:rsidRPr="00180F73" w:rsidRDefault="004157C4">
            <w:pPr>
              <w:rPr>
                <w:lang w:val="cs-CZ"/>
              </w:rPr>
            </w:pPr>
          </w:p>
        </w:tc>
      </w:tr>
      <w:tr w:rsidR="004157C4" w:rsidRPr="00180F73" w14:paraId="53994AA6" w14:textId="77777777" w:rsidTr="00252BF4">
        <w:trPr>
          <w:cantSplit/>
          <w:trPrChange w:id="116" w:author="Author">
            <w:trPr>
              <w:cantSplit/>
            </w:trPr>
          </w:trPrChange>
        </w:trPr>
        <w:tc>
          <w:tcPr>
            <w:tcW w:w="4590" w:type="dxa"/>
            <w:tcPrChange w:id="117" w:author="Author">
              <w:tcPr>
                <w:tcW w:w="4590" w:type="dxa"/>
              </w:tcPr>
            </w:tcPrChange>
          </w:tcPr>
          <w:p w14:paraId="53994A9E" w14:textId="482D7845" w:rsidR="004157C4" w:rsidRPr="00180F73" w:rsidRDefault="009B7292">
            <w:pPr>
              <w:rPr>
                <w:lang w:val="cs-CZ"/>
              </w:rPr>
            </w:pPr>
            <w:r w:rsidRPr="00180F73">
              <w:rPr>
                <w:b/>
                <w:lang w:val="cs-CZ"/>
              </w:rPr>
              <w:lastRenderedPageBreak/>
              <w:t>Ελλάδα</w:t>
            </w:r>
            <w:ins w:id="118" w:author="Author">
              <w:r w:rsidR="00FE0C4E" w:rsidRPr="00862DA3">
                <w:rPr>
                  <w:b/>
                  <w:lang w:val="de-DE"/>
                </w:rPr>
                <w:t>, K</w:t>
              </w:r>
              <w:r w:rsidR="00FE0C4E" w:rsidRPr="00C056B7">
                <w:rPr>
                  <w:b/>
                </w:rPr>
                <w:t>ύπ</w:t>
              </w:r>
              <w:proofErr w:type="spellStart"/>
              <w:r w:rsidR="00FE0C4E" w:rsidRPr="00C056B7">
                <w:rPr>
                  <w:b/>
                </w:rPr>
                <w:t>ρος</w:t>
              </w:r>
            </w:ins>
            <w:proofErr w:type="spellEnd"/>
          </w:p>
          <w:p w14:paraId="6E7AF429" w14:textId="77777777" w:rsidR="00FE0C4E" w:rsidRDefault="009B7292">
            <w:pPr>
              <w:rPr>
                <w:ins w:id="119" w:author="Author"/>
                <w:lang w:val="cs-CZ"/>
              </w:rPr>
            </w:pPr>
            <w:r w:rsidRPr="00180F73">
              <w:rPr>
                <w:lang w:val="cs-CZ"/>
              </w:rPr>
              <w:t>Roche (Hellas) A.E.</w:t>
            </w:r>
          </w:p>
          <w:p w14:paraId="53994A9F" w14:textId="3C027A22" w:rsidR="004157C4" w:rsidRPr="00252BF4" w:rsidDel="00FE0C4E" w:rsidRDefault="00FE0C4E">
            <w:pPr>
              <w:rPr>
                <w:del w:id="120" w:author="Author"/>
                <w:noProof/>
                <w:rPrChange w:id="121" w:author="Author">
                  <w:rPr>
                    <w:del w:id="122" w:author="Author"/>
                    <w:lang w:val="cs-CZ"/>
                  </w:rPr>
                </w:rPrChange>
              </w:rPr>
            </w:pPr>
            <w:proofErr w:type="spellStart"/>
            <w:ins w:id="123" w:author="Author">
              <w:r w:rsidRPr="00C056B7">
                <w:t>Ελλάδ</w:t>
              </w:r>
              <w:proofErr w:type="spellEnd"/>
              <w:r w:rsidRPr="00C056B7">
                <w:t>α</w:t>
              </w:r>
            </w:ins>
            <w:del w:id="124" w:author="Author">
              <w:r w:rsidR="009B7292" w:rsidRPr="00180F73" w:rsidDel="00FE0C4E">
                <w:rPr>
                  <w:lang w:val="cs-CZ"/>
                </w:rPr>
                <w:delText xml:space="preserve"> </w:delText>
              </w:r>
            </w:del>
          </w:p>
          <w:p w14:paraId="53994AA0" w14:textId="77777777" w:rsidR="004157C4" w:rsidRPr="00180F73" w:rsidRDefault="009B7292">
            <w:pPr>
              <w:rPr>
                <w:lang w:val="cs-CZ"/>
              </w:rPr>
            </w:pPr>
            <w:r w:rsidRPr="00180F73">
              <w:rPr>
                <w:lang w:val="cs-CZ"/>
              </w:rPr>
              <w:t>Τηλ: +30 210 61 66 100</w:t>
            </w:r>
          </w:p>
          <w:p w14:paraId="53994AA1" w14:textId="77777777" w:rsidR="004157C4" w:rsidRPr="00180F73" w:rsidRDefault="004157C4">
            <w:pPr>
              <w:rPr>
                <w:lang w:val="cs-CZ"/>
              </w:rPr>
            </w:pPr>
          </w:p>
        </w:tc>
        <w:tc>
          <w:tcPr>
            <w:tcW w:w="4590" w:type="dxa"/>
            <w:tcPrChange w:id="125" w:author="Author">
              <w:tcPr>
                <w:tcW w:w="4590" w:type="dxa"/>
              </w:tcPr>
            </w:tcPrChange>
          </w:tcPr>
          <w:p w14:paraId="78D98847" w14:textId="77777777" w:rsidR="00FE0C4E" w:rsidRPr="00B700BF" w:rsidRDefault="00FE0C4E" w:rsidP="00FE0C4E">
            <w:pPr>
              <w:rPr>
                <w:ins w:id="126" w:author="Author"/>
                <w:b/>
                <w:lang w:val="pl-PL"/>
              </w:rPr>
            </w:pPr>
            <w:ins w:id="127" w:author="Author">
              <w:r w:rsidRPr="00B700BF">
                <w:rPr>
                  <w:b/>
                  <w:lang w:val="pl-PL"/>
                </w:rPr>
                <w:t>Polska</w:t>
              </w:r>
            </w:ins>
          </w:p>
          <w:p w14:paraId="4C4E09AC" w14:textId="77777777" w:rsidR="00FE0C4E" w:rsidRPr="00B700BF" w:rsidRDefault="00FE0C4E" w:rsidP="00FE0C4E">
            <w:pPr>
              <w:rPr>
                <w:ins w:id="128" w:author="Author"/>
                <w:lang w:val="pl-PL"/>
              </w:rPr>
            </w:pPr>
            <w:ins w:id="129" w:author="Author">
              <w:r w:rsidRPr="00B700BF">
                <w:rPr>
                  <w:lang w:val="pl-PL"/>
                </w:rPr>
                <w:t>Roche Polska Sp.z o.o.</w:t>
              </w:r>
            </w:ins>
          </w:p>
          <w:p w14:paraId="68D5EB51" w14:textId="77777777" w:rsidR="00FE0C4E" w:rsidRPr="00E2442C" w:rsidRDefault="00FE0C4E" w:rsidP="00FE0C4E">
            <w:pPr>
              <w:rPr>
                <w:ins w:id="130" w:author="Author"/>
                <w:noProof/>
              </w:rPr>
            </w:pPr>
            <w:ins w:id="131" w:author="Author">
              <w:r w:rsidRPr="00E2442C">
                <w:rPr>
                  <w:noProof/>
                </w:rPr>
                <w:t>Tel: +48 - 22 345 18 88</w:t>
              </w:r>
            </w:ins>
          </w:p>
          <w:p w14:paraId="53994AA2" w14:textId="760D7054" w:rsidR="004157C4" w:rsidRPr="00180F73" w:rsidDel="00FE0C4E" w:rsidRDefault="009B7292">
            <w:pPr>
              <w:rPr>
                <w:del w:id="132" w:author="Author"/>
                <w:lang w:val="cs-CZ"/>
              </w:rPr>
            </w:pPr>
            <w:del w:id="133" w:author="Author">
              <w:r w:rsidRPr="00180F73" w:rsidDel="00FE0C4E">
                <w:rPr>
                  <w:b/>
                  <w:lang w:val="cs-CZ"/>
                </w:rPr>
                <w:delText>Österreich</w:delText>
              </w:r>
            </w:del>
          </w:p>
          <w:p w14:paraId="53994AA3" w14:textId="69E6CA2E" w:rsidR="004157C4" w:rsidRPr="00180F73" w:rsidDel="00FE0C4E" w:rsidRDefault="009B7292">
            <w:pPr>
              <w:rPr>
                <w:del w:id="134" w:author="Author"/>
                <w:lang w:val="cs-CZ"/>
              </w:rPr>
            </w:pPr>
            <w:del w:id="135" w:author="Author">
              <w:r w:rsidRPr="00180F73" w:rsidDel="00FE0C4E">
                <w:rPr>
                  <w:lang w:val="cs-CZ"/>
                </w:rPr>
                <w:delText>Roche Austria GmbH</w:delText>
              </w:r>
            </w:del>
          </w:p>
          <w:p w14:paraId="53994AA4" w14:textId="2292E7F6" w:rsidR="004157C4" w:rsidRPr="00180F73" w:rsidDel="00FE0C4E" w:rsidRDefault="009B7292">
            <w:pPr>
              <w:rPr>
                <w:del w:id="136" w:author="Author"/>
                <w:lang w:val="cs-CZ"/>
              </w:rPr>
            </w:pPr>
            <w:del w:id="137" w:author="Author">
              <w:r w:rsidRPr="00180F73" w:rsidDel="00FE0C4E">
                <w:rPr>
                  <w:lang w:val="cs-CZ"/>
                </w:rPr>
                <w:delText>Tel: +43 (0) 1 27739</w:delText>
              </w:r>
            </w:del>
          </w:p>
          <w:p w14:paraId="53994AA5" w14:textId="77777777" w:rsidR="004157C4" w:rsidRPr="00180F73" w:rsidRDefault="004157C4">
            <w:pPr>
              <w:rPr>
                <w:lang w:val="cs-CZ"/>
              </w:rPr>
            </w:pPr>
          </w:p>
        </w:tc>
      </w:tr>
      <w:tr w:rsidR="004157C4" w:rsidRPr="00180F73" w14:paraId="53994AAF" w14:textId="77777777" w:rsidTr="00252BF4">
        <w:trPr>
          <w:cantSplit/>
          <w:trPrChange w:id="138" w:author="Author">
            <w:trPr>
              <w:cantSplit/>
            </w:trPr>
          </w:trPrChange>
        </w:trPr>
        <w:tc>
          <w:tcPr>
            <w:tcW w:w="4590" w:type="dxa"/>
            <w:tcPrChange w:id="139" w:author="Author">
              <w:tcPr>
                <w:tcW w:w="4590" w:type="dxa"/>
              </w:tcPr>
            </w:tcPrChange>
          </w:tcPr>
          <w:p w14:paraId="53994AA7" w14:textId="77777777" w:rsidR="004157C4" w:rsidRPr="00180F73" w:rsidRDefault="009B7292">
            <w:pPr>
              <w:rPr>
                <w:b/>
                <w:lang w:val="cs-CZ"/>
              </w:rPr>
            </w:pPr>
            <w:r w:rsidRPr="00180F73">
              <w:rPr>
                <w:b/>
                <w:lang w:val="cs-CZ"/>
              </w:rPr>
              <w:t>España</w:t>
            </w:r>
          </w:p>
          <w:p w14:paraId="53994AA8" w14:textId="77777777" w:rsidR="004157C4" w:rsidRPr="00180F73" w:rsidRDefault="009B7292">
            <w:pPr>
              <w:rPr>
                <w:lang w:val="cs-CZ"/>
              </w:rPr>
            </w:pPr>
            <w:r w:rsidRPr="00180F73">
              <w:rPr>
                <w:lang w:val="cs-CZ"/>
              </w:rPr>
              <w:t>Roche Farma S.A.</w:t>
            </w:r>
          </w:p>
          <w:p w14:paraId="53994AA9" w14:textId="77777777" w:rsidR="004157C4" w:rsidRPr="00180F73" w:rsidRDefault="009B7292">
            <w:pPr>
              <w:rPr>
                <w:lang w:val="cs-CZ"/>
              </w:rPr>
            </w:pPr>
            <w:r w:rsidRPr="00180F73">
              <w:rPr>
                <w:lang w:val="cs-CZ"/>
              </w:rPr>
              <w:t>Tel: +34 - 91 324 81 00</w:t>
            </w:r>
          </w:p>
          <w:p w14:paraId="53994AAA" w14:textId="77777777" w:rsidR="004157C4" w:rsidRPr="00180F73" w:rsidRDefault="004157C4">
            <w:pPr>
              <w:rPr>
                <w:lang w:val="cs-CZ"/>
              </w:rPr>
            </w:pPr>
          </w:p>
        </w:tc>
        <w:tc>
          <w:tcPr>
            <w:tcW w:w="4590" w:type="dxa"/>
            <w:tcPrChange w:id="140" w:author="Author">
              <w:tcPr>
                <w:tcW w:w="4590" w:type="dxa"/>
              </w:tcPr>
            </w:tcPrChange>
          </w:tcPr>
          <w:p w14:paraId="0CDA0879" w14:textId="77777777" w:rsidR="00FE0C4E" w:rsidRPr="00623047" w:rsidRDefault="00FE0C4E" w:rsidP="00FE0C4E">
            <w:pPr>
              <w:rPr>
                <w:ins w:id="141" w:author="Author"/>
                <w:noProof/>
                <w:lang w:val="pt-BR"/>
              </w:rPr>
            </w:pPr>
            <w:ins w:id="142" w:author="Author">
              <w:r w:rsidRPr="00623047">
                <w:rPr>
                  <w:b/>
                  <w:noProof/>
                  <w:lang w:val="pt-BR"/>
                </w:rPr>
                <w:t>Portugal</w:t>
              </w:r>
            </w:ins>
          </w:p>
          <w:p w14:paraId="2383B1D2" w14:textId="77777777" w:rsidR="00FE0C4E" w:rsidRPr="00623047" w:rsidRDefault="00FE0C4E" w:rsidP="00FE0C4E">
            <w:pPr>
              <w:rPr>
                <w:ins w:id="143" w:author="Author"/>
                <w:noProof/>
                <w:lang w:val="pt-BR"/>
              </w:rPr>
            </w:pPr>
            <w:ins w:id="144" w:author="Author">
              <w:r w:rsidRPr="00623047">
                <w:rPr>
                  <w:noProof/>
                  <w:lang w:val="pt-BR"/>
                </w:rPr>
                <w:t>Roche Farmacêutica Química, Lda</w:t>
              </w:r>
            </w:ins>
          </w:p>
          <w:p w14:paraId="0E49910C" w14:textId="77777777" w:rsidR="00FE0C4E" w:rsidRPr="00623047" w:rsidRDefault="00FE0C4E" w:rsidP="00FE0C4E">
            <w:pPr>
              <w:rPr>
                <w:ins w:id="145" w:author="Author"/>
                <w:noProof/>
                <w:lang w:val="pt-BR"/>
              </w:rPr>
            </w:pPr>
            <w:ins w:id="146" w:author="Author">
              <w:r w:rsidRPr="00623047">
                <w:rPr>
                  <w:noProof/>
                  <w:lang w:val="pt-BR"/>
                </w:rPr>
                <w:t>Tel: +351 - 21 425 70 00</w:t>
              </w:r>
            </w:ins>
          </w:p>
          <w:p w14:paraId="53994AAB" w14:textId="5FE71283" w:rsidR="004157C4" w:rsidRPr="00180F73" w:rsidDel="00FE0C4E" w:rsidRDefault="009B7292">
            <w:pPr>
              <w:rPr>
                <w:del w:id="147" w:author="Author"/>
                <w:b/>
                <w:lang w:val="cs-CZ"/>
              </w:rPr>
            </w:pPr>
            <w:del w:id="148" w:author="Author">
              <w:r w:rsidRPr="00180F73" w:rsidDel="00FE0C4E">
                <w:rPr>
                  <w:b/>
                  <w:lang w:val="cs-CZ"/>
                </w:rPr>
                <w:delText>Polska</w:delText>
              </w:r>
            </w:del>
          </w:p>
          <w:p w14:paraId="53994AAC" w14:textId="1D4A42F6" w:rsidR="004157C4" w:rsidRPr="00180F73" w:rsidDel="00FE0C4E" w:rsidRDefault="009B7292">
            <w:pPr>
              <w:rPr>
                <w:del w:id="149" w:author="Author"/>
                <w:lang w:val="cs-CZ"/>
              </w:rPr>
            </w:pPr>
            <w:del w:id="150" w:author="Author">
              <w:r w:rsidRPr="00180F73" w:rsidDel="00FE0C4E">
                <w:rPr>
                  <w:lang w:val="cs-CZ"/>
                </w:rPr>
                <w:delText>Roche Polska Sp.z o.o.</w:delText>
              </w:r>
            </w:del>
          </w:p>
          <w:p w14:paraId="53994AAD" w14:textId="67965223" w:rsidR="004157C4" w:rsidRPr="00180F73" w:rsidDel="00FE0C4E" w:rsidRDefault="009B7292">
            <w:pPr>
              <w:rPr>
                <w:del w:id="151" w:author="Author"/>
                <w:lang w:val="cs-CZ"/>
              </w:rPr>
            </w:pPr>
            <w:del w:id="152" w:author="Author">
              <w:r w:rsidRPr="00180F73" w:rsidDel="00FE0C4E">
                <w:rPr>
                  <w:lang w:val="cs-CZ"/>
                </w:rPr>
                <w:delText>Tel: +48 - 22 345 18 88</w:delText>
              </w:r>
            </w:del>
          </w:p>
          <w:p w14:paraId="53994AAE" w14:textId="77777777" w:rsidR="004157C4" w:rsidRPr="00180F73" w:rsidRDefault="004157C4">
            <w:pPr>
              <w:rPr>
                <w:lang w:val="cs-CZ"/>
              </w:rPr>
            </w:pPr>
          </w:p>
        </w:tc>
      </w:tr>
      <w:tr w:rsidR="004157C4" w:rsidRPr="00180F73" w14:paraId="53994AC0" w14:textId="77777777" w:rsidTr="00252BF4">
        <w:trPr>
          <w:cantSplit/>
          <w:trPrChange w:id="153" w:author="Author">
            <w:trPr>
              <w:cantSplit/>
            </w:trPr>
          </w:trPrChange>
        </w:trPr>
        <w:tc>
          <w:tcPr>
            <w:tcW w:w="4590" w:type="dxa"/>
            <w:tcPrChange w:id="154" w:author="Author">
              <w:tcPr>
                <w:tcW w:w="4590" w:type="dxa"/>
              </w:tcPr>
            </w:tcPrChange>
          </w:tcPr>
          <w:p w14:paraId="53994AB0" w14:textId="77777777" w:rsidR="004157C4" w:rsidRPr="00180F73" w:rsidRDefault="009B7292">
            <w:pPr>
              <w:rPr>
                <w:lang w:val="cs-CZ"/>
              </w:rPr>
            </w:pPr>
            <w:r w:rsidRPr="00180F73">
              <w:rPr>
                <w:b/>
                <w:lang w:val="cs-CZ"/>
              </w:rPr>
              <w:t>France</w:t>
            </w:r>
          </w:p>
          <w:p w14:paraId="53994AB1" w14:textId="77777777" w:rsidR="004157C4" w:rsidRPr="00180F73" w:rsidRDefault="009B7292">
            <w:pPr>
              <w:rPr>
                <w:lang w:val="cs-CZ"/>
              </w:rPr>
            </w:pPr>
            <w:r w:rsidRPr="00180F73">
              <w:rPr>
                <w:lang w:val="cs-CZ"/>
              </w:rPr>
              <w:t>Roche</w:t>
            </w:r>
          </w:p>
          <w:p w14:paraId="53994AB2" w14:textId="77777777" w:rsidR="004157C4" w:rsidRPr="00180F73" w:rsidRDefault="009B7292">
            <w:pPr>
              <w:rPr>
                <w:lang w:val="cs-CZ"/>
              </w:rPr>
            </w:pPr>
            <w:r w:rsidRPr="00180F73">
              <w:rPr>
                <w:lang w:val="cs-CZ"/>
              </w:rPr>
              <w:t xml:space="preserve">Tél: +33 (0) 1 </w:t>
            </w:r>
            <w:r w:rsidRPr="00180F73">
              <w:rPr>
                <w:noProof/>
                <w:szCs w:val="22"/>
                <w:lang w:val="cs-CZ"/>
              </w:rPr>
              <w:t>47 61 40 00</w:t>
            </w:r>
          </w:p>
          <w:p w14:paraId="53994AB3" w14:textId="77777777" w:rsidR="004157C4" w:rsidRPr="00180F73" w:rsidRDefault="004157C4">
            <w:pPr>
              <w:rPr>
                <w:b/>
                <w:lang w:val="cs-CZ"/>
              </w:rPr>
            </w:pPr>
          </w:p>
          <w:p w14:paraId="53994AB4" w14:textId="77777777" w:rsidR="004157C4" w:rsidRPr="00180F73" w:rsidRDefault="009B7292">
            <w:pPr>
              <w:rPr>
                <w:noProof/>
                <w:szCs w:val="22"/>
                <w:lang w:val="cs-CZ"/>
              </w:rPr>
            </w:pPr>
            <w:r w:rsidRPr="00180F73">
              <w:rPr>
                <w:b/>
                <w:noProof/>
                <w:szCs w:val="22"/>
                <w:lang w:val="cs-CZ"/>
              </w:rPr>
              <w:t>Hrvatska</w:t>
            </w:r>
          </w:p>
          <w:p w14:paraId="53994AB5" w14:textId="77777777" w:rsidR="004157C4" w:rsidRPr="00180F73" w:rsidRDefault="009B7292">
            <w:pPr>
              <w:rPr>
                <w:lang w:val="cs-CZ"/>
              </w:rPr>
            </w:pPr>
            <w:r w:rsidRPr="00180F73">
              <w:rPr>
                <w:lang w:val="cs-CZ"/>
              </w:rPr>
              <w:t>Roche</w:t>
            </w:r>
            <w:r w:rsidRPr="00180F73">
              <w:rPr>
                <w:noProof/>
                <w:szCs w:val="22"/>
                <w:lang w:val="cs-CZ"/>
              </w:rPr>
              <w:t xml:space="preserve"> d.o.o</w:t>
            </w:r>
          </w:p>
          <w:p w14:paraId="53994AB6" w14:textId="77777777" w:rsidR="004157C4" w:rsidRPr="00180F73" w:rsidRDefault="009B7292">
            <w:pPr>
              <w:suppressLineNumbers/>
              <w:tabs>
                <w:tab w:val="left" w:pos="709"/>
              </w:tabs>
              <w:rPr>
                <w:lang w:val="cs-CZ"/>
              </w:rPr>
            </w:pPr>
            <w:r w:rsidRPr="00180F73">
              <w:rPr>
                <w:noProof/>
                <w:szCs w:val="22"/>
                <w:lang w:val="cs-CZ"/>
              </w:rPr>
              <w:t xml:space="preserve">Tel: </w:t>
            </w:r>
            <w:r w:rsidRPr="00180F73">
              <w:rPr>
                <w:lang w:val="cs-CZ"/>
              </w:rPr>
              <w:t xml:space="preserve"> +385 1 4722 333</w:t>
            </w:r>
          </w:p>
          <w:p w14:paraId="53994AB7" w14:textId="77777777" w:rsidR="004157C4" w:rsidRPr="00180F73" w:rsidRDefault="004157C4">
            <w:pPr>
              <w:rPr>
                <w:b/>
                <w:lang w:val="cs-CZ"/>
              </w:rPr>
            </w:pPr>
          </w:p>
        </w:tc>
        <w:tc>
          <w:tcPr>
            <w:tcW w:w="4590" w:type="dxa"/>
            <w:tcPrChange w:id="155" w:author="Author">
              <w:tcPr>
                <w:tcW w:w="4590" w:type="dxa"/>
              </w:tcPr>
            </w:tcPrChange>
          </w:tcPr>
          <w:p w14:paraId="0A18007C" w14:textId="77777777" w:rsidR="00FE0C4E" w:rsidRPr="00623047" w:rsidRDefault="00FE0C4E" w:rsidP="00FE0C4E">
            <w:pPr>
              <w:tabs>
                <w:tab w:val="left" w:pos="-720"/>
                <w:tab w:val="left" w:pos="4536"/>
              </w:tabs>
              <w:suppressAutoHyphens/>
              <w:rPr>
                <w:ins w:id="156" w:author="Author"/>
                <w:b/>
                <w:lang w:val="it-IT"/>
              </w:rPr>
            </w:pPr>
            <w:ins w:id="157" w:author="Author">
              <w:r w:rsidRPr="00623047">
                <w:rPr>
                  <w:b/>
                  <w:lang w:val="it-IT"/>
                </w:rPr>
                <w:t>România</w:t>
              </w:r>
            </w:ins>
          </w:p>
          <w:p w14:paraId="55D74CB8" w14:textId="77777777" w:rsidR="00FE0C4E" w:rsidRPr="00623047" w:rsidRDefault="00FE0C4E" w:rsidP="00FE0C4E">
            <w:pPr>
              <w:tabs>
                <w:tab w:val="left" w:pos="-720"/>
                <w:tab w:val="left" w:pos="4536"/>
              </w:tabs>
              <w:suppressAutoHyphens/>
              <w:rPr>
                <w:ins w:id="158" w:author="Author"/>
                <w:lang w:val="it-IT"/>
              </w:rPr>
            </w:pPr>
            <w:ins w:id="159" w:author="Author">
              <w:r w:rsidRPr="00623047">
                <w:rPr>
                  <w:lang w:val="it-IT"/>
                </w:rPr>
                <w:t>Roche România S.R.L.</w:t>
              </w:r>
            </w:ins>
          </w:p>
          <w:p w14:paraId="3FA7071C" w14:textId="77777777" w:rsidR="00FE0C4E" w:rsidRPr="00E2442C" w:rsidRDefault="00FE0C4E" w:rsidP="00FE0C4E">
            <w:pPr>
              <w:tabs>
                <w:tab w:val="left" w:pos="-720"/>
                <w:tab w:val="left" w:pos="4536"/>
              </w:tabs>
              <w:suppressAutoHyphens/>
              <w:rPr>
                <w:ins w:id="160" w:author="Author"/>
                <w:noProof/>
              </w:rPr>
            </w:pPr>
            <w:ins w:id="161" w:author="Author">
              <w:r w:rsidRPr="00E2442C">
                <w:rPr>
                  <w:noProof/>
                </w:rPr>
                <w:t>Tel: +40 21 206 47 01</w:t>
              </w:r>
            </w:ins>
          </w:p>
          <w:p w14:paraId="53994AB8" w14:textId="0621A011" w:rsidR="004157C4" w:rsidRPr="00180F73" w:rsidDel="00FE0C4E" w:rsidRDefault="009B7292">
            <w:pPr>
              <w:rPr>
                <w:del w:id="162" w:author="Author"/>
                <w:lang w:val="cs-CZ"/>
              </w:rPr>
            </w:pPr>
            <w:del w:id="163" w:author="Author">
              <w:r w:rsidRPr="00180F73" w:rsidDel="00FE0C4E">
                <w:rPr>
                  <w:b/>
                  <w:lang w:val="cs-CZ"/>
                </w:rPr>
                <w:delText>Portugal</w:delText>
              </w:r>
            </w:del>
          </w:p>
          <w:p w14:paraId="53994AB9" w14:textId="35F80232" w:rsidR="004157C4" w:rsidRPr="00180F73" w:rsidDel="00FE0C4E" w:rsidRDefault="009B7292">
            <w:pPr>
              <w:rPr>
                <w:del w:id="164" w:author="Author"/>
                <w:lang w:val="cs-CZ"/>
              </w:rPr>
            </w:pPr>
            <w:del w:id="165" w:author="Author">
              <w:r w:rsidRPr="00180F73" w:rsidDel="00FE0C4E">
                <w:rPr>
                  <w:lang w:val="cs-CZ"/>
                </w:rPr>
                <w:delText>Roche Farmacêutica Química, Lda</w:delText>
              </w:r>
            </w:del>
          </w:p>
          <w:p w14:paraId="53994ABA" w14:textId="6BDFF71D" w:rsidR="004157C4" w:rsidRPr="00180F73" w:rsidDel="00FE0C4E" w:rsidRDefault="009B7292">
            <w:pPr>
              <w:rPr>
                <w:del w:id="166" w:author="Author"/>
                <w:lang w:val="cs-CZ"/>
              </w:rPr>
            </w:pPr>
            <w:del w:id="167" w:author="Author">
              <w:r w:rsidRPr="00180F73" w:rsidDel="00FE0C4E">
                <w:rPr>
                  <w:lang w:val="cs-CZ"/>
                </w:rPr>
                <w:delText>Tel: +351 - 21 425 70 00</w:delText>
              </w:r>
            </w:del>
          </w:p>
          <w:p w14:paraId="53994ABB" w14:textId="77777777" w:rsidR="004157C4" w:rsidRPr="00180F73" w:rsidRDefault="004157C4">
            <w:pPr>
              <w:tabs>
                <w:tab w:val="left" w:pos="-720"/>
                <w:tab w:val="left" w:pos="4536"/>
              </w:tabs>
              <w:suppressAutoHyphens/>
              <w:rPr>
                <w:lang w:val="cs-CZ"/>
              </w:rPr>
            </w:pPr>
          </w:p>
          <w:p w14:paraId="1B925ACF" w14:textId="77777777" w:rsidR="00FE0C4E" w:rsidRPr="00E2442C" w:rsidRDefault="00FE0C4E" w:rsidP="00FE0C4E">
            <w:pPr>
              <w:rPr>
                <w:ins w:id="168" w:author="Author"/>
                <w:b/>
                <w:noProof/>
              </w:rPr>
            </w:pPr>
            <w:ins w:id="169" w:author="Author">
              <w:r w:rsidRPr="00E2442C">
                <w:rPr>
                  <w:b/>
                  <w:noProof/>
                </w:rPr>
                <w:t>Slovenija</w:t>
              </w:r>
            </w:ins>
          </w:p>
          <w:p w14:paraId="58B2728B" w14:textId="77777777" w:rsidR="00FE0C4E" w:rsidRPr="00E2442C" w:rsidRDefault="00FE0C4E" w:rsidP="00FE0C4E">
            <w:pPr>
              <w:rPr>
                <w:ins w:id="170" w:author="Author"/>
                <w:noProof/>
              </w:rPr>
            </w:pPr>
            <w:ins w:id="171" w:author="Author">
              <w:r w:rsidRPr="00E2442C">
                <w:rPr>
                  <w:noProof/>
                </w:rPr>
                <w:t>Roche farmacevtska družba d.o.o.</w:t>
              </w:r>
            </w:ins>
          </w:p>
          <w:p w14:paraId="50E112F1" w14:textId="77777777" w:rsidR="00FE0C4E" w:rsidRPr="00E2442C" w:rsidRDefault="00FE0C4E" w:rsidP="00FE0C4E">
            <w:pPr>
              <w:rPr>
                <w:ins w:id="172" w:author="Author"/>
                <w:rFonts w:eastAsia="MS Mincho"/>
                <w:noProof/>
              </w:rPr>
            </w:pPr>
            <w:ins w:id="173" w:author="Author">
              <w:r w:rsidRPr="00E2442C">
                <w:rPr>
                  <w:rFonts w:eastAsia="MS Mincho"/>
                  <w:noProof/>
                </w:rPr>
                <w:t>Tel: +386 - 1 360 26 00</w:t>
              </w:r>
            </w:ins>
          </w:p>
          <w:p w14:paraId="53994ABC" w14:textId="58425955" w:rsidR="004157C4" w:rsidRPr="00180F73" w:rsidDel="00FE0C4E" w:rsidRDefault="009B7292">
            <w:pPr>
              <w:tabs>
                <w:tab w:val="left" w:pos="-720"/>
                <w:tab w:val="left" w:pos="567"/>
                <w:tab w:val="left" w:pos="4536"/>
              </w:tabs>
              <w:suppressAutoHyphens/>
              <w:spacing w:line="260" w:lineRule="exact"/>
              <w:rPr>
                <w:del w:id="174" w:author="Author"/>
                <w:b/>
                <w:szCs w:val="22"/>
                <w:lang w:val="cs-CZ" w:eastAsia="en-US"/>
              </w:rPr>
            </w:pPr>
            <w:del w:id="175" w:author="Author">
              <w:r w:rsidRPr="00180F73" w:rsidDel="00FE0C4E">
                <w:rPr>
                  <w:b/>
                  <w:szCs w:val="22"/>
                  <w:lang w:val="cs-CZ" w:eastAsia="en-US"/>
                </w:rPr>
                <w:delText>România</w:delText>
              </w:r>
            </w:del>
          </w:p>
          <w:p w14:paraId="53994ABD" w14:textId="6E344722" w:rsidR="004157C4" w:rsidRPr="00180F73" w:rsidDel="00FE0C4E" w:rsidRDefault="009B7292">
            <w:pPr>
              <w:tabs>
                <w:tab w:val="left" w:pos="-720"/>
                <w:tab w:val="left" w:pos="4536"/>
              </w:tabs>
              <w:suppressAutoHyphens/>
              <w:rPr>
                <w:del w:id="176" w:author="Author"/>
                <w:szCs w:val="22"/>
                <w:lang w:val="cs-CZ"/>
              </w:rPr>
            </w:pPr>
            <w:del w:id="177" w:author="Author">
              <w:r w:rsidRPr="00180F73" w:rsidDel="00FE0C4E">
                <w:rPr>
                  <w:szCs w:val="22"/>
                  <w:lang w:val="cs-CZ"/>
                </w:rPr>
                <w:delText>Roche România S.R.L.</w:delText>
              </w:r>
            </w:del>
          </w:p>
          <w:p w14:paraId="53994ABE" w14:textId="38B5D098" w:rsidR="004157C4" w:rsidRPr="00180F73" w:rsidDel="00FE0C4E" w:rsidRDefault="009B7292">
            <w:pPr>
              <w:tabs>
                <w:tab w:val="left" w:pos="-720"/>
                <w:tab w:val="left" w:pos="4536"/>
              </w:tabs>
              <w:suppressAutoHyphens/>
              <w:rPr>
                <w:del w:id="178" w:author="Author"/>
                <w:szCs w:val="22"/>
                <w:lang w:val="cs-CZ"/>
              </w:rPr>
            </w:pPr>
            <w:del w:id="179" w:author="Author">
              <w:r w:rsidRPr="00180F73" w:rsidDel="00FE0C4E">
                <w:rPr>
                  <w:szCs w:val="22"/>
                  <w:lang w:val="cs-CZ"/>
                </w:rPr>
                <w:delText>Tel: +40 21 206 47 01</w:delText>
              </w:r>
            </w:del>
          </w:p>
          <w:p w14:paraId="53994ABF" w14:textId="77777777" w:rsidR="004157C4" w:rsidRPr="00180F73" w:rsidRDefault="004157C4" w:rsidP="00FE0C4E">
            <w:pPr>
              <w:tabs>
                <w:tab w:val="left" w:pos="-720"/>
                <w:tab w:val="left" w:pos="4536"/>
              </w:tabs>
              <w:suppressAutoHyphens/>
              <w:rPr>
                <w:lang w:val="cs-CZ"/>
              </w:rPr>
            </w:pPr>
          </w:p>
        </w:tc>
      </w:tr>
      <w:tr w:rsidR="004157C4" w:rsidRPr="00180F73" w14:paraId="53994AC9" w14:textId="77777777" w:rsidTr="00252BF4">
        <w:trPr>
          <w:cantSplit/>
          <w:trPrChange w:id="180" w:author="Author">
            <w:trPr>
              <w:cantSplit/>
            </w:trPr>
          </w:trPrChange>
        </w:trPr>
        <w:tc>
          <w:tcPr>
            <w:tcW w:w="4590" w:type="dxa"/>
            <w:tcPrChange w:id="181" w:author="Author">
              <w:tcPr>
                <w:tcW w:w="4590" w:type="dxa"/>
              </w:tcPr>
            </w:tcPrChange>
          </w:tcPr>
          <w:p w14:paraId="53994AC1" w14:textId="38E7F0A5" w:rsidR="004157C4" w:rsidRPr="00180F73" w:rsidRDefault="009B7292">
            <w:pPr>
              <w:rPr>
                <w:b/>
                <w:lang w:val="cs-CZ"/>
              </w:rPr>
            </w:pPr>
            <w:r w:rsidRPr="00180F73">
              <w:rPr>
                <w:b/>
                <w:lang w:val="cs-CZ"/>
              </w:rPr>
              <w:t>Ireland</w:t>
            </w:r>
            <w:ins w:id="182" w:author="Author">
              <w:r w:rsidR="00FE0C4E">
                <w:rPr>
                  <w:b/>
                  <w:lang w:val="cs-CZ"/>
                </w:rPr>
                <w:t>,</w:t>
              </w:r>
              <w:r w:rsidR="00FE0C4E">
                <w:rPr>
                  <w:b/>
                  <w:noProof/>
                </w:rPr>
                <w:t xml:space="preserve"> Malta</w:t>
              </w:r>
            </w:ins>
          </w:p>
          <w:p w14:paraId="53994AC2" w14:textId="77777777" w:rsidR="004157C4" w:rsidRDefault="009B7292">
            <w:pPr>
              <w:rPr>
                <w:ins w:id="183" w:author="Author"/>
                <w:lang w:val="cs-CZ"/>
              </w:rPr>
            </w:pPr>
            <w:r w:rsidRPr="00180F73">
              <w:rPr>
                <w:lang w:val="cs-CZ"/>
              </w:rPr>
              <w:t>Roche Products (Ireland) Ltd.</w:t>
            </w:r>
          </w:p>
          <w:p w14:paraId="2C4F8D45" w14:textId="298AAA6F" w:rsidR="00FE0C4E" w:rsidRPr="00252BF4" w:rsidRDefault="00FE0C4E">
            <w:pPr>
              <w:rPr>
                <w:noProof/>
                <w:rPrChange w:id="184" w:author="Author">
                  <w:rPr>
                    <w:lang w:val="cs-CZ"/>
                  </w:rPr>
                </w:rPrChange>
              </w:rPr>
            </w:pPr>
            <w:ins w:id="185" w:author="Author">
              <w:r>
                <w:t>Ireland/L-Irlanda</w:t>
              </w:r>
            </w:ins>
          </w:p>
          <w:p w14:paraId="53994AC3" w14:textId="77777777" w:rsidR="004157C4" w:rsidRPr="00180F73" w:rsidRDefault="009B7292">
            <w:pPr>
              <w:rPr>
                <w:lang w:val="cs-CZ"/>
              </w:rPr>
            </w:pPr>
            <w:r w:rsidRPr="00180F73">
              <w:rPr>
                <w:lang w:val="cs-CZ"/>
              </w:rPr>
              <w:t>Tel: +353 (0) 1 469 0700</w:t>
            </w:r>
          </w:p>
          <w:p w14:paraId="53994AC4" w14:textId="77777777" w:rsidR="004157C4" w:rsidRPr="00180F73" w:rsidRDefault="004157C4">
            <w:pPr>
              <w:rPr>
                <w:lang w:val="cs-CZ"/>
              </w:rPr>
            </w:pPr>
          </w:p>
        </w:tc>
        <w:tc>
          <w:tcPr>
            <w:tcW w:w="4590" w:type="dxa"/>
            <w:tcPrChange w:id="186" w:author="Author">
              <w:tcPr>
                <w:tcW w:w="4590" w:type="dxa"/>
              </w:tcPr>
            </w:tcPrChange>
          </w:tcPr>
          <w:p w14:paraId="297679CF" w14:textId="77777777" w:rsidR="00FE0C4E" w:rsidRPr="00862DA3" w:rsidRDefault="00FE0C4E" w:rsidP="00FE0C4E">
            <w:pPr>
              <w:rPr>
                <w:ins w:id="187" w:author="Author"/>
                <w:b/>
                <w:noProof/>
                <w:lang w:val="it-IT"/>
              </w:rPr>
            </w:pPr>
            <w:ins w:id="188" w:author="Author">
              <w:r w:rsidRPr="00862DA3">
                <w:rPr>
                  <w:b/>
                  <w:noProof/>
                  <w:lang w:val="it-IT"/>
                </w:rPr>
                <w:t xml:space="preserve">Slovenská republika </w:t>
              </w:r>
            </w:ins>
          </w:p>
          <w:p w14:paraId="412BBFBC" w14:textId="77777777" w:rsidR="00FE0C4E" w:rsidRPr="00862DA3" w:rsidRDefault="00FE0C4E" w:rsidP="00FE0C4E">
            <w:pPr>
              <w:rPr>
                <w:ins w:id="189" w:author="Author"/>
                <w:noProof/>
                <w:lang w:val="it-IT"/>
              </w:rPr>
            </w:pPr>
            <w:ins w:id="190" w:author="Author">
              <w:r w:rsidRPr="00862DA3">
                <w:rPr>
                  <w:noProof/>
                  <w:lang w:val="it-IT"/>
                </w:rPr>
                <w:t>Roche Slovensko, s.r.o.</w:t>
              </w:r>
            </w:ins>
          </w:p>
          <w:p w14:paraId="53994AC5" w14:textId="4667585A" w:rsidR="004157C4" w:rsidRPr="00180F73" w:rsidDel="00FE0C4E" w:rsidRDefault="00FE0C4E" w:rsidP="00FE0C4E">
            <w:pPr>
              <w:rPr>
                <w:del w:id="191" w:author="Author"/>
                <w:b/>
                <w:lang w:val="cs-CZ"/>
              </w:rPr>
            </w:pPr>
            <w:ins w:id="192" w:author="Author">
              <w:r w:rsidRPr="00B700BF">
                <w:rPr>
                  <w:noProof/>
                  <w:lang w:val="pt-BR"/>
                </w:rPr>
                <w:t>Tel: +421 - 2 52638201</w:t>
              </w:r>
            </w:ins>
            <w:del w:id="193" w:author="Author">
              <w:r w:rsidR="009B7292" w:rsidRPr="00180F73" w:rsidDel="00FE0C4E">
                <w:rPr>
                  <w:b/>
                  <w:lang w:val="cs-CZ"/>
                </w:rPr>
                <w:delText>Slovenija</w:delText>
              </w:r>
            </w:del>
          </w:p>
          <w:p w14:paraId="53994AC6" w14:textId="4887BB0A" w:rsidR="004157C4" w:rsidRPr="00180F73" w:rsidDel="00FE0C4E" w:rsidRDefault="009B7292">
            <w:pPr>
              <w:rPr>
                <w:del w:id="194" w:author="Author"/>
                <w:lang w:val="cs-CZ"/>
              </w:rPr>
            </w:pPr>
            <w:del w:id="195" w:author="Author">
              <w:r w:rsidRPr="00180F73" w:rsidDel="00FE0C4E">
                <w:rPr>
                  <w:lang w:val="cs-CZ"/>
                </w:rPr>
                <w:delText>Roche farmacevtska družba d.o.o.</w:delText>
              </w:r>
            </w:del>
          </w:p>
          <w:p w14:paraId="53994AC7" w14:textId="3A9CB91E" w:rsidR="004157C4" w:rsidRPr="00180F73" w:rsidDel="00FE0C4E" w:rsidRDefault="009B7292">
            <w:pPr>
              <w:rPr>
                <w:del w:id="196" w:author="Author"/>
                <w:rFonts w:eastAsia="MS Mincho"/>
                <w:lang w:val="cs-CZ"/>
              </w:rPr>
            </w:pPr>
            <w:del w:id="197" w:author="Author">
              <w:r w:rsidRPr="00180F73" w:rsidDel="00FE0C4E">
                <w:rPr>
                  <w:rFonts w:eastAsia="MS Mincho"/>
                  <w:lang w:val="cs-CZ"/>
                </w:rPr>
                <w:delText>Tel: +386 - 1 360 26 00</w:delText>
              </w:r>
            </w:del>
          </w:p>
          <w:p w14:paraId="53994AC8" w14:textId="77777777" w:rsidR="004157C4" w:rsidRPr="00180F73" w:rsidRDefault="004157C4">
            <w:pPr>
              <w:rPr>
                <w:lang w:val="cs-CZ"/>
              </w:rPr>
            </w:pPr>
          </w:p>
        </w:tc>
      </w:tr>
      <w:tr w:rsidR="004157C4" w:rsidRPr="00180F73" w14:paraId="53994AD3" w14:textId="77777777" w:rsidTr="00252BF4">
        <w:trPr>
          <w:cantSplit/>
          <w:trPrChange w:id="198" w:author="Author">
            <w:trPr>
              <w:cantSplit/>
            </w:trPr>
          </w:trPrChange>
        </w:trPr>
        <w:tc>
          <w:tcPr>
            <w:tcW w:w="4590" w:type="dxa"/>
            <w:tcPrChange w:id="199" w:author="Author">
              <w:tcPr>
                <w:tcW w:w="4590" w:type="dxa"/>
              </w:tcPr>
            </w:tcPrChange>
          </w:tcPr>
          <w:p w14:paraId="53994ACA" w14:textId="77777777" w:rsidR="004157C4" w:rsidRPr="00180F73" w:rsidRDefault="009B7292">
            <w:pPr>
              <w:tabs>
                <w:tab w:val="left" w:pos="720"/>
              </w:tabs>
              <w:rPr>
                <w:b/>
                <w:snapToGrid w:val="0"/>
                <w:lang w:val="cs-CZ"/>
              </w:rPr>
            </w:pPr>
            <w:r w:rsidRPr="00180F73">
              <w:rPr>
                <w:b/>
                <w:snapToGrid w:val="0"/>
                <w:lang w:val="cs-CZ"/>
              </w:rPr>
              <w:t xml:space="preserve">Ísland </w:t>
            </w:r>
          </w:p>
          <w:p w14:paraId="53994ACB" w14:textId="2D202581" w:rsidR="004157C4" w:rsidRPr="00180F73" w:rsidRDefault="009B7292">
            <w:pPr>
              <w:tabs>
                <w:tab w:val="left" w:pos="720"/>
              </w:tabs>
              <w:rPr>
                <w:snapToGrid w:val="0"/>
                <w:lang w:val="cs-CZ"/>
              </w:rPr>
            </w:pPr>
            <w:r w:rsidRPr="00180F73">
              <w:rPr>
                <w:snapToGrid w:val="0"/>
                <w:lang w:val="cs-CZ"/>
              </w:rPr>
              <w:t xml:space="preserve">Roche </w:t>
            </w:r>
            <w:r w:rsidR="00A81E7F">
              <w:rPr>
                <w:snapToGrid w:val="0"/>
                <w:lang w:val="cs-CZ"/>
              </w:rPr>
              <w:t>Pharmaceuticals A/S</w:t>
            </w:r>
          </w:p>
          <w:p w14:paraId="53994ACC" w14:textId="77777777" w:rsidR="004157C4" w:rsidRPr="00180F73" w:rsidRDefault="009B7292">
            <w:pPr>
              <w:tabs>
                <w:tab w:val="left" w:pos="720"/>
              </w:tabs>
              <w:rPr>
                <w:snapToGrid w:val="0"/>
                <w:lang w:val="cs-CZ"/>
              </w:rPr>
            </w:pPr>
            <w:r w:rsidRPr="00180F73">
              <w:rPr>
                <w:szCs w:val="22"/>
                <w:lang w:val="cs-CZ" w:eastAsia="en-US"/>
              </w:rPr>
              <w:t>c/o Icepharma hf</w:t>
            </w:r>
          </w:p>
          <w:p w14:paraId="53994ACD" w14:textId="77777777" w:rsidR="004157C4" w:rsidRPr="00180F73" w:rsidRDefault="009B7292">
            <w:pPr>
              <w:rPr>
                <w:rFonts w:ascii="Arial" w:hAnsi="Arial"/>
                <w:snapToGrid w:val="0"/>
                <w:lang w:val="cs-CZ"/>
              </w:rPr>
            </w:pPr>
            <w:r w:rsidRPr="00180F73">
              <w:rPr>
                <w:lang w:val="cs-CZ"/>
              </w:rPr>
              <w:t>Sími</w:t>
            </w:r>
            <w:r w:rsidRPr="00180F73">
              <w:rPr>
                <w:snapToGrid w:val="0"/>
                <w:lang w:val="cs-CZ"/>
              </w:rPr>
              <w:t>: +354 540 8000</w:t>
            </w:r>
          </w:p>
          <w:p w14:paraId="53994ACE" w14:textId="77777777" w:rsidR="004157C4" w:rsidRPr="00180F73" w:rsidRDefault="004157C4">
            <w:pPr>
              <w:tabs>
                <w:tab w:val="left" w:pos="720"/>
              </w:tabs>
              <w:autoSpaceDE w:val="0"/>
              <w:autoSpaceDN w:val="0"/>
              <w:adjustRightInd w:val="0"/>
              <w:rPr>
                <w:b/>
                <w:lang w:val="cs-CZ"/>
              </w:rPr>
            </w:pPr>
          </w:p>
        </w:tc>
        <w:tc>
          <w:tcPr>
            <w:tcW w:w="4590" w:type="dxa"/>
            <w:tcPrChange w:id="200" w:author="Author">
              <w:tcPr>
                <w:tcW w:w="4590" w:type="dxa"/>
              </w:tcPr>
            </w:tcPrChange>
          </w:tcPr>
          <w:p w14:paraId="479EB5A3" w14:textId="77777777" w:rsidR="00FE0C4E" w:rsidRPr="00862DA3" w:rsidRDefault="00FE0C4E" w:rsidP="00FE0C4E">
            <w:pPr>
              <w:rPr>
                <w:ins w:id="201" w:author="Author"/>
                <w:b/>
                <w:lang w:val="de-DE"/>
              </w:rPr>
            </w:pPr>
            <w:ins w:id="202" w:author="Author">
              <w:r w:rsidRPr="00862DA3">
                <w:rPr>
                  <w:b/>
                  <w:lang w:val="de-DE"/>
                </w:rPr>
                <w:t>Suomi/Finland</w:t>
              </w:r>
            </w:ins>
          </w:p>
          <w:p w14:paraId="2EAB09A1" w14:textId="77777777" w:rsidR="00FE0C4E" w:rsidRPr="00862DA3" w:rsidRDefault="00FE0C4E" w:rsidP="00FE0C4E">
            <w:pPr>
              <w:rPr>
                <w:ins w:id="203" w:author="Author"/>
                <w:lang w:val="de-DE"/>
              </w:rPr>
            </w:pPr>
            <w:ins w:id="204" w:author="Author">
              <w:r w:rsidRPr="00862DA3">
                <w:rPr>
                  <w:lang w:val="de-DE"/>
                </w:rPr>
                <w:t xml:space="preserve">Roche Oy </w:t>
              </w:r>
            </w:ins>
          </w:p>
          <w:p w14:paraId="729D300A" w14:textId="7B32A029" w:rsidR="00FE0C4E" w:rsidRPr="00862DA3" w:rsidRDefault="00FE0C4E" w:rsidP="00FE0C4E">
            <w:pPr>
              <w:rPr>
                <w:ins w:id="205" w:author="Author"/>
                <w:lang w:val="de-DE"/>
              </w:rPr>
            </w:pPr>
            <w:ins w:id="206" w:author="Author">
              <w:r w:rsidRPr="00862DA3">
                <w:rPr>
                  <w:lang w:val="de-DE"/>
                </w:rPr>
                <w:t>Puh/Tel: +358 (0) 10 554</w:t>
              </w:r>
              <w:r>
                <w:rPr>
                  <w:lang w:val="de-DE"/>
                </w:rPr>
                <w:t> </w:t>
              </w:r>
              <w:r w:rsidRPr="00862DA3">
                <w:rPr>
                  <w:lang w:val="de-DE"/>
                </w:rPr>
                <w:t>500</w:t>
              </w:r>
            </w:ins>
          </w:p>
          <w:p w14:paraId="53994ACF" w14:textId="5E20F2A6" w:rsidR="004157C4" w:rsidRPr="00180F73" w:rsidDel="00FE0C4E" w:rsidRDefault="009B7292">
            <w:pPr>
              <w:rPr>
                <w:del w:id="207" w:author="Author"/>
                <w:b/>
                <w:lang w:val="cs-CZ"/>
              </w:rPr>
            </w:pPr>
            <w:del w:id="208" w:author="Author">
              <w:r w:rsidRPr="00180F73" w:rsidDel="00FE0C4E">
                <w:rPr>
                  <w:b/>
                  <w:lang w:val="cs-CZ"/>
                </w:rPr>
                <w:delText xml:space="preserve">Slovenská republika </w:delText>
              </w:r>
            </w:del>
          </w:p>
          <w:p w14:paraId="53994AD0" w14:textId="5A412D3B" w:rsidR="004157C4" w:rsidRPr="00180F73" w:rsidDel="00FE0C4E" w:rsidRDefault="009B7292">
            <w:pPr>
              <w:rPr>
                <w:del w:id="209" w:author="Author"/>
                <w:lang w:val="cs-CZ"/>
              </w:rPr>
            </w:pPr>
            <w:del w:id="210" w:author="Author">
              <w:r w:rsidRPr="00180F73" w:rsidDel="00FE0C4E">
                <w:rPr>
                  <w:lang w:val="cs-CZ"/>
                </w:rPr>
                <w:delText>Roche Slovensko, s.r.o.</w:delText>
              </w:r>
            </w:del>
          </w:p>
          <w:p w14:paraId="53994AD1" w14:textId="3D0ABE68" w:rsidR="004157C4" w:rsidRPr="00180F73" w:rsidDel="00FE0C4E" w:rsidRDefault="009B7292">
            <w:pPr>
              <w:rPr>
                <w:del w:id="211" w:author="Author"/>
                <w:lang w:val="cs-CZ"/>
              </w:rPr>
            </w:pPr>
            <w:del w:id="212" w:author="Author">
              <w:r w:rsidRPr="00180F73" w:rsidDel="00FE0C4E">
                <w:rPr>
                  <w:lang w:val="cs-CZ"/>
                </w:rPr>
                <w:delText>Tel: +421 - 2 52638201</w:delText>
              </w:r>
            </w:del>
          </w:p>
          <w:p w14:paraId="53994AD2" w14:textId="77777777" w:rsidR="004157C4" w:rsidRPr="00180F73" w:rsidRDefault="004157C4" w:rsidP="00FE0C4E">
            <w:pPr>
              <w:rPr>
                <w:b/>
                <w:lang w:val="cs-CZ"/>
              </w:rPr>
            </w:pPr>
          </w:p>
        </w:tc>
      </w:tr>
      <w:tr w:rsidR="004157C4" w:rsidRPr="00180F73" w14:paraId="53994ADB" w14:textId="77777777" w:rsidTr="00252BF4">
        <w:trPr>
          <w:cantSplit/>
          <w:trPrChange w:id="213" w:author="Author">
            <w:trPr>
              <w:cantSplit/>
            </w:trPr>
          </w:trPrChange>
        </w:trPr>
        <w:tc>
          <w:tcPr>
            <w:tcW w:w="4590" w:type="dxa"/>
            <w:tcPrChange w:id="214" w:author="Author">
              <w:tcPr>
                <w:tcW w:w="4590" w:type="dxa"/>
              </w:tcPr>
            </w:tcPrChange>
          </w:tcPr>
          <w:p w14:paraId="53994AD4" w14:textId="77777777" w:rsidR="004157C4" w:rsidRPr="00180F73" w:rsidRDefault="009B7292">
            <w:pPr>
              <w:rPr>
                <w:lang w:val="cs-CZ"/>
              </w:rPr>
            </w:pPr>
            <w:r w:rsidRPr="00180F73">
              <w:rPr>
                <w:b/>
                <w:lang w:val="cs-CZ"/>
              </w:rPr>
              <w:t>Italia</w:t>
            </w:r>
          </w:p>
          <w:p w14:paraId="53994AD5" w14:textId="77777777" w:rsidR="004157C4" w:rsidRPr="00180F73" w:rsidRDefault="009B7292">
            <w:pPr>
              <w:rPr>
                <w:lang w:val="cs-CZ"/>
              </w:rPr>
            </w:pPr>
            <w:r w:rsidRPr="00180F73">
              <w:rPr>
                <w:lang w:val="cs-CZ"/>
              </w:rPr>
              <w:t>Roche S.p.A.</w:t>
            </w:r>
          </w:p>
          <w:p w14:paraId="53994AD6" w14:textId="77777777" w:rsidR="004157C4" w:rsidRPr="00180F73" w:rsidRDefault="009B7292">
            <w:pPr>
              <w:rPr>
                <w:b/>
                <w:lang w:val="cs-CZ"/>
              </w:rPr>
            </w:pPr>
            <w:r w:rsidRPr="00180F73">
              <w:rPr>
                <w:lang w:val="cs-CZ"/>
              </w:rPr>
              <w:t>Tel: +39 - 039 2471</w:t>
            </w:r>
          </w:p>
        </w:tc>
        <w:tc>
          <w:tcPr>
            <w:tcW w:w="4590" w:type="dxa"/>
            <w:tcPrChange w:id="215" w:author="Author">
              <w:tcPr>
                <w:tcW w:w="4590" w:type="dxa"/>
              </w:tcPr>
            </w:tcPrChange>
          </w:tcPr>
          <w:p w14:paraId="02E19B8B" w14:textId="77777777" w:rsidR="00FE0C4E" w:rsidRPr="00E2442C" w:rsidRDefault="00FE0C4E" w:rsidP="00FE0C4E">
            <w:pPr>
              <w:rPr>
                <w:ins w:id="216" w:author="Author"/>
                <w:noProof/>
              </w:rPr>
            </w:pPr>
            <w:ins w:id="217" w:author="Author">
              <w:r w:rsidRPr="00E2442C">
                <w:rPr>
                  <w:b/>
                  <w:noProof/>
                </w:rPr>
                <w:t>Sverige</w:t>
              </w:r>
            </w:ins>
          </w:p>
          <w:p w14:paraId="2418CD4F" w14:textId="77777777" w:rsidR="00FE0C4E" w:rsidRPr="00E2442C" w:rsidRDefault="00FE0C4E" w:rsidP="00FE0C4E">
            <w:pPr>
              <w:rPr>
                <w:ins w:id="218" w:author="Author"/>
                <w:noProof/>
              </w:rPr>
            </w:pPr>
            <w:ins w:id="219" w:author="Author">
              <w:r w:rsidRPr="00E2442C">
                <w:rPr>
                  <w:noProof/>
                </w:rPr>
                <w:t>Roche AB</w:t>
              </w:r>
            </w:ins>
          </w:p>
          <w:p w14:paraId="668910D0" w14:textId="77777777" w:rsidR="00FE0C4E" w:rsidRPr="00E2442C" w:rsidRDefault="00FE0C4E" w:rsidP="00FE0C4E">
            <w:pPr>
              <w:suppressAutoHyphens/>
              <w:rPr>
                <w:ins w:id="220" w:author="Author"/>
                <w:noProof/>
              </w:rPr>
            </w:pPr>
            <w:ins w:id="221" w:author="Author">
              <w:r w:rsidRPr="00E2442C">
                <w:rPr>
                  <w:noProof/>
                </w:rPr>
                <w:t>Tel: +46 (0) 8 726 1200</w:t>
              </w:r>
            </w:ins>
          </w:p>
          <w:p w14:paraId="53994AD7" w14:textId="718C5543" w:rsidR="004157C4" w:rsidRPr="00180F73" w:rsidDel="00FE0C4E" w:rsidRDefault="009B7292">
            <w:pPr>
              <w:rPr>
                <w:del w:id="222" w:author="Author"/>
                <w:b/>
                <w:lang w:val="cs-CZ"/>
              </w:rPr>
            </w:pPr>
            <w:del w:id="223" w:author="Author">
              <w:r w:rsidRPr="00180F73" w:rsidDel="00FE0C4E">
                <w:rPr>
                  <w:b/>
                  <w:lang w:val="cs-CZ"/>
                </w:rPr>
                <w:delText>Suomi/Finland</w:delText>
              </w:r>
            </w:del>
          </w:p>
          <w:p w14:paraId="53994AD8" w14:textId="07B6275E" w:rsidR="004157C4" w:rsidRPr="00180F73" w:rsidDel="00FE0C4E" w:rsidRDefault="009B7292">
            <w:pPr>
              <w:rPr>
                <w:del w:id="224" w:author="Author"/>
                <w:snapToGrid w:val="0"/>
                <w:lang w:val="cs-CZ"/>
              </w:rPr>
            </w:pPr>
            <w:del w:id="225" w:author="Author">
              <w:r w:rsidRPr="00180F73" w:rsidDel="00FE0C4E">
                <w:rPr>
                  <w:lang w:val="cs-CZ"/>
                </w:rPr>
                <w:delText>Roche Oy</w:delText>
              </w:r>
              <w:r w:rsidRPr="00180F73" w:rsidDel="00FE0C4E">
                <w:rPr>
                  <w:snapToGrid w:val="0"/>
                  <w:lang w:val="cs-CZ"/>
                </w:rPr>
                <w:delText xml:space="preserve"> </w:delText>
              </w:r>
            </w:del>
          </w:p>
          <w:p w14:paraId="53994AD9" w14:textId="23E1F714" w:rsidR="004157C4" w:rsidRPr="00180F73" w:rsidDel="00FE0C4E" w:rsidRDefault="009B7292">
            <w:pPr>
              <w:rPr>
                <w:del w:id="226" w:author="Author"/>
                <w:lang w:val="cs-CZ"/>
              </w:rPr>
            </w:pPr>
            <w:del w:id="227" w:author="Author">
              <w:r w:rsidRPr="00180F73" w:rsidDel="00FE0C4E">
                <w:rPr>
                  <w:lang w:val="cs-CZ"/>
                </w:rPr>
                <w:delText>Puh/Tel: +358 (0) 10 554 500</w:delText>
              </w:r>
            </w:del>
          </w:p>
          <w:p w14:paraId="53994ADA" w14:textId="77777777" w:rsidR="004157C4" w:rsidRPr="00180F73" w:rsidRDefault="004157C4">
            <w:pPr>
              <w:rPr>
                <w:lang w:val="cs-CZ"/>
              </w:rPr>
            </w:pPr>
          </w:p>
        </w:tc>
      </w:tr>
      <w:tr w:rsidR="004157C4" w:rsidRPr="00180F73" w:rsidDel="00FE0C4E" w14:paraId="53994AE4" w14:textId="036760FA" w:rsidTr="00252BF4">
        <w:trPr>
          <w:cantSplit/>
          <w:del w:id="228" w:author="Author"/>
          <w:trPrChange w:id="229" w:author="Author">
            <w:trPr>
              <w:cantSplit/>
            </w:trPr>
          </w:trPrChange>
        </w:trPr>
        <w:tc>
          <w:tcPr>
            <w:tcW w:w="4590" w:type="dxa"/>
            <w:tcPrChange w:id="230" w:author="Author">
              <w:tcPr>
                <w:tcW w:w="4590" w:type="dxa"/>
              </w:tcPr>
            </w:tcPrChange>
          </w:tcPr>
          <w:p w14:paraId="53994ADC" w14:textId="19F578DB" w:rsidR="004157C4" w:rsidRPr="00180F73" w:rsidDel="00FE0C4E" w:rsidRDefault="009B7292">
            <w:pPr>
              <w:rPr>
                <w:del w:id="231" w:author="Author"/>
                <w:rFonts w:ascii="Arial" w:hAnsi="Arial" w:cs="Arial"/>
                <w:sz w:val="20"/>
                <w:lang w:val="cs-CZ" w:eastAsia="en-US"/>
              </w:rPr>
            </w:pPr>
            <w:del w:id="232" w:author="Author">
              <w:r w:rsidRPr="00180F73" w:rsidDel="00FE0C4E">
                <w:rPr>
                  <w:b/>
                  <w:lang w:val="cs-CZ"/>
                </w:rPr>
                <w:delText>Kύπρος</w:delText>
              </w:r>
              <w:r w:rsidRPr="00180F73" w:rsidDel="00FE0C4E">
                <w:rPr>
                  <w:rFonts w:ascii="Arial" w:hAnsi="Arial" w:cs="Arial"/>
                  <w:sz w:val="20"/>
                  <w:lang w:val="cs-CZ" w:eastAsia="en-US"/>
                </w:rPr>
                <w:delText xml:space="preserve"> </w:delText>
              </w:r>
            </w:del>
          </w:p>
          <w:p w14:paraId="53994ADD" w14:textId="5F7AB602" w:rsidR="004157C4" w:rsidRPr="00180F73" w:rsidDel="00FE0C4E" w:rsidRDefault="009B7292">
            <w:pPr>
              <w:rPr>
                <w:del w:id="233" w:author="Author"/>
                <w:lang w:val="cs-CZ"/>
              </w:rPr>
            </w:pPr>
            <w:del w:id="234" w:author="Author">
              <w:r w:rsidRPr="00180F73" w:rsidDel="00FE0C4E">
                <w:rPr>
                  <w:lang w:val="cs-CZ"/>
                </w:rPr>
                <w:delText>Γ.Α.Σταμάτης &amp; Σια Λτδ.</w:delText>
              </w:r>
            </w:del>
          </w:p>
          <w:p w14:paraId="53994ADE" w14:textId="405A9146" w:rsidR="004157C4" w:rsidRPr="00180F73" w:rsidDel="00FE0C4E" w:rsidRDefault="009B7292">
            <w:pPr>
              <w:rPr>
                <w:del w:id="235" w:author="Author"/>
                <w:lang w:val="cs-CZ"/>
              </w:rPr>
            </w:pPr>
            <w:del w:id="236" w:author="Author">
              <w:r w:rsidRPr="00180F73" w:rsidDel="00FE0C4E">
                <w:rPr>
                  <w:lang w:val="cs-CZ"/>
                </w:rPr>
                <w:delText>Τηλ: +357 - 22 76 62 76</w:delText>
              </w:r>
            </w:del>
          </w:p>
          <w:p w14:paraId="53994ADF" w14:textId="3B21DFAC" w:rsidR="004157C4" w:rsidRPr="00180F73" w:rsidDel="00FE0C4E" w:rsidRDefault="004157C4">
            <w:pPr>
              <w:rPr>
                <w:del w:id="237" w:author="Author"/>
                <w:lang w:val="cs-CZ"/>
              </w:rPr>
            </w:pPr>
          </w:p>
        </w:tc>
        <w:tc>
          <w:tcPr>
            <w:tcW w:w="4590" w:type="dxa"/>
            <w:tcPrChange w:id="238" w:author="Author">
              <w:tcPr>
                <w:tcW w:w="4590" w:type="dxa"/>
              </w:tcPr>
            </w:tcPrChange>
          </w:tcPr>
          <w:p w14:paraId="53994AE0" w14:textId="203CBCCF" w:rsidR="004157C4" w:rsidRPr="00180F73" w:rsidDel="00FE0C4E" w:rsidRDefault="009B7292">
            <w:pPr>
              <w:rPr>
                <w:del w:id="239" w:author="Author"/>
                <w:lang w:val="cs-CZ"/>
              </w:rPr>
            </w:pPr>
            <w:del w:id="240" w:author="Author">
              <w:r w:rsidRPr="00180F73" w:rsidDel="00FE0C4E">
                <w:rPr>
                  <w:b/>
                  <w:lang w:val="cs-CZ"/>
                </w:rPr>
                <w:delText>Sverige</w:delText>
              </w:r>
            </w:del>
          </w:p>
          <w:p w14:paraId="53994AE1" w14:textId="6501ADEB" w:rsidR="004157C4" w:rsidRPr="00180F73" w:rsidDel="00FE0C4E" w:rsidRDefault="009B7292">
            <w:pPr>
              <w:rPr>
                <w:del w:id="241" w:author="Author"/>
                <w:lang w:val="cs-CZ"/>
              </w:rPr>
            </w:pPr>
            <w:del w:id="242" w:author="Author">
              <w:r w:rsidRPr="00180F73" w:rsidDel="00FE0C4E">
                <w:rPr>
                  <w:lang w:val="cs-CZ"/>
                </w:rPr>
                <w:delText>Roche AB</w:delText>
              </w:r>
            </w:del>
          </w:p>
          <w:p w14:paraId="53994AE2" w14:textId="3F7C245D" w:rsidR="004157C4" w:rsidRPr="00180F73" w:rsidDel="00FE0C4E" w:rsidRDefault="009B7292">
            <w:pPr>
              <w:suppressAutoHyphens/>
              <w:rPr>
                <w:del w:id="243" w:author="Author"/>
                <w:lang w:val="cs-CZ"/>
              </w:rPr>
            </w:pPr>
            <w:del w:id="244" w:author="Author">
              <w:r w:rsidRPr="00180F73" w:rsidDel="00FE0C4E">
                <w:rPr>
                  <w:lang w:val="cs-CZ"/>
                </w:rPr>
                <w:delText>Tel: +46 (0) 8 726 1200</w:delText>
              </w:r>
            </w:del>
          </w:p>
          <w:p w14:paraId="53994AE3" w14:textId="1D8E9E9B" w:rsidR="004157C4" w:rsidRPr="00180F73" w:rsidDel="00FE0C4E" w:rsidRDefault="004157C4">
            <w:pPr>
              <w:rPr>
                <w:del w:id="245" w:author="Author"/>
                <w:lang w:val="cs-CZ"/>
              </w:rPr>
            </w:pPr>
          </w:p>
        </w:tc>
      </w:tr>
      <w:tr w:rsidR="004157C4" w:rsidRPr="00180F73" w:rsidDel="00FE0C4E" w14:paraId="53994AEC" w14:textId="5FC90A36" w:rsidTr="00252BF4">
        <w:trPr>
          <w:cantSplit/>
          <w:del w:id="246" w:author="Author"/>
          <w:trPrChange w:id="247" w:author="Author">
            <w:trPr>
              <w:cantSplit/>
            </w:trPr>
          </w:trPrChange>
        </w:trPr>
        <w:tc>
          <w:tcPr>
            <w:tcW w:w="4590" w:type="dxa"/>
            <w:tcPrChange w:id="248" w:author="Author">
              <w:tcPr>
                <w:tcW w:w="4590" w:type="dxa"/>
              </w:tcPr>
            </w:tcPrChange>
          </w:tcPr>
          <w:p w14:paraId="53994AE5" w14:textId="63F6273D" w:rsidR="004157C4" w:rsidRPr="00180F73" w:rsidDel="00FE0C4E" w:rsidRDefault="009B7292">
            <w:pPr>
              <w:rPr>
                <w:del w:id="249" w:author="Author"/>
                <w:b/>
                <w:lang w:val="cs-CZ"/>
              </w:rPr>
            </w:pPr>
            <w:del w:id="250" w:author="Author">
              <w:r w:rsidRPr="00180F73" w:rsidDel="00FE0C4E">
                <w:rPr>
                  <w:b/>
                  <w:lang w:val="cs-CZ"/>
                </w:rPr>
                <w:delText>Latvija</w:delText>
              </w:r>
            </w:del>
          </w:p>
          <w:p w14:paraId="53994AE6" w14:textId="08181C4B" w:rsidR="004157C4" w:rsidRPr="00180F73" w:rsidDel="00FE0C4E" w:rsidRDefault="009B7292">
            <w:pPr>
              <w:rPr>
                <w:del w:id="251" w:author="Author"/>
                <w:lang w:val="cs-CZ"/>
              </w:rPr>
            </w:pPr>
            <w:del w:id="252" w:author="Author">
              <w:r w:rsidRPr="00180F73" w:rsidDel="00FE0C4E">
                <w:rPr>
                  <w:bCs/>
                  <w:lang w:val="cs-CZ"/>
                </w:rPr>
                <w:delText>Roche Latvija SIA</w:delText>
              </w:r>
            </w:del>
          </w:p>
          <w:p w14:paraId="53994AE7" w14:textId="300000EE" w:rsidR="004157C4" w:rsidRPr="00180F73" w:rsidDel="00FE0C4E" w:rsidRDefault="009B7292">
            <w:pPr>
              <w:rPr>
                <w:del w:id="253" w:author="Author"/>
                <w:b/>
                <w:lang w:val="cs-CZ"/>
              </w:rPr>
            </w:pPr>
            <w:del w:id="254" w:author="Author">
              <w:r w:rsidRPr="00180F73" w:rsidDel="00FE0C4E">
                <w:rPr>
                  <w:lang w:val="cs-CZ"/>
                </w:rPr>
                <w:delText>Tel: +371 - 6 7039831</w:delText>
              </w:r>
            </w:del>
          </w:p>
        </w:tc>
        <w:tc>
          <w:tcPr>
            <w:tcW w:w="4590" w:type="dxa"/>
            <w:tcPrChange w:id="255" w:author="Author">
              <w:tcPr>
                <w:tcW w:w="4590" w:type="dxa"/>
              </w:tcPr>
            </w:tcPrChange>
          </w:tcPr>
          <w:p w14:paraId="53994AE8" w14:textId="57E1A6AE" w:rsidR="004157C4" w:rsidRPr="00180F73" w:rsidDel="00FE0C4E" w:rsidRDefault="009B7292">
            <w:pPr>
              <w:rPr>
                <w:del w:id="256" w:author="Author"/>
                <w:b/>
                <w:lang w:val="cs-CZ"/>
              </w:rPr>
            </w:pPr>
            <w:del w:id="257" w:author="Author">
              <w:r w:rsidRPr="00180F73" w:rsidDel="00FE0C4E">
                <w:rPr>
                  <w:b/>
                  <w:lang w:val="cs-CZ"/>
                </w:rPr>
                <w:delText>United Kingdom</w:delText>
              </w:r>
              <w:r w:rsidR="008D741E" w:rsidRPr="00180F73" w:rsidDel="00FE0C4E">
                <w:rPr>
                  <w:b/>
                  <w:lang w:val="cs-CZ"/>
                </w:rPr>
                <w:delText xml:space="preserve"> (Northern Ireland)</w:delText>
              </w:r>
            </w:del>
          </w:p>
          <w:p w14:paraId="53994AE9" w14:textId="41601E48" w:rsidR="004157C4" w:rsidRPr="00180F73" w:rsidDel="00FE0C4E" w:rsidRDefault="009B7292">
            <w:pPr>
              <w:rPr>
                <w:del w:id="258" w:author="Author"/>
                <w:lang w:val="cs-CZ"/>
              </w:rPr>
            </w:pPr>
            <w:del w:id="259" w:author="Author">
              <w:r w:rsidRPr="00180F73" w:rsidDel="00FE0C4E">
                <w:rPr>
                  <w:lang w:val="cs-CZ"/>
                </w:rPr>
                <w:delText xml:space="preserve">Roche Products </w:delText>
              </w:r>
              <w:r w:rsidR="008D741E" w:rsidRPr="00180F73" w:rsidDel="00FE0C4E">
                <w:rPr>
                  <w:lang w:val="cs-CZ"/>
                </w:rPr>
                <w:delText xml:space="preserve">(Ireland) </w:delText>
              </w:r>
              <w:r w:rsidRPr="00180F73" w:rsidDel="00FE0C4E">
                <w:rPr>
                  <w:lang w:val="cs-CZ"/>
                </w:rPr>
                <w:delText>Ltd.</w:delText>
              </w:r>
            </w:del>
          </w:p>
          <w:p w14:paraId="53994AEA" w14:textId="2375F7D8" w:rsidR="004157C4" w:rsidRPr="00180F73" w:rsidDel="00FE0C4E" w:rsidRDefault="009B7292">
            <w:pPr>
              <w:rPr>
                <w:del w:id="260" w:author="Author"/>
                <w:lang w:val="cs-CZ"/>
              </w:rPr>
            </w:pPr>
            <w:del w:id="261" w:author="Author">
              <w:r w:rsidRPr="00180F73" w:rsidDel="00FE0C4E">
                <w:rPr>
                  <w:lang w:val="cs-CZ"/>
                </w:rPr>
                <w:delText>Tel: +44 (0) 1707 366000</w:delText>
              </w:r>
            </w:del>
          </w:p>
          <w:p w14:paraId="53994AEB" w14:textId="0B308773" w:rsidR="004157C4" w:rsidRPr="00180F73" w:rsidDel="00FE0C4E" w:rsidRDefault="004157C4">
            <w:pPr>
              <w:suppressAutoHyphens/>
              <w:rPr>
                <w:del w:id="262" w:author="Author"/>
                <w:lang w:val="cs-CZ"/>
              </w:rPr>
            </w:pPr>
          </w:p>
        </w:tc>
      </w:tr>
      <w:tr w:rsidR="004157C4" w:rsidRPr="00180F73" w:rsidDel="00FE0C4E" w14:paraId="53994AEF" w14:textId="1B15880C" w:rsidTr="00252BF4">
        <w:trPr>
          <w:cantSplit/>
          <w:del w:id="263" w:author="Author"/>
          <w:trPrChange w:id="264" w:author="Author">
            <w:trPr>
              <w:cantSplit/>
            </w:trPr>
          </w:trPrChange>
        </w:trPr>
        <w:tc>
          <w:tcPr>
            <w:tcW w:w="4590" w:type="dxa"/>
            <w:tcPrChange w:id="265" w:author="Author">
              <w:tcPr>
                <w:tcW w:w="4590" w:type="dxa"/>
              </w:tcPr>
            </w:tcPrChange>
          </w:tcPr>
          <w:p w14:paraId="53994AED" w14:textId="0EE6946C" w:rsidR="004157C4" w:rsidRPr="00180F73" w:rsidDel="00FE0C4E" w:rsidRDefault="004157C4">
            <w:pPr>
              <w:suppressAutoHyphens/>
              <w:rPr>
                <w:del w:id="266" w:author="Author"/>
                <w:lang w:val="cs-CZ"/>
              </w:rPr>
            </w:pPr>
          </w:p>
        </w:tc>
        <w:tc>
          <w:tcPr>
            <w:tcW w:w="4590" w:type="dxa"/>
            <w:tcPrChange w:id="267" w:author="Author">
              <w:tcPr>
                <w:tcW w:w="4590" w:type="dxa"/>
              </w:tcPr>
            </w:tcPrChange>
          </w:tcPr>
          <w:p w14:paraId="53994AEE" w14:textId="3ED8B7F2" w:rsidR="004157C4" w:rsidRPr="00180F73" w:rsidDel="00FE0C4E" w:rsidRDefault="004157C4">
            <w:pPr>
              <w:suppressAutoHyphens/>
              <w:rPr>
                <w:del w:id="268" w:author="Author"/>
                <w:lang w:val="cs-CZ"/>
              </w:rPr>
            </w:pPr>
          </w:p>
        </w:tc>
      </w:tr>
    </w:tbl>
    <w:p w14:paraId="53994AF0" w14:textId="77777777" w:rsidR="004157C4" w:rsidRPr="00180F73" w:rsidRDefault="009B7292">
      <w:pPr>
        <w:numPr>
          <w:ilvl w:val="12"/>
          <w:numId w:val="0"/>
        </w:numPr>
        <w:ind w:right="-2"/>
        <w:outlineLvl w:val="0"/>
        <w:rPr>
          <w:b/>
          <w:lang w:val="cs-CZ"/>
        </w:rPr>
      </w:pPr>
      <w:r w:rsidRPr="00180F73">
        <w:rPr>
          <w:b/>
          <w:lang w:val="cs-CZ"/>
        </w:rPr>
        <w:lastRenderedPageBreak/>
        <w:t xml:space="preserve">Tato příbalová informace byla naposledy revidována </w:t>
      </w:r>
      <w:r w:rsidRPr="00180F73">
        <w:rPr>
          <w:b/>
          <w:noProof/>
          <w:szCs w:val="24"/>
          <w:lang w:val="cs-CZ"/>
        </w:rPr>
        <w:t>&lt;{MM/RRRR}&gt;.</w:t>
      </w:r>
    </w:p>
    <w:p w14:paraId="53994AF1" w14:textId="77777777" w:rsidR="004157C4" w:rsidRPr="00180F73" w:rsidRDefault="004157C4">
      <w:pPr>
        <w:numPr>
          <w:ilvl w:val="12"/>
          <w:numId w:val="0"/>
        </w:numPr>
        <w:ind w:right="-2"/>
        <w:outlineLvl w:val="0"/>
        <w:rPr>
          <w:b/>
          <w:lang w:val="cs-CZ"/>
        </w:rPr>
      </w:pPr>
    </w:p>
    <w:p w14:paraId="53994AF2" w14:textId="77777777" w:rsidR="004157C4" w:rsidRPr="00180F73" w:rsidRDefault="009B7292">
      <w:pPr>
        <w:ind w:right="-449"/>
        <w:rPr>
          <w:lang w:val="cs-CZ"/>
        </w:rPr>
      </w:pPr>
      <w:r w:rsidRPr="00180F73">
        <w:rPr>
          <w:lang w:val="cs-CZ"/>
        </w:rPr>
        <w:t xml:space="preserve">Podrobné informace o tomto léčivém přípravku jsou k dispozici na webových stránkách Evropské agentury pro léčivé přípravky </w:t>
      </w:r>
      <w:hyperlink r:id="rId11" w:history="1">
        <w:r w:rsidRPr="00180F73">
          <w:rPr>
            <w:rStyle w:val="Hyperlink"/>
            <w:noProof w:val="0"/>
            <w:lang w:val="cs-CZ"/>
          </w:rPr>
          <w:t>http://www.ema.europa.eu/</w:t>
        </w:r>
      </w:hyperlink>
      <w:r w:rsidRPr="00180F73">
        <w:rPr>
          <w:lang w:val="cs-CZ"/>
        </w:rPr>
        <w:t>.</w:t>
      </w:r>
    </w:p>
    <w:p w14:paraId="53994AF3" w14:textId="77777777" w:rsidR="004157C4" w:rsidRPr="00180F73" w:rsidRDefault="004157C4">
      <w:pPr>
        <w:ind w:right="-449"/>
        <w:rPr>
          <w:lang w:val="cs-CZ"/>
        </w:rPr>
      </w:pPr>
    </w:p>
    <w:p w14:paraId="42F7790B" w14:textId="77777777" w:rsidR="004157C4" w:rsidRPr="00180F73" w:rsidRDefault="004157C4" w:rsidP="00180F73">
      <w:pPr>
        <w:ind w:right="-449"/>
        <w:rPr>
          <w:lang w:val="cs-CZ"/>
        </w:rPr>
      </w:pPr>
    </w:p>
    <w:sectPr w:rsidR="004157C4" w:rsidRPr="00180F73" w:rsidSect="00977314">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F0904" w14:textId="77777777" w:rsidR="0085329F" w:rsidRDefault="0085329F">
      <w:r>
        <w:separator/>
      </w:r>
    </w:p>
  </w:endnote>
  <w:endnote w:type="continuationSeparator" w:id="0">
    <w:p w14:paraId="1F5A56F1" w14:textId="77777777" w:rsidR="0085329F" w:rsidRDefault="0085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4AFF" w14:textId="56BC60AC" w:rsidR="00DC6D2A" w:rsidRDefault="00DC6D2A">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C53EC9">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4B00" w14:textId="77777777" w:rsidR="00DC6D2A" w:rsidRDefault="00DC6D2A">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t>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E4AC" w14:textId="77777777" w:rsidR="0085329F" w:rsidRDefault="0085329F">
      <w:r>
        <w:separator/>
      </w:r>
    </w:p>
  </w:footnote>
  <w:footnote w:type="continuationSeparator" w:id="0">
    <w:p w14:paraId="35FA85F4" w14:textId="77777777" w:rsidR="0085329F" w:rsidRDefault="00853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2E23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84E8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D6F4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4129E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5893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B422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0CE4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1242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A4D8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9C8CCE"/>
    <w:lvl w:ilvl="0">
      <w:start w:val="1"/>
      <w:numFmt w:val="bullet"/>
      <w:pStyle w:val="ListBullet"/>
      <w:lvlText w:val=""/>
      <w:lvlJc w:val="left"/>
      <w:pPr>
        <w:tabs>
          <w:tab w:val="num" w:pos="360"/>
        </w:tabs>
        <w:ind w:left="360" w:hanging="360"/>
      </w:pPr>
      <w:rPr>
        <w:rFonts w:ascii="Symbol" w:hAnsi="Symbol" w:hint="default"/>
      </w:rPr>
    </w:lvl>
  </w:abstractNum>
  <w:num w:numId="1" w16cid:durableId="1163158043">
    <w:abstractNumId w:val="1"/>
  </w:num>
  <w:num w:numId="2" w16cid:durableId="1022971941">
    <w:abstractNumId w:val="9"/>
  </w:num>
  <w:num w:numId="3" w16cid:durableId="1200361816">
    <w:abstractNumId w:val="7"/>
  </w:num>
  <w:num w:numId="4" w16cid:durableId="569462071">
    <w:abstractNumId w:val="6"/>
  </w:num>
  <w:num w:numId="5" w16cid:durableId="200096333">
    <w:abstractNumId w:val="5"/>
  </w:num>
  <w:num w:numId="6" w16cid:durableId="1234467389">
    <w:abstractNumId w:val="4"/>
  </w:num>
  <w:num w:numId="7" w16cid:durableId="1036933400">
    <w:abstractNumId w:val="8"/>
  </w:num>
  <w:num w:numId="8" w16cid:durableId="1927690982">
    <w:abstractNumId w:val="3"/>
  </w:num>
  <w:num w:numId="9" w16cid:durableId="1545632177">
    <w:abstractNumId w:val="2"/>
  </w:num>
  <w:num w:numId="10" w16cid:durableId="1542742724">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pt-BR" w:vendorID="1" w:dllVersion="513" w:checkStyle="1"/>
  <w:activeWritingStyle w:appName="MSWord" w:lang="cs-CZ" w:vendorID="7" w:dllVersion="514"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4157C4"/>
    <w:rsid w:val="00002627"/>
    <w:rsid w:val="00015A3D"/>
    <w:rsid w:val="00020FFF"/>
    <w:rsid w:val="000463A0"/>
    <w:rsid w:val="00047D60"/>
    <w:rsid w:val="000772BC"/>
    <w:rsid w:val="00080780"/>
    <w:rsid w:val="00083982"/>
    <w:rsid w:val="000852B2"/>
    <w:rsid w:val="00094A68"/>
    <w:rsid w:val="00096C20"/>
    <w:rsid w:val="0009708D"/>
    <w:rsid w:val="000C01CF"/>
    <w:rsid w:val="000E3874"/>
    <w:rsid w:val="000F3119"/>
    <w:rsid w:val="00130638"/>
    <w:rsid w:val="0015058C"/>
    <w:rsid w:val="00152942"/>
    <w:rsid w:val="00153929"/>
    <w:rsid w:val="0015578E"/>
    <w:rsid w:val="00163E9F"/>
    <w:rsid w:val="00172F37"/>
    <w:rsid w:val="00180F73"/>
    <w:rsid w:val="001844D2"/>
    <w:rsid w:val="00186F61"/>
    <w:rsid w:val="00196481"/>
    <w:rsid w:val="001B7C4F"/>
    <w:rsid w:val="001F0083"/>
    <w:rsid w:val="002170BB"/>
    <w:rsid w:val="00226224"/>
    <w:rsid w:val="00236973"/>
    <w:rsid w:val="00246D3B"/>
    <w:rsid w:val="00252BF4"/>
    <w:rsid w:val="002917BC"/>
    <w:rsid w:val="00297C35"/>
    <w:rsid w:val="00297D9B"/>
    <w:rsid w:val="00324A37"/>
    <w:rsid w:val="00361AFA"/>
    <w:rsid w:val="003642EC"/>
    <w:rsid w:val="003C549F"/>
    <w:rsid w:val="003E0901"/>
    <w:rsid w:val="003E4DC4"/>
    <w:rsid w:val="003F5DE3"/>
    <w:rsid w:val="003F78C7"/>
    <w:rsid w:val="00401CBE"/>
    <w:rsid w:val="004157C4"/>
    <w:rsid w:val="00423CE8"/>
    <w:rsid w:val="004362B6"/>
    <w:rsid w:val="0044405F"/>
    <w:rsid w:val="00451A59"/>
    <w:rsid w:val="0045599D"/>
    <w:rsid w:val="0047011E"/>
    <w:rsid w:val="00481C21"/>
    <w:rsid w:val="004829AA"/>
    <w:rsid w:val="004A093C"/>
    <w:rsid w:val="004B029B"/>
    <w:rsid w:val="0050487E"/>
    <w:rsid w:val="005113D1"/>
    <w:rsid w:val="00592F89"/>
    <w:rsid w:val="005A197E"/>
    <w:rsid w:val="005B41EC"/>
    <w:rsid w:val="005D2BCD"/>
    <w:rsid w:val="005F4561"/>
    <w:rsid w:val="00621AF2"/>
    <w:rsid w:val="00630F26"/>
    <w:rsid w:val="006327BD"/>
    <w:rsid w:val="00636285"/>
    <w:rsid w:val="006454DB"/>
    <w:rsid w:val="00665FAF"/>
    <w:rsid w:val="006D3C93"/>
    <w:rsid w:val="006F447E"/>
    <w:rsid w:val="00715ADC"/>
    <w:rsid w:val="00723F33"/>
    <w:rsid w:val="00746067"/>
    <w:rsid w:val="00764007"/>
    <w:rsid w:val="00773674"/>
    <w:rsid w:val="00784EB2"/>
    <w:rsid w:val="007C4430"/>
    <w:rsid w:val="007D2650"/>
    <w:rsid w:val="007E4BF9"/>
    <w:rsid w:val="007F0642"/>
    <w:rsid w:val="00827B80"/>
    <w:rsid w:val="0085329F"/>
    <w:rsid w:val="00883E70"/>
    <w:rsid w:val="008924BF"/>
    <w:rsid w:val="0089731B"/>
    <w:rsid w:val="008A791D"/>
    <w:rsid w:val="008D741E"/>
    <w:rsid w:val="0091417E"/>
    <w:rsid w:val="00970B1F"/>
    <w:rsid w:val="00977314"/>
    <w:rsid w:val="009B06C4"/>
    <w:rsid w:val="009B2F96"/>
    <w:rsid w:val="009B7292"/>
    <w:rsid w:val="009C574C"/>
    <w:rsid w:val="009C6C0C"/>
    <w:rsid w:val="009D1AF9"/>
    <w:rsid w:val="009F4844"/>
    <w:rsid w:val="00A02C45"/>
    <w:rsid w:val="00A104ED"/>
    <w:rsid w:val="00A33A3F"/>
    <w:rsid w:val="00A50C8B"/>
    <w:rsid w:val="00A60B60"/>
    <w:rsid w:val="00A806F9"/>
    <w:rsid w:val="00A81E7F"/>
    <w:rsid w:val="00AA29C4"/>
    <w:rsid w:val="00AC190F"/>
    <w:rsid w:val="00AD408B"/>
    <w:rsid w:val="00AE552C"/>
    <w:rsid w:val="00AF6D20"/>
    <w:rsid w:val="00B65B47"/>
    <w:rsid w:val="00B73DA4"/>
    <w:rsid w:val="00B80A2C"/>
    <w:rsid w:val="00B84CDF"/>
    <w:rsid w:val="00B87D52"/>
    <w:rsid w:val="00B93E19"/>
    <w:rsid w:val="00B95887"/>
    <w:rsid w:val="00BB532C"/>
    <w:rsid w:val="00BC4F02"/>
    <w:rsid w:val="00C05916"/>
    <w:rsid w:val="00C13E04"/>
    <w:rsid w:val="00C17CEE"/>
    <w:rsid w:val="00C36B17"/>
    <w:rsid w:val="00C37C87"/>
    <w:rsid w:val="00C436ED"/>
    <w:rsid w:val="00C53EC9"/>
    <w:rsid w:val="00C56E48"/>
    <w:rsid w:val="00C7704D"/>
    <w:rsid w:val="00C7747F"/>
    <w:rsid w:val="00C84BC7"/>
    <w:rsid w:val="00CB5477"/>
    <w:rsid w:val="00CE0850"/>
    <w:rsid w:val="00D031E2"/>
    <w:rsid w:val="00D2094E"/>
    <w:rsid w:val="00D62FB1"/>
    <w:rsid w:val="00D81492"/>
    <w:rsid w:val="00D87B30"/>
    <w:rsid w:val="00DA1F0D"/>
    <w:rsid w:val="00DC5329"/>
    <w:rsid w:val="00DC6D2A"/>
    <w:rsid w:val="00DE5C6A"/>
    <w:rsid w:val="00DF0EED"/>
    <w:rsid w:val="00E32714"/>
    <w:rsid w:val="00E35945"/>
    <w:rsid w:val="00E41D30"/>
    <w:rsid w:val="00E424EA"/>
    <w:rsid w:val="00E6579E"/>
    <w:rsid w:val="00EC0D20"/>
    <w:rsid w:val="00F032E3"/>
    <w:rsid w:val="00F466F8"/>
    <w:rsid w:val="00F51FD0"/>
    <w:rsid w:val="00F63552"/>
    <w:rsid w:val="00F63CCD"/>
    <w:rsid w:val="00F762A4"/>
    <w:rsid w:val="00FA16E0"/>
    <w:rsid w:val="00FA3E07"/>
    <w:rsid w:val="00FD07E1"/>
    <w:rsid w:val="00FE0C4E"/>
    <w:rsid w:val="00FE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9442C"/>
  <w15:docId w15:val="{BC20BC17-8BA8-416E-8D19-F76773D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C4E"/>
    <w:rPr>
      <w:sz w:val="22"/>
      <w:lang w:eastAsia="ja-JP"/>
    </w:rPr>
  </w:style>
  <w:style w:type="paragraph" w:styleId="Heading1">
    <w:name w:val="heading 1"/>
    <w:basedOn w:val="Normal"/>
    <w:next w:val="Normal"/>
    <w:qFormat/>
    <w:pPr>
      <w:ind w:left="567" w:hanging="567"/>
      <w:outlineLvl w:val="0"/>
    </w:pPr>
    <w:rPr>
      <w:b/>
      <w:caps/>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rPr>
      <w:rFonts w:ascii="Arial" w:hAnsi="Arial"/>
      <w:sz w:val="16"/>
    </w:rPr>
  </w:style>
  <w:style w:type="character" w:styleId="PageNumber">
    <w:name w:val="page number"/>
    <w:rPr>
      <w:rFonts w:ascii="Arial" w:hAnsi="Arial"/>
      <w:noProof/>
      <w:sz w:val="16"/>
    </w:rPr>
  </w:style>
  <w:style w:type="paragraph" w:styleId="EndnoteText">
    <w:name w:val="endnote text"/>
    <w:basedOn w:val="Normal"/>
    <w:next w:val="Normal"/>
    <w:semiHidden/>
  </w:style>
  <w:style w:type="character" w:styleId="EndnoteReference">
    <w:name w:val="endnote reference"/>
    <w:semiHidden/>
    <w:rPr>
      <w:noProof/>
      <w:vertAlign w:val="superscript"/>
    </w:rPr>
  </w:style>
  <w:style w:type="character" w:styleId="CommentReference">
    <w:name w:val="annotation reference"/>
    <w:semiHidden/>
    <w:rPr>
      <w:noProof/>
      <w:sz w:val="16"/>
    </w:rPr>
  </w:style>
  <w:style w:type="paragraph" w:styleId="CommentText">
    <w:name w:val="annotation text"/>
    <w:basedOn w:val="Normal"/>
    <w:link w:val="CommentTextChar"/>
    <w:semiHidden/>
    <w:rPr>
      <w:sz w:val="20"/>
    </w:rPr>
  </w:style>
  <w:style w:type="paragraph" w:styleId="BodyText2">
    <w:name w:val="Body Text 2"/>
    <w:basedOn w:val="Normal"/>
    <w:pPr>
      <w:ind w:left="567" w:hanging="567"/>
    </w:pPr>
    <w:rPr>
      <w:b/>
    </w:rPr>
  </w:style>
  <w:style w:type="paragraph" w:styleId="BodyText">
    <w:name w:val="Body Text"/>
    <w:basedOn w:val="Normal"/>
    <w:link w:val="BodyTextChar"/>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FootnoteText">
    <w:name w:val="footnote text"/>
    <w:basedOn w:val="Normal"/>
    <w:semiHidden/>
    <w:rPr>
      <w:sz w:val="20"/>
    </w:rPr>
  </w:style>
  <w:style w:type="character" w:styleId="FootnoteReference">
    <w:name w:val="footnote reference"/>
    <w:semiHidden/>
    <w:rPr>
      <w:noProof/>
      <w:vertAlign w:val="superscript"/>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link w:val="BodyTextIndentChar"/>
    <w:pPr>
      <w:ind w:left="567" w:hanging="567"/>
    </w:pPr>
    <w:rPr>
      <w:b/>
      <w:color w:val="808080"/>
    </w:rPr>
  </w:style>
  <w:style w:type="character" w:styleId="Hyperlink">
    <w:name w:val="Hyperlink"/>
    <w:rPr>
      <w:noProof/>
      <w:color w:val="0000FF"/>
      <w:u w:val="single"/>
    </w:rPr>
  </w:style>
  <w:style w:type="character" w:styleId="FollowedHyperlink">
    <w:name w:val="FollowedHyperlink"/>
    <w:rPr>
      <w:noProof/>
      <w:color w:val="800080"/>
      <w:u w:val="single"/>
    </w:rPr>
  </w:style>
  <w:style w:type="paragraph" w:styleId="DocumentMap">
    <w:name w:val="Document Map"/>
    <w:basedOn w:val="Normal"/>
    <w:semiHidden/>
    <w:pPr>
      <w:shd w:val="clear" w:color="auto" w:fill="000080"/>
    </w:pPr>
    <w:rPr>
      <w:rFonts w:ascii="Tahoma" w:hAnsi="Tahoma"/>
    </w:rPr>
  </w:style>
  <w:style w:type="table" w:customStyle="1" w:styleId="TableNormal1">
    <w:name w:val="Table Normal1"/>
    <w:next w:val="TableNormal"/>
    <w:semiHidden/>
    <w:rPr>
      <w:rFonts w:eastAsia="MS Mincho"/>
      <w:lang w:val="cs-CZ" w:eastAsia="cs-CZ"/>
    </w:rPr>
    <w:tblPr>
      <w:tblInd w:w="0" w:type="dxa"/>
      <w:tblCellMar>
        <w:top w:w="0" w:type="dxa"/>
        <w:left w:w="108" w:type="dxa"/>
        <w:bottom w:w="0" w:type="dxa"/>
        <w:right w:w="108" w:type="dxa"/>
      </w:tblCellMar>
    </w:tblPr>
  </w:style>
  <w:style w:type="paragraph" w:customStyle="1" w:styleId="Annex">
    <w:name w:val="Annex"/>
    <w:basedOn w:val="Normal"/>
    <w:next w:val="Normal"/>
    <w:pPr>
      <w:jc w:val="center"/>
    </w:pPr>
    <w:rPr>
      <w:b/>
    </w:rPr>
  </w:style>
  <w:style w:type="paragraph" w:customStyle="1" w:styleId="Description">
    <w:name w:val="Description"/>
    <w:basedOn w:val="Normal"/>
    <w:next w:val="Normal"/>
  </w:style>
  <w:style w:type="paragraph" w:customStyle="1" w:styleId="HangingIndent">
    <w:name w:val="HangingIndent"/>
    <w:basedOn w:val="Normal"/>
    <w:pPr>
      <w:ind w:left="567" w:hanging="567"/>
    </w:pPr>
  </w:style>
  <w:style w:type="paragraph" w:styleId="BalloonText">
    <w:name w:val="Balloon Text"/>
    <w:basedOn w:val="Normal"/>
    <w:semiHidden/>
    <w:rPr>
      <w:rFonts w:ascii="Tahoma" w:hAnsi="Tahoma" w:cs="Tahoma"/>
      <w:sz w:val="16"/>
      <w:szCs w:val="16"/>
    </w:rPr>
  </w:style>
  <w:style w:type="paragraph" w:customStyle="1" w:styleId="AnnexHeading">
    <w:name w:val="Annex Heading"/>
    <w:basedOn w:val="Normal"/>
    <w:next w:val="Normal"/>
    <w:pPr>
      <w:ind w:left="567" w:hanging="567"/>
    </w:pPr>
    <w:rPr>
      <w:b/>
    </w:rPr>
  </w:style>
  <w:style w:type="paragraph" w:styleId="Date">
    <w:name w:val="Date"/>
    <w:basedOn w:val="Normal"/>
    <w:next w:val="Normal"/>
    <w:link w:val="DateChar"/>
    <w:uiPriority w:val="99"/>
    <w:rPr>
      <w:lang w:val="en-GB" w:eastAsia="en-US"/>
    </w:rPr>
  </w:style>
  <w:style w:type="paragraph" w:customStyle="1" w:styleId="ZchnZchn">
    <w:name w:val="Zchn Zchn"/>
    <w:basedOn w:val="Normal"/>
    <w:semiHidden/>
    <w:pPr>
      <w:spacing w:after="160" w:line="240" w:lineRule="exact"/>
    </w:pPr>
    <w:rPr>
      <w:rFonts w:ascii="Verdana" w:hAnsi="Verdana" w:cs="Verdana"/>
      <w:sz w:val="20"/>
      <w:lang w:eastAsia="en-US"/>
    </w:rPr>
  </w:style>
  <w:style w:type="paragraph" w:customStyle="1" w:styleId="HangingIndent0">
    <w:name w:val="Hanging Indent"/>
    <w:basedOn w:val="Normal"/>
    <w:pPr>
      <w:ind w:left="567" w:hanging="567"/>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eastAsia="SimSun" w:hAnsi="Arial" w:cs="Arial"/>
      <w:color w:val="000000"/>
      <w:sz w:val="24"/>
      <w:szCs w:val="24"/>
      <w:lang w:eastAsia="zh-CN"/>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noProof/>
      <w:lang w:val="en-US" w:eastAsia="ja-JP"/>
    </w:rPr>
  </w:style>
  <w:style w:type="character" w:customStyle="1" w:styleId="CommentSubjectChar">
    <w:name w:val="Comment Subject Char"/>
    <w:link w:val="CommentSubject"/>
    <w:rPr>
      <w:b/>
      <w:bCs/>
      <w:noProof/>
      <w:lang w:val="en-US" w:eastAsia="ja-JP"/>
    </w:rPr>
  </w:style>
  <w:style w:type="character" w:customStyle="1" w:styleId="DateChar">
    <w:name w:val="Date Char"/>
    <w:link w:val="Date"/>
    <w:uiPriority w:val="99"/>
    <w:rPr>
      <w:sz w:val="22"/>
      <w:lang w:val="en-GB"/>
    </w:rPr>
  </w:style>
  <w:style w:type="paragraph" w:customStyle="1" w:styleId="BodytextAgency">
    <w:name w:val="Body text (Agency)"/>
    <w:basedOn w:val="Normal"/>
    <w:link w:val="BodytextAgencyChar"/>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Pr>
      <w:rFonts w:ascii="Verdana" w:eastAsia="Verdana" w:hAnsi="Verdana" w:cs="Verdana"/>
      <w:sz w:val="18"/>
      <w:szCs w:val="18"/>
      <w:lang w:val="en-GB" w:eastAsia="en-GB"/>
    </w:rPr>
  </w:style>
  <w:style w:type="paragraph" w:customStyle="1" w:styleId="NormalAgency">
    <w:name w:val="Normal (Agency)"/>
    <w:link w:val="NormalAgencyChar"/>
    <w:rPr>
      <w:rFonts w:ascii="Verdana" w:eastAsia="Verdana" w:hAnsi="Verdana" w:cs="Verdana"/>
      <w:sz w:val="18"/>
      <w:szCs w:val="18"/>
      <w:lang w:val="en-GB" w:eastAsia="en-GB"/>
    </w:rPr>
  </w:style>
  <w:style w:type="paragraph" w:customStyle="1" w:styleId="TabletextrowsAgency">
    <w:name w:val="Table text rows (Agency)"/>
    <w:basedOn w:val="Normal"/>
    <w:pPr>
      <w:spacing w:line="280" w:lineRule="exact"/>
    </w:pPr>
    <w:rPr>
      <w:rFonts w:ascii="Verdana" w:hAnsi="Verdana" w:cs="Verdana"/>
      <w:sz w:val="18"/>
      <w:szCs w:val="18"/>
      <w:lang w:val="en-GB" w:eastAsia="zh-CN"/>
    </w:rPr>
  </w:style>
  <w:style w:type="character" w:customStyle="1" w:styleId="NormalAgencyChar">
    <w:name w:val="Normal (Agency) Char"/>
    <w:link w:val="NormalAgency"/>
    <w:rPr>
      <w:rFonts w:ascii="Verdana" w:eastAsia="Verdana" w:hAnsi="Verdana" w:cs="Verdana"/>
      <w:sz w:val="18"/>
      <w:szCs w:val="18"/>
      <w:lang w:val="en-GB" w:eastAsia="en-GB"/>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cs="Arial"/>
      <w:b/>
      <w:bCs/>
      <w:noProof/>
      <w:kern w:val="32"/>
      <w:szCs w:val="22"/>
      <w:lang w:val="en-GB" w:eastAsia="en-GB"/>
    </w:rPr>
  </w:style>
  <w:style w:type="character" w:customStyle="1" w:styleId="No-numheading3AgencyChar">
    <w:name w:val="No-num heading 3 (Agency) Char"/>
    <w:link w:val="No-numheading3Agency"/>
    <w:rPr>
      <w:rFonts w:ascii="Verdana" w:eastAsia="Verdana" w:hAnsi="Verdana" w:cs="Arial"/>
      <w:b/>
      <w:bCs/>
      <w:noProof/>
      <w:kern w:val="32"/>
      <w:sz w:val="22"/>
      <w:szCs w:val="22"/>
      <w:lang w:val="en-GB" w:eastAsia="en-GB"/>
    </w:rPr>
  </w:style>
  <w:style w:type="paragraph" w:styleId="Revision">
    <w:name w:val="Revision"/>
    <w:hidden/>
    <w:uiPriority w:val="99"/>
    <w:semiHidden/>
    <w:rPr>
      <w:sz w:val="22"/>
      <w:lang w:eastAsia="ja-JP"/>
    </w:rPr>
  </w:style>
  <w:style w:type="paragraph" w:styleId="ListParagraph">
    <w:name w:val="List Paragraph"/>
    <w:basedOn w:val="Normal"/>
    <w:uiPriority w:val="34"/>
    <w:qFormat/>
    <w:pPr>
      <w:ind w:left="720"/>
      <w:contextualSpacing/>
    </w:pPr>
  </w:style>
  <w:style w:type="character" w:customStyle="1" w:styleId="Hypertextovodkaz1">
    <w:name w:val="Hypertextový odkaz1"/>
    <w:rsid w:val="00F466F8"/>
    <w:rPr>
      <w:color w:val="0000FF"/>
      <w:u w:val="single"/>
    </w:rPr>
  </w:style>
  <w:style w:type="paragraph" w:styleId="Bibliography">
    <w:name w:val="Bibliography"/>
    <w:basedOn w:val="Normal"/>
    <w:next w:val="Normal"/>
    <w:uiPriority w:val="37"/>
    <w:semiHidden/>
    <w:unhideWhenUsed/>
    <w:rsid w:val="00C17CEE"/>
  </w:style>
  <w:style w:type="paragraph" w:styleId="BodyTextFirstIndent">
    <w:name w:val="Body Text First Indent"/>
    <w:basedOn w:val="BodyText"/>
    <w:link w:val="BodyTextFirstIndentChar"/>
    <w:rsid w:val="00C17CEE"/>
    <w:pPr>
      <w:ind w:firstLine="360"/>
    </w:pPr>
    <w:rPr>
      <w:b w:val="0"/>
      <w:i w:val="0"/>
    </w:rPr>
  </w:style>
  <w:style w:type="character" w:customStyle="1" w:styleId="BodyTextChar">
    <w:name w:val="Body Text Char"/>
    <w:basedOn w:val="DefaultParagraphFont"/>
    <w:link w:val="BodyText"/>
    <w:rsid w:val="00C17CEE"/>
    <w:rPr>
      <w:b/>
      <w:i/>
      <w:sz w:val="22"/>
      <w:lang w:eastAsia="ja-JP"/>
    </w:rPr>
  </w:style>
  <w:style w:type="character" w:customStyle="1" w:styleId="BodyTextFirstIndentChar">
    <w:name w:val="Body Text First Indent Char"/>
    <w:basedOn w:val="BodyTextChar"/>
    <w:link w:val="BodyTextFirstIndent"/>
    <w:rsid w:val="00C17CEE"/>
    <w:rPr>
      <w:b w:val="0"/>
      <w:i w:val="0"/>
      <w:sz w:val="22"/>
      <w:lang w:eastAsia="ja-JP"/>
    </w:rPr>
  </w:style>
  <w:style w:type="paragraph" w:styleId="BodyTextFirstIndent2">
    <w:name w:val="Body Text First Indent 2"/>
    <w:basedOn w:val="BodyTextIndent"/>
    <w:link w:val="BodyTextFirstIndent2Char"/>
    <w:semiHidden/>
    <w:unhideWhenUsed/>
    <w:rsid w:val="00C17CEE"/>
    <w:pPr>
      <w:ind w:left="360" w:firstLine="360"/>
    </w:pPr>
    <w:rPr>
      <w:b w:val="0"/>
      <w:color w:val="auto"/>
    </w:rPr>
  </w:style>
  <w:style w:type="character" w:customStyle="1" w:styleId="BodyTextIndentChar">
    <w:name w:val="Body Text Indent Char"/>
    <w:basedOn w:val="DefaultParagraphFont"/>
    <w:link w:val="BodyTextIndent"/>
    <w:rsid w:val="00C17CEE"/>
    <w:rPr>
      <w:b/>
      <w:color w:val="808080"/>
      <w:sz w:val="22"/>
      <w:lang w:eastAsia="ja-JP"/>
    </w:rPr>
  </w:style>
  <w:style w:type="character" w:customStyle="1" w:styleId="BodyTextFirstIndent2Char">
    <w:name w:val="Body Text First Indent 2 Char"/>
    <w:basedOn w:val="BodyTextIndentChar"/>
    <w:link w:val="BodyTextFirstIndent2"/>
    <w:semiHidden/>
    <w:rsid w:val="00C17CEE"/>
    <w:rPr>
      <w:b w:val="0"/>
      <w:color w:val="808080"/>
      <w:sz w:val="22"/>
      <w:lang w:eastAsia="ja-JP"/>
    </w:rPr>
  </w:style>
  <w:style w:type="paragraph" w:styleId="Caption">
    <w:name w:val="caption"/>
    <w:basedOn w:val="Normal"/>
    <w:next w:val="Normal"/>
    <w:semiHidden/>
    <w:unhideWhenUsed/>
    <w:qFormat/>
    <w:rsid w:val="00C17CEE"/>
    <w:pPr>
      <w:spacing w:after="200"/>
    </w:pPr>
    <w:rPr>
      <w:i/>
      <w:iCs/>
      <w:color w:val="1F497D" w:themeColor="text2"/>
      <w:sz w:val="18"/>
      <w:szCs w:val="18"/>
    </w:rPr>
  </w:style>
  <w:style w:type="paragraph" w:styleId="Closing">
    <w:name w:val="Closing"/>
    <w:basedOn w:val="Normal"/>
    <w:link w:val="ClosingChar"/>
    <w:semiHidden/>
    <w:unhideWhenUsed/>
    <w:rsid w:val="00C17CEE"/>
    <w:pPr>
      <w:ind w:left="4320"/>
    </w:pPr>
  </w:style>
  <w:style w:type="character" w:customStyle="1" w:styleId="ClosingChar">
    <w:name w:val="Closing Char"/>
    <w:basedOn w:val="DefaultParagraphFont"/>
    <w:link w:val="Closing"/>
    <w:semiHidden/>
    <w:rsid w:val="00C17CEE"/>
    <w:rPr>
      <w:sz w:val="22"/>
      <w:lang w:eastAsia="ja-JP"/>
    </w:rPr>
  </w:style>
  <w:style w:type="paragraph" w:styleId="E-mailSignature">
    <w:name w:val="E-mail Signature"/>
    <w:basedOn w:val="Normal"/>
    <w:link w:val="E-mailSignatureChar"/>
    <w:semiHidden/>
    <w:unhideWhenUsed/>
    <w:rsid w:val="00C17CEE"/>
  </w:style>
  <w:style w:type="character" w:customStyle="1" w:styleId="E-mailSignatureChar">
    <w:name w:val="E-mail Signature Char"/>
    <w:basedOn w:val="DefaultParagraphFont"/>
    <w:link w:val="E-mailSignature"/>
    <w:semiHidden/>
    <w:rsid w:val="00C17CEE"/>
    <w:rPr>
      <w:sz w:val="22"/>
      <w:lang w:eastAsia="ja-JP"/>
    </w:rPr>
  </w:style>
  <w:style w:type="paragraph" w:styleId="EnvelopeAddress">
    <w:name w:val="envelope address"/>
    <w:basedOn w:val="Normal"/>
    <w:semiHidden/>
    <w:unhideWhenUsed/>
    <w:rsid w:val="00C17CE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17CEE"/>
    <w:rPr>
      <w:rFonts w:asciiTheme="majorHAnsi" w:eastAsiaTheme="majorEastAsia" w:hAnsiTheme="majorHAnsi" w:cstheme="majorBidi"/>
      <w:sz w:val="20"/>
    </w:rPr>
  </w:style>
  <w:style w:type="paragraph" w:styleId="HTMLAddress">
    <w:name w:val="HTML Address"/>
    <w:basedOn w:val="Normal"/>
    <w:link w:val="HTMLAddressChar"/>
    <w:semiHidden/>
    <w:unhideWhenUsed/>
    <w:rsid w:val="00C17CEE"/>
    <w:rPr>
      <w:i/>
      <w:iCs/>
    </w:rPr>
  </w:style>
  <w:style w:type="character" w:customStyle="1" w:styleId="HTMLAddressChar">
    <w:name w:val="HTML Address Char"/>
    <w:basedOn w:val="DefaultParagraphFont"/>
    <w:link w:val="HTMLAddress"/>
    <w:semiHidden/>
    <w:rsid w:val="00C17CEE"/>
    <w:rPr>
      <w:i/>
      <w:iCs/>
      <w:sz w:val="22"/>
      <w:lang w:eastAsia="ja-JP"/>
    </w:rPr>
  </w:style>
  <w:style w:type="paragraph" w:styleId="HTMLPreformatted">
    <w:name w:val="HTML Preformatted"/>
    <w:basedOn w:val="Normal"/>
    <w:link w:val="HTMLPreformattedChar"/>
    <w:semiHidden/>
    <w:unhideWhenUsed/>
    <w:rsid w:val="00C17CEE"/>
    <w:rPr>
      <w:rFonts w:ascii="Consolas" w:hAnsi="Consolas"/>
      <w:sz w:val="20"/>
    </w:rPr>
  </w:style>
  <w:style w:type="character" w:customStyle="1" w:styleId="HTMLPreformattedChar">
    <w:name w:val="HTML Preformatted Char"/>
    <w:basedOn w:val="DefaultParagraphFont"/>
    <w:link w:val="HTMLPreformatted"/>
    <w:semiHidden/>
    <w:rsid w:val="00C17CEE"/>
    <w:rPr>
      <w:rFonts w:ascii="Consolas" w:hAnsi="Consolas"/>
      <w:lang w:eastAsia="ja-JP"/>
    </w:rPr>
  </w:style>
  <w:style w:type="paragraph" w:styleId="Index1">
    <w:name w:val="index 1"/>
    <w:basedOn w:val="Normal"/>
    <w:next w:val="Normal"/>
    <w:autoRedefine/>
    <w:semiHidden/>
    <w:unhideWhenUsed/>
    <w:rsid w:val="00C17CEE"/>
    <w:pPr>
      <w:ind w:left="220" w:hanging="220"/>
    </w:pPr>
  </w:style>
  <w:style w:type="paragraph" w:styleId="Index2">
    <w:name w:val="index 2"/>
    <w:basedOn w:val="Normal"/>
    <w:next w:val="Normal"/>
    <w:autoRedefine/>
    <w:semiHidden/>
    <w:unhideWhenUsed/>
    <w:rsid w:val="00C17CEE"/>
    <w:pPr>
      <w:ind w:left="440" w:hanging="220"/>
    </w:pPr>
  </w:style>
  <w:style w:type="paragraph" w:styleId="Index3">
    <w:name w:val="index 3"/>
    <w:basedOn w:val="Normal"/>
    <w:next w:val="Normal"/>
    <w:autoRedefine/>
    <w:semiHidden/>
    <w:unhideWhenUsed/>
    <w:rsid w:val="00C17CEE"/>
    <w:pPr>
      <w:ind w:left="660" w:hanging="220"/>
    </w:pPr>
  </w:style>
  <w:style w:type="paragraph" w:styleId="Index4">
    <w:name w:val="index 4"/>
    <w:basedOn w:val="Normal"/>
    <w:next w:val="Normal"/>
    <w:autoRedefine/>
    <w:semiHidden/>
    <w:unhideWhenUsed/>
    <w:rsid w:val="00C17CEE"/>
    <w:pPr>
      <w:ind w:left="880" w:hanging="220"/>
    </w:pPr>
  </w:style>
  <w:style w:type="paragraph" w:styleId="Index5">
    <w:name w:val="index 5"/>
    <w:basedOn w:val="Normal"/>
    <w:next w:val="Normal"/>
    <w:autoRedefine/>
    <w:semiHidden/>
    <w:unhideWhenUsed/>
    <w:rsid w:val="00C17CEE"/>
    <w:pPr>
      <w:ind w:left="1100" w:hanging="220"/>
    </w:pPr>
  </w:style>
  <w:style w:type="paragraph" w:styleId="Index6">
    <w:name w:val="index 6"/>
    <w:basedOn w:val="Normal"/>
    <w:next w:val="Normal"/>
    <w:autoRedefine/>
    <w:semiHidden/>
    <w:unhideWhenUsed/>
    <w:rsid w:val="00C17CEE"/>
    <w:pPr>
      <w:ind w:left="1320" w:hanging="220"/>
    </w:pPr>
  </w:style>
  <w:style w:type="paragraph" w:styleId="Index7">
    <w:name w:val="index 7"/>
    <w:basedOn w:val="Normal"/>
    <w:next w:val="Normal"/>
    <w:autoRedefine/>
    <w:semiHidden/>
    <w:unhideWhenUsed/>
    <w:rsid w:val="00C17CEE"/>
    <w:pPr>
      <w:ind w:left="1540" w:hanging="220"/>
    </w:pPr>
  </w:style>
  <w:style w:type="paragraph" w:styleId="Index8">
    <w:name w:val="index 8"/>
    <w:basedOn w:val="Normal"/>
    <w:next w:val="Normal"/>
    <w:autoRedefine/>
    <w:semiHidden/>
    <w:unhideWhenUsed/>
    <w:rsid w:val="00C17CEE"/>
    <w:pPr>
      <w:ind w:left="1760" w:hanging="220"/>
    </w:pPr>
  </w:style>
  <w:style w:type="paragraph" w:styleId="Index9">
    <w:name w:val="index 9"/>
    <w:basedOn w:val="Normal"/>
    <w:next w:val="Normal"/>
    <w:autoRedefine/>
    <w:semiHidden/>
    <w:unhideWhenUsed/>
    <w:rsid w:val="00C17CEE"/>
    <w:pPr>
      <w:ind w:left="1980" w:hanging="220"/>
    </w:pPr>
  </w:style>
  <w:style w:type="paragraph" w:styleId="IndexHeading">
    <w:name w:val="index heading"/>
    <w:basedOn w:val="Normal"/>
    <w:next w:val="Index1"/>
    <w:semiHidden/>
    <w:unhideWhenUsed/>
    <w:rsid w:val="00C17CE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17C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7CEE"/>
    <w:rPr>
      <w:i/>
      <w:iCs/>
      <w:color w:val="4F81BD" w:themeColor="accent1"/>
      <w:sz w:val="22"/>
      <w:lang w:eastAsia="ja-JP"/>
    </w:rPr>
  </w:style>
  <w:style w:type="paragraph" w:styleId="List">
    <w:name w:val="List"/>
    <w:basedOn w:val="Normal"/>
    <w:semiHidden/>
    <w:unhideWhenUsed/>
    <w:rsid w:val="00C17CEE"/>
    <w:pPr>
      <w:ind w:left="360" w:hanging="360"/>
      <w:contextualSpacing/>
    </w:pPr>
  </w:style>
  <w:style w:type="paragraph" w:styleId="List2">
    <w:name w:val="List 2"/>
    <w:basedOn w:val="Normal"/>
    <w:semiHidden/>
    <w:unhideWhenUsed/>
    <w:rsid w:val="00C17CEE"/>
    <w:pPr>
      <w:ind w:left="720" w:hanging="360"/>
      <w:contextualSpacing/>
    </w:pPr>
  </w:style>
  <w:style w:type="paragraph" w:styleId="List3">
    <w:name w:val="List 3"/>
    <w:basedOn w:val="Normal"/>
    <w:semiHidden/>
    <w:unhideWhenUsed/>
    <w:rsid w:val="00C17CEE"/>
    <w:pPr>
      <w:ind w:left="1080" w:hanging="360"/>
      <w:contextualSpacing/>
    </w:pPr>
  </w:style>
  <w:style w:type="paragraph" w:styleId="List4">
    <w:name w:val="List 4"/>
    <w:basedOn w:val="Normal"/>
    <w:rsid w:val="00C17CEE"/>
    <w:pPr>
      <w:ind w:left="1440" w:hanging="360"/>
      <w:contextualSpacing/>
    </w:pPr>
  </w:style>
  <w:style w:type="paragraph" w:styleId="List5">
    <w:name w:val="List 5"/>
    <w:basedOn w:val="Normal"/>
    <w:rsid w:val="00C17CEE"/>
    <w:pPr>
      <w:ind w:left="1800" w:hanging="360"/>
      <w:contextualSpacing/>
    </w:pPr>
  </w:style>
  <w:style w:type="paragraph" w:styleId="ListBullet">
    <w:name w:val="List Bullet"/>
    <w:basedOn w:val="Normal"/>
    <w:semiHidden/>
    <w:unhideWhenUsed/>
    <w:rsid w:val="00C17CEE"/>
    <w:pPr>
      <w:numPr>
        <w:numId w:val="2"/>
      </w:numPr>
      <w:contextualSpacing/>
    </w:pPr>
  </w:style>
  <w:style w:type="paragraph" w:styleId="ListBullet2">
    <w:name w:val="List Bullet 2"/>
    <w:basedOn w:val="Normal"/>
    <w:semiHidden/>
    <w:unhideWhenUsed/>
    <w:rsid w:val="00C17CEE"/>
    <w:pPr>
      <w:numPr>
        <w:numId w:val="3"/>
      </w:numPr>
      <w:contextualSpacing/>
    </w:pPr>
  </w:style>
  <w:style w:type="paragraph" w:styleId="ListBullet3">
    <w:name w:val="List Bullet 3"/>
    <w:basedOn w:val="Normal"/>
    <w:semiHidden/>
    <w:unhideWhenUsed/>
    <w:rsid w:val="00C17CEE"/>
    <w:pPr>
      <w:numPr>
        <w:numId w:val="4"/>
      </w:numPr>
      <w:contextualSpacing/>
    </w:pPr>
  </w:style>
  <w:style w:type="paragraph" w:styleId="ListBullet4">
    <w:name w:val="List Bullet 4"/>
    <w:basedOn w:val="Normal"/>
    <w:semiHidden/>
    <w:unhideWhenUsed/>
    <w:rsid w:val="00C17CEE"/>
    <w:pPr>
      <w:numPr>
        <w:numId w:val="5"/>
      </w:numPr>
      <w:contextualSpacing/>
    </w:pPr>
  </w:style>
  <w:style w:type="paragraph" w:styleId="ListBullet5">
    <w:name w:val="List Bullet 5"/>
    <w:basedOn w:val="Normal"/>
    <w:semiHidden/>
    <w:unhideWhenUsed/>
    <w:rsid w:val="00C17CEE"/>
    <w:pPr>
      <w:numPr>
        <w:numId w:val="6"/>
      </w:numPr>
      <w:contextualSpacing/>
    </w:pPr>
  </w:style>
  <w:style w:type="paragraph" w:styleId="ListContinue">
    <w:name w:val="List Continue"/>
    <w:basedOn w:val="Normal"/>
    <w:semiHidden/>
    <w:unhideWhenUsed/>
    <w:rsid w:val="00C17CEE"/>
    <w:pPr>
      <w:spacing w:after="120"/>
      <w:ind w:left="360"/>
      <w:contextualSpacing/>
    </w:pPr>
  </w:style>
  <w:style w:type="paragraph" w:styleId="ListContinue2">
    <w:name w:val="List Continue 2"/>
    <w:basedOn w:val="Normal"/>
    <w:semiHidden/>
    <w:unhideWhenUsed/>
    <w:rsid w:val="00C17CEE"/>
    <w:pPr>
      <w:spacing w:after="120"/>
      <w:ind w:left="720"/>
      <w:contextualSpacing/>
    </w:pPr>
  </w:style>
  <w:style w:type="paragraph" w:styleId="ListContinue3">
    <w:name w:val="List Continue 3"/>
    <w:basedOn w:val="Normal"/>
    <w:semiHidden/>
    <w:unhideWhenUsed/>
    <w:rsid w:val="00C17CEE"/>
    <w:pPr>
      <w:spacing w:after="120"/>
      <w:ind w:left="1080"/>
      <w:contextualSpacing/>
    </w:pPr>
  </w:style>
  <w:style w:type="paragraph" w:styleId="ListContinue4">
    <w:name w:val="List Continue 4"/>
    <w:basedOn w:val="Normal"/>
    <w:semiHidden/>
    <w:unhideWhenUsed/>
    <w:rsid w:val="00C17CEE"/>
    <w:pPr>
      <w:spacing w:after="120"/>
      <w:ind w:left="1440"/>
      <w:contextualSpacing/>
    </w:pPr>
  </w:style>
  <w:style w:type="paragraph" w:styleId="ListContinue5">
    <w:name w:val="List Continue 5"/>
    <w:basedOn w:val="Normal"/>
    <w:semiHidden/>
    <w:unhideWhenUsed/>
    <w:rsid w:val="00C17CEE"/>
    <w:pPr>
      <w:spacing w:after="120"/>
      <w:ind w:left="1800"/>
      <w:contextualSpacing/>
    </w:pPr>
  </w:style>
  <w:style w:type="paragraph" w:styleId="ListNumber">
    <w:name w:val="List Number"/>
    <w:basedOn w:val="Normal"/>
    <w:rsid w:val="00C17CEE"/>
    <w:pPr>
      <w:numPr>
        <w:numId w:val="7"/>
      </w:numPr>
      <w:contextualSpacing/>
    </w:pPr>
  </w:style>
  <w:style w:type="paragraph" w:styleId="ListNumber2">
    <w:name w:val="List Number 2"/>
    <w:basedOn w:val="Normal"/>
    <w:semiHidden/>
    <w:unhideWhenUsed/>
    <w:rsid w:val="00C17CEE"/>
    <w:pPr>
      <w:numPr>
        <w:numId w:val="8"/>
      </w:numPr>
      <w:contextualSpacing/>
    </w:pPr>
  </w:style>
  <w:style w:type="paragraph" w:styleId="ListNumber3">
    <w:name w:val="List Number 3"/>
    <w:basedOn w:val="Normal"/>
    <w:semiHidden/>
    <w:unhideWhenUsed/>
    <w:rsid w:val="00C17CEE"/>
    <w:pPr>
      <w:numPr>
        <w:numId w:val="9"/>
      </w:numPr>
      <w:contextualSpacing/>
    </w:pPr>
  </w:style>
  <w:style w:type="paragraph" w:styleId="ListNumber4">
    <w:name w:val="List Number 4"/>
    <w:basedOn w:val="Normal"/>
    <w:semiHidden/>
    <w:unhideWhenUsed/>
    <w:rsid w:val="00C17CEE"/>
    <w:pPr>
      <w:numPr>
        <w:numId w:val="1"/>
      </w:numPr>
      <w:contextualSpacing/>
    </w:pPr>
  </w:style>
  <w:style w:type="paragraph" w:styleId="ListNumber5">
    <w:name w:val="List Number 5"/>
    <w:basedOn w:val="Normal"/>
    <w:semiHidden/>
    <w:unhideWhenUsed/>
    <w:rsid w:val="00C17CEE"/>
    <w:pPr>
      <w:numPr>
        <w:numId w:val="10"/>
      </w:numPr>
      <w:contextualSpacing/>
    </w:pPr>
  </w:style>
  <w:style w:type="paragraph" w:styleId="MacroText">
    <w:name w:val="macro"/>
    <w:link w:val="MacroTextChar"/>
    <w:semiHidden/>
    <w:unhideWhenUsed/>
    <w:rsid w:val="00C17CE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ja-JP"/>
    </w:rPr>
  </w:style>
  <w:style w:type="character" w:customStyle="1" w:styleId="MacroTextChar">
    <w:name w:val="Macro Text Char"/>
    <w:basedOn w:val="DefaultParagraphFont"/>
    <w:link w:val="MacroText"/>
    <w:semiHidden/>
    <w:rsid w:val="00C17CEE"/>
    <w:rPr>
      <w:rFonts w:ascii="Consolas" w:hAnsi="Consolas"/>
      <w:lang w:eastAsia="ja-JP"/>
    </w:rPr>
  </w:style>
  <w:style w:type="paragraph" w:styleId="MessageHeader">
    <w:name w:val="Message Header"/>
    <w:basedOn w:val="Normal"/>
    <w:link w:val="MessageHeaderChar"/>
    <w:semiHidden/>
    <w:unhideWhenUsed/>
    <w:rsid w:val="00C17CE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17CEE"/>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C17CEE"/>
    <w:rPr>
      <w:sz w:val="22"/>
      <w:lang w:eastAsia="ja-JP"/>
    </w:rPr>
  </w:style>
  <w:style w:type="paragraph" w:styleId="NormalWeb">
    <w:name w:val="Normal (Web)"/>
    <w:basedOn w:val="Normal"/>
    <w:semiHidden/>
    <w:unhideWhenUsed/>
    <w:rsid w:val="00C17CEE"/>
    <w:rPr>
      <w:sz w:val="24"/>
      <w:szCs w:val="24"/>
    </w:rPr>
  </w:style>
  <w:style w:type="paragraph" w:styleId="NormalIndent">
    <w:name w:val="Normal Indent"/>
    <w:basedOn w:val="Normal"/>
    <w:semiHidden/>
    <w:unhideWhenUsed/>
    <w:rsid w:val="00C17CEE"/>
    <w:pPr>
      <w:ind w:left="720"/>
    </w:pPr>
  </w:style>
  <w:style w:type="paragraph" w:styleId="NoteHeading">
    <w:name w:val="Note Heading"/>
    <w:basedOn w:val="Normal"/>
    <w:next w:val="Normal"/>
    <w:link w:val="NoteHeadingChar"/>
    <w:semiHidden/>
    <w:unhideWhenUsed/>
    <w:rsid w:val="00C17CEE"/>
  </w:style>
  <w:style w:type="character" w:customStyle="1" w:styleId="NoteHeadingChar">
    <w:name w:val="Note Heading Char"/>
    <w:basedOn w:val="DefaultParagraphFont"/>
    <w:link w:val="NoteHeading"/>
    <w:semiHidden/>
    <w:rsid w:val="00C17CEE"/>
    <w:rPr>
      <w:sz w:val="22"/>
      <w:lang w:eastAsia="ja-JP"/>
    </w:rPr>
  </w:style>
  <w:style w:type="paragraph" w:styleId="PlainText">
    <w:name w:val="Plain Text"/>
    <w:basedOn w:val="Normal"/>
    <w:link w:val="PlainTextChar"/>
    <w:semiHidden/>
    <w:unhideWhenUsed/>
    <w:rsid w:val="00C17CEE"/>
    <w:rPr>
      <w:rFonts w:ascii="Consolas" w:hAnsi="Consolas"/>
      <w:sz w:val="21"/>
      <w:szCs w:val="21"/>
    </w:rPr>
  </w:style>
  <w:style w:type="character" w:customStyle="1" w:styleId="PlainTextChar">
    <w:name w:val="Plain Text Char"/>
    <w:basedOn w:val="DefaultParagraphFont"/>
    <w:link w:val="PlainText"/>
    <w:semiHidden/>
    <w:rsid w:val="00C17CEE"/>
    <w:rPr>
      <w:rFonts w:ascii="Consolas" w:hAnsi="Consolas"/>
      <w:sz w:val="21"/>
      <w:szCs w:val="21"/>
      <w:lang w:eastAsia="ja-JP"/>
    </w:rPr>
  </w:style>
  <w:style w:type="paragraph" w:styleId="Quote">
    <w:name w:val="Quote"/>
    <w:basedOn w:val="Normal"/>
    <w:next w:val="Normal"/>
    <w:link w:val="QuoteChar"/>
    <w:uiPriority w:val="29"/>
    <w:qFormat/>
    <w:rsid w:val="00C17C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7CEE"/>
    <w:rPr>
      <w:i/>
      <w:iCs/>
      <w:color w:val="404040" w:themeColor="text1" w:themeTint="BF"/>
      <w:sz w:val="22"/>
      <w:lang w:eastAsia="ja-JP"/>
    </w:rPr>
  </w:style>
  <w:style w:type="paragraph" w:styleId="Salutation">
    <w:name w:val="Salutation"/>
    <w:basedOn w:val="Normal"/>
    <w:next w:val="Normal"/>
    <w:link w:val="SalutationChar"/>
    <w:rsid w:val="00C17CEE"/>
  </w:style>
  <w:style w:type="character" w:customStyle="1" w:styleId="SalutationChar">
    <w:name w:val="Salutation Char"/>
    <w:basedOn w:val="DefaultParagraphFont"/>
    <w:link w:val="Salutation"/>
    <w:rsid w:val="00C17CEE"/>
    <w:rPr>
      <w:sz w:val="22"/>
      <w:lang w:eastAsia="ja-JP"/>
    </w:rPr>
  </w:style>
  <w:style w:type="paragraph" w:styleId="Signature">
    <w:name w:val="Signature"/>
    <w:basedOn w:val="Normal"/>
    <w:link w:val="SignatureChar"/>
    <w:semiHidden/>
    <w:unhideWhenUsed/>
    <w:rsid w:val="00C17CEE"/>
    <w:pPr>
      <w:ind w:left="4320"/>
    </w:pPr>
  </w:style>
  <w:style w:type="character" w:customStyle="1" w:styleId="SignatureChar">
    <w:name w:val="Signature Char"/>
    <w:basedOn w:val="DefaultParagraphFont"/>
    <w:link w:val="Signature"/>
    <w:semiHidden/>
    <w:rsid w:val="00C17CEE"/>
    <w:rPr>
      <w:sz w:val="22"/>
      <w:lang w:eastAsia="ja-JP"/>
    </w:rPr>
  </w:style>
  <w:style w:type="paragraph" w:styleId="Subtitle">
    <w:name w:val="Subtitle"/>
    <w:basedOn w:val="Normal"/>
    <w:next w:val="Normal"/>
    <w:link w:val="SubtitleChar"/>
    <w:qFormat/>
    <w:rsid w:val="00C17CE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17CEE"/>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semiHidden/>
    <w:unhideWhenUsed/>
    <w:rsid w:val="00C17CEE"/>
    <w:pPr>
      <w:ind w:left="220" w:hanging="220"/>
    </w:pPr>
  </w:style>
  <w:style w:type="paragraph" w:styleId="TableofFigures">
    <w:name w:val="table of figures"/>
    <w:basedOn w:val="Normal"/>
    <w:next w:val="Normal"/>
    <w:semiHidden/>
    <w:unhideWhenUsed/>
    <w:rsid w:val="00C17CEE"/>
  </w:style>
  <w:style w:type="paragraph" w:styleId="Title">
    <w:name w:val="Title"/>
    <w:basedOn w:val="Normal"/>
    <w:next w:val="Normal"/>
    <w:link w:val="TitleChar"/>
    <w:qFormat/>
    <w:rsid w:val="00C17C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17CE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semiHidden/>
    <w:unhideWhenUsed/>
    <w:rsid w:val="00C17CE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17CEE"/>
    <w:pPr>
      <w:spacing w:after="100"/>
    </w:pPr>
  </w:style>
  <w:style w:type="paragraph" w:styleId="TOC2">
    <w:name w:val="toc 2"/>
    <w:basedOn w:val="Normal"/>
    <w:next w:val="Normal"/>
    <w:autoRedefine/>
    <w:semiHidden/>
    <w:unhideWhenUsed/>
    <w:rsid w:val="00C17CEE"/>
    <w:pPr>
      <w:spacing w:after="100"/>
      <w:ind w:left="220"/>
    </w:pPr>
  </w:style>
  <w:style w:type="paragraph" w:styleId="TOC3">
    <w:name w:val="toc 3"/>
    <w:basedOn w:val="Normal"/>
    <w:next w:val="Normal"/>
    <w:autoRedefine/>
    <w:semiHidden/>
    <w:unhideWhenUsed/>
    <w:rsid w:val="00C17CEE"/>
    <w:pPr>
      <w:spacing w:after="100"/>
      <w:ind w:left="440"/>
    </w:pPr>
  </w:style>
  <w:style w:type="paragraph" w:styleId="TOC4">
    <w:name w:val="toc 4"/>
    <w:basedOn w:val="Normal"/>
    <w:next w:val="Normal"/>
    <w:autoRedefine/>
    <w:semiHidden/>
    <w:unhideWhenUsed/>
    <w:rsid w:val="00C17CEE"/>
    <w:pPr>
      <w:spacing w:after="100"/>
      <w:ind w:left="660"/>
    </w:pPr>
  </w:style>
  <w:style w:type="paragraph" w:styleId="TOC5">
    <w:name w:val="toc 5"/>
    <w:basedOn w:val="Normal"/>
    <w:next w:val="Normal"/>
    <w:autoRedefine/>
    <w:semiHidden/>
    <w:unhideWhenUsed/>
    <w:rsid w:val="00C17CEE"/>
    <w:pPr>
      <w:spacing w:after="100"/>
      <w:ind w:left="880"/>
    </w:pPr>
  </w:style>
  <w:style w:type="paragraph" w:styleId="TOC6">
    <w:name w:val="toc 6"/>
    <w:basedOn w:val="Normal"/>
    <w:next w:val="Normal"/>
    <w:autoRedefine/>
    <w:semiHidden/>
    <w:unhideWhenUsed/>
    <w:rsid w:val="00C17CEE"/>
    <w:pPr>
      <w:spacing w:after="100"/>
      <w:ind w:left="1100"/>
    </w:pPr>
  </w:style>
  <w:style w:type="paragraph" w:styleId="TOC7">
    <w:name w:val="toc 7"/>
    <w:basedOn w:val="Normal"/>
    <w:next w:val="Normal"/>
    <w:autoRedefine/>
    <w:semiHidden/>
    <w:unhideWhenUsed/>
    <w:rsid w:val="00C17CEE"/>
    <w:pPr>
      <w:spacing w:after="100"/>
      <w:ind w:left="1320"/>
    </w:pPr>
  </w:style>
  <w:style w:type="paragraph" w:styleId="TOC8">
    <w:name w:val="toc 8"/>
    <w:basedOn w:val="Normal"/>
    <w:next w:val="Normal"/>
    <w:autoRedefine/>
    <w:semiHidden/>
    <w:unhideWhenUsed/>
    <w:rsid w:val="00C17CEE"/>
    <w:pPr>
      <w:spacing w:after="100"/>
      <w:ind w:left="1540"/>
    </w:pPr>
  </w:style>
  <w:style w:type="paragraph" w:styleId="TOC9">
    <w:name w:val="toc 9"/>
    <w:basedOn w:val="Normal"/>
    <w:next w:val="Normal"/>
    <w:autoRedefine/>
    <w:semiHidden/>
    <w:unhideWhenUsed/>
    <w:rsid w:val="00C17CEE"/>
    <w:pPr>
      <w:spacing w:after="100"/>
      <w:ind w:left="1760"/>
    </w:pPr>
  </w:style>
  <w:style w:type="paragraph" w:styleId="TOCHeading">
    <w:name w:val="TOC Heading"/>
    <w:basedOn w:val="Heading1"/>
    <w:next w:val="Normal"/>
    <w:uiPriority w:val="39"/>
    <w:semiHidden/>
    <w:unhideWhenUsed/>
    <w:qFormat/>
    <w:rsid w:val="00C17CEE"/>
    <w:pPr>
      <w:keepNext/>
      <w:keepLines/>
      <w:spacing w:before="240"/>
      <w:ind w:left="0" w:firstLine="0"/>
      <w:outlineLvl w:val="9"/>
    </w:pPr>
    <w:rPr>
      <w:rFonts w:asciiTheme="majorHAnsi" w:eastAsiaTheme="majorEastAsia" w:hAnsiTheme="majorHAnsi" w:cstheme="majorBidi"/>
      <w:b w:val="0"/>
      <w:caps w:val="0"/>
      <w:color w:val="365F91" w:themeColor="accent1" w:themeShade="BF"/>
      <w:sz w:val="32"/>
      <w:szCs w:val="32"/>
    </w:rPr>
  </w:style>
  <w:style w:type="character" w:customStyle="1" w:styleId="Standard1Char">
    <w:name w:val="Standard1 Char"/>
    <w:basedOn w:val="DefaultParagraphFont"/>
    <w:link w:val="Standard1"/>
    <w:locked/>
    <w:rsid w:val="00FE0C4E"/>
    <w:rPr>
      <w:lang w:eastAsia="ja-JP"/>
    </w:rPr>
  </w:style>
  <w:style w:type="paragraph" w:customStyle="1" w:styleId="Standard1">
    <w:name w:val="Standard1"/>
    <w:link w:val="Standard1Char"/>
    <w:qFormat/>
    <w:rsid w:val="00FE0C4E"/>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42395">
      <w:bodyDiv w:val="1"/>
      <w:marLeft w:val="0"/>
      <w:marRight w:val="0"/>
      <w:marTop w:val="0"/>
      <w:marBottom w:val="0"/>
      <w:divBdr>
        <w:top w:val="none" w:sz="0" w:space="0" w:color="auto"/>
        <w:left w:val="none" w:sz="0" w:space="0" w:color="auto"/>
        <w:bottom w:val="none" w:sz="0" w:space="0" w:color="auto"/>
        <w:right w:val="none" w:sz="0" w:space="0" w:color="auto"/>
      </w:divBdr>
    </w:div>
    <w:div w:id="374891273">
      <w:bodyDiv w:val="1"/>
      <w:marLeft w:val="0"/>
      <w:marRight w:val="0"/>
      <w:marTop w:val="0"/>
      <w:marBottom w:val="0"/>
      <w:divBdr>
        <w:top w:val="none" w:sz="0" w:space="0" w:color="auto"/>
        <w:left w:val="none" w:sz="0" w:space="0" w:color="auto"/>
        <w:bottom w:val="none" w:sz="0" w:space="0" w:color="auto"/>
        <w:right w:val="none" w:sz="0" w:space="0" w:color="auto"/>
      </w:divBdr>
    </w:div>
    <w:div w:id="460537086">
      <w:bodyDiv w:val="1"/>
      <w:marLeft w:val="0"/>
      <w:marRight w:val="0"/>
      <w:marTop w:val="0"/>
      <w:marBottom w:val="0"/>
      <w:divBdr>
        <w:top w:val="none" w:sz="0" w:space="0" w:color="auto"/>
        <w:left w:val="none" w:sz="0" w:space="0" w:color="auto"/>
        <w:bottom w:val="none" w:sz="0" w:space="0" w:color="auto"/>
        <w:right w:val="none" w:sz="0" w:space="0" w:color="auto"/>
      </w:divBdr>
    </w:div>
    <w:div w:id="557860352">
      <w:bodyDiv w:val="1"/>
      <w:marLeft w:val="0"/>
      <w:marRight w:val="0"/>
      <w:marTop w:val="0"/>
      <w:marBottom w:val="0"/>
      <w:divBdr>
        <w:top w:val="none" w:sz="0" w:space="0" w:color="auto"/>
        <w:left w:val="none" w:sz="0" w:space="0" w:color="auto"/>
        <w:bottom w:val="none" w:sz="0" w:space="0" w:color="auto"/>
        <w:right w:val="none" w:sz="0" w:space="0" w:color="auto"/>
      </w:divBdr>
    </w:div>
    <w:div w:id="683944714">
      <w:bodyDiv w:val="1"/>
      <w:marLeft w:val="0"/>
      <w:marRight w:val="0"/>
      <w:marTop w:val="0"/>
      <w:marBottom w:val="0"/>
      <w:divBdr>
        <w:top w:val="none" w:sz="0" w:space="0" w:color="auto"/>
        <w:left w:val="none" w:sz="0" w:space="0" w:color="auto"/>
        <w:bottom w:val="none" w:sz="0" w:space="0" w:color="auto"/>
        <w:right w:val="none" w:sz="0" w:space="0" w:color="auto"/>
      </w:divBdr>
    </w:div>
    <w:div w:id="692805372">
      <w:bodyDiv w:val="1"/>
      <w:marLeft w:val="0"/>
      <w:marRight w:val="0"/>
      <w:marTop w:val="0"/>
      <w:marBottom w:val="0"/>
      <w:divBdr>
        <w:top w:val="none" w:sz="0" w:space="0" w:color="auto"/>
        <w:left w:val="none" w:sz="0" w:space="0" w:color="auto"/>
        <w:bottom w:val="none" w:sz="0" w:space="0" w:color="auto"/>
        <w:right w:val="none" w:sz="0" w:space="0" w:color="auto"/>
      </w:divBdr>
    </w:div>
    <w:div w:id="785268313">
      <w:bodyDiv w:val="1"/>
      <w:marLeft w:val="0"/>
      <w:marRight w:val="0"/>
      <w:marTop w:val="0"/>
      <w:marBottom w:val="0"/>
      <w:divBdr>
        <w:top w:val="none" w:sz="0" w:space="0" w:color="auto"/>
        <w:left w:val="none" w:sz="0" w:space="0" w:color="auto"/>
        <w:bottom w:val="none" w:sz="0" w:space="0" w:color="auto"/>
        <w:right w:val="none" w:sz="0" w:space="0" w:color="auto"/>
      </w:divBdr>
    </w:div>
    <w:div w:id="851184890">
      <w:bodyDiv w:val="1"/>
      <w:marLeft w:val="0"/>
      <w:marRight w:val="0"/>
      <w:marTop w:val="0"/>
      <w:marBottom w:val="0"/>
      <w:divBdr>
        <w:top w:val="none" w:sz="0" w:space="0" w:color="auto"/>
        <w:left w:val="none" w:sz="0" w:space="0" w:color="auto"/>
        <w:bottom w:val="none" w:sz="0" w:space="0" w:color="auto"/>
        <w:right w:val="none" w:sz="0" w:space="0" w:color="auto"/>
      </w:divBdr>
    </w:div>
    <w:div w:id="851914842">
      <w:bodyDiv w:val="1"/>
      <w:marLeft w:val="0"/>
      <w:marRight w:val="0"/>
      <w:marTop w:val="0"/>
      <w:marBottom w:val="0"/>
      <w:divBdr>
        <w:top w:val="none" w:sz="0" w:space="0" w:color="auto"/>
        <w:left w:val="none" w:sz="0" w:space="0" w:color="auto"/>
        <w:bottom w:val="none" w:sz="0" w:space="0" w:color="auto"/>
        <w:right w:val="none" w:sz="0" w:space="0" w:color="auto"/>
      </w:divBdr>
    </w:div>
    <w:div w:id="933248907">
      <w:bodyDiv w:val="1"/>
      <w:marLeft w:val="0"/>
      <w:marRight w:val="0"/>
      <w:marTop w:val="0"/>
      <w:marBottom w:val="0"/>
      <w:divBdr>
        <w:top w:val="none" w:sz="0" w:space="0" w:color="auto"/>
        <w:left w:val="none" w:sz="0" w:space="0" w:color="auto"/>
        <w:bottom w:val="none" w:sz="0" w:space="0" w:color="auto"/>
        <w:right w:val="none" w:sz="0" w:space="0" w:color="auto"/>
      </w:divBdr>
    </w:div>
    <w:div w:id="992026330">
      <w:bodyDiv w:val="1"/>
      <w:marLeft w:val="0"/>
      <w:marRight w:val="0"/>
      <w:marTop w:val="0"/>
      <w:marBottom w:val="0"/>
      <w:divBdr>
        <w:top w:val="none" w:sz="0" w:space="0" w:color="auto"/>
        <w:left w:val="none" w:sz="0" w:space="0" w:color="auto"/>
        <w:bottom w:val="none" w:sz="0" w:space="0" w:color="auto"/>
        <w:right w:val="none" w:sz="0" w:space="0" w:color="auto"/>
      </w:divBdr>
    </w:div>
    <w:div w:id="1124810182">
      <w:bodyDiv w:val="1"/>
      <w:marLeft w:val="0"/>
      <w:marRight w:val="0"/>
      <w:marTop w:val="0"/>
      <w:marBottom w:val="0"/>
      <w:divBdr>
        <w:top w:val="none" w:sz="0" w:space="0" w:color="auto"/>
        <w:left w:val="none" w:sz="0" w:space="0" w:color="auto"/>
        <w:bottom w:val="none" w:sz="0" w:space="0" w:color="auto"/>
        <w:right w:val="none" w:sz="0" w:space="0" w:color="auto"/>
      </w:divBdr>
    </w:div>
    <w:div w:id="1147043582">
      <w:bodyDiv w:val="1"/>
      <w:marLeft w:val="0"/>
      <w:marRight w:val="0"/>
      <w:marTop w:val="0"/>
      <w:marBottom w:val="0"/>
      <w:divBdr>
        <w:top w:val="none" w:sz="0" w:space="0" w:color="auto"/>
        <w:left w:val="none" w:sz="0" w:space="0" w:color="auto"/>
        <w:bottom w:val="none" w:sz="0" w:space="0" w:color="auto"/>
        <w:right w:val="none" w:sz="0" w:space="0" w:color="auto"/>
      </w:divBdr>
    </w:div>
    <w:div w:id="1183326508">
      <w:bodyDiv w:val="1"/>
      <w:marLeft w:val="0"/>
      <w:marRight w:val="0"/>
      <w:marTop w:val="0"/>
      <w:marBottom w:val="0"/>
      <w:divBdr>
        <w:top w:val="none" w:sz="0" w:space="0" w:color="auto"/>
        <w:left w:val="none" w:sz="0" w:space="0" w:color="auto"/>
        <w:bottom w:val="none" w:sz="0" w:space="0" w:color="auto"/>
        <w:right w:val="none" w:sz="0" w:space="0" w:color="auto"/>
      </w:divBdr>
    </w:div>
    <w:div w:id="1275018811">
      <w:bodyDiv w:val="1"/>
      <w:marLeft w:val="0"/>
      <w:marRight w:val="0"/>
      <w:marTop w:val="0"/>
      <w:marBottom w:val="0"/>
      <w:divBdr>
        <w:top w:val="none" w:sz="0" w:space="0" w:color="auto"/>
        <w:left w:val="none" w:sz="0" w:space="0" w:color="auto"/>
        <w:bottom w:val="none" w:sz="0" w:space="0" w:color="auto"/>
        <w:right w:val="none" w:sz="0" w:space="0" w:color="auto"/>
      </w:divBdr>
    </w:div>
    <w:div w:id="1347171604">
      <w:bodyDiv w:val="1"/>
      <w:marLeft w:val="0"/>
      <w:marRight w:val="0"/>
      <w:marTop w:val="0"/>
      <w:marBottom w:val="0"/>
      <w:divBdr>
        <w:top w:val="none" w:sz="0" w:space="0" w:color="auto"/>
        <w:left w:val="none" w:sz="0" w:space="0" w:color="auto"/>
        <w:bottom w:val="none" w:sz="0" w:space="0" w:color="auto"/>
        <w:right w:val="none" w:sz="0" w:space="0" w:color="auto"/>
      </w:divBdr>
    </w:div>
    <w:div w:id="1392339014">
      <w:bodyDiv w:val="1"/>
      <w:marLeft w:val="0"/>
      <w:marRight w:val="0"/>
      <w:marTop w:val="0"/>
      <w:marBottom w:val="0"/>
      <w:divBdr>
        <w:top w:val="none" w:sz="0" w:space="0" w:color="auto"/>
        <w:left w:val="none" w:sz="0" w:space="0" w:color="auto"/>
        <w:bottom w:val="none" w:sz="0" w:space="0" w:color="auto"/>
        <w:right w:val="none" w:sz="0" w:space="0" w:color="auto"/>
      </w:divBdr>
    </w:div>
    <w:div w:id="1645239069">
      <w:bodyDiv w:val="1"/>
      <w:marLeft w:val="0"/>
      <w:marRight w:val="0"/>
      <w:marTop w:val="0"/>
      <w:marBottom w:val="0"/>
      <w:divBdr>
        <w:top w:val="none" w:sz="0" w:space="0" w:color="auto"/>
        <w:left w:val="none" w:sz="0" w:space="0" w:color="auto"/>
        <w:bottom w:val="none" w:sz="0" w:space="0" w:color="auto"/>
        <w:right w:val="none" w:sz="0" w:space="0" w:color="auto"/>
      </w:divBdr>
    </w:div>
    <w:div w:id="1681352896">
      <w:bodyDiv w:val="1"/>
      <w:marLeft w:val="0"/>
      <w:marRight w:val="0"/>
      <w:marTop w:val="0"/>
      <w:marBottom w:val="0"/>
      <w:divBdr>
        <w:top w:val="none" w:sz="0" w:space="0" w:color="auto"/>
        <w:left w:val="none" w:sz="0" w:space="0" w:color="auto"/>
        <w:bottom w:val="none" w:sz="0" w:space="0" w:color="auto"/>
        <w:right w:val="none" w:sz="0" w:space="0" w:color="auto"/>
      </w:divBdr>
    </w:div>
    <w:div w:id="1757239362">
      <w:bodyDiv w:val="1"/>
      <w:marLeft w:val="0"/>
      <w:marRight w:val="0"/>
      <w:marTop w:val="0"/>
      <w:marBottom w:val="0"/>
      <w:divBdr>
        <w:top w:val="none" w:sz="0" w:space="0" w:color="auto"/>
        <w:left w:val="none" w:sz="0" w:space="0" w:color="auto"/>
        <w:bottom w:val="none" w:sz="0" w:space="0" w:color="auto"/>
        <w:right w:val="none" w:sz="0" w:space="0" w:color="auto"/>
      </w:divBdr>
    </w:div>
    <w:div w:id="1962227185">
      <w:bodyDiv w:val="1"/>
      <w:marLeft w:val="0"/>
      <w:marRight w:val="0"/>
      <w:marTop w:val="0"/>
      <w:marBottom w:val="0"/>
      <w:divBdr>
        <w:top w:val="none" w:sz="0" w:space="0" w:color="auto"/>
        <w:left w:val="none" w:sz="0" w:space="0" w:color="auto"/>
        <w:bottom w:val="none" w:sz="0" w:space="0" w:color="auto"/>
        <w:right w:val="none" w:sz="0" w:space="0" w:color="auto"/>
      </w:divBdr>
    </w:div>
    <w:div w:id="1994524777">
      <w:bodyDiv w:val="1"/>
      <w:marLeft w:val="0"/>
      <w:marRight w:val="0"/>
      <w:marTop w:val="0"/>
      <w:marBottom w:val="0"/>
      <w:divBdr>
        <w:top w:val="none" w:sz="0" w:space="0" w:color="auto"/>
        <w:left w:val="none" w:sz="0" w:space="0" w:color="auto"/>
        <w:bottom w:val="none" w:sz="0" w:space="0" w:color="auto"/>
        <w:right w:val="none" w:sz="0" w:space="0" w:color="auto"/>
      </w:divBdr>
    </w:div>
    <w:div w:id="20192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EMADOC-1700519818-2219881</_dlc_DocId>
    <_dlc_DocIdUrl xmlns="a034c160-bfb7-45f5-8632-2eb7e0508071">
      <Url>https://euema.sharepoint.com/sites/CRM/_layouts/15/DocIdRedir.aspx?ID=EMADOC-1700519818-2219881</Url>
      <Description>EMADOC-1700519818-2219881</Description>
    </_dlc_DocIdUrl>
  </documentManagement>
</p:properties>
</file>

<file path=customXml/itemProps1.xml><?xml version="1.0" encoding="utf-8"?>
<ds:datastoreItem xmlns:ds="http://schemas.openxmlformats.org/officeDocument/2006/customXml" ds:itemID="{A781ACAE-C33E-44C6-88E4-98DC95E0C3F5}">
  <ds:schemaRefs>
    <ds:schemaRef ds:uri="http://schemas.openxmlformats.org/officeDocument/2006/bibliography"/>
  </ds:schemaRefs>
</ds:datastoreItem>
</file>

<file path=customXml/itemProps2.xml><?xml version="1.0" encoding="utf-8"?>
<ds:datastoreItem xmlns:ds="http://schemas.openxmlformats.org/officeDocument/2006/customXml" ds:itemID="{F28E84C6-6DE7-496E-BC44-760CFBD56DC1}">
  <ds:schemaRefs>
    <ds:schemaRef ds:uri="http://schemas.microsoft.com/office/2006/metadata/longProperties"/>
  </ds:schemaRefs>
</ds:datastoreItem>
</file>

<file path=customXml/itemProps3.xml><?xml version="1.0" encoding="utf-8"?>
<ds:datastoreItem xmlns:ds="http://schemas.openxmlformats.org/officeDocument/2006/customXml" ds:itemID="{A3BBC3DE-2CA0-4AFE-93CE-12F8711CB3D8}"/>
</file>

<file path=customXml/itemProps4.xml><?xml version="1.0" encoding="utf-8"?>
<ds:datastoreItem xmlns:ds="http://schemas.openxmlformats.org/officeDocument/2006/customXml" ds:itemID="{62C09964-2F8F-4179-B9D1-F62AF1D29440}"/>
</file>

<file path=customXml/itemProps5.xml><?xml version="1.0" encoding="utf-8"?>
<ds:datastoreItem xmlns:ds="http://schemas.openxmlformats.org/officeDocument/2006/customXml" ds:itemID="{F996D528-9741-48CE-BFCD-EAB01BDEC752}"/>
</file>

<file path=customXml/itemProps6.xml><?xml version="1.0" encoding="utf-8"?>
<ds:datastoreItem xmlns:ds="http://schemas.openxmlformats.org/officeDocument/2006/customXml" ds:itemID="{50642BDC-F468-4BDE-8760-78E599B7AEDA}"/>
</file>

<file path=docProps/app.xml><?xml version="1.0" encoding="utf-8"?>
<Properties xmlns="http://schemas.openxmlformats.org/officeDocument/2006/extended-properties" xmlns:vt="http://schemas.openxmlformats.org/officeDocument/2006/docPropsVTypes">
  <Template>SPC_10H</Template>
  <TotalTime>32</TotalTime>
  <Pages>40</Pages>
  <Words>11753</Words>
  <Characters>72832</Characters>
  <Application>Microsoft Office Word</Application>
  <DocSecurity>0</DocSecurity>
  <Lines>2349</Lines>
  <Paragraphs>1174</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83411</CharactersWithSpaces>
  <SharedDoc>false</SharedDoc>
  <HLinks>
    <vt:vector size="18"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10.0 02/2016_x000d_
Downloaded 110516 (cs)</dc:description>
  <cp:lastModifiedBy>TCS</cp:lastModifiedBy>
  <cp:revision>13</cp:revision>
  <dcterms:created xsi:type="dcterms:W3CDTF">2025-05-30T05:08:00Z</dcterms:created>
  <dcterms:modified xsi:type="dcterms:W3CDTF">2025-05-30T05:41:00Z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16874870-4e8d-4d6a-83bc-107f4b7df301</vt:lpwstr>
  </property>
</Properties>
</file>